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6"/>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 xml:space="preserve">1st </w:t>
        </w:r>
        <w:proofErr w:type="gramStart"/>
        <w:r>
          <w:t>phase :</w:t>
        </w:r>
        <w:proofErr w:type="gramEnd"/>
        <w:r>
          <w:t xml:space="preserve"> Discussion on the behaviour. Deadline is 12-Sep-2023, 23:00 UTC.</w:t>
        </w:r>
      </w:ins>
    </w:p>
    <w:p w14:paraId="52F46690" w14:textId="1E512A32" w:rsidR="003C7362" w:rsidRDefault="003F7104" w:rsidP="003F7104">
      <w:ins w:id="3" w:author="SunYoung Lee (Nokia)" w:date="2023-09-13T11:52:00Z">
        <w:r>
          <w:t xml:space="preserve">2nd </w:t>
        </w:r>
        <w:proofErr w:type="gramStart"/>
        <w:r>
          <w:t>phase :</w:t>
        </w:r>
        <w:proofErr w:type="gramEnd"/>
        <w:r>
          <w:t xml:space="preserve">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宋体" w:hint="eastAsia"/>
                <w:lang w:eastAsia="zh-CN"/>
              </w:rPr>
              <w:t>Y</w:t>
            </w:r>
            <w:r>
              <w:rPr>
                <w:rFonts w:eastAsia="宋体"/>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宋体"/>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宋体"/>
                <w:lang w:eastAsia="zh-CN"/>
              </w:rPr>
            </w:pPr>
            <w:proofErr w:type="spellStart"/>
            <w:r>
              <w:rPr>
                <w:rFonts w:eastAsia="宋体" w:hint="eastAsia"/>
                <w:lang w:eastAsia="zh-CN"/>
              </w:rPr>
              <w:t>H</w:t>
            </w:r>
            <w:r>
              <w:rPr>
                <w:rFonts w:eastAsia="宋体"/>
                <w:lang w:eastAsia="zh-CN"/>
              </w:rPr>
              <w:t>aitao</w:t>
            </w:r>
            <w:proofErr w:type="spellEnd"/>
            <w:r>
              <w:rPr>
                <w:rFonts w:eastAsia="宋体"/>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宋体" w:hint="eastAsia"/>
                <w:lang w:eastAsia="zh-CN"/>
              </w:rPr>
            </w:pPr>
            <w:proofErr w:type="spellStart"/>
            <w:r>
              <w:rPr>
                <w:rFonts w:eastAsia="宋体"/>
                <w:lang w:eastAsia="zh-CN"/>
              </w:rPr>
              <w:t>Yanhua</w:t>
            </w:r>
            <w:proofErr w:type="spellEnd"/>
            <w:r>
              <w:rPr>
                <w:rFonts w:eastAsia="宋体"/>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宋体" w:hint="eastAsia"/>
                <w:lang w:eastAsia="zh-CN"/>
              </w:rPr>
            </w:pPr>
            <w:r>
              <w:rPr>
                <w:rFonts w:eastAsia="宋体"/>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32CB3" w:rsidRDefault="00A32CB3" w:rsidP="00A32CB3">
            <w:pPr>
              <w:pStyle w:val="TAC"/>
              <w:spacing w:before="20" w:after="20"/>
              <w:ind w:left="57" w:right="57"/>
              <w:jc w:val="left"/>
              <w:rPr>
                <w:lang w:eastAsia="zh-CN"/>
              </w:rPr>
            </w:pP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32CB3" w:rsidRDefault="00A32CB3" w:rsidP="00A32CB3">
            <w:pPr>
              <w:pStyle w:val="TAC"/>
              <w:spacing w:before="20" w:after="20"/>
              <w:ind w:left="57" w:right="57"/>
              <w:jc w:val="left"/>
              <w:rPr>
                <w:lang w:eastAsia="zh-CN"/>
              </w:rPr>
            </w:pP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b"/>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c"/>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ac"/>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w:t>
            </w:r>
            <w:proofErr w:type="spellStart"/>
            <w:r w:rsidRPr="6F9D7E4D">
              <w:rPr>
                <w:lang w:val="en-US"/>
              </w:rPr>
              <w:t>MsgA</w:t>
            </w:r>
            <w:proofErr w:type="spellEnd"/>
            <w:r w:rsidRPr="6F9D7E4D">
              <w:rPr>
                <w:lang w:val="en-US"/>
              </w:rPr>
              <w:t xml:space="preserve"> PRACH is not supported.</w:t>
            </w:r>
          </w:p>
          <w:p w14:paraId="68831117" w14:textId="77777777" w:rsidR="00A02BCD" w:rsidRPr="0090371F" w:rsidRDefault="00A02BCD" w:rsidP="00166DA2">
            <w:pPr>
              <w:pStyle w:val="ac"/>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c"/>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c"/>
              <w:numPr>
                <w:ilvl w:val="0"/>
                <w:numId w:val="10"/>
              </w:numPr>
            </w:pPr>
            <w:r>
              <w:t>A network-configurable additional separate early indication in Msg1 for Rel-18 eRedCap UEs is supported.</w:t>
            </w:r>
          </w:p>
          <w:p w14:paraId="46E7E699" w14:textId="77777777" w:rsidR="00A02BCD" w:rsidRDefault="00A02BCD" w:rsidP="00166DA2">
            <w:pPr>
              <w:pStyle w:val="ac"/>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c"/>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c"/>
              <w:numPr>
                <w:ilvl w:val="1"/>
                <w:numId w:val="10"/>
              </w:numPr>
            </w:pPr>
            <w:r>
              <w:t>Note: Rel-18 eRedCap UEs will be differentiated from Rel-17 RedCap UEs based on Msg3 of Rel-18 eRedCap UEs.</w:t>
            </w:r>
          </w:p>
          <w:p w14:paraId="169B0486" w14:textId="77777777" w:rsidR="00A02BCD" w:rsidRDefault="00A02BCD" w:rsidP="00166DA2">
            <w:pPr>
              <w:pStyle w:val="ac"/>
              <w:numPr>
                <w:ilvl w:val="0"/>
                <w:numId w:val="10"/>
              </w:numPr>
            </w:pPr>
            <w:r>
              <w:t xml:space="preserve">Additional early indication in </w:t>
            </w:r>
            <w:proofErr w:type="spellStart"/>
            <w:r>
              <w:t>MsgA</w:t>
            </w:r>
            <w:proofErr w:type="spellEnd"/>
            <w:r>
              <w:t xml:space="preserve">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6"/>
          </w:rPr>
          <w:t>R2-230</w:t>
        </w:r>
        <w:r w:rsidR="00293A05" w:rsidRPr="006C39D7">
          <w:rPr>
            <w:rStyle w:val="a6"/>
          </w:rPr>
          <w:t>8237</w:t>
        </w:r>
      </w:hyperlink>
      <w:r w:rsidR="00293A05">
        <w:t>, three options are provided</w:t>
      </w:r>
      <w:r w:rsidR="00E46774">
        <w:t xml:space="preserve">, and in </w:t>
      </w:r>
      <w:hyperlink r:id="rId14" w:history="1">
        <w:r w:rsidR="00E46774" w:rsidRPr="00AB02CB">
          <w:rPr>
            <w:rStyle w:val="a6"/>
          </w:rPr>
          <w:t>R2-</w:t>
        </w:r>
        <w:r w:rsidR="004C79B0" w:rsidRPr="00AB02CB">
          <w:rPr>
            <w:rStyle w:val="a6"/>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6"/>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c"/>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c"/>
        <w:spacing w:after="0"/>
      </w:pPr>
    </w:p>
    <w:p w14:paraId="2ADA10BE" w14:textId="6797CD94" w:rsidR="002A2313" w:rsidRDefault="00BD081D" w:rsidP="002A2313">
      <w:pPr>
        <w:pStyle w:val="ac"/>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ac"/>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ac"/>
        <w:spacing w:after="0"/>
        <w:rPr>
          <w:lang w:eastAsia="zh-CN"/>
        </w:rPr>
      </w:pPr>
    </w:p>
    <w:p w14:paraId="35DD9F04" w14:textId="19D8E782" w:rsidR="006D67B8" w:rsidRDefault="000226D2" w:rsidP="00855974">
      <w:pPr>
        <w:pStyle w:val="ac"/>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宋体" w:hint="eastAsia"/>
                <w:lang w:eastAsia="zh-CN"/>
              </w:rPr>
              <w:t>H</w:t>
            </w:r>
            <w:r w:rsidRPr="00C92229">
              <w:rPr>
                <w:rFonts w:eastAsia="宋体"/>
                <w:lang w:eastAsia="zh-CN"/>
              </w:rPr>
              <w:t xml:space="preserve">uawei, </w:t>
            </w:r>
            <w:proofErr w:type="spellStart"/>
            <w:r w:rsidRPr="00C92229">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consequence of option A is that UE may consider multiple sets as available, while some of those available sets is to indicate </w:t>
            </w:r>
            <w:r w:rsidRPr="001F1C3A">
              <w:rPr>
                <w:rFonts w:eastAsia="宋体"/>
                <w:i/>
                <w:lang w:eastAsia="zh-CN"/>
              </w:rPr>
              <w:t>enhRedCap-r18</w:t>
            </w:r>
            <w:r>
              <w:rPr>
                <w:rFonts w:eastAsia="宋体"/>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宋体"/>
                <w:lang w:eastAsia="zh-CN"/>
              </w:rPr>
              <w:t>available</w:t>
            </w:r>
            <w:r>
              <w:rPr>
                <w:lang w:val="en-US"/>
              </w:rPr>
              <w:t xml:space="preserve"> </w:t>
            </w:r>
            <w:r>
              <w:rPr>
                <w:rFonts w:eastAsia="宋体"/>
                <w:lang w:eastAsia="zh-CN"/>
              </w:rPr>
              <w:t xml:space="preserve">set for </w:t>
            </w:r>
            <w:r w:rsidRPr="001F1C3A">
              <w:rPr>
                <w:rFonts w:eastAsia="宋体"/>
                <w:i/>
                <w:lang w:eastAsia="zh-CN"/>
              </w:rPr>
              <w:t>enhRedCap-r18.</w:t>
            </w:r>
          </w:p>
          <w:p w14:paraId="0A0B4975" w14:textId="77777777" w:rsidR="001F1C3A" w:rsidRDefault="001F1C3A" w:rsidP="00A32CB3">
            <w:pPr>
              <w:pStyle w:val="TAC"/>
              <w:spacing w:before="20" w:after="20"/>
              <w:ind w:left="57" w:right="57"/>
              <w:jc w:val="left"/>
              <w:rPr>
                <w:rFonts w:eastAsia="宋体"/>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宋体"/>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proofErr w:type="spellStart"/>
            <w:r>
              <w:rPr>
                <w:i/>
                <w:iCs/>
                <w:lang w:eastAsia="ko-KR"/>
              </w:rPr>
              <w:t>featureA</w:t>
            </w:r>
            <w:proofErr w:type="spellEnd"/>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proofErr w:type="spellStart"/>
            <w:r w:rsidRPr="00DB2BAC">
              <w:rPr>
                <w:i/>
                <w:lang w:eastAsia="ko-KR"/>
              </w:rPr>
              <w:t>smallData</w:t>
            </w:r>
            <w:proofErr w:type="spellEnd"/>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proofErr w:type="spellStart"/>
            <w:r w:rsidRPr="00DB2BAC">
              <w:rPr>
                <w:i/>
                <w:lang w:eastAsia="ko-KR"/>
              </w:rPr>
              <w:t>smallData</w:t>
            </w:r>
            <w:proofErr w:type="spellEnd"/>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w:t>
            </w:r>
            <w:proofErr w:type="gramStart"/>
            <w:r w:rsidRPr="006D2476">
              <w:rPr>
                <w:lang w:eastAsia="ko-KR"/>
              </w:rPr>
              <w:t>Random Access</w:t>
            </w:r>
            <w:proofErr w:type="gramEnd"/>
            <w:r w:rsidRPr="006D2476">
              <w:rPr>
                <w:lang w:eastAsia="ko-KR"/>
              </w:rPr>
              <w:t xml:space="preserve">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a6"/>
                </w:rPr>
                <w:t>R2-2309061</w:t>
              </w:r>
            </w:hyperlink>
            <w:r w:rsidRPr="00C62120">
              <w:rPr>
                <w:lang w:eastAsia="ko-KR"/>
              </w:rPr>
              <w:t>.</w:t>
            </w:r>
            <w:r>
              <w:rPr>
                <w:lang w:eastAsia="ko-KR"/>
              </w:rPr>
              <w:t xml:space="preserve"> In our understanding, if there is more than one available </w:t>
            </w:r>
            <w:proofErr w:type="gramStart"/>
            <w:r>
              <w:rPr>
                <w:lang w:eastAsia="ko-KR"/>
              </w:rPr>
              <w:t>sets</w:t>
            </w:r>
            <w:proofErr w:type="gramEnd"/>
            <w:r>
              <w:rPr>
                <w:lang w:eastAsia="ko-KR"/>
              </w:rPr>
              <w:t xml:space="preserve"> of RA resources for eRedCap UE, the set of RA resource is selected based on the feature priority as specified in 5.1.1d. Therefore, the operation of Option A* and Option B* would be exactly same if the network 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proofErr w:type="spellStart"/>
            <w:r w:rsidRPr="00C62120">
              <w:rPr>
                <w:i/>
                <w:lang w:eastAsia="ko-KR"/>
              </w:rPr>
              <w:t>redCap</w:t>
            </w:r>
            <w:proofErr w:type="spellEnd"/>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w:t>
            </w:r>
            <w:proofErr w:type="spellStart"/>
            <w:r w:rsidRPr="00F82368">
              <w:rPr>
                <w:i/>
                <w:iCs/>
                <w:color w:val="011893"/>
                <w:lang w:eastAsia="ko-KR"/>
              </w:rPr>
              <w:t>redCap</w:t>
            </w:r>
            <w:proofErr w:type="spellEnd"/>
            <w:r w:rsidRPr="00F82368">
              <w:rPr>
                <w:i/>
                <w:iCs/>
                <w:color w:val="011893"/>
                <w:lang w:eastAsia="ko-KR"/>
              </w:rPr>
              <w:t xml:space="preserve">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宋体"/>
                <w:lang w:eastAsia="zh-CN"/>
              </w:rPr>
            </w:pPr>
            <w:r>
              <w:rPr>
                <w:rFonts w:eastAsia="宋体"/>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宋体"/>
                <w:lang w:eastAsia="zh-CN"/>
              </w:rPr>
            </w:pPr>
            <w:r>
              <w:rPr>
                <w:rFonts w:eastAsia="宋体"/>
                <w:lang w:eastAsia="zh-CN"/>
              </w:rPr>
              <w:t xml:space="preserve">Agree with Nokia. Option A is </w:t>
            </w:r>
            <w:proofErr w:type="gramStart"/>
            <w:r>
              <w:rPr>
                <w:rFonts w:eastAsia="宋体"/>
                <w:lang w:eastAsia="zh-CN"/>
              </w:rPr>
              <w:t>more simple</w:t>
            </w:r>
            <w:proofErr w:type="gramEnd"/>
            <w:r>
              <w:rPr>
                <w:rFonts w:eastAsia="宋体"/>
                <w:lang w:eastAsia="zh-CN"/>
              </w:rPr>
              <w:t>.</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w:t>
            </w:r>
            <w:proofErr w:type="spellStart"/>
            <w:r w:rsidRPr="00B80E73">
              <w:rPr>
                <w:rFonts w:eastAsiaTheme="minorEastAsia"/>
                <w:lang w:eastAsia="ja-JP"/>
              </w:rPr>
              <w:t>eRedCap</w:t>
            </w:r>
            <w:proofErr w:type="spellEnd"/>
            <w:r w:rsidRPr="00B80E73">
              <w:rPr>
                <w:rFonts w:eastAsiaTheme="minorEastAsia"/>
                <w:lang w:eastAsia="ja-JP"/>
              </w:rPr>
              <w:t xml:space="preserve">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w:t>
            </w:r>
            <w:proofErr w:type="spellStart"/>
            <w:r w:rsidRPr="00B80E73">
              <w:rPr>
                <w:rFonts w:eastAsiaTheme="minorEastAsia"/>
                <w:lang w:eastAsia="ja-JP"/>
              </w:rPr>
              <w:t>eRedCap</w:t>
            </w:r>
            <w:proofErr w:type="spellEnd"/>
            <w:r w:rsidRPr="00B80E73">
              <w:rPr>
                <w:rFonts w:eastAsiaTheme="minorEastAsia"/>
                <w:lang w:eastAsia="ja-JP"/>
              </w:rPr>
              <w:t xml:space="preserve"> firstly, and only when </w:t>
            </w:r>
            <w:r w:rsidRPr="00B80E73">
              <w:t xml:space="preserve">RA resource is not configured for </w:t>
            </w:r>
            <w:proofErr w:type="spellStart"/>
            <w:r w:rsidRPr="00B80E73">
              <w:t>eRedCap</w:t>
            </w:r>
            <w:proofErr w:type="spellEnd"/>
            <w:r w:rsidRPr="00B80E73">
              <w:t xml:space="preserve">, the </w:t>
            </w:r>
            <w:proofErr w:type="spellStart"/>
            <w:r w:rsidRPr="00B80E73">
              <w:t>eRedCap</w:t>
            </w:r>
            <w:proofErr w:type="spellEnd"/>
            <w:r w:rsidRPr="00B80E73">
              <w:t xml:space="preserve"> UE tries to use the RA resource configured for the </w:t>
            </w:r>
            <w:proofErr w:type="spellStart"/>
            <w:r w:rsidRPr="00B80E73">
              <w:t>RedCap</w:t>
            </w:r>
            <w:proofErr w:type="spellEnd"/>
            <w:r w:rsidRPr="00B80E73">
              <w:t xml:space="preserve">.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宋体" w:hint="eastAsia"/>
                <w:lang w:eastAsia="zh-CN"/>
              </w:rPr>
              <w:t>O</w:t>
            </w:r>
            <w:r>
              <w:rPr>
                <w:rFonts w:eastAsia="宋体"/>
                <w:lang w:eastAsia="zh-CN"/>
              </w:rPr>
              <w:t xml:space="preserve">ption A </w:t>
            </w:r>
            <w:r>
              <w:t xml:space="preserve">allows the R18 </w:t>
            </w:r>
            <w:proofErr w:type="spellStart"/>
            <w:r>
              <w:t>eRedCap</w:t>
            </w:r>
            <w:proofErr w:type="spellEnd"/>
            <w:r>
              <w:t xml:space="preserve"> UE to use of additional sets of configured RA resources for which R17 </w:t>
            </w:r>
            <w:proofErr w:type="spellStart"/>
            <w:r>
              <w:t>RedCap</w:t>
            </w:r>
            <w:proofErr w:type="spellEnd"/>
            <w:r>
              <w:t xml:space="preserve"> is set to </w:t>
            </w:r>
            <w:r>
              <w:rPr>
                <w:i/>
                <w:iCs/>
              </w:rPr>
              <w:t>true</w:t>
            </w:r>
            <w:r>
              <w:rPr>
                <w:i/>
                <w:iCs/>
              </w:rPr>
              <w:t xml:space="preserve">. In order </w:t>
            </w:r>
            <w:proofErr w:type="gramStart"/>
            <w:r>
              <w:rPr>
                <w:i/>
                <w:iCs/>
              </w:rPr>
              <w:t xml:space="preserve">to </w:t>
            </w:r>
            <w:r>
              <w:t xml:space="preserve"> aligned</w:t>
            </w:r>
            <w:proofErr w:type="gramEnd"/>
            <w:r>
              <w:t xml:space="preserve"> with RAN1’s agreement, the NW is forced to </w:t>
            </w:r>
            <w:r>
              <w:rPr>
                <w:lang w:eastAsia="ko-KR"/>
              </w:rPr>
              <w:t xml:space="preserve">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 xml:space="preserve">We do not think it </w:t>
            </w:r>
            <w:proofErr w:type="gramStart"/>
            <w:r>
              <w:t>is  huge</w:t>
            </w:r>
            <w:proofErr w:type="gramEnd"/>
            <w:r>
              <w:t xml:space="preserve"> issue if </w:t>
            </w:r>
            <w:proofErr w:type="spellStart"/>
            <w:r>
              <w:t>eRedcap</w:t>
            </w:r>
            <w:proofErr w:type="spellEnd"/>
            <w:r>
              <w:t xml:space="preserve"> tries </w:t>
            </w:r>
            <w:proofErr w:type="spellStart"/>
            <w:r>
              <w:t>eRedcap</w:t>
            </w:r>
            <w:proofErr w:type="spellEnd"/>
            <w:r>
              <w:t xml:space="preserve"> resource first since the upper layer indicates </w:t>
            </w:r>
            <w:r>
              <w:t xml:space="preserve"> ‘</w:t>
            </w:r>
            <w:proofErr w:type="spellStart"/>
            <w:r>
              <w:t>eRedCap</w:t>
            </w:r>
            <w:proofErr w:type="spellEnd"/>
            <w:r>
              <w:t>’ feature applicable</w:t>
            </w:r>
            <w:r>
              <w:t xml:space="preserve"> and then tries Redcap if </w:t>
            </w:r>
            <w:proofErr w:type="spellStart"/>
            <w:r>
              <w:t>eRedcap</w:t>
            </w:r>
            <w:proofErr w:type="spellEnd"/>
            <w:r>
              <w:t xml:space="preserve">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宋体" w:hint="eastAsia"/>
                <w:lang w:eastAsia="zh-CN"/>
              </w:rPr>
            </w:pPr>
          </w:p>
        </w:tc>
      </w:tr>
      <w:tr w:rsidR="007D1730"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7D1730" w:rsidRDefault="007D1730" w:rsidP="007D1730">
            <w:pPr>
              <w:pStyle w:val="TAC"/>
              <w:spacing w:before="20" w:after="20"/>
              <w:ind w:left="57" w:right="57"/>
              <w:jc w:val="left"/>
              <w:rPr>
                <w:lang w:eastAsia="zh-CN"/>
              </w:rPr>
            </w:pP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D1730" w:rsidRDefault="007D1730" w:rsidP="007D1730">
            <w:pPr>
              <w:pStyle w:val="TAC"/>
              <w:spacing w:before="20" w:after="20"/>
              <w:ind w:left="57"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 xml:space="preserve">uawei, </w:t>
            </w:r>
            <w:proofErr w:type="spellStart"/>
            <w:r w:rsidRPr="00C92229">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.2 </w:t>
            </w:r>
            <w:r>
              <w:rPr>
                <w:rFonts w:eastAsia="宋体" w:hint="eastAsia"/>
                <w:lang w:eastAsia="zh-CN"/>
              </w:rPr>
              <w:t>h</w:t>
            </w:r>
            <w:r>
              <w:rPr>
                <w:rFonts w:eastAsia="宋体"/>
                <w:lang w:eastAsia="zh-CN"/>
              </w:rPr>
              <w:t xml:space="preserve">as less impact to MAC, whose </w:t>
            </w:r>
            <w:r w:rsidRPr="00961322">
              <w:rPr>
                <w:rFonts w:eastAsia="宋体"/>
                <w:highlight w:val="cyan"/>
                <w:lang w:eastAsia="zh-CN"/>
              </w:rPr>
              <w:t>determination condition</w:t>
            </w:r>
            <w:r>
              <w:rPr>
                <w:rFonts w:eastAsia="宋体"/>
                <w:lang w:eastAsia="zh-CN"/>
              </w:rPr>
              <w:t xml:space="preserve"> can be directly checked in RRC spec (e.g. </w:t>
            </w:r>
            <w:r w:rsidR="0001116C">
              <w:rPr>
                <w:rFonts w:eastAsia="宋体"/>
                <w:lang w:eastAsia="zh-CN"/>
              </w:rPr>
              <w:t xml:space="preserve">in </w:t>
            </w:r>
            <w:r>
              <w:rPr>
                <w:rFonts w:eastAsia="宋体"/>
                <w:lang w:eastAsia="zh-CN"/>
              </w:rPr>
              <w:t xml:space="preserve">field description). </w:t>
            </w:r>
            <w:r w:rsidR="0001116C">
              <w:rPr>
                <w:rFonts w:eastAsia="宋体"/>
                <w:lang w:eastAsia="zh-CN"/>
              </w:rPr>
              <w:t xml:space="preserve">As to the statement from </w:t>
            </w:r>
            <w:proofErr w:type="spellStart"/>
            <w:r w:rsidR="0001116C">
              <w:rPr>
                <w:rFonts w:eastAsia="宋体"/>
                <w:lang w:eastAsia="zh-CN"/>
              </w:rPr>
              <w:t>rapp</w:t>
            </w:r>
            <w:proofErr w:type="spellEnd"/>
            <w:r>
              <w:rPr>
                <w:rFonts w:eastAsia="宋体"/>
                <w:lang w:eastAsia="zh-CN"/>
              </w:rPr>
              <w:t>, “</w:t>
            </w:r>
            <w:r w:rsidRPr="00154466">
              <w:rPr>
                <w:i/>
              </w:rPr>
              <w:t>availability check already needs to consider all sets of RA resources (option B.2)</w:t>
            </w:r>
            <w:r>
              <w:rPr>
                <w:rFonts w:eastAsia="宋体"/>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宋体"/>
                <w:lang w:eastAsia="zh-CN"/>
              </w:rPr>
            </w:pPr>
          </w:p>
          <w:p w14:paraId="284D8BDD" w14:textId="1184F4BF"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宋体"/>
                <w:lang w:eastAsia="zh-CN"/>
              </w:rPr>
            </w:pPr>
            <w:r>
              <w:rPr>
                <w:rFonts w:eastAsia="宋体"/>
                <w:lang w:eastAsia="zh-CN"/>
              </w:rPr>
              <w:t>Rel-18 eRedCap UE’s fallback to Rel-17 RedCap UE should not be impacted by f</w:t>
            </w:r>
            <w:r w:rsidR="00D5345E">
              <w:rPr>
                <w:rFonts w:eastAsia="宋体"/>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Regarding the text “</w:t>
            </w:r>
            <w:proofErr w:type="spellStart"/>
            <w:r w:rsidRPr="00200C87">
              <w:t>eRedCap</w:t>
            </w:r>
            <w:proofErr w:type="spellEnd"/>
            <w:r w:rsidRPr="00200C87">
              <w:t xml:space="preserve"> UE should consider itself as </w:t>
            </w:r>
            <w:proofErr w:type="spellStart"/>
            <w:r w:rsidRPr="00200C87">
              <w:t>RedCap</w:t>
            </w:r>
            <w:proofErr w:type="spellEnd"/>
            <w:r w:rsidRPr="00200C87">
              <w:t xml:space="preserve">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w:t>
            </w:r>
            <w:proofErr w:type="spellStart"/>
            <w:r w:rsidRPr="00200C87">
              <w:rPr>
                <w:lang w:eastAsia="zh-CN"/>
              </w:rPr>
              <w:t>eRedCap</w:t>
            </w:r>
            <w:proofErr w:type="spellEnd"/>
            <w:r w:rsidRPr="00200C87">
              <w:rPr>
                <w:lang w:eastAsia="zh-CN"/>
              </w:rPr>
              <w:t xml:space="preserve"> UE </w:t>
            </w:r>
            <w:r>
              <w:t xml:space="preserve">consider </w:t>
            </w:r>
            <w:r w:rsidRPr="00C4499B">
              <w:rPr>
                <w:color w:val="FF0000"/>
              </w:rPr>
              <w:t xml:space="preserve">use of the set of configured RA resources for which R17 </w:t>
            </w:r>
            <w:proofErr w:type="spellStart"/>
            <w:r w:rsidRPr="00C4499B">
              <w:rPr>
                <w:color w:val="FF0000"/>
              </w:rPr>
              <w:t>RedCap</w:t>
            </w:r>
            <w:proofErr w:type="spellEnd"/>
            <w:r w:rsidRPr="00C4499B">
              <w:rPr>
                <w:color w:val="FF0000"/>
              </w:rPr>
              <w:t xml:space="preserve"> is set to </w:t>
            </w:r>
            <w:r w:rsidRPr="00C4499B">
              <w:rPr>
                <w:i/>
                <w:iCs/>
                <w:color w:val="FF0000"/>
              </w:rPr>
              <w:t>true</w:t>
            </w:r>
            <w:r w:rsidRPr="00200C87">
              <w:rPr>
                <w:color w:val="FF0000"/>
                <w:lang w:eastAsia="zh-CN"/>
              </w:rPr>
              <w:t xml:space="preserve"> </w:t>
            </w:r>
            <w:r w:rsidRPr="00200C87">
              <w:rPr>
                <w:strike/>
                <w:lang w:eastAsia="zh-CN"/>
              </w:rPr>
              <w:t xml:space="preserve">itself as </w:t>
            </w:r>
            <w:proofErr w:type="spellStart"/>
            <w:r w:rsidRPr="00200C87">
              <w:rPr>
                <w:strike/>
                <w:lang w:eastAsia="zh-CN"/>
              </w:rPr>
              <w:t>RedCap</w:t>
            </w:r>
            <w:proofErr w:type="spellEnd"/>
            <w:r w:rsidRPr="00200C87">
              <w:rPr>
                <w:strike/>
                <w:lang w:eastAsia="zh-CN"/>
              </w:rPr>
              <w:t xml:space="preserve"> UE </w:t>
            </w:r>
            <w:r w:rsidRPr="00C4499B">
              <w:rPr>
                <w:lang w:eastAsia="zh-CN"/>
              </w:rPr>
              <w:t xml:space="preserve">and </w:t>
            </w:r>
            <w:r w:rsidRPr="00BC3149">
              <w:rPr>
                <w:strike/>
                <w:lang w:eastAsia="zh-CN"/>
              </w:rPr>
              <w:t xml:space="preserve">perform the selection of </w:t>
            </w:r>
            <w:proofErr w:type="gramStart"/>
            <w:r w:rsidRPr="00BC3149">
              <w:rPr>
                <w:strike/>
                <w:lang w:eastAsia="zh-CN"/>
              </w:rPr>
              <w:t>Random Access</w:t>
            </w:r>
            <w:proofErr w:type="gramEnd"/>
            <w:r w:rsidRPr="00BC3149">
              <w:rPr>
                <w:strike/>
                <w:lang w:eastAsia="zh-CN"/>
              </w:rPr>
              <w:t xml:space="preserve">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3"/>
              <w:rPr>
                <w:rFonts w:cs="Arial"/>
                <w:sz w:val="20"/>
                <w:lang w:eastAsia="ko-KR"/>
              </w:rPr>
            </w:pPr>
            <w:r w:rsidRPr="00015315">
              <w:rPr>
                <w:rFonts w:cs="Arial"/>
                <w:sz w:val="20"/>
                <w:lang w:eastAsia="ko-KR"/>
              </w:rPr>
              <w:t>5.1.1c</w:t>
            </w:r>
            <w:r w:rsidRPr="00015315">
              <w:rPr>
                <w:rFonts w:cs="Arial"/>
                <w:sz w:val="20"/>
                <w:lang w:eastAsia="ko-KR"/>
              </w:rPr>
              <w:tab/>
              <w:t xml:space="preserve">Availability of the set of </w:t>
            </w:r>
            <w:proofErr w:type="gramStart"/>
            <w:r w:rsidRPr="00015315">
              <w:rPr>
                <w:rFonts w:cs="Arial"/>
                <w:sz w:val="20"/>
                <w:lang w:eastAsia="ko-KR"/>
              </w:rPr>
              <w:t>Random Access</w:t>
            </w:r>
            <w:proofErr w:type="gramEnd"/>
            <w:r w:rsidRPr="00015315">
              <w:rPr>
                <w:rFonts w:cs="Arial"/>
                <w:sz w:val="20"/>
                <w:lang w:eastAsia="ko-KR"/>
              </w:rPr>
              <w:t xml:space="preserve">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 xml:space="preserve">consider the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as not available for a Random Access procedure for which </w:t>
            </w:r>
            <w:proofErr w:type="spellStart"/>
            <w:r w:rsidRPr="00015315">
              <w:rPr>
                <w:rFonts w:ascii="Arial" w:hAnsi="Arial" w:cs="Arial"/>
                <w:lang w:eastAsia="ko-KR"/>
              </w:rPr>
              <w:t>eRedCap</w:t>
            </w:r>
            <w:proofErr w:type="spellEnd"/>
            <w:r w:rsidRPr="00015315">
              <w:rPr>
                <w:rFonts w:ascii="Arial" w:hAnsi="Arial" w:cs="Arial"/>
                <w:lang w:eastAsia="ko-KR"/>
              </w:rPr>
              <w:t xml:space="preserve">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 xml:space="preserve">is a placeholder for </w:t>
            </w:r>
            <w:proofErr w:type="spellStart"/>
            <w:r w:rsidRPr="00015315">
              <w:rPr>
                <w:rFonts w:ascii="Arial" w:hAnsi="Arial" w:cs="Arial"/>
                <w:strike/>
                <w:color w:val="auto"/>
                <w:lang w:eastAsia="zh-CN"/>
              </w:rPr>
              <w:t>eRedCap</w:t>
            </w:r>
            <w:proofErr w:type="spellEnd"/>
            <w:r w:rsidRPr="00015315">
              <w:rPr>
                <w:rFonts w:ascii="Arial" w:hAnsi="Arial" w:cs="Arial"/>
                <w:strike/>
                <w:color w:val="auto"/>
                <w:lang w:eastAsia="zh-CN"/>
              </w:rPr>
              <w:t xml:space="preserve">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w:t>
            </w:r>
            <w:proofErr w:type="gramStart"/>
            <w:r w:rsidRPr="00015315">
              <w:rPr>
                <w:rFonts w:ascii="Arial" w:hAnsi="Arial" w:cs="Arial"/>
                <w:color w:val="FF0000"/>
                <w:lang w:eastAsia="zh-CN"/>
              </w:rPr>
              <w:t>Random Access</w:t>
            </w:r>
            <w:proofErr w:type="gramEnd"/>
            <w:r w:rsidRPr="00015315">
              <w:rPr>
                <w:rFonts w:ascii="Arial" w:hAnsi="Arial" w:cs="Arial"/>
                <w:color w:val="FF0000"/>
                <w:lang w:eastAsia="zh-CN"/>
              </w:rPr>
              <w:t xml:space="preserve"> resources are available for </w:t>
            </w:r>
            <w:proofErr w:type="spellStart"/>
            <w:r w:rsidRPr="00015315">
              <w:rPr>
                <w:rFonts w:ascii="Arial" w:hAnsi="Arial" w:cs="Arial"/>
                <w:color w:val="FF0000"/>
                <w:lang w:eastAsia="zh-CN"/>
              </w:rPr>
              <w:t>eRedCap</w:t>
            </w:r>
            <w:proofErr w:type="spellEnd"/>
            <w:r w:rsidRPr="00015315">
              <w:rPr>
                <w:rFonts w:ascii="Arial" w:hAnsi="Arial" w:cs="Arial"/>
                <w:color w:val="FF0000"/>
                <w:lang w:eastAsia="zh-CN"/>
              </w:rPr>
              <w:t xml:space="preserve"> RACH procedure, </w:t>
            </w:r>
            <w:r w:rsidRPr="00015315">
              <w:rPr>
                <w:rFonts w:ascii="Arial" w:hAnsi="Arial" w:cs="Arial"/>
                <w:lang w:eastAsia="ko-KR"/>
              </w:rPr>
              <w:t xml:space="preserve">consider the set of Random Access resources as not available for a Random Access procedure for which </w:t>
            </w:r>
            <w:proofErr w:type="spellStart"/>
            <w:r w:rsidRPr="00015315">
              <w:rPr>
                <w:rFonts w:ascii="Arial" w:hAnsi="Arial" w:cs="Arial"/>
                <w:lang w:eastAsia="ko-KR"/>
              </w:rPr>
              <w:t>RedCap</w:t>
            </w:r>
            <w:proofErr w:type="spellEnd"/>
            <w:r w:rsidRPr="00015315">
              <w:rPr>
                <w:rFonts w:ascii="Arial" w:hAnsi="Arial" w:cs="Arial"/>
                <w:lang w:eastAsia="ko-KR"/>
              </w:rPr>
              <w:t xml:space="preserve"> </w:t>
            </w:r>
            <w:r w:rsidRPr="00015315">
              <w:rPr>
                <w:rFonts w:ascii="Arial" w:hAnsi="Arial" w:cs="Arial"/>
                <w:color w:val="FF0000"/>
                <w:lang w:eastAsia="ko-KR"/>
              </w:rPr>
              <w:t xml:space="preserve">or </w:t>
            </w:r>
            <w:proofErr w:type="spellStart"/>
            <w:r w:rsidRPr="00015315">
              <w:rPr>
                <w:rFonts w:ascii="Arial" w:hAnsi="Arial" w:cs="Arial"/>
                <w:color w:val="FF0000"/>
                <w:lang w:eastAsia="ko-KR"/>
              </w:rPr>
              <w:t>eRedcap</w:t>
            </w:r>
            <w:proofErr w:type="spellEnd"/>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 xml:space="preserve">consider the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as not available for a Random Access procedure for which </w:t>
            </w:r>
            <w:proofErr w:type="spellStart"/>
            <w:r w:rsidRPr="00015315">
              <w:rPr>
                <w:rFonts w:ascii="Arial" w:hAnsi="Arial" w:cs="Arial"/>
                <w:lang w:eastAsia="ko-KR"/>
              </w:rPr>
              <w:t>RedCap</w:t>
            </w:r>
            <w:proofErr w:type="spellEnd"/>
            <w:r w:rsidRPr="00015315">
              <w:rPr>
                <w:rFonts w:ascii="Arial" w:hAnsi="Arial" w:cs="Arial"/>
                <w:lang w:eastAsia="ko-KR"/>
              </w:rPr>
              <w:t xml:space="preserve">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3"/>
              <w:rPr>
                <w:rFonts w:cs="Arial"/>
                <w:sz w:val="20"/>
                <w:lang w:eastAsia="ko-KR"/>
              </w:rPr>
            </w:pPr>
            <w:r w:rsidRPr="00015315">
              <w:rPr>
                <w:rFonts w:cs="Arial"/>
                <w:sz w:val="20"/>
                <w:lang w:eastAsia="ko-KR"/>
              </w:rPr>
              <w:t>5.1.1c</w:t>
            </w:r>
            <w:r w:rsidRPr="00015315">
              <w:rPr>
                <w:rFonts w:cs="Arial"/>
                <w:sz w:val="20"/>
                <w:lang w:eastAsia="ko-KR"/>
              </w:rPr>
              <w:tab/>
              <w:t xml:space="preserve">Availability of the set of </w:t>
            </w:r>
            <w:proofErr w:type="gramStart"/>
            <w:r w:rsidRPr="00015315">
              <w:rPr>
                <w:rFonts w:cs="Arial"/>
                <w:sz w:val="20"/>
                <w:lang w:eastAsia="ko-KR"/>
              </w:rPr>
              <w:t>Random Access</w:t>
            </w:r>
            <w:proofErr w:type="gramEnd"/>
            <w:r w:rsidRPr="00015315">
              <w:rPr>
                <w:rFonts w:cs="Arial"/>
                <w:sz w:val="20"/>
                <w:lang w:eastAsia="ko-KR"/>
              </w:rPr>
              <w:t xml:space="preserve">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 xml:space="preserve">consider the set of </w:t>
            </w:r>
            <w:proofErr w:type="gramStart"/>
            <w:r w:rsidRPr="00015315">
              <w:rPr>
                <w:rFonts w:ascii="Arial" w:hAnsi="Arial" w:cs="Arial"/>
                <w:lang w:eastAsia="ko-KR"/>
              </w:rPr>
              <w:t>Random Access</w:t>
            </w:r>
            <w:proofErr w:type="gramEnd"/>
            <w:r w:rsidRPr="00015315">
              <w:rPr>
                <w:rFonts w:ascii="Arial" w:hAnsi="Arial" w:cs="Arial"/>
                <w:lang w:eastAsia="ko-KR"/>
              </w:rPr>
              <w:t xml:space="preserve"> resources as not available for a Random Access procedure for which </w:t>
            </w:r>
            <w:proofErr w:type="spellStart"/>
            <w:r w:rsidRPr="00015315">
              <w:rPr>
                <w:rFonts w:ascii="Arial" w:hAnsi="Arial" w:cs="Arial"/>
                <w:lang w:eastAsia="ko-KR"/>
              </w:rPr>
              <w:t>eRedCap</w:t>
            </w:r>
            <w:proofErr w:type="spellEnd"/>
            <w:r w:rsidRPr="00015315">
              <w:rPr>
                <w:rFonts w:ascii="Arial" w:hAnsi="Arial" w:cs="Arial"/>
                <w:lang w:eastAsia="ko-KR"/>
              </w:rPr>
              <w:t xml:space="preserve">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 xml:space="preserve">is a placeholder for </w:t>
            </w:r>
            <w:proofErr w:type="spellStart"/>
            <w:r w:rsidRPr="00015315">
              <w:rPr>
                <w:rFonts w:cs="Arial"/>
                <w:strike/>
                <w:sz w:val="20"/>
                <w:lang w:eastAsia="zh-CN"/>
              </w:rPr>
              <w:t>eRedCap</w:t>
            </w:r>
            <w:proofErr w:type="spellEnd"/>
            <w:r w:rsidRPr="00015315">
              <w:rPr>
                <w:rFonts w:cs="Arial"/>
                <w:strike/>
                <w:sz w:val="20"/>
                <w:lang w:eastAsia="zh-CN"/>
              </w:rPr>
              <w:t xml:space="preserve">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w:t>
            </w:r>
            <w:proofErr w:type="spellStart"/>
            <w:r w:rsidRPr="00015315">
              <w:rPr>
                <w:rStyle w:val="ui-provider"/>
                <w:color w:val="FF0000"/>
              </w:rPr>
              <w:t>eRedCap</w:t>
            </w:r>
            <w:proofErr w:type="spellEnd"/>
            <w:r w:rsidRPr="00015315">
              <w:rPr>
                <w:rStyle w:val="ui-provider"/>
                <w:color w:val="FF0000"/>
              </w:rPr>
              <w:t xml:space="preserve"> UE, if none of the sets of </w:t>
            </w:r>
            <w:proofErr w:type="gramStart"/>
            <w:r w:rsidRPr="00015315">
              <w:rPr>
                <w:rStyle w:val="ui-provider"/>
                <w:color w:val="FF0000"/>
              </w:rPr>
              <w:t>Random Access</w:t>
            </w:r>
            <w:proofErr w:type="gramEnd"/>
            <w:r w:rsidRPr="00015315">
              <w:rPr>
                <w:rStyle w:val="ui-provider"/>
                <w:color w:val="FF0000"/>
              </w:rPr>
              <w:t xml:space="preserve"> resources are not available for a Random Access procedure for </w:t>
            </w:r>
            <w:proofErr w:type="spellStart"/>
            <w:r w:rsidRPr="00015315">
              <w:rPr>
                <w:rStyle w:val="ui-provider"/>
                <w:color w:val="FF0000"/>
              </w:rPr>
              <w:t>eRedCap</w:t>
            </w:r>
            <w:proofErr w:type="spellEnd"/>
            <w:r w:rsidRPr="00015315">
              <w:rPr>
                <w:rStyle w:val="ui-provider"/>
                <w:color w:val="FF0000"/>
              </w:rPr>
              <w:t xml:space="preserve">, its MAC entity shall consider each set of Random Access resources for which </w:t>
            </w:r>
            <w:proofErr w:type="spellStart"/>
            <w:r w:rsidRPr="00015315">
              <w:rPr>
                <w:rStyle w:val="ui-provider"/>
                <w:i/>
                <w:iCs/>
                <w:color w:val="FF0000"/>
              </w:rPr>
              <w:t>redCap</w:t>
            </w:r>
            <w:proofErr w:type="spellEnd"/>
            <w:r w:rsidRPr="00015315">
              <w:rPr>
                <w:rStyle w:val="ui-provider"/>
                <w:color w:val="FF0000"/>
              </w:rPr>
              <w:t xml:space="preserve"> is set to true as not available for a Random Access procedure for which either </w:t>
            </w:r>
            <w:proofErr w:type="spellStart"/>
            <w:r w:rsidRPr="00015315">
              <w:rPr>
                <w:rStyle w:val="ui-provider"/>
                <w:color w:val="FF0000"/>
              </w:rPr>
              <w:t>RedCap</w:t>
            </w:r>
            <w:proofErr w:type="spellEnd"/>
            <w:r w:rsidRPr="00015315">
              <w:rPr>
                <w:rStyle w:val="ui-provider"/>
                <w:color w:val="FF0000"/>
              </w:rPr>
              <w:t xml:space="preserve"> or </w:t>
            </w:r>
            <w:proofErr w:type="spellStart"/>
            <w:r w:rsidRPr="00015315">
              <w:rPr>
                <w:rStyle w:val="ui-provider"/>
                <w:color w:val="FF0000"/>
              </w:rPr>
              <w:t>eRedCap</w:t>
            </w:r>
            <w:proofErr w:type="spellEnd"/>
            <w:r w:rsidRPr="00015315">
              <w:rPr>
                <w:rStyle w:val="ui-provider"/>
                <w:color w:val="FF0000"/>
              </w:rPr>
              <w:t xml:space="preserve">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宋体" w:hint="eastAsia"/>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宋体"/>
                <w:lang w:eastAsia="zh-CN"/>
              </w:rPr>
            </w:pPr>
            <w:r>
              <w:rPr>
                <w:rFonts w:eastAsia="宋体"/>
                <w:lang w:eastAsia="zh-CN"/>
              </w:rPr>
              <w:t>B2 is more aligned with RAN1’ agreement.</w:t>
            </w:r>
          </w:p>
          <w:p w14:paraId="00A65386" w14:textId="07DEE32C" w:rsidR="00435C3B" w:rsidRDefault="00435C3B" w:rsidP="005F5301">
            <w:pPr>
              <w:pStyle w:val="TAC"/>
              <w:spacing w:before="20" w:after="20"/>
              <w:ind w:left="57" w:right="57"/>
              <w:jc w:val="left"/>
              <w:rPr>
                <w:rFonts w:eastAsia="宋体"/>
                <w:lang w:eastAsia="zh-CN"/>
              </w:rPr>
            </w:pPr>
          </w:p>
          <w:p w14:paraId="5EDC62A6" w14:textId="47C17184" w:rsidR="00435C3B" w:rsidRDefault="00435C3B" w:rsidP="00435C3B">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n example is:</w:t>
            </w:r>
          </w:p>
          <w:p w14:paraId="185E4317" w14:textId="1FDA3C9A" w:rsidR="00435C3B" w:rsidRDefault="00435C3B" w:rsidP="005F5301">
            <w:pPr>
              <w:pStyle w:val="TAC"/>
              <w:spacing w:before="20" w:after="20"/>
              <w:ind w:left="57" w:right="57"/>
              <w:jc w:val="left"/>
              <w:rPr>
                <w:rFonts w:eastAsia="宋体" w:hint="eastAsia"/>
                <w:lang w:eastAsia="zh-CN"/>
              </w:rPr>
            </w:pPr>
            <w:proofErr w:type="gramStart"/>
            <w:r>
              <w:rPr>
                <w:lang w:eastAsia="zh-CN"/>
              </w:rPr>
              <w:t xml:space="preserve">For  </w:t>
            </w:r>
            <w:proofErr w:type="spellStart"/>
            <w:r w:rsidRPr="00435C3B">
              <w:rPr>
                <w:lang w:eastAsia="zh-CN"/>
              </w:rPr>
              <w:t>eReccap</w:t>
            </w:r>
            <w:proofErr w:type="spellEnd"/>
            <w:proofErr w:type="gramEnd"/>
            <w:r w:rsidRPr="00435C3B">
              <w:rPr>
                <w:lang w:eastAsia="zh-CN"/>
              </w:rPr>
              <w:t xml:space="preserve"> UE</w:t>
            </w:r>
            <w:r>
              <w:rPr>
                <w:lang w:eastAsia="zh-CN"/>
              </w:rPr>
              <w:t xml:space="preserve"> (SDT is not ongoin</w:t>
            </w:r>
            <w:r w:rsidRPr="00435C3B">
              <w:rPr>
                <w:lang w:eastAsia="zh-CN"/>
              </w:rPr>
              <w:t xml:space="preserve">g), </w:t>
            </w:r>
            <w:r>
              <w:rPr>
                <w:lang w:eastAsia="zh-CN"/>
              </w:rPr>
              <w:t>there can be a set of RA resources available for</w:t>
            </w:r>
            <w:r>
              <w:rPr>
                <w:lang w:eastAsia="zh-CN"/>
              </w:rPr>
              <w:t xml:space="preserve"> </w:t>
            </w:r>
            <w:proofErr w:type="spellStart"/>
            <w:r>
              <w:rPr>
                <w:lang w:eastAsia="zh-CN"/>
              </w:rPr>
              <w:t>eRedcap</w:t>
            </w:r>
            <w:proofErr w:type="spellEnd"/>
            <w:r>
              <w:rPr>
                <w:lang w:eastAsia="zh-CN"/>
              </w:rPr>
              <w:t xml:space="preserve"> and SDT</w:t>
            </w:r>
            <w:r>
              <w:rPr>
                <w:lang w:eastAsia="zh-CN"/>
              </w:rPr>
              <w:t xml:space="preserve">, in which case the UE would consider that there is no set of RA resources applicable, the R18 </w:t>
            </w:r>
            <w:proofErr w:type="spellStart"/>
            <w:r>
              <w:rPr>
                <w:lang w:eastAsia="zh-CN"/>
              </w:rPr>
              <w:t>eRedCap</w:t>
            </w:r>
            <w:proofErr w:type="spellEnd"/>
            <w:r>
              <w:rPr>
                <w:lang w:eastAsia="zh-CN"/>
              </w:rPr>
              <w:t xml:space="preserve"> UE may </w:t>
            </w:r>
            <w:proofErr w:type="spellStart"/>
            <w:r>
              <w:rPr>
                <w:lang w:eastAsia="zh-CN"/>
              </w:rPr>
              <w:t>fallback</w:t>
            </w:r>
            <w:proofErr w:type="spellEnd"/>
            <w:r>
              <w:rPr>
                <w:lang w:eastAsia="zh-CN"/>
              </w:rPr>
              <w:t xml:space="preserve"> to R17 </w:t>
            </w:r>
            <w:proofErr w:type="spellStart"/>
            <w:r>
              <w:rPr>
                <w:lang w:eastAsia="zh-CN"/>
              </w:rPr>
              <w:t>RedCap</w:t>
            </w:r>
            <w:proofErr w:type="spellEnd"/>
            <w:r>
              <w:rPr>
                <w:lang w:eastAsia="zh-CN"/>
              </w:rPr>
              <w:t xml:space="preserve"> </w:t>
            </w:r>
            <w:r>
              <w:rPr>
                <w:lang w:eastAsia="zh-CN"/>
              </w:rPr>
              <w:t xml:space="preserve">resource. However, according to RAN1’s agreement, the UE is not </w:t>
            </w:r>
            <w:proofErr w:type="gramStart"/>
            <w:r>
              <w:rPr>
                <w:lang w:eastAsia="zh-CN"/>
              </w:rPr>
              <w:t>allow</w:t>
            </w:r>
            <w:proofErr w:type="gramEnd"/>
            <w:r>
              <w:rPr>
                <w:lang w:eastAsia="zh-CN"/>
              </w:rPr>
              <w:t xml:space="preserve"> to use </w:t>
            </w:r>
            <w:r>
              <w:rPr>
                <w:lang w:eastAsia="zh-CN"/>
              </w:rPr>
              <w:t xml:space="preserve">R17 </w:t>
            </w:r>
            <w:proofErr w:type="spellStart"/>
            <w:r>
              <w:rPr>
                <w:lang w:eastAsia="zh-CN"/>
              </w:rPr>
              <w:t>RedCap</w:t>
            </w:r>
            <w:proofErr w:type="spellEnd"/>
            <w:r>
              <w:rPr>
                <w:lang w:eastAsia="zh-CN"/>
              </w:rPr>
              <w:t xml:space="preserve"> resource</w:t>
            </w:r>
            <w:r>
              <w:rPr>
                <w:lang w:eastAsia="zh-CN"/>
              </w:rPr>
              <w:t xml:space="preserve"> if </w:t>
            </w:r>
            <w:r>
              <w:rPr>
                <w:lang w:eastAsia="zh-CN"/>
              </w:rPr>
              <w:t>R1</w:t>
            </w:r>
            <w:r>
              <w:rPr>
                <w:lang w:eastAsia="zh-CN"/>
              </w:rPr>
              <w:t>8</w:t>
            </w:r>
            <w:r>
              <w:rPr>
                <w:lang w:eastAsia="zh-CN"/>
              </w:rPr>
              <w:t xml:space="preserve"> </w:t>
            </w:r>
            <w:proofErr w:type="spellStart"/>
            <w:r>
              <w:rPr>
                <w:lang w:eastAsia="zh-CN"/>
              </w:rPr>
              <w:t>e</w:t>
            </w:r>
            <w:r>
              <w:rPr>
                <w:lang w:eastAsia="zh-CN"/>
              </w:rPr>
              <w:t>RedCap</w:t>
            </w:r>
            <w:proofErr w:type="spellEnd"/>
            <w:r>
              <w:rPr>
                <w:lang w:eastAsia="zh-CN"/>
              </w:rPr>
              <w:t xml:space="preserve"> resource</w:t>
            </w:r>
            <w:r>
              <w:rPr>
                <w:lang w:eastAsia="zh-CN"/>
              </w:rPr>
              <w:t xml:space="preserve"> is configured</w:t>
            </w:r>
            <w:r>
              <w:rPr>
                <w:lang w:eastAsia="zh-CN"/>
              </w:rPr>
              <w:t>.</w:t>
            </w:r>
          </w:p>
          <w:p w14:paraId="745A76D3" w14:textId="7ACB175F" w:rsidR="00AB5CDE" w:rsidRPr="00AB5CDE" w:rsidRDefault="00AB5CDE" w:rsidP="005F5301">
            <w:pPr>
              <w:pStyle w:val="TAC"/>
              <w:spacing w:before="20" w:after="20"/>
              <w:ind w:left="57" w:right="57"/>
              <w:jc w:val="left"/>
              <w:rPr>
                <w:rFonts w:eastAsia="宋体" w:hint="eastAsia"/>
                <w:lang w:eastAsia="zh-CN"/>
              </w:rPr>
            </w:pPr>
          </w:p>
        </w:tc>
      </w:tr>
      <w:tr w:rsidR="00CC077B"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5F5301">
            <w:pPr>
              <w:pStyle w:val="TAC"/>
              <w:spacing w:before="20" w:after="20"/>
              <w:ind w:left="57" w:right="57"/>
              <w:jc w:val="left"/>
              <w:rPr>
                <w:lang w:eastAsia="zh-CN"/>
              </w:rPr>
            </w:pP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5F5301">
            <w:pPr>
              <w:pStyle w:val="TAC"/>
              <w:spacing w:before="20" w:after="20"/>
              <w:ind w:left="57" w:right="57"/>
              <w:jc w:val="left"/>
              <w:rPr>
                <w:lang w:eastAsia="zh-CN"/>
              </w:rPr>
            </w:pP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b"/>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Malgun Gothic"/>
                <w:lang w:eastAsia="ko-KR"/>
              </w:rPr>
            </w:pPr>
            <w:bookmarkStart w:id="15" w:name="_Toc139032238"/>
            <w:r w:rsidRPr="6F9D7E4D">
              <w:rPr>
                <w:rFonts w:eastAsia="Malgun Gothic"/>
                <w:lang w:eastAsia="ko-KR"/>
              </w:rPr>
              <w:t>5.1.1c</w:t>
            </w:r>
            <w:r>
              <w:tab/>
            </w:r>
            <w:r w:rsidRPr="6F9D7E4D">
              <w:rPr>
                <w:rFonts w:eastAsia="Malgun Gothic"/>
                <w:lang w:eastAsia="ko-KR"/>
              </w:rPr>
              <w:t xml:space="preserve">Availability of the set of </w:t>
            </w:r>
            <w:bookmarkStart w:id="16" w:name="_Int_3pHjvs2c"/>
            <w:r w:rsidRPr="6F9D7E4D">
              <w:rPr>
                <w:rFonts w:eastAsia="Malgun Gothic"/>
                <w:lang w:eastAsia="ko-KR"/>
              </w:rPr>
              <w:t>Random Access</w:t>
            </w:r>
            <w:bookmarkEnd w:id="16"/>
            <w:r w:rsidRPr="6F9D7E4D">
              <w:rPr>
                <w:rFonts w:eastAsia="Malgun Gothic"/>
                <w:lang w:eastAsia="ko-KR"/>
              </w:rPr>
              <w:t xml:space="preserve"> resources</w:t>
            </w:r>
            <w:bookmarkEnd w:id="15"/>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7" w:name="_Int_Ndy1upjG"/>
            <w:r w:rsidRPr="6F9D7E4D">
              <w:rPr>
                <w:highlight w:val="cyan"/>
                <w:lang w:eastAsia="ko-KR"/>
              </w:rPr>
              <w:t>Random Access</w:t>
            </w:r>
            <w:bookmarkEnd w:id="17"/>
            <w:r w:rsidRPr="6F9D7E4D">
              <w:rPr>
                <w:highlight w:val="cyan"/>
                <w:lang w:eastAsia="ko-KR"/>
              </w:rPr>
              <w:t xml:space="preserve"> resources for 4-step RA type and for each set of configured </w:t>
            </w:r>
            <w:bookmarkStart w:id="18" w:name="_Int_dgd1fFhK"/>
            <w:r w:rsidRPr="6F9D7E4D">
              <w:rPr>
                <w:highlight w:val="cyan"/>
                <w:lang w:eastAsia="ko-KR"/>
              </w:rPr>
              <w:t>Random Access</w:t>
            </w:r>
            <w:bookmarkEnd w:id="18"/>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w:t>
      </w:r>
      <w:proofErr w:type="spellStart"/>
      <w:r>
        <w:t>MsgA</w:t>
      </w:r>
      <w:proofErr w:type="spellEnd"/>
      <w:r>
        <w:t xml:space="preserve">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proofErr w:type="spellStart"/>
      <w:r w:rsidR="00FB2FD9">
        <w:t>conditino</w:t>
      </w:r>
      <w:proofErr w:type="spellEnd"/>
      <w:r w:rsidR="009C1384">
        <w:t xml:space="preserve"> for R18 </w:t>
      </w:r>
      <w:proofErr w:type="spellStart"/>
      <w:r w:rsidR="009C1384">
        <w:t>eRedCap</w:t>
      </w:r>
      <w:proofErr w:type="spellEnd"/>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c"/>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c"/>
      </w:pPr>
    </w:p>
    <w:p w14:paraId="5F48B0FA" w14:textId="6E3DC2BA" w:rsidR="00BB1B0A" w:rsidRDefault="00BB1B0A" w:rsidP="003B680D">
      <w:pPr>
        <w:pStyle w:val="ac"/>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 xml:space="preserve">uawei, </w:t>
            </w:r>
            <w:proofErr w:type="spellStart"/>
            <w:r w:rsidRPr="00C92229">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宋体"/>
                <w:lang w:eastAsia="zh-CN"/>
              </w:rPr>
            </w:pPr>
            <w:r>
              <w:rPr>
                <w:rFonts w:eastAsia="宋体"/>
                <w:lang w:eastAsia="zh-CN"/>
              </w:rPr>
              <w:t xml:space="preserve">RRC limitation is anyway needed. There is no point to let RRC configure 2-step resource but not to be allowed </w:t>
            </w:r>
            <w:r w:rsidR="00EC65CA">
              <w:rPr>
                <w:rFonts w:eastAsia="宋体"/>
                <w:lang w:eastAsia="zh-CN"/>
              </w:rPr>
              <w:t>in</w:t>
            </w:r>
            <w:r>
              <w:rPr>
                <w:rFonts w:eastAsia="宋体"/>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宋体"/>
                <w:lang w:eastAsia="zh-CN"/>
              </w:rPr>
              <w:t xml:space="preserve">So, with option B </w:t>
            </w:r>
            <w:r w:rsidR="00605037">
              <w:rPr>
                <w:rFonts w:eastAsia="宋体"/>
                <w:lang w:eastAsia="zh-CN"/>
              </w:rPr>
              <w:t>(</w:t>
            </w:r>
            <w:r>
              <w:rPr>
                <w:rFonts w:eastAsia="宋体"/>
                <w:lang w:eastAsia="zh-CN"/>
              </w:rPr>
              <w:t>RRC restriction</w:t>
            </w:r>
            <w:r w:rsidR="00605037">
              <w:rPr>
                <w:rFonts w:eastAsia="宋体"/>
                <w:lang w:eastAsia="zh-CN"/>
              </w:rPr>
              <w:t>)</w:t>
            </w:r>
            <w:r>
              <w:rPr>
                <w:rFonts w:eastAsia="宋体"/>
                <w:lang w:eastAsia="zh-CN"/>
              </w:rPr>
              <w:t xml:space="preserve">, MAC layer will never see the resource set with </w:t>
            </w:r>
            <w:r w:rsidRPr="00605037">
              <w:rPr>
                <w:rFonts w:eastAsia="宋体"/>
                <w:i/>
                <w:lang w:eastAsia="zh-CN"/>
              </w:rPr>
              <w:t>enhRedCap-r18</w:t>
            </w:r>
            <w:r>
              <w:rPr>
                <w:rFonts w:eastAsia="宋体"/>
                <w:lang w:eastAsia="zh-CN"/>
              </w:rPr>
              <w:t xml:space="preserve"> as </w:t>
            </w:r>
            <w:r w:rsidRPr="00605037">
              <w:rPr>
                <w:rFonts w:eastAsia="宋体"/>
                <w:i/>
                <w:lang w:eastAsia="zh-CN"/>
              </w:rPr>
              <w:t>true</w:t>
            </w:r>
            <w:r>
              <w:rPr>
                <w:rFonts w:eastAsia="宋体"/>
                <w:lang w:eastAsia="zh-CN"/>
              </w:rPr>
              <w:t xml:space="preserve"> for 2-step</w:t>
            </w:r>
            <w:r w:rsidR="00605037">
              <w:rPr>
                <w:rFonts w:eastAsia="宋体"/>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b"/>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proofErr w:type="spellStart"/>
                  <w:r>
                    <w:rPr>
                      <w:b/>
                      <w:i/>
                      <w:szCs w:val="22"/>
                    </w:rPr>
                    <w:t>enhR</w:t>
                  </w:r>
                  <w:r w:rsidRPr="00F10B4F">
                    <w:rPr>
                      <w:b/>
                      <w:i/>
                      <w:szCs w:val="22"/>
                    </w:rPr>
                    <w:t>edCap</w:t>
                  </w:r>
                  <w:proofErr w:type="spellEnd"/>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proofErr w:type="spellStart"/>
                  <w:r w:rsidRPr="00000185">
                    <w:rPr>
                      <w:i/>
                      <w:iCs/>
                      <w:lang w:val="en-US"/>
                    </w:rPr>
                    <w:t>redCap</w:t>
                  </w:r>
                  <w:proofErr w:type="spellEnd"/>
                  <w:r>
                    <w:rPr>
                      <w:lang w:val="en-US"/>
                    </w:rPr>
                    <w:t xml:space="preserve"> and </w:t>
                  </w:r>
                  <w:proofErr w:type="spellStart"/>
                  <w:r w:rsidRPr="00000185">
                    <w:rPr>
                      <w:i/>
                      <w:iCs/>
                      <w:lang w:val="en-US"/>
                    </w:rPr>
                    <w:t>enhRedCap</w:t>
                  </w:r>
                  <w:proofErr w:type="spellEnd"/>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宋体" w:hint="eastAsia"/>
                <w:lang w:eastAsia="zh-CN"/>
              </w:rPr>
            </w:pPr>
            <w:r>
              <w:rPr>
                <w:rFonts w:eastAsia="宋体" w:hint="eastAsia"/>
                <w:lang w:eastAsia="zh-CN"/>
              </w:rPr>
              <w:t>B</w:t>
            </w:r>
            <w:r>
              <w:rPr>
                <w:rFonts w:eastAsia="宋体"/>
                <w:lang w:eastAsia="zh-CN"/>
              </w:rPr>
              <w:t xml:space="preserve"> is enough. We can specify in RRC the only 4-step resource can be used for </w:t>
            </w:r>
            <w:proofErr w:type="spellStart"/>
            <w:r>
              <w:rPr>
                <w:rFonts w:eastAsia="宋体"/>
                <w:lang w:eastAsia="zh-CN"/>
              </w:rPr>
              <w:t>eRedcap</w:t>
            </w:r>
            <w:proofErr w:type="spellEnd"/>
          </w:p>
        </w:tc>
      </w:tr>
      <w:tr w:rsidR="00354DC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FDE86D"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354DC9" w:rsidRDefault="00354DC9" w:rsidP="00354DC9">
            <w:pPr>
              <w:pStyle w:val="TAC"/>
              <w:spacing w:before="20" w:after="20"/>
              <w:ind w:left="57" w:right="57"/>
              <w:jc w:val="left"/>
              <w:rPr>
                <w:lang w:eastAsia="zh-CN"/>
              </w:rPr>
            </w:pP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F72CC"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Default="00354DC9" w:rsidP="00354DC9">
            <w:pPr>
              <w:pStyle w:val="TAC"/>
              <w:spacing w:before="20" w:after="20"/>
              <w:ind w:left="57" w:right="57"/>
              <w:jc w:val="left"/>
              <w:rPr>
                <w:lang w:eastAsia="zh-CN"/>
              </w:rPr>
            </w:pPr>
          </w:p>
        </w:tc>
      </w:tr>
      <w:tr w:rsidR="00354DC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354DC9" w:rsidRDefault="00354DC9" w:rsidP="00354DC9">
            <w:pPr>
              <w:pStyle w:val="TAC"/>
              <w:spacing w:before="20" w:after="20"/>
              <w:ind w:left="57" w:right="57"/>
              <w:jc w:val="left"/>
              <w:rPr>
                <w:lang w:eastAsia="zh-CN"/>
              </w:rPr>
            </w:pPr>
          </w:p>
        </w:tc>
      </w:tr>
      <w:tr w:rsidR="00354DC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354DC9" w:rsidRDefault="00354DC9" w:rsidP="00354DC9">
            <w:pPr>
              <w:pStyle w:val="TAC"/>
              <w:spacing w:before="20" w:after="20"/>
              <w:ind w:left="57" w:right="57"/>
              <w:jc w:val="left"/>
              <w:rPr>
                <w:lang w:eastAsia="zh-CN"/>
              </w:rPr>
            </w:pPr>
          </w:p>
        </w:tc>
      </w:tr>
      <w:tr w:rsidR="00354DC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54DC9" w:rsidRDefault="00354DC9" w:rsidP="00354DC9">
            <w:pPr>
              <w:pStyle w:val="TAC"/>
              <w:spacing w:before="20" w:after="20"/>
              <w:ind w:left="57" w:right="57"/>
              <w:jc w:val="left"/>
              <w:rPr>
                <w:lang w:eastAsia="zh-CN"/>
              </w:rPr>
            </w:pPr>
          </w:p>
        </w:tc>
      </w:tr>
      <w:tr w:rsidR="00354DC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54DC9" w:rsidRDefault="00354DC9" w:rsidP="00354DC9">
            <w:pPr>
              <w:pStyle w:val="TAC"/>
              <w:spacing w:before="20" w:after="20"/>
              <w:ind w:left="57" w:right="57"/>
              <w:jc w:val="left"/>
              <w:rPr>
                <w:lang w:eastAsia="zh-CN"/>
              </w:rPr>
            </w:pPr>
          </w:p>
        </w:tc>
      </w:tr>
      <w:tr w:rsidR="00354DC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54DC9" w:rsidRDefault="00354DC9" w:rsidP="00354DC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ac"/>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ac"/>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ac"/>
        <w:numPr>
          <w:ilvl w:val="0"/>
          <w:numId w:val="13"/>
        </w:numPr>
      </w:pPr>
      <w:r>
        <w:t xml:space="preserve">It is specified </w:t>
      </w:r>
      <w:r w:rsidR="00F418E1">
        <w:t>in S5.1.1c that</w:t>
      </w:r>
      <w:r w:rsidR="00A35F77">
        <w:t xml:space="preserve"> </w:t>
      </w:r>
      <w:r w:rsidR="00413F72">
        <w:t xml:space="preserve">the MAC considers the set of RA resource available for </w:t>
      </w:r>
      <w:proofErr w:type="spellStart"/>
      <w:r w:rsidR="00413F72">
        <w:t>eRedCap</w:t>
      </w:r>
      <w:proofErr w:type="spellEnd"/>
      <w:r w:rsidR="00413F72">
        <w:t xml:space="preserve"> </w:t>
      </w:r>
      <w:r w:rsidR="00F418E1">
        <w:t xml:space="preserve">even </w:t>
      </w:r>
      <w:r w:rsidR="00413F72">
        <w:t>if</w:t>
      </w:r>
      <w:r w:rsidR="00F418E1">
        <w:t xml:space="preserve"> </w:t>
      </w:r>
      <w:proofErr w:type="spellStart"/>
      <w:r w:rsidR="00F418E1">
        <w:rPr>
          <w:i/>
          <w:iCs/>
        </w:rPr>
        <w:t>redCap</w:t>
      </w:r>
      <w:proofErr w:type="spellEnd"/>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ac"/>
        <w:numPr>
          <w:ilvl w:val="0"/>
          <w:numId w:val="13"/>
        </w:numPr>
      </w:pPr>
      <w:r>
        <w:t xml:space="preserve">It is specified in S5.1.1c that the MAC considers the set of RA resources available </w:t>
      </w:r>
      <w:r w:rsidR="00B92813">
        <w:t xml:space="preserve">only </w:t>
      </w:r>
      <w:r>
        <w:t xml:space="preserve">for </w:t>
      </w:r>
      <w:proofErr w:type="spellStart"/>
      <w:r w:rsidR="00B92813">
        <w:t>e</w:t>
      </w:r>
      <w:r>
        <w:t>RedCap</w:t>
      </w:r>
      <w:proofErr w:type="spellEnd"/>
      <w:r>
        <w:t xml:space="preserve"> if </w:t>
      </w:r>
      <w:proofErr w:type="spellStart"/>
      <w:r>
        <w:rPr>
          <w:i/>
          <w:iCs/>
        </w:rPr>
        <w:t>enhRedCap</w:t>
      </w:r>
      <w:proofErr w:type="spellEnd"/>
      <w:r>
        <w:rPr>
          <w:i/>
          <w:iCs/>
        </w:rPr>
        <w:t xml:space="preserve">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ac"/>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2"/>
      </w:pPr>
      <w:r w:rsidRPr="00A31F5C">
        <w:t>4.1</w:t>
      </w:r>
      <w:r>
        <w:tab/>
        <w:t xml:space="preserve">Text proposal to </w:t>
      </w:r>
      <w:r w:rsidR="00BB0C54">
        <w:t xml:space="preserve">running CR of </w:t>
      </w:r>
      <w:r>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宋体"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9" w:name="_Toc510018652"/>
      <w:bookmarkStart w:id="20" w:name="_Toc524434611"/>
      <w:r w:rsidRPr="00B836BA">
        <w:rPr>
          <w:sz w:val="22"/>
          <w:lang w:val="en-US" w:eastAsia="zh-CN"/>
        </w:rPr>
        <w:lastRenderedPageBreak/>
        <w:t>Start of change</w:t>
      </w:r>
    </w:p>
    <w:bookmarkEnd w:id="19"/>
    <w:bookmarkEnd w:id="20"/>
    <w:p w14:paraId="03839A40" w14:textId="7B63D232" w:rsidR="00D513F7" w:rsidRPr="00B71987" w:rsidRDefault="00D513F7" w:rsidP="00D513F7">
      <w:pPr>
        <w:pStyle w:val="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1" w:author="vivo-Chenli-After RAN2#122" w:date="2023-06-28T20:11:00Z"/>
          <w:lang w:eastAsia="zh-CN"/>
        </w:rPr>
      </w:pPr>
      <w:ins w:id="2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23"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24" w:author="vivo-Chenli-After RAN2#122" w:date="2023-06-28T20:20:00Z">
        <w:r>
          <w:rPr>
            <w:noProof/>
            <w:lang w:eastAsia="zh-CN"/>
          </w:rPr>
          <w:t>(e)</w:t>
        </w:r>
      </w:ins>
      <w:proofErr w:type="spellStart"/>
      <w:r w:rsidRPr="00B71987">
        <w:rPr>
          <w:lang w:eastAsia="ko-KR"/>
        </w:rPr>
        <w:t>RedCap</w:t>
      </w:r>
      <w:proofErr w:type="spellEnd"/>
      <w:r w:rsidRPr="00B71987">
        <w:rPr>
          <w:lang w:eastAsia="ko-KR"/>
        </w:rPr>
        <w:t xml:space="preserve"> is </w:t>
      </w:r>
      <w:commentRangeStart w:id="25"/>
      <w:r w:rsidRPr="00B71987">
        <w:rPr>
          <w:lang w:eastAsia="ko-KR"/>
        </w:rPr>
        <w:t>also</w:t>
      </w:r>
      <w:commentRangeEnd w:id="25"/>
      <w:r w:rsidR="00696236">
        <w:rPr>
          <w:rStyle w:val="ae"/>
          <w:rFonts w:eastAsia="Times New Roman"/>
          <w:lang w:eastAsia="ja-JP"/>
        </w:rPr>
        <w:commentReference w:id="25"/>
      </w:r>
      <w:r w:rsidRPr="00B71987">
        <w:rPr>
          <w:lang w:eastAsia="ko-KR"/>
        </w:rPr>
        <w:t xml:space="preserve">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 xml:space="preserve">else (i.e. there are one or more sets of </w:t>
      </w:r>
      <w:proofErr w:type="gramStart"/>
      <w:r w:rsidRPr="00B71987">
        <w:rPr>
          <w:lang w:eastAsia="ko-KR"/>
        </w:rPr>
        <w:t>Random Access</w:t>
      </w:r>
      <w:proofErr w:type="gramEnd"/>
      <w:r w:rsidRPr="00B71987">
        <w:rPr>
          <w:lang w:eastAsia="ko-KR"/>
        </w:rPr>
        <w:t xml:space="preserve">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27"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28"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3"/>
        <w:rPr>
          <w:lang w:eastAsia="ko-KR"/>
        </w:rPr>
      </w:pPr>
      <w:bookmarkStart w:id="29" w:name="_Toc131023380"/>
      <w:r w:rsidRPr="00B71987">
        <w:rPr>
          <w:lang w:eastAsia="ko-KR"/>
        </w:rPr>
        <w:lastRenderedPageBreak/>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29"/>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30" w:author="vivo-Chenli-after RAN2#123" w:date="2023-08-29T08:43:00Z"/>
          <w:del w:id="31" w:author="SunYoung Lee (Nokia)" w:date="2023-09-13T12:04:00Z"/>
          <w:highlight w:val="yellow"/>
          <w:lang w:eastAsia="ko-KR"/>
        </w:rPr>
      </w:pPr>
      <w:ins w:id="32" w:author="vivo-Chenli-after RAN2#123" w:date="2023-08-29T08:43:00Z">
        <w:del w:id="33"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34" w:author="vivo-Chenli-after RAN2#123" w:date="2023-09-08T10:57:00Z">
        <w:del w:id="35" w:author="SunYoung Lee (Nokia)" w:date="2023-09-13T12:04:00Z">
          <w:r w:rsidRPr="00166F53" w:rsidDel="0037063D">
            <w:rPr>
              <w:i/>
              <w:iCs/>
              <w:highlight w:val="yellow"/>
              <w:lang w:eastAsia="ko-KR"/>
            </w:rPr>
            <w:delText>nh</w:delText>
          </w:r>
        </w:del>
      </w:ins>
      <w:ins w:id="36" w:author="vivo-Chenli-after RAN2#123" w:date="2023-08-29T08:43:00Z">
        <w:del w:id="37"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38" w:author="vivo-Chenli-after RAN2#123" w:date="2023-08-29T08:48:00Z">
        <w:del w:id="39" w:author="SunYoung Lee (Nokia)" w:date="2023-09-13T12:04:00Z">
          <w:r w:rsidRPr="00166F53" w:rsidDel="0037063D">
            <w:rPr>
              <w:highlight w:val="yellow"/>
              <w:lang w:eastAsia="ko-KR"/>
            </w:rPr>
            <w:delText xml:space="preserve"> [for 4-step RA type]</w:delText>
          </w:r>
        </w:del>
      </w:ins>
      <w:ins w:id="40" w:author="vivo-Chenli-after RAN2#123" w:date="2023-08-29T08:43:00Z">
        <w:del w:id="41"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42" w:author="vivo-Chenli-after RAN2#123" w:date="2023-08-29T08:43:00Z"/>
          <w:del w:id="43" w:author="SunYoung Lee (Nokia)" w:date="2023-09-13T12:04:00Z"/>
          <w:highlight w:val="yellow"/>
          <w:lang w:eastAsia="ko-KR"/>
        </w:rPr>
      </w:pPr>
      <w:ins w:id="44" w:author="vivo-Chenli-after RAN2#123" w:date="2023-08-29T08:43:00Z">
        <w:del w:id="45"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46" w:author="vivo-Chenli-after RAN2#123" w:date="2023-08-29T08:49:00Z"/>
          <w:del w:id="47" w:author="SunYoung Lee (Nokia)" w:date="2023-09-13T12:04:00Z"/>
          <w:lang w:eastAsia="zh-CN"/>
        </w:rPr>
      </w:pPr>
      <w:ins w:id="48" w:author="vivo-Chenli-after RAN2#123" w:date="2023-08-29T08:49:00Z">
        <w:del w:id="49" w:author="SunYoung Lee (Nokia)" w:date="2023-09-13T12:04:00Z">
          <w:r w:rsidRPr="00166F53" w:rsidDel="0037063D">
            <w:rPr>
              <w:highlight w:val="yellow"/>
              <w:lang w:eastAsia="zh-CN"/>
            </w:rPr>
            <w:delText>Editor’s NOTE:</w:delText>
          </w:r>
        </w:del>
      </w:ins>
      <w:ins w:id="50" w:author="vivo-Chenli-after RAN2#123" w:date="2023-08-29T08:54:00Z">
        <w:del w:id="51" w:author="SunYoung Lee (Nokia)" w:date="2023-09-13T12:04:00Z">
          <w:r w:rsidRPr="00166F53" w:rsidDel="0037063D">
            <w:rPr>
              <w:highlight w:val="yellow"/>
            </w:rPr>
            <w:delText xml:space="preserve"> </w:delText>
          </w:r>
        </w:del>
      </w:ins>
      <w:ins w:id="52" w:author="vivo-Chenli-after RAN2#123" w:date="2023-08-29T08:55:00Z">
        <w:del w:id="53" w:author="SunYoung Lee (Nokia)" w:date="2023-09-13T12:04:00Z">
          <w:r w:rsidRPr="00166F53" w:rsidDel="0037063D">
            <w:rPr>
              <w:highlight w:val="yellow"/>
            </w:rPr>
            <w:delText xml:space="preserve">It </w:delText>
          </w:r>
        </w:del>
      </w:ins>
      <w:ins w:id="54" w:author="vivo-Chenli-after RAN2#123" w:date="2023-08-29T08:54:00Z">
        <w:del w:id="55" w:author="SunYoung Lee (Nokia)" w:date="2023-09-13T12:04:00Z">
          <w:r w:rsidRPr="00166F53" w:rsidDel="0037063D">
            <w:rPr>
              <w:highlight w:val="yellow"/>
              <w:lang w:eastAsia="zh-CN"/>
            </w:rPr>
            <w:delText xml:space="preserve">is a placeholder for </w:delText>
          </w:r>
        </w:del>
      </w:ins>
      <w:ins w:id="56" w:author="vivo-Chenli-after RAN2#123" w:date="2023-08-29T08:55:00Z">
        <w:del w:id="57" w:author="SunYoung Lee (Nokia)" w:date="2023-09-13T12:04:00Z">
          <w:r w:rsidRPr="00166F53" w:rsidDel="0037063D">
            <w:rPr>
              <w:highlight w:val="yellow"/>
              <w:lang w:eastAsia="zh-CN"/>
            </w:rPr>
            <w:delText>eRedCap PRACH partitioning</w:delText>
          </w:r>
        </w:del>
      </w:ins>
      <w:ins w:id="58" w:author="vivo-Chenli-after RAN2#123" w:date="2023-08-29T08:54:00Z">
        <w:del w:id="59"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60"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61"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62" w:author="SunYoung Lee (Nokia)" w:date="2023-09-13T12:01:00Z"/>
          <w:highlight w:val="yellow"/>
          <w:lang w:eastAsia="ko-KR"/>
        </w:rPr>
      </w:pPr>
      <w:ins w:id="63" w:author="SunYoung Lee (Nokia)" w:date="2023-09-13T12:01:00Z">
        <w:r w:rsidRPr="00166F53">
          <w:rPr>
            <w:highlight w:val="yellow"/>
            <w:lang w:eastAsia="ko-KR"/>
          </w:rPr>
          <w:t>1&gt;</w:t>
        </w:r>
        <w:r w:rsidRPr="00166F53">
          <w:rPr>
            <w:highlight w:val="yellow"/>
            <w:lang w:eastAsia="ko-KR"/>
          </w:rPr>
          <w:tab/>
          <w:t xml:space="preserve">if </w:t>
        </w:r>
        <w:proofErr w:type="spellStart"/>
        <w:r w:rsidRPr="00166F53">
          <w:rPr>
            <w:i/>
            <w:iCs/>
            <w:highlight w:val="yellow"/>
            <w:lang w:eastAsia="ko-KR"/>
          </w:rPr>
          <w:t>enhRedCap</w:t>
        </w:r>
        <w:proofErr w:type="spellEnd"/>
        <w:r w:rsidRPr="00166F53">
          <w:rPr>
            <w:i/>
            <w:iCs/>
            <w:highlight w:val="yellow"/>
            <w:lang w:eastAsia="ko-KR"/>
          </w:rPr>
          <w:t xml:space="preserve">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64"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3"/>
        <w:rPr>
          <w:lang w:eastAsia="ko-KR"/>
        </w:rPr>
      </w:pPr>
      <w:bookmarkStart w:id="65" w:name="_Toc131023381"/>
      <w:r w:rsidRPr="00B71987">
        <w:rPr>
          <w:lang w:eastAsia="ko-KR"/>
        </w:rPr>
        <w:t>5.1.1d</w:t>
      </w:r>
      <w:r w:rsidRPr="00B71987">
        <w:rPr>
          <w:lang w:eastAsia="ko-KR"/>
        </w:rPr>
        <w:tab/>
        <w:t>Selection of the set of Random Access resources based on feature prioritization</w:t>
      </w:r>
      <w:bookmarkEnd w:id="65"/>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 xml:space="preserve">else (i.e. no set of </w:t>
      </w:r>
      <w:proofErr w:type="gramStart"/>
      <w:r w:rsidRPr="00B71987">
        <w:rPr>
          <w:lang w:eastAsia="ko-KR"/>
        </w:rPr>
        <w:t>Random Access</w:t>
      </w:r>
      <w:proofErr w:type="gramEnd"/>
      <w:r w:rsidRPr="00B71987">
        <w:rPr>
          <w:lang w:eastAsia="ko-KR"/>
        </w:rPr>
        <w:t xml:space="preserve"> resources is identified):</w:t>
      </w:r>
    </w:p>
    <w:p w14:paraId="6187644E"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previous identified available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lastRenderedPageBreak/>
        <w:t>featurePriorities</w:t>
      </w:r>
      <w:proofErr w:type="spellEnd"/>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p w14:paraId="009DC247" w14:textId="77777777" w:rsidR="006C1693" w:rsidRDefault="006C1693" w:rsidP="00A209D6"/>
    <w:p w14:paraId="13ECD298" w14:textId="5C0502E3" w:rsidR="00E66058" w:rsidRDefault="00E66058" w:rsidP="00E66058">
      <w:pPr>
        <w:pStyle w:val="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3"/>
      </w:pPr>
      <w:bookmarkStart w:id="66" w:name="_Toc60777158"/>
      <w:bookmarkStart w:id="67" w:name="_Toc131064883"/>
      <w:bookmarkStart w:id="68" w:name="_Hlk54206873"/>
      <w:r w:rsidRPr="00F10B4F">
        <w:t>6.3.2</w:t>
      </w:r>
      <w:r w:rsidRPr="00F10B4F">
        <w:tab/>
        <w:t>Radio resource control information elements</w:t>
      </w:r>
      <w:bookmarkEnd w:id="66"/>
      <w:bookmarkEnd w:id="67"/>
    </w:p>
    <w:bookmarkEnd w:id="68"/>
    <w:p w14:paraId="6AE0D2BD" w14:textId="17C4B7E3" w:rsidR="00354D7A" w:rsidRPr="00AA15AE" w:rsidRDefault="00AA15AE" w:rsidP="00354D7A">
      <w:pPr>
        <w:rPr>
          <w:color w:val="5B9BD5" w:themeColor="accent1"/>
        </w:rPr>
      </w:pPr>
      <w:r w:rsidRPr="00AA15AE">
        <w:rPr>
          <w:color w:val="5B9BD5" w:themeColor="accent1"/>
        </w:rPr>
        <w:t xml:space="preserve">[ omitted unimpacted </w:t>
      </w:r>
      <w:proofErr w:type="gramStart"/>
      <w:r w:rsidRPr="00AA15AE">
        <w:rPr>
          <w:color w:val="5B9BD5" w:themeColor="accent1"/>
        </w:rPr>
        <w:t>parts ]</w:t>
      </w:r>
      <w:proofErr w:type="gramEnd"/>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9"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69"/>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w:t>
      </w:r>
      <w:proofErr w:type="gramStart"/>
      <w:r w:rsidRPr="00166F53">
        <w:rPr>
          <w:rFonts w:eastAsia="Times New Roman"/>
          <w:lang w:eastAsia="ja-JP"/>
        </w:rPr>
        <w:t>Random Access</w:t>
      </w:r>
      <w:proofErr w:type="gramEnd"/>
      <w:r w:rsidRPr="00166F53">
        <w:rPr>
          <w:rFonts w:eastAsia="Times New Roman"/>
          <w:lang w:eastAsia="ja-JP"/>
        </w:rPr>
        <w:t xml:space="preserve"> resources (i.e. an instance of </w:t>
      </w:r>
      <w:proofErr w:type="spellStart"/>
      <w:r w:rsidRPr="00166F53">
        <w:rPr>
          <w:rFonts w:eastAsia="Times New Roman"/>
          <w:i/>
          <w:iCs/>
          <w:lang w:eastAsia="ja-JP"/>
        </w:rPr>
        <w:t>FeatureCombinationPreambles</w:t>
      </w:r>
      <w:proofErr w:type="spellEnd"/>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70" w:author="RAN2#123" w:date="2023-08-29T01:23:00Z">
        <w:r w:rsidRPr="00166F53">
          <w:rPr>
            <w:rFonts w:ascii="Courier New" w:eastAsia="Times New Roman" w:hAnsi="Courier New"/>
            <w:noProof/>
            <w:sz w:val="16"/>
            <w:lang w:val="en-US" w:eastAsia="en-GB"/>
          </w:rPr>
          <w:t>eRedCap-r18</w:t>
        </w:r>
      </w:ins>
      <w:del w:id="71"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等线"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72"/>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72"/>
            <w:r w:rsidRPr="00166F53">
              <w:rPr>
                <w:rFonts w:eastAsia="Times New Roman"/>
                <w:sz w:val="16"/>
                <w:szCs w:val="16"/>
                <w:lang w:eastAsia="ja-JP"/>
              </w:rPr>
              <w:commentReference w:id="72"/>
            </w:r>
          </w:p>
        </w:tc>
      </w:tr>
      <w:tr w:rsidR="00166F53" w:rsidRPr="00166F53" w:rsidDel="00FE0C61" w14:paraId="1B542FB9" w14:textId="77777777" w:rsidTr="009815F4">
        <w:trPr>
          <w:del w:id="73"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74" w:author="RAN2#123" w:date="2023-08-29T01:29:00Z"/>
                <w:rFonts w:ascii="Arial" w:eastAsia="Times New Roman" w:hAnsi="Arial"/>
                <w:sz w:val="18"/>
                <w:szCs w:val="22"/>
                <w:lang w:eastAsia="ja-JP"/>
              </w:rPr>
            </w:pPr>
            <w:del w:id="75"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76" w:author="RAN2#123" w:date="2023-08-29T01:29:00Z"/>
                <w:rFonts w:ascii="Arial" w:eastAsia="Times New Roman" w:hAnsi="Arial"/>
                <w:b/>
                <w:i/>
                <w:sz w:val="18"/>
                <w:szCs w:val="22"/>
                <w:lang w:eastAsia="sv-SE"/>
              </w:rPr>
            </w:pPr>
            <w:del w:id="77"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78"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79" w:author="RAN2#123" w:date="2023-08-29T01:26:00Z"/>
                <w:rFonts w:ascii="Arial" w:eastAsia="Times New Roman" w:hAnsi="Arial"/>
                <w:sz w:val="18"/>
                <w:szCs w:val="22"/>
                <w:lang w:eastAsia="ja-JP"/>
              </w:rPr>
            </w:pPr>
            <w:ins w:id="80"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81" w:author="RAN2#123" w:date="2023-08-29T01:24:00Z"/>
                <w:rFonts w:ascii="Arial" w:eastAsia="Times New Roman" w:hAnsi="Arial"/>
                <w:b/>
                <w:i/>
                <w:sz w:val="18"/>
                <w:szCs w:val="22"/>
                <w:lang w:eastAsia="ja-JP"/>
              </w:rPr>
            </w:pPr>
            <w:ins w:id="82" w:author="RAN2#123" w:date="2023-08-29T01:26:00Z">
              <w:r w:rsidRPr="00166F53">
                <w:rPr>
                  <w:rFonts w:ascii="Arial" w:eastAsia="Times New Roman" w:hAnsi="Arial"/>
                  <w:sz w:val="18"/>
                  <w:szCs w:val="22"/>
                  <w:lang w:eastAsia="ja-JP"/>
                </w:rPr>
                <w:t xml:space="preserve">If present, this field indicates that </w:t>
              </w:r>
            </w:ins>
            <w:ins w:id="83" w:author="RAN2#123" w:date="2023-08-29T01:27:00Z">
              <w:r w:rsidRPr="00166F53">
                <w:rPr>
                  <w:rFonts w:ascii="Arial" w:eastAsia="Times New Roman" w:hAnsi="Arial"/>
                  <w:sz w:val="18"/>
                  <w:szCs w:val="22"/>
                  <w:lang w:eastAsia="ja-JP"/>
                </w:rPr>
                <w:t>e</w:t>
              </w:r>
            </w:ins>
            <w:ins w:id="84" w:author="RAN2#123" w:date="2023-08-29T01:26:00Z">
              <w:r w:rsidRPr="00166F53">
                <w:rPr>
                  <w:rFonts w:ascii="Arial" w:eastAsia="Times New Roman" w:hAnsi="Arial"/>
                  <w:sz w:val="18"/>
                  <w:szCs w:val="22"/>
                  <w:lang w:eastAsia="ja-JP"/>
                </w:rPr>
                <w:t>RedCap is part of this feature combination.</w:t>
              </w:r>
            </w:ins>
            <w:ins w:id="85" w:author="RAN2#123" w:date="2023-08-29T01:43:00Z">
              <w:r w:rsidRPr="00166F53">
                <w:rPr>
                  <w:rFonts w:ascii="Arial" w:eastAsia="Times New Roman" w:hAnsi="Arial"/>
                  <w:sz w:val="18"/>
                  <w:szCs w:val="22"/>
                  <w:lang w:eastAsia="ja-JP"/>
                </w:rPr>
                <w:t xml:space="preserve"> The fields</w:t>
              </w:r>
            </w:ins>
            <w:ins w:id="86" w:author="RAN2#123" w:date="2023-08-29T01:33:00Z">
              <w:r w:rsidRPr="00166F53">
                <w:rPr>
                  <w:rFonts w:ascii="Arial" w:eastAsia="Times New Roman" w:hAnsi="Arial"/>
                  <w:sz w:val="18"/>
                  <w:lang w:val="en-US" w:eastAsia="ja-JP"/>
                </w:rPr>
                <w:t xml:space="preserve"> </w:t>
              </w:r>
            </w:ins>
            <w:proofErr w:type="spellStart"/>
            <w:ins w:id="87" w:author="RAN2#123" w:date="2023-08-29T01:34:00Z">
              <w:r w:rsidRPr="00166F53">
                <w:rPr>
                  <w:rFonts w:ascii="Arial" w:eastAsia="Times New Roman" w:hAnsi="Arial"/>
                  <w:i/>
                  <w:iCs/>
                  <w:sz w:val="18"/>
                  <w:lang w:val="en-US" w:eastAsia="ja-JP"/>
                </w:rPr>
                <w:t>redCap</w:t>
              </w:r>
              <w:proofErr w:type="spellEnd"/>
              <w:r w:rsidRPr="00166F53">
                <w:rPr>
                  <w:rFonts w:ascii="Arial" w:eastAsia="Times New Roman" w:hAnsi="Arial"/>
                  <w:sz w:val="18"/>
                  <w:lang w:val="en-US" w:eastAsia="ja-JP"/>
                </w:rPr>
                <w:t xml:space="preserve"> and </w:t>
              </w:r>
              <w:proofErr w:type="spellStart"/>
              <w:r w:rsidRPr="00166F53">
                <w:rPr>
                  <w:rFonts w:ascii="Arial" w:eastAsia="Times New Roman" w:hAnsi="Arial"/>
                  <w:i/>
                  <w:iCs/>
                  <w:sz w:val="18"/>
                  <w:lang w:val="en-US" w:eastAsia="ja-JP"/>
                </w:rPr>
                <w:t>eRedCap</w:t>
              </w:r>
            </w:ins>
            <w:proofErr w:type="spellEnd"/>
            <w:ins w:id="88"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89" w:author="RAN2#123" w:date="2023-08-29T01:45:00Z">
              <w:r w:rsidRPr="00166F53">
                <w:rPr>
                  <w:rFonts w:ascii="Arial" w:eastAsia="Times New Roman" w:hAnsi="Arial"/>
                  <w:sz w:val="18"/>
                  <w:lang w:val="en-US" w:eastAsia="ja-JP"/>
                </w:rPr>
                <w:t>,</w:t>
              </w:r>
            </w:ins>
            <w:ins w:id="90" w:author="RAN2#123" w:date="2023-08-29T01:46:00Z">
              <w:del w:id="91" w:author="SunYoung Lee (Nokia)" w:date="2023-09-13T12:31:00Z">
                <w:r w:rsidRPr="00166F53" w:rsidDel="00AA15AE">
                  <w:rPr>
                    <w:rFonts w:ascii="Arial" w:eastAsia="Times New Roman" w:hAnsi="Arial"/>
                    <w:sz w:val="18"/>
                    <w:highlight w:val="green"/>
                    <w:lang w:val="en-US" w:eastAsia="ja-JP"/>
                  </w:rPr>
                  <w:delText>.</w:delText>
                </w:r>
              </w:del>
            </w:ins>
            <w:ins w:id="92"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93"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94"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95" w:author="RAN2#123" w:date="2023-08-29T01:27:00Z"/>
                <w:rFonts w:ascii="Arial" w:eastAsia="Times New Roman" w:hAnsi="Arial"/>
                <w:b/>
                <w:i/>
                <w:sz w:val="18"/>
                <w:lang w:eastAsia="ja-JP"/>
              </w:rPr>
            </w:pPr>
            <w:ins w:id="96"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97" w:author="RAN2#123" w:date="2023-08-29T01:26:00Z"/>
                <w:rFonts w:ascii="Arial" w:eastAsia="Times New Roman" w:hAnsi="Arial"/>
                <w:b/>
                <w:i/>
                <w:sz w:val="18"/>
                <w:szCs w:val="22"/>
                <w:lang w:eastAsia="ja-JP"/>
              </w:rPr>
            </w:pPr>
            <w:ins w:id="98"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99"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100" w:author="RAN2#123" w:date="2023-08-29T01:28:00Z"/>
                <w:rFonts w:ascii="Arial" w:eastAsia="Times New Roman" w:hAnsi="Arial"/>
                <w:b/>
                <w:i/>
                <w:sz w:val="18"/>
                <w:szCs w:val="22"/>
                <w:lang w:eastAsia="sv-SE"/>
              </w:rPr>
            </w:pPr>
            <w:proofErr w:type="spellStart"/>
            <w:ins w:id="101" w:author="RAN2#123" w:date="2023-08-29T01:28:00Z">
              <w:r w:rsidRPr="00166F53">
                <w:rPr>
                  <w:rFonts w:ascii="Arial" w:eastAsia="Times New Roman" w:hAnsi="Arial"/>
                  <w:b/>
                  <w:i/>
                  <w:sz w:val="18"/>
                  <w:lang w:eastAsia="ja-JP"/>
                </w:rPr>
                <w:t>nsag</w:t>
              </w:r>
              <w:proofErr w:type="spellEnd"/>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102" w:author="RAN2#123" w:date="2023-08-29T01:26:00Z"/>
                <w:rFonts w:ascii="Arial" w:eastAsia="Times New Roman" w:hAnsi="Arial"/>
                <w:b/>
                <w:i/>
                <w:sz w:val="18"/>
                <w:szCs w:val="22"/>
                <w:lang w:eastAsia="ja-JP"/>
              </w:rPr>
            </w:pPr>
            <w:ins w:id="103"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104"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105" w:author="RAN2#123" w:date="2023-08-29T01:28:00Z"/>
                <w:rFonts w:ascii="Arial" w:eastAsia="Times New Roman" w:hAnsi="Arial"/>
                <w:sz w:val="18"/>
                <w:szCs w:val="22"/>
                <w:lang w:eastAsia="ja-JP"/>
              </w:rPr>
            </w:pPr>
            <w:proofErr w:type="spellStart"/>
            <w:ins w:id="106" w:author="RAN2#123" w:date="2023-08-29T01:28:00Z">
              <w:r w:rsidRPr="00166F53">
                <w:rPr>
                  <w:rFonts w:ascii="Arial" w:eastAsia="Times New Roman" w:hAnsi="Arial"/>
                  <w:b/>
                  <w:i/>
                  <w:sz w:val="18"/>
                  <w:szCs w:val="22"/>
                  <w:lang w:eastAsia="ja-JP"/>
                </w:rPr>
                <w:t>redCap</w:t>
              </w:r>
              <w:proofErr w:type="spellEnd"/>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107" w:author="RAN2#123" w:date="2023-08-29T01:25:00Z"/>
                <w:rFonts w:ascii="Arial" w:eastAsia="Times New Roman" w:hAnsi="Arial"/>
                <w:b/>
                <w:i/>
                <w:sz w:val="18"/>
                <w:szCs w:val="22"/>
                <w:lang w:eastAsia="ja-JP"/>
              </w:rPr>
            </w:pPr>
            <w:ins w:id="108"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6F53">
              <w:rPr>
                <w:rFonts w:ascii="Arial" w:eastAsia="Times New Roman" w:hAnsi="Arial"/>
                <w:b/>
                <w:i/>
                <w:sz w:val="18"/>
                <w:szCs w:val="22"/>
                <w:lang w:eastAsia="sv-SE"/>
              </w:rPr>
              <w:t>smallData</w:t>
            </w:r>
            <w:proofErr w:type="spellEnd"/>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109"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110" w:author="RAN2#123" w:date="2023-08-29T01:28:00Z"/>
                <w:rFonts w:ascii="Arial" w:eastAsia="Times New Roman" w:hAnsi="Arial"/>
                <w:b/>
                <w:i/>
                <w:sz w:val="18"/>
                <w:szCs w:val="22"/>
                <w:lang w:eastAsia="sv-SE"/>
              </w:rPr>
            </w:pPr>
            <w:del w:id="111"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112" w:author="RAN2#123" w:date="2023-08-29T01:28:00Z"/>
                <w:rFonts w:ascii="Arial" w:eastAsia="Times New Roman" w:hAnsi="Arial"/>
                <w:sz w:val="18"/>
                <w:szCs w:val="22"/>
                <w:lang w:eastAsia="sv-SE"/>
              </w:rPr>
            </w:pPr>
            <w:del w:id="113"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114"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115" w:author="RAN2#123" w:date="2023-08-29T01:28:00Z"/>
                <w:rFonts w:ascii="Arial" w:eastAsia="Times New Roman" w:hAnsi="Arial"/>
                <w:b/>
                <w:i/>
                <w:sz w:val="18"/>
                <w:lang w:eastAsia="ja-JP"/>
              </w:rPr>
            </w:pPr>
            <w:del w:id="116"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117" w:author="RAN2#123" w:date="2023-08-29T01:28:00Z"/>
                <w:rFonts w:ascii="Arial" w:eastAsia="Times New Roman" w:hAnsi="Arial"/>
                <w:sz w:val="18"/>
                <w:szCs w:val="22"/>
                <w:lang w:eastAsia="sv-SE"/>
              </w:rPr>
            </w:pPr>
            <w:del w:id="118"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宋体"/>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Xiaomi" w:date="2023-09-18T13:42:00Z" w:initials="L">
    <w:p w14:paraId="641A048E" w14:textId="2DE03152" w:rsidR="00696236" w:rsidRPr="00696236" w:rsidRDefault="00696236">
      <w:pPr>
        <w:pStyle w:val="af"/>
        <w:rPr>
          <w:rFonts w:eastAsia="宋体" w:hint="eastAsia"/>
          <w:lang w:eastAsia="zh-CN"/>
        </w:rPr>
      </w:pPr>
      <w:r>
        <w:rPr>
          <w:rStyle w:val="ae"/>
        </w:rPr>
        <w:annotationRef/>
      </w:r>
      <w:r>
        <w:rPr>
          <w:rFonts w:eastAsia="宋体"/>
          <w:lang w:eastAsia="zh-CN"/>
        </w:rPr>
        <w:t xml:space="preserve">Does that mean for </w:t>
      </w:r>
      <w:proofErr w:type="spellStart"/>
      <w:r>
        <w:rPr>
          <w:rFonts w:eastAsia="宋体"/>
          <w:lang w:eastAsia="zh-CN"/>
        </w:rPr>
        <w:t>eRedcap</w:t>
      </w:r>
      <w:proofErr w:type="spellEnd"/>
      <w:r>
        <w:rPr>
          <w:rFonts w:eastAsia="宋体"/>
          <w:lang w:eastAsia="zh-CN"/>
        </w:rPr>
        <w:t xml:space="preserve"> UE, both “</w:t>
      </w:r>
      <w:proofErr w:type="spellStart"/>
      <w:r>
        <w:rPr>
          <w:rFonts w:eastAsia="宋体"/>
          <w:lang w:eastAsia="zh-CN"/>
        </w:rPr>
        <w:t>eRedcap</w:t>
      </w:r>
      <w:proofErr w:type="spellEnd"/>
      <w:r>
        <w:rPr>
          <w:rFonts w:eastAsia="宋体"/>
          <w:lang w:eastAsia="zh-CN"/>
        </w:rPr>
        <w:t>’ and “Redcap ” will be applicable for RA procedure?</w:t>
      </w:r>
      <w:bookmarkStart w:id="26" w:name="_GoBack"/>
      <w:bookmarkEnd w:id="26"/>
    </w:p>
  </w:comment>
  <w:comment w:id="72" w:author="RAN2#123" w:date="2023-08-29T01:31:00Z" w:initials="EAY">
    <w:p w14:paraId="19FF2EE9" w14:textId="77777777" w:rsidR="00166F53" w:rsidRDefault="00166F53" w:rsidP="00166F53">
      <w:pPr>
        <w:pStyle w:val="af"/>
      </w:pPr>
      <w:r>
        <w:rPr>
          <w:rStyle w:val="ae"/>
        </w:rPr>
        <w:annotationRef/>
      </w:r>
      <w:r>
        <w:t>Rapporteur: The order of parameters in this field description table is corrected since it is not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A048E" w15:done="0"/>
  <w15:commentEx w15:paraId="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A048E" w16cid:durableId="28B2D241"/>
  <w16cid:commentId w16cid:paraId="19FF2EE9" w16cid:durableId="2897C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57E61" w14:textId="77777777" w:rsidR="00E727E7" w:rsidRDefault="00E727E7">
      <w:r>
        <w:separator/>
      </w:r>
    </w:p>
  </w:endnote>
  <w:endnote w:type="continuationSeparator" w:id="0">
    <w:p w14:paraId="002B131D" w14:textId="77777777" w:rsidR="00E727E7" w:rsidRDefault="00E727E7">
      <w:r>
        <w:continuationSeparator/>
      </w:r>
    </w:p>
  </w:endnote>
  <w:endnote w:type="continuationNotice" w:id="1">
    <w:p w14:paraId="146F454D" w14:textId="77777777" w:rsidR="00E727E7" w:rsidRDefault="00E727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7A076" w14:textId="77777777" w:rsidR="00E727E7" w:rsidRDefault="00E727E7">
      <w:r>
        <w:separator/>
      </w:r>
    </w:p>
  </w:footnote>
  <w:footnote w:type="continuationSeparator" w:id="0">
    <w:p w14:paraId="2B6850A3" w14:textId="77777777" w:rsidR="00E727E7" w:rsidRDefault="00E727E7">
      <w:r>
        <w:continuationSeparator/>
      </w:r>
    </w:p>
  </w:footnote>
  <w:footnote w:type="continuationNotice" w:id="1">
    <w:p w14:paraId="43A5591A" w14:textId="77777777" w:rsidR="00E727E7" w:rsidRDefault="00E727E7">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6"/>
  </w:num>
  <w:num w:numId="5">
    <w:abstractNumId w:val="5"/>
  </w:num>
  <w:num w:numId="6">
    <w:abstractNumId w:val="8"/>
  </w:num>
  <w:num w:numId="7">
    <w:abstractNumId w:val="9"/>
  </w:num>
  <w:num w:numId="8">
    <w:abstractNumId w:val="10"/>
  </w:num>
  <w:num w:numId="9">
    <w:abstractNumId w:val="1"/>
  </w:num>
  <w:num w:numId="10">
    <w:abstractNumId w:val="4"/>
  </w:num>
  <w:num w:numId="11">
    <w:abstractNumId w:val="3"/>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Lee (Nokia)">
    <w15:presenceInfo w15:providerId="AD" w15:userId="S::sunyoung.lee@nokia.com::06e0cc79-62f9-4914-8e92-44b224cff518"/>
  </w15:person>
  <w15:person w15:author="vivo-Chenli-After RAN2#122">
    <w15:presenceInfo w15:providerId="None" w15:userId="vivo-Chenli-After RAN2#122"/>
  </w15:person>
  <w15:person w15:author="Xiaomi">
    <w15:presenceInfo w15:providerId="None" w15:userId="Xiaomi"/>
  </w15:person>
  <w15:person w15:author="vivo-Chenli-after RAN2#123">
    <w15:presenceInfo w15:providerId="None" w15:userId="vivo-Chenli-after RAN2#123"/>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67941"/>
    <w:rsid w:val="00173C9C"/>
    <w:rsid w:val="001741A0"/>
    <w:rsid w:val="00174A9A"/>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54D7A"/>
    <w:rsid w:val="00354DC9"/>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41EF"/>
    <w:rsid w:val="003A4BD4"/>
    <w:rsid w:val="003B0161"/>
    <w:rsid w:val="003B40AD"/>
    <w:rsid w:val="003B680D"/>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07E"/>
    <w:rsid w:val="0048181A"/>
    <w:rsid w:val="00481DAF"/>
    <w:rsid w:val="00482E4E"/>
    <w:rsid w:val="004925C4"/>
    <w:rsid w:val="004A06EA"/>
    <w:rsid w:val="004A1F7B"/>
    <w:rsid w:val="004A74AF"/>
    <w:rsid w:val="004B29EF"/>
    <w:rsid w:val="004B68BB"/>
    <w:rsid w:val="004C1BE4"/>
    <w:rsid w:val="004C44D2"/>
    <w:rsid w:val="004C47E7"/>
    <w:rsid w:val="004C4E0D"/>
    <w:rsid w:val="004C532C"/>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52E7E"/>
    <w:rsid w:val="006532CD"/>
    <w:rsid w:val="00656910"/>
    <w:rsid w:val="006574C0"/>
    <w:rsid w:val="00657924"/>
    <w:rsid w:val="0066173E"/>
    <w:rsid w:val="006657F3"/>
    <w:rsid w:val="00672DF3"/>
    <w:rsid w:val="00675535"/>
    <w:rsid w:val="00675A4D"/>
    <w:rsid w:val="00682927"/>
    <w:rsid w:val="00694CCF"/>
    <w:rsid w:val="0069587A"/>
    <w:rsid w:val="00696236"/>
    <w:rsid w:val="00696821"/>
    <w:rsid w:val="006B31BB"/>
    <w:rsid w:val="006B360A"/>
    <w:rsid w:val="006C1693"/>
    <w:rsid w:val="006C285F"/>
    <w:rsid w:val="006C2E33"/>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73525"/>
    <w:rsid w:val="008768CA"/>
    <w:rsid w:val="00877EF9"/>
    <w:rsid w:val="00880559"/>
    <w:rsid w:val="00880ACB"/>
    <w:rsid w:val="00883EF0"/>
    <w:rsid w:val="00884427"/>
    <w:rsid w:val="008976CE"/>
    <w:rsid w:val="008A047F"/>
    <w:rsid w:val="008A293B"/>
    <w:rsid w:val="008A60A8"/>
    <w:rsid w:val="008B2F64"/>
    <w:rsid w:val="008B35A2"/>
    <w:rsid w:val="008B5306"/>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129D"/>
    <w:rsid w:val="00B516BB"/>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E3C1B"/>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5C1F"/>
    <w:rsid w:val="00F07106"/>
    <w:rsid w:val="00F07388"/>
    <w:rsid w:val="00F12B0B"/>
    <w:rsid w:val="00F2026E"/>
    <w:rsid w:val="00F2210A"/>
    <w:rsid w:val="00F37743"/>
    <w:rsid w:val="00F418E1"/>
    <w:rsid w:val="00F4664F"/>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d">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ae">
    <w:name w:val="annotation reference"/>
    <w:basedOn w:val="a0"/>
    <w:qFormat/>
    <w:rsid w:val="00166F53"/>
    <w:rPr>
      <w:sz w:val="16"/>
      <w:szCs w:val="16"/>
    </w:rPr>
  </w:style>
  <w:style w:type="paragraph" w:styleId="af">
    <w:name w:val="annotation text"/>
    <w:basedOn w:val="a"/>
    <w:link w:val="af0"/>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af0">
    <w:name w:val="批注文字 字符"/>
    <w:basedOn w:val="a0"/>
    <w:link w:val="af"/>
    <w:uiPriority w:val="99"/>
    <w:qFormat/>
    <w:rsid w:val="00166F53"/>
    <w:rPr>
      <w:rFonts w:eastAsia="Times New Roman"/>
      <w:lang w:eastAsia="ja-JP"/>
    </w:rPr>
  </w:style>
  <w:style w:type="character" w:customStyle="1" w:styleId="ui-provider">
    <w:name w:val="ui-provider"/>
    <w:basedOn w:val="a0"/>
    <w:rsid w:val="00354DC9"/>
  </w:style>
  <w:style w:type="paragraph" w:styleId="af1">
    <w:name w:val="annotation subject"/>
    <w:basedOn w:val="af"/>
    <w:next w:val="af"/>
    <w:link w:val="af2"/>
    <w:rsid w:val="00AE4101"/>
    <w:pPr>
      <w:overflowPunct/>
      <w:autoSpaceDE/>
      <w:autoSpaceDN/>
      <w:adjustRightInd/>
      <w:textAlignment w:val="auto"/>
    </w:pPr>
    <w:rPr>
      <w:rFonts w:eastAsia="Batang"/>
      <w:b/>
      <w:bCs/>
      <w:lang w:eastAsia="en-US"/>
    </w:rPr>
  </w:style>
  <w:style w:type="character" w:customStyle="1" w:styleId="af2">
    <w:name w:val="批注主题 字符"/>
    <w:basedOn w:val="af0"/>
    <w:link w:val="af1"/>
    <w:rsid w:val="00AE410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4722</Words>
  <Characters>26917</Characters>
  <Application>Microsoft Office Word</Application>
  <DocSecurity>0</DocSecurity>
  <Lines>224</Lines>
  <Paragraphs>63</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31576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Xiaomi</cp:lastModifiedBy>
  <cp:revision>2</cp:revision>
  <dcterms:created xsi:type="dcterms:W3CDTF">2023-09-18T05:44:00Z</dcterms:created>
  <dcterms:modified xsi:type="dcterms:W3CDTF">2023-09-18T05:44:00Z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