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hint="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hint="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32CB3" w:rsidRDefault="00A32CB3" w:rsidP="00A32CB3">
            <w:pPr>
              <w:pStyle w:val="TAC"/>
              <w:spacing w:before="20" w:after="20"/>
              <w:ind w:left="57" w:right="57"/>
              <w:jc w:val="left"/>
              <w:rPr>
                <w:lang w:eastAsia="zh-CN"/>
              </w:rPr>
            </w:pP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4" w:name="_Int_gVHpP5i5"/>
            <w:proofErr w:type="gramStart"/>
            <w:r w:rsidRPr="6F9D7E4D">
              <w:rPr>
                <w:lang w:val="en-US"/>
              </w:rPr>
              <w:t>i.e.</w:t>
            </w:r>
            <w:bookmarkEnd w:id="4"/>
            <w:proofErr w:type="gramEnd"/>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proofErr w:type="gramStart"/>
      <w:r w:rsidR="005B7AEB">
        <w:t>RA</w:t>
      </w:r>
      <w:bookmarkEnd w:id="6"/>
      <w:proofErr w:type="gramEnd"/>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ac"/>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w:t>
            </w:r>
            <w:proofErr w:type="gramStart"/>
            <w:r w:rsidRPr="006D2476">
              <w:rPr>
                <w:lang w:eastAsia="ko-KR"/>
              </w:rPr>
              <w:t>Random Access</w:t>
            </w:r>
            <w:proofErr w:type="gramEnd"/>
            <w:r w:rsidRPr="006D2476">
              <w:rPr>
                <w:lang w:eastAsia="ko-KR"/>
              </w:rPr>
              <w:t xml:space="preserve">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a6"/>
                </w:rPr>
                <w:t>R2-2309061</w:t>
              </w:r>
            </w:hyperlink>
            <w:r w:rsidRPr="00C62120">
              <w:rPr>
                <w:lang w:eastAsia="ko-KR"/>
              </w:rPr>
              <w:t>.</w:t>
            </w:r>
            <w:r>
              <w:rPr>
                <w:lang w:eastAsia="ko-KR"/>
              </w:rPr>
              <w:t xml:space="preserve"> In our understanding, if there is more than one available </w:t>
            </w:r>
            <w:proofErr w:type="gramStart"/>
            <w:r>
              <w:rPr>
                <w:lang w:eastAsia="ko-KR"/>
              </w:rPr>
              <w:t>sets</w:t>
            </w:r>
            <w:proofErr w:type="gramEnd"/>
            <w:r>
              <w:rPr>
                <w:lang w:eastAsia="ko-KR"/>
              </w:rPr>
              <w:t xml:space="preserve">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 xml:space="preserve">Agree with Nokia. Option A is </w:t>
            </w:r>
            <w:proofErr w:type="gramStart"/>
            <w:r>
              <w:rPr>
                <w:rFonts w:eastAsia="SimSun"/>
                <w:lang w:eastAsia="zh-CN"/>
              </w:rPr>
              <w:t>more simple</w:t>
            </w:r>
            <w:proofErr w:type="gramEnd"/>
            <w:r>
              <w:rPr>
                <w:rFonts w:eastAsia="SimSun"/>
                <w:lang w:eastAsia="zh-CN"/>
              </w:rPr>
              <w:t>.</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hint="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w:t>
            </w:r>
            <w:proofErr w:type="spellStart"/>
            <w:r w:rsidRPr="00B80E73">
              <w:rPr>
                <w:rFonts w:eastAsiaTheme="minorEastAsia"/>
                <w:lang w:eastAsia="ja-JP"/>
              </w:rPr>
              <w:t>eRedCap</w:t>
            </w:r>
            <w:proofErr w:type="spellEnd"/>
            <w:r w:rsidRPr="00B80E73">
              <w:rPr>
                <w:rFonts w:eastAsiaTheme="minorEastAsia"/>
                <w:lang w:eastAsia="ja-JP"/>
              </w:rPr>
              <w:t xml:space="preserve">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w:t>
            </w:r>
            <w:proofErr w:type="spellStart"/>
            <w:r w:rsidRPr="00B80E73">
              <w:rPr>
                <w:rFonts w:eastAsiaTheme="minorEastAsia"/>
                <w:lang w:eastAsia="ja-JP"/>
              </w:rPr>
              <w:t>eRedCap</w:t>
            </w:r>
            <w:proofErr w:type="spellEnd"/>
            <w:r w:rsidRPr="00B80E73">
              <w:rPr>
                <w:rFonts w:eastAsiaTheme="minorEastAsia"/>
                <w:lang w:eastAsia="ja-JP"/>
              </w:rPr>
              <w:t xml:space="preserve"> firstly, and only when </w:t>
            </w:r>
            <w:r w:rsidRPr="00B80E73">
              <w:t xml:space="preserve">RA resource is not configured for </w:t>
            </w:r>
            <w:proofErr w:type="spellStart"/>
            <w:r w:rsidRPr="00B80E73">
              <w:t>eRedCap</w:t>
            </w:r>
            <w:proofErr w:type="spellEnd"/>
            <w:r w:rsidRPr="00B80E73">
              <w:t xml:space="preserve">, the </w:t>
            </w:r>
            <w:proofErr w:type="spellStart"/>
            <w:r w:rsidRPr="00B80E73">
              <w:t>eRedCap</w:t>
            </w:r>
            <w:proofErr w:type="spellEnd"/>
            <w:r w:rsidRPr="00B80E73">
              <w:t xml:space="preserve"> UE tries to use the RA resource configured for the </w:t>
            </w:r>
            <w:proofErr w:type="spellStart"/>
            <w:r w:rsidRPr="00B80E73">
              <w:t>RedCap</w:t>
            </w:r>
            <w:proofErr w:type="spellEnd"/>
            <w:r w:rsidRPr="00B80E73">
              <w:t xml:space="preserve">.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7D1730" w:rsidRDefault="007D1730" w:rsidP="007D1730">
            <w:pPr>
              <w:pStyle w:val="TAC"/>
              <w:spacing w:before="20" w:after="20"/>
              <w:ind w:left="57" w:right="57"/>
              <w:jc w:val="left"/>
              <w:rPr>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w:t>
            </w:r>
            <w:proofErr w:type="gramStart"/>
            <w:r>
              <w:rPr>
                <w:rFonts w:eastAsia="SimSun"/>
                <w:lang w:eastAsia="zh-CN"/>
              </w:rPr>
              <w:t>e.g.</w:t>
            </w:r>
            <w:proofErr w:type="gramEnd"/>
            <w:r>
              <w:rPr>
                <w:rFonts w:eastAsia="SimSun"/>
                <w:lang w:eastAsia="zh-CN"/>
              </w:rPr>
              <w:t xml:space="preserve">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 xml:space="preserve">As to the statement from </w:t>
            </w:r>
            <w:proofErr w:type="spellStart"/>
            <w:r w:rsidR="0001116C">
              <w:rPr>
                <w:rFonts w:eastAsia="SimSun"/>
                <w:lang w:eastAsia="zh-CN"/>
              </w:rPr>
              <w:t>rapp</w:t>
            </w:r>
            <w:proofErr w:type="spellEnd"/>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w:t>
            </w:r>
            <w:proofErr w:type="gramStart"/>
            <w:r>
              <w:t>i.e.</w:t>
            </w:r>
            <w:proofErr w:type="gramEnd"/>
            <w:r>
              <w:t xml:space="preserv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ote, the feature combination needs to be considered (</w:t>
            </w:r>
            <w:proofErr w:type="gramStart"/>
            <w:r>
              <w:rPr>
                <w:rFonts w:eastAsia="SimSun"/>
                <w:lang w:eastAsia="zh-CN"/>
              </w:rPr>
              <w:t>e.g.</w:t>
            </w:r>
            <w:proofErr w:type="gramEnd"/>
            <w:r>
              <w:rPr>
                <w:rFonts w:eastAsia="SimSun"/>
                <w:lang w:eastAsia="zh-CN"/>
              </w:rPr>
              <w:t xml:space="preserve">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hint="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Regarding the text “</w:t>
            </w:r>
            <w:proofErr w:type="spellStart"/>
            <w:r w:rsidRPr="00200C87">
              <w:t>eRedCap</w:t>
            </w:r>
            <w:proofErr w:type="spellEnd"/>
            <w:r w:rsidRPr="00200C87">
              <w:t xml:space="preserve"> UE should consider itself as </w:t>
            </w:r>
            <w:proofErr w:type="spellStart"/>
            <w:r w:rsidRPr="00200C87">
              <w:t>RedCap</w:t>
            </w:r>
            <w:proofErr w:type="spellEnd"/>
            <w:r w:rsidRPr="00200C87">
              <w:t xml:space="preserve">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proofErr w:type="gramStart"/>
            <w:r w:rsidRPr="00200C87">
              <w:rPr>
                <w:lang w:eastAsia="zh-CN"/>
              </w:rPr>
              <w:t>the</w:t>
            </w:r>
            <w:proofErr w:type="gramEnd"/>
            <w:r w:rsidRPr="00200C87">
              <w:rPr>
                <w:lang w:eastAsia="zh-CN"/>
              </w:rPr>
              <w:t xml:space="preserve"> </w:t>
            </w:r>
            <w:proofErr w:type="spellStart"/>
            <w:r w:rsidRPr="00200C87">
              <w:rPr>
                <w:lang w:eastAsia="zh-CN"/>
              </w:rPr>
              <w:t>eRedCap</w:t>
            </w:r>
            <w:proofErr w:type="spellEnd"/>
            <w:r w:rsidRPr="00200C87">
              <w:rPr>
                <w:lang w:eastAsia="zh-CN"/>
              </w:rPr>
              <w:t xml:space="preserve"> UE </w:t>
            </w:r>
            <w:r>
              <w:t xml:space="preserve">consider </w:t>
            </w:r>
            <w:r w:rsidRPr="00C4499B">
              <w:rPr>
                <w:color w:val="FF0000"/>
              </w:rPr>
              <w:t xml:space="preserve">use of the set of configured RA resources for which R17 </w:t>
            </w:r>
            <w:proofErr w:type="spellStart"/>
            <w:r w:rsidRPr="00C4499B">
              <w:rPr>
                <w:color w:val="FF0000"/>
              </w:rPr>
              <w:t>RedCap</w:t>
            </w:r>
            <w:proofErr w:type="spellEnd"/>
            <w:r w:rsidRPr="00C4499B">
              <w:rPr>
                <w:color w:val="FF0000"/>
              </w:rPr>
              <w:t xml:space="preserve"> is set to </w:t>
            </w:r>
            <w:r w:rsidRPr="00C4499B">
              <w:rPr>
                <w:i/>
                <w:iCs/>
                <w:color w:val="FF0000"/>
              </w:rPr>
              <w:t>true</w:t>
            </w:r>
            <w:r w:rsidRPr="00200C87">
              <w:rPr>
                <w:color w:val="FF0000"/>
                <w:lang w:eastAsia="zh-CN"/>
              </w:rPr>
              <w:t xml:space="preserve"> </w:t>
            </w:r>
            <w:r w:rsidRPr="00200C87">
              <w:rPr>
                <w:strike/>
                <w:lang w:eastAsia="zh-CN"/>
              </w:rPr>
              <w:t xml:space="preserve">itself as </w:t>
            </w:r>
            <w:proofErr w:type="spellStart"/>
            <w:r w:rsidRPr="00200C87">
              <w:rPr>
                <w:strike/>
                <w:lang w:eastAsia="zh-CN"/>
              </w:rPr>
              <w:t>RedCap</w:t>
            </w:r>
            <w:proofErr w:type="spellEnd"/>
            <w:r w:rsidRPr="00200C87">
              <w:rPr>
                <w:strike/>
                <w:lang w:eastAsia="zh-CN"/>
              </w:rPr>
              <w:t xml:space="preserve">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5F5301">
            <w:pPr>
              <w:pStyle w:val="TAC"/>
              <w:spacing w:before="20" w:after="20"/>
              <w:ind w:left="57" w:right="57"/>
              <w:jc w:val="left"/>
              <w:rPr>
                <w:lang w:eastAsia="zh-CN"/>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5F5301">
            <w:pPr>
              <w:pStyle w:val="TAC"/>
              <w:spacing w:before="20" w:after="20"/>
              <w:ind w:left="57" w:right="57"/>
              <w:jc w:val="left"/>
              <w:rPr>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5" w:name="_Toc139032238"/>
            <w:r w:rsidRPr="6F9D7E4D">
              <w:rPr>
                <w:rFonts w:eastAsia="Malgun Gothic"/>
                <w:lang w:eastAsia="ko-KR"/>
              </w:rPr>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w:t>
      </w:r>
      <w:proofErr w:type="spellStart"/>
      <w:r w:rsidR="009C1384">
        <w:t>eRedCap</w:t>
      </w:r>
      <w:proofErr w:type="spellEnd"/>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lastRenderedPageBreak/>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proofErr w:type="gramStart"/>
            <w:r>
              <w:rPr>
                <w:rFonts w:hint="eastAsia"/>
                <w:lang w:eastAsia="ko-KR"/>
              </w:rPr>
              <w:t>Similar to</w:t>
            </w:r>
            <w:proofErr w:type="gramEnd"/>
            <w:r>
              <w:rPr>
                <w:rFonts w:hint="eastAsia"/>
                <w:lang w:eastAsia="ko-KR"/>
              </w:rPr>
              <w:t xml:space="preserve">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30700"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354DC9" w:rsidRDefault="00354DC9" w:rsidP="00354DC9">
            <w:pPr>
              <w:pStyle w:val="TAC"/>
              <w:spacing w:before="20" w:after="20"/>
              <w:ind w:left="57" w:right="57"/>
              <w:jc w:val="left"/>
              <w:rPr>
                <w:lang w:eastAsia="zh-CN"/>
              </w:rPr>
            </w:pPr>
          </w:p>
        </w:tc>
      </w:tr>
      <w:tr w:rsidR="00354DC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354DC9" w:rsidRDefault="00354DC9" w:rsidP="00354DC9">
            <w:pPr>
              <w:pStyle w:val="TAC"/>
              <w:spacing w:before="20" w:after="20"/>
              <w:ind w:left="57" w:right="57"/>
              <w:jc w:val="left"/>
              <w:rPr>
                <w:lang w:eastAsia="zh-CN"/>
              </w:rPr>
            </w:pP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Default="00354DC9" w:rsidP="00354DC9">
            <w:pPr>
              <w:pStyle w:val="TAC"/>
              <w:spacing w:before="20" w:after="20"/>
              <w:ind w:left="57" w:right="57"/>
              <w:jc w:val="left"/>
              <w:rPr>
                <w:lang w:eastAsia="zh-CN"/>
              </w:rPr>
            </w:pPr>
          </w:p>
        </w:tc>
      </w:tr>
      <w:tr w:rsidR="00354DC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354DC9" w:rsidRDefault="00354DC9" w:rsidP="00354DC9">
            <w:pPr>
              <w:pStyle w:val="TAC"/>
              <w:spacing w:before="20" w:after="20"/>
              <w:ind w:left="57" w:right="57"/>
              <w:jc w:val="left"/>
              <w:rPr>
                <w:lang w:eastAsia="zh-CN"/>
              </w:rPr>
            </w:pPr>
          </w:p>
        </w:tc>
      </w:tr>
      <w:tr w:rsidR="00354DC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54DC9" w:rsidRDefault="00354DC9" w:rsidP="00354DC9">
            <w:pPr>
              <w:pStyle w:val="TAC"/>
              <w:spacing w:before="20" w:after="20"/>
              <w:ind w:left="57" w:right="57"/>
              <w:jc w:val="left"/>
              <w:rPr>
                <w:lang w:eastAsia="zh-CN"/>
              </w:rPr>
            </w:pPr>
          </w:p>
        </w:tc>
      </w:tr>
      <w:tr w:rsidR="00354DC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54DC9" w:rsidRDefault="00354DC9" w:rsidP="00354DC9">
            <w:pPr>
              <w:pStyle w:val="TAC"/>
              <w:spacing w:before="20" w:after="20"/>
              <w:ind w:left="57" w:right="57"/>
              <w:jc w:val="left"/>
              <w:rPr>
                <w:lang w:eastAsia="zh-CN"/>
              </w:rPr>
            </w:pPr>
          </w:p>
        </w:tc>
      </w:tr>
      <w:tr w:rsidR="00354DC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54DC9" w:rsidRDefault="00354DC9" w:rsidP="00354DC9">
            <w:pPr>
              <w:pStyle w:val="TAC"/>
              <w:spacing w:before="20" w:after="20"/>
              <w:ind w:left="57" w:right="57"/>
              <w:jc w:val="left"/>
              <w:rPr>
                <w:lang w:eastAsia="zh-CN"/>
              </w:rPr>
            </w:pPr>
          </w:p>
        </w:tc>
      </w:tr>
      <w:tr w:rsidR="00354DC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54DC9" w:rsidRDefault="00354DC9" w:rsidP="00354DC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c"/>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c"/>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c"/>
        <w:numPr>
          <w:ilvl w:val="0"/>
          <w:numId w:val="13"/>
        </w:numPr>
      </w:pPr>
      <w:r>
        <w:t xml:space="preserve">It is specified </w:t>
      </w:r>
      <w:r w:rsidR="00F418E1">
        <w:t>in S5.1.1c that</w:t>
      </w:r>
      <w:r w:rsidR="00A35F77">
        <w:t xml:space="preserve"> </w:t>
      </w:r>
      <w:r w:rsidR="00413F72">
        <w:t xml:space="preserve">the MAC considers the set of RA resource available for </w:t>
      </w:r>
      <w:proofErr w:type="spellStart"/>
      <w:r w:rsidR="00413F72">
        <w:t>eRedCap</w:t>
      </w:r>
      <w:proofErr w:type="spellEnd"/>
      <w:r w:rsidR="00413F72">
        <w:t xml:space="preserve"> </w:t>
      </w:r>
      <w:r w:rsidR="00F418E1">
        <w:t xml:space="preserve">even </w:t>
      </w:r>
      <w:r w:rsidR="00413F72">
        <w:t>if</w:t>
      </w:r>
      <w:r w:rsidR="00F418E1">
        <w:t xml:space="preserve"> </w:t>
      </w:r>
      <w:proofErr w:type="spellStart"/>
      <w:r w:rsidR="00F418E1">
        <w:rPr>
          <w:i/>
          <w:iCs/>
        </w:rPr>
        <w:t>redCap</w:t>
      </w:r>
      <w:proofErr w:type="spellEnd"/>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c"/>
        <w:numPr>
          <w:ilvl w:val="0"/>
          <w:numId w:val="13"/>
        </w:numPr>
      </w:pPr>
      <w:r>
        <w:t xml:space="preserve">It is specified in S5.1.1c that the MAC considers the set of RA resources available </w:t>
      </w:r>
      <w:r w:rsidR="00B92813">
        <w:t xml:space="preserve">only </w:t>
      </w:r>
      <w:r>
        <w:t xml:space="preserve">for </w:t>
      </w:r>
      <w:proofErr w:type="spellStart"/>
      <w:r w:rsidR="00B92813">
        <w:t>e</w:t>
      </w:r>
      <w:r>
        <w:t>RedCap</w:t>
      </w:r>
      <w:proofErr w:type="spellEnd"/>
      <w:r>
        <w:t xml:space="preserve"> if </w:t>
      </w:r>
      <w:proofErr w:type="spellStart"/>
      <w:r>
        <w:rPr>
          <w:i/>
          <w:iCs/>
        </w:rPr>
        <w:t>enhRedCap</w:t>
      </w:r>
      <w:proofErr w:type="spellEnd"/>
      <w:r>
        <w:rPr>
          <w:i/>
          <w:iCs/>
        </w:rPr>
        <w:t xml:space="preserve">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c"/>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lastRenderedPageBreak/>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t>Start of change</w:t>
      </w:r>
    </w:p>
    <w:bookmarkEnd w:id="19"/>
    <w:bookmarkEnd w:id="20"/>
    <w:p w14:paraId="03839A40" w14:textId="7B63D232" w:rsidR="00D513F7" w:rsidRPr="00B71987" w:rsidRDefault="00D513F7" w:rsidP="00D513F7">
      <w:pPr>
        <w:pStyle w:val="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r w:rsidRPr="00B71987">
        <w:rPr>
          <w:lang w:eastAsia="ko-KR"/>
        </w:rPr>
        <w:t xml:space="preserve">RedCap is also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5"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6"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lastRenderedPageBreak/>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3"/>
        <w:rPr>
          <w:lang w:eastAsia="ko-KR"/>
        </w:rPr>
      </w:pPr>
      <w:bookmarkStart w:id="27" w:name="_Toc131023380"/>
      <w:r w:rsidRPr="00B71987">
        <w:rPr>
          <w:lang w:eastAsia="ko-KR"/>
        </w:rPr>
        <w:t>5.1.1c</w:t>
      </w:r>
      <w:r w:rsidRPr="00B71987">
        <w:rPr>
          <w:lang w:eastAsia="ko-KR"/>
        </w:rPr>
        <w:tab/>
        <w:t>Availability of the set of Random Access resources</w:t>
      </w:r>
      <w:bookmarkEnd w:id="27"/>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28" w:author="vivo-Chenli-after RAN2#123" w:date="2023-08-29T08:43:00Z"/>
          <w:del w:id="29" w:author="SunYoung Lee (Nokia)" w:date="2023-09-13T12:04:00Z"/>
          <w:highlight w:val="yellow"/>
          <w:lang w:eastAsia="ko-KR"/>
        </w:rPr>
      </w:pPr>
      <w:ins w:id="30" w:author="vivo-Chenli-after RAN2#123" w:date="2023-08-29T08:43:00Z">
        <w:del w:id="31"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2" w:author="vivo-Chenli-after RAN2#123" w:date="2023-09-08T10:57:00Z">
        <w:del w:id="33" w:author="SunYoung Lee (Nokia)" w:date="2023-09-13T12:04:00Z">
          <w:r w:rsidRPr="00166F53" w:rsidDel="0037063D">
            <w:rPr>
              <w:i/>
              <w:iCs/>
              <w:highlight w:val="yellow"/>
              <w:lang w:eastAsia="ko-KR"/>
            </w:rPr>
            <w:delText>nh</w:delText>
          </w:r>
        </w:del>
      </w:ins>
      <w:ins w:id="34" w:author="vivo-Chenli-after RAN2#123" w:date="2023-08-29T08:43:00Z">
        <w:del w:id="35"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6" w:author="vivo-Chenli-after RAN2#123" w:date="2023-08-29T08:48:00Z">
        <w:del w:id="37" w:author="SunYoung Lee (Nokia)" w:date="2023-09-13T12:04:00Z">
          <w:r w:rsidRPr="00166F53" w:rsidDel="0037063D">
            <w:rPr>
              <w:highlight w:val="yellow"/>
              <w:lang w:eastAsia="ko-KR"/>
            </w:rPr>
            <w:delText xml:space="preserve"> [for 4-step RA type]</w:delText>
          </w:r>
        </w:del>
      </w:ins>
      <w:ins w:id="38" w:author="vivo-Chenli-after RAN2#123" w:date="2023-08-29T08:43:00Z">
        <w:del w:id="39"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0" w:author="vivo-Chenli-after RAN2#123" w:date="2023-08-29T08:43:00Z"/>
          <w:del w:id="41" w:author="SunYoung Lee (Nokia)" w:date="2023-09-13T12:04:00Z"/>
          <w:highlight w:val="yellow"/>
          <w:lang w:eastAsia="ko-KR"/>
        </w:rPr>
      </w:pPr>
      <w:ins w:id="42" w:author="vivo-Chenli-after RAN2#123" w:date="2023-08-29T08:43:00Z">
        <w:del w:id="43"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4" w:author="vivo-Chenli-after RAN2#123" w:date="2023-08-29T08:49:00Z"/>
          <w:del w:id="45" w:author="SunYoung Lee (Nokia)" w:date="2023-09-13T12:04:00Z"/>
          <w:lang w:eastAsia="zh-CN"/>
        </w:rPr>
      </w:pPr>
      <w:ins w:id="46" w:author="vivo-Chenli-after RAN2#123" w:date="2023-08-29T08:49:00Z">
        <w:del w:id="47" w:author="SunYoung Lee (Nokia)" w:date="2023-09-13T12:04:00Z">
          <w:r w:rsidRPr="00166F53" w:rsidDel="0037063D">
            <w:rPr>
              <w:highlight w:val="yellow"/>
              <w:lang w:eastAsia="zh-CN"/>
            </w:rPr>
            <w:delText>Editor’s NOTE:</w:delText>
          </w:r>
        </w:del>
      </w:ins>
      <w:ins w:id="48" w:author="vivo-Chenli-after RAN2#123" w:date="2023-08-29T08:54:00Z">
        <w:del w:id="49" w:author="SunYoung Lee (Nokia)" w:date="2023-09-13T12:04:00Z">
          <w:r w:rsidRPr="00166F53" w:rsidDel="0037063D">
            <w:rPr>
              <w:highlight w:val="yellow"/>
            </w:rPr>
            <w:delText xml:space="preserve"> </w:delText>
          </w:r>
        </w:del>
      </w:ins>
      <w:ins w:id="50" w:author="vivo-Chenli-after RAN2#123" w:date="2023-08-29T08:55:00Z">
        <w:del w:id="51" w:author="SunYoung Lee (Nokia)" w:date="2023-09-13T12:04:00Z">
          <w:r w:rsidRPr="00166F53" w:rsidDel="0037063D">
            <w:rPr>
              <w:highlight w:val="yellow"/>
            </w:rPr>
            <w:delText xml:space="preserve">It </w:delText>
          </w:r>
        </w:del>
      </w:ins>
      <w:ins w:id="52" w:author="vivo-Chenli-after RAN2#123" w:date="2023-08-29T08:54:00Z">
        <w:del w:id="53" w:author="SunYoung Lee (Nokia)" w:date="2023-09-13T12:04:00Z">
          <w:r w:rsidRPr="00166F53" w:rsidDel="0037063D">
            <w:rPr>
              <w:highlight w:val="yellow"/>
              <w:lang w:eastAsia="zh-CN"/>
            </w:rPr>
            <w:delText xml:space="preserve">is a placeholder for </w:delText>
          </w:r>
        </w:del>
      </w:ins>
      <w:ins w:id="54" w:author="vivo-Chenli-after RAN2#123" w:date="2023-08-29T08:55:00Z">
        <w:del w:id="55" w:author="SunYoung Lee (Nokia)" w:date="2023-09-13T12:04:00Z">
          <w:r w:rsidRPr="00166F53" w:rsidDel="0037063D">
            <w:rPr>
              <w:highlight w:val="yellow"/>
              <w:lang w:eastAsia="zh-CN"/>
            </w:rPr>
            <w:delText>eRedCap PRACH partitioning</w:delText>
          </w:r>
        </w:del>
      </w:ins>
      <w:ins w:id="56" w:author="vivo-Chenli-after RAN2#123" w:date="2023-08-29T08:54:00Z">
        <w:del w:id="57"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58"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59"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0" w:author="SunYoung Lee (Nokia)" w:date="2023-09-13T12:01:00Z"/>
          <w:highlight w:val="yellow"/>
          <w:lang w:eastAsia="ko-KR"/>
        </w:rPr>
      </w:pPr>
      <w:ins w:id="61"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2"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3"/>
        <w:rPr>
          <w:lang w:eastAsia="ko-KR"/>
        </w:rPr>
      </w:pPr>
      <w:bookmarkStart w:id="63" w:name="_Toc131023381"/>
      <w:r w:rsidRPr="00B71987">
        <w:rPr>
          <w:lang w:eastAsia="ko-KR"/>
        </w:rPr>
        <w:t>5.1.1d</w:t>
      </w:r>
      <w:r w:rsidRPr="00B71987">
        <w:rPr>
          <w:lang w:eastAsia="ko-KR"/>
        </w:rPr>
        <w:tab/>
        <w:t>Selection of the set of Random Access resources based on feature prioritization</w:t>
      </w:r>
      <w:bookmarkEnd w:id="63"/>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6187644E" w14:textId="77777777" w:rsidR="00622861" w:rsidRPr="00B71987" w:rsidRDefault="00622861" w:rsidP="00622861">
      <w:pPr>
        <w:pStyle w:val="B2"/>
        <w:rPr>
          <w:lang w:eastAsia="ko-KR"/>
        </w:rPr>
      </w:pPr>
      <w:r w:rsidRPr="00B71987">
        <w:rPr>
          <w:lang w:eastAsia="ko-KR"/>
        </w:rPr>
        <w:lastRenderedPageBreak/>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64" w:name="_Toc60777158"/>
      <w:bookmarkStart w:id="65" w:name="_Toc131064883"/>
      <w:bookmarkStart w:id="66" w:name="_Hlk54206873"/>
      <w:r w:rsidRPr="00F10B4F">
        <w:t>6.3.2</w:t>
      </w:r>
      <w:r w:rsidRPr="00F10B4F">
        <w:tab/>
        <w:t>Radio resource control information elements</w:t>
      </w:r>
      <w:bookmarkEnd w:id="64"/>
      <w:bookmarkEnd w:id="65"/>
    </w:p>
    <w:bookmarkEnd w:id="66"/>
    <w:p w14:paraId="6AE0D2BD" w14:textId="17C4B7E3" w:rsidR="00354D7A" w:rsidRPr="00AA15AE" w:rsidRDefault="00AA15AE" w:rsidP="00354D7A">
      <w:pPr>
        <w:rPr>
          <w:color w:val="5B9BD5" w:themeColor="accent1"/>
        </w:rPr>
      </w:pPr>
      <w:r w:rsidRPr="00AA15AE">
        <w:rPr>
          <w:color w:val="5B9BD5" w:themeColor="accent1"/>
        </w:rPr>
        <w:t xml:space="preserve">[ omitted unimpacted </w:t>
      </w:r>
      <w:proofErr w:type="gramStart"/>
      <w:r w:rsidRPr="00AA15AE">
        <w:rPr>
          <w:color w:val="5B9BD5" w:themeColor="accent1"/>
        </w:rPr>
        <w:t>parts ]</w:t>
      </w:r>
      <w:proofErr w:type="gramEnd"/>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7"/>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w:t>
      </w:r>
      <w:proofErr w:type="gramStart"/>
      <w:r w:rsidRPr="00166F53">
        <w:rPr>
          <w:rFonts w:eastAsia="Times New Roman"/>
          <w:lang w:eastAsia="ja-JP"/>
        </w:rPr>
        <w:t>Random Access</w:t>
      </w:r>
      <w:proofErr w:type="gramEnd"/>
      <w:r w:rsidRPr="00166F53">
        <w:rPr>
          <w:rFonts w:eastAsia="Times New Roman"/>
          <w:lang w:eastAsia="ja-JP"/>
        </w:rPr>
        <w:t xml:space="preserve"> resources (i.e.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68" w:author="RAN2#123" w:date="2023-08-29T01:23:00Z">
        <w:r w:rsidRPr="00166F53">
          <w:rPr>
            <w:rFonts w:ascii="Courier New" w:eastAsia="Times New Roman" w:hAnsi="Courier New"/>
            <w:noProof/>
            <w:sz w:val="16"/>
            <w:lang w:val="en-US" w:eastAsia="en-GB"/>
          </w:rPr>
          <w:t>eRedCap-r18</w:t>
        </w:r>
      </w:ins>
      <w:del w:id="69"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0"/>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70"/>
            <w:r w:rsidRPr="00166F53">
              <w:rPr>
                <w:rFonts w:eastAsia="Times New Roman"/>
                <w:sz w:val="16"/>
                <w:szCs w:val="16"/>
                <w:lang w:eastAsia="ja-JP"/>
              </w:rPr>
              <w:commentReference w:id="70"/>
            </w:r>
          </w:p>
        </w:tc>
      </w:tr>
      <w:tr w:rsidR="00166F53" w:rsidRPr="00166F53" w:rsidDel="00FE0C61" w14:paraId="1B542FB9" w14:textId="77777777" w:rsidTr="009815F4">
        <w:trPr>
          <w:del w:id="71"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9:00Z"/>
                <w:rFonts w:ascii="Arial" w:eastAsia="Times New Roman" w:hAnsi="Arial"/>
                <w:sz w:val="18"/>
                <w:szCs w:val="22"/>
                <w:lang w:eastAsia="ja-JP"/>
              </w:rPr>
            </w:pPr>
            <w:del w:id="73"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4" w:author="RAN2#123" w:date="2023-08-29T01:29:00Z"/>
                <w:rFonts w:ascii="Arial" w:eastAsia="Times New Roman" w:hAnsi="Arial"/>
                <w:b/>
                <w:i/>
                <w:sz w:val="18"/>
                <w:szCs w:val="22"/>
                <w:lang w:eastAsia="sv-SE"/>
              </w:rPr>
            </w:pPr>
            <w:del w:id="75"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6"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7" w:author="RAN2#123" w:date="2023-08-29T01:26:00Z"/>
                <w:rFonts w:ascii="Arial" w:eastAsia="Times New Roman" w:hAnsi="Arial"/>
                <w:sz w:val="18"/>
                <w:szCs w:val="22"/>
                <w:lang w:eastAsia="ja-JP"/>
              </w:rPr>
            </w:pPr>
            <w:ins w:id="78"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79" w:author="RAN2#123" w:date="2023-08-29T01:24:00Z"/>
                <w:rFonts w:ascii="Arial" w:eastAsia="Times New Roman" w:hAnsi="Arial"/>
                <w:b/>
                <w:i/>
                <w:sz w:val="18"/>
                <w:szCs w:val="22"/>
                <w:lang w:eastAsia="ja-JP"/>
              </w:rPr>
            </w:pPr>
            <w:ins w:id="80" w:author="RAN2#123" w:date="2023-08-29T01:26:00Z">
              <w:r w:rsidRPr="00166F53">
                <w:rPr>
                  <w:rFonts w:ascii="Arial" w:eastAsia="Times New Roman" w:hAnsi="Arial"/>
                  <w:sz w:val="18"/>
                  <w:szCs w:val="22"/>
                  <w:lang w:eastAsia="ja-JP"/>
                </w:rPr>
                <w:t xml:space="preserve">If present, this field indicates that </w:t>
              </w:r>
            </w:ins>
            <w:ins w:id="81" w:author="RAN2#123" w:date="2023-08-29T01:27:00Z">
              <w:r w:rsidRPr="00166F53">
                <w:rPr>
                  <w:rFonts w:ascii="Arial" w:eastAsia="Times New Roman" w:hAnsi="Arial"/>
                  <w:sz w:val="18"/>
                  <w:szCs w:val="22"/>
                  <w:lang w:eastAsia="ja-JP"/>
                </w:rPr>
                <w:t>e</w:t>
              </w:r>
            </w:ins>
            <w:ins w:id="82" w:author="RAN2#123" w:date="2023-08-29T01:26:00Z">
              <w:r w:rsidRPr="00166F53">
                <w:rPr>
                  <w:rFonts w:ascii="Arial" w:eastAsia="Times New Roman" w:hAnsi="Arial"/>
                  <w:sz w:val="18"/>
                  <w:szCs w:val="22"/>
                  <w:lang w:eastAsia="ja-JP"/>
                </w:rPr>
                <w:t>RedCap is part of this feature combination.</w:t>
              </w:r>
            </w:ins>
            <w:ins w:id="83" w:author="RAN2#123" w:date="2023-08-29T01:43:00Z">
              <w:r w:rsidRPr="00166F53">
                <w:rPr>
                  <w:rFonts w:ascii="Arial" w:eastAsia="Times New Roman" w:hAnsi="Arial"/>
                  <w:sz w:val="18"/>
                  <w:szCs w:val="22"/>
                  <w:lang w:eastAsia="ja-JP"/>
                </w:rPr>
                <w:t xml:space="preserve"> The fields</w:t>
              </w:r>
            </w:ins>
            <w:ins w:id="84" w:author="RAN2#123" w:date="2023-08-29T01:33:00Z">
              <w:r w:rsidRPr="00166F53">
                <w:rPr>
                  <w:rFonts w:ascii="Arial" w:eastAsia="Times New Roman" w:hAnsi="Arial"/>
                  <w:sz w:val="18"/>
                  <w:lang w:val="en-US" w:eastAsia="ja-JP"/>
                </w:rPr>
                <w:t xml:space="preserve"> </w:t>
              </w:r>
            </w:ins>
            <w:proofErr w:type="spellStart"/>
            <w:ins w:id="85"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proofErr w:type="spellStart"/>
              <w:r w:rsidRPr="00166F53">
                <w:rPr>
                  <w:rFonts w:ascii="Arial" w:eastAsia="Times New Roman" w:hAnsi="Arial"/>
                  <w:i/>
                  <w:iCs/>
                  <w:sz w:val="18"/>
                  <w:lang w:val="en-US" w:eastAsia="ja-JP"/>
                </w:rPr>
                <w:t>eRedCap</w:t>
              </w:r>
            </w:ins>
            <w:proofErr w:type="spellEnd"/>
            <w:ins w:id="86"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7" w:author="RAN2#123" w:date="2023-08-29T01:45:00Z">
              <w:r w:rsidRPr="00166F53">
                <w:rPr>
                  <w:rFonts w:ascii="Arial" w:eastAsia="Times New Roman" w:hAnsi="Arial"/>
                  <w:sz w:val="18"/>
                  <w:lang w:val="en-US" w:eastAsia="ja-JP"/>
                </w:rPr>
                <w:t>,</w:t>
              </w:r>
            </w:ins>
            <w:ins w:id="88" w:author="RAN2#123" w:date="2023-08-29T01:46:00Z">
              <w:del w:id="89" w:author="SunYoung Lee (Nokia)" w:date="2023-09-13T12:31:00Z">
                <w:r w:rsidRPr="00166F53" w:rsidDel="00AA15AE">
                  <w:rPr>
                    <w:rFonts w:ascii="Arial" w:eastAsia="Times New Roman" w:hAnsi="Arial"/>
                    <w:sz w:val="18"/>
                    <w:highlight w:val="green"/>
                    <w:lang w:val="en-US" w:eastAsia="ja-JP"/>
                  </w:rPr>
                  <w:delText>.</w:delText>
                </w:r>
              </w:del>
            </w:ins>
            <w:ins w:id="90"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1"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2"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3" w:author="RAN2#123" w:date="2023-08-29T01:27:00Z"/>
                <w:rFonts w:ascii="Arial" w:eastAsia="Times New Roman" w:hAnsi="Arial"/>
                <w:b/>
                <w:i/>
                <w:sz w:val="18"/>
                <w:lang w:eastAsia="ja-JP"/>
              </w:rPr>
            </w:pPr>
            <w:ins w:id="94"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5" w:author="RAN2#123" w:date="2023-08-29T01:26:00Z"/>
                <w:rFonts w:ascii="Arial" w:eastAsia="Times New Roman" w:hAnsi="Arial"/>
                <w:b/>
                <w:i/>
                <w:sz w:val="18"/>
                <w:szCs w:val="22"/>
                <w:lang w:eastAsia="ja-JP"/>
              </w:rPr>
            </w:pPr>
            <w:ins w:id="96"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7"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98" w:author="RAN2#123" w:date="2023-08-29T01:28:00Z"/>
                <w:rFonts w:ascii="Arial" w:eastAsia="Times New Roman" w:hAnsi="Arial"/>
                <w:b/>
                <w:i/>
                <w:sz w:val="18"/>
                <w:szCs w:val="22"/>
                <w:lang w:eastAsia="sv-SE"/>
              </w:rPr>
            </w:pPr>
            <w:proofErr w:type="spellStart"/>
            <w:ins w:id="99"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0" w:author="RAN2#123" w:date="2023-08-29T01:26:00Z"/>
                <w:rFonts w:ascii="Arial" w:eastAsia="Times New Roman" w:hAnsi="Arial"/>
                <w:b/>
                <w:i/>
                <w:sz w:val="18"/>
                <w:szCs w:val="22"/>
                <w:lang w:eastAsia="ja-JP"/>
              </w:rPr>
            </w:pPr>
            <w:ins w:id="101"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2"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3" w:author="RAN2#123" w:date="2023-08-29T01:28:00Z"/>
                <w:rFonts w:ascii="Arial" w:eastAsia="Times New Roman" w:hAnsi="Arial"/>
                <w:sz w:val="18"/>
                <w:szCs w:val="22"/>
                <w:lang w:eastAsia="ja-JP"/>
              </w:rPr>
            </w:pPr>
            <w:proofErr w:type="spellStart"/>
            <w:ins w:id="104" w:author="RAN2#123" w:date="2023-08-29T01:28:00Z">
              <w:r w:rsidRPr="00166F53">
                <w:rPr>
                  <w:rFonts w:ascii="Arial" w:eastAsia="Times New Roman" w:hAnsi="Arial"/>
                  <w:b/>
                  <w:i/>
                  <w:sz w:val="18"/>
                  <w:szCs w:val="22"/>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5" w:author="RAN2#123" w:date="2023-08-29T01:25:00Z"/>
                <w:rFonts w:ascii="Arial" w:eastAsia="Times New Roman" w:hAnsi="Arial"/>
                <w:b/>
                <w:i/>
                <w:sz w:val="18"/>
                <w:szCs w:val="22"/>
                <w:lang w:eastAsia="ja-JP"/>
              </w:rPr>
            </w:pPr>
            <w:ins w:id="106"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7"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08" w:author="RAN2#123" w:date="2023-08-29T01:28:00Z"/>
                <w:rFonts w:ascii="Arial" w:eastAsia="Times New Roman" w:hAnsi="Arial"/>
                <w:b/>
                <w:i/>
                <w:sz w:val="18"/>
                <w:szCs w:val="22"/>
                <w:lang w:eastAsia="sv-SE"/>
              </w:rPr>
            </w:pPr>
            <w:del w:id="109"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0" w:author="RAN2#123" w:date="2023-08-29T01:28:00Z"/>
                <w:rFonts w:ascii="Arial" w:eastAsia="Times New Roman" w:hAnsi="Arial"/>
                <w:sz w:val="18"/>
                <w:szCs w:val="22"/>
                <w:lang w:eastAsia="sv-SE"/>
              </w:rPr>
            </w:pPr>
            <w:del w:id="111"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2"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3" w:author="RAN2#123" w:date="2023-08-29T01:28:00Z"/>
                <w:rFonts w:ascii="Arial" w:eastAsia="Times New Roman" w:hAnsi="Arial"/>
                <w:b/>
                <w:i/>
                <w:sz w:val="18"/>
                <w:lang w:eastAsia="ja-JP"/>
              </w:rPr>
            </w:pPr>
            <w:del w:id="114"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5" w:author="RAN2#123" w:date="2023-08-29T01:28:00Z"/>
                <w:rFonts w:ascii="Arial" w:eastAsia="Times New Roman" w:hAnsi="Arial"/>
                <w:sz w:val="18"/>
                <w:szCs w:val="22"/>
                <w:lang w:eastAsia="sv-SE"/>
              </w:rPr>
            </w:pPr>
            <w:del w:id="116"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RAN2#123" w:date="2023-08-29T01:31:00Z" w:initials="EAY">
    <w:p w14:paraId="19FF2EE9" w14:textId="77777777" w:rsidR="00166F53" w:rsidRDefault="00166F53" w:rsidP="00166F53">
      <w:pPr>
        <w:pStyle w:val="af"/>
      </w:pPr>
      <w:r>
        <w:rPr>
          <w:rStyle w:val="a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7E3A" w14:textId="77777777" w:rsidR="00BC1ACE" w:rsidRDefault="00BC1ACE">
      <w:r>
        <w:separator/>
      </w:r>
    </w:p>
  </w:endnote>
  <w:endnote w:type="continuationSeparator" w:id="0">
    <w:p w14:paraId="79C3DDF5" w14:textId="77777777" w:rsidR="00BC1ACE" w:rsidRDefault="00BC1ACE">
      <w:r>
        <w:continuationSeparator/>
      </w:r>
    </w:p>
  </w:endnote>
  <w:endnote w:type="continuationNotice" w:id="1">
    <w:p w14:paraId="759E9EA8" w14:textId="77777777" w:rsidR="00BC1ACE" w:rsidRDefault="00BC1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423C" w14:textId="77777777" w:rsidR="00BC1ACE" w:rsidRDefault="00BC1ACE">
      <w:r>
        <w:separator/>
      </w:r>
    </w:p>
  </w:footnote>
  <w:footnote w:type="continuationSeparator" w:id="0">
    <w:p w14:paraId="5E4EBAC7" w14:textId="77777777" w:rsidR="00BC1ACE" w:rsidRDefault="00BC1ACE">
      <w:r>
        <w:continuationSeparator/>
      </w:r>
    </w:p>
  </w:footnote>
  <w:footnote w:type="continuationNotice" w:id="1">
    <w:p w14:paraId="40E60865" w14:textId="77777777" w:rsidR="00BC1ACE" w:rsidRDefault="00BC1ACE">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3675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7876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1096357">
    <w:abstractNumId w:val="2"/>
  </w:num>
  <w:num w:numId="4" w16cid:durableId="1659336701">
    <w:abstractNumId w:val="6"/>
  </w:num>
  <w:num w:numId="5" w16cid:durableId="1108089114">
    <w:abstractNumId w:val="5"/>
  </w:num>
  <w:num w:numId="6" w16cid:durableId="744498829">
    <w:abstractNumId w:val="8"/>
  </w:num>
  <w:num w:numId="7" w16cid:durableId="1446735589">
    <w:abstractNumId w:val="9"/>
  </w:num>
  <w:num w:numId="8" w16cid:durableId="323513734">
    <w:abstractNumId w:val="10"/>
  </w:num>
  <w:num w:numId="9" w16cid:durableId="124738279">
    <w:abstractNumId w:val="1"/>
  </w:num>
  <w:num w:numId="10" w16cid:durableId="1508327670">
    <w:abstractNumId w:val="4"/>
  </w:num>
  <w:num w:numId="11" w16cid:durableId="637880706">
    <w:abstractNumId w:val="3"/>
  </w:num>
  <w:num w:numId="12" w16cid:durableId="228735988">
    <w:abstractNumId w:val="11"/>
  </w:num>
  <w:num w:numId="13" w16cid:durableId="18809704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3E3F"/>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52E7E"/>
    <w:rsid w:val="006532CD"/>
    <w:rsid w:val="00656910"/>
    <w:rsid w:val="006574C0"/>
    <w:rsid w:val="00657924"/>
    <w:rsid w:val="0066173E"/>
    <w:rsid w:val="006657F3"/>
    <w:rsid w:val="00672DF3"/>
    <w:rsid w:val="00675535"/>
    <w:rsid w:val="00675A4D"/>
    <w:rsid w:val="00682927"/>
    <w:rsid w:val="00694CCF"/>
    <w:rsid w:val="0069587A"/>
    <w:rsid w:val="00696821"/>
    <w:rsid w:val="006B31BB"/>
    <w:rsid w:val="006B360A"/>
    <w:rsid w:val="006C1693"/>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73525"/>
    <w:rsid w:val="008768CA"/>
    <w:rsid w:val="00877EF9"/>
    <w:rsid w:val="00880559"/>
    <w:rsid w:val="00880ACB"/>
    <w:rsid w:val="00883EF0"/>
    <w:rsid w:val="00884427"/>
    <w:rsid w:val="008976CE"/>
    <w:rsid w:val="008A047F"/>
    <w:rsid w:val="008A293B"/>
    <w:rsid w:val="008A60A8"/>
    <w:rsid w:val="008B2F64"/>
    <w:rsid w:val="008B35A2"/>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60B2"/>
    <w:rsid w:val="00AB65C7"/>
    <w:rsid w:val="00AB71F0"/>
    <w:rsid w:val="00AC18C6"/>
    <w:rsid w:val="00AC2DDD"/>
    <w:rsid w:val="00AC35F4"/>
    <w:rsid w:val="00AC445F"/>
    <w:rsid w:val="00AC66B9"/>
    <w:rsid w:val="00AD070D"/>
    <w:rsid w:val="00AD0762"/>
    <w:rsid w:val="00AD2904"/>
    <w:rsid w:val="00AD7506"/>
    <w:rsid w:val="00AE01D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7106"/>
    <w:rsid w:val="00F07388"/>
    <w:rsid w:val="00F12B0B"/>
    <w:rsid w:val="00F2026E"/>
    <w:rsid w:val="00F2210A"/>
    <w:rsid w:val="00F37743"/>
    <w:rsid w:val="00F418E1"/>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e">
    <w:name w:val="annotation reference"/>
    <w:basedOn w:val="a0"/>
    <w:qFormat/>
    <w:rsid w:val="00166F53"/>
    <w:rPr>
      <w:sz w:val="16"/>
      <w:szCs w:val="16"/>
    </w:rPr>
  </w:style>
  <w:style w:type="paragraph" w:styleId="af">
    <w:name w:val="annotation text"/>
    <w:basedOn w:val="a"/>
    <w:link w:val="af0"/>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af0">
    <w:name w:val="コメント文字列 (文字)"/>
    <w:basedOn w:val="a0"/>
    <w:link w:val="af"/>
    <w:uiPriority w:val="99"/>
    <w:qFormat/>
    <w:rsid w:val="00166F53"/>
    <w:rPr>
      <w:rFonts w:eastAsia="Times New Roman"/>
      <w:lang w:eastAsia="ja-JP"/>
    </w:rPr>
  </w:style>
  <w:style w:type="character" w:customStyle="1" w:styleId="ui-provider">
    <w:name w:val="ui-provider"/>
    <w:basedOn w:val="a0"/>
    <w:rsid w:val="0035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12</Pages>
  <Words>4239</Words>
  <Characters>24166</Characters>
  <Application>Microsoft Office Word</Application>
  <DocSecurity>0</DocSecurity>
  <Lines>201</Lines>
  <Paragraphs>56</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28349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cp:lastModifiedBy>
  <cp:revision>59</cp:revision>
  <dcterms:created xsi:type="dcterms:W3CDTF">2023-09-12T06:17:00Z</dcterms:created>
  <dcterms:modified xsi:type="dcterms:W3CDTF">2023-09-13T08:12:00Z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ies>
</file>