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Hyperlink"/>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 xml:space="preserve">Agreeable TP submitted to next </w:t>
      </w:r>
      <w:proofErr w:type="gramStart"/>
      <w:r>
        <w:t>meeting</w:t>
      </w:r>
      <w:proofErr w:type="gramEnd"/>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 xml:space="preserve">1st </w:t>
        </w:r>
        <w:proofErr w:type="gramStart"/>
        <w:r>
          <w:t>phase :</w:t>
        </w:r>
        <w:proofErr w:type="gramEnd"/>
        <w:r>
          <w:t xml:space="preserve"> Discussion on the behaviour. Deadline is 12-Sep-2023, 23:00 UTC.</w:t>
        </w:r>
      </w:ins>
    </w:p>
    <w:p w14:paraId="52F46690" w14:textId="1E512A32" w:rsidR="003C7362" w:rsidRDefault="003F7104" w:rsidP="003F7104">
      <w:ins w:id="3" w:author="SunYoung Lee (Nokia)" w:date="2023-09-13T11:52:00Z">
        <w:r>
          <w:t xml:space="preserve">2nd </w:t>
        </w:r>
        <w:proofErr w:type="gramStart"/>
        <w:r>
          <w:t>phase :</w:t>
        </w:r>
        <w:proofErr w:type="gramEnd"/>
        <w:r>
          <w:t xml:space="preserve">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CEEACA" w:themeColor="background1"/>
              </w:rPr>
            </w:pPr>
            <w:r w:rsidRPr="000321CA">
              <w:rPr>
                <w:color w:val="CEEACA"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CEEACA" w:themeColor="background1"/>
              </w:rPr>
            </w:pPr>
            <w:r w:rsidRPr="000321CA">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CEEACA" w:themeColor="background1"/>
              </w:rPr>
            </w:pPr>
            <w:r w:rsidRPr="000321CA">
              <w:rPr>
                <w:color w:val="CEEACA"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A32CB3" w:rsidRDefault="00A32CB3" w:rsidP="00A32CB3">
            <w:pPr>
              <w:pStyle w:val="TAC"/>
              <w:spacing w:before="20" w:after="20"/>
              <w:ind w:left="57" w:right="57"/>
              <w:jc w:val="left"/>
              <w:rPr>
                <w:lang w:eastAsia="zh-CN"/>
              </w:rPr>
            </w:pP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32CB3" w:rsidRDefault="00A32CB3" w:rsidP="00A32CB3">
            <w:pPr>
              <w:pStyle w:val="TAC"/>
              <w:spacing w:before="20" w:after="20"/>
              <w:ind w:left="57" w:right="57"/>
              <w:jc w:val="left"/>
              <w:rPr>
                <w:lang w:eastAsia="zh-CN"/>
              </w:rPr>
            </w:pP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32CB3" w:rsidRDefault="00A32CB3" w:rsidP="00A32CB3">
            <w:pPr>
              <w:pStyle w:val="TAC"/>
              <w:spacing w:before="20" w:after="20"/>
              <w:ind w:left="57" w:right="57"/>
              <w:jc w:val="left"/>
              <w:rPr>
                <w:lang w:eastAsia="zh-CN"/>
              </w:rPr>
            </w:pP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32CB3" w:rsidRDefault="00A32CB3" w:rsidP="00A32CB3">
            <w:pPr>
              <w:pStyle w:val="TAC"/>
              <w:spacing w:before="20" w:after="20"/>
              <w:ind w:left="57" w:right="57"/>
              <w:jc w:val="left"/>
              <w:rPr>
                <w:lang w:eastAsia="zh-CN"/>
              </w:rPr>
            </w:pP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TableGrid"/>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ListParagraph"/>
              <w:numPr>
                <w:ilvl w:val="0"/>
                <w:numId w:val="9"/>
              </w:numPr>
              <w:rPr>
                <w:lang w:val="en-US"/>
              </w:rPr>
            </w:pPr>
            <w:r w:rsidRPr="6F9D7E4D">
              <w:rPr>
                <w:lang w:val="en-US"/>
              </w:rPr>
              <w:t xml:space="preserve">RAN2 confirms there are cell(s) supporting Rel-18 eRedCap only, </w:t>
            </w:r>
            <w:bookmarkStart w:id="4" w:name="_Int_gVHpP5i5"/>
            <w:proofErr w:type="gramStart"/>
            <w:r w:rsidRPr="6F9D7E4D">
              <w:rPr>
                <w:lang w:val="en-US"/>
              </w:rPr>
              <w:t>i.e.</w:t>
            </w:r>
            <w:bookmarkEnd w:id="4"/>
            <w:proofErr w:type="gramEnd"/>
            <w:r w:rsidRPr="6F9D7E4D">
              <w:rPr>
                <w:lang w:val="en-US"/>
              </w:rPr>
              <w:t xml:space="preserve"> not supporting Rel-17 RedCap UE to camp and access.</w:t>
            </w:r>
          </w:p>
          <w:p w14:paraId="1C00DF4B" w14:textId="77777777" w:rsidR="00A02BCD" w:rsidRPr="0090371F" w:rsidRDefault="00A02BCD" w:rsidP="00166DA2">
            <w:pPr>
              <w:pStyle w:val="ListParagraph"/>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w:t>
            </w:r>
            <w:proofErr w:type="spellStart"/>
            <w:r w:rsidRPr="6F9D7E4D">
              <w:rPr>
                <w:lang w:val="en-US"/>
              </w:rPr>
              <w:t>MsgA</w:t>
            </w:r>
            <w:proofErr w:type="spellEnd"/>
            <w:r w:rsidRPr="6F9D7E4D">
              <w:rPr>
                <w:lang w:val="en-US"/>
              </w:rPr>
              <w:t xml:space="preserve"> PRACH is not supported.</w:t>
            </w:r>
          </w:p>
          <w:p w14:paraId="68831117" w14:textId="77777777" w:rsidR="00A02BCD" w:rsidRPr="0090371F" w:rsidRDefault="00A02BCD" w:rsidP="00166DA2">
            <w:pPr>
              <w:pStyle w:val="ListParagraph"/>
              <w:numPr>
                <w:ilvl w:val="0"/>
                <w:numId w:val="9"/>
              </w:numPr>
              <w:rPr>
                <w:lang w:val="en-US"/>
              </w:rPr>
            </w:pPr>
            <w:r w:rsidRPr="0090371F">
              <w:rPr>
                <w:lang w:val="en-US"/>
              </w:rPr>
              <w:t>Add a new value “enhRedCap-r18” in FeatureCombination-</w:t>
            </w:r>
            <w:proofErr w:type="gramStart"/>
            <w:r w:rsidRPr="0090371F">
              <w:rPr>
                <w:lang w:val="en-US"/>
              </w:rPr>
              <w:t>r17</w:t>
            </w:r>
            <w:proofErr w:type="gramEnd"/>
          </w:p>
          <w:p w14:paraId="07339F30" w14:textId="77777777" w:rsidR="00A02BCD" w:rsidRPr="0090371F" w:rsidRDefault="00A02BCD" w:rsidP="00166DA2">
            <w:pPr>
              <w:pStyle w:val="ListParagraph"/>
              <w:numPr>
                <w:ilvl w:val="0"/>
                <w:numId w:val="9"/>
              </w:numPr>
              <w:rPr>
                <w:lang w:val="en-US"/>
              </w:rPr>
            </w:pPr>
            <w:r w:rsidRPr="0090371F">
              <w:rPr>
                <w:lang w:val="en-US"/>
              </w:rPr>
              <w:t xml:space="preserve">One FeatureCombination-r17 should not set both redCap-r17 and enhRedCap-r18 as </w:t>
            </w:r>
            <w:proofErr w:type="gramStart"/>
            <w:r w:rsidRPr="0090371F">
              <w:rPr>
                <w:lang w:val="en-US"/>
              </w:rPr>
              <w:t>true</w:t>
            </w:r>
            <w:proofErr w:type="gramEnd"/>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ListParagraph"/>
              <w:numPr>
                <w:ilvl w:val="0"/>
                <w:numId w:val="10"/>
              </w:numPr>
            </w:pPr>
            <w:r>
              <w:t>A network-configurable additional separate early indication in Msg1 for Rel-18 eRedCap UEs is supported.</w:t>
            </w:r>
          </w:p>
          <w:p w14:paraId="46E7E699" w14:textId="77777777" w:rsidR="00A02BCD" w:rsidRDefault="00A02BCD" w:rsidP="00166DA2">
            <w:pPr>
              <w:pStyle w:val="ListParagraph"/>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ListParagraph"/>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ListParagraph"/>
              <w:numPr>
                <w:ilvl w:val="1"/>
                <w:numId w:val="10"/>
              </w:numPr>
            </w:pPr>
            <w:r>
              <w:t>Note: Rel-18 eRedCap UEs will be differentiated from Rel-17 RedCap UEs based on Msg3 of Rel-18 eRedCap UEs.</w:t>
            </w:r>
          </w:p>
          <w:p w14:paraId="169B0486" w14:textId="77777777" w:rsidR="00A02BCD" w:rsidRDefault="00A02BCD" w:rsidP="00166DA2">
            <w:pPr>
              <w:pStyle w:val="ListParagraph"/>
              <w:numPr>
                <w:ilvl w:val="0"/>
                <w:numId w:val="10"/>
              </w:numPr>
            </w:pPr>
            <w:r>
              <w:t xml:space="preserve">Additional early indication in </w:t>
            </w:r>
            <w:proofErr w:type="spellStart"/>
            <w:r>
              <w:t>MsgA</w:t>
            </w:r>
            <w:proofErr w:type="spellEnd"/>
            <w:r>
              <w:t xml:space="preserve"> PRACH is not supported.</w:t>
            </w:r>
          </w:p>
        </w:tc>
      </w:tr>
    </w:tbl>
    <w:p w14:paraId="16B0BDBB" w14:textId="77777777" w:rsidR="00A02BCD" w:rsidRPr="00A02BCD" w:rsidRDefault="00A02BCD" w:rsidP="00A02BCD"/>
    <w:p w14:paraId="6E7EC809" w14:textId="2F52B959" w:rsidR="00B30EFD" w:rsidRDefault="00B30EFD" w:rsidP="00B30EFD">
      <w:pPr>
        <w:pStyle w:val="Heading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Hyperlink"/>
          </w:rPr>
          <w:t>R2-230</w:t>
        </w:r>
        <w:r w:rsidR="00293A05" w:rsidRPr="006C39D7">
          <w:rPr>
            <w:rStyle w:val="Hyperlink"/>
          </w:rPr>
          <w:t>8237</w:t>
        </w:r>
      </w:hyperlink>
      <w:r w:rsidR="00293A05">
        <w:t>, three options are provided</w:t>
      </w:r>
      <w:r w:rsidR="00E46774">
        <w:t xml:space="preserve">, and in </w:t>
      </w:r>
      <w:hyperlink r:id="rId14" w:history="1">
        <w:r w:rsidR="00E46774" w:rsidRPr="00AB02CB">
          <w:rPr>
            <w:rStyle w:val="Hyperlink"/>
          </w:rPr>
          <w:t>R2-</w:t>
        </w:r>
        <w:r w:rsidR="004C79B0" w:rsidRPr="00AB02CB">
          <w:rPr>
            <w:rStyle w:val="Hyperlink"/>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Hyperlink"/>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ListParagraph"/>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ListParagraph"/>
        <w:spacing w:after="0"/>
      </w:pPr>
    </w:p>
    <w:p w14:paraId="2ADA10BE" w14:textId="6797CD94" w:rsidR="002A2313" w:rsidRDefault="00BD081D" w:rsidP="002A2313">
      <w:pPr>
        <w:pStyle w:val="ListParagraph"/>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proofErr w:type="gramStart"/>
      <w:r w:rsidR="005B7AEB">
        <w:t>RA</w:t>
      </w:r>
      <w:bookmarkEnd w:id="6"/>
      <w:proofErr w:type="gramEnd"/>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ListParagraph"/>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ListParagraph"/>
        <w:spacing w:after="0"/>
        <w:rPr>
          <w:lang w:eastAsia="zh-CN"/>
        </w:rPr>
      </w:pPr>
    </w:p>
    <w:p w14:paraId="35DD9F04" w14:textId="19D8E782" w:rsidR="006D67B8" w:rsidRDefault="000226D2" w:rsidP="00855974">
      <w:pPr>
        <w:pStyle w:val="ListParagraph"/>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CEEACA" w:themeColor="background1"/>
              </w:rPr>
            </w:pPr>
            <w:r>
              <w:rPr>
                <w:color w:val="CEEACA"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proofErr w:type="spellStart"/>
            <w:r>
              <w:rPr>
                <w:i/>
                <w:iCs/>
                <w:lang w:eastAsia="ko-KR"/>
              </w:rPr>
              <w:t>featureA</w:t>
            </w:r>
            <w:proofErr w:type="spellEnd"/>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proofErr w:type="spellStart"/>
            <w:r w:rsidRPr="00DB2BAC">
              <w:rPr>
                <w:i/>
                <w:lang w:eastAsia="ko-KR"/>
              </w:rPr>
              <w:t>smallData</w:t>
            </w:r>
            <w:proofErr w:type="spellEnd"/>
            <w:r>
              <w:rPr>
                <w:lang w:eastAsia="ko-KR"/>
              </w:rPr>
              <w:t xml:space="preserve"> is set to </w:t>
            </w:r>
            <w:proofErr w:type="gramStart"/>
            <w:r w:rsidRPr="00DB2BAC">
              <w:rPr>
                <w:i/>
                <w:lang w:eastAsia="ko-KR"/>
              </w:rPr>
              <w:t>true</w:t>
            </w:r>
            <w:proofErr w:type="gramEnd"/>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proofErr w:type="spellStart"/>
            <w:r w:rsidRPr="00DB2BAC">
              <w:rPr>
                <w:i/>
                <w:lang w:eastAsia="ko-KR"/>
              </w:rPr>
              <w:t>smallData</w:t>
            </w:r>
            <w:proofErr w:type="spellEnd"/>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w:t>
            </w:r>
            <w:proofErr w:type="gramStart"/>
            <w:r>
              <w:rPr>
                <w:lang w:eastAsia="ko-KR"/>
              </w:rPr>
              <w:t>configured</w:t>
            </w:r>
            <w:proofErr w:type="gramEnd"/>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Hyperlink"/>
                </w:rPr>
                <w:t>R2-2309061</w:t>
              </w:r>
            </w:hyperlink>
            <w:r w:rsidRPr="00C62120">
              <w:rPr>
                <w:lang w:eastAsia="ko-KR"/>
              </w:rPr>
              <w:t>.</w:t>
            </w:r>
            <w:r>
              <w:rPr>
                <w:lang w:eastAsia="ko-KR"/>
              </w:rPr>
              <w:t xml:space="preserve"> In our understanding, if there is more than one available </w:t>
            </w:r>
            <w:proofErr w:type="gramStart"/>
            <w:r>
              <w:rPr>
                <w:lang w:eastAsia="ko-KR"/>
              </w:rPr>
              <w:t>sets</w:t>
            </w:r>
            <w:proofErr w:type="gramEnd"/>
            <w:r>
              <w:rPr>
                <w:lang w:eastAsia="ko-KR"/>
              </w:rPr>
              <w:t xml:space="preserve"> of RA resources for eRedCap UE, the set of RA resource is selected based on the feature priority as specified in 5.1.1d. Therefore, the operation of Option A* and Option B* would be exactly same if the network 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proofErr w:type="spellStart"/>
            <w:r w:rsidRPr="00C62120">
              <w:rPr>
                <w:i/>
                <w:lang w:eastAsia="ko-KR"/>
              </w:rPr>
              <w:t>redCap</w:t>
            </w:r>
            <w:proofErr w:type="spellEnd"/>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CEEACA" w:themeColor="background1"/>
                <w:highlight w:val="darkBlue"/>
                <w:lang w:eastAsia="ko-KR"/>
              </w:rPr>
              <w:t>[Rapp]</w:t>
            </w:r>
            <w:r>
              <w:rPr>
                <w:color w:val="CEEACA"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w:t>
            </w:r>
            <w:proofErr w:type="spellStart"/>
            <w:r w:rsidRPr="00F82368">
              <w:rPr>
                <w:i/>
                <w:iCs/>
                <w:color w:val="011893"/>
                <w:lang w:eastAsia="ko-KR"/>
              </w:rPr>
              <w:t>redCap</w:t>
            </w:r>
            <w:proofErr w:type="spellEnd"/>
            <w:r w:rsidRPr="00F82368">
              <w:rPr>
                <w:i/>
                <w:iCs/>
                <w:color w:val="011893"/>
                <w:lang w:eastAsia="ko-KR"/>
              </w:rPr>
              <w:t xml:space="preserve">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 xml:space="preserve">Agree with Nokia. Option A is </w:t>
            </w:r>
            <w:proofErr w:type="gramStart"/>
            <w:r>
              <w:rPr>
                <w:rFonts w:eastAsia="SimSun"/>
                <w:lang w:eastAsia="zh-CN"/>
              </w:rPr>
              <w:t>more simple</w:t>
            </w:r>
            <w:proofErr w:type="gramEnd"/>
            <w:r>
              <w:rPr>
                <w:rFonts w:eastAsia="SimSun"/>
                <w:lang w:eastAsia="zh-CN"/>
              </w:rPr>
              <w:t>.</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7D1730" w:rsidRDefault="007D1730" w:rsidP="007D1730">
            <w:pPr>
              <w:pStyle w:val="TAC"/>
              <w:spacing w:before="20" w:after="20"/>
              <w:ind w:left="57" w:right="57"/>
              <w:jc w:val="left"/>
              <w:rPr>
                <w:lang w:eastAsia="zh-CN"/>
              </w:rPr>
            </w:pP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7D1730" w:rsidRDefault="007D1730" w:rsidP="007D1730">
            <w:pPr>
              <w:pStyle w:val="TAC"/>
              <w:spacing w:before="20" w:after="20"/>
              <w:ind w:left="57" w:right="57"/>
              <w:jc w:val="left"/>
              <w:rPr>
                <w:lang w:eastAsia="zh-CN"/>
              </w:rPr>
            </w:pPr>
          </w:p>
        </w:tc>
      </w:tr>
      <w:tr w:rsidR="007D1730"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7D1730" w:rsidRDefault="007D1730" w:rsidP="007D1730">
            <w:pPr>
              <w:pStyle w:val="TAC"/>
              <w:spacing w:before="20" w:after="20"/>
              <w:ind w:left="57" w:right="57"/>
              <w:jc w:val="left"/>
              <w:rPr>
                <w:lang w:eastAsia="zh-CN"/>
              </w:rPr>
            </w:pP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D1730" w:rsidRDefault="007D1730" w:rsidP="007D1730">
            <w:pPr>
              <w:pStyle w:val="TAC"/>
              <w:spacing w:before="20" w:after="20"/>
              <w:ind w:left="57"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CEEACA" w:themeColor="background1"/>
              </w:rPr>
            </w:pPr>
            <w:r>
              <w:rPr>
                <w:color w:val="CEEACA" w:themeColor="background1"/>
              </w:rPr>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w:t>
            </w:r>
            <w:proofErr w:type="gramStart"/>
            <w:r>
              <w:rPr>
                <w:rFonts w:eastAsia="SimSun"/>
                <w:lang w:eastAsia="zh-CN"/>
              </w:rPr>
              <w:t>e.g.</w:t>
            </w:r>
            <w:proofErr w:type="gramEnd"/>
            <w:r>
              <w:rPr>
                <w:rFonts w:eastAsia="SimSun"/>
                <w:lang w:eastAsia="zh-CN"/>
              </w:rPr>
              <w:t xml:space="preserve">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 xml:space="preserve">As to the statement from </w:t>
            </w:r>
            <w:proofErr w:type="spellStart"/>
            <w:r w:rsidR="0001116C">
              <w:rPr>
                <w:rFonts w:eastAsia="SimSun"/>
                <w:lang w:eastAsia="zh-CN"/>
              </w:rPr>
              <w:t>rapp</w:t>
            </w:r>
            <w:proofErr w:type="spellEnd"/>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w:t>
            </w:r>
            <w:proofErr w:type="gramStart"/>
            <w:r>
              <w:t>i.e.</w:t>
            </w:r>
            <w:proofErr w:type="gramEnd"/>
            <w:r>
              <w:t xml:space="preserv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ote, the feature combination needs to be considered (</w:t>
            </w:r>
            <w:proofErr w:type="gramStart"/>
            <w:r>
              <w:rPr>
                <w:rFonts w:eastAsia="SimSun"/>
                <w:lang w:eastAsia="zh-CN"/>
              </w:rPr>
              <w:t>e.g.</w:t>
            </w:r>
            <w:proofErr w:type="gramEnd"/>
            <w:r>
              <w:rPr>
                <w:rFonts w:eastAsia="SimSun"/>
                <w:lang w:eastAsia="zh-CN"/>
              </w:rPr>
              <w:t xml:space="preserve">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5368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A4AB0" w14:textId="77777777" w:rsidR="00CC077B" w:rsidRDefault="00CC077B" w:rsidP="005F5301">
            <w:pPr>
              <w:pStyle w:val="TAC"/>
              <w:spacing w:before="20" w:after="20"/>
              <w:ind w:left="57" w:right="57"/>
              <w:jc w:val="left"/>
              <w:rPr>
                <w:lang w:eastAsia="zh-CN"/>
              </w:rPr>
            </w:pP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CC077B" w:rsidRDefault="00CC077B" w:rsidP="005F5301">
            <w:pPr>
              <w:pStyle w:val="TAC"/>
              <w:spacing w:before="20" w:after="20"/>
              <w:ind w:left="57" w:right="57"/>
              <w:jc w:val="left"/>
              <w:rPr>
                <w:lang w:eastAsia="zh-CN"/>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CC077B" w:rsidRDefault="00CC077B" w:rsidP="005F5301">
            <w:pPr>
              <w:pStyle w:val="TAC"/>
              <w:spacing w:before="20" w:after="20"/>
              <w:ind w:left="57" w:right="57"/>
              <w:jc w:val="left"/>
              <w:rPr>
                <w:lang w:eastAsia="zh-CN"/>
              </w:rPr>
            </w:pPr>
          </w:p>
        </w:tc>
      </w:tr>
      <w:tr w:rsidR="00CC077B"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5F5301">
            <w:pPr>
              <w:pStyle w:val="TAC"/>
              <w:spacing w:before="20" w:after="20"/>
              <w:ind w:left="57" w:right="57"/>
              <w:jc w:val="left"/>
              <w:rPr>
                <w:lang w:eastAsia="zh-CN"/>
              </w:rPr>
            </w:pP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5F5301">
            <w:pPr>
              <w:pStyle w:val="TAC"/>
              <w:spacing w:before="20" w:after="20"/>
              <w:ind w:left="57" w:right="57"/>
              <w:jc w:val="left"/>
              <w:rPr>
                <w:lang w:eastAsia="zh-CN"/>
              </w:rPr>
            </w:pP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Heading2"/>
      </w:pPr>
      <w:r>
        <w:t>3.2</w:t>
      </w:r>
      <w:r>
        <w:tab/>
        <w:t xml:space="preserve">Excluding 2-step RA type for R18 </w:t>
      </w:r>
      <w:proofErr w:type="gramStart"/>
      <w:r w:rsidR="00DF30D9">
        <w:t>e</w:t>
      </w:r>
      <w:r>
        <w:t>RedCap</w:t>
      </w:r>
      <w:proofErr w:type="gramEnd"/>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TableGrid"/>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Heading3"/>
              <w:rPr>
                <w:rFonts w:eastAsia="Malgun Gothic"/>
                <w:lang w:eastAsia="ko-KR"/>
              </w:rPr>
            </w:pPr>
            <w:bookmarkStart w:id="15" w:name="_Toc139032238"/>
            <w:r w:rsidRPr="6F9D7E4D">
              <w:rPr>
                <w:rFonts w:eastAsia="Malgun Gothic"/>
                <w:lang w:eastAsia="ko-KR"/>
              </w:rPr>
              <w:lastRenderedPageBreak/>
              <w:t>5.1.1c</w:t>
            </w:r>
            <w:r>
              <w:tab/>
            </w:r>
            <w:r w:rsidRPr="6F9D7E4D">
              <w:rPr>
                <w:rFonts w:eastAsia="Malgun Gothic"/>
                <w:lang w:eastAsia="ko-KR"/>
              </w:rPr>
              <w:t xml:space="preserve">Availability of the set of </w:t>
            </w:r>
            <w:bookmarkStart w:id="16" w:name="_Int_3pHjvs2c"/>
            <w:r w:rsidRPr="6F9D7E4D">
              <w:rPr>
                <w:rFonts w:eastAsia="Malgun Gothic"/>
                <w:lang w:eastAsia="ko-KR"/>
              </w:rPr>
              <w:t>Random Access</w:t>
            </w:r>
            <w:bookmarkEnd w:id="16"/>
            <w:r w:rsidRPr="6F9D7E4D">
              <w:rPr>
                <w:rFonts w:eastAsia="Malgun Gothic"/>
                <w:lang w:eastAsia="ko-KR"/>
              </w:rPr>
              <w:t xml:space="preserve"> resources</w:t>
            </w:r>
            <w:bookmarkEnd w:id="15"/>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7" w:name="_Int_Ndy1upjG"/>
            <w:r w:rsidRPr="6F9D7E4D">
              <w:rPr>
                <w:highlight w:val="cyan"/>
                <w:lang w:eastAsia="ko-KR"/>
              </w:rPr>
              <w:t>Random Access</w:t>
            </w:r>
            <w:bookmarkEnd w:id="17"/>
            <w:r w:rsidRPr="6F9D7E4D">
              <w:rPr>
                <w:highlight w:val="cyan"/>
                <w:lang w:eastAsia="ko-KR"/>
              </w:rPr>
              <w:t xml:space="preserve"> resources for 4-step RA type and for each set of configured </w:t>
            </w:r>
            <w:bookmarkStart w:id="18" w:name="_Int_dgd1fFhK"/>
            <w:r w:rsidRPr="6F9D7E4D">
              <w:rPr>
                <w:highlight w:val="cyan"/>
                <w:lang w:eastAsia="ko-KR"/>
              </w:rPr>
              <w:t>Random Access</w:t>
            </w:r>
            <w:bookmarkEnd w:id="18"/>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w:t>
      </w:r>
      <w:proofErr w:type="spellStart"/>
      <w:r>
        <w:t>MsgA</w:t>
      </w:r>
      <w:proofErr w:type="spellEnd"/>
      <w:r>
        <w:t xml:space="preserve">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proofErr w:type="spellStart"/>
      <w:r w:rsidR="00FB2FD9">
        <w:t>conditino</w:t>
      </w:r>
      <w:proofErr w:type="spellEnd"/>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ListParagraph"/>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ListParagraph"/>
      </w:pPr>
    </w:p>
    <w:p w14:paraId="5F48B0FA" w14:textId="6E3DC2BA" w:rsidR="00BB1B0A" w:rsidRDefault="00BB1B0A" w:rsidP="003B680D">
      <w:pPr>
        <w:pStyle w:val="ListParagraph"/>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CEEACA" w:themeColor="background1"/>
              </w:rPr>
            </w:pPr>
            <w:r>
              <w:rPr>
                <w:color w:val="CEEACA" w:themeColor="background1"/>
              </w:rPr>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proofErr w:type="gramStart"/>
            <w:r>
              <w:rPr>
                <w:rFonts w:hint="eastAsia"/>
                <w:lang w:eastAsia="ko-KR"/>
              </w:rPr>
              <w:t>Similar to</w:t>
            </w:r>
            <w:proofErr w:type="gramEnd"/>
            <w:r>
              <w:rPr>
                <w:rFonts w:hint="eastAsia"/>
                <w:lang w:eastAsia="ko-KR"/>
              </w:rPr>
              <w:t xml:space="preserve">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TableGrid"/>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proofErr w:type="spellStart"/>
                  <w:r>
                    <w:rPr>
                      <w:b/>
                      <w:i/>
                      <w:szCs w:val="22"/>
                    </w:rPr>
                    <w:t>enhR</w:t>
                  </w:r>
                  <w:r w:rsidRPr="00F10B4F">
                    <w:rPr>
                      <w:b/>
                      <w:i/>
                      <w:szCs w:val="22"/>
                    </w:rPr>
                    <w:t>edCap</w:t>
                  </w:r>
                  <w:proofErr w:type="spellEnd"/>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proofErr w:type="spellStart"/>
                  <w:r w:rsidRPr="00000185">
                    <w:rPr>
                      <w:i/>
                      <w:iCs/>
                      <w:lang w:val="en-US"/>
                    </w:rPr>
                    <w:t>redCap</w:t>
                  </w:r>
                  <w:proofErr w:type="spellEnd"/>
                  <w:r>
                    <w:rPr>
                      <w:lang w:val="en-US"/>
                    </w:rPr>
                    <w:t xml:space="preserve"> and </w:t>
                  </w:r>
                  <w:proofErr w:type="spellStart"/>
                  <w:r w:rsidRPr="00000185">
                    <w:rPr>
                      <w:i/>
                      <w:iCs/>
                      <w:lang w:val="en-US"/>
                    </w:rPr>
                    <w:t>enhRedCap</w:t>
                  </w:r>
                  <w:proofErr w:type="spellEnd"/>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7D1730"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E71C32"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7D1730" w:rsidRDefault="007D1730" w:rsidP="007D1730">
            <w:pPr>
              <w:pStyle w:val="TAC"/>
              <w:spacing w:before="20" w:after="20"/>
              <w:ind w:left="57" w:right="57"/>
              <w:jc w:val="left"/>
              <w:rPr>
                <w:lang w:eastAsia="zh-CN"/>
              </w:rPr>
            </w:pPr>
          </w:p>
        </w:tc>
      </w:tr>
      <w:tr w:rsidR="007D1730"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30700"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7D1730" w:rsidRDefault="007D1730" w:rsidP="007D1730">
            <w:pPr>
              <w:pStyle w:val="TAC"/>
              <w:spacing w:before="20" w:after="20"/>
              <w:ind w:left="57" w:right="57"/>
              <w:jc w:val="left"/>
              <w:rPr>
                <w:lang w:eastAsia="zh-CN"/>
              </w:rPr>
            </w:pPr>
          </w:p>
        </w:tc>
      </w:tr>
      <w:tr w:rsidR="007D1730"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FDE86D"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7D1730" w:rsidRDefault="007D1730" w:rsidP="007D1730">
            <w:pPr>
              <w:pStyle w:val="TAC"/>
              <w:spacing w:before="20" w:after="20"/>
              <w:ind w:left="57" w:right="57"/>
              <w:jc w:val="left"/>
              <w:rPr>
                <w:lang w:eastAsia="zh-CN"/>
              </w:rPr>
            </w:pPr>
          </w:p>
        </w:tc>
      </w:tr>
      <w:tr w:rsidR="007D1730"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F72C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7D1730" w:rsidRDefault="007D1730" w:rsidP="007D1730">
            <w:pPr>
              <w:pStyle w:val="TAC"/>
              <w:spacing w:before="20" w:after="20"/>
              <w:ind w:left="57" w:right="57"/>
              <w:jc w:val="left"/>
              <w:rPr>
                <w:lang w:eastAsia="zh-CN"/>
              </w:rPr>
            </w:pPr>
          </w:p>
        </w:tc>
      </w:tr>
      <w:tr w:rsidR="007D1730"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7D1730" w:rsidRDefault="007D1730" w:rsidP="007D1730">
            <w:pPr>
              <w:pStyle w:val="TAC"/>
              <w:spacing w:before="20" w:after="20"/>
              <w:ind w:left="57" w:right="57"/>
              <w:jc w:val="left"/>
              <w:rPr>
                <w:lang w:eastAsia="zh-CN"/>
              </w:rPr>
            </w:pPr>
          </w:p>
        </w:tc>
      </w:tr>
      <w:tr w:rsidR="007D1730"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7D1730" w:rsidRDefault="007D1730" w:rsidP="007D1730">
            <w:pPr>
              <w:pStyle w:val="TAC"/>
              <w:spacing w:before="20" w:after="20"/>
              <w:ind w:left="57" w:right="57"/>
              <w:jc w:val="left"/>
              <w:rPr>
                <w:lang w:eastAsia="zh-CN"/>
              </w:rPr>
            </w:pPr>
          </w:p>
        </w:tc>
      </w:tr>
      <w:tr w:rsidR="007D1730"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7D1730" w:rsidRDefault="007D1730" w:rsidP="007D1730">
            <w:pPr>
              <w:pStyle w:val="TAC"/>
              <w:spacing w:before="20" w:after="20"/>
              <w:ind w:left="57" w:right="57"/>
              <w:jc w:val="left"/>
              <w:rPr>
                <w:lang w:eastAsia="zh-CN"/>
              </w:rPr>
            </w:pPr>
          </w:p>
        </w:tc>
      </w:tr>
      <w:tr w:rsidR="007D1730"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7D1730" w:rsidRDefault="007D1730" w:rsidP="007D1730">
            <w:pPr>
              <w:pStyle w:val="TAC"/>
              <w:spacing w:before="20" w:after="20"/>
              <w:ind w:left="57" w:right="57"/>
              <w:jc w:val="left"/>
              <w:rPr>
                <w:lang w:eastAsia="zh-CN"/>
              </w:rPr>
            </w:pPr>
          </w:p>
        </w:tc>
      </w:tr>
      <w:tr w:rsidR="007D1730"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7D1730" w:rsidRDefault="007D1730" w:rsidP="007D1730">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Heading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w:t>
      </w:r>
      <w:r w:rsidR="003F7104">
        <w:t>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ListParagraph"/>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ListParagraph"/>
        <w:numPr>
          <w:ilvl w:val="0"/>
          <w:numId w:val="11"/>
        </w:numPr>
      </w:pPr>
      <w:r w:rsidRPr="00EB1100">
        <w:rPr>
          <w:b/>
          <w:bCs/>
        </w:rPr>
        <w:lastRenderedPageBreak/>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ListParagraph"/>
        <w:numPr>
          <w:ilvl w:val="0"/>
          <w:numId w:val="13"/>
        </w:numPr>
      </w:pPr>
      <w:r>
        <w:t xml:space="preserve">It is specified </w:t>
      </w:r>
      <w:r w:rsidR="00F418E1">
        <w:t>in S5.1.1c that</w:t>
      </w:r>
      <w:r w:rsidR="00A35F77">
        <w:t xml:space="preserve"> </w:t>
      </w:r>
      <w:r w:rsidR="00413F72">
        <w:t xml:space="preserve">the MAC considers the set of RA resource available for eRedCap </w:t>
      </w:r>
      <w:r w:rsidR="00F418E1">
        <w:t xml:space="preserve">even </w:t>
      </w:r>
      <w:r w:rsidR="00413F72">
        <w:t>if</w:t>
      </w:r>
      <w:r w:rsidR="00F418E1">
        <w:t xml:space="preserve"> </w:t>
      </w:r>
      <w:proofErr w:type="spellStart"/>
      <w:r w:rsidR="00F418E1">
        <w:rPr>
          <w:i/>
          <w:iCs/>
        </w:rPr>
        <w:t>redCap</w:t>
      </w:r>
      <w:proofErr w:type="spellEnd"/>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ListParagraph"/>
        <w:numPr>
          <w:ilvl w:val="0"/>
          <w:numId w:val="13"/>
        </w:numPr>
      </w:pPr>
      <w:r>
        <w:t xml:space="preserve">It is specified in S5.1.1c that the MAC considers the set of RA resources available </w:t>
      </w:r>
      <w:r w:rsidR="00B92813">
        <w:t xml:space="preserve">only </w:t>
      </w:r>
      <w:r>
        <w:t xml:space="preserve">for </w:t>
      </w:r>
      <w:r w:rsidR="00B92813">
        <w:t>e</w:t>
      </w:r>
      <w:r>
        <w:t xml:space="preserve">RedCap if </w:t>
      </w:r>
      <w:proofErr w:type="spellStart"/>
      <w:r>
        <w:rPr>
          <w:i/>
          <w:iCs/>
        </w:rPr>
        <w:t>enhRedCap</w:t>
      </w:r>
      <w:proofErr w:type="spellEnd"/>
      <w:r>
        <w:rPr>
          <w:i/>
          <w:iCs/>
        </w:rPr>
        <w:t xml:space="preserve">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ListParagraph"/>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Heading2"/>
      </w:pPr>
      <w:r w:rsidRPr="00A31F5C">
        <w:t>4.1</w:t>
      </w:r>
      <w:r>
        <w:tab/>
        <w:t xml:space="preserve">Text proposal to </w:t>
      </w:r>
      <w:r w:rsidR="00BB0C54">
        <w:t xml:space="preserve">running CR of </w:t>
      </w:r>
      <w:r>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SimSun"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9" w:name="_Toc510018652"/>
      <w:bookmarkStart w:id="20" w:name="_Toc524434611"/>
      <w:r w:rsidRPr="00B836BA">
        <w:rPr>
          <w:sz w:val="22"/>
          <w:lang w:val="en-US" w:eastAsia="zh-CN"/>
        </w:rPr>
        <w:t>Start of change</w:t>
      </w:r>
    </w:p>
    <w:bookmarkEnd w:id="19"/>
    <w:bookmarkEnd w:id="20"/>
    <w:p w14:paraId="03839A40" w14:textId="7B63D232" w:rsidR="00D513F7" w:rsidRPr="00B71987" w:rsidRDefault="00D513F7" w:rsidP="00D513F7">
      <w:pPr>
        <w:pStyle w:val="Heading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1" w:author="vivo-Chenli-After RAN2#122" w:date="2023-06-28T20:11:00Z"/>
          <w:lang w:eastAsia="zh-CN"/>
        </w:rPr>
      </w:pPr>
      <w:ins w:id="2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23"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24" w:author="vivo-Chenli-After RAN2#122" w:date="2023-06-28T20:20:00Z">
        <w:r>
          <w:rPr>
            <w:noProof/>
            <w:lang w:eastAsia="zh-CN"/>
          </w:rPr>
          <w:t>(e)</w:t>
        </w:r>
      </w:ins>
      <w:r w:rsidRPr="00B71987">
        <w:rPr>
          <w:lang w:eastAsia="ko-KR"/>
        </w:rPr>
        <w:t xml:space="preserve">RedCap is also determined by upper layers when Random Access procedure is </w:t>
      </w:r>
      <w:proofErr w:type="gramStart"/>
      <w:r w:rsidRPr="00B71987">
        <w:rPr>
          <w:lang w:eastAsia="ko-KR"/>
        </w:rPr>
        <w:t>initiated</w:t>
      </w:r>
      <w:proofErr w:type="gramEnd"/>
      <w:r w:rsidRPr="00B71987">
        <w:rPr>
          <w:lang w:eastAsia="ko-KR"/>
        </w:rPr>
        <w:t xml:space="preserve">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lastRenderedPageBreak/>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25"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26"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Heading3"/>
        <w:rPr>
          <w:lang w:eastAsia="ko-KR"/>
        </w:rPr>
      </w:pPr>
      <w:bookmarkStart w:id="27" w:name="_Toc131023380"/>
      <w:r w:rsidRPr="00B71987">
        <w:rPr>
          <w:lang w:eastAsia="ko-KR"/>
        </w:rPr>
        <w:t>5.1.1c</w:t>
      </w:r>
      <w:r w:rsidRPr="00B71987">
        <w:rPr>
          <w:lang w:eastAsia="ko-KR"/>
        </w:rPr>
        <w:tab/>
        <w:t>Availability of the set of Random Access resources</w:t>
      </w:r>
      <w:bookmarkEnd w:id="27"/>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28" w:author="vivo-Chenli-after RAN2#123" w:date="2023-08-29T08:43:00Z"/>
          <w:del w:id="29" w:author="SunYoung Lee (Nokia)" w:date="2023-09-13T12:04:00Z"/>
          <w:highlight w:val="yellow"/>
          <w:lang w:eastAsia="ko-KR"/>
        </w:rPr>
      </w:pPr>
      <w:ins w:id="30" w:author="vivo-Chenli-after RAN2#123" w:date="2023-08-29T08:43:00Z">
        <w:del w:id="31"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32" w:author="vivo-Chenli-after RAN2#123" w:date="2023-09-08T10:57:00Z">
        <w:del w:id="33" w:author="SunYoung Lee (Nokia)" w:date="2023-09-13T12:04:00Z">
          <w:r w:rsidRPr="00166F53" w:rsidDel="0037063D">
            <w:rPr>
              <w:i/>
              <w:iCs/>
              <w:highlight w:val="yellow"/>
              <w:lang w:eastAsia="ko-KR"/>
            </w:rPr>
            <w:delText>nh</w:delText>
          </w:r>
        </w:del>
      </w:ins>
      <w:ins w:id="34" w:author="vivo-Chenli-after RAN2#123" w:date="2023-08-29T08:43:00Z">
        <w:del w:id="35"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36" w:author="vivo-Chenli-after RAN2#123" w:date="2023-08-29T08:48:00Z">
        <w:del w:id="37" w:author="SunYoung Lee (Nokia)" w:date="2023-09-13T12:04:00Z">
          <w:r w:rsidRPr="00166F53" w:rsidDel="0037063D">
            <w:rPr>
              <w:highlight w:val="yellow"/>
              <w:lang w:eastAsia="ko-KR"/>
            </w:rPr>
            <w:delText xml:space="preserve"> [for 4-step RA type]</w:delText>
          </w:r>
        </w:del>
      </w:ins>
      <w:ins w:id="38" w:author="vivo-Chenli-after RAN2#123" w:date="2023-08-29T08:43:00Z">
        <w:del w:id="39"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40" w:author="vivo-Chenli-after RAN2#123" w:date="2023-08-29T08:43:00Z"/>
          <w:del w:id="41" w:author="SunYoung Lee (Nokia)" w:date="2023-09-13T12:04:00Z"/>
          <w:highlight w:val="yellow"/>
          <w:lang w:eastAsia="ko-KR"/>
        </w:rPr>
      </w:pPr>
      <w:ins w:id="42" w:author="vivo-Chenli-after RAN2#123" w:date="2023-08-29T08:43:00Z">
        <w:del w:id="43"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44" w:author="vivo-Chenli-after RAN2#123" w:date="2023-08-29T08:49:00Z"/>
          <w:del w:id="45" w:author="SunYoung Lee (Nokia)" w:date="2023-09-13T12:04:00Z"/>
          <w:lang w:eastAsia="zh-CN"/>
        </w:rPr>
      </w:pPr>
      <w:ins w:id="46" w:author="vivo-Chenli-after RAN2#123" w:date="2023-08-29T08:49:00Z">
        <w:del w:id="47" w:author="SunYoung Lee (Nokia)" w:date="2023-09-13T12:04:00Z">
          <w:r w:rsidRPr="00166F53" w:rsidDel="0037063D">
            <w:rPr>
              <w:highlight w:val="yellow"/>
              <w:lang w:eastAsia="zh-CN"/>
            </w:rPr>
            <w:delText>Editor’s NOTE:</w:delText>
          </w:r>
        </w:del>
      </w:ins>
      <w:ins w:id="48" w:author="vivo-Chenli-after RAN2#123" w:date="2023-08-29T08:54:00Z">
        <w:del w:id="49" w:author="SunYoung Lee (Nokia)" w:date="2023-09-13T12:04:00Z">
          <w:r w:rsidRPr="00166F53" w:rsidDel="0037063D">
            <w:rPr>
              <w:highlight w:val="yellow"/>
            </w:rPr>
            <w:delText xml:space="preserve"> </w:delText>
          </w:r>
        </w:del>
      </w:ins>
      <w:ins w:id="50" w:author="vivo-Chenli-after RAN2#123" w:date="2023-08-29T08:55:00Z">
        <w:del w:id="51" w:author="SunYoung Lee (Nokia)" w:date="2023-09-13T12:04:00Z">
          <w:r w:rsidRPr="00166F53" w:rsidDel="0037063D">
            <w:rPr>
              <w:highlight w:val="yellow"/>
            </w:rPr>
            <w:delText xml:space="preserve">It </w:delText>
          </w:r>
        </w:del>
      </w:ins>
      <w:ins w:id="52" w:author="vivo-Chenli-after RAN2#123" w:date="2023-08-29T08:54:00Z">
        <w:del w:id="53" w:author="SunYoung Lee (Nokia)" w:date="2023-09-13T12:04:00Z">
          <w:r w:rsidRPr="00166F53" w:rsidDel="0037063D">
            <w:rPr>
              <w:highlight w:val="yellow"/>
              <w:lang w:eastAsia="zh-CN"/>
            </w:rPr>
            <w:delText xml:space="preserve">is a placeholder for </w:delText>
          </w:r>
        </w:del>
      </w:ins>
      <w:ins w:id="54" w:author="vivo-Chenli-after RAN2#123" w:date="2023-08-29T08:55:00Z">
        <w:del w:id="55" w:author="SunYoung Lee (Nokia)" w:date="2023-09-13T12:04:00Z">
          <w:r w:rsidRPr="00166F53" w:rsidDel="0037063D">
            <w:rPr>
              <w:highlight w:val="yellow"/>
              <w:lang w:eastAsia="zh-CN"/>
            </w:rPr>
            <w:delText>eRedCap PRACH partitioning</w:delText>
          </w:r>
        </w:del>
      </w:ins>
      <w:ins w:id="56" w:author="vivo-Chenli-after RAN2#123" w:date="2023-08-29T08:54:00Z">
        <w:del w:id="57"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58"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59"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60" w:author="SunYoung Lee (Nokia)" w:date="2023-09-13T12:01:00Z"/>
          <w:highlight w:val="yellow"/>
          <w:lang w:eastAsia="ko-KR"/>
        </w:rPr>
      </w:pPr>
      <w:ins w:id="61" w:author="SunYoung Lee (Nokia)" w:date="2023-09-13T12:01:00Z">
        <w:r w:rsidRPr="00166F53">
          <w:rPr>
            <w:highlight w:val="yellow"/>
            <w:lang w:eastAsia="ko-KR"/>
          </w:rPr>
          <w:t>1&gt;</w:t>
        </w:r>
        <w:r w:rsidRPr="00166F53">
          <w:rPr>
            <w:highlight w:val="yellow"/>
            <w:lang w:eastAsia="ko-KR"/>
          </w:rPr>
          <w:tab/>
          <w:t xml:space="preserve">if </w:t>
        </w:r>
        <w:proofErr w:type="spellStart"/>
        <w:r w:rsidRPr="00166F53">
          <w:rPr>
            <w:i/>
            <w:iCs/>
            <w:highlight w:val="yellow"/>
            <w:lang w:eastAsia="ko-KR"/>
          </w:rPr>
          <w:t>enhRedCap</w:t>
        </w:r>
        <w:proofErr w:type="spellEnd"/>
        <w:r w:rsidRPr="00166F53">
          <w:rPr>
            <w:i/>
            <w:iCs/>
            <w:highlight w:val="yellow"/>
            <w:lang w:eastAsia="ko-KR"/>
          </w:rPr>
          <w:t xml:space="preserve">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62"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Heading3"/>
        <w:rPr>
          <w:lang w:eastAsia="ko-KR"/>
        </w:rPr>
      </w:pPr>
      <w:bookmarkStart w:id="63" w:name="_Toc131023381"/>
      <w:r w:rsidRPr="00B71987">
        <w:rPr>
          <w:lang w:eastAsia="ko-KR"/>
        </w:rPr>
        <w:lastRenderedPageBreak/>
        <w:t>5.1.1d</w:t>
      </w:r>
      <w:r w:rsidRPr="00B71987">
        <w:rPr>
          <w:lang w:eastAsia="ko-KR"/>
        </w:rPr>
        <w:tab/>
        <w:t>Selection of the set of Random Access resources based on feature prioritization</w:t>
      </w:r>
      <w:bookmarkEnd w:id="63"/>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6187644E"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p w14:paraId="009DC247" w14:textId="77777777" w:rsidR="006C1693" w:rsidRDefault="006C1693" w:rsidP="00A209D6"/>
    <w:p w14:paraId="13ECD298" w14:textId="5C0502E3" w:rsidR="00E66058" w:rsidRDefault="00E66058" w:rsidP="00E66058">
      <w:pPr>
        <w:pStyle w:val="Heading2"/>
      </w:pPr>
      <w:r w:rsidRPr="00A31F5C">
        <w:t>4.</w:t>
      </w:r>
      <w:r>
        <w:t>2</w:t>
      </w:r>
      <w:r>
        <w:tab/>
        <w:t>Text proposal to running CR of TS38.3</w:t>
      </w:r>
      <w:r>
        <w:t>3</w:t>
      </w:r>
      <w:r>
        <w:t>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Heading3"/>
      </w:pPr>
      <w:bookmarkStart w:id="64" w:name="_Toc60777158"/>
      <w:bookmarkStart w:id="65" w:name="_Toc131064883"/>
      <w:bookmarkStart w:id="66" w:name="_Hlk54206873"/>
      <w:r w:rsidRPr="00F10B4F">
        <w:t>6.3.2</w:t>
      </w:r>
      <w:r w:rsidRPr="00F10B4F">
        <w:tab/>
        <w:t>Radio resource control information elements</w:t>
      </w:r>
      <w:bookmarkEnd w:id="64"/>
      <w:bookmarkEnd w:id="65"/>
    </w:p>
    <w:bookmarkEnd w:id="66"/>
    <w:p w14:paraId="6AE0D2BD" w14:textId="17C4B7E3" w:rsidR="00354D7A" w:rsidRPr="00AA15AE" w:rsidRDefault="00AA15AE" w:rsidP="00354D7A">
      <w:pPr>
        <w:rPr>
          <w:color w:val="5B9BD5" w:themeColor="accent1"/>
        </w:rPr>
      </w:pPr>
      <w:r w:rsidRPr="00AA15AE">
        <w:rPr>
          <w:color w:val="5B9BD5" w:themeColor="accent1"/>
        </w:rPr>
        <w:t xml:space="preserve">[ omitted unimpacted </w:t>
      </w:r>
      <w:proofErr w:type="gramStart"/>
      <w:r w:rsidRPr="00AA15AE">
        <w:rPr>
          <w:color w:val="5B9BD5" w:themeColor="accent1"/>
        </w:rPr>
        <w:t>parts ]</w:t>
      </w:r>
      <w:proofErr w:type="gramEnd"/>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7"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67"/>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w:t>
      </w:r>
      <w:proofErr w:type="gramStart"/>
      <w:r w:rsidRPr="00166F53">
        <w:rPr>
          <w:rFonts w:eastAsia="Times New Roman"/>
          <w:lang w:eastAsia="ja-JP"/>
        </w:rPr>
        <w:t>i.e.</w:t>
      </w:r>
      <w:proofErr w:type="gramEnd"/>
      <w:r w:rsidRPr="00166F53">
        <w:rPr>
          <w:rFonts w:eastAsia="Times New Roman"/>
          <w:lang w:eastAsia="ja-JP"/>
        </w:rPr>
        <w:t xml:space="preserve"> an instance of </w:t>
      </w:r>
      <w:proofErr w:type="spellStart"/>
      <w:r w:rsidRPr="00166F53">
        <w:rPr>
          <w:rFonts w:eastAsia="Times New Roman"/>
          <w:i/>
          <w:iCs/>
          <w:lang w:eastAsia="ja-JP"/>
        </w:rPr>
        <w:t>FeatureCombinationPreambles</w:t>
      </w:r>
      <w:proofErr w:type="spellEnd"/>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68" w:author="RAN2#123" w:date="2023-08-29T01:23:00Z">
        <w:r w:rsidRPr="00166F53">
          <w:rPr>
            <w:rFonts w:ascii="Courier New" w:eastAsia="Times New Roman" w:hAnsi="Courier New"/>
            <w:noProof/>
            <w:sz w:val="16"/>
            <w:lang w:val="en-US" w:eastAsia="en-GB"/>
          </w:rPr>
          <w:t>eRedCap-r18</w:t>
        </w:r>
      </w:ins>
      <w:del w:id="69"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lastRenderedPageBreak/>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70"/>
            <w:r w:rsidRPr="00166F53">
              <w:rPr>
                <w:rFonts w:ascii="Arial" w:eastAsia="Times New Roman" w:hAnsi="Arial"/>
                <w:b/>
                <w:i/>
                <w:sz w:val="18"/>
                <w:lang w:eastAsia="ja-JP"/>
              </w:rPr>
              <w:t>FeatureCombination</w:t>
            </w:r>
            <w:r w:rsidRPr="00166F53">
              <w:rPr>
                <w:rFonts w:ascii="Arial" w:eastAsia="Times New Roman" w:hAnsi="Arial"/>
                <w:b/>
                <w:sz w:val="18"/>
                <w:szCs w:val="22"/>
                <w:lang w:eastAsia="sv-SE"/>
              </w:rPr>
              <w:t xml:space="preserve"> field descriptions</w:t>
            </w:r>
            <w:commentRangeEnd w:id="70"/>
            <w:r w:rsidRPr="00166F53">
              <w:rPr>
                <w:rFonts w:eastAsia="Times New Roman"/>
                <w:sz w:val="16"/>
                <w:szCs w:val="16"/>
                <w:lang w:eastAsia="ja-JP"/>
              </w:rPr>
              <w:commentReference w:id="70"/>
            </w:r>
          </w:p>
        </w:tc>
      </w:tr>
      <w:tr w:rsidR="00166F53" w:rsidRPr="00166F53" w:rsidDel="00FE0C61" w14:paraId="1B542FB9" w14:textId="77777777" w:rsidTr="009815F4">
        <w:trPr>
          <w:del w:id="71"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72" w:author="RAN2#123" w:date="2023-08-29T01:29:00Z"/>
                <w:rFonts w:ascii="Arial" w:eastAsia="Times New Roman" w:hAnsi="Arial"/>
                <w:sz w:val="18"/>
                <w:szCs w:val="22"/>
                <w:lang w:eastAsia="ja-JP"/>
              </w:rPr>
            </w:pPr>
            <w:del w:id="73"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74" w:author="RAN2#123" w:date="2023-08-29T01:29:00Z"/>
                <w:rFonts w:ascii="Arial" w:eastAsia="Times New Roman" w:hAnsi="Arial"/>
                <w:b/>
                <w:i/>
                <w:sz w:val="18"/>
                <w:szCs w:val="22"/>
                <w:lang w:eastAsia="sv-SE"/>
              </w:rPr>
            </w:pPr>
            <w:del w:id="75"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76"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77" w:author="RAN2#123" w:date="2023-08-29T01:26:00Z"/>
                <w:rFonts w:ascii="Arial" w:eastAsia="Times New Roman" w:hAnsi="Arial"/>
                <w:sz w:val="18"/>
                <w:szCs w:val="22"/>
                <w:lang w:eastAsia="ja-JP"/>
              </w:rPr>
            </w:pPr>
            <w:ins w:id="78"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79" w:author="RAN2#123" w:date="2023-08-29T01:24:00Z"/>
                <w:rFonts w:ascii="Arial" w:eastAsia="Times New Roman" w:hAnsi="Arial"/>
                <w:b/>
                <w:i/>
                <w:sz w:val="18"/>
                <w:szCs w:val="22"/>
                <w:lang w:eastAsia="ja-JP"/>
              </w:rPr>
            </w:pPr>
            <w:ins w:id="80" w:author="RAN2#123" w:date="2023-08-29T01:26:00Z">
              <w:r w:rsidRPr="00166F53">
                <w:rPr>
                  <w:rFonts w:ascii="Arial" w:eastAsia="Times New Roman" w:hAnsi="Arial"/>
                  <w:sz w:val="18"/>
                  <w:szCs w:val="22"/>
                  <w:lang w:eastAsia="ja-JP"/>
                </w:rPr>
                <w:t xml:space="preserve">If present, this field indicates that </w:t>
              </w:r>
            </w:ins>
            <w:ins w:id="81" w:author="RAN2#123" w:date="2023-08-29T01:27:00Z">
              <w:r w:rsidRPr="00166F53">
                <w:rPr>
                  <w:rFonts w:ascii="Arial" w:eastAsia="Times New Roman" w:hAnsi="Arial"/>
                  <w:sz w:val="18"/>
                  <w:szCs w:val="22"/>
                  <w:lang w:eastAsia="ja-JP"/>
                </w:rPr>
                <w:t>e</w:t>
              </w:r>
            </w:ins>
            <w:ins w:id="82" w:author="RAN2#123" w:date="2023-08-29T01:26:00Z">
              <w:r w:rsidRPr="00166F53">
                <w:rPr>
                  <w:rFonts w:ascii="Arial" w:eastAsia="Times New Roman" w:hAnsi="Arial"/>
                  <w:sz w:val="18"/>
                  <w:szCs w:val="22"/>
                  <w:lang w:eastAsia="ja-JP"/>
                </w:rPr>
                <w:t>RedCap is part of this feature combination.</w:t>
              </w:r>
            </w:ins>
            <w:ins w:id="83" w:author="RAN2#123" w:date="2023-08-29T01:43:00Z">
              <w:r w:rsidRPr="00166F53">
                <w:rPr>
                  <w:rFonts w:ascii="Arial" w:eastAsia="Times New Roman" w:hAnsi="Arial"/>
                  <w:sz w:val="18"/>
                  <w:szCs w:val="22"/>
                  <w:lang w:eastAsia="ja-JP"/>
                </w:rPr>
                <w:t xml:space="preserve"> The fields</w:t>
              </w:r>
            </w:ins>
            <w:ins w:id="84" w:author="RAN2#123" w:date="2023-08-29T01:33:00Z">
              <w:r w:rsidRPr="00166F53">
                <w:rPr>
                  <w:rFonts w:ascii="Arial" w:eastAsia="Times New Roman" w:hAnsi="Arial"/>
                  <w:sz w:val="18"/>
                  <w:lang w:val="en-US" w:eastAsia="ja-JP"/>
                </w:rPr>
                <w:t xml:space="preserve"> </w:t>
              </w:r>
            </w:ins>
            <w:proofErr w:type="spellStart"/>
            <w:ins w:id="85" w:author="RAN2#123" w:date="2023-08-29T01:34:00Z">
              <w:r w:rsidRPr="00166F53">
                <w:rPr>
                  <w:rFonts w:ascii="Arial" w:eastAsia="Times New Roman" w:hAnsi="Arial"/>
                  <w:i/>
                  <w:iCs/>
                  <w:sz w:val="18"/>
                  <w:lang w:val="en-US" w:eastAsia="ja-JP"/>
                </w:rPr>
                <w:t>redCap</w:t>
              </w:r>
              <w:proofErr w:type="spellEnd"/>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86"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87" w:author="RAN2#123" w:date="2023-08-29T01:45:00Z">
              <w:r w:rsidRPr="00166F53">
                <w:rPr>
                  <w:rFonts w:ascii="Arial" w:eastAsia="Times New Roman" w:hAnsi="Arial"/>
                  <w:sz w:val="18"/>
                  <w:lang w:val="en-US" w:eastAsia="ja-JP"/>
                </w:rPr>
                <w:t>,</w:t>
              </w:r>
            </w:ins>
            <w:ins w:id="88" w:author="RAN2#123" w:date="2023-08-29T01:46:00Z">
              <w:del w:id="89" w:author="SunYoung Lee (Nokia)" w:date="2023-09-13T12:31:00Z">
                <w:r w:rsidRPr="00166F53" w:rsidDel="00AA15AE">
                  <w:rPr>
                    <w:rFonts w:ascii="Arial" w:eastAsia="Times New Roman" w:hAnsi="Arial"/>
                    <w:sz w:val="18"/>
                    <w:highlight w:val="green"/>
                    <w:lang w:val="en-US" w:eastAsia="ja-JP"/>
                  </w:rPr>
                  <w:delText>.</w:delText>
                </w:r>
              </w:del>
            </w:ins>
            <w:ins w:id="90"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91"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92"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93" w:author="RAN2#123" w:date="2023-08-29T01:27:00Z"/>
                <w:rFonts w:ascii="Arial" w:eastAsia="Times New Roman" w:hAnsi="Arial"/>
                <w:b/>
                <w:i/>
                <w:sz w:val="18"/>
                <w:lang w:eastAsia="ja-JP"/>
              </w:rPr>
            </w:pPr>
            <w:ins w:id="94"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95" w:author="RAN2#123" w:date="2023-08-29T01:26:00Z"/>
                <w:rFonts w:ascii="Arial" w:eastAsia="Times New Roman" w:hAnsi="Arial"/>
                <w:b/>
                <w:i/>
                <w:sz w:val="18"/>
                <w:szCs w:val="22"/>
                <w:lang w:eastAsia="ja-JP"/>
              </w:rPr>
            </w:pPr>
            <w:ins w:id="96"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97"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98" w:author="RAN2#123" w:date="2023-08-29T01:28:00Z"/>
                <w:rFonts w:ascii="Arial" w:eastAsia="Times New Roman" w:hAnsi="Arial"/>
                <w:b/>
                <w:i/>
                <w:sz w:val="18"/>
                <w:szCs w:val="22"/>
                <w:lang w:eastAsia="sv-SE"/>
              </w:rPr>
            </w:pPr>
            <w:proofErr w:type="spellStart"/>
            <w:ins w:id="99" w:author="RAN2#123" w:date="2023-08-29T01:28:00Z">
              <w:r w:rsidRPr="00166F53">
                <w:rPr>
                  <w:rFonts w:ascii="Arial" w:eastAsia="Times New Roman" w:hAnsi="Arial"/>
                  <w:b/>
                  <w:i/>
                  <w:sz w:val="18"/>
                  <w:lang w:eastAsia="ja-JP"/>
                </w:rPr>
                <w:t>nsag</w:t>
              </w:r>
              <w:proofErr w:type="spellEnd"/>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100" w:author="RAN2#123" w:date="2023-08-29T01:26:00Z"/>
                <w:rFonts w:ascii="Arial" w:eastAsia="Times New Roman" w:hAnsi="Arial"/>
                <w:b/>
                <w:i/>
                <w:sz w:val="18"/>
                <w:szCs w:val="22"/>
                <w:lang w:eastAsia="ja-JP"/>
              </w:rPr>
            </w:pPr>
            <w:ins w:id="101"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102"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103" w:author="RAN2#123" w:date="2023-08-29T01:28:00Z"/>
                <w:rFonts w:ascii="Arial" w:eastAsia="Times New Roman" w:hAnsi="Arial"/>
                <w:sz w:val="18"/>
                <w:szCs w:val="22"/>
                <w:lang w:eastAsia="ja-JP"/>
              </w:rPr>
            </w:pPr>
            <w:proofErr w:type="spellStart"/>
            <w:ins w:id="104" w:author="RAN2#123" w:date="2023-08-29T01:28:00Z">
              <w:r w:rsidRPr="00166F53">
                <w:rPr>
                  <w:rFonts w:ascii="Arial" w:eastAsia="Times New Roman" w:hAnsi="Arial"/>
                  <w:b/>
                  <w:i/>
                  <w:sz w:val="18"/>
                  <w:szCs w:val="22"/>
                  <w:lang w:eastAsia="ja-JP"/>
                </w:rPr>
                <w:t>redCap</w:t>
              </w:r>
              <w:proofErr w:type="spellEnd"/>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105" w:author="RAN2#123" w:date="2023-08-29T01:25:00Z"/>
                <w:rFonts w:ascii="Arial" w:eastAsia="Times New Roman" w:hAnsi="Arial"/>
                <w:b/>
                <w:i/>
                <w:sz w:val="18"/>
                <w:szCs w:val="22"/>
                <w:lang w:eastAsia="ja-JP"/>
              </w:rPr>
            </w:pPr>
            <w:ins w:id="106"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6F53">
              <w:rPr>
                <w:rFonts w:ascii="Arial" w:eastAsia="Times New Roman" w:hAnsi="Arial"/>
                <w:b/>
                <w:i/>
                <w:sz w:val="18"/>
                <w:szCs w:val="22"/>
                <w:lang w:eastAsia="sv-SE"/>
              </w:rPr>
              <w:t>smallData</w:t>
            </w:r>
            <w:proofErr w:type="spellEnd"/>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107"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108" w:author="RAN2#123" w:date="2023-08-29T01:28:00Z"/>
                <w:rFonts w:ascii="Arial" w:eastAsia="Times New Roman" w:hAnsi="Arial"/>
                <w:b/>
                <w:i/>
                <w:sz w:val="18"/>
                <w:szCs w:val="22"/>
                <w:lang w:eastAsia="sv-SE"/>
              </w:rPr>
            </w:pPr>
            <w:del w:id="109"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110" w:author="RAN2#123" w:date="2023-08-29T01:28:00Z"/>
                <w:rFonts w:ascii="Arial" w:eastAsia="Times New Roman" w:hAnsi="Arial"/>
                <w:sz w:val="18"/>
                <w:szCs w:val="22"/>
                <w:lang w:eastAsia="sv-SE"/>
              </w:rPr>
            </w:pPr>
            <w:del w:id="111"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112"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113" w:author="RAN2#123" w:date="2023-08-29T01:28:00Z"/>
                <w:rFonts w:ascii="Arial" w:eastAsia="Times New Roman" w:hAnsi="Arial"/>
                <w:b/>
                <w:i/>
                <w:sz w:val="18"/>
                <w:lang w:eastAsia="ja-JP"/>
              </w:rPr>
            </w:pPr>
            <w:del w:id="114"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115" w:author="RAN2#123" w:date="2023-08-29T01:28:00Z"/>
                <w:rFonts w:ascii="Arial" w:eastAsia="Times New Roman" w:hAnsi="Arial"/>
                <w:sz w:val="18"/>
                <w:szCs w:val="22"/>
                <w:lang w:eastAsia="sv-SE"/>
              </w:rPr>
            </w:pPr>
            <w:del w:id="116"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RAN2#123" w:date="2023-08-29T01:31:00Z" w:initials="EAY">
    <w:p w14:paraId="19FF2EE9" w14:textId="77777777" w:rsidR="00166F53" w:rsidRDefault="00166F53" w:rsidP="00166F53">
      <w:pPr>
        <w:pStyle w:val="CommentText"/>
      </w:pPr>
      <w:r>
        <w:rPr>
          <w:rStyle w:val="CommentReference"/>
        </w:rPr>
        <w:annotationRef/>
      </w:r>
      <w:r>
        <w:t>Rapporteur: The order of parameters in this field description table is corrected since it is not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F2EE9" w16cid:durableId="2897C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F072" w14:textId="77777777" w:rsidR="0024150B" w:rsidRDefault="0024150B">
      <w:r>
        <w:separator/>
      </w:r>
    </w:p>
  </w:endnote>
  <w:endnote w:type="continuationSeparator" w:id="0">
    <w:p w14:paraId="6B587609" w14:textId="77777777" w:rsidR="0024150B" w:rsidRDefault="0024150B">
      <w:r>
        <w:continuationSeparator/>
      </w:r>
    </w:p>
  </w:endnote>
  <w:endnote w:type="continuationNotice" w:id="1">
    <w:p w14:paraId="2CF689FE" w14:textId="77777777" w:rsidR="0024150B" w:rsidRDefault="00241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62BB" w14:textId="77777777" w:rsidR="0024150B" w:rsidRDefault="0024150B">
      <w:r>
        <w:separator/>
      </w:r>
    </w:p>
  </w:footnote>
  <w:footnote w:type="continuationSeparator" w:id="0">
    <w:p w14:paraId="2D6B674C" w14:textId="77777777" w:rsidR="0024150B" w:rsidRDefault="0024150B">
      <w:r>
        <w:continuationSeparator/>
      </w:r>
    </w:p>
  </w:footnote>
  <w:footnote w:type="continuationNotice" w:id="1">
    <w:p w14:paraId="57B84833" w14:textId="77777777" w:rsidR="0024150B" w:rsidRDefault="0024150B">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43675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78761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1096357">
    <w:abstractNumId w:val="2"/>
  </w:num>
  <w:num w:numId="4" w16cid:durableId="1659336701">
    <w:abstractNumId w:val="6"/>
  </w:num>
  <w:num w:numId="5" w16cid:durableId="1108089114">
    <w:abstractNumId w:val="5"/>
  </w:num>
  <w:num w:numId="6" w16cid:durableId="744498829">
    <w:abstractNumId w:val="8"/>
  </w:num>
  <w:num w:numId="7" w16cid:durableId="1446735589">
    <w:abstractNumId w:val="9"/>
  </w:num>
  <w:num w:numId="8" w16cid:durableId="323513734">
    <w:abstractNumId w:val="10"/>
  </w:num>
  <w:num w:numId="9" w16cid:durableId="124738279">
    <w:abstractNumId w:val="1"/>
  </w:num>
  <w:num w:numId="10" w16cid:durableId="1508327670">
    <w:abstractNumId w:val="4"/>
  </w:num>
  <w:num w:numId="11" w16cid:durableId="637880706">
    <w:abstractNumId w:val="3"/>
  </w:num>
  <w:num w:numId="12" w16cid:durableId="228735988">
    <w:abstractNumId w:val="11"/>
  </w:num>
  <w:num w:numId="13" w16cid:durableId="18809704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vivo-Chenli-After RAN2#122">
    <w15:presenceInfo w15:providerId="None" w15:userId="vivo-Chenli-After RAN2#122"/>
  </w15:person>
  <w15:person w15:author="vivo-Chenli-after RAN2#123">
    <w15:presenceInfo w15:providerId="None" w15:userId="vivo-Chenli-after RAN2#123"/>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73C9C"/>
    <w:rsid w:val="001741A0"/>
    <w:rsid w:val="00174A9A"/>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54D7A"/>
    <w:rsid w:val="0036459E"/>
    <w:rsid w:val="00364B41"/>
    <w:rsid w:val="00367D08"/>
    <w:rsid w:val="0037063D"/>
    <w:rsid w:val="00373E3F"/>
    <w:rsid w:val="003775A5"/>
    <w:rsid w:val="00383096"/>
    <w:rsid w:val="003836D8"/>
    <w:rsid w:val="00386F3B"/>
    <w:rsid w:val="0039346C"/>
    <w:rsid w:val="00395D44"/>
    <w:rsid w:val="003A16DA"/>
    <w:rsid w:val="003A2AE0"/>
    <w:rsid w:val="003A41EF"/>
    <w:rsid w:val="003A4BD4"/>
    <w:rsid w:val="003B0161"/>
    <w:rsid w:val="003B40AD"/>
    <w:rsid w:val="003B680D"/>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07E"/>
    <w:rsid w:val="0048181A"/>
    <w:rsid w:val="00481DAF"/>
    <w:rsid w:val="00482E4E"/>
    <w:rsid w:val="004925C4"/>
    <w:rsid w:val="004A06EA"/>
    <w:rsid w:val="004A1F7B"/>
    <w:rsid w:val="004A74AF"/>
    <w:rsid w:val="004B29EF"/>
    <w:rsid w:val="004B68BB"/>
    <w:rsid w:val="004C1BE4"/>
    <w:rsid w:val="004C44D2"/>
    <w:rsid w:val="004C47E7"/>
    <w:rsid w:val="004C4E0D"/>
    <w:rsid w:val="004C532C"/>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52E7E"/>
    <w:rsid w:val="006532CD"/>
    <w:rsid w:val="00656910"/>
    <w:rsid w:val="006574C0"/>
    <w:rsid w:val="00657924"/>
    <w:rsid w:val="0066173E"/>
    <w:rsid w:val="006657F3"/>
    <w:rsid w:val="00672DF3"/>
    <w:rsid w:val="00675535"/>
    <w:rsid w:val="00675A4D"/>
    <w:rsid w:val="00682927"/>
    <w:rsid w:val="00694CCF"/>
    <w:rsid w:val="0069587A"/>
    <w:rsid w:val="00696821"/>
    <w:rsid w:val="006B31BB"/>
    <w:rsid w:val="006B360A"/>
    <w:rsid w:val="006C1693"/>
    <w:rsid w:val="006C285F"/>
    <w:rsid w:val="006C2E33"/>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73525"/>
    <w:rsid w:val="008768CA"/>
    <w:rsid w:val="00877EF9"/>
    <w:rsid w:val="00880559"/>
    <w:rsid w:val="00880ACB"/>
    <w:rsid w:val="00883EF0"/>
    <w:rsid w:val="00884427"/>
    <w:rsid w:val="008976CE"/>
    <w:rsid w:val="008A047F"/>
    <w:rsid w:val="008A293B"/>
    <w:rsid w:val="008A60A8"/>
    <w:rsid w:val="008B2F64"/>
    <w:rsid w:val="008B35A2"/>
    <w:rsid w:val="008B5306"/>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70FE"/>
    <w:rsid w:val="009C1384"/>
    <w:rsid w:val="009C19E9"/>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60B2"/>
    <w:rsid w:val="00AB65C7"/>
    <w:rsid w:val="00AB71F0"/>
    <w:rsid w:val="00AC18C6"/>
    <w:rsid w:val="00AC2DDD"/>
    <w:rsid w:val="00AC35F4"/>
    <w:rsid w:val="00AC445F"/>
    <w:rsid w:val="00AC66B9"/>
    <w:rsid w:val="00AD070D"/>
    <w:rsid w:val="00AD0762"/>
    <w:rsid w:val="00AD2904"/>
    <w:rsid w:val="00AD7506"/>
    <w:rsid w:val="00AE01D1"/>
    <w:rsid w:val="00AE6232"/>
    <w:rsid w:val="00AF60B2"/>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129D"/>
    <w:rsid w:val="00B516BB"/>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3555"/>
    <w:rsid w:val="00BD081D"/>
    <w:rsid w:val="00BD1721"/>
    <w:rsid w:val="00BE3C1B"/>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7106"/>
    <w:rsid w:val="00F07388"/>
    <w:rsid w:val="00F12B0B"/>
    <w:rsid w:val="00F2026E"/>
    <w:rsid w:val="00F2210A"/>
    <w:rsid w:val="00F37743"/>
    <w:rsid w:val="00F418E1"/>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CommentReference">
    <w:name w:val="annotation reference"/>
    <w:basedOn w:val="DefaultParagraphFont"/>
    <w:qFormat/>
    <w:rsid w:val="00166F53"/>
    <w:rPr>
      <w:sz w:val="16"/>
      <w:szCs w:val="16"/>
    </w:rPr>
  </w:style>
  <w:style w:type="paragraph" w:styleId="CommentText">
    <w:name w:val="annotation text"/>
    <w:basedOn w:val="Normal"/>
    <w:link w:val="CommentTextChar"/>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166F5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11</Pages>
  <Words>4083</Words>
  <Characters>23279</Characters>
  <Application>Microsoft Office Word</Application>
  <DocSecurity>0</DocSecurity>
  <Lines>193</Lines>
  <Paragraphs>54</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27308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58</cp:revision>
  <dcterms:created xsi:type="dcterms:W3CDTF">2023-09-12T06:17:00Z</dcterms:created>
  <dcterms:modified xsi:type="dcterms:W3CDTF">2023-09-13T03:36:00Z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ies>
</file>