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1706FA2" w14:textId="03492221" w:rsidR="00A209D6" w:rsidRPr="00B266B0" w:rsidRDefault="00A209D6" w:rsidP="00A209D6">
      <w:pPr>
        <w:pStyle w:val="Header"/>
        <w:tabs>
          <w:tab w:val="right" w:pos="9639"/>
        </w:tabs>
        <w:rPr>
          <w:bCs/>
          <w:i/>
          <w:noProof w:val="0"/>
          <w:sz w:val="24"/>
          <w:szCs w:val="24"/>
        </w:rPr>
      </w:pPr>
      <w:r w:rsidRPr="003A41EF">
        <w:rPr>
          <w:bCs/>
          <w:noProof w:val="0"/>
          <w:sz w:val="24"/>
          <w:szCs w:val="24"/>
        </w:rPr>
        <w:t xml:space="preserve">3GPP TSG-RAN WG2 Meeting </w:t>
      </w:r>
      <w:r>
        <w:rPr>
          <w:bCs/>
          <w:noProof w:val="0"/>
          <w:sz w:val="24"/>
          <w:szCs w:val="24"/>
        </w:rPr>
        <w:t>#</w:t>
      </w:r>
      <w:r w:rsidR="0036459E">
        <w:rPr>
          <w:bCs/>
          <w:noProof w:val="0"/>
          <w:sz w:val="24"/>
          <w:szCs w:val="24"/>
        </w:rPr>
        <w:t>1</w:t>
      </w:r>
      <w:r w:rsidR="00823E6D">
        <w:rPr>
          <w:bCs/>
          <w:noProof w:val="0"/>
          <w:sz w:val="24"/>
          <w:szCs w:val="24"/>
        </w:rPr>
        <w:t>2</w:t>
      </w:r>
      <w:r w:rsidR="00B16C49">
        <w:rPr>
          <w:bCs/>
          <w:noProof w:val="0"/>
          <w:sz w:val="24"/>
          <w:szCs w:val="24"/>
        </w:rPr>
        <w:t>3</w:t>
      </w:r>
      <w:r w:rsidRPr="00B266B0">
        <w:rPr>
          <w:bCs/>
          <w:noProof w:val="0"/>
          <w:sz w:val="24"/>
          <w:szCs w:val="24"/>
        </w:rPr>
        <w:tab/>
      </w:r>
      <w:r w:rsidRPr="00B266B0">
        <w:rPr>
          <w:rFonts w:hint="eastAsia"/>
          <w:bCs/>
          <w:noProof w:val="0"/>
          <w:sz w:val="24"/>
          <w:szCs w:val="24"/>
        </w:rPr>
        <w:t>R</w:t>
      </w:r>
      <w:r w:rsidRPr="00B266B0">
        <w:rPr>
          <w:bCs/>
          <w:noProof w:val="0"/>
          <w:sz w:val="24"/>
          <w:szCs w:val="24"/>
        </w:rPr>
        <w:t>2</w:t>
      </w:r>
      <w:r w:rsidRPr="00B266B0">
        <w:rPr>
          <w:rFonts w:hint="eastAsia"/>
          <w:bCs/>
          <w:noProof w:val="0"/>
          <w:sz w:val="24"/>
          <w:szCs w:val="24"/>
        </w:rPr>
        <w:t>-</w:t>
      </w:r>
      <w:r w:rsidR="009376CD">
        <w:rPr>
          <w:bCs/>
          <w:noProof w:val="0"/>
          <w:sz w:val="24"/>
          <w:szCs w:val="24"/>
        </w:rPr>
        <w:t>2</w:t>
      </w:r>
      <w:r w:rsidR="001672AE">
        <w:rPr>
          <w:bCs/>
          <w:noProof w:val="0"/>
          <w:sz w:val="24"/>
          <w:szCs w:val="24"/>
        </w:rPr>
        <w:t>3</w:t>
      </w:r>
      <w:r w:rsidR="00C55A12">
        <w:rPr>
          <w:bCs/>
          <w:noProof w:val="0"/>
          <w:sz w:val="24"/>
          <w:szCs w:val="24"/>
        </w:rPr>
        <w:t>0</w:t>
      </w:r>
      <w:r>
        <w:rPr>
          <w:bCs/>
          <w:noProof w:val="0"/>
          <w:sz w:val="24"/>
          <w:szCs w:val="24"/>
        </w:rPr>
        <w:t>xxxx</w:t>
      </w:r>
    </w:p>
    <w:p w14:paraId="11776FA6" w14:textId="7A49E30D" w:rsidR="00A209D6" w:rsidRPr="00465587" w:rsidRDefault="00B16C49" w:rsidP="002240E0">
      <w:pPr>
        <w:pStyle w:val="Header"/>
        <w:tabs>
          <w:tab w:val="right" w:pos="9639"/>
        </w:tabs>
        <w:rPr>
          <w:rFonts w:eastAsia="SimSun"/>
          <w:bCs/>
          <w:sz w:val="24"/>
          <w:szCs w:val="24"/>
          <w:lang w:eastAsia="zh-CN"/>
        </w:rPr>
      </w:pPr>
      <w:r>
        <w:rPr>
          <w:rFonts w:eastAsia="SimSun"/>
          <w:bCs/>
          <w:sz w:val="24"/>
          <w:szCs w:val="24"/>
          <w:lang w:eastAsia="zh-CN"/>
        </w:rPr>
        <w:t>Toulouse</w:t>
      </w:r>
      <w:r w:rsidR="002240E0" w:rsidRPr="002240E0">
        <w:rPr>
          <w:rFonts w:eastAsia="SimSun"/>
          <w:bCs/>
          <w:sz w:val="24"/>
          <w:szCs w:val="24"/>
          <w:lang w:eastAsia="zh-CN"/>
        </w:rPr>
        <w:t xml:space="preserve">, </w:t>
      </w:r>
      <w:r>
        <w:rPr>
          <w:rFonts w:eastAsia="SimSun"/>
          <w:bCs/>
          <w:sz w:val="24"/>
          <w:szCs w:val="24"/>
          <w:lang w:eastAsia="zh-CN"/>
        </w:rPr>
        <w:t>France</w:t>
      </w:r>
      <w:r w:rsidR="002240E0" w:rsidRPr="002240E0">
        <w:rPr>
          <w:rFonts w:eastAsia="SimSun"/>
          <w:bCs/>
          <w:sz w:val="24"/>
          <w:szCs w:val="24"/>
          <w:lang w:eastAsia="zh-CN"/>
        </w:rPr>
        <w:t>, 2</w:t>
      </w:r>
      <w:r>
        <w:rPr>
          <w:rFonts w:eastAsia="SimSun"/>
          <w:bCs/>
          <w:sz w:val="24"/>
          <w:szCs w:val="24"/>
          <w:lang w:eastAsia="zh-CN"/>
        </w:rPr>
        <w:t>1</w:t>
      </w:r>
      <w:r w:rsidR="002240E0" w:rsidRPr="002240E0">
        <w:rPr>
          <w:rFonts w:eastAsia="SimSun"/>
          <w:bCs/>
          <w:sz w:val="24"/>
          <w:szCs w:val="24"/>
          <w:lang w:eastAsia="zh-CN"/>
        </w:rPr>
        <w:t>– 2</w:t>
      </w:r>
      <w:r>
        <w:rPr>
          <w:rFonts w:eastAsia="SimSun"/>
          <w:bCs/>
          <w:sz w:val="24"/>
          <w:szCs w:val="24"/>
          <w:lang w:eastAsia="zh-CN"/>
        </w:rPr>
        <w:t>5</w:t>
      </w:r>
      <w:r w:rsidR="002240E0" w:rsidRPr="002240E0">
        <w:rPr>
          <w:rFonts w:eastAsia="SimSun"/>
          <w:bCs/>
          <w:sz w:val="24"/>
          <w:szCs w:val="24"/>
          <w:lang w:eastAsia="zh-CN"/>
        </w:rPr>
        <w:t xml:space="preserve"> </w:t>
      </w:r>
      <w:r>
        <w:rPr>
          <w:rFonts w:eastAsia="SimSun"/>
          <w:bCs/>
          <w:sz w:val="24"/>
          <w:szCs w:val="24"/>
          <w:lang w:eastAsia="zh-CN"/>
        </w:rPr>
        <w:t>August</w:t>
      </w:r>
      <w:r w:rsidR="002240E0" w:rsidRPr="002240E0">
        <w:rPr>
          <w:rFonts w:eastAsia="SimSun"/>
          <w:bCs/>
          <w:sz w:val="24"/>
          <w:szCs w:val="24"/>
          <w:lang w:eastAsia="zh-CN"/>
        </w:rPr>
        <w:t xml:space="preserve"> 2023</w:t>
      </w:r>
    </w:p>
    <w:p w14:paraId="2E02E5F5" w14:textId="77777777" w:rsidR="00A209D6" w:rsidRPr="00B266B0" w:rsidRDefault="00A209D6" w:rsidP="00A209D6">
      <w:pPr>
        <w:pStyle w:val="Header"/>
        <w:rPr>
          <w:bCs/>
          <w:noProof w:val="0"/>
          <w:sz w:val="24"/>
        </w:rPr>
      </w:pPr>
    </w:p>
    <w:p w14:paraId="403CB9C0" w14:textId="77777777" w:rsidR="00A209D6" w:rsidRPr="00B266B0" w:rsidRDefault="00A209D6" w:rsidP="00A209D6">
      <w:pPr>
        <w:pStyle w:val="Header"/>
        <w:rPr>
          <w:bCs/>
          <w:noProof w:val="0"/>
          <w:sz w:val="24"/>
        </w:rPr>
      </w:pPr>
    </w:p>
    <w:p w14:paraId="74AEDB1B" w14:textId="77777777" w:rsidR="00A209D6" w:rsidRPr="00B266B0" w:rsidRDefault="00A209D6" w:rsidP="6F9D7E4D">
      <w:pPr>
        <w:pStyle w:val="CRCoverPage"/>
        <w:tabs>
          <w:tab w:val="left" w:pos="1985"/>
        </w:tabs>
        <w:rPr>
          <w:rFonts w:cs="Arial"/>
          <w:b/>
          <w:bCs/>
          <w:sz w:val="24"/>
          <w:szCs w:val="24"/>
          <w:lang w:eastAsia="ja-JP"/>
        </w:rPr>
      </w:pPr>
      <w:r w:rsidRPr="6F9D7E4D">
        <w:rPr>
          <w:rFonts w:cs="Arial"/>
          <w:b/>
          <w:bCs/>
          <w:sz w:val="24"/>
          <w:szCs w:val="24"/>
        </w:rPr>
        <w:t>Agenda item:</w:t>
      </w:r>
      <w:r>
        <w:tab/>
      </w:r>
      <w:proofErr w:type="spellStart"/>
      <w:r w:rsidRPr="6F9D7E4D">
        <w:rPr>
          <w:rFonts w:cs="Arial"/>
          <w:b/>
          <w:bCs/>
          <w:sz w:val="24"/>
          <w:szCs w:val="24"/>
          <w:lang w:eastAsia="ja-JP"/>
        </w:rPr>
        <w:t>x.x.x</w:t>
      </w:r>
      <w:proofErr w:type="spellEnd"/>
    </w:p>
    <w:p w14:paraId="73188B46" w14:textId="5B2A2126" w:rsidR="00A209D6" w:rsidRPr="00B266B0" w:rsidRDefault="00A209D6" w:rsidP="6F9D7E4D">
      <w:pPr>
        <w:tabs>
          <w:tab w:val="left" w:pos="1985"/>
        </w:tabs>
        <w:ind w:left="1985" w:hanging="1985"/>
        <w:rPr>
          <w:rFonts w:ascii="Arial" w:hAnsi="Arial" w:cs="Arial"/>
          <w:b/>
          <w:bCs/>
          <w:sz w:val="24"/>
          <w:szCs w:val="24"/>
        </w:rPr>
      </w:pPr>
      <w:r w:rsidRPr="6F9D7E4D">
        <w:rPr>
          <w:rFonts w:ascii="Arial" w:hAnsi="Arial" w:cs="Arial"/>
          <w:b/>
          <w:bCs/>
          <w:sz w:val="24"/>
          <w:szCs w:val="24"/>
        </w:rPr>
        <w:t>Source:</w:t>
      </w:r>
      <w:r>
        <w:tab/>
      </w:r>
      <w:r w:rsidRPr="6F9D7E4D">
        <w:rPr>
          <w:rFonts w:ascii="Arial" w:hAnsi="Arial" w:cs="Arial"/>
          <w:b/>
          <w:bCs/>
          <w:sz w:val="24"/>
          <w:szCs w:val="24"/>
        </w:rPr>
        <w:t>Nokia</w:t>
      </w:r>
      <w:r w:rsidR="006E2423" w:rsidRPr="6F9D7E4D">
        <w:rPr>
          <w:rFonts w:ascii="Arial" w:hAnsi="Arial" w:cs="Arial"/>
          <w:b/>
          <w:bCs/>
          <w:sz w:val="24"/>
          <w:szCs w:val="24"/>
        </w:rPr>
        <w:t xml:space="preserve"> (Rapporteur)</w:t>
      </w:r>
    </w:p>
    <w:p w14:paraId="0FA3EF00" w14:textId="19069E6F" w:rsidR="00A209D6" w:rsidRDefault="00A209D6" w:rsidP="6F9D7E4D">
      <w:pPr>
        <w:ind w:left="1985" w:hanging="1985"/>
        <w:rPr>
          <w:rFonts w:ascii="Arial" w:hAnsi="Arial" w:cs="Arial"/>
          <w:b/>
          <w:bCs/>
          <w:sz w:val="24"/>
          <w:szCs w:val="24"/>
        </w:rPr>
      </w:pPr>
      <w:r w:rsidRPr="6F9D7E4D">
        <w:rPr>
          <w:rFonts w:ascii="Arial" w:hAnsi="Arial" w:cs="Arial"/>
          <w:b/>
          <w:bCs/>
          <w:sz w:val="24"/>
          <w:szCs w:val="24"/>
        </w:rPr>
        <w:t>Title:</w:t>
      </w:r>
      <w:r>
        <w:tab/>
      </w:r>
      <w:r w:rsidR="0032587A">
        <w:rPr>
          <w:rFonts w:ascii="Arial" w:hAnsi="Arial" w:cs="Arial"/>
          <w:b/>
          <w:bCs/>
          <w:sz w:val="24"/>
          <w:szCs w:val="24"/>
        </w:rPr>
        <w:t>Text proposal Alt 1 for [Post123][756]</w:t>
      </w:r>
    </w:p>
    <w:p w14:paraId="1F147C23" w14:textId="21C78F35" w:rsidR="00A209D6" w:rsidRPr="00B266B0" w:rsidRDefault="00A209D6" w:rsidP="6F9D7E4D">
      <w:pPr>
        <w:ind w:left="1985" w:hanging="1985"/>
        <w:rPr>
          <w:rFonts w:ascii="Arial" w:hAnsi="Arial" w:cs="Arial"/>
          <w:b/>
          <w:bCs/>
          <w:sz w:val="24"/>
          <w:szCs w:val="24"/>
        </w:rPr>
      </w:pPr>
      <w:r w:rsidRPr="6F9D7E4D">
        <w:rPr>
          <w:rFonts w:ascii="Arial" w:hAnsi="Arial" w:cs="Arial"/>
          <w:b/>
          <w:bCs/>
          <w:sz w:val="24"/>
          <w:szCs w:val="24"/>
        </w:rPr>
        <w:t>WID/SID:</w:t>
      </w:r>
      <w:r>
        <w:tab/>
      </w:r>
      <w:proofErr w:type="spellStart"/>
      <w:r w:rsidR="00A047E9" w:rsidRPr="6F9D7E4D">
        <w:rPr>
          <w:rFonts w:ascii="Arial" w:hAnsi="Arial" w:cs="Arial"/>
          <w:b/>
          <w:bCs/>
          <w:sz w:val="24"/>
          <w:szCs w:val="24"/>
        </w:rPr>
        <w:t>NR_redcap_enh</w:t>
      </w:r>
      <w:proofErr w:type="spellEnd"/>
      <w:r w:rsidR="00A047E9" w:rsidRPr="6F9D7E4D">
        <w:rPr>
          <w:rFonts w:ascii="Arial" w:hAnsi="Arial" w:cs="Arial"/>
          <w:b/>
          <w:bCs/>
          <w:sz w:val="24"/>
          <w:szCs w:val="24"/>
        </w:rPr>
        <w:t xml:space="preserve">-Core </w:t>
      </w:r>
      <w:r w:rsidRPr="6F9D7E4D">
        <w:rPr>
          <w:rFonts w:ascii="Arial" w:hAnsi="Arial" w:cs="Arial"/>
          <w:b/>
          <w:bCs/>
          <w:sz w:val="24"/>
          <w:szCs w:val="24"/>
        </w:rPr>
        <w:t xml:space="preserve">- Release </w:t>
      </w:r>
      <w:r w:rsidR="00A047E9" w:rsidRPr="6F9D7E4D">
        <w:rPr>
          <w:rFonts w:ascii="Arial" w:hAnsi="Arial" w:cs="Arial"/>
          <w:b/>
          <w:bCs/>
          <w:sz w:val="24"/>
          <w:szCs w:val="24"/>
        </w:rPr>
        <w:t>18</w:t>
      </w:r>
    </w:p>
    <w:p w14:paraId="6FEB19D6" w14:textId="77777777" w:rsidR="00A209D6" w:rsidRPr="00B266B0" w:rsidRDefault="00A209D6" w:rsidP="6F9D7E4D">
      <w:pPr>
        <w:tabs>
          <w:tab w:val="left" w:pos="1985"/>
        </w:tabs>
        <w:rPr>
          <w:rFonts w:ascii="Arial" w:hAnsi="Arial" w:cs="Arial"/>
          <w:b/>
          <w:bCs/>
          <w:sz w:val="24"/>
          <w:szCs w:val="24"/>
        </w:rPr>
      </w:pPr>
      <w:r w:rsidRPr="6F9D7E4D">
        <w:rPr>
          <w:rFonts w:ascii="Arial" w:hAnsi="Arial" w:cs="Arial"/>
          <w:b/>
          <w:bCs/>
          <w:sz w:val="24"/>
          <w:szCs w:val="24"/>
        </w:rPr>
        <w:t>Document for:</w:t>
      </w:r>
      <w:r>
        <w:tab/>
      </w:r>
      <w:r w:rsidRPr="6F9D7E4D">
        <w:rPr>
          <w:rFonts w:ascii="Arial" w:hAnsi="Arial" w:cs="Arial"/>
          <w:b/>
          <w:bCs/>
          <w:sz w:val="24"/>
          <w:szCs w:val="24"/>
        </w:rPr>
        <w:t>Discussion and Decision</w:t>
      </w:r>
    </w:p>
    <w:p w14:paraId="294B1FC1" w14:textId="77777777" w:rsidR="00A209D6" w:rsidRPr="006E13D1" w:rsidRDefault="00A209D6" w:rsidP="00A209D6">
      <w:pPr>
        <w:pStyle w:val="Heading1"/>
      </w:pPr>
      <w:r w:rsidRPr="006E13D1">
        <w:t>1</w:t>
      </w:r>
      <w:r w:rsidRPr="006E13D1">
        <w:tab/>
      </w:r>
      <w:r>
        <w:t>Introduction</w:t>
      </w:r>
    </w:p>
    <w:p w14:paraId="24971C48" w14:textId="19DDB421" w:rsidR="00166F53" w:rsidRDefault="003C7362" w:rsidP="00817776">
      <w:r w:rsidRPr="003600FF">
        <w:t xml:space="preserve">This document </w:t>
      </w:r>
      <w:r w:rsidR="003C4E38">
        <w:t xml:space="preserve">shows text proposal </w:t>
      </w:r>
      <w:r w:rsidR="00817776">
        <w:t xml:space="preserve">Alternative 1 for [Post123][756]. </w:t>
      </w:r>
    </w:p>
    <w:p w14:paraId="3F83BFC0" w14:textId="1CC6EC13" w:rsidR="00A31F5C" w:rsidRPr="00A31F5C" w:rsidRDefault="00771042" w:rsidP="00817776">
      <w:pPr>
        <w:pStyle w:val="Heading1"/>
      </w:pPr>
      <w:r>
        <w:t>2</w:t>
      </w:r>
      <w:r w:rsidR="00A31F5C">
        <w:tab/>
      </w:r>
      <w:r w:rsidR="0035115B">
        <w:t xml:space="preserve">Alt2: </w:t>
      </w:r>
      <w:r w:rsidR="00A31F5C">
        <w:t xml:space="preserve">Text proposal to </w:t>
      </w:r>
      <w:r w:rsidR="00BB0C54">
        <w:t xml:space="preserve">running CR of </w:t>
      </w:r>
      <w:r w:rsidR="00A31F5C">
        <w:t>TS38.321</w:t>
      </w:r>
      <w:r w:rsidR="001536E2">
        <w:t xml:space="preserve"> (R2-2309067)</w:t>
      </w:r>
    </w:p>
    <w:p w14:paraId="4986B84F" w14:textId="77777777" w:rsidR="00AE01D1" w:rsidRDefault="00AE01D1" w:rsidP="00AE01D1">
      <w:pPr>
        <w:tabs>
          <w:tab w:val="center" w:pos="4536"/>
          <w:tab w:val="right" w:pos="9072"/>
        </w:tabs>
        <w:spacing w:after="0"/>
        <w:jc w:val="both"/>
        <w:rPr>
          <w:rFonts w:ascii="Arial" w:eastAsia="SimSun" w:hAnsi="Arial" w:cs="Arial"/>
          <w:b/>
          <w:bCs/>
          <w:sz w:val="22"/>
          <w:szCs w:val="22"/>
          <w:lang w:eastAsia="zh-CN"/>
        </w:rPr>
      </w:pPr>
    </w:p>
    <w:p w14:paraId="505998A6" w14:textId="77777777" w:rsidR="00AE01D1" w:rsidRPr="00B836BA" w:rsidRDefault="00AE01D1" w:rsidP="00AE01D1">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bookmarkStart w:id="0" w:name="_Toc510018652"/>
      <w:bookmarkStart w:id="1" w:name="_Toc524434611"/>
      <w:r w:rsidRPr="00B836BA">
        <w:rPr>
          <w:sz w:val="22"/>
          <w:lang w:val="en-US" w:eastAsia="zh-CN"/>
        </w:rPr>
        <w:t>Start of change</w:t>
      </w:r>
    </w:p>
    <w:bookmarkEnd w:id="0"/>
    <w:bookmarkEnd w:id="1"/>
    <w:p w14:paraId="03839A40" w14:textId="7B63D232" w:rsidR="00D513F7" w:rsidRPr="00B71987" w:rsidRDefault="00D513F7" w:rsidP="00D513F7">
      <w:pPr>
        <w:pStyle w:val="Heading3"/>
        <w:rPr>
          <w:lang w:eastAsia="ko-KR"/>
        </w:rPr>
      </w:pPr>
      <w:r w:rsidRPr="00B71987">
        <w:rPr>
          <w:lang w:eastAsia="ko-KR"/>
        </w:rPr>
        <w:t>5.1.1b</w:t>
      </w:r>
      <w:r w:rsidRPr="00B71987">
        <w:rPr>
          <w:lang w:eastAsia="ko-KR"/>
        </w:rPr>
        <w:tab/>
        <w:t>Selection of the set of Random Access resources for the Random Access procedure</w:t>
      </w:r>
    </w:p>
    <w:p w14:paraId="6AC138FA" w14:textId="77777777" w:rsidR="00D513F7" w:rsidRDefault="00D513F7" w:rsidP="00D513F7">
      <w:pPr>
        <w:pStyle w:val="EditorsNote"/>
        <w:ind w:left="1701" w:hanging="1417"/>
        <w:rPr>
          <w:ins w:id="2" w:author="vivo-Chenli-After RAN2#122" w:date="2023-06-28T20:11:00Z"/>
          <w:lang w:eastAsia="zh-CN"/>
        </w:rPr>
      </w:pPr>
      <w:ins w:id="3" w:author="vivo-Chenli-After RAN2#122" w:date="2023-06-28T20:11:00Z">
        <w:r w:rsidRPr="00BB336E">
          <w:rPr>
            <w:lang w:eastAsia="zh-CN"/>
          </w:rPr>
          <w:t xml:space="preserve">Editor’s </w:t>
        </w:r>
        <w:r>
          <w:rPr>
            <w:lang w:eastAsia="zh-CN"/>
          </w:rPr>
          <w:t>NOTE</w:t>
        </w:r>
        <w:r w:rsidRPr="00BB336E">
          <w:rPr>
            <w:lang w:eastAsia="zh-CN"/>
          </w:rPr>
          <w:t>:</w:t>
        </w:r>
        <w:r>
          <w:rPr>
            <w:lang w:eastAsia="zh-CN"/>
          </w:rPr>
          <w:t xml:space="preserve"> The RAN1 agreements on early indication have not been captured to wait for further corresponding RAN2 progress. </w:t>
        </w:r>
      </w:ins>
    </w:p>
    <w:p w14:paraId="11B3C3B6" w14:textId="77777777" w:rsidR="00D513F7" w:rsidRPr="00B71987" w:rsidRDefault="00D513F7" w:rsidP="00D513F7">
      <w:pPr>
        <w:rPr>
          <w:lang w:eastAsia="ko-KR"/>
        </w:rPr>
      </w:pPr>
      <w:r w:rsidRPr="00B71987">
        <w:rPr>
          <w:lang w:eastAsia="ko-KR"/>
        </w:rPr>
        <w:t>The MAC entity shall:</w:t>
      </w:r>
    </w:p>
    <w:p w14:paraId="3867DE61" w14:textId="77777777" w:rsidR="00D513F7" w:rsidRPr="00B71987" w:rsidRDefault="00D513F7" w:rsidP="00D513F7">
      <w:pPr>
        <w:pStyle w:val="B1"/>
        <w:rPr>
          <w:i/>
          <w:iCs/>
        </w:rPr>
      </w:pPr>
      <w:r w:rsidRPr="00B71987">
        <w:rPr>
          <w:lang w:eastAsia="ko-KR"/>
        </w:rPr>
        <w:t>1&gt;</w:t>
      </w:r>
      <w:r w:rsidRPr="00B71987">
        <w:rPr>
          <w:lang w:eastAsia="ko-KR"/>
        </w:rPr>
        <w:tab/>
        <w:t xml:space="preserve">if the BWP selected for Random Access procedure is configured with both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set(s) of Random Access resources without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 xml:space="preserve"> and the RSRP of the downlink pathloss reference is less than </w:t>
      </w:r>
      <w:r w:rsidRPr="00B71987">
        <w:rPr>
          <w:i/>
          <w:iCs/>
        </w:rPr>
        <w:t>rsrp-ThresholdMsg3</w:t>
      </w:r>
      <w:r w:rsidRPr="00B71987">
        <w:t>; or</w:t>
      </w:r>
    </w:p>
    <w:p w14:paraId="03CB1119" w14:textId="77777777" w:rsidR="00D513F7" w:rsidRPr="00B71987" w:rsidRDefault="00D513F7" w:rsidP="00D513F7">
      <w:pPr>
        <w:pStyle w:val="B1"/>
        <w:rPr>
          <w:i/>
          <w:iCs/>
        </w:rPr>
      </w:pPr>
      <w:r w:rsidRPr="00B71987">
        <w:rPr>
          <w:lang w:eastAsia="ko-KR"/>
        </w:rPr>
        <w:t>1&gt;</w:t>
      </w:r>
      <w:r w:rsidRPr="00B71987">
        <w:rPr>
          <w:lang w:eastAsia="ko-KR"/>
        </w:rPr>
        <w:tab/>
        <w:t>if the BWP</w:t>
      </w:r>
      <w:r w:rsidRPr="00B71987">
        <w:t xml:space="preserve"> </w:t>
      </w:r>
      <w:r w:rsidRPr="00B71987">
        <w:rPr>
          <w:lang w:eastAsia="ko-KR"/>
        </w:rPr>
        <w:t xml:space="preserve">selected for Random Access procedure is only configured with the set(s) of Random Access resources with </w:t>
      </w:r>
      <w:r w:rsidRPr="00B71987">
        <w:rPr>
          <w:i/>
          <w:iCs/>
          <w:lang w:eastAsia="ko-KR"/>
        </w:rPr>
        <w:t>msg3-Repetitions</w:t>
      </w:r>
      <w:r w:rsidRPr="00B71987">
        <w:rPr>
          <w:lang w:eastAsia="ko-KR"/>
        </w:rPr>
        <w:t xml:space="preserve"> set to </w:t>
      </w:r>
      <w:r w:rsidRPr="00B71987">
        <w:rPr>
          <w:i/>
          <w:iCs/>
          <w:lang w:eastAsia="ko-KR"/>
        </w:rPr>
        <w:t>true</w:t>
      </w:r>
      <w:r w:rsidRPr="00B71987">
        <w:rPr>
          <w:lang w:eastAsia="ko-KR"/>
        </w:rPr>
        <w:t>:</w:t>
      </w:r>
    </w:p>
    <w:p w14:paraId="205BA81A"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applicable for the current Random Access procedure.</w:t>
      </w:r>
    </w:p>
    <w:p w14:paraId="774CB3E0"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549D8EB0" w14:textId="77777777" w:rsidR="00D513F7" w:rsidRPr="00B71987" w:rsidRDefault="00D513F7" w:rsidP="00D513F7">
      <w:pPr>
        <w:pStyle w:val="B2"/>
        <w:rPr>
          <w:lang w:eastAsia="ko-KR"/>
        </w:rPr>
      </w:pPr>
      <w:r w:rsidRPr="00B71987">
        <w:rPr>
          <w:lang w:eastAsia="ko-KR"/>
        </w:rPr>
        <w:t>2&gt;</w:t>
      </w:r>
      <w:r w:rsidRPr="00B71987">
        <w:rPr>
          <w:lang w:eastAsia="ko-KR"/>
        </w:rPr>
        <w:tab/>
        <w:t>assume Msg3 repetition is not applicable for the current Random Access procedure.</w:t>
      </w:r>
    </w:p>
    <w:p w14:paraId="3B77C896" w14:textId="77777777" w:rsidR="00D513F7" w:rsidRPr="00B71987" w:rsidRDefault="00D513F7" w:rsidP="00D513F7">
      <w:pPr>
        <w:pStyle w:val="NO"/>
        <w:rPr>
          <w:lang w:eastAsia="ko-KR"/>
        </w:rPr>
      </w:pPr>
      <w:r w:rsidRPr="00B71987">
        <w:rPr>
          <w:lang w:eastAsia="ko-KR"/>
        </w:rPr>
        <w:t>NOTE 1:</w:t>
      </w:r>
      <w:r w:rsidRPr="00B71987">
        <w:rPr>
          <w:lang w:eastAsia="ko-KR"/>
        </w:rPr>
        <w:tab/>
        <w:t>Void.</w:t>
      </w:r>
    </w:p>
    <w:p w14:paraId="7D56E360" w14:textId="77777777" w:rsidR="00D513F7" w:rsidRPr="00B71987" w:rsidRDefault="00D513F7" w:rsidP="00D513F7">
      <w:pPr>
        <w:pStyle w:val="B1"/>
        <w:rPr>
          <w:lang w:eastAsia="ko-KR"/>
        </w:rPr>
      </w:pPr>
      <w:r w:rsidRPr="00B71987">
        <w:rPr>
          <w:lang w:eastAsia="ko-KR"/>
        </w:rPr>
        <w:t>1&gt;</w:t>
      </w:r>
      <w:r w:rsidRPr="00B71987">
        <w:rPr>
          <w:lang w:eastAsia="ko-KR"/>
        </w:rPr>
        <w:tab/>
        <w:t xml:space="preserve">if contention-free Random Access Resources have not been provided for this Random Access procedure and one or more of the features including </w:t>
      </w:r>
      <w:ins w:id="4" w:author="vivo-Chenli-After RAN2#122" w:date="2023-06-28T20:19:00Z">
        <w:r>
          <w:rPr>
            <w:lang w:eastAsia="ko-KR"/>
          </w:rPr>
          <w:t>(e)</w:t>
        </w:r>
      </w:ins>
      <w:r w:rsidRPr="00B71987">
        <w:rPr>
          <w:lang w:eastAsia="ko-KR"/>
        </w:rPr>
        <w:t>RedCap and/or Slicing and/or SDT and/or MSG3 repetition is applicable for this Random Access procedure:</w:t>
      </w:r>
    </w:p>
    <w:p w14:paraId="095DE59F" w14:textId="77777777" w:rsidR="00D513F7" w:rsidRPr="00B71987" w:rsidRDefault="00D513F7" w:rsidP="00D513F7">
      <w:pPr>
        <w:pStyle w:val="NO"/>
        <w:rPr>
          <w:lang w:eastAsia="ko-KR"/>
        </w:rPr>
      </w:pPr>
      <w:r w:rsidRPr="00B71987">
        <w:rPr>
          <w:rFonts w:eastAsia="DengXian"/>
          <w:lang w:eastAsia="zh-CN"/>
        </w:rPr>
        <w:t xml:space="preserve">NOTE 2: </w:t>
      </w:r>
      <w:r w:rsidRPr="00B71987">
        <w:rPr>
          <w:noProof/>
          <w:lang w:eastAsia="zh-CN"/>
        </w:rPr>
        <w:t>The applicability of SDT is determined by MAC entity according to clause 5.27. The applicability of</w:t>
      </w:r>
      <w:r w:rsidRPr="00B71987">
        <w:rPr>
          <w:lang w:eastAsia="ko-KR"/>
        </w:rPr>
        <w:t xml:space="preserve"> </w:t>
      </w:r>
      <w:r w:rsidRPr="00B71987">
        <w:rPr>
          <w:i/>
          <w:iCs/>
        </w:rPr>
        <w:t>NSAG-ID</w:t>
      </w:r>
      <w:r w:rsidRPr="00B71987">
        <w:rPr>
          <w:lang w:eastAsia="ko-KR"/>
        </w:rPr>
        <w:t xml:space="preserve"> is </w:t>
      </w:r>
      <w:r w:rsidRPr="00B71987">
        <w:rPr>
          <w:noProof/>
          <w:lang w:eastAsia="zh-CN"/>
        </w:rPr>
        <w:t xml:space="preserve">determined by upper layers when the Random Access procedure is initiated. The applicability of </w:t>
      </w:r>
      <w:ins w:id="5" w:author="vivo-Chenli-After RAN2#122" w:date="2023-06-28T20:20:00Z">
        <w:r>
          <w:rPr>
            <w:noProof/>
            <w:lang w:eastAsia="zh-CN"/>
          </w:rPr>
          <w:t>(e)</w:t>
        </w:r>
      </w:ins>
      <w:r w:rsidRPr="00B71987">
        <w:rPr>
          <w:lang w:eastAsia="ko-KR"/>
        </w:rPr>
        <w:t xml:space="preserve">RedCap is </w:t>
      </w:r>
      <w:commentRangeStart w:id="6"/>
      <w:r w:rsidRPr="00B71987">
        <w:rPr>
          <w:lang w:eastAsia="ko-KR"/>
        </w:rPr>
        <w:t>also</w:t>
      </w:r>
      <w:commentRangeEnd w:id="6"/>
      <w:r w:rsidR="00696236">
        <w:rPr>
          <w:rStyle w:val="CommentReference"/>
          <w:rFonts w:eastAsia="Times New Roman"/>
          <w:lang w:eastAsia="ja-JP"/>
        </w:rPr>
        <w:commentReference w:id="6"/>
      </w:r>
      <w:r w:rsidRPr="00B71987">
        <w:rPr>
          <w:lang w:eastAsia="ko-KR"/>
        </w:rPr>
        <w:t xml:space="preserve"> determined by upper layers when Random Access procedure is </w:t>
      </w:r>
      <w:proofErr w:type="gramStart"/>
      <w:r w:rsidRPr="00B71987">
        <w:rPr>
          <w:lang w:eastAsia="ko-KR"/>
        </w:rPr>
        <w:t>initiated</w:t>
      </w:r>
      <w:proofErr w:type="gramEnd"/>
      <w:r w:rsidRPr="00B71987">
        <w:rPr>
          <w:lang w:eastAsia="ko-KR"/>
        </w:rPr>
        <w:t xml:space="preserve"> and it is applicable to the </w:t>
      </w:r>
      <w:r w:rsidRPr="00B71987">
        <w:rPr>
          <w:noProof/>
          <w:lang w:eastAsia="zh-CN"/>
        </w:rPr>
        <w:t>Random Access procedures initiated by PDCCH orders and any Random Access procedure initiated by the MAC entity.</w:t>
      </w:r>
    </w:p>
    <w:p w14:paraId="723EAF18" w14:textId="77777777" w:rsidR="00D513F7" w:rsidRPr="00B71987" w:rsidRDefault="00D513F7" w:rsidP="00D513F7">
      <w:pPr>
        <w:pStyle w:val="B2"/>
        <w:rPr>
          <w:lang w:eastAsia="ko-KR"/>
        </w:rPr>
      </w:pPr>
      <w:r w:rsidRPr="00B71987">
        <w:rPr>
          <w:lang w:eastAsia="ko-KR"/>
        </w:rPr>
        <w:t>2&gt;</w:t>
      </w:r>
      <w:r w:rsidRPr="00B71987">
        <w:rPr>
          <w:lang w:eastAsia="ko-KR"/>
        </w:rPr>
        <w:tab/>
        <w:t>if none of the sets of Random Access resources are available for any feature applicable to the current Random Access procedure (as specified in clause 5.1.1c):</w:t>
      </w:r>
    </w:p>
    <w:p w14:paraId="69D01D9C" w14:textId="77777777" w:rsidR="00D513F7" w:rsidRPr="00B71987" w:rsidRDefault="00D513F7" w:rsidP="00D513F7">
      <w:pPr>
        <w:pStyle w:val="B3"/>
        <w:rPr>
          <w:lang w:eastAsia="ko-KR"/>
        </w:rPr>
      </w:pPr>
      <w:r w:rsidRPr="00B71987">
        <w:rPr>
          <w:lang w:eastAsia="ko-KR"/>
        </w:rPr>
        <w:lastRenderedPageBreak/>
        <w:t>3&gt;</w:t>
      </w:r>
      <w:r w:rsidRPr="00B71987">
        <w:rPr>
          <w:lang w:eastAsia="ko-KR"/>
        </w:rPr>
        <w:tab/>
        <w:t>select the set(s) of Random Access resources that are not associated with any feature indication (as specified in clause 5.1.1c) for this Random Access procedure.</w:t>
      </w:r>
    </w:p>
    <w:p w14:paraId="700CC71B" w14:textId="77777777" w:rsidR="00D513F7" w:rsidRPr="00B71987" w:rsidRDefault="00D513F7" w:rsidP="00D513F7">
      <w:pPr>
        <w:pStyle w:val="B2"/>
        <w:rPr>
          <w:lang w:eastAsia="ko-KR"/>
        </w:rPr>
      </w:pPr>
      <w:r w:rsidRPr="00B71987">
        <w:rPr>
          <w:lang w:eastAsia="ko-KR"/>
        </w:rPr>
        <w:t>2&gt;</w:t>
      </w:r>
      <w:r w:rsidRPr="00B71987">
        <w:rPr>
          <w:lang w:eastAsia="ko-KR"/>
        </w:rPr>
        <w:tab/>
        <w:t>else if there is one set of Random Access resources available which can be used for indicating all features triggering this Random Access procedure:</w:t>
      </w:r>
    </w:p>
    <w:p w14:paraId="353F440E" w14:textId="77777777" w:rsidR="00D513F7" w:rsidRPr="00B71987" w:rsidRDefault="00D513F7" w:rsidP="00D513F7">
      <w:pPr>
        <w:pStyle w:val="B3"/>
        <w:rPr>
          <w:lang w:eastAsia="ko-KR"/>
        </w:rPr>
      </w:pPr>
      <w:r w:rsidRPr="00B71987">
        <w:rPr>
          <w:lang w:eastAsia="ko-KR"/>
        </w:rPr>
        <w:t>3&gt;</w:t>
      </w:r>
      <w:r w:rsidRPr="00B71987">
        <w:rPr>
          <w:lang w:eastAsia="ko-KR"/>
        </w:rPr>
        <w:tab/>
        <w:t>select this set of Random Access resources for this Random Access procedure.</w:t>
      </w:r>
    </w:p>
    <w:p w14:paraId="5722A07B" w14:textId="77777777" w:rsidR="00D513F7" w:rsidRPr="00B71987" w:rsidRDefault="00D513F7" w:rsidP="00D513F7">
      <w:pPr>
        <w:pStyle w:val="B2"/>
        <w:rPr>
          <w:lang w:eastAsia="ko-KR"/>
        </w:rPr>
      </w:pPr>
      <w:r w:rsidRPr="00B71987">
        <w:rPr>
          <w:lang w:eastAsia="ko-KR"/>
        </w:rPr>
        <w:t>2&gt;</w:t>
      </w:r>
      <w:r w:rsidRPr="00B71987">
        <w:rPr>
          <w:lang w:eastAsia="ko-KR"/>
        </w:rPr>
        <w:tab/>
        <w:t>else (</w:t>
      </w:r>
      <w:proofErr w:type="gramStart"/>
      <w:r w:rsidRPr="00B71987">
        <w:rPr>
          <w:lang w:eastAsia="ko-KR"/>
        </w:rPr>
        <w:t>i.e.</w:t>
      </w:r>
      <w:proofErr w:type="gramEnd"/>
      <w:r w:rsidRPr="00B71987">
        <w:rPr>
          <w:lang w:eastAsia="ko-KR"/>
        </w:rPr>
        <w:t xml:space="preserve"> there are one or more sets of Random Access resources available that are configured with indication(s) for a subset of all features triggering this Random Access procedure):</w:t>
      </w:r>
    </w:p>
    <w:p w14:paraId="66736EE4" w14:textId="77777777" w:rsidR="00D513F7" w:rsidRPr="00B71987" w:rsidRDefault="00D513F7" w:rsidP="004B29EF">
      <w:pPr>
        <w:pStyle w:val="B3"/>
        <w:rPr>
          <w:lang w:eastAsia="ko-KR"/>
        </w:rPr>
      </w:pPr>
      <w:r w:rsidRPr="00B71987">
        <w:rPr>
          <w:lang w:eastAsia="ko-KR"/>
        </w:rPr>
        <w:t>3&gt;</w:t>
      </w:r>
      <w:r w:rsidRPr="00B71987">
        <w:rPr>
          <w:lang w:eastAsia="ko-KR"/>
        </w:rPr>
        <w:tab/>
        <w:t>select a set of Random Access resources from the available set(s) of Random Access resources based on the priority order indicated by upper layers as specified in clause 5.1.1d for this Random Access Procedure.</w:t>
      </w:r>
    </w:p>
    <w:p w14:paraId="7572035B" w14:textId="77777777" w:rsidR="00D513F7" w:rsidRPr="00B71987" w:rsidRDefault="00D513F7" w:rsidP="00D513F7">
      <w:pPr>
        <w:pStyle w:val="B1"/>
        <w:rPr>
          <w:lang w:eastAsia="ko-KR"/>
        </w:rPr>
      </w:pPr>
      <w:r w:rsidRPr="00B71987">
        <w:rPr>
          <w:lang w:eastAsia="ko-KR"/>
        </w:rPr>
        <w:t>1&gt;</w:t>
      </w:r>
      <w:r w:rsidRPr="00B71987">
        <w:rPr>
          <w:lang w:eastAsia="ko-KR"/>
        </w:rPr>
        <w:tab/>
        <w:t xml:space="preserve">else if contention-free Random Access Resources have been provided for this Random Access procedure and </w:t>
      </w:r>
      <w:ins w:id="7" w:author="vivo-Chenli-After RAN2#122" w:date="2023-06-28T20:20:00Z">
        <w:r>
          <w:rPr>
            <w:lang w:eastAsia="ko-KR"/>
          </w:rPr>
          <w:t>(e)</w:t>
        </w:r>
      </w:ins>
      <w:r w:rsidRPr="00B71987">
        <w:rPr>
          <w:lang w:eastAsia="ko-KR"/>
        </w:rPr>
        <w:t xml:space="preserve">RedCap is applicable for the current Random Access procedure and there is one set of Random Access resources available that is only configured with </w:t>
      </w:r>
      <w:ins w:id="8" w:author="vivo-Chenli-After RAN2#122" w:date="2023-06-28T20:20:00Z">
        <w:r>
          <w:rPr>
            <w:lang w:eastAsia="ko-KR"/>
          </w:rPr>
          <w:t>(e)</w:t>
        </w:r>
      </w:ins>
      <w:r w:rsidRPr="00B71987">
        <w:rPr>
          <w:lang w:eastAsia="ko-KR"/>
        </w:rPr>
        <w:t>RedCap indication:</w:t>
      </w:r>
    </w:p>
    <w:p w14:paraId="31F7B4CB" w14:textId="77777777" w:rsidR="00D513F7" w:rsidRPr="00B71987" w:rsidRDefault="00D513F7" w:rsidP="00D513F7">
      <w:pPr>
        <w:pStyle w:val="B2"/>
        <w:rPr>
          <w:lang w:eastAsia="ko-KR"/>
        </w:rPr>
      </w:pPr>
      <w:r w:rsidRPr="00B71987">
        <w:rPr>
          <w:lang w:eastAsia="ko-KR"/>
        </w:rPr>
        <w:t>2&gt;</w:t>
      </w:r>
      <w:r w:rsidRPr="00B71987">
        <w:rPr>
          <w:lang w:eastAsia="ko-KR"/>
        </w:rPr>
        <w:tab/>
        <w:t>select this set of Random Access resources for this Random Access procedure.</w:t>
      </w:r>
    </w:p>
    <w:p w14:paraId="06DF9775" w14:textId="77777777" w:rsidR="00D513F7" w:rsidRPr="00B71987" w:rsidRDefault="00D513F7" w:rsidP="00D513F7">
      <w:pPr>
        <w:pStyle w:val="B1"/>
        <w:rPr>
          <w:lang w:eastAsia="ko-KR"/>
        </w:rPr>
      </w:pPr>
      <w:r w:rsidRPr="00B71987">
        <w:rPr>
          <w:lang w:eastAsia="ko-KR"/>
        </w:rPr>
        <w:t>1&gt;</w:t>
      </w:r>
      <w:r w:rsidRPr="00B71987">
        <w:rPr>
          <w:lang w:eastAsia="ko-KR"/>
        </w:rPr>
        <w:tab/>
        <w:t>else:</w:t>
      </w:r>
    </w:p>
    <w:p w14:paraId="4AC21076" w14:textId="77777777" w:rsidR="00D513F7" w:rsidRPr="00B71987" w:rsidRDefault="00D513F7" w:rsidP="00D513F7">
      <w:pPr>
        <w:pStyle w:val="B2"/>
        <w:rPr>
          <w:lang w:eastAsia="ko-KR"/>
        </w:rPr>
      </w:pPr>
      <w:r w:rsidRPr="00B71987">
        <w:rPr>
          <w:lang w:eastAsia="ko-KR"/>
        </w:rPr>
        <w:t>2&gt;</w:t>
      </w:r>
      <w:r w:rsidRPr="00B71987">
        <w:rPr>
          <w:lang w:eastAsia="ko-KR"/>
        </w:rPr>
        <w:tab/>
        <w:t>select the set of Random Access resources that are not associated with any feature indication</w:t>
      </w:r>
      <w:r w:rsidRPr="00B71987" w:rsidDel="00F5079B">
        <w:rPr>
          <w:lang w:eastAsia="ko-KR"/>
        </w:rPr>
        <w:t xml:space="preserve"> </w:t>
      </w:r>
      <w:r w:rsidRPr="00B71987">
        <w:rPr>
          <w:lang w:eastAsia="ko-KR"/>
        </w:rPr>
        <w:t>(as specified in clause 5.1.1c) for the current Random Access procedure.</w:t>
      </w:r>
    </w:p>
    <w:p w14:paraId="25A9EFF7" w14:textId="77777777" w:rsidR="00622861" w:rsidRPr="00B71987" w:rsidRDefault="00622861" w:rsidP="00622861">
      <w:pPr>
        <w:pStyle w:val="Heading3"/>
        <w:rPr>
          <w:lang w:eastAsia="ko-KR"/>
        </w:rPr>
      </w:pPr>
      <w:bookmarkStart w:id="9" w:name="_Toc131023380"/>
      <w:r w:rsidRPr="00B71987">
        <w:rPr>
          <w:lang w:eastAsia="ko-KR"/>
        </w:rPr>
        <w:t>5.1.1c</w:t>
      </w:r>
      <w:r w:rsidRPr="00B71987">
        <w:rPr>
          <w:lang w:eastAsia="ko-KR"/>
        </w:rPr>
        <w:tab/>
        <w:t>Availability of the set of Random Access resources</w:t>
      </w:r>
      <w:bookmarkEnd w:id="9"/>
    </w:p>
    <w:p w14:paraId="0367A915" w14:textId="435FC837" w:rsidR="00622861" w:rsidRPr="00B71987" w:rsidRDefault="00622861" w:rsidP="00622861">
      <w:pPr>
        <w:rPr>
          <w:lang w:eastAsia="ko-KR"/>
        </w:rPr>
      </w:pPr>
      <w:r w:rsidRPr="00B71987">
        <w:rPr>
          <w:lang w:eastAsia="ko-KR"/>
        </w:rPr>
        <w:t>The MAC entity shall for each set of configured Random Access resources for 4-step RA type and for each set of configured Random Access resources for 2-step RA type:</w:t>
      </w:r>
    </w:p>
    <w:p w14:paraId="3ACE2FA5" w14:textId="31135083" w:rsidR="00622861" w:rsidRPr="00166F53" w:rsidDel="0037063D" w:rsidRDefault="00622861" w:rsidP="00622861">
      <w:pPr>
        <w:pStyle w:val="B1"/>
        <w:rPr>
          <w:ins w:id="10" w:author="vivo-Chenli-after RAN2#123" w:date="2023-08-29T08:43:00Z"/>
          <w:del w:id="11" w:author="SunYoung Lee (Nokia)" w:date="2023-09-13T12:04:00Z"/>
          <w:highlight w:val="yellow"/>
          <w:lang w:eastAsia="ko-KR"/>
        </w:rPr>
      </w:pPr>
      <w:ins w:id="12" w:author="vivo-Chenli-after RAN2#123" w:date="2023-08-29T08:43:00Z">
        <w:del w:id="13" w:author="SunYoung Lee (Nokia)" w:date="2023-09-13T12:04:00Z">
          <w:r w:rsidRPr="00166F53" w:rsidDel="0037063D">
            <w:rPr>
              <w:highlight w:val="yellow"/>
              <w:lang w:eastAsia="ko-KR"/>
            </w:rPr>
            <w:delText>1&gt;</w:delText>
          </w:r>
          <w:r w:rsidRPr="00166F53" w:rsidDel="0037063D">
            <w:rPr>
              <w:highlight w:val="yellow"/>
              <w:lang w:eastAsia="ko-KR"/>
            </w:rPr>
            <w:tab/>
            <w:delText xml:space="preserve">if </w:delText>
          </w:r>
          <w:r w:rsidRPr="00166F53" w:rsidDel="0037063D">
            <w:rPr>
              <w:i/>
              <w:iCs/>
              <w:highlight w:val="yellow"/>
              <w:lang w:eastAsia="ko-KR"/>
            </w:rPr>
            <w:delText>e</w:delText>
          </w:r>
        </w:del>
      </w:ins>
      <w:ins w:id="14" w:author="vivo-Chenli-after RAN2#123" w:date="2023-09-08T10:57:00Z">
        <w:del w:id="15" w:author="SunYoung Lee (Nokia)" w:date="2023-09-13T12:04:00Z">
          <w:r w:rsidRPr="00166F53" w:rsidDel="0037063D">
            <w:rPr>
              <w:i/>
              <w:iCs/>
              <w:highlight w:val="yellow"/>
              <w:lang w:eastAsia="ko-KR"/>
            </w:rPr>
            <w:delText>nh</w:delText>
          </w:r>
        </w:del>
      </w:ins>
      <w:ins w:id="16" w:author="vivo-Chenli-after RAN2#123" w:date="2023-08-29T08:43:00Z">
        <w:del w:id="17" w:author="SunYoung Lee (Nokia)" w:date="2023-09-13T12:04:00Z">
          <w:r w:rsidRPr="00166F53" w:rsidDel="0037063D">
            <w:rPr>
              <w:i/>
              <w:iCs/>
              <w:highlight w:val="yellow"/>
              <w:lang w:eastAsia="ko-KR"/>
            </w:rPr>
            <w:delText xml:space="preserve">RedCap </w:delText>
          </w:r>
          <w:r w:rsidRPr="00166F53" w:rsidDel="0037063D">
            <w:rPr>
              <w:highlight w:val="yellow"/>
              <w:lang w:eastAsia="ko-KR"/>
            </w:rPr>
            <w:delText xml:space="preserve">is set to </w:delText>
          </w:r>
          <w:r w:rsidRPr="00166F53" w:rsidDel="0037063D">
            <w:rPr>
              <w:i/>
              <w:iCs/>
              <w:highlight w:val="yellow"/>
              <w:lang w:eastAsia="ko-KR"/>
            </w:rPr>
            <w:delText>true</w:delText>
          </w:r>
          <w:r w:rsidRPr="00166F53" w:rsidDel="0037063D">
            <w:rPr>
              <w:highlight w:val="yellow"/>
              <w:lang w:eastAsia="ko-KR"/>
            </w:rPr>
            <w:delText xml:space="preserve"> for a set of Random Access resources</w:delText>
          </w:r>
        </w:del>
      </w:ins>
      <w:ins w:id="18" w:author="vivo-Chenli-after RAN2#123" w:date="2023-08-29T08:48:00Z">
        <w:del w:id="19" w:author="SunYoung Lee (Nokia)" w:date="2023-09-13T12:04:00Z">
          <w:r w:rsidRPr="00166F53" w:rsidDel="0037063D">
            <w:rPr>
              <w:highlight w:val="yellow"/>
              <w:lang w:eastAsia="ko-KR"/>
            </w:rPr>
            <w:delText xml:space="preserve"> [for 4-step RA type]</w:delText>
          </w:r>
        </w:del>
      </w:ins>
      <w:ins w:id="20" w:author="vivo-Chenli-after RAN2#123" w:date="2023-08-29T08:43:00Z">
        <w:del w:id="21" w:author="SunYoung Lee (Nokia)" w:date="2023-09-13T12:04:00Z">
          <w:r w:rsidRPr="00166F53" w:rsidDel="0037063D">
            <w:rPr>
              <w:highlight w:val="yellow"/>
              <w:lang w:eastAsia="ko-KR"/>
            </w:rPr>
            <w:delText>:</w:delText>
          </w:r>
        </w:del>
      </w:ins>
    </w:p>
    <w:p w14:paraId="13069C72" w14:textId="30E3E16E" w:rsidR="00622861" w:rsidRPr="00166F53" w:rsidDel="0037063D" w:rsidRDefault="00622861" w:rsidP="00622861">
      <w:pPr>
        <w:ind w:left="1135" w:hanging="284"/>
        <w:rPr>
          <w:ins w:id="22" w:author="vivo-Chenli-after RAN2#123" w:date="2023-08-29T08:43:00Z"/>
          <w:del w:id="23" w:author="SunYoung Lee (Nokia)" w:date="2023-09-13T12:04:00Z"/>
          <w:highlight w:val="yellow"/>
          <w:lang w:eastAsia="ko-KR"/>
        </w:rPr>
      </w:pPr>
      <w:ins w:id="24" w:author="vivo-Chenli-after RAN2#123" w:date="2023-08-29T08:43:00Z">
        <w:del w:id="25" w:author="SunYoung Lee (Nokia)" w:date="2023-09-13T12:04:00Z">
          <w:r w:rsidRPr="00166F53" w:rsidDel="0037063D">
            <w:rPr>
              <w:highlight w:val="yellow"/>
              <w:lang w:eastAsia="ko-KR"/>
            </w:rPr>
            <w:delText>2&gt;</w:delText>
          </w:r>
          <w:r w:rsidRPr="00166F53" w:rsidDel="0037063D">
            <w:rPr>
              <w:highlight w:val="yellow"/>
              <w:lang w:eastAsia="ko-KR"/>
            </w:rPr>
            <w:tab/>
            <w:delText>consider the set of Random Access resources as not available for a Random Access procedure for which eRedCap is not applicable.</w:delText>
          </w:r>
        </w:del>
      </w:ins>
    </w:p>
    <w:p w14:paraId="7FAC6A2C" w14:textId="4F56D407" w:rsidR="00622861" w:rsidRPr="00B31CBB" w:rsidDel="0037063D" w:rsidRDefault="00622861" w:rsidP="00622861">
      <w:pPr>
        <w:pStyle w:val="EditorsNote"/>
        <w:ind w:left="1701" w:hanging="1417"/>
        <w:rPr>
          <w:ins w:id="26" w:author="vivo-Chenli-after RAN2#123" w:date="2023-08-29T08:49:00Z"/>
          <w:del w:id="27" w:author="SunYoung Lee (Nokia)" w:date="2023-09-13T12:04:00Z"/>
          <w:lang w:eastAsia="zh-CN"/>
        </w:rPr>
      </w:pPr>
      <w:ins w:id="28" w:author="vivo-Chenli-after RAN2#123" w:date="2023-08-29T08:49:00Z">
        <w:del w:id="29" w:author="SunYoung Lee (Nokia)" w:date="2023-09-13T12:04:00Z">
          <w:r w:rsidRPr="00166F53" w:rsidDel="0037063D">
            <w:rPr>
              <w:highlight w:val="yellow"/>
              <w:lang w:eastAsia="zh-CN"/>
            </w:rPr>
            <w:delText>Editor’s NOTE:</w:delText>
          </w:r>
        </w:del>
      </w:ins>
      <w:ins w:id="30" w:author="vivo-Chenli-after RAN2#123" w:date="2023-08-29T08:54:00Z">
        <w:del w:id="31" w:author="SunYoung Lee (Nokia)" w:date="2023-09-13T12:04:00Z">
          <w:r w:rsidRPr="00166F53" w:rsidDel="0037063D">
            <w:rPr>
              <w:highlight w:val="yellow"/>
            </w:rPr>
            <w:delText xml:space="preserve"> </w:delText>
          </w:r>
        </w:del>
      </w:ins>
      <w:ins w:id="32" w:author="vivo-Chenli-after RAN2#123" w:date="2023-08-29T08:55:00Z">
        <w:del w:id="33" w:author="SunYoung Lee (Nokia)" w:date="2023-09-13T12:04:00Z">
          <w:r w:rsidRPr="00166F53" w:rsidDel="0037063D">
            <w:rPr>
              <w:highlight w:val="yellow"/>
            </w:rPr>
            <w:delText xml:space="preserve">It </w:delText>
          </w:r>
        </w:del>
      </w:ins>
      <w:ins w:id="34" w:author="vivo-Chenli-after RAN2#123" w:date="2023-08-29T08:54:00Z">
        <w:del w:id="35" w:author="SunYoung Lee (Nokia)" w:date="2023-09-13T12:04:00Z">
          <w:r w:rsidRPr="00166F53" w:rsidDel="0037063D">
            <w:rPr>
              <w:highlight w:val="yellow"/>
              <w:lang w:eastAsia="zh-CN"/>
            </w:rPr>
            <w:delText xml:space="preserve">is a placeholder for </w:delText>
          </w:r>
        </w:del>
      </w:ins>
      <w:ins w:id="36" w:author="vivo-Chenli-after RAN2#123" w:date="2023-08-29T08:55:00Z">
        <w:del w:id="37" w:author="SunYoung Lee (Nokia)" w:date="2023-09-13T12:04:00Z">
          <w:r w:rsidRPr="00166F53" w:rsidDel="0037063D">
            <w:rPr>
              <w:highlight w:val="yellow"/>
              <w:lang w:eastAsia="zh-CN"/>
            </w:rPr>
            <w:delText>eRedCap PRACH partitioning</w:delText>
          </w:r>
        </w:del>
      </w:ins>
      <w:ins w:id="38" w:author="vivo-Chenli-after RAN2#123" w:date="2023-08-29T08:54:00Z">
        <w:del w:id="39" w:author="SunYoung Lee (Nokia)" w:date="2023-09-13T12:04:00Z">
          <w:r w:rsidRPr="00166F53" w:rsidDel="0037063D">
            <w:rPr>
              <w:highlight w:val="yellow"/>
              <w:lang w:eastAsia="zh-CN"/>
            </w:rPr>
            <w:delText>. Depending on further progress, the exact procedure and location of this text may need to be changed.</w:delText>
          </w:r>
        </w:del>
      </w:ins>
    </w:p>
    <w:p w14:paraId="66D00464" w14:textId="1026B39C" w:rsidR="00186B1F" w:rsidRPr="00261772" w:rsidRDefault="00622861" w:rsidP="00883EF0">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del w:id="40" w:author="SunYoung Lee (Nokia)" w:date="2023-09-19T14:43:00Z">
        <w:r w:rsidRPr="00B71987" w:rsidDel="00186B1F">
          <w:rPr>
            <w:lang w:eastAsia="ko-KR"/>
          </w:rPr>
          <w:delText>:</w:delText>
        </w:r>
      </w:del>
    </w:p>
    <w:p w14:paraId="73963B8C" w14:textId="72D8942C" w:rsidR="006118E0" w:rsidRPr="006118E0" w:rsidDel="00261772" w:rsidRDefault="00622861" w:rsidP="00261772">
      <w:pPr>
        <w:pStyle w:val="B2"/>
        <w:rPr>
          <w:del w:id="41" w:author="SunYoung Lee (Nokia)" w:date="2023-09-19T14:45:00Z"/>
          <w:lang w:eastAsia="ko-KR"/>
        </w:rPr>
      </w:pPr>
      <w:r w:rsidRPr="00B71987">
        <w:rPr>
          <w:lang w:eastAsia="ko-KR"/>
        </w:rPr>
        <w:t>2&gt;</w:t>
      </w:r>
      <w:r w:rsidRPr="00B71987">
        <w:rPr>
          <w:lang w:eastAsia="ko-KR"/>
        </w:rPr>
        <w:tab/>
        <w:t xml:space="preserve">consider the </w:t>
      </w:r>
      <w:r w:rsidRPr="00883EF0">
        <w:t>set</w:t>
      </w:r>
      <w:r w:rsidRPr="00B71987">
        <w:rPr>
          <w:lang w:eastAsia="ko-KR"/>
        </w:rPr>
        <w:t xml:space="preserve"> of Random Access resources as not available for a Random Access procedure for which RedCap is not applicable.</w:t>
      </w:r>
    </w:p>
    <w:p w14:paraId="00E70251" w14:textId="77777777" w:rsidR="00E32C5A" w:rsidRPr="00166F53" w:rsidRDefault="00E32C5A" w:rsidP="00E32C5A">
      <w:pPr>
        <w:pStyle w:val="B1"/>
        <w:rPr>
          <w:ins w:id="42" w:author="SunYoung Lee (Nokia)" w:date="2023-09-20T12:08:00Z"/>
          <w:highlight w:val="yellow"/>
          <w:lang w:eastAsia="ko-KR"/>
        </w:rPr>
      </w:pPr>
      <w:commentRangeStart w:id="43"/>
      <w:ins w:id="44" w:author="SunYoung Lee (Nokia)" w:date="2023-09-20T12:08:00Z">
        <w:r w:rsidRPr="00166F53">
          <w:rPr>
            <w:highlight w:val="yellow"/>
            <w:lang w:eastAsia="ko-KR"/>
          </w:rPr>
          <w:t>1</w:t>
        </w:r>
      </w:ins>
      <w:commentRangeEnd w:id="43"/>
      <w:ins w:id="45" w:author="SunYoung Lee (Nokia)" w:date="2023-09-20T12:13:00Z">
        <w:r w:rsidR="00E801C4">
          <w:rPr>
            <w:rStyle w:val="CommentReference"/>
            <w:rFonts w:eastAsia="Times New Roman"/>
            <w:lang w:eastAsia="ja-JP"/>
          </w:rPr>
          <w:commentReference w:id="43"/>
        </w:r>
      </w:ins>
      <w:ins w:id="46" w:author="SunYoung Lee (Nokia)" w:date="2023-09-20T12:08:00Z">
        <w:r w:rsidRPr="00166F53">
          <w:rPr>
            <w:highlight w:val="yellow"/>
            <w:lang w:eastAsia="ko-KR"/>
          </w:rPr>
          <w:t>&gt;</w:t>
        </w:r>
        <w:r w:rsidRPr="00166F53">
          <w:rPr>
            <w:highlight w:val="yellow"/>
            <w:lang w:eastAsia="ko-KR"/>
          </w:rPr>
          <w:tab/>
          <w:t xml:space="preserve">if </w:t>
        </w:r>
        <w:proofErr w:type="spellStart"/>
        <w:r w:rsidRPr="00166F53">
          <w:rPr>
            <w:i/>
            <w:iCs/>
            <w:highlight w:val="yellow"/>
            <w:lang w:eastAsia="ko-KR"/>
          </w:rPr>
          <w:t>enhRedCap</w:t>
        </w:r>
        <w:proofErr w:type="spellEnd"/>
        <w:r w:rsidRPr="00166F53">
          <w:rPr>
            <w:i/>
            <w:iCs/>
            <w:highlight w:val="yellow"/>
            <w:lang w:eastAsia="ko-KR"/>
          </w:rPr>
          <w:t xml:space="preserve"> </w:t>
        </w:r>
        <w:r w:rsidRPr="00166F53">
          <w:rPr>
            <w:highlight w:val="yellow"/>
            <w:lang w:eastAsia="ko-KR"/>
          </w:rPr>
          <w:t xml:space="preserve">is set to </w:t>
        </w:r>
        <w:r w:rsidRPr="00166F53">
          <w:rPr>
            <w:i/>
            <w:iCs/>
            <w:highlight w:val="yellow"/>
            <w:lang w:eastAsia="ko-KR"/>
          </w:rPr>
          <w:t xml:space="preserve">true </w:t>
        </w:r>
        <w:r w:rsidRPr="00166F53">
          <w:rPr>
            <w:highlight w:val="yellow"/>
            <w:lang w:eastAsia="ko-KR"/>
          </w:rPr>
          <w:t>for a set of Random Access resources:</w:t>
        </w:r>
      </w:ins>
    </w:p>
    <w:p w14:paraId="39509B3E" w14:textId="77777777" w:rsidR="00E32C5A" w:rsidRPr="006118E0" w:rsidRDefault="00E32C5A" w:rsidP="00E32C5A">
      <w:pPr>
        <w:pStyle w:val="B2"/>
        <w:rPr>
          <w:ins w:id="47" w:author="SunYoung Lee (Nokia)" w:date="2023-09-20T12:08:00Z"/>
          <w:lang w:eastAsia="ko-KR"/>
        </w:rPr>
      </w:pPr>
      <w:ins w:id="48" w:author="SunYoung Lee (Nokia)" w:date="2023-09-20T12:08:00Z">
        <w:r w:rsidRPr="00166F53">
          <w:rPr>
            <w:highlight w:val="yellow"/>
            <w:lang w:eastAsia="ko-KR"/>
          </w:rPr>
          <w:t>2&gt;</w:t>
        </w:r>
        <w:r w:rsidRPr="00166F53">
          <w:rPr>
            <w:highlight w:val="yellow"/>
            <w:lang w:eastAsia="ko-KR"/>
          </w:rPr>
          <w:tab/>
          <w:t>consider the set of Random Access resources as not available for a Random Access procedure for which eRedCap is not applicable.</w:t>
        </w:r>
      </w:ins>
    </w:p>
    <w:p w14:paraId="402BB6EE"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proofErr w:type="spellStart"/>
      <w:r w:rsidRPr="00B71987">
        <w:rPr>
          <w:i/>
          <w:iCs/>
          <w:lang w:eastAsia="ko-KR"/>
        </w:rPr>
        <w:t>smallData</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681594F6" w14:textId="77777777" w:rsidR="00622861" w:rsidRPr="00B71987" w:rsidRDefault="00622861" w:rsidP="00883EF0">
      <w:pPr>
        <w:pStyle w:val="B2"/>
        <w:rPr>
          <w:lang w:eastAsia="ko-KR"/>
        </w:rPr>
      </w:pPr>
      <w:r w:rsidRPr="00B71987">
        <w:rPr>
          <w:lang w:eastAsia="ko-KR"/>
        </w:rPr>
        <w:t>2&gt;</w:t>
      </w:r>
      <w:r w:rsidRPr="00B71987">
        <w:rPr>
          <w:lang w:eastAsia="ko-KR"/>
        </w:rPr>
        <w:tab/>
        <w:t xml:space="preserve">consider the set of Random </w:t>
      </w:r>
      <w:r w:rsidRPr="00883EF0">
        <w:t>Access</w:t>
      </w:r>
      <w:r w:rsidRPr="00B71987">
        <w:rPr>
          <w:lang w:eastAsia="ko-KR"/>
        </w:rPr>
        <w:t xml:space="preserve"> resources as not available for the Random Access procedure which is not triggered for SDT.</w:t>
      </w:r>
    </w:p>
    <w:p w14:paraId="1F008CAB" w14:textId="77777777" w:rsidR="00622861" w:rsidRPr="00B71987" w:rsidRDefault="00622861" w:rsidP="00883EF0">
      <w:pPr>
        <w:pStyle w:val="B1"/>
        <w:rPr>
          <w:lang w:eastAsia="ko-KR"/>
        </w:rPr>
      </w:pPr>
      <w:r w:rsidRPr="00B71987">
        <w:rPr>
          <w:lang w:eastAsia="ko-KR"/>
        </w:rPr>
        <w:t>1&gt;</w:t>
      </w:r>
      <w:r w:rsidRPr="00B71987">
        <w:rPr>
          <w:lang w:eastAsia="ko-KR"/>
        </w:rPr>
        <w:tab/>
        <w:t xml:space="preserve">if </w:t>
      </w:r>
      <w:r w:rsidRPr="00B71987">
        <w:rPr>
          <w:i/>
          <w:iCs/>
          <w:lang w:eastAsia="ko-KR"/>
        </w:rPr>
        <w:t>NSAG-List</w:t>
      </w:r>
      <w:r w:rsidRPr="00B71987">
        <w:rPr>
          <w:lang w:eastAsia="ko-KR"/>
        </w:rPr>
        <w:t xml:space="preserve"> is configured for a set of Random Access resources:</w:t>
      </w:r>
    </w:p>
    <w:p w14:paraId="732133CA" w14:textId="77777777" w:rsidR="00622861" w:rsidRPr="00B71987" w:rsidRDefault="00622861" w:rsidP="004B29EF">
      <w:pPr>
        <w:pStyle w:val="B2"/>
        <w:rPr>
          <w:lang w:eastAsia="ko-KR"/>
        </w:rPr>
      </w:pPr>
      <w:r w:rsidRPr="00B71987">
        <w:rPr>
          <w:lang w:eastAsia="ko-KR"/>
        </w:rPr>
        <w:t>2&gt;</w:t>
      </w:r>
      <w:r w:rsidRPr="00B71987">
        <w:rPr>
          <w:lang w:eastAsia="ko-KR"/>
        </w:rPr>
        <w:tab/>
        <w:t xml:space="preserve">consider the set of Random Access resources as not </w:t>
      </w:r>
      <w:r w:rsidRPr="004B29EF">
        <w:t>available</w:t>
      </w:r>
      <w:r w:rsidRPr="00B71987">
        <w:rPr>
          <w:lang w:eastAsia="ko-KR"/>
        </w:rPr>
        <w:t xml:space="preserve"> for the Random Access procedure unless it is triggered for any one of the </w:t>
      </w:r>
      <w:r w:rsidRPr="00B71987">
        <w:rPr>
          <w:i/>
          <w:iCs/>
          <w:lang w:eastAsia="ko-KR"/>
        </w:rPr>
        <w:t>NSAG-ID</w:t>
      </w:r>
      <w:r w:rsidRPr="00B71987">
        <w:rPr>
          <w:lang w:eastAsia="ko-KR"/>
        </w:rPr>
        <w:t xml:space="preserve">(s) in the </w:t>
      </w:r>
      <w:r w:rsidRPr="00B71987">
        <w:rPr>
          <w:i/>
          <w:iCs/>
          <w:lang w:eastAsia="ko-KR"/>
        </w:rPr>
        <w:t>NSAG-List</w:t>
      </w:r>
      <w:r w:rsidRPr="00B71987">
        <w:rPr>
          <w:lang w:eastAsia="ko-KR"/>
        </w:rPr>
        <w:t>.</w:t>
      </w:r>
    </w:p>
    <w:p w14:paraId="5BCCCB03" w14:textId="77777777" w:rsidR="00622861" w:rsidRPr="00B71987" w:rsidRDefault="00622861" w:rsidP="00622861">
      <w:pPr>
        <w:pStyle w:val="B1"/>
        <w:rPr>
          <w:lang w:eastAsia="ko-KR"/>
        </w:rPr>
      </w:pPr>
      <w:r w:rsidRPr="00B71987">
        <w:rPr>
          <w:lang w:eastAsia="ko-KR"/>
        </w:rPr>
        <w:t>1&gt;</w:t>
      </w:r>
      <w:r w:rsidRPr="00B71987">
        <w:rPr>
          <w:lang w:eastAsia="ko-KR"/>
        </w:rPr>
        <w:tab/>
        <w:t xml:space="preserve">if </w:t>
      </w:r>
      <w:r w:rsidRPr="00B71987">
        <w:rPr>
          <w:i/>
          <w:iCs/>
          <w:lang w:eastAsia="ko-KR"/>
        </w:rPr>
        <w:t xml:space="preserve">msg3-Repetitions </w:t>
      </w:r>
      <w:r w:rsidRPr="00B71987">
        <w:rPr>
          <w:lang w:eastAsia="ko-KR"/>
        </w:rPr>
        <w:t xml:space="preserve">is set to </w:t>
      </w:r>
      <w:r w:rsidRPr="00B71987">
        <w:rPr>
          <w:i/>
          <w:iCs/>
          <w:lang w:eastAsia="ko-KR"/>
        </w:rPr>
        <w:t>true</w:t>
      </w:r>
      <w:r w:rsidRPr="00B71987">
        <w:rPr>
          <w:lang w:eastAsia="ko-KR"/>
        </w:rPr>
        <w:t xml:space="preserve"> for a set of Random Access resources:</w:t>
      </w:r>
    </w:p>
    <w:p w14:paraId="5A950AE1" w14:textId="77777777" w:rsidR="00622861" w:rsidRPr="00B71987" w:rsidRDefault="00622861" w:rsidP="00622861">
      <w:pPr>
        <w:pStyle w:val="B2"/>
        <w:rPr>
          <w:lang w:eastAsia="ko-KR"/>
        </w:rPr>
      </w:pPr>
      <w:r w:rsidRPr="00B71987">
        <w:rPr>
          <w:lang w:eastAsia="ko-KR"/>
        </w:rPr>
        <w:t>2&gt;</w:t>
      </w:r>
      <w:r w:rsidRPr="00B71987">
        <w:rPr>
          <w:lang w:eastAsia="ko-KR"/>
        </w:rPr>
        <w:tab/>
        <w:t>consider the set of Random Access resources as not available for the Random Access procedure if Msg3 repetition is not applicable.</w:t>
      </w:r>
    </w:p>
    <w:p w14:paraId="22CF3CF2" w14:textId="77777777" w:rsidR="00622861" w:rsidRPr="00413291" w:rsidRDefault="00622861" w:rsidP="00622861">
      <w:pPr>
        <w:pStyle w:val="B1"/>
        <w:rPr>
          <w:lang w:eastAsia="ko-KR"/>
        </w:rPr>
      </w:pPr>
      <w:r w:rsidRPr="00413291">
        <w:rPr>
          <w:lang w:eastAsia="ko-KR"/>
        </w:rPr>
        <w:t>1&gt;</w:t>
      </w:r>
      <w:r w:rsidRPr="00413291">
        <w:rPr>
          <w:lang w:eastAsia="ko-KR"/>
        </w:rPr>
        <w:tab/>
        <w:t xml:space="preserve">if a set of Random Access resources is not configured with </w:t>
      </w:r>
      <w:r w:rsidRPr="00413291">
        <w:rPr>
          <w:i/>
          <w:iCs/>
          <w:lang w:eastAsia="ko-KR"/>
        </w:rPr>
        <w:t>FeatureCombination</w:t>
      </w:r>
      <w:r w:rsidRPr="00413291">
        <w:rPr>
          <w:lang w:eastAsia="ko-KR"/>
        </w:rPr>
        <w:t>:</w:t>
      </w:r>
    </w:p>
    <w:p w14:paraId="46573DD3" w14:textId="5014672C" w:rsidR="008D4BFE" w:rsidRDefault="00622861" w:rsidP="00985079">
      <w:pPr>
        <w:pStyle w:val="B2"/>
        <w:rPr>
          <w:ins w:id="49" w:author="SunYoung Lee (Nokia)" w:date="2023-09-20T12:04:00Z"/>
          <w:lang w:eastAsia="ko-KR"/>
        </w:rPr>
      </w:pPr>
      <w:r w:rsidRPr="00413291">
        <w:rPr>
          <w:lang w:eastAsia="ko-KR"/>
        </w:rPr>
        <w:t>2&gt;</w:t>
      </w:r>
      <w:r w:rsidRPr="00413291">
        <w:rPr>
          <w:lang w:eastAsia="ko-KR"/>
        </w:rPr>
        <w:tab/>
        <w:t>consider the set of Random Access resources to not associated with any feature.</w:t>
      </w:r>
      <w:r w:rsidR="008D4BFE">
        <w:rPr>
          <w:lang w:eastAsia="ko-KR"/>
        </w:rPr>
        <w:t xml:space="preserve"> </w:t>
      </w:r>
    </w:p>
    <w:p w14:paraId="55E029E4" w14:textId="01EEE72E" w:rsidR="004039D3" w:rsidRDefault="00CB6DEF" w:rsidP="00CB6DEF">
      <w:pPr>
        <w:rPr>
          <w:ins w:id="50" w:author="SunYoung Lee (Nokia)" w:date="2023-09-20T12:06:00Z"/>
          <w:lang w:eastAsia="ko-KR"/>
        </w:rPr>
      </w:pPr>
      <w:commentRangeStart w:id="51"/>
      <w:ins w:id="52" w:author="SunYoung Lee (Nokia)" w:date="2023-09-20T12:04:00Z">
        <w:r>
          <w:rPr>
            <w:lang w:eastAsia="ko-KR"/>
          </w:rPr>
          <w:lastRenderedPageBreak/>
          <w:t xml:space="preserve">If </w:t>
        </w:r>
      </w:ins>
      <w:bookmarkStart w:id="53" w:name="OLE_LINK1"/>
      <w:commentRangeEnd w:id="51"/>
      <w:ins w:id="54" w:author="SunYoung Lee (Nokia)" w:date="2023-09-20T12:15:00Z">
        <w:r w:rsidR="00BB5C68">
          <w:rPr>
            <w:rStyle w:val="CommentReference"/>
            <w:rFonts w:eastAsia="Times New Roman"/>
            <w:lang w:eastAsia="ja-JP"/>
          </w:rPr>
          <w:commentReference w:id="51"/>
        </w:r>
      </w:ins>
      <w:ins w:id="55" w:author="SunYoung Lee (Nokia)" w:date="2023-09-20T12:09:00Z">
        <w:r w:rsidR="00540706">
          <w:rPr>
            <w:lang w:val="en-US" w:eastAsia="ko-KR"/>
          </w:rPr>
          <w:t>eRedCap is applicable for the current Random Access procedure</w:t>
        </w:r>
        <w:bookmarkEnd w:id="53"/>
        <w:r w:rsidR="00540706">
          <w:rPr>
            <w:lang w:eastAsia="ko-KR"/>
          </w:rPr>
          <w:t xml:space="preserve"> </w:t>
        </w:r>
        <w:r w:rsidR="00540706">
          <w:rPr>
            <w:rFonts w:hint="eastAsia"/>
            <w:lang w:eastAsia="ko-KR"/>
          </w:rPr>
          <w:t>a</w:t>
        </w:r>
        <w:r w:rsidR="00540706">
          <w:rPr>
            <w:lang w:eastAsia="ko-KR"/>
          </w:rPr>
          <w:t xml:space="preserve">nd </w:t>
        </w:r>
      </w:ins>
      <w:ins w:id="56" w:author="SunYoung Lee (Nokia)" w:date="2023-09-20T12:04:00Z">
        <w:r>
          <w:rPr>
            <w:lang w:eastAsia="ko-KR"/>
          </w:rPr>
          <w:t>there is n</w:t>
        </w:r>
      </w:ins>
      <w:ins w:id="57" w:author="SunYoung Lee (Nokia)" w:date="2023-09-20T12:05:00Z">
        <w:r>
          <w:rPr>
            <w:lang w:eastAsia="ko-KR"/>
          </w:rPr>
          <w:t>o set of Random Access resources for w</w:t>
        </w:r>
        <w:proofErr w:type="spellStart"/>
        <w:r>
          <w:rPr>
            <w:lang w:val="en-US" w:eastAsia="ko-KR"/>
          </w:rPr>
          <w:t>hich</w:t>
        </w:r>
        <w:proofErr w:type="spellEnd"/>
        <w:r>
          <w:rPr>
            <w:lang w:val="en-US" w:eastAsia="ko-KR"/>
          </w:rPr>
          <w:t xml:space="preserve"> </w:t>
        </w:r>
        <w:r>
          <w:rPr>
            <w:i/>
            <w:iCs/>
            <w:lang w:val="en-US" w:eastAsia="ko-KR"/>
          </w:rPr>
          <w:t xml:space="preserve">RedCap </w:t>
        </w:r>
        <w:r>
          <w:rPr>
            <w:lang w:val="en-US" w:eastAsia="ko-KR"/>
          </w:rPr>
          <w:t xml:space="preserve">is set to </w:t>
        </w:r>
        <w:r>
          <w:rPr>
            <w:i/>
            <w:iCs/>
            <w:lang w:val="en-US" w:eastAsia="ko-KR"/>
          </w:rPr>
          <w:t>true</w:t>
        </w:r>
      </w:ins>
      <w:ins w:id="58" w:author="SunYoung Lee (Nokia)" w:date="2023-09-20T12:06:00Z">
        <w:r w:rsidR="0048413D">
          <w:rPr>
            <w:lang w:val="en-US" w:eastAsia="ko-KR"/>
          </w:rPr>
          <w:t>, the</w:t>
        </w:r>
      </w:ins>
      <w:ins w:id="59" w:author="SunYoung Lee (Nokia)" w:date="2023-09-20T12:04:00Z">
        <w:r>
          <w:rPr>
            <w:lang w:eastAsia="ko-KR"/>
          </w:rPr>
          <w:t xml:space="preserve"> MAC entity shall for </w:t>
        </w:r>
      </w:ins>
      <w:ins w:id="60" w:author="SunYoung Lee (Nokia)" w:date="2023-09-20T12:06:00Z">
        <w:r w:rsidR="0048413D">
          <w:rPr>
            <w:lang w:eastAsia="ko-KR"/>
          </w:rPr>
          <w:t>each set of configured Random Access resources [for 4-step RA type]</w:t>
        </w:r>
        <w:r w:rsidR="009751FB">
          <w:rPr>
            <w:lang w:eastAsia="ko-KR"/>
          </w:rPr>
          <w:t>:</w:t>
        </w:r>
      </w:ins>
    </w:p>
    <w:p w14:paraId="60021DFE" w14:textId="0147FF69" w:rsidR="009751FB" w:rsidRDefault="009751FB" w:rsidP="009751FB">
      <w:pPr>
        <w:pStyle w:val="B1"/>
        <w:rPr>
          <w:ins w:id="61" w:author="SunYoung Lee (Nokia)" w:date="2023-09-20T12:06:00Z"/>
          <w:lang w:eastAsia="ko-KR"/>
        </w:rPr>
      </w:pPr>
      <w:ins w:id="62" w:author="SunYoung Lee (Nokia)" w:date="2023-09-20T12:06:00Z">
        <w:r w:rsidRPr="00B71987">
          <w:rPr>
            <w:lang w:eastAsia="ko-KR"/>
          </w:rPr>
          <w:t>1&gt;</w:t>
        </w:r>
        <w:r w:rsidRPr="00B71987">
          <w:rPr>
            <w:lang w:eastAsia="ko-KR"/>
          </w:rPr>
          <w:tab/>
          <w:t xml:space="preserve">if </w:t>
        </w:r>
        <w:proofErr w:type="spellStart"/>
        <w:r w:rsidRPr="00B71987">
          <w:rPr>
            <w:i/>
            <w:iCs/>
            <w:lang w:eastAsia="ko-KR"/>
          </w:rPr>
          <w:t>redCap</w:t>
        </w:r>
        <w:proofErr w:type="spellEnd"/>
        <w:r w:rsidRPr="00B71987">
          <w:rPr>
            <w:i/>
            <w:iCs/>
            <w:lang w:eastAsia="ko-KR"/>
          </w:rPr>
          <w:t xml:space="preserve"> </w:t>
        </w:r>
        <w:r w:rsidRPr="00B71987">
          <w:rPr>
            <w:lang w:eastAsia="ko-KR"/>
          </w:rPr>
          <w:t xml:space="preserve">is set to </w:t>
        </w:r>
        <w:r w:rsidRPr="00B71987">
          <w:rPr>
            <w:i/>
            <w:iCs/>
            <w:lang w:eastAsia="ko-KR"/>
          </w:rPr>
          <w:t>true</w:t>
        </w:r>
        <w:r w:rsidRPr="00B71987">
          <w:rPr>
            <w:lang w:eastAsia="ko-KR"/>
          </w:rPr>
          <w:t xml:space="preserve"> for a set of Random Access </w:t>
        </w:r>
        <w:r w:rsidRPr="00883EF0">
          <w:t>resources</w:t>
        </w:r>
      </w:ins>
      <w:ins w:id="63" w:author="SunYoung Lee (Nokia)" w:date="2023-09-20T12:10:00Z">
        <w:r w:rsidR="00540706">
          <w:rPr>
            <w:lang w:eastAsia="ko-KR"/>
          </w:rPr>
          <w:t>:</w:t>
        </w:r>
      </w:ins>
    </w:p>
    <w:p w14:paraId="584A4BC6" w14:textId="7C5BC874" w:rsidR="009751FB" w:rsidRDefault="009751FB" w:rsidP="009751FB">
      <w:pPr>
        <w:pStyle w:val="B2"/>
        <w:rPr>
          <w:lang w:eastAsia="ko-KR"/>
        </w:rPr>
      </w:pPr>
      <w:ins w:id="64" w:author="SunYoung Lee (Nokia)" w:date="2023-09-20T12:06:00Z">
        <w:r w:rsidRPr="00B71987">
          <w:rPr>
            <w:lang w:eastAsia="ko-KR"/>
          </w:rPr>
          <w:t>2&gt;</w:t>
        </w:r>
        <w:r w:rsidRPr="00B71987">
          <w:rPr>
            <w:lang w:eastAsia="ko-KR"/>
          </w:rPr>
          <w:tab/>
          <w:t xml:space="preserve">consider the </w:t>
        </w:r>
        <w:r w:rsidRPr="00883EF0">
          <w:rPr>
            <w:lang w:eastAsia="ko-KR"/>
          </w:rPr>
          <w:t>set</w:t>
        </w:r>
        <w:r w:rsidRPr="00B71987">
          <w:rPr>
            <w:lang w:eastAsia="ko-KR"/>
          </w:rPr>
          <w:t xml:space="preserve"> of Random Access resources as not available for a Random Access procedure for which </w:t>
        </w:r>
      </w:ins>
      <w:ins w:id="65" w:author="SunYoung Lee (Nokia)" w:date="2023-09-20T12:07:00Z">
        <w:r w:rsidR="003827BF">
          <w:rPr>
            <w:lang w:eastAsia="ko-KR"/>
          </w:rPr>
          <w:t>(</w:t>
        </w:r>
        <w:r>
          <w:rPr>
            <w:lang w:eastAsia="ko-KR"/>
          </w:rPr>
          <w:t>e</w:t>
        </w:r>
        <w:r w:rsidR="003827BF">
          <w:rPr>
            <w:lang w:eastAsia="ko-KR"/>
          </w:rPr>
          <w:t>)</w:t>
        </w:r>
      </w:ins>
      <w:ins w:id="66" w:author="SunYoung Lee (Nokia)" w:date="2023-09-20T12:06:00Z">
        <w:r w:rsidRPr="00B71987">
          <w:rPr>
            <w:lang w:eastAsia="ko-KR"/>
          </w:rPr>
          <w:t>RedCap is not applicable.</w:t>
        </w:r>
      </w:ins>
    </w:p>
    <w:p w14:paraId="12846367" w14:textId="77777777" w:rsidR="0036126D" w:rsidRPr="00B71987" w:rsidRDefault="0036126D" w:rsidP="00985079">
      <w:pPr>
        <w:pStyle w:val="B2"/>
        <w:rPr>
          <w:lang w:eastAsia="ko-KR"/>
        </w:rPr>
      </w:pPr>
    </w:p>
    <w:p w14:paraId="5B660469" w14:textId="77777777" w:rsidR="00622861" w:rsidRPr="00B71987" w:rsidRDefault="00622861" w:rsidP="00622861">
      <w:pPr>
        <w:pStyle w:val="Heading3"/>
        <w:rPr>
          <w:lang w:eastAsia="ko-KR"/>
        </w:rPr>
      </w:pPr>
      <w:bookmarkStart w:id="67" w:name="_Toc131023381"/>
      <w:r w:rsidRPr="00B71987">
        <w:rPr>
          <w:lang w:eastAsia="ko-KR"/>
        </w:rPr>
        <w:t>5.1.1d</w:t>
      </w:r>
      <w:r w:rsidRPr="00B71987">
        <w:rPr>
          <w:lang w:eastAsia="ko-KR"/>
        </w:rPr>
        <w:tab/>
        <w:t>Selection of the set of Random Access resources based on feature prioritization</w:t>
      </w:r>
      <w:bookmarkEnd w:id="67"/>
    </w:p>
    <w:p w14:paraId="73C406D5" w14:textId="77777777" w:rsidR="00622861" w:rsidRPr="00B71987" w:rsidRDefault="00622861" w:rsidP="00622861">
      <w:pPr>
        <w:rPr>
          <w:lang w:eastAsia="ko-KR"/>
        </w:rPr>
      </w:pPr>
      <w:r w:rsidRPr="00B71987">
        <w:rPr>
          <w:lang w:eastAsia="ko-KR"/>
        </w:rPr>
        <w:t>The MAC entity shall:</w:t>
      </w:r>
    </w:p>
    <w:p w14:paraId="42471FA7" w14:textId="77777777" w:rsidR="00622861" w:rsidRPr="00B71987" w:rsidRDefault="00622861" w:rsidP="00622861">
      <w:pPr>
        <w:pStyle w:val="B1"/>
      </w:pPr>
      <w:r w:rsidRPr="00B71987">
        <w:rPr>
          <w:lang w:eastAsia="ko-KR"/>
        </w:rPr>
        <w:t>1&gt;</w:t>
      </w:r>
      <w:r w:rsidRPr="00B71987">
        <w:rPr>
          <w:lang w:eastAsia="ko-KR"/>
        </w:rPr>
        <w:tab/>
        <w:t xml:space="preserve">among the available </w:t>
      </w:r>
      <w:r w:rsidRPr="00B71987">
        <w:t xml:space="preserve">sets of Random Access resources for this Random Access procedure (as specified in clause 5.1.1c), identify those configured with a feature which has the highest priority assigned in </w:t>
      </w:r>
      <w:proofErr w:type="spellStart"/>
      <w:r w:rsidRPr="00B71987">
        <w:rPr>
          <w:i/>
        </w:rPr>
        <w:t>featurePriorities</w:t>
      </w:r>
      <w:proofErr w:type="spellEnd"/>
      <w:r w:rsidRPr="00B71987">
        <w:t xml:space="preserve"> among all the features applicable to this Random Access procedure </w:t>
      </w:r>
      <w:r w:rsidRPr="00B71987">
        <w:rPr>
          <w:lang w:eastAsia="ko-KR"/>
        </w:rPr>
        <w:t>as specified in TS 38.331 [5]</w:t>
      </w:r>
      <w:r w:rsidRPr="00B71987">
        <w:t>.</w:t>
      </w:r>
    </w:p>
    <w:p w14:paraId="3D961053" w14:textId="77777777" w:rsidR="00622861" w:rsidRPr="00B71987" w:rsidRDefault="00622861" w:rsidP="00622861">
      <w:pPr>
        <w:pStyle w:val="B1"/>
        <w:rPr>
          <w:lang w:eastAsia="ko-KR"/>
        </w:rPr>
      </w:pPr>
      <w:r w:rsidRPr="00B71987">
        <w:rPr>
          <w:lang w:eastAsia="ko-KR"/>
        </w:rPr>
        <w:t>1&gt;</w:t>
      </w:r>
      <w:r w:rsidRPr="00B71987">
        <w:rPr>
          <w:lang w:eastAsia="ko-KR"/>
        </w:rPr>
        <w:tab/>
        <w:t>if a single set of Random Access resources is identified:</w:t>
      </w:r>
    </w:p>
    <w:p w14:paraId="40FD2502" w14:textId="77777777" w:rsidR="00622861" w:rsidRPr="00B71987" w:rsidRDefault="00622861" w:rsidP="00622861">
      <w:pPr>
        <w:pStyle w:val="B2"/>
        <w:rPr>
          <w:lang w:eastAsia="ko-KR"/>
        </w:rPr>
      </w:pPr>
      <w:r w:rsidRPr="00B71987">
        <w:rPr>
          <w:lang w:eastAsia="ko-KR"/>
        </w:rPr>
        <w:t>2&gt;</w:t>
      </w:r>
      <w:r w:rsidRPr="00B71987">
        <w:rPr>
          <w:lang w:eastAsia="ko-KR"/>
        </w:rPr>
        <w:tab/>
        <w:t>select this set of Random Access resources.</w:t>
      </w:r>
    </w:p>
    <w:p w14:paraId="4A8183EF" w14:textId="77777777" w:rsidR="00622861" w:rsidRPr="00B71987" w:rsidRDefault="00622861" w:rsidP="00622861">
      <w:pPr>
        <w:pStyle w:val="B1"/>
        <w:rPr>
          <w:lang w:eastAsia="ko-KR"/>
        </w:rPr>
      </w:pPr>
      <w:r w:rsidRPr="00B71987">
        <w:rPr>
          <w:lang w:eastAsia="ko-KR"/>
        </w:rPr>
        <w:t>1&gt;</w:t>
      </w:r>
      <w:r w:rsidRPr="00B71987">
        <w:rPr>
          <w:lang w:eastAsia="ko-KR"/>
        </w:rPr>
        <w:tab/>
        <w:t>else if more than one set of Random Access resources is identified:</w:t>
      </w:r>
    </w:p>
    <w:p w14:paraId="65AF493B"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identified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10993B5F" w14:textId="77777777" w:rsidR="00622861" w:rsidRPr="00B71987" w:rsidRDefault="00622861" w:rsidP="00622861">
      <w:pPr>
        <w:pStyle w:val="B1"/>
        <w:rPr>
          <w:lang w:eastAsia="ko-KR"/>
        </w:rPr>
      </w:pPr>
      <w:r w:rsidRPr="00B71987">
        <w:rPr>
          <w:lang w:eastAsia="ko-KR"/>
        </w:rPr>
        <w:t>1&gt;</w:t>
      </w:r>
      <w:r w:rsidRPr="00B71987">
        <w:rPr>
          <w:lang w:eastAsia="ko-KR"/>
        </w:rPr>
        <w:tab/>
        <w:t>else (</w:t>
      </w:r>
      <w:proofErr w:type="gramStart"/>
      <w:r w:rsidRPr="00B71987">
        <w:rPr>
          <w:lang w:eastAsia="ko-KR"/>
        </w:rPr>
        <w:t>i.e.</w:t>
      </w:r>
      <w:proofErr w:type="gramEnd"/>
      <w:r w:rsidRPr="00B71987">
        <w:rPr>
          <w:lang w:eastAsia="ko-KR"/>
        </w:rPr>
        <w:t xml:space="preserve"> no set of Random Access resources is identified):</w:t>
      </w:r>
    </w:p>
    <w:p w14:paraId="6187644E" w14:textId="77777777" w:rsidR="00622861" w:rsidRPr="00B71987" w:rsidRDefault="00622861" w:rsidP="00622861">
      <w:pPr>
        <w:pStyle w:val="B2"/>
        <w:rPr>
          <w:lang w:eastAsia="ko-KR"/>
        </w:rPr>
      </w:pPr>
      <w:r w:rsidRPr="00B71987">
        <w:rPr>
          <w:lang w:eastAsia="ko-KR"/>
        </w:rPr>
        <w:t>2&gt;</w:t>
      </w:r>
      <w:r w:rsidRPr="00B71987">
        <w:rPr>
          <w:lang w:eastAsia="ko-KR"/>
        </w:rPr>
        <w:tab/>
        <w:t xml:space="preserve">repeat the procedure taking as an input the previous identified available sets of Random Access resources and the feature applicable to the current Random Access procedure with the highest priority assigned in </w:t>
      </w:r>
      <w:proofErr w:type="spellStart"/>
      <w:r w:rsidRPr="00B71987">
        <w:rPr>
          <w:i/>
          <w:lang w:eastAsia="ko-KR"/>
        </w:rPr>
        <w:t>featurePriorities</w:t>
      </w:r>
      <w:proofErr w:type="spellEnd"/>
      <w:r w:rsidRPr="00B71987">
        <w:rPr>
          <w:lang w:eastAsia="ko-KR"/>
        </w:rPr>
        <w:t xml:space="preserve"> among all the features applicable to this Random Access procedure, except the features considered already.</w:t>
      </w:r>
    </w:p>
    <w:p w14:paraId="0CC5372E" w14:textId="77777777" w:rsidR="004C532C" w:rsidRPr="00B836BA" w:rsidRDefault="004C532C" w:rsidP="004C532C">
      <w:pPr>
        <w:pBdr>
          <w:top w:val="single" w:sz="4" w:space="1" w:color="auto"/>
          <w:left w:val="single" w:sz="4" w:space="4" w:color="auto"/>
          <w:bottom w:val="single" w:sz="4" w:space="1" w:color="auto"/>
          <w:right w:val="single" w:sz="4" w:space="4" w:color="auto"/>
        </w:pBdr>
        <w:shd w:val="clear" w:color="auto" w:fill="FFC000"/>
        <w:jc w:val="center"/>
        <w:rPr>
          <w:sz w:val="22"/>
          <w:lang w:val="en-US" w:eastAsia="zh-CN"/>
        </w:rPr>
      </w:pPr>
      <w:r>
        <w:rPr>
          <w:sz w:val="22"/>
          <w:lang w:val="en-US" w:eastAsia="zh-CN"/>
        </w:rPr>
        <w:t>End</w:t>
      </w:r>
      <w:r w:rsidRPr="00B836BA">
        <w:rPr>
          <w:sz w:val="22"/>
          <w:lang w:val="en-US" w:eastAsia="zh-CN"/>
        </w:rPr>
        <w:t xml:space="preserve"> of change</w:t>
      </w:r>
    </w:p>
    <w:sectPr w:rsidR="004C532C" w:rsidRPr="00B836BA">
      <w:headerReference w:type="even" r:id="rId16"/>
      <w:headerReference w:type="default" r:id="rId17"/>
      <w:footerReference w:type="even" r:id="rId18"/>
      <w:footerReference w:type="default" r:id="rId19"/>
      <w:headerReference w:type="first" r:id="rId20"/>
      <w:footerReference w:type="first" r:id="rId21"/>
      <w:footnotePr>
        <w:numRestart w:val="eachSect"/>
      </w:footnotePr>
      <w:pgSz w:w="11907" w:h="16840" w:code="9"/>
      <w:pgMar w:top="1416" w:right="1133" w:bottom="1133" w:left="1133" w:header="850" w:footer="340" w:gutter="0"/>
      <w:cols w:space="720"/>
      <w:formProt w:val="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6" w:author="Xiaomi" w:date="2023-09-18T13:42:00Z" w:initials="L">
    <w:p w14:paraId="641A048E" w14:textId="2DE03152" w:rsidR="00696236" w:rsidRPr="00696236" w:rsidRDefault="00696236">
      <w:pPr>
        <w:pStyle w:val="CommentText"/>
        <w:rPr>
          <w:rFonts w:eastAsia="SimSun"/>
          <w:lang w:eastAsia="zh-CN"/>
        </w:rPr>
      </w:pPr>
      <w:r>
        <w:rPr>
          <w:rStyle w:val="CommentReference"/>
        </w:rPr>
        <w:annotationRef/>
      </w:r>
      <w:r>
        <w:rPr>
          <w:rFonts w:eastAsia="SimSun"/>
          <w:lang w:eastAsia="zh-CN"/>
        </w:rPr>
        <w:t>Does that mean for eRedcap UE, both “eRedcap’ and “Redcap ” will be applicable for RA procedure?</w:t>
      </w:r>
    </w:p>
  </w:comment>
  <w:comment w:id="43" w:author="SunYoung Lee (Nokia)" w:date="2023-09-20T12:13:00Z" w:initials="S">
    <w:p w14:paraId="43DEED22" w14:textId="77777777" w:rsidR="00E801C4" w:rsidRDefault="00E801C4" w:rsidP="00BC15AB">
      <w:r>
        <w:rPr>
          <w:rStyle w:val="CommentReference"/>
        </w:rPr>
        <w:annotationRef/>
      </w:r>
      <w:r>
        <w:rPr>
          <w:rFonts w:eastAsia="Times New Roman"/>
          <w:color w:val="000000"/>
          <w:lang w:eastAsia="ja-JP"/>
        </w:rPr>
        <w:t>This is to prevent use of this RA resource set by RedCap and other features.</w:t>
      </w:r>
    </w:p>
  </w:comment>
  <w:comment w:id="51" w:author="SunYoung Lee (Nokia)" w:date="2023-09-20T12:15:00Z" w:initials="S">
    <w:p w14:paraId="025479A7" w14:textId="77777777" w:rsidR="009714C3" w:rsidRDefault="00BB5C68" w:rsidP="005E7068">
      <w:r>
        <w:rPr>
          <w:rStyle w:val="CommentReference"/>
        </w:rPr>
        <w:annotationRef/>
      </w:r>
      <w:r w:rsidR="009714C3">
        <w:rPr>
          <w:rFonts w:eastAsia="Times New Roman"/>
          <w:lang w:eastAsia="ja-JP"/>
        </w:rPr>
        <w:t>As the above condition checks are for ‘</w:t>
      </w:r>
      <w:r w:rsidR="009714C3">
        <w:rPr>
          <w:rFonts w:eastAsia="Times New Roman"/>
          <w:b/>
          <w:bCs/>
          <w:lang w:eastAsia="ja-JP"/>
        </w:rPr>
        <w:t>each</w:t>
      </w:r>
      <w:r w:rsidR="009714C3">
        <w:rPr>
          <w:rFonts w:eastAsia="Times New Roman"/>
          <w:lang w:eastAsia="ja-JP"/>
        </w:rPr>
        <w:t xml:space="preserve"> set’, it is not a good design to have another condition related to ‘</w:t>
      </w:r>
      <w:r w:rsidR="009714C3">
        <w:rPr>
          <w:rFonts w:eastAsia="Times New Roman"/>
          <w:b/>
          <w:bCs/>
          <w:lang w:eastAsia="ja-JP"/>
        </w:rPr>
        <w:t>all</w:t>
      </w:r>
      <w:r w:rsidR="009714C3">
        <w:rPr>
          <w:rFonts w:eastAsia="Times New Roman"/>
          <w:lang w:eastAsia="ja-JP"/>
        </w:rPr>
        <w:t xml:space="preserve"> sets’ under ‘each set’. So I take the liberty to separate the action of fallback with a condition ‘if the current RA procedure is eRedCap related and there is no RA resource set for eRedCap’.</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641A048E" w15:done="0"/>
  <w15:commentEx w15:paraId="43DEED22" w15:done="0"/>
  <w15:commentEx w15:paraId="025479A7"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52EF6E33" w16cex:dateUtc="2023-09-20T03:13:00Z"/>
  <w16cex:commentExtensible w16cex:durableId="7282CB3A" w16cex:dateUtc="2023-09-20T03:1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641A048E" w16cid:durableId="28B2D241"/>
  <w16cid:commentId w16cid:paraId="43DEED22" w16cid:durableId="52EF6E33"/>
  <w16cid:commentId w16cid:paraId="025479A7" w16cid:durableId="7282CB3A"/>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1A8625" w14:textId="77777777" w:rsidR="0039533C" w:rsidRDefault="0039533C">
      <w:r>
        <w:separator/>
      </w:r>
    </w:p>
  </w:endnote>
  <w:endnote w:type="continuationSeparator" w:id="0">
    <w:p w14:paraId="375832F0" w14:textId="77777777" w:rsidR="0039533C" w:rsidRDefault="0039533C">
      <w:r>
        <w:continuationSeparator/>
      </w:r>
    </w:p>
  </w:endnote>
  <w:endnote w:type="continuationNotice" w:id="1">
    <w:p w14:paraId="19AE5094" w14:textId="77777777" w:rsidR="0039533C" w:rsidRDefault="0039533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Batang">
    <w:altName w:val="¹ÙÅÁ"/>
    <w:panose1 w:val="02030600000101010101"/>
    <w:charset w:val="81"/>
    <w:family w:val="roman"/>
    <w:pitch w:val="variable"/>
    <w:sig w:usb0="B00002AF" w:usb1="69D77CFB" w:usb2="00000030" w:usb3="00000000" w:csb0="0008009F" w:csb1="00000000"/>
  </w:font>
  <w:font w:name="Arial">
    <w:panose1 w:val="020B0604020202020204"/>
    <w:charset w:val="00"/>
    <w:family w:val="swiss"/>
    <w:pitch w:val="variable"/>
    <w:sig w:usb0="E0002EFF" w:usb1="C000785B" w:usb2="00000009" w:usb3="00000000" w:csb0="000001FF" w:csb1="00000000"/>
  </w:font>
  <w:font w:name="MS Mincho">
    <w:altName w:val="‚l‚r –¾’©"/>
    <w:panose1 w:val="02020609040205080304"/>
    <w:charset w:val="80"/>
    <w:family w:val="modern"/>
    <w:pitch w:val="fixed"/>
    <w:sig w:usb0="E00002FF" w:usb1="6AC7FDFB" w:usb2="08000012" w:usb3="00000000" w:csb0="0002009F" w:csb1="00000000"/>
  </w:font>
  <w:font w:name="Helvetica">
    <w:panose1 w:val="00000000000000000000"/>
    <w:charset w:val="00"/>
    <w:family w:val="auto"/>
    <w:pitch w:val="variable"/>
    <w:sig w:usb0="E00002FF" w:usb1="5000785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DengXian">
    <w:altName w:val="等线"/>
    <w:panose1 w:val="02010600030101010101"/>
    <w:charset w:val="86"/>
    <w:family w:val="auto"/>
    <w:pitch w:val="variable"/>
    <w:sig w:usb0="A00002BF" w:usb1="38CF7CFA" w:usb2="00000016" w:usb3="00000000" w:csb0="0004000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1CD1B" w14:textId="77777777" w:rsidR="006654F9" w:rsidRDefault="006654F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2F838" w14:textId="77777777" w:rsidR="006654F9" w:rsidRDefault="006654F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F6558F" w14:textId="77777777" w:rsidR="006654F9" w:rsidRDefault="006654F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60A329" w14:textId="77777777" w:rsidR="0039533C" w:rsidRDefault="0039533C">
      <w:r>
        <w:separator/>
      </w:r>
    </w:p>
  </w:footnote>
  <w:footnote w:type="continuationSeparator" w:id="0">
    <w:p w14:paraId="42727702" w14:textId="77777777" w:rsidR="0039533C" w:rsidRDefault="0039533C">
      <w:r>
        <w:continuationSeparator/>
      </w:r>
    </w:p>
  </w:footnote>
  <w:footnote w:type="continuationNotice" w:id="1">
    <w:p w14:paraId="5819F6ED" w14:textId="77777777" w:rsidR="0039533C" w:rsidRDefault="0039533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7137E6B" w14:textId="77777777" w:rsidR="006654F9" w:rsidRDefault="006654F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5D32D" w14:textId="77777777" w:rsidR="006654F9" w:rsidRDefault="006654F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F738CF" w14:textId="77777777" w:rsidR="006654F9" w:rsidRDefault="006654F9">
    <w:pPr>
      <w:pStyle w:val="Header"/>
    </w:pP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0835B47"/>
    <w:multiLevelType w:val="hybridMultilevel"/>
    <w:tmpl w:val="EA36C2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3" w15:restartNumberingAfterBreak="0">
    <w:nsid w:val="05A23941"/>
    <w:multiLevelType w:val="hybridMultilevel"/>
    <w:tmpl w:val="7FFC6556"/>
    <w:lvl w:ilvl="0" w:tplc="85709924">
      <w:start w:val="3"/>
      <w:numFmt w:val="bullet"/>
      <w:lvlText w:val="-"/>
      <w:lvlJc w:val="left"/>
      <w:pPr>
        <w:ind w:left="720" w:hanging="360"/>
      </w:pPr>
      <w:rPr>
        <w:rFonts w:ascii="Times New Roman" w:eastAsia="Batang"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77719F8"/>
    <w:multiLevelType w:val="hybridMultilevel"/>
    <w:tmpl w:val="DD84BB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32F5038"/>
    <w:multiLevelType w:val="hybridMultilevel"/>
    <w:tmpl w:val="3828BD7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6010ADE"/>
    <w:multiLevelType w:val="hybridMultilevel"/>
    <w:tmpl w:val="350EC1F6"/>
    <w:lvl w:ilvl="0" w:tplc="AA4EF412">
      <w:start w:val="1"/>
      <w:numFmt w:val="decimal"/>
      <w:lvlText w:val="[%1]"/>
      <w:lvlJc w:val="left"/>
      <w:pPr>
        <w:tabs>
          <w:tab w:val="num" w:pos="360"/>
        </w:tabs>
        <w:ind w:left="357" w:hanging="357"/>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7" w15:restartNumberingAfterBreak="0">
    <w:nsid w:val="461C6517"/>
    <w:multiLevelType w:val="hybridMultilevel"/>
    <w:tmpl w:val="3D44D7C8"/>
    <w:lvl w:ilvl="0" w:tplc="C07279DC">
      <w:start w:val="2021"/>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96162A8"/>
    <w:multiLevelType w:val="hybridMultilevel"/>
    <w:tmpl w:val="3654AA16"/>
    <w:lvl w:ilvl="0" w:tplc="04090001">
      <w:start w:val="1"/>
      <w:numFmt w:val="bullet"/>
      <w:lvlText w:val=""/>
      <w:lvlJc w:val="left"/>
      <w:pPr>
        <w:ind w:left="1069" w:hanging="360"/>
      </w:pPr>
      <w:rPr>
        <w:rFonts w:ascii="Symbol" w:hAnsi="Symbol"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abstractNum w:abstractNumId="9" w15:restartNumberingAfterBreak="0">
    <w:nsid w:val="496B64A8"/>
    <w:multiLevelType w:val="hybridMultilevel"/>
    <w:tmpl w:val="9E56EA48"/>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10"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5951439A"/>
    <w:multiLevelType w:val="hybridMultilevel"/>
    <w:tmpl w:val="754C4940"/>
    <w:lvl w:ilvl="0" w:tplc="3184DAC4">
      <w:start w:val="6"/>
      <w:numFmt w:val="bullet"/>
      <w:lvlText w:val="-"/>
      <w:lvlJc w:val="left"/>
      <w:pPr>
        <w:ind w:left="420" w:hanging="420"/>
      </w:pPr>
      <w:rPr>
        <w:rFonts w:ascii="Times New Roman" w:eastAsiaTheme="minorEastAsia"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1300455770">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129389890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856506893">
    <w:abstractNumId w:val="2"/>
  </w:num>
  <w:num w:numId="4" w16cid:durableId="1202208585">
    <w:abstractNumId w:val="6"/>
  </w:num>
  <w:num w:numId="5" w16cid:durableId="688264754">
    <w:abstractNumId w:val="5"/>
  </w:num>
  <w:num w:numId="6" w16cid:durableId="1220744030">
    <w:abstractNumId w:val="8"/>
  </w:num>
  <w:num w:numId="7" w16cid:durableId="1027290729">
    <w:abstractNumId w:val="9"/>
  </w:num>
  <w:num w:numId="8" w16cid:durableId="1500390976">
    <w:abstractNumId w:val="10"/>
  </w:num>
  <w:num w:numId="9" w16cid:durableId="1952012537">
    <w:abstractNumId w:val="1"/>
  </w:num>
  <w:num w:numId="10" w16cid:durableId="641348885">
    <w:abstractNumId w:val="4"/>
  </w:num>
  <w:num w:numId="11" w16cid:durableId="1497575761">
    <w:abstractNumId w:val="3"/>
  </w:num>
  <w:num w:numId="12" w16cid:durableId="137771228">
    <w:abstractNumId w:val="11"/>
  </w:num>
  <w:num w:numId="13" w16cid:durableId="373849281">
    <w:abstractNumId w:val="7"/>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vivo-Chenli-After RAN2#122">
    <w15:presenceInfo w15:providerId="None" w15:userId="vivo-Chenli-After RAN2#122"/>
  </w15:person>
  <w15:person w15:author="Xiaomi">
    <w15:presenceInfo w15:providerId="None" w15:userId="Xiaomi"/>
  </w15:person>
  <w15:person w15:author="vivo-Chenli-after RAN2#123">
    <w15:presenceInfo w15:providerId="None" w15:userId="vivo-Chenli-after RAN2#123"/>
  </w15:person>
  <w15:person w15:author="SunYoung Lee (Nokia)">
    <w15:presenceInfo w15:providerId="AD" w15:userId="S::sunyoung.lee@nokia.com::06e0cc79-62f9-4914-8e92-44b224cff51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50"/>
  <w:doNotDisplayPageBoundaries/>
  <w:printFractionalCharacterWidth/>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50">
      <v:textbox inset="5.85pt,.7pt,5.85pt,.7pt"/>
    </o:shapedefaults>
  </w:hdrShapeDefaults>
  <w:footnotePr>
    <w:numRestart w:val="eachSect"/>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B7BCF"/>
    <w:rsid w:val="00003852"/>
    <w:rsid w:val="00004D0C"/>
    <w:rsid w:val="0001116C"/>
    <w:rsid w:val="00014585"/>
    <w:rsid w:val="00015315"/>
    <w:rsid w:val="00016182"/>
    <w:rsid w:val="00016557"/>
    <w:rsid w:val="00016EB5"/>
    <w:rsid w:val="000201C3"/>
    <w:rsid w:val="00021251"/>
    <w:rsid w:val="000218F8"/>
    <w:rsid w:val="000226D2"/>
    <w:rsid w:val="00023C40"/>
    <w:rsid w:val="000321CA"/>
    <w:rsid w:val="00033397"/>
    <w:rsid w:val="000340D4"/>
    <w:rsid w:val="00035540"/>
    <w:rsid w:val="00040095"/>
    <w:rsid w:val="000436BB"/>
    <w:rsid w:val="00046EEC"/>
    <w:rsid w:val="000475B0"/>
    <w:rsid w:val="00055972"/>
    <w:rsid w:val="00061C7A"/>
    <w:rsid w:val="00062896"/>
    <w:rsid w:val="0007007C"/>
    <w:rsid w:val="00073C9C"/>
    <w:rsid w:val="000773CD"/>
    <w:rsid w:val="0008017C"/>
    <w:rsid w:val="00080512"/>
    <w:rsid w:val="00080DC6"/>
    <w:rsid w:val="00085EDB"/>
    <w:rsid w:val="00090038"/>
    <w:rsid w:val="00090468"/>
    <w:rsid w:val="00094063"/>
    <w:rsid w:val="0009447B"/>
    <w:rsid w:val="00094568"/>
    <w:rsid w:val="00097702"/>
    <w:rsid w:val="000A07C3"/>
    <w:rsid w:val="000A10F8"/>
    <w:rsid w:val="000A3AB6"/>
    <w:rsid w:val="000A6985"/>
    <w:rsid w:val="000B141E"/>
    <w:rsid w:val="000B7BCF"/>
    <w:rsid w:val="000C273A"/>
    <w:rsid w:val="000C522B"/>
    <w:rsid w:val="000D58AB"/>
    <w:rsid w:val="000E06F5"/>
    <w:rsid w:val="000E0C9D"/>
    <w:rsid w:val="001020A6"/>
    <w:rsid w:val="001030FB"/>
    <w:rsid w:val="00110761"/>
    <w:rsid w:val="00112F1A"/>
    <w:rsid w:val="00124ADD"/>
    <w:rsid w:val="001269F2"/>
    <w:rsid w:val="00130067"/>
    <w:rsid w:val="0013322B"/>
    <w:rsid w:val="00134012"/>
    <w:rsid w:val="00134355"/>
    <w:rsid w:val="0013543B"/>
    <w:rsid w:val="00140B37"/>
    <w:rsid w:val="00145075"/>
    <w:rsid w:val="00150105"/>
    <w:rsid w:val="00151B86"/>
    <w:rsid w:val="00151CBA"/>
    <w:rsid w:val="001536E2"/>
    <w:rsid w:val="001574B7"/>
    <w:rsid w:val="00161C8A"/>
    <w:rsid w:val="00166F53"/>
    <w:rsid w:val="001672AE"/>
    <w:rsid w:val="00167941"/>
    <w:rsid w:val="00173C9C"/>
    <w:rsid w:val="001741A0"/>
    <w:rsid w:val="00174A9A"/>
    <w:rsid w:val="00175F6D"/>
    <w:rsid w:val="00175FA0"/>
    <w:rsid w:val="00180548"/>
    <w:rsid w:val="00186B1F"/>
    <w:rsid w:val="001905E6"/>
    <w:rsid w:val="00193D33"/>
    <w:rsid w:val="00194CD0"/>
    <w:rsid w:val="001A4FB4"/>
    <w:rsid w:val="001B49C9"/>
    <w:rsid w:val="001B6539"/>
    <w:rsid w:val="001C001B"/>
    <w:rsid w:val="001C1AFE"/>
    <w:rsid w:val="001C20BC"/>
    <w:rsid w:val="001C23F4"/>
    <w:rsid w:val="001C2458"/>
    <w:rsid w:val="001C3586"/>
    <w:rsid w:val="001C3B6B"/>
    <w:rsid w:val="001C4D5A"/>
    <w:rsid w:val="001C4F79"/>
    <w:rsid w:val="001D62CC"/>
    <w:rsid w:val="001E0E58"/>
    <w:rsid w:val="001E2AE3"/>
    <w:rsid w:val="001E3CD4"/>
    <w:rsid w:val="001E450E"/>
    <w:rsid w:val="001E51AD"/>
    <w:rsid w:val="001E6609"/>
    <w:rsid w:val="001F168B"/>
    <w:rsid w:val="001F1C3A"/>
    <w:rsid w:val="001F7831"/>
    <w:rsid w:val="00200049"/>
    <w:rsid w:val="002018C2"/>
    <w:rsid w:val="00203033"/>
    <w:rsid w:val="00204045"/>
    <w:rsid w:val="00204AF9"/>
    <w:rsid w:val="0020712B"/>
    <w:rsid w:val="002240E0"/>
    <w:rsid w:val="0022511E"/>
    <w:rsid w:val="0022606D"/>
    <w:rsid w:val="00227B39"/>
    <w:rsid w:val="00230DAE"/>
    <w:rsid w:val="00231728"/>
    <w:rsid w:val="00233EA1"/>
    <w:rsid w:val="0024065A"/>
    <w:rsid w:val="0024150B"/>
    <w:rsid w:val="00242080"/>
    <w:rsid w:val="002427D1"/>
    <w:rsid w:val="002444D2"/>
    <w:rsid w:val="00244A05"/>
    <w:rsid w:val="0024689A"/>
    <w:rsid w:val="00250404"/>
    <w:rsid w:val="00251292"/>
    <w:rsid w:val="00251616"/>
    <w:rsid w:val="00251694"/>
    <w:rsid w:val="002520DF"/>
    <w:rsid w:val="002610D8"/>
    <w:rsid w:val="00261772"/>
    <w:rsid w:val="00262D41"/>
    <w:rsid w:val="00270A60"/>
    <w:rsid w:val="00272BF8"/>
    <w:rsid w:val="0027427F"/>
    <w:rsid w:val="002747EC"/>
    <w:rsid w:val="00275FE2"/>
    <w:rsid w:val="0027700C"/>
    <w:rsid w:val="002855BF"/>
    <w:rsid w:val="00291E39"/>
    <w:rsid w:val="00292FD6"/>
    <w:rsid w:val="00293A05"/>
    <w:rsid w:val="00293D4D"/>
    <w:rsid w:val="002A2313"/>
    <w:rsid w:val="002B3427"/>
    <w:rsid w:val="002C18D2"/>
    <w:rsid w:val="002C3CAE"/>
    <w:rsid w:val="002C40FB"/>
    <w:rsid w:val="002D0810"/>
    <w:rsid w:val="002D28CB"/>
    <w:rsid w:val="002E79F6"/>
    <w:rsid w:val="002F0D22"/>
    <w:rsid w:val="00307BC6"/>
    <w:rsid w:val="00307E09"/>
    <w:rsid w:val="00311B17"/>
    <w:rsid w:val="003172DC"/>
    <w:rsid w:val="003174A7"/>
    <w:rsid w:val="0032587A"/>
    <w:rsid w:val="00325AE3"/>
    <w:rsid w:val="00326069"/>
    <w:rsid w:val="003263E2"/>
    <w:rsid w:val="00330E6B"/>
    <w:rsid w:val="0033260A"/>
    <w:rsid w:val="0033420E"/>
    <w:rsid w:val="0033755B"/>
    <w:rsid w:val="0034147F"/>
    <w:rsid w:val="00346FE0"/>
    <w:rsid w:val="0035115B"/>
    <w:rsid w:val="0035462D"/>
    <w:rsid w:val="00354D7A"/>
    <w:rsid w:val="00354DC9"/>
    <w:rsid w:val="0036126D"/>
    <w:rsid w:val="0036459E"/>
    <w:rsid w:val="00364B41"/>
    <w:rsid w:val="00367D08"/>
    <w:rsid w:val="0037063D"/>
    <w:rsid w:val="003719DB"/>
    <w:rsid w:val="00373E3F"/>
    <w:rsid w:val="003775A5"/>
    <w:rsid w:val="003827BF"/>
    <w:rsid w:val="00383096"/>
    <w:rsid w:val="003836D8"/>
    <w:rsid w:val="00386F3B"/>
    <w:rsid w:val="0039346C"/>
    <w:rsid w:val="0039533C"/>
    <w:rsid w:val="00395D44"/>
    <w:rsid w:val="003A16DA"/>
    <w:rsid w:val="003A2AE0"/>
    <w:rsid w:val="003A36DA"/>
    <w:rsid w:val="003A41EF"/>
    <w:rsid w:val="003A4BD4"/>
    <w:rsid w:val="003B0161"/>
    <w:rsid w:val="003B40AD"/>
    <w:rsid w:val="003B680D"/>
    <w:rsid w:val="003C3424"/>
    <w:rsid w:val="003C429C"/>
    <w:rsid w:val="003C4E37"/>
    <w:rsid w:val="003C4E38"/>
    <w:rsid w:val="003C7362"/>
    <w:rsid w:val="003D0185"/>
    <w:rsid w:val="003D4FC0"/>
    <w:rsid w:val="003D54BA"/>
    <w:rsid w:val="003D557C"/>
    <w:rsid w:val="003D6EEE"/>
    <w:rsid w:val="003E16BE"/>
    <w:rsid w:val="003E2821"/>
    <w:rsid w:val="003E4DA1"/>
    <w:rsid w:val="003E7137"/>
    <w:rsid w:val="003F0E91"/>
    <w:rsid w:val="003F4A47"/>
    <w:rsid w:val="003F4E28"/>
    <w:rsid w:val="003F5513"/>
    <w:rsid w:val="003F57F8"/>
    <w:rsid w:val="003F7104"/>
    <w:rsid w:val="004006E8"/>
    <w:rsid w:val="00401855"/>
    <w:rsid w:val="0040198D"/>
    <w:rsid w:val="00402EB6"/>
    <w:rsid w:val="004039D3"/>
    <w:rsid w:val="00413F72"/>
    <w:rsid w:val="0041781D"/>
    <w:rsid w:val="004219B9"/>
    <w:rsid w:val="00422390"/>
    <w:rsid w:val="00422ED5"/>
    <w:rsid w:val="0042476A"/>
    <w:rsid w:val="0042478F"/>
    <w:rsid w:val="00426D04"/>
    <w:rsid w:val="00435C3B"/>
    <w:rsid w:val="00440351"/>
    <w:rsid w:val="0044339A"/>
    <w:rsid w:val="004446F2"/>
    <w:rsid w:val="00446556"/>
    <w:rsid w:val="004530F6"/>
    <w:rsid w:val="004573E1"/>
    <w:rsid w:val="0046023E"/>
    <w:rsid w:val="00463347"/>
    <w:rsid w:val="00465587"/>
    <w:rsid w:val="004657F4"/>
    <w:rsid w:val="0047048E"/>
    <w:rsid w:val="00470F2A"/>
    <w:rsid w:val="004712B1"/>
    <w:rsid w:val="0047344E"/>
    <w:rsid w:val="00475C65"/>
    <w:rsid w:val="00476DDC"/>
    <w:rsid w:val="00477455"/>
    <w:rsid w:val="0048107E"/>
    <w:rsid w:val="0048181A"/>
    <w:rsid w:val="00481DAF"/>
    <w:rsid w:val="00482724"/>
    <w:rsid w:val="00482E4E"/>
    <w:rsid w:val="0048413D"/>
    <w:rsid w:val="004925C4"/>
    <w:rsid w:val="004A06EA"/>
    <w:rsid w:val="004A1F7B"/>
    <w:rsid w:val="004A7059"/>
    <w:rsid w:val="004A74AF"/>
    <w:rsid w:val="004B29EF"/>
    <w:rsid w:val="004B68BB"/>
    <w:rsid w:val="004C1BE4"/>
    <w:rsid w:val="004C44D2"/>
    <w:rsid w:val="004C47E7"/>
    <w:rsid w:val="004C4E0D"/>
    <w:rsid w:val="004C4E36"/>
    <w:rsid w:val="004C532C"/>
    <w:rsid w:val="004C79B0"/>
    <w:rsid w:val="004D3578"/>
    <w:rsid w:val="004D380D"/>
    <w:rsid w:val="004D5538"/>
    <w:rsid w:val="004D5F16"/>
    <w:rsid w:val="004D7EB6"/>
    <w:rsid w:val="004E213A"/>
    <w:rsid w:val="004F5216"/>
    <w:rsid w:val="00502B29"/>
    <w:rsid w:val="00503171"/>
    <w:rsid w:val="00503D1A"/>
    <w:rsid w:val="00506C28"/>
    <w:rsid w:val="0051031B"/>
    <w:rsid w:val="00511E07"/>
    <w:rsid w:val="005134DD"/>
    <w:rsid w:val="00515CFF"/>
    <w:rsid w:val="00523AE2"/>
    <w:rsid w:val="00523C78"/>
    <w:rsid w:val="00526022"/>
    <w:rsid w:val="00534DA0"/>
    <w:rsid w:val="005366AA"/>
    <w:rsid w:val="00537DF6"/>
    <w:rsid w:val="00540706"/>
    <w:rsid w:val="00543E6C"/>
    <w:rsid w:val="0054574A"/>
    <w:rsid w:val="0055184A"/>
    <w:rsid w:val="00557563"/>
    <w:rsid w:val="00560CDA"/>
    <w:rsid w:val="00561FF5"/>
    <w:rsid w:val="00564E9B"/>
    <w:rsid w:val="00565087"/>
    <w:rsid w:val="0056573F"/>
    <w:rsid w:val="005661EA"/>
    <w:rsid w:val="005665B3"/>
    <w:rsid w:val="00571279"/>
    <w:rsid w:val="00583C4F"/>
    <w:rsid w:val="00592AAA"/>
    <w:rsid w:val="00597F10"/>
    <w:rsid w:val="005A49C6"/>
    <w:rsid w:val="005A535D"/>
    <w:rsid w:val="005B3899"/>
    <w:rsid w:val="005B7682"/>
    <w:rsid w:val="005B7AEB"/>
    <w:rsid w:val="005C5735"/>
    <w:rsid w:val="005C6A58"/>
    <w:rsid w:val="005D0BC5"/>
    <w:rsid w:val="005D3D0C"/>
    <w:rsid w:val="005D6F41"/>
    <w:rsid w:val="005E0C5A"/>
    <w:rsid w:val="005E3066"/>
    <w:rsid w:val="005E3507"/>
    <w:rsid w:val="005F2774"/>
    <w:rsid w:val="005F3C3E"/>
    <w:rsid w:val="005F7766"/>
    <w:rsid w:val="00605037"/>
    <w:rsid w:val="00605A3C"/>
    <w:rsid w:val="00611566"/>
    <w:rsid w:val="006118E0"/>
    <w:rsid w:val="00622861"/>
    <w:rsid w:val="00624499"/>
    <w:rsid w:val="00627561"/>
    <w:rsid w:val="00641FFB"/>
    <w:rsid w:val="006428B7"/>
    <w:rsid w:val="00643A7C"/>
    <w:rsid w:val="00646D99"/>
    <w:rsid w:val="0064791B"/>
    <w:rsid w:val="00652E7E"/>
    <w:rsid w:val="006532CD"/>
    <w:rsid w:val="00656910"/>
    <w:rsid w:val="006574C0"/>
    <w:rsid w:val="00657924"/>
    <w:rsid w:val="0066173E"/>
    <w:rsid w:val="006654F9"/>
    <w:rsid w:val="006657F3"/>
    <w:rsid w:val="00672DF3"/>
    <w:rsid w:val="00675535"/>
    <w:rsid w:val="00675A4D"/>
    <w:rsid w:val="00682927"/>
    <w:rsid w:val="00694CCF"/>
    <w:rsid w:val="0069587A"/>
    <w:rsid w:val="00696236"/>
    <w:rsid w:val="00696821"/>
    <w:rsid w:val="006A38A8"/>
    <w:rsid w:val="006B31BB"/>
    <w:rsid w:val="006B360A"/>
    <w:rsid w:val="006C1693"/>
    <w:rsid w:val="006C285F"/>
    <w:rsid w:val="006C2E33"/>
    <w:rsid w:val="006C39D7"/>
    <w:rsid w:val="006C54F4"/>
    <w:rsid w:val="006C66D8"/>
    <w:rsid w:val="006D1531"/>
    <w:rsid w:val="006D1E24"/>
    <w:rsid w:val="006D1EDE"/>
    <w:rsid w:val="006D35DE"/>
    <w:rsid w:val="006D67B8"/>
    <w:rsid w:val="006D7ACB"/>
    <w:rsid w:val="006E0246"/>
    <w:rsid w:val="006E1417"/>
    <w:rsid w:val="006E2423"/>
    <w:rsid w:val="006E42B0"/>
    <w:rsid w:val="006E5431"/>
    <w:rsid w:val="006F14ED"/>
    <w:rsid w:val="006F63CD"/>
    <w:rsid w:val="006F6A2C"/>
    <w:rsid w:val="0070472A"/>
    <w:rsid w:val="007069DC"/>
    <w:rsid w:val="00710201"/>
    <w:rsid w:val="00716E65"/>
    <w:rsid w:val="00716E69"/>
    <w:rsid w:val="0072073A"/>
    <w:rsid w:val="00722735"/>
    <w:rsid w:val="007275F8"/>
    <w:rsid w:val="00731AAD"/>
    <w:rsid w:val="00734222"/>
    <w:rsid w:val="007342B5"/>
    <w:rsid w:val="00734A5B"/>
    <w:rsid w:val="00740C1E"/>
    <w:rsid w:val="00743114"/>
    <w:rsid w:val="00744CC8"/>
    <w:rsid w:val="00744E76"/>
    <w:rsid w:val="00745487"/>
    <w:rsid w:val="00752485"/>
    <w:rsid w:val="007557F2"/>
    <w:rsid w:val="007577BF"/>
    <w:rsid w:val="00757D40"/>
    <w:rsid w:val="00762CD7"/>
    <w:rsid w:val="0076598C"/>
    <w:rsid w:val="007662B5"/>
    <w:rsid w:val="0077100B"/>
    <w:rsid w:val="00771042"/>
    <w:rsid w:val="00780A1F"/>
    <w:rsid w:val="00780F96"/>
    <w:rsid w:val="007810ED"/>
    <w:rsid w:val="00781F0F"/>
    <w:rsid w:val="00785684"/>
    <w:rsid w:val="0078727C"/>
    <w:rsid w:val="00787A7D"/>
    <w:rsid w:val="0079049D"/>
    <w:rsid w:val="00791CE3"/>
    <w:rsid w:val="00793DC5"/>
    <w:rsid w:val="007A02DA"/>
    <w:rsid w:val="007A056E"/>
    <w:rsid w:val="007A17E2"/>
    <w:rsid w:val="007A22BB"/>
    <w:rsid w:val="007B18D8"/>
    <w:rsid w:val="007B50AE"/>
    <w:rsid w:val="007B5CAE"/>
    <w:rsid w:val="007C020A"/>
    <w:rsid w:val="007C095F"/>
    <w:rsid w:val="007C2058"/>
    <w:rsid w:val="007C2DD0"/>
    <w:rsid w:val="007D1730"/>
    <w:rsid w:val="007E2C33"/>
    <w:rsid w:val="007E5741"/>
    <w:rsid w:val="007E5C50"/>
    <w:rsid w:val="007E7EF0"/>
    <w:rsid w:val="007E7FF5"/>
    <w:rsid w:val="007F2E08"/>
    <w:rsid w:val="007F4BB7"/>
    <w:rsid w:val="007F559F"/>
    <w:rsid w:val="00801A9A"/>
    <w:rsid w:val="008028A4"/>
    <w:rsid w:val="008038E2"/>
    <w:rsid w:val="00804B0E"/>
    <w:rsid w:val="00804CB2"/>
    <w:rsid w:val="00812019"/>
    <w:rsid w:val="00813245"/>
    <w:rsid w:val="00815455"/>
    <w:rsid w:val="00817776"/>
    <w:rsid w:val="008206F9"/>
    <w:rsid w:val="00823E6D"/>
    <w:rsid w:val="0082608E"/>
    <w:rsid w:val="008311B8"/>
    <w:rsid w:val="00831B27"/>
    <w:rsid w:val="00832E55"/>
    <w:rsid w:val="00837A05"/>
    <w:rsid w:val="00840DE0"/>
    <w:rsid w:val="00843BAB"/>
    <w:rsid w:val="008442E1"/>
    <w:rsid w:val="00844423"/>
    <w:rsid w:val="00853F9F"/>
    <w:rsid w:val="00855974"/>
    <w:rsid w:val="0085700F"/>
    <w:rsid w:val="00862A6D"/>
    <w:rsid w:val="0086354A"/>
    <w:rsid w:val="00865949"/>
    <w:rsid w:val="00873525"/>
    <w:rsid w:val="008768CA"/>
    <w:rsid w:val="00877EF9"/>
    <w:rsid w:val="00880559"/>
    <w:rsid w:val="00880ACB"/>
    <w:rsid w:val="00883EF0"/>
    <w:rsid w:val="00884427"/>
    <w:rsid w:val="008875E6"/>
    <w:rsid w:val="008976CE"/>
    <w:rsid w:val="008A047F"/>
    <w:rsid w:val="008A293B"/>
    <w:rsid w:val="008A60A8"/>
    <w:rsid w:val="008B2F64"/>
    <w:rsid w:val="008B35A2"/>
    <w:rsid w:val="008B5306"/>
    <w:rsid w:val="008C1130"/>
    <w:rsid w:val="008C2E2A"/>
    <w:rsid w:val="008C3057"/>
    <w:rsid w:val="008C32FB"/>
    <w:rsid w:val="008C7C7A"/>
    <w:rsid w:val="008D2E4D"/>
    <w:rsid w:val="008D4BFE"/>
    <w:rsid w:val="008E3D6E"/>
    <w:rsid w:val="008E6327"/>
    <w:rsid w:val="008E7298"/>
    <w:rsid w:val="008F1750"/>
    <w:rsid w:val="008F396F"/>
    <w:rsid w:val="008F3DCD"/>
    <w:rsid w:val="008F694A"/>
    <w:rsid w:val="0090271F"/>
    <w:rsid w:val="00902DB9"/>
    <w:rsid w:val="0090371F"/>
    <w:rsid w:val="0090466A"/>
    <w:rsid w:val="00911CF5"/>
    <w:rsid w:val="009126E7"/>
    <w:rsid w:val="00915706"/>
    <w:rsid w:val="009173D4"/>
    <w:rsid w:val="00923655"/>
    <w:rsid w:val="00924D30"/>
    <w:rsid w:val="00925996"/>
    <w:rsid w:val="00927E20"/>
    <w:rsid w:val="009327C1"/>
    <w:rsid w:val="00936071"/>
    <w:rsid w:val="009376CD"/>
    <w:rsid w:val="00940212"/>
    <w:rsid w:val="00942EC2"/>
    <w:rsid w:val="00961B32"/>
    <w:rsid w:val="00962509"/>
    <w:rsid w:val="00970DB3"/>
    <w:rsid w:val="00971472"/>
    <w:rsid w:val="009714C3"/>
    <w:rsid w:val="009744B7"/>
    <w:rsid w:val="00974BB0"/>
    <w:rsid w:val="009751FB"/>
    <w:rsid w:val="00975BCD"/>
    <w:rsid w:val="00985079"/>
    <w:rsid w:val="009928A9"/>
    <w:rsid w:val="00993115"/>
    <w:rsid w:val="0099338B"/>
    <w:rsid w:val="00993C7C"/>
    <w:rsid w:val="00996363"/>
    <w:rsid w:val="009A0AF3"/>
    <w:rsid w:val="009A1902"/>
    <w:rsid w:val="009B07CD"/>
    <w:rsid w:val="009B0DF9"/>
    <w:rsid w:val="009B6E64"/>
    <w:rsid w:val="009B70FE"/>
    <w:rsid w:val="009C1384"/>
    <w:rsid w:val="009C19E9"/>
    <w:rsid w:val="009C1DA8"/>
    <w:rsid w:val="009D31A4"/>
    <w:rsid w:val="009D4137"/>
    <w:rsid w:val="009D47F2"/>
    <w:rsid w:val="009D74A6"/>
    <w:rsid w:val="009E0E87"/>
    <w:rsid w:val="009E4186"/>
    <w:rsid w:val="009E7016"/>
    <w:rsid w:val="009F48E9"/>
    <w:rsid w:val="009F5623"/>
    <w:rsid w:val="00A00C28"/>
    <w:rsid w:val="00A02BCD"/>
    <w:rsid w:val="00A047E9"/>
    <w:rsid w:val="00A10F02"/>
    <w:rsid w:val="00A123A4"/>
    <w:rsid w:val="00A174AA"/>
    <w:rsid w:val="00A204CA"/>
    <w:rsid w:val="00A209D6"/>
    <w:rsid w:val="00A225B6"/>
    <w:rsid w:val="00A22738"/>
    <w:rsid w:val="00A24F96"/>
    <w:rsid w:val="00A26B66"/>
    <w:rsid w:val="00A272F8"/>
    <w:rsid w:val="00A31F5C"/>
    <w:rsid w:val="00A32B7F"/>
    <w:rsid w:val="00A32CB3"/>
    <w:rsid w:val="00A35F77"/>
    <w:rsid w:val="00A40193"/>
    <w:rsid w:val="00A43037"/>
    <w:rsid w:val="00A4675C"/>
    <w:rsid w:val="00A47936"/>
    <w:rsid w:val="00A5324F"/>
    <w:rsid w:val="00A536F4"/>
    <w:rsid w:val="00A53724"/>
    <w:rsid w:val="00A54B2B"/>
    <w:rsid w:val="00A60E0F"/>
    <w:rsid w:val="00A63A0D"/>
    <w:rsid w:val="00A75B0A"/>
    <w:rsid w:val="00A80B0E"/>
    <w:rsid w:val="00A82346"/>
    <w:rsid w:val="00A84344"/>
    <w:rsid w:val="00A91F5E"/>
    <w:rsid w:val="00A96660"/>
    <w:rsid w:val="00A9671C"/>
    <w:rsid w:val="00AA1553"/>
    <w:rsid w:val="00AA15AE"/>
    <w:rsid w:val="00AB02CB"/>
    <w:rsid w:val="00AB4DA8"/>
    <w:rsid w:val="00AB5CDE"/>
    <w:rsid w:val="00AB60B2"/>
    <w:rsid w:val="00AB65C7"/>
    <w:rsid w:val="00AB71F0"/>
    <w:rsid w:val="00AC18C6"/>
    <w:rsid w:val="00AC2DDD"/>
    <w:rsid w:val="00AC35F4"/>
    <w:rsid w:val="00AC445F"/>
    <w:rsid w:val="00AC66B9"/>
    <w:rsid w:val="00AD070D"/>
    <w:rsid w:val="00AD0762"/>
    <w:rsid w:val="00AD2904"/>
    <w:rsid w:val="00AD7506"/>
    <w:rsid w:val="00AE01D1"/>
    <w:rsid w:val="00AE4101"/>
    <w:rsid w:val="00AE6232"/>
    <w:rsid w:val="00AF60B2"/>
    <w:rsid w:val="00AF772C"/>
    <w:rsid w:val="00B014DF"/>
    <w:rsid w:val="00B03E1E"/>
    <w:rsid w:val="00B05380"/>
    <w:rsid w:val="00B05502"/>
    <w:rsid w:val="00B05962"/>
    <w:rsid w:val="00B117C5"/>
    <w:rsid w:val="00B12450"/>
    <w:rsid w:val="00B140DE"/>
    <w:rsid w:val="00B15449"/>
    <w:rsid w:val="00B165DB"/>
    <w:rsid w:val="00B16BD1"/>
    <w:rsid w:val="00B16C2F"/>
    <w:rsid w:val="00B16C49"/>
    <w:rsid w:val="00B2008E"/>
    <w:rsid w:val="00B201D9"/>
    <w:rsid w:val="00B205CC"/>
    <w:rsid w:val="00B2577E"/>
    <w:rsid w:val="00B27303"/>
    <w:rsid w:val="00B27D02"/>
    <w:rsid w:val="00B30EFD"/>
    <w:rsid w:val="00B351FF"/>
    <w:rsid w:val="00B47FD1"/>
    <w:rsid w:val="00B5033C"/>
    <w:rsid w:val="00B50E9F"/>
    <w:rsid w:val="00B5129D"/>
    <w:rsid w:val="00B516BB"/>
    <w:rsid w:val="00B5236A"/>
    <w:rsid w:val="00B54696"/>
    <w:rsid w:val="00B6047F"/>
    <w:rsid w:val="00B61FD2"/>
    <w:rsid w:val="00B6419E"/>
    <w:rsid w:val="00B66B8A"/>
    <w:rsid w:val="00B728F2"/>
    <w:rsid w:val="00B8361D"/>
    <w:rsid w:val="00B8403B"/>
    <w:rsid w:val="00B84DB2"/>
    <w:rsid w:val="00B85809"/>
    <w:rsid w:val="00B92813"/>
    <w:rsid w:val="00B95914"/>
    <w:rsid w:val="00BA3451"/>
    <w:rsid w:val="00BB0C54"/>
    <w:rsid w:val="00BB1B0A"/>
    <w:rsid w:val="00BB23A9"/>
    <w:rsid w:val="00BB308E"/>
    <w:rsid w:val="00BB4932"/>
    <w:rsid w:val="00BB5BBF"/>
    <w:rsid w:val="00BB5C68"/>
    <w:rsid w:val="00BC1A92"/>
    <w:rsid w:val="00BC1ACE"/>
    <w:rsid w:val="00BC3555"/>
    <w:rsid w:val="00BD081D"/>
    <w:rsid w:val="00BD1721"/>
    <w:rsid w:val="00BE3C1B"/>
    <w:rsid w:val="00BF034F"/>
    <w:rsid w:val="00BF12B2"/>
    <w:rsid w:val="00BF6E44"/>
    <w:rsid w:val="00C020DE"/>
    <w:rsid w:val="00C04404"/>
    <w:rsid w:val="00C06D7F"/>
    <w:rsid w:val="00C07963"/>
    <w:rsid w:val="00C07EEF"/>
    <w:rsid w:val="00C12B51"/>
    <w:rsid w:val="00C147E3"/>
    <w:rsid w:val="00C15F73"/>
    <w:rsid w:val="00C21982"/>
    <w:rsid w:val="00C2285C"/>
    <w:rsid w:val="00C24057"/>
    <w:rsid w:val="00C24650"/>
    <w:rsid w:val="00C25465"/>
    <w:rsid w:val="00C31CC7"/>
    <w:rsid w:val="00C33079"/>
    <w:rsid w:val="00C36977"/>
    <w:rsid w:val="00C41091"/>
    <w:rsid w:val="00C47E37"/>
    <w:rsid w:val="00C50264"/>
    <w:rsid w:val="00C51EE9"/>
    <w:rsid w:val="00C5297D"/>
    <w:rsid w:val="00C55A12"/>
    <w:rsid w:val="00C641C1"/>
    <w:rsid w:val="00C6553E"/>
    <w:rsid w:val="00C705E9"/>
    <w:rsid w:val="00C71028"/>
    <w:rsid w:val="00C74B2B"/>
    <w:rsid w:val="00C77E9D"/>
    <w:rsid w:val="00C83A13"/>
    <w:rsid w:val="00C9068C"/>
    <w:rsid w:val="00C91121"/>
    <w:rsid w:val="00C91428"/>
    <w:rsid w:val="00C92967"/>
    <w:rsid w:val="00C95F3D"/>
    <w:rsid w:val="00C97271"/>
    <w:rsid w:val="00CA164B"/>
    <w:rsid w:val="00CA2730"/>
    <w:rsid w:val="00CA3D0C"/>
    <w:rsid w:val="00CA3D4E"/>
    <w:rsid w:val="00CA565F"/>
    <w:rsid w:val="00CA654B"/>
    <w:rsid w:val="00CA7DF1"/>
    <w:rsid w:val="00CB0675"/>
    <w:rsid w:val="00CB2CF5"/>
    <w:rsid w:val="00CB6DEF"/>
    <w:rsid w:val="00CB72B8"/>
    <w:rsid w:val="00CB7D7D"/>
    <w:rsid w:val="00CC077B"/>
    <w:rsid w:val="00CC581A"/>
    <w:rsid w:val="00CD11A0"/>
    <w:rsid w:val="00CD2B5E"/>
    <w:rsid w:val="00CD4C7B"/>
    <w:rsid w:val="00CD58FE"/>
    <w:rsid w:val="00CE3EEE"/>
    <w:rsid w:val="00CE4978"/>
    <w:rsid w:val="00CF0B2E"/>
    <w:rsid w:val="00CF0B48"/>
    <w:rsid w:val="00CF104D"/>
    <w:rsid w:val="00CF6E5A"/>
    <w:rsid w:val="00D06EA5"/>
    <w:rsid w:val="00D0714F"/>
    <w:rsid w:val="00D20496"/>
    <w:rsid w:val="00D228A1"/>
    <w:rsid w:val="00D2312D"/>
    <w:rsid w:val="00D247E1"/>
    <w:rsid w:val="00D25CD9"/>
    <w:rsid w:val="00D33BE3"/>
    <w:rsid w:val="00D34E4F"/>
    <w:rsid w:val="00D3792D"/>
    <w:rsid w:val="00D416AA"/>
    <w:rsid w:val="00D43239"/>
    <w:rsid w:val="00D45BC4"/>
    <w:rsid w:val="00D501C6"/>
    <w:rsid w:val="00D513F7"/>
    <w:rsid w:val="00D51FFF"/>
    <w:rsid w:val="00D5345E"/>
    <w:rsid w:val="00D55E47"/>
    <w:rsid w:val="00D611F6"/>
    <w:rsid w:val="00D62E19"/>
    <w:rsid w:val="00D64283"/>
    <w:rsid w:val="00D67CD1"/>
    <w:rsid w:val="00D738D6"/>
    <w:rsid w:val="00D743D5"/>
    <w:rsid w:val="00D75BA8"/>
    <w:rsid w:val="00D80795"/>
    <w:rsid w:val="00D84665"/>
    <w:rsid w:val="00D854BE"/>
    <w:rsid w:val="00D86A3B"/>
    <w:rsid w:val="00D87E00"/>
    <w:rsid w:val="00D9134D"/>
    <w:rsid w:val="00D927AC"/>
    <w:rsid w:val="00D96D11"/>
    <w:rsid w:val="00DA57F0"/>
    <w:rsid w:val="00DA7A03"/>
    <w:rsid w:val="00DB0DB8"/>
    <w:rsid w:val="00DB1818"/>
    <w:rsid w:val="00DB2821"/>
    <w:rsid w:val="00DB5D7F"/>
    <w:rsid w:val="00DB6E22"/>
    <w:rsid w:val="00DC309B"/>
    <w:rsid w:val="00DC4209"/>
    <w:rsid w:val="00DC4DA2"/>
    <w:rsid w:val="00DC5261"/>
    <w:rsid w:val="00DC7DC2"/>
    <w:rsid w:val="00DE25D2"/>
    <w:rsid w:val="00DE6761"/>
    <w:rsid w:val="00DF1E09"/>
    <w:rsid w:val="00DF26B2"/>
    <w:rsid w:val="00DF30D9"/>
    <w:rsid w:val="00DF5646"/>
    <w:rsid w:val="00DF658E"/>
    <w:rsid w:val="00DF7622"/>
    <w:rsid w:val="00E00B37"/>
    <w:rsid w:val="00E062E4"/>
    <w:rsid w:val="00E11362"/>
    <w:rsid w:val="00E117B7"/>
    <w:rsid w:val="00E21185"/>
    <w:rsid w:val="00E327EF"/>
    <w:rsid w:val="00E32C5A"/>
    <w:rsid w:val="00E33455"/>
    <w:rsid w:val="00E33FD7"/>
    <w:rsid w:val="00E41675"/>
    <w:rsid w:val="00E419D9"/>
    <w:rsid w:val="00E44C51"/>
    <w:rsid w:val="00E45A31"/>
    <w:rsid w:val="00E46774"/>
    <w:rsid w:val="00E46C08"/>
    <w:rsid w:val="00E471CF"/>
    <w:rsid w:val="00E557A2"/>
    <w:rsid w:val="00E6144F"/>
    <w:rsid w:val="00E62835"/>
    <w:rsid w:val="00E64D59"/>
    <w:rsid w:val="00E655F5"/>
    <w:rsid w:val="00E66058"/>
    <w:rsid w:val="00E66AFD"/>
    <w:rsid w:val="00E723CE"/>
    <w:rsid w:val="00E727E7"/>
    <w:rsid w:val="00E73CF1"/>
    <w:rsid w:val="00E77645"/>
    <w:rsid w:val="00E77DCE"/>
    <w:rsid w:val="00E801C4"/>
    <w:rsid w:val="00E83697"/>
    <w:rsid w:val="00E86664"/>
    <w:rsid w:val="00E93DDE"/>
    <w:rsid w:val="00E95DEB"/>
    <w:rsid w:val="00E97324"/>
    <w:rsid w:val="00EA4C7B"/>
    <w:rsid w:val="00EA6097"/>
    <w:rsid w:val="00EA6343"/>
    <w:rsid w:val="00EA66C9"/>
    <w:rsid w:val="00EB1100"/>
    <w:rsid w:val="00EB1284"/>
    <w:rsid w:val="00EB29CD"/>
    <w:rsid w:val="00EC4A25"/>
    <w:rsid w:val="00EC5333"/>
    <w:rsid w:val="00EC65CA"/>
    <w:rsid w:val="00ED43B1"/>
    <w:rsid w:val="00ED5731"/>
    <w:rsid w:val="00EE01E9"/>
    <w:rsid w:val="00EE1D68"/>
    <w:rsid w:val="00EE6686"/>
    <w:rsid w:val="00EE7235"/>
    <w:rsid w:val="00EF1B09"/>
    <w:rsid w:val="00EF2801"/>
    <w:rsid w:val="00EF2BAF"/>
    <w:rsid w:val="00EF6122"/>
    <w:rsid w:val="00EF612C"/>
    <w:rsid w:val="00EF7329"/>
    <w:rsid w:val="00F00EAE"/>
    <w:rsid w:val="00F025A2"/>
    <w:rsid w:val="00F036E9"/>
    <w:rsid w:val="00F05C1F"/>
    <w:rsid w:val="00F07106"/>
    <w:rsid w:val="00F07388"/>
    <w:rsid w:val="00F12B0B"/>
    <w:rsid w:val="00F2026E"/>
    <w:rsid w:val="00F2210A"/>
    <w:rsid w:val="00F3094C"/>
    <w:rsid w:val="00F37743"/>
    <w:rsid w:val="00F418E1"/>
    <w:rsid w:val="00F4664F"/>
    <w:rsid w:val="00F54A3D"/>
    <w:rsid w:val="00F54CB0"/>
    <w:rsid w:val="00F579CD"/>
    <w:rsid w:val="00F653B8"/>
    <w:rsid w:val="00F66D3A"/>
    <w:rsid w:val="00F66EF3"/>
    <w:rsid w:val="00F71B89"/>
    <w:rsid w:val="00F7353C"/>
    <w:rsid w:val="00F76F8F"/>
    <w:rsid w:val="00F77437"/>
    <w:rsid w:val="00F77E73"/>
    <w:rsid w:val="00F81837"/>
    <w:rsid w:val="00F82368"/>
    <w:rsid w:val="00F84787"/>
    <w:rsid w:val="00F84A0C"/>
    <w:rsid w:val="00F859F4"/>
    <w:rsid w:val="00F85E02"/>
    <w:rsid w:val="00F941DF"/>
    <w:rsid w:val="00FA1266"/>
    <w:rsid w:val="00FA48FF"/>
    <w:rsid w:val="00FA574A"/>
    <w:rsid w:val="00FB2C3F"/>
    <w:rsid w:val="00FB2F95"/>
    <w:rsid w:val="00FB2FD9"/>
    <w:rsid w:val="00FB36FA"/>
    <w:rsid w:val="00FC02EE"/>
    <w:rsid w:val="00FC0FB5"/>
    <w:rsid w:val="00FC1192"/>
    <w:rsid w:val="00FC136F"/>
    <w:rsid w:val="00FC15BB"/>
    <w:rsid w:val="00FC6F34"/>
    <w:rsid w:val="00FC7A66"/>
    <w:rsid w:val="00FD1E43"/>
    <w:rsid w:val="00FE106D"/>
    <w:rsid w:val="00FE251B"/>
    <w:rsid w:val="00FF570D"/>
    <w:rsid w:val="00FF7685"/>
    <w:rsid w:val="6F9D7E4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9744DE5"/>
  <w15:chartTrackingRefBased/>
  <w15:docId w15:val="{9E383125-CAC8-4EFB-8952-AF103642EC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Batang"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Default Paragraph Font" w:uiPriority="1"/>
    <w:lsdException w:name="Subtitle" w:qFormat="1"/>
    <w:lsdException w:name="Hyperlink" w:uiPriority="99" w:qFormat="1"/>
    <w:lsdException w:name="Strong" w:qFormat="1"/>
    <w:lsdException w:name="Emphasis" w:qFormat="1"/>
    <w:lsdException w:name="HTML Keyboard" w:semiHidden="1" w:unhideWhenUsed="1"/>
    <w:lsdException w:name="HTML Sample"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qFormat/>
    <w:pPr>
      <w:pBdr>
        <w:top w:val="none" w:sz="0" w:space="0" w:color="auto"/>
      </w:pBdr>
      <w:spacing w:before="180"/>
      <w:outlineLvl w:val="1"/>
    </w:pPr>
    <w:rPr>
      <w:sz w:val="32"/>
    </w:rPr>
  </w:style>
  <w:style w:type="paragraph" w:styleId="Heading3">
    <w:name w:val="heading 3"/>
    <w:basedOn w:val="Heading2"/>
    <w:next w:val="Normal"/>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9">
    <w:name w:val="toc 9"/>
    <w:basedOn w:val="TOC8"/>
    <w:semiHidden/>
    <w:pPr>
      <w:ind w:left="1418" w:hanging="1418"/>
    </w:p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noProof/>
      <w:sz w:val="22"/>
      <w:lang w:eastAsia="en-US"/>
    </w:rPr>
  </w:style>
  <w:style w:type="paragraph" w:customStyle="1" w:styleId="EQ">
    <w:name w:val="EQ"/>
    <w:basedOn w:val="Normal"/>
    <w:next w:val="Normal"/>
    <w:pPr>
      <w:keepLines/>
      <w:tabs>
        <w:tab w:val="center" w:pos="4536"/>
        <w:tab w:val="right" w:pos="9072"/>
      </w:tabs>
    </w:pPr>
    <w:rPr>
      <w:noProof/>
    </w:rPr>
  </w:style>
  <w:style w:type="character" w:customStyle="1" w:styleId="ZGSM">
    <w:name w:val="ZGSM"/>
  </w:style>
  <w:style w:type="paragraph" w:styleId="Header">
    <w:name w:val="header"/>
    <w:aliases w:val="header odd"/>
    <w:link w:val="HeaderChar"/>
    <w:pPr>
      <w:widowControl w:val="0"/>
      <w:overflowPunct w:val="0"/>
      <w:autoSpaceDE w:val="0"/>
      <w:autoSpaceDN w:val="0"/>
      <w:adjustRightInd w:val="0"/>
      <w:textAlignment w:val="baseline"/>
    </w:pPr>
    <w:rPr>
      <w:rFonts w:ascii="Arial" w:hAnsi="Arial"/>
      <w:b/>
      <w:noProof/>
      <w:sz w:val="18"/>
      <w:lang w:eastAsia="ja-JP"/>
    </w:rPr>
  </w:style>
  <w:style w:type="paragraph" w:customStyle="1" w:styleId="ZD">
    <w:name w:val="ZD"/>
    <w:pPr>
      <w:framePr w:wrap="notBeside" w:vAnchor="page" w:hAnchor="margin" w:y="15764"/>
      <w:widowControl w:val="0"/>
    </w:pPr>
    <w:rPr>
      <w:rFonts w:ascii="Arial" w:hAnsi="Arial"/>
      <w:noProof/>
      <w:sz w:val="32"/>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Footer">
    <w:name w:val="footer"/>
    <w:basedOn w:val="Header"/>
    <w:pPr>
      <w:jc w:val="center"/>
    </w:pPr>
    <w:rPr>
      <w:i/>
    </w:rPr>
  </w:style>
  <w:style w:type="paragraph" w:customStyle="1" w:styleId="TT">
    <w:name w:val="TT"/>
    <w:basedOn w:val="Heading1"/>
    <w:next w:val="Normal"/>
    <w:pPr>
      <w:outlineLvl w:val="9"/>
    </w:pPr>
  </w:style>
  <w:style w:type="paragraph" w:customStyle="1" w:styleId="NF">
    <w:name w:val="NF"/>
    <w:basedOn w:val="NO"/>
    <w:pPr>
      <w:keepNext/>
      <w:spacing w:after="0"/>
    </w:pPr>
    <w:rPr>
      <w:rFonts w:ascii="Arial" w:hAnsi="Arial"/>
      <w:sz w:val="18"/>
    </w:rPr>
  </w:style>
  <w:style w:type="paragraph" w:customStyle="1" w:styleId="NO">
    <w:name w:val="NO"/>
    <w:basedOn w:val="Normal"/>
    <w:link w:val="NOChar"/>
    <w:qFormat/>
    <w:pPr>
      <w:keepLines/>
      <w:ind w:left="1135" w:hanging="851"/>
    </w:p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L">
    <w:name w:val="TAL"/>
    <w:basedOn w:val="Normal"/>
    <w:link w:val="TALCar"/>
    <w:qFormat/>
    <w:pPr>
      <w:keepNext/>
      <w:keepLines/>
      <w:spacing w:after="0"/>
    </w:pPr>
    <w:rPr>
      <w:rFonts w:ascii="Arial" w:hAnsi="Arial"/>
      <w:sz w:val="18"/>
    </w:rPr>
  </w:style>
  <w:style w:type="paragraph" w:customStyle="1" w:styleId="TAH">
    <w:name w:val="TAH"/>
    <w:basedOn w:val="TAC"/>
    <w:rPr>
      <w:b/>
    </w:rPr>
  </w:style>
  <w:style w:type="paragraph" w:customStyle="1" w:styleId="TAC">
    <w:name w:val="TAC"/>
    <w:basedOn w:val="TAL"/>
    <w:qFormat/>
    <w:pPr>
      <w:jc w:val="center"/>
    </w:pPr>
  </w:style>
  <w:style w:type="paragraph" w:customStyle="1" w:styleId="LD">
    <w:name w:val="LD"/>
    <w:pPr>
      <w:keepNext/>
      <w:keepLines/>
      <w:spacing w:line="180" w:lineRule="exact"/>
    </w:pPr>
    <w:rPr>
      <w:rFonts w:ascii="Courier New" w:hAnsi="Courier New"/>
      <w:noProof/>
      <w:lang w:eastAsia="en-US"/>
    </w:r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customStyle="1" w:styleId="B1">
    <w:name w:val="B1"/>
    <w:basedOn w:val="Normal"/>
    <w:link w:val="B1Char"/>
    <w:qFormat/>
    <w:pPr>
      <w:ind w:left="568" w:hanging="284"/>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customStyle="1" w:styleId="EditorsNote">
    <w:name w:val="Editor's Note"/>
    <w:aliases w:val="Editor's Noteormal,EN"/>
    <w:basedOn w:val="NO"/>
    <w:link w:val="EditorsNoteChar"/>
    <w:qFormat/>
    <w:rPr>
      <w:color w:val="FF0000"/>
    </w:rPr>
  </w:style>
  <w:style w:type="paragraph" w:customStyle="1" w:styleId="TH">
    <w:name w:val="TH"/>
    <w:basedOn w:val="Normal"/>
    <w:pPr>
      <w:keepNext/>
      <w:keepLines/>
      <w:spacing w:before="60"/>
      <w:jc w:val="center"/>
    </w:pPr>
    <w:rPr>
      <w:rFonts w:ascii="Arial" w:hAnsi="Arial"/>
      <w:b/>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TAN">
    <w:name w:val="TAN"/>
    <w:basedOn w:val="TAL"/>
    <w:pPr>
      <w:ind w:left="851" w:hanging="851"/>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F">
    <w:name w:val="TF"/>
    <w:basedOn w:val="TH"/>
    <w:pPr>
      <w:keepNext w:val="0"/>
      <w:spacing w:before="0" w:after="240"/>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customStyle="1" w:styleId="B2">
    <w:name w:val="B2"/>
    <w:basedOn w:val="Normal"/>
    <w:link w:val="B2Char"/>
    <w:qFormat/>
    <w:pPr>
      <w:ind w:left="851" w:hanging="284"/>
    </w:pPr>
  </w:style>
  <w:style w:type="paragraph" w:customStyle="1" w:styleId="B3">
    <w:name w:val="B3"/>
    <w:basedOn w:val="Normal"/>
    <w:link w:val="B3Char2"/>
    <w:qFormat/>
    <w:pPr>
      <w:ind w:left="1135" w:hanging="284"/>
    </w:pPr>
  </w:style>
  <w:style w:type="paragraph" w:customStyle="1" w:styleId="B4">
    <w:name w:val="B4"/>
    <w:basedOn w:val="Normal"/>
    <w:pPr>
      <w:ind w:left="1418" w:hanging="284"/>
    </w:pPr>
  </w:style>
  <w:style w:type="paragraph" w:customStyle="1" w:styleId="B5">
    <w:name w:val="B5"/>
    <w:basedOn w:val="Normal"/>
    <w:pPr>
      <w:ind w:left="1702" w:hanging="284"/>
    </w:pPr>
  </w:style>
  <w:style w:type="paragraph" w:customStyle="1" w:styleId="ZTD">
    <w:name w:val="ZTD"/>
    <w:basedOn w:val="ZB"/>
    <w:pPr>
      <w:framePr w:hRule="auto" w:wrap="notBeside" w:y="852"/>
    </w:pPr>
    <w:rPr>
      <w:i w:val="0"/>
      <w:sz w:val="40"/>
    </w:rPr>
  </w:style>
  <w:style w:type="paragraph" w:customStyle="1" w:styleId="ZV">
    <w:name w:val="ZV"/>
    <w:basedOn w:val="ZU"/>
    <w:pPr>
      <w:framePr w:wrap="notBeside" w:y="16161"/>
    </w:pPr>
  </w:style>
  <w:style w:type="paragraph" w:customStyle="1" w:styleId="TAJ">
    <w:name w:val="TAJ"/>
    <w:basedOn w:val="TH"/>
  </w:style>
  <w:style w:type="paragraph" w:customStyle="1" w:styleId="Guidance">
    <w:name w:val="Guidance"/>
    <w:basedOn w:val="Normal"/>
    <w:rPr>
      <w:i/>
      <w:color w:val="0000FF"/>
    </w:rPr>
  </w:style>
  <w:style w:type="character" w:customStyle="1" w:styleId="HeaderChar">
    <w:name w:val="Header Char"/>
    <w:aliases w:val="header odd Char"/>
    <w:link w:val="Header"/>
    <w:rsid w:val="00CD4C7B"/>
    <w:rPr>
      <w:rFonts w:ascii="Arial" w:hAnsi="Arial"/>
      <w:b/>
      <w:noProof/>
      <w:sz w:val="18"/>
      <w:lang w:val="en-GB" w:eastAsia="ja-JP" w:bidi="ar-SA"/>
    </w:rPr>
  </w:style>
  <w:style w:type="paragraph" w:customStyle="1" w:styleId="CRCoverPage">
    <w:name w:val="CR Cover Page"/>
    <w:rsid w:val="00CD4C7B"/>
    <w:pPr>
      <w:spacing w:after="120"/>
    </w:pPr>
    <w:rPr>
      <w:rFonts w:ascii="Arial" w:eastAsia="MS Mincho" w:hAnsi="Arial"/>
      <w:lang w:eastAsia="en-US"/>
    </w:rPr>
  </w:style>
  <w:style w:type="character" w:styleId="Hyperlink">
    <w:name w:val="Hyperlink"/>
    <w:uiPriority w:val="99"/>
    <w:qFormat/>
    <w:rsid w:val="0056573F"/>
    <w:rPr>
      <w:color w:val="0000FF"/>
      <w:u w:val="single"/>
    </w:rPr>
  </w:style>
  <w:style w:type="paragraph" w:styleId="DocumentMap">
    <w:name w:val="Document Map"/>
    <w:basedOn w:val="Normal"/>
    <w:link w:val="DocumentMapChar"/>
    <w:rsid w:val="009D74A6"/>
    <w:pPr>
      <w:spacing w:after="0"/>
    </w:pPr>
    <w:rPr>
      <w:sz w:val="24"/>
      <w:szCs w:val="24"/>
    </w:rPr>
  </w:style>
  <w:style w:type="character" w:customStyle="1" w:styleId="DocumentMapChar">
    <w:name w:val="Document Map Char"/>
    <w:basedOn w:val="DefaultParagraphFont"/>
    <w:link w:val="DocumentMap"/>
    <w:rsid w:val="009D74A6"/>
    <w:rPr>
      <w:sz w:val="24"/>
      <w:szCs w:val="24"/>
      <w:lang w:eastAsia="en-US"/>
    </w:rPr>
  </w:style>
  <w:style w:type="paragraph" w:styleId="BalloonText">
    <w:name w:val="Balloon Text"/>
    <w:basedOn w:val="Normal"/>
    <w:link w:val="BalloonTextChar"/>
    <w:rsid w:val="00B27303"/>
    <w:pPr>
      <w:spacing w:after="0"/>
    </w:pPr>
    <w:rPr>
      <w:rFonts w:ascii="Helvetica" w:hAnsi="Helvetica"/>
      <w:sz w:val="18"/>
      <w:szCs w:val="18"/>
    </w:rPr>
  </w:style>
  <w:style w:type="character" w:customStyle="1" w:styleId="BalloonTextChar">
    <w:name w:val="Balloon Text Char"/>
    <w:basedOn w:val="DefaultParagraphFont"/>
    <w:link w:val="BalloonText"/>
    <w:rsid w:val="00B27303"/>
    <w:rPr>
      <w:rFonts w:ascii="Helvetica" w:hAnsi="Helvetica"/>
      <w:sz w:val="18"/>
      <w:szCs w:val="18"/>
      <w:lang w:eastAsia="en-US"/>
    </w:rPr>
  </w:style>
  <w:style w:type="character" w:customStyle="1" w:styleId="UnresolvedMention1">
    <w:name w:val="Unresolved Mention1"/>
    <w:basedOn w:val="DefaultParagraphFont"/>
    <w:rsid w:val="00DE25D2"/>
    <w:rPr>
      <w:color w:val="605E5C"/>
      <w:shd w:val="clear" w:color="auto" w:fill="E1DFDD"/>
    </w:rPr>
  </w:style>
  <w:style w:type="paragraph" w:customStyle="1" w:styleId="EmailDiscussion">
    <w:name w:val="EmailDiscussion"/>
    <w:basedOn w:val="Normal"/>
    <w:next w:val="EmailDiscussion2"/>
    <w:link w:val="EmailDiscussionChar"/>
    <w:qFormat/>
    <w:rsid w:val="00DE6761"/>
    <w:pPr>
      <w:numPr>
        <w:numId w:val="8"/>
      </w:numPr>
      <w:spacing w:before="40" w:after="0"/>
    </w:pPr>
    <w:rPr>
      <w:rFonts w:ascii="Arial" w:eastAsia="MS Mincho" w:hAnsi="Arial"/>
      <w:b/>
      <w:szCs w:val="24"/>
      <w:lang w:eastAsia="en-GB"/>
    </w:rPr>
  </w:style>
  <w:style w:type="character" w:customStyle="1" w:styleId="EmailDiscussionChar">
    <w:name w:val="EmailDiscussion Char"/>
    <w:link w:val="EmailDiscussion"/>
    <w:qFormat/>
    <w:rsid w:val="00DE6761"/>
    <w:rPr>
      <w:rFonts w:ascii="Arial" w:eastAsia="MS Mincho" w:hAnsi="Arial"/>
      <w:b/>
      <w:szCs w:val="24"/>
    </w:rPr>
  </w:style>
  <w:style w:type="paragraph" w:customStyle="1" w:styleId="EmailDiscussion2">
    <w:name w:val="EmailDiscussion2"/>
    <w:basedOn w:val="Normal"/>
    <w:qFormat/>
    <w:rsid w:val="00DE6761"/>
    <w:pPr>
      <w:tabs>
        <w:tab w:val="left" w:pos="1622"/>
      </w:tabs>
      <w:spacing w:after="0"/>
      <w:ind w:left="1622" w:hanging="363"/>
    </w:pPr>
    <w:rPr>
      <w:rFonts w:ascii="Arial" w:eastAsia="MS Mincho" w:hAnsi="Arial"/>
      <w:szCs w:val="24"/>
      <w:lang w:eastAsia="en-GB"/>
    </w:rPr>
  </w:style>
  <w:style w:type="table" w:styleId="TableGrid">
    <w:name w:val="Table Grid"/>
    <w:basedOn w:val="TableNormal"/>
    <w:rsid w:val="00B055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0371F"/>
    <w:pPr>
      <w:ind w:left="720"/>
      <w:contextualSpacing/>
    </w:pPr>
  </w:style>
  <w:style w:type="character" w:customStyle="1" w:styleId="B1Char">
    <w:name w:val="B1 Char"/>
    <w:link w:val="B1"/>
    <w:qFormat/>
    <w:rsid w:val="007D1730"/>
    <w:rPr>
      <w:lang w:eastAsia="en-US"/>
    </w:rPr>
  </w:style>
  <w:style w:type="character" w:customStyle="1" w:styleId="B2Char">
    <w:name w:val="B2 Char"/>
    <w:link w:val="B2"/>
    <w:qFormat/>
    <w:rsid w:val="007D1730"/>
    <w:rPr>
      <w:lang w:eastAsia="en-US"/>
    </w:rPr>
  </w:style>
  <w:style w:type="character" w:customStyle="1" w:styleId="TALCar">
    <w:name w:val="TAL Car"/>
    <w:link w:val="TAL"/>
    <w:qFormat/>
    <w:rsid w:val="007D1730"/>
    <w:rPr>
      <w:rFonts w:ascii="Arial" w:hAnsi="Arial"/>
      <w:sz w:val="18"/>
      <w:lang w:eastAsia="en-US"/>
    </w:rPr>
  </w:style>
  <w:style w:type="paragraph" w:styleId="Revision">
    <w:name w:val="Revision"/>
    <w:hidden/>
    <w:uiPriority w:val="99"/>
    <w:semiHidden/>
    <w:rsid w:val="007E2C33"/>
    <w:rPr>
      <w:lang w:eastAsia="en-US"/>
    </w:rPr>
  </w:style>
  <w:style w:type="character" w:customStyle="1" w:styleId="NOChar">
    <w:name w:val="NO Char"/>
    <w:link w:val="NO"/>
    <w:qFormat/>
    <w:rsid w:val="00D513F7"/>
    <w:rPr>
      <w:lang w:eastAsia="en-US"/>
    </w:rPr>
  </w:style>
  <w:style w:type="character" w:customStyle="1" w:styleId="EditorsNoteChar">
    <w:name w:val="Editor's Note Char"/>
    <w:aliases w:val="EN Char"/>
    <w:link w:val="EditorsNote"/>
    <w:qFormat/>
    <w:rsid w:val="00D513F7"/>
    <w:rPr>
      <w:color w:val="FF0000"/>
      <w:lang w:eastAsia="en-US"/>
    </w:rPr>
  </w:style>
  <w:style w:type="character" w:customStyle="1" w:styleId="B3Char2">
    <w:name w:val="B3 Char2"/>
    <w:link w:val="B3"/>
    <w:qFormat/>
    <w:rsid w:val="00D513F7"/>
    <w:rPr>
      <w:lang w:eastAsia="en-US"/>
    </w:rPr>
  </w:style>
  <w:style w:type="character" w:styleId="CommentReference">
    <w:name w:val="annotation reference"/>
    <w:basedOn w:val="DefaultParagraphFont"/>
    <w:qFormat/>
    <w:rsid w:val="00166F53"/>
    <w:rPr>
      <w:sz w:val="16"/>
      <w:szCs w:val="16"/>
    </w:rPr>
  </w:style>
  <w:style w:type="paragraph" w:styleId="CommentText">
    <w:name w:val="annotation text"/>
    <w:basedOn w:val="Normal"/>
    <w:link w:val="CommentTextChar"/>
    <w:uiPriority w:val="99"/>
    <w:qFormat/>
    <w:rsid w:val="00166F53"/>
    <w:pPr>
      <w:overflowPunct w:val="0"/>
      <w:autoSpaceDE w:val="0"/>
      <w:autoSpaceDN w:val="0"/>
      <w:adjustRightInd w:val="0"/>
      <w:textAlignment w:val="baseline"/>
    </w:pPr>
    <w:rPr>
      <w:rFonts w:eastAsia="Times New Roman"/>
      <w:lang w:eastAsia="ja-JP"/>
    </w:rPr>
  </w:style>
  <w:style w:type="character" w:customStyle="1" w:styleId="CommentTextChar">
    <w:name w:val="Comment Text Char"/>
    <w:basedOn w:val="DefaultParagraphFont"/>
    <w:link w:val="CommentText"/>
    <w:uiPriority w:val="99"/>
    <w:qFormat/>
    <w:rsid w:val="00166F53"/>
    <w:rPr>
      <w:rFonts w:eastAsia="Times New Roman"/>
      <w:lang w:eastAsia="ja-JP"/>
    </w:rPr>
  </w:style>
  <w:style w:type="character" w:customStyle="1" w:styleId="ui-provider">
    <w:name w:val="ui-provider"/>
    <w:basedOn w:val="DefaultParagraphFont"/>
    <w:rsid w:val="00354DC9"/>
  </w:style>
  <w:style w:type="paragraph" w:styleId="CommentSubject">
    <w:name w:val="annotation subject"/>
    <w:basedOn w:val="CommentText"/>
    <w:next w:val="CommentText"/>
    <w:link w:val="CommentSubjectChar"/>
    <w:rsid w:val="00AE4101"/>
    <w:pPr>
      <w:overflowPunct/>
      <w:autoSpaceDE/>
      <w:autoSpaceDN/>
      <w:adjustRightInd/>
      <w:textAlignment w:val="auto"/>
    </w:pPr>
    <w:rPr>
      <w:rFonts w:eastAsia="Batang"/>
      <w:b/>
      <w:bCs/>
      <w:lang w:eastAsia="en-US"/>
    </w:rPr>
  </w:style>
  <w:style w:type="character" w:customStyle="1" w:styleId="CommentSubjectChar">
    <w:name w:val="Comment Subject Char"/>
    <w:basedOn w:val="CommentTextChar"/>
    <w:link w:val="CommentSubject"/>
    <w:rsid w:val="00AE4101"/>
    <w:rPr>
      <w:rFonts w:eastAsia="Times New Roman"/>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59579446">
      <w:bodyDiv w:val="1"/>
      <w:marLeft w:val="0"/>
      <w:marRight w:val="0"/>
      <w:marTop w:val="0"/>
      <w:marBottom w:val="0"/>
      <w:divBdr>
        <w:top w:val="none" w:sz="0" w:space="0" w:color="auto"/>
        <w:left w:val="none" w:sz="0" w:space="0" w:color="auto"/>
        <w:bottom w:val="none" w:sz="0" w:space="0" w:color="auto"/>
        <w:right w:val="none" w:sz="0" w:space="0" w:color="auto"/>
      </w:divBdr>
    </w:div>
    <w:div w:id="901062305">
      <w:bodyDiv w:val="1"/>
      <w:marLeft w:val="0"/>
      <w:marRight w:val="0"/>
      <w:marTop w:val="0"/>
      <w:marBottom w:val="0"/>
      <w:divBdr>
        <w:top w:val="none" w:sz="0" w:space="0" w:color="auto"/>
        <w:left w:val="none" w:sz="0" w:space="0" w:color="auto"/>
        <w:bottom w:val="none" w:sz="0" w:space="0" w:color="auto"/>
        <w:right w:val="none" w:sz="0" w:space="0" w:color="auto"/>
      </w:divBdr>
    </w:div>
    <w:div w:id="992757063">
      <w:bodyDiv w:val="1"/>
      <w:marLeft w:val="0"/>
      <w:marRight w:val="0"/>
      <w:marTop w:val="0"/>
      <w:marBottom w:val="0"/>
      <w:divBdr>
        <w:top w:val="none" w:sz="0" w:space="0" w:color="auto"/>
        <w:left w:val="none" w:sz="0" w:space="0" w:color="auto"/>
        <w:bottom w:val="none" w:sz="0" w:space="0" w:color="auto"/>
        <w:right w:val="none" w:sz="0" w:space="0" w:color="auto"/>
      </w:divBdr>
    </w:div>
    <w:div w:id="1224176991">
      <w:bodyDiv w:val="1"/>
      <w:marLeft w:val="0"/>
      <w:marRight w:val="0"/>
      <w:marTop w:val="0"/>
      <w:marBottom w:val="0"/>
      <w:divBdr>
        <w:top w:val="none" w:sz="0" w:space="0" w:color="auto"/>
        <w:left w:val="none" w:sz="0" w:space="0" w:color="auto"/>
        <w:bottom w:val="none" w:sz="0" w:space="0" w:color="auto"/>
        <w:right w:val="none" w:sz="0" w:space="0" w:color="auto"/>
      </w:divBdr>
    </w:div>
    <w:div w:id="1571387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footer" Target="footer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header" Target="header2.xml"/><Relationship Id="rId25"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microsoft.com/office/2018/08/relationships/commentsExtensible" Target="commentsExtensible.xml"/><Relationship Id="rId23" Type="http://schemas.microsoft.com/office/2011/relationships/people" Target="people.xml"/><Relationship Id="rId10" Type="http://schemas.openxmlformats.org/officeDocument/2006/relationships/footnotes" Target="footnotes.xml"/><Relationship Id="rId19"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Information xmlns="3b34c8f0-1ef5-4d1e-bb66-517ce7fe7356" xsi:nil="true"/>
    <HideFromDelve xmlns="71c5aaf6-e6ce-465b-b873-5148d2a4c105">false</HideFromDelve>
    <Associated_x0020_Task xmlns="3b34c8f0-1ef5-4d1e-bb66-517ce7fe7356" xsi:nil="true"/>
    <_dlc_DocId xmlns="71c5aaf6-e6ce-465b-b873-5148d2a4c105">5AIRPNAIUNRU-859666464-15005</_dlc_DocId>
    <_dlc_DocIdUrl xmlns="71c5aaf6-e6ce-465b-b873-5148d2a4c105">
      <Url>https://nokia.sharepoint.com/sites/c5g/e2earch/_layouts/15/DocIdRedir.aspx?ID=5AIRPNAIUNRU-859666464-15005</Url>
      <Description>5AIRPNAIUNRU-859666464-15005</Description>
    </_dlc_DocIdUrl>
    <TaxCatchAll xmlns="71c5aaf6-e6ce-465b-b873-5148d2a4c105" xsi:nil="true"/>
    <lcf76f155ced4ddcb4097134ff3c332f xmlns="83f22d2f-d16e-4be6-ad4f-29fa0b067c3c">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54371E7EC0F13943B87F9D9F2BE005B3" ma:contentTypeVersion="33" ma:contentTypeDescription="Create a new document." ma:contentTypeScope="" ma:versionID="37e6d7266eba140d4fd25c6f32ca0e89">
  <xsd:schema xmlns:xsd="http://www.w3.org/2001/XMLSchema" xmlns:xs="http://www.w3.org/2001/XMLSchema" xmlns:p="http://schemas.microsoft.com/office/2006/metadata/properties" xmlns:ns2="71c5aaf6-e6ce-465b-b873-5148d2a4c105" xmlns:ns3="3b34c8f0-1ef5-4d1e-bb66-517ce7fe7356" xmlns:ns4="a3840f4f-04be-43d1-b2ef-6ff1382503c7" xmlns:ns5="83f22d2f-d16e-4be6-ad4f-29fa0b067c3c" targetNamespace="http://schemas.microsoft.com/office/2006/metadata/properties" ma:root="true" ma:fieldsID="09e0cc0607d57e2746fe614d70f69c28" ns2:_="" ns3:_="" ns4:_="" ns5:_="">
    <xsd:import namespace="71c5aaf6-e6ce-465b-b873-5148d2a4c105"/>
    <xsd:import namespace="3b34c8f0-1ef5-4d1e-bb66-517ce7fe7356"/>
    <xsd:import namespace="a3840f4f-04be-43d1-b2ef-6ff1382503c7"/>
    <xsd:import namespace="83f22d2f-d16e-4be6-ad4f-29fa0b067c3c"/>
    <xsd:element name="properties">
      <xsd:complexType>
        <xsd:sequence>
          <xsd:element name="documentManagement">
            <xsd:complexType>
              <xsd:all>
                <xsd:element ref="ns2:_dlc_DocId" minOccurs="0"/>
                <xsd:element ref="ns2:_dlc_DocIdUrl" minOccurs="0"/>
                <xsd:element ref="ns2:_dlc_DocIdPersistId" minOccurs="0"/>
                <xsd:element ref="ns2:HideFromDelve" minOccurs="0"/>
                <xsd:element ref="ns3:Information" minOccurs="0"/>
                <xsd:element ref="ns4:SharedWithUsers" minOccurs="0"/>
                <xsd:element ref="ns4:SharedWithDetails" minOccurs="0"/>
                <xsd:element ref="ns5:MediaServiceMetadata" minOccurs="0"/>
                <xsd:element ref="ns5:MediaServiceFastMetadata" minOccurs="0"/>
                <xsd:element ref="ns3:Associated_x0020_Task" minOccurs="0"/>
                <xsd:element ref="ns5:MediaServiceAutoKeyPoints" minOccurs="0"/>
                <xsd:element ref="ns5:MediaServiceKeyPoints" minOccurs="0"/>
                <xsd:element ref="ns5:MediaServiceAutoTags" minOccurs="0"/>
                <xsd:element ref="ns5:MediaServiceOCR" minOccurs="0"/>
                <xsd:element ref="ns5:MediaServiceGenerationTime" minOccurs="0"/>
                <xsd:element ref="ns5:MediaServiceEventHashCode" minOccurs="0"/>
                <xsd:element ref="ns5:MediaServiceDateTaken" minOccurs="0"/>
                <xsd:element ref="ns5:MediaLengthInSeconds" minOccurs="0"/>
                <xsd:element ref="ns5:lcf76f155ced4ddcb4097134ff3c332f" minOccurs="0"/>
                <xsd:element ref="ns2:TaxCatchAll" minOccurs="0"/>
                <xsd:element ref="ns5: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element name="TaxCatchAll" ma:index="28" nillable="true" ma:displayName="Taxonomy Catch All Column" ma:hidden="true" ma:list="{5e7e0358-ff3a-47d0-9dac-4f7f999c176b}" ma:internalName="TaxCatchAll" ma:showField="CatchAllData" ma:web="3b34c8f0-1ef5-4d1e-bb66-517ce7fe7356">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b34c8f0-1ef5-4d1e-bb66-517ce7fe7356" elementFormDefault="qualified">
    <xsd:import namespace="http://schemas.microsoft.com/office/2006/documentManagement/types"/>
    <xsd:import namespace="http://schemas.microsoft.com/office/infopath/2007/PartnerControls"/>
    <xsd:element name="Information" ma:index="12" nillable="true" ma:displayName="Information" ma:description="Add here comments or additional information about the file" ma:internalName="Information">
      <xsd:simpleType>
        <xsd:restriction base="dms:Note">
          <xsd:maxLength value="255"/>
        </xsd:restriction>
      </xsd:simpleType>
    </xsd:element>
    <xsd:element name="Associated_x0020_Task" ma:index="17" nillable="true" ma:displayName="C5G Task" ma:description="Task working on topic" ma:internalName="Associated_x0020_Task">
      <xsd:complexType>
        <xsd:complexContent>
          <xsd:extension base="dms:MultiChoice">
            <xsd:sequence>
              <xsd:element name="Value" maxOccurs="unbounded" minOccurs="0" nillable="true">
                <xsd:simpleType>
                  <xsd:restriction base="dms:Choice">
                    <xsd:enumeration value="E2E Arch and Prot"/>
                    <xsd:enumeration value="5G Radio"/>
                    <xsd:enumeration value="LTE Radio"/>
                    <xsd:enumeration value="E2E CIoT"/>
                    <xsd:enumeration value="E2E Verticals"/>
                    <xsd:enumeration value="EPC"/>
                    <xsd:enumeration value="IMS"/>
                    <xsd:enumeration value="SEC"/>
                    <xsd:enumeration value="Network Management"/>
                    <xsd:enumeration value="Virtualization"/>
                    <xsd:enumeration value="MEC"/>
                    <xsd:enumeration value="None (handled in delegation)"/>
                  </xsd:restriction>
                </xsd:simple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3840f4f-04be-43d1-b2ef-6ff1382503c7" elementFormDefault="qualified">
    <xsd:import namespace="http://schemas.microsoft.com/office/2006/documentManagement/types"/>
    <xsd:import namespace="http://schemas.microsoft.com/office/infopath/2007/PartnerControls"/>
    <xsd:element name="SharedWithUsers" ma:index="13"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3f22d2f-d16e-4be6-ad4f-29fa0b067c3c" elementFormDefault="qualified">
    <xsd:import namespace="http://schemas.microsoft.com/office/2006/documentManagement/types"/>
    <xsd:import namespace="http://schemas.microsoft.com/office/infopath/2007/PartnerControls"/>
    <xsd:element name="MediaServiceMetadata" ma:index="15" nillable="true" ma:displayName="MediaServiceMetadata" ma:description="" ma:hidden="true" ma:internalName="MediaServiceMetadata" ma:readOnly="true">
      <xsd:simpleType>
        <xsd:restriction base="dms:Note"/>
      </xsd:simpleType>
    </xsd:element>
    <xsd:element name="MediaServiceFastMetadata" ma:index="16" nillable="true" ma:displayName="MediaServiceFastMetadata" ma:description="" ma:hidden="true" ma:internalName="MediaServiceFastMetadata" ma:readOnly="true">
      <xsd:simpleType>
        <xsd:restriction base="dms:Note"/>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AutoTags" ma:index="20" nillable="true" ma:displayName="Tags" ma:internalName="MediaServiceAutoTags" ma:readOnly="true">
      <xsd:simpleType>
        <xsd:restriction base="dms:Text"/>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DateTaken" ma:index="24" nillable="true" ma:displayName="MediaServiceDateTaken" ma:internalName="MediaServiceDateTaken" ma:readOnly="true">
      <xsd:simpleType>
        <xsd:restriction base="dms:Text"/>
      </xsd:simpleType>
    </xsd:element>
    <xsd:element name="MediaLengthInSeconds" ma:index="25" nillable="true" ma:displayName="MediaLengthInSeconds" ma:hidden="true" ma:internalName="MediaLengthInSeconds" ma:readOnly="true">
      <xsd:simpleType>
        <xsd:restriction base="dms:Unknown"/>
      </xsd:simpleType>
    </xsd:element>
    <xsd:element name="lcf76f155ced4ddcb4097134ff3c332f" ma:index="27" nillable="true" ma:taxonomy="true" ma:internalName="lcf76f155ced4ddcb4097134ff3c332f" ma:taxonomyFieldName="MediaServiceImageTags" ma:displayName="Image Tags" ma:readOnly="false" ma:fieldId="{5cf76f15-5ced-4ddc-b409-7134ff3c332f}" ma:taxonomyMulti="true" ma:sspId="34c87397-5fc1-491e-85e7-d6110dbe9cbd"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SharedContentType xmlns="Microsoft.SharePoint.Taxonomy.ContentTypeSync" SourceId="34c87397-5fc1-491e-85e7-d6110dbe9cbd" ContentTypeId="0x0101" PreviousValue="false"/>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82A9E171-399D-4767-AB5E-FFDE0C66C49E}">
  <ds:schemaRefs>
    <ds:schemaRef ds:uri="http://schemas.microsoft.com/sharepoint/v3/contenttype/forms"/>
  </ds:schemaRefs>
</ds:datastoreItem>
</file>

<file path=customXml/itemProps2.xml><?xml version="1.0" encoding="utf-8"?>
<ds:datastoreItem xmlns:ds="http://schemas.openxmlformats.org/officeDocument/2006/customXml" ds:itemID="{8ED1FF41-9130-4FBF-B742-64100F73850B}">
  <ds:schemaRefs>
    <ds:schemaRef ds:uri="http://schemas.microsoft.com/office/2006/metadata/properties"/>
    <ds:schemaRef ds:uri="http://schemas.microsoft.com/office/infopath/2007/PartnerControls"/>
    <ds:schemaRef ds:uri="3b34c8f0-1ef5-4d1e-bb66-517ce7fe7356"/>
    <ds:schemaRef ds:uri="71c5aaf6-e6ce-465b-b873-5148d2a4c105"/>
    <ds:schemaRef ds:uri="83f22d2f-d16e-4be6-ad4f-29fa0b067c3c"/>
  </ds:schemaRefs>
</ds:datastoreItem>
</file>

<file path=customXml/itemProps3.xml><?xml version="1.0" encoding="utf-8"?>
<ds:datastoreItem xmlns:ds="http://schemas.openxmlformats.org/officeDocument/2006/customXml" ds:itemID="{CD2E611B-59EC-48A8-9D4F-8B9F4C4F035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3b34c8f0-1ef5-4d1e-bb66-517ce7fe7356"/>
    <ds:schemaRef ds:uri="a3840f4f-04be-43d1-b2ef-6ff1382503c7"/>
    <ds:schemaRef ds:uri="83f22d2f-d16e-4be6-ad4f-29fa0b067c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F12D86AF-1246-4760-9763-A448F936F82C}">
  <ds:schemaRefs>
    <ds:schemaRef ds:uri="Microsoft.SharePoint.Taxonomy.ContentTypeSync"/>
  </ds:schemaRefs>
</ds:datastoreItem>
</file>

<file path=customXml/itemProps5.xml><?xml version="1.0" encoding="utf-8"?>
<ds:datastoreItem xmlns:ds="http://schemas.openxmlformats.org/officeDocument/2006/customXml" ds:itemID="{C66C2573-CBE0-4638-8415-428B36BCACB2}">
  <ds:schemaRefs>
    <ds:schemaRef ds:uri="http://schemas.microsoft.com/sharepoint/events"/>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List>
</file>

<file path=docProps/app.xml><?xml version="1.0" encoding="utf-8"?>
<Properties xmlns="http://schemas.openxmlformats.org/officeDocument/2006/extended-properties" xmlns:vt="http://schemas.openxmlformats.org/officeDocument/2006/docPropsVTypes">
  <Template>Normal.dotm</Template>
  <TotalTime>62</TotalTime>
  <Pages>3</Pages>
  <Words>1057</Words>
  <Characters>6028</Characters>
  <Application>Microsoft Office Word</Application>
  <DocSecurity>0</DocSecurity>
  <Lines>50</Lines>
  <Paragraphs>14</Paragraphs>
  <ScaleCrop>false</ScaleCrop>
  <HeadingPairs>
    <vt:vector size="2" baseType="variant">
      <vt:variant>
        <vt:lpstr>제목</vt:lpstr>
      </vt:variant>
      <vt:variant>
        <vt:i4>1</vt:i4>
      </vt:variant>
    </vt:vector>
  </HeadingPairs>
  <TitlesOfParts>
    <vt:vector size="1" baseType="lpstr">
      <vt:lpstr/>
    </vt:vector>
  </TitlesOfParts>
  <Manager/>
  <Company>Nokia</Company>
  <LinksUpToDate>false</LinksUpToDate>
  <CharactersWithSpaces>7071</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Benoist</dc:creator>
  <cp:keywords/>
  <dc:description/>
  <cp:lastModifiedBy>SunYoung Lee (Nokia)</cp:lastModifiedBy>
  <cp:revision>63</cp:revision>
  <dcterms:created xsi:type="dcterms:W3CDTF">2023-09-18T05:44:00Z</dcterms:created>
  <dcterms:modified xsi:type="dcterms:W3CDTF">2023-09-20T03:16:00Z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0x01010054371E7EC0F13943B87F9D9F2BE005B3</vt:lpwstr>
  </property>
  <property fmtid="{D5CDD505-2E9C-101B-9397-08002B2CF9AE}" pid="3" name="_dlc_DocIdItemGuid">
    <vt:lpwstr>32d0d40f-154b-4360-871f-6076616446b9</vt:lpwstr>
  </property>
  <property fmtid="{D5CDD505-2E9C-101B-9397-08002B2CF9AE}" pid="4" name="MediaServiceImageTags">
    <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1694396780</vt:lpwstr>
  </property>
  <property fmtid="{D5CDD505-2E9C-101B-9397-08002B2CF9AE}" pid="9" name="CWM31b6165055c111ee8000670b0000670b">
    <vt:lpwstr>CWM4WnvnAMxPaxYF9pYRqx8FoU8XbZ6b+xXN8cc0u61T9dv+L1jxtkG2AoKW+ny7K3tGqatUTlupugpmJK3KDaSOw==</vt:lpwstr>
  </property>
</Properties>
</file>