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Header"/>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7777777" w:rsidR="00A209D6" w:rsidRPr="00B266B0" w:rsidRDefault="00A209D6" w:rsidP="6F9D7E4D">
      <w:pPr>
        <w:pStyle w:val="CRCoverPage"/>
        <w:tabs>
          <w:tab w:val="left" w:pos="1985"/>
        </w:tabs>
        <w:rPr>
          <w:rFonts w:cs="Arial"/>
          <w:b/>
          <w:bCs/>
          <w:sz w:val="24"/>
          <w:szCs w:val="24"/>
          <w:lang w:eastAsia="ja-JP"/>
        </w:rPr>
      </w:pPr>
      <w:r w:rsidRPr="6F9D7E4D">
        <w:rPr>
          <w:rFonts w:cs="Arial"/>
          <w:b/>
          <w:bCs/>
          <w:sz w:val="24"/>
          <w:szCs w:val="24"/>
        </w:rPr>
        <w:t>Agenda item:</w:t>
      </w:r>
      <w:r>
        <w:tab/>
      </w:r>
      <w:proofErr w:type="spellStart"/>
      <w:r w:rsidRPr="6F9D7E4D">
        <w:rPr>
          <w:rFonts w:cs="Arial"/>
          <w:b/>
          <w:bCs/>
          <w:sz w:val="24"/>
          <w:szCs w:val="24"/>
          <w:lang w:eastAsia="ja-JP"/>
        </w:rPr>
        <w:t>x.x.x</w:t>
      </w:r>
      <w:proofErr w:type="spellEnd"/>
    </w:p>
    <w:p w14:paraId="73188B46" w14:textId="5B2A2126" w:rsidR="00A209D6" w:rsidRPr="00B266B0" w:rsidRDefault="00A209D6" w:rsidP="6F9D7E4D">
      <w:pPr>
        <w:tabs>
          <w:tab w:val="left" w:pos="1985"/>
        </w:tabs>
        <w:ind w:left="1985" w:hanging="1985"/>
        <w:rPr>
          <w:rFonts w:ascii="Arial" w:hAnsi="Arial" w:cs="Arial"/>
          <w:b/>
          <w:bCs/>
          <w:sz w:val="24"/>
          <w:szCs w:val="24"/>
        </w:rPr>
      </w:pPr>
      <w:r w:rsidRPr="6F9D7E4D">
        <w:rPr>
          <w:rFonts w:ascii="Arial" w:hAnsi="Arial" w:cs="Arial"/>
          <w:b/>
          <w:bCs/>
          <w:sz w:val="24"/>
          <w:szCs w:val="24"/>
        </w:rPr>
        <w:t>Source:</w:t>
      </w:r>
      <w:r>
        <w:tab/>
      </w:r>
      <w:r w:rsidRPr="6F9D7E4D">
        <w:rPr>
          <w:rFonts w:ascii="Arial" w:hAnsi="Arial" w:cs="Arial"/>
          <w:b/>
          <w:bCs/>
          <w:sz w:val="24"/>
          <w:szCs w:val="24"/>
        </w:rPr>
        <w:t>Nokia</w:t>
      </w:r>
      <w:r w:rsidR="006E2423" w:rsidRPr="6F9D7E4D">
        <w:rPr>
          <w:rFonts w:ascii="Arial" w:hAnsi="Arial" w:cs="Arial"/>
          <w:b/>
          <w:bCs/>
          <w:sz w:val="24"/>
          <w:szCs w:val="24"/>
        </w:rPr>
        <w:t xml:space="preserve"> (Rapporteur)</w:t>
      </w:r>
    </w:p>
    <w:p w14:paraId="0FA3EF00" w14:textId="19069E6F" w:rsidR="00A209D6" w:rsidRDefault="00A209D6" w:rsidP="6F9D7E4D">
      <w:pPr>
        <w:ind w:left="1985" w:hanging="1985"/>
        <w:rPr>
          <w:rFonts w:ascii="Arial" w:hAnsi="Arial" w:cs="Arial"/>
          <w:b/>
          <w:bCs/>
          <w:sz w:val="24"/>
          <w:szCs w:val="24"/>
        </w:rPr>
      </w:pPr>
      <w:r w:rsidRPr="6F9D7E4D">
        <w:rPr>
          <w:rFonts w:ascii="Arial" w:hAnsi="Arial" w:cs="Arial"/>
          <w:b/>
          <w:bCs/>
          <w:sz w:val="24"/>
          <w:szCs w:val="24"/>
        </w:rPr>
        <w:t>Title:</w:t>
      </w:r>
      <w:r>
        <w:tab/>
      </w:r>
      <w:r w:rsidR="0032587A">
        <w:rPr>
          <w:rFonts w:ascii="Arial" w:hAnsi="Arial" w:cs="Arial"/>
          <w:b/>
          <w:bCs/>
          <w:sz w:val="24"/>
          <w:szCs w:val="24"/>
        </w:rPr>
        <w:t>Text proposal Alt 1 for [Post123][756]</w:t>
      </w:r>
    </w:p>
    <w:p w14:paraId="1F147C23" w14:textId="21C78F35" w:rsidR="00A209D6" w:rsidRPr="00B266B0" w:rsidRDefault="00A209D6" w:rsidP="6F9D7E4D">
      <w:pPr>
        <w:ind w:left="1985" w:hanging="1985"/>
        <w:rPr>
          <w:rFonts w:ascii="Arial" w:hAnsi="Arial" w:cs="Arial"/>
          <w:b/>
          <w:bCs/>
          <w:sz w:val="24"/>
          <w:szCs w:val="24"/>
        </w:rPr>
      </w:pPr>
      <w:r w:rsidRPr="6F9D7E4D">
        <w:rPr>
          <w:rFonts w:ascii="Arial" w:hAnsi="Arial" w:cs="Arial"/>
          <w:b/>
          <w:bCs/>
          <w:sz w:val="24"/>
          <w:szCs w:val="24"/>
        </w:rPr>
        <w:t>WID/SID:</w:t>
      </w:r>
      <w:r>
        <w:tab/>
      </w:r>
      <w:proofErr w:type="spellStart"/>
      <w:r w:rsidR="00A047E9" w:rsidRPr="6F9D7E4D">
        <w:rPr>
          <w:rFonts w:ascii="Arial" w:hAnsi="Arial" w:cs="Arial"/>
          <w:b/>
          <w:bCs/>
          <w:sz w:val="24"/>
          <w:szCs w:val="24"/>
        </w:rPr>
        <w:t>NR_redcap_enh</w:t>
      </w:r>
      <w:proofErr w:type="spellEnd"/>
      <w:r w:rsidR="00A047E9" w:rsidRPr="6F9D7E4D">
        <w:rPr>
          <w:rFonts w:ascii="Arial" w:hAnsi="Arial" w:cs="Arial"/>
          <w:b/>
          <w:bCs/>
          <w:sz w:val="24"/>
          <w:szCs w:val="24"/>
        </w:rPr>
        <w:t xml:space="preserve">-Core </w:t>
      </w:r>
      <w:r w:rsidRPr="6F9D7E4D">
        <w:rPr>
          <w:rFonts w:ascii="Arial" w:hAnsi="Arial" w:cs="Arial"/>
          <w:b/>
          <w:bCs/>
          <w:sz w:val="24"/>
          <w:szCs w:val="24"/>
        </w:rPr>
        <w:t xml:space="preserve">- Release </w:t>
      </w:r>
      <w:r w:rsidR="00A047E9" w:rsidRPr="6F9D7E4D">
        <w:rPr>
          <w:rFonts w:ascii="Arial" w:hAnsi="Arial" w:cs="Arial"/>
          <w:b/>
          <w:bCs/>
          <w:sz w:val="24"/>
          <w:szCs w:val="24"/>
        </w:rPr>
        <w:t>18</w:t>
      </w:r>
    </w:p>
    <w:p w14:paraId="6FEB19D6" w14:textId="77777777" w:rsidR="00A209D6" w:rsidRPr="00B266B0" w:rsidRDefault="00A209D6" w:rsidP="6F9D7E4D">
      <w:pPr>
        <w:tabs>
          <w:tab w:val="left" w:pos="1985"/>
        </w:tabs>
        <w:rPr>
          <w:rFonts w:ascii="Arial" w:hAnsi="Arial" w:cs="Arial"/>
          <w:b/>
          <w:bCs/>
          <w:sz w:val="24"/>
          <w:szCs w:val="24"/>
        </w:rPr>
      </w:pPr>
      <w:r w:rsidRPr="6F9D7E4D">
        <w:rPr>
          <w:rFonts w:ascii="Arial" w:hAnsi="Arial" w:cs="Arial"/>
          <w:b/>
          <w:bCs/>
          <w:sz w:val="24"/>
          <w:szCs w:val="24"/>
        </w:rPr>
        <w:t>Document for:</w:t>
      </w:r>
      <w:r>
        <w:tab/>
      </w:r>
      <w:r w:rsidRPr="6F9D7E4D">
        <w:rPr>
          <w:rFonts w:ascii="Arial" w:hAnsi="Arial" w:cs="Arial"/>
          <w:b/>
          <w:bCs/>
          <w:sz w:val="24"/>
          <w:szCs w:val="24"/>
        </w:rPr>
        <w:t>Discussion and Decision</w:t>
      </w:r>
    </w:p>
    <w:p w14:paraId="294B1FC1" w14:textId="77777777" w:rsidR="00A209D6" w:rsidRPr="006E13D1" w:rsidRDefault="00A209D6" w:rsidP="00A209D6">
      <w:pPr>
        <w:pStyle w:val="Heading1"/>
      </w:pPr>
      <w:r w:rsidRPr="006E13D1">
        <w:t>1</w:t>
      </w:r>
      <w:r w:rsidRPr="006E13D1">
        <w:tab/>
      </w:r>
      <w:r>
        <w:t>Introduction</w:t>
      </w:r>
    </w:p>
    <w:p w14:paraId="24971C48" w14:textId="19DDB421" w:rsidR="00166F53" w:rsidRDefault="003C7362" w:rsidP="00817776">
      <w:r w:rsidRPr="003600FF">
        <w:t xml:space="preserve">This document </w:t>
      </w:r>
      <w:r w:rsidR="003C4E38">
        <w:t xml:space="preserve">shows text proposal </w:t>
      </w:r>
      <w:r w:rsidR="00817776">
        <w:t xml:space="preserve">Alternative 1 for [Post123][756]. </w:t>
      </w:r>
    </w:p>
    <w:p w14:paraId="3F83BFC0" w14:textId="1E1D5237" w:rsidR="00A31F5C" w:rsidRPr="00A31F5C" w:rsidRDefault="00771042" w:rsidP="00817776">
      <w:pPr>
        <w:pStyle w:val="Heading1"/>
      </w:pPr>
      <w:r>
        <w:t>2</w:t>
      </w:r>
      <w:r w:rsidR="00A31F5C">
        <w:tab/>
      </w:r>
      <w:r w:rsidR="007B290F">
        <w:t xml:space="preserve">Alt1: </w:t>
      </w:r>
      <w:r w:rsidR="00A31F5C">
        <w:t xml:space="preserve">Text proposal to </w:t>
      </w:r>
      <w:r w:rsidR="00BB0C54">
        <w:t xml:space="preserve">running CR of </w:t>
      </w:r>
      <w:r w:rsidR="00A31F5C">
        <w:t>TS38.321</w:t>
      </w:r>
      <w:r w:rsidR="001536E2">
        <w:t xml:space="preserve"> (R2-2309067)</w:t>
      </w:r>
    </w:p>
    <w:p w14:paraId="4986B84F" w14:textId="77777777" w:rsidR="00AE01D1" w:rsidRDefault="00AE01D1" w:rsidP="00AE01D1">
      <w:pPr>
        <w:tabs>
          <w:tab w:val="center" w:pos="4536"/>
          <w:tab w:val="right" w:pos="9072"/>
        </w:tabs>
        <w:spacing w:after="0"/>
        <w:jc w:val="both"/>
        <w:rPr>
          <w:rFonts w:ascii="Arial" w:eastAsia="SimSun" w:hAnsi="Arial" w:cs="Arial"/>
          <w:b/>
          <w:bCs/>
          <w:sz w:val="22"/>
          <w:szCs w:val="22"/>
          <w:lang w:eastAsia="zh-CN"/>
        </w:rPr>
      </w:pPr>
    </w:p>
    <w:p w14:paraId="505998A6" w14:textId="77777777" w:rsidR="00AE01D1" w:rsidRPr="00B836BA" w:rsidRDefault="00AE01D1" w:rsidP="00AE01D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sidRPr="00B836BA">
        <w:rPr>
          <w:sz w:val="22"/>
          <w:lang w:val="en-US" w:eastAsia="zh-CN"/>
        </w:rPr>
        <w:t>Start of change</w:t>
      </w:r>
    </w:p>
    <w:bookmarkEnd w:id="0"/>
    <w:bookmarkEnd w:id="1"/>
    <w:p w14:paraId="03839A40" w14:textId="7B63D232" w:rsidR="00D513F7" w:rsidRPr="00B71987" w:rsidRDefault="00D513F7" w:rsidP="00D513F7">
      <w:pPr>
        <w:pStyle w:val="Heading3"/>
        <w:rPr>
          <w:lang w:eastAsia="ko-KR"/>
        </w:rPr>
      </w:pPr>
      <w:r w:rsidRPr="00B71987">
        <w:rPr>
          <w:lang w:eastAsia="ko-KR"/>
        </w:rPr>
        <w:t>5.1.1b</w:t>
      </w:r>
      <w:r w:rsidRPr="00B71987">
        <w:rPr>
          <w:lang w:eastAsia="ko-KR"/>
        </w:rPr>
        <w:tab/>
        <w:t>Selection of the set of Random Access resources for the Random Access procedure</w:t>
      </w:r>
    </w:p>
    <w:p w14:paraId="6AC138FA" w14:textId="77777777" w:rsidR="00D513F7" w:rsidRDefault="00D513F7" w:rsidP="00D513F7">
      <w:pPr>
        <w:pStyle w:val="EditorsNote"/>
        <w:ind w:left="1701" w:hanging="1417"/>
        <w:rPr>
          <w:ins w:id="2" w:author="vivo-Chenli-After RAN2#122" w:date="2023-06-28T20:11:00Z"/>
          <w:lang w:eastAsia="zh-CN"/>
        </w:rPr>
      </w:pPr>
      <w:ins w:id="3"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11B3C3B6" w14:textId="77777777" w:rsidR="00D513F7" w:rsidRPr="00B71987" w:rsidRDefault="00D513F7" w:rsidP="00D513F7">
      <w:pPr>
        <w:rPr>
          <w:lang w:eastAsia="ko-KR"/>
        </w:rPr>
      </w:pPr>
      <w:r w:rsidRPr="00B71987">
        <w:rPr>
          <w:lang w:eastAsia="ko-KR"/>
        </w:rPr>
        <w:t>The MAC entity shall:</w:t>
      </w:r>
    </w:p>
    <w:p w14:paraId="3867DE61" w14:textId="77777777" w:rsidR="00D513F7" w:rsidRPr="00B71987" w:rsidRDefault="00D513F7" w:rsidP="00D513F7">
      <w:pPr>
        <w:pStyle w:val="B1"/>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03CB1119" w14:textId="77777777" w:rsidR="00D513F7" w:rsidRPr="00B71987" w:rsidRDefault="00D513F7" w:rsidP="00D513F7">
      <w:pPr>
        <w:pStyle w:val="B1"/>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205BA81A"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applicable for the current Random Access procedure.</w:t>
      </w:r>
    </w:p>
    <w:p w14:paraId="774CB3E0"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549D8EB0"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not applicable for the current Random Access procedure.</w:t>
      </w:r>
    </w:p>
    <w:p w14:paraId="3B77C896" w14:textId="77777777" w:rsidR="00D513F7" w:rsidRPr="00B71987" w:rsidRDefault="00D513F7" w:rsidP="00D513F7">
      <w:pPr>
        <w:pStyle w:val="NO"/>
        <w:rPr>
          <w:lang w:eastAsia="ko-KR"/>
        </w:rPr>
      </w:pPr>
      <w:r w:rsidRPr="00B71987">
        <w:rPr>
          <w:lang w:eastAsia="ko-KR"/>
        </w:rPr>
        <w:t>NOTE 1:</w:t>
      </w:r>
      <w:r w:rsidRPr="00B71987">
        <w:rPr>
          <w:lang w:eastAsia="ko-KR"/>
        </w:rPr>
        <w:tab/>
        <w:t>Void.</w:t>
      </w:r>
    </w:p>
    <w:p w14:paraId="7D56E360" w14:textId="77777777" w:rsidR="00D513F7" w:rsidRPr="00B71987" w:rsidRDefault="00D513F7" w:rsidP="00D513F7">
      <w:pPr>
        <w:pStyle w:val="B1"/>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4" w:author="vivo-Chenli-After RAN2#122" w:date="2023-06-28T20:19:00Z">
        <w:r>
          <w:rPr>
            <w:lang w:eastAsia="ko-KR"/>
          </w:rPr>
          <w:t>(e)</w:t>
        </w:r>
      </w:ins>
      <w:r w:rsidRPr="00B71987">
        <w:rPr>
          <w:lang w:eastAsia="ko-KR"/>
        </w:rPr>
        <w:t>RedCap and/or Slicing and/or SDT and/or MSG3 repetition is applicable for this Random Access procedure:</w:t>
      </w:r>
    </w:p>
    <w:p w14:paraId="095DE59F" w14:textId="77777777" w:rsidR="00D513F7" w:rsidRPr="00B71987" w:rsidRDefault="00D513F7" w:rsidP="00D513F7">
      <w:pPr>
        <w:pStyle w:val="NO"/>
        <w:rPr>
          <w:lang w:eastAsia="ko-KR"/>
        </w:rPr>
      </w:pPr>
      <w:r w:rsidRPr="00B71987">
        <w:rPr>
          <w:rFonts w:eastAsia="DengXian"/>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 w:author="vivo-Chenli-After RAN2#122" w:date="2023-06-28T20:20:00Z">
        <w:r>
          <w:rPr>
            <w:noProof/>
            <w:lang w:eastAsia="zh-CN"/>
          </w:rPr>
          <w:t>(e)</w:t>
        </w:r>
      </w:ins>
      <w:r w:rsidRPr="00B71987">
        <w:rPr>
          <w:lang w:eastAsia="ko-KR"/>
        </w:rPr>
        <w:t xml:space="preserve">RedCap is </w:t>
      </w:r>
      <w:commentRangeStart w:id="6"/>
      <w:r w:rsidRPr="00B71987">
        <w:rPr>
          <w:lang w:eastAsia="ko-KR"/>
        </w:rPr>
        <w:t>also</w:t>
      </w:r>
      <w:commentRangeEnd w:id="6"/>
      <w:r w:rsidR="00696236">
        <w:rPr>
          <w:rStyle w:val="CommentReference"/>
          <w:rFonts w:eastAsia="Times New Roman"/>
          <w:lang w:eastAsia="ja-JP"/>
        </w:rPr>
        <w:commentReference w:id="6"/>
      </w:r>
      <w:r w:rsidRPr="00B71987">
        <w:rPr>
          <w:lang w:eastAsia="ko-KR"/>
        </w:rPr>
        <w:t xml:space="preserve"> determined by upper layers when Random Access procedure is </w:t>
      </w:r>
      <w:proofErr w:type="gramStart"/>
      <w:r w:rsidRPr="00B71987">
        <w:rPr>
          <w:lang w:eastAsia="ko-KR"/>
        </w:rPr>
        <w:t>initiated</w:t>
      </w:r>
      <w:proofErr w:type="gramEnd"/>
      <w:r w:rsidRPr="00B71987">
        <w:rPr>
          <w:lang w:eastAsia="ko-KR"/>
        </w:rPr>
        <w:t xml:space="preserve"> and it is applicable to the </w:t>
      </w:r>
      <w:r w:rsidRPr="00B71987">
        <w:rPr>
          <w:noProof/>
          <w:lang w:eastAsia="zh-CN"/>
        </w:rPr>
        <w:t>Random Access procedures initiated by PDCCH orders and any Random Access procedure initiated by the MAC entity.</w:t>
      </w:r>
    </w:p>
    <w:p w14:paraId="723EAF18" w14:textId="77777777" w:rsidR="00D513F7" w:rsidRPr="00B71987" w:rsidRDefault="00D513F7" w:rsidP="00D513F7">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69D01D9C" w14:textId="77777777" w:rsidR="00D513F7" w:rsidRPr="00B71987" w:rsidRDefault="00D513F7" w:rsidP="00D513F7">
      <w:pPr>
        <w:pStyle w:val="B3"/>
        <w:rPr>
          <w:lang w:eastAsia="ko-KR"/>
        </w:rPr>
      </w:pPr>
      <w:r w:rsidRPr="00B71987">
        <w:rPr>
          <w:lang w:eastAsia="ko-KR"/>
        </w:rPr>
        <w:lastRenderedPageBreak/>
        <w:t>3&gt;</w:t>
      </w:r>
      <w:r w:rsidRPr="00B71987">
        <w:rPr>
          <w:lang w:eastAsia="ko-KR"/>
        </w:rPr>
        <w:tab/>
        <w:t>select the set(s) of Random Access resources that are not associated with any feature indication (as specified in clause 5.1.1c) for this Random Access procedure.</w:t>
      </w:r>
    </w:p>
    <w:p w14:paraId="700CC71B" w14:textId="77777777" w:rsidR="00D513F7" w:rsidRPr="00B71987" w:rsidRDefault="00D513F7" w:rsidP="00D513F7">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353F440E" w14:textId="77777777" w:rsidR="00D513F7" w:rsidRPr="00B71987" w:rsidRDefault="00D513F7" w:rsidP="00D513F7">
      <w:pPr>
        <w:pStyle w:val="B3"/>
        <w:rPr>
          <w:lang w:eastAsia="ko-KR"/>
        </w:rPr>
      </w:pPr>
      <w:r w:rsidRPr="00B71987">
        <w:rPr>
          <w:lang w:eastAsia="ko-KR"/>
        </w:rPr>
        <w:t>3&gt;</w:t>
      </w:r>
      <w:r w:rsidRPr="00B71987">
        <w:rPr>
          <w:lang w:eastAsia="ko-KR"/>
        </w:rPr>
        <w:tab/>
        <w:t>select this set of Random Access resources for this Random Access procedure.</w:t>
      </w:r>
    </w:p>
    <w:p w14:paraId="5722A07B" w14:textId="77777777" w:rsidR="00D513F7" w:rsidRPr="00B71987" w:rsidRDefault="00D513F7" w:rsidP="00D513F7">
      <w:pPr>
        <w:pStyle w:val="B2"/>
        <w:rPr>
          <w:lang w:eastAsia="ko-KR"/>
        </w:rPr>
      </w:pPr>
      <w:r w:rsidRPr="00B71987">
        <w:rPr>
          <w:lang w:eastAsia="ko-KR"/>
        </w:rPr>
        <w:t>2&gt;</w:t>
      </w:r>
      <w:r w:rsidRPr="00B71987">
        <w:rPr>
          <w:lang w:eastAsia="ko-KR"/>
        </w:rPr>
        <w:tab/>
        <w:t>else (</w:t>
      </w:r>
      <w:proofErr w:type="gramStart"/>
      <w:r w:rsidRPr="00B71987">
        <w:rPr>
          <w:lang w:eastAsia="ko-KR"/>
        </w:rPr>
        <w:t>i.e.</w:t>
      </w:r>
      <w:proofErr w:type="gramEnd"/>
      <w:r w:rsidRPr="00B71987">
        <w:rPr>
          <w:lang w:eastAsia="ko-KR"/>
        </w:rPr>
        <w:t xml:space="preserve"> there are one or more sets of Random Access resources available that are configured with indication(s) for a subset of all features triggering this Random Access procedure):</w:t>
      </w:r>
    </w:p>
    <w:p w14:paraId="66736EE4" w14:textId="77777777" w:rsidR="00D513F7" w:rsidRPr="00B71987" w:rsidRDefault="00D513F7" w:rsidP="004B29EF">
      <w:pPr>
        <w:pStyle w:val="B3"/>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7572035B" w14:textId="77777777" w:rsidR="00D513F7" w:rsidRPr="00B71987" w:rsidRDefault="00D513F7" w:rsidP="00D513F7">
      <w:pPr>
        <w:pStyle w:val="B1"/>
        <w:rPr>
          <w:lang w:eastAsia="ko-KR"/>
        </w:rPr>
      </w:pPr>
      <w:r w:rsidRPr="00B71987">
        <w:rPr>
          <w:lang w:eastAsia="ko-KR"/>
        </w:rPr>
        <w:t>1&gt;</w:t>
      </w:r>
      <w:r w:rsidRPr="00B71987">
        <w:rPr>
          <w:lang w:eastAsia="ko-KR"/>
        </w:rPr>
        <w:tab/>
        <w:t xml:space="preserve">else if contention-free Random Access Resources have been provided for this Random Access procedure and </w:t>
      </w:r>
      <w:ins w:id="7" w:author="vivo-Chenli-After RAN2#122" w:date="2023-06-28T20:20:00Z">
        <w:r>
          <w:rPr>
            <w:lang w:eastAsia="ko-KR"/>
          </w:rPr>
          <w:t>(e)</w:t>
        </w:r>
      </w:ins>
      <w:r w:rsidRPr="00B71987">
        <w:rPr>
          <w:lang w:eastAsia="ko-KR"/>
        </w:rPr>
        <w:t xml:space="preserve">RedCap is applicable for the current Random Access procedure and there is one set of Random Access resources available that is only configured with </w:t>
      </w:r>
      <w:ins w:id="8" w:author="vivo-Chenli-After RAN2#122" w:date="2023-06-28T20:20:00Z">
        <w:r>
          <w:rPr>
            <w:lang w:eastAsia="ko-KR"/>
          </w:rPr>
          <w:t>(e)</w:t>
        </w:r>
      </w:ins>
      <w:r w:rsidRPr="00B71987">
        <w:rPr>
          <w:lang w:eastAsia="ko-KR"/>
        </w:rPr>
        <w:t>RedCap indication:</w:t>
      </w:r>
    </w:p>
    <w:p w14:paraId="31F7B4CB" w14:textId="77777777" w:rsidR="00D513F7" w:rsidRPr="00B71987" w:rsidRDefault="00D513F7" w:rsidP="00D513F7">
      <w:pPr>
        <w:pStyle w:val="B2"/>
        <w:rPr>
          <w:lang w:eastAsia="ko-KR"/>
        </w:rPr>
      </w:pPr>
      <w:r w:rsidRPr="00B71987">
        <w:rPr>
          <w:lang w:eastAsia="ko-KR"/>
        </w:rPr>
        <w:t>2&gt;</w:t>
      </w:r>
      <w:r w:rsidRPr="00B71987">
        <w:rPr>
          <w:lang w:eastAsia="ko-KR"/>
        </w:rPr>
        <w:tab/>
        <w:t>select this set of Random Access resources for this Random Access procedure.</w:t>
      </w:r>
    </w:p>
    <w:p w14:paraId="06DF9775"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4AC21076" w14:textId="77777777" w:rsidR="00D513F7" w:rsidRPr="00B71987" w:rsidRDefault="00D513F7" w:rsidP="00D513F7">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25A9EFF7" w14:textId="77777777" w:rsidR="00622861" w:rsidRPr="00B71987" w:rsidRDefault="00622861" w:rsidP="00622861">
      <w:pPr>
        <w:pStyle w:val="Heading3"/>
        <w:rPr>
          <w:lang w:eastAsia="ko-KR"/>
        </w:rPr>
      </w:pPr>
      <w:bookmarkStart w:id="9" w:name="_Toc131023380"/>
      <w:r w:rsidRPr="00B71987">
        <w:rPr>
          <w:lang w:eastAsia="ko-KR"/>
        </w:rPr>
        <w:t>5.1.1c</w:t>
      </w:r>
      <w:r w:rsidRPr="00B71987">
        <w:rPr>
          <w:lang w:eastAsia="ko-KR"/>
        </w:rPr>
        <w:tab/>
        <w:t>Availability of the set of Random Access resources</w:t>
      </w:r>
      <w:bookmarkEnd w:id="9"/>
    </w:p>
    <w:p w14:paraId="0367A915" w14:textId="77777777" w:rsidR="00622861" w:rsidRPr="00B71987" w:rsidRDefault="00622861" w:rsidP="00622861">
      <w:pPr>
        <w:rPr>
          <w:lang w:eastAsia="ko-KR"/>
        </w:rPr>
      </w:pPr>
      <w:r w:rsidRPr="00B71987">
        <w:rPr>
          <w:lang w:eastAsia="ko-KR"/>
        </w:rPr>
        <w:t>The MAC entity shall for each set of configured Random Access resources for 4-step RA type and for each set of configured Random Access resources for 2-step RA type:</w:t>
      </w:r>
    </w:p>
    <w:p w14:paraId="3ACE2FA5" w14:textId="31135083" w:rsidR="00622861" w:rsidRPr="00166F53" w:rsidDel="0037063D" w:rsidRDefault="00622861" w:rsidP="00622861">
      <w:pPr>
        <w:pStyle w:val="B1"/>
        <w:rPr>
          <w:ins w:id="10" w:author="vivo-Chenli-after RAN2#123" w:date="2023-08-29T08:43:00Z"/>
          <w:del w:id="11" w:author="SunYoung Lee (Nokia)" w:date="2023-09-13T12:04:00Z"/>
          <w:highlight w:val="yellow"/>
          <w:lang w:eastAsia="ko-KR"/>
        </w:rPr>
      </w:pPr>
      <w:ins w:id="12" w:author="vivo-Chenli-after RAN2#123" w:date="2023-08-29T08:43:00Z">
        <w:del w:id="13" w:author="SunYoung Lee (Nokia)" w:date="2023-09-13T12:04:00Z">
          <w:r w:rsidRPr="00166F53" w:rsidDel="0037063D">
            <w:rPr>
              <w:highlight w:val="yellow"/>
              <w:lang w:eastAsia="ko-KR"/>
            </w:rPr>
            <w:delText>1&gt;</w:delText>
          </w:r>
          <w:r w:rsidRPr="00166F53" w:rsidDel="0037063D">
            <w:rPr>
              <w:highlight w:val="yellow"/>
              <w:lang w:eastAsia="ko-KR"/>
            </w:rPr>
            <w:tab/>
            <w:delText xml:space="preserve">if </w:delText>
          </w:r>
          <w:r w:rsidRPr="00166F53" w:rsidDel="0037063D">
            <w:rPr>
              <w:i/>
              <w:iCs/>
              <w:highlight w:val="yellow"/>
              <w:lang w:eastAsia="ko-KR"/>
            </w:rPr>
            <w:delText>e</w:delText>
          </w:r>
        </w:del>
      </w:ins>
      <w:ins w:id="14" w:author="vivo-Chenli-after RAN2#123" w:date="2023-09-08T10:57:00Z">
        <w:del w:id="15" w:author="SunYoung Lee (Nokia)" w:date="2023-09-13T12:04:00Z">
          <w:r w:rsidRPr="00166F53" w:rsidDel="0037063D">
            <w:rPr>
              <w:i/>
              <w:iCs/>
              <w:highlight w:val="yellow"/>
              <w:lang w:eastAsia="ko-KR"/>
            </w:rPr>
            <w:delText>nh</w:delText>
          </w:r>
        </w:del>
      </w:ins>
      <w:ins w:id="16" w:author="vivo-Chenli-after RAN2#123" w:date="2023-08-29T08:43:00Z">
        <w:del w:id="17" w:author="SunYoung Lee (Nokia)" w:date="2023-09-13T12:04:00Z">
          <w:r w:rsidRPr="00166F53" w:rsidDel="0037063D">
            <w:rPr>
              <w:i/>
              <w:iCs/>
              <w:highlight w:val="yellow"/>
              <w:lang w:eastAsia="ko-KR"/>
            </w:rPr>
            <w:delText xml:space="preserve">RedCap </w:delText>
          </w:r>
          <w:r w:rsidRPr="00166F53" w:rsidDel="0037063D">
            <w:rPr>
              <w:highlight w:val="yellow"/>
              <w:lang w:eastAsia="ko-KR"/>
            </w:rPr>
            <w:delText xml:space="preserve">is set to </w:delText>
          </w:r>
          <w:r w:rsidRPr="00166F53" w:rsidDel="0037063D">
            <w:rPr>
              <w:i/>
              <w:iCs/>
              <w:highlight w:val="yellow"/>
              <w:lang w:eastAsia="ko-KR"/>
            </w:rPr>
            <w:delText>true</w:delText>
          </w:r>
          <w:r w:rsidRPr="00166F53" w:rsidDel="0037063D">
            <w:rPr>
              <w:highlight w:val="yellow"/>
              <w:lang w:eastAsia="ko-KR"/>
            </w:rPr>
            <w:delText xml:space="preserve"> for a set of Random Access resources</w:delText>
          </w:r>
        </w:del>
      </w:ins>
      <w:ins w:id="18" w:author="vivo-Chenli-after RAN2#123" w:date="2023-08-29T08:48:00Z">
        <w:del w:id="19" w:author="SunYoung Lee (Nokia)" w:date="2023-09-13T12:04:00Z">
          <w:r w:rsidRPr="00166F53" w:rsidDel="0037063D">
            <w:rPr>
              <w:highlight w:val="yellow"/>
              <w:lang w:eastAsia="ko-KR"/>
            </w:rPr>
            <w:delText xml:space="preserve"> [for 4-step RA type]</w:delText>
          </w:r>
        </w:del>
      </w:ins>
      <w:ins w:id="20" w:author="vivo-Chenli-after RAN2#123" w:date="2023-08-29T08:43:00Z">
        <w:del w:id="21" w:author="SunYoung Lee (Nokia)" w:date="2023-09-13T12:04:00Z">
          <w:r w:rsidRPr="00166F53" w:rsidDel="0037063D">
            <w:rPr>
              <w:highlight w:val="yellow"/>
              <w:lang w:eastAsia="ko-KR"/>
            </w:rPr>
            <w:delText>:</w:delText>
          </w:r>
        </w:del>
      </w:ins>
    </w:p>
    <w:p w14:paraId="13069C72" w14:textId="30E3E16E" w:rsidR="00622861" w:rsidRPr="00166F53" w:rsidDel="0037063D" w:rsidRDefault="00622861" w:rsidP="00622861">
      <w:pPr>
        <w:ind w:left="1135" w:hanging="284"/>
        <w:rPr>
          <w:ins w:id="22" w:author="vivo-Chenli-after RAN2#123" w:date="2023-08-29T08:43:00Z"/>
          <w:del w:id="23" w:author="SunYoung Lee (Nokia)" w:date="2023-09-13T12:04:00Z"/>
          <w:highlight w:val="yellow"/>
          <w:lang w:eastAsia="ko-KR"/>
        </w:rPr>
      </w:pPr>
      <w:ins w:id="24" w:author="vivo-Chenli-after RAN2#123" w:date="2023-08-29T08:43:00Z">
        <w:del w:id="25" w:author="SunYoung Lee (Nokia)" w:date="2023-09-13T12:04:00Z">
          <w:r w:rsidRPr="00166F53" w:rsidDel="0037063D">
            <w:rPr>
              <w:highlight w:val="yellow"/>
              <w:lang w:eastAsia="ko-KR"/>
            </w:rPr>
            <w:delText>2&gt;</w:delText>
          </w:r>
          <w:r w:rsidRPr="00166F53" w:rsidDel="0037063D">
            <w:rPr>
              <w:highlight w:val="yellow"/>
              <w:lang w:eastAsia="ko-KR"/>
            </w:rPr>
            <w:tab/>
            <w:delText>consider the set of Random Access resources as not available for a Random Access procedure for which eRedCap is not applicable.</w:delText>
          </w:r>
        </w:del>
      </w:ins>
    </w:p>
    <w:p w14:paraId="7FAC6A2C" w14:textId="4F56D407" w:rsidR="00622861" w:rsidRPr="00B31CBB" w:rsidDel="0037063D" w:rsidRDefault="00622861" w:rsidP="00622861">
      <w:pPr>
        <w:pStyle w:val="EditorsNote"/>
        <w:ind w:left="1701" w:hanging="1417"/>
        <w:rPr>
          <w:ins w:id="26" w:author="vivo-Chenli-after RAN2#123" w:date="2023-08-29T08:49:00Z"/>
          <w:del w:id="27" w:author="SunYoung Lee (Nokia)" w:date="2023-09-13T12:04:00Z"/>
          <w:lang w:eastAsia="zh-CN"/>
        </w:rPr>
      </w:pPr>
      <w:ins w:id="28" w:author="vivo-Chenli-after RAN2#123" w:date="2023-08-29T08:49:00Z">
        <w:del w:id="29" w:author="SunYoung Lee (Nokia)" w:date="2023-09-13T12:04:00Z">
          <w:r w:rsidRPr="00166F53" w:rsidDel="0037063D">
            <w:rPr>
              <w:highlight w:val="yellow"/>
              <w:lang w:eastAsia="zh-CN"/>
            </w:rPr>
            <w:delText>Editor’s NOTE:</w:delText>
          </w:r>
        </w:del>
      </w:ins>
      <w:ins w:id="30" w:author="vivo-Chenli-after RAN2#123" w:date="2023-08-29T08:54:00Z">
        <w:del w:id="31" w:author="SunYoung Lee (Nokia)" w:date="2023-09-13T12:04:00Z">
          <w:r w:rsidRPr="00166F53" w:rsidDel="0037063D">
            <w:rPr>
              <w:highlight w:val="yellow"/>
            </w:rPr>
            <w:delText xml:space="preserve"> </w:delText>
          </w:r>
        </w:del>
      </w:ins>
      <w:ins w:id="32" w:author="vivo-Chenli-after RAN2#123" w:date="2023-08-29T08:55:00Z">
        <w:del w:id="33" w:author="SunYoung Lee (Nokia)" w:date="2023-09-13T12:04:00Z">
          <w:r w:rsidRPr="00166F53" w:rsidDel="0037063D">
            <w:rPr>
              <w:highlight w:val="yellow"/>
            </w:rPr>
            <w:delText xml:space="preserve">It </w:delText>
          </w:r>
        </w:del>
      </w:ins>
      <w:ins w:id="34" w:author="vivo-Chenli-after RAN2#123" w:date="2023-08-29T08:54:00Z">
        <w:del w:id="35" w:author="SunYoung Lee (Nokia)" w:date="2023-09-13T12:04:00Z">
          <w:r w:rsidRPr="00166F53" w:rsidDel="0037063D">
            <w:rPr>
              <w:highlight w:val="yellow"/>
              <w:lang w:eastAsia="zh-CN"/>
            </w:rPr>
            <w:delText xml:space="preserve">is a placeholder for </w:delText>
          </w:r>
        </w:del>
      </w:ins>
      <w:ins w:id="36" w:author="vivo-Chenli-after RAN2#123" w:date="2023-08-29T08:55:00Z">
        <w:del w:id="37" w:author="SunYoung Lee (Nokia)" w:date="2023-09-13T12:04:00Z">
          <w:r w:rsidRPr="00166F53" w:rsidDel="0037063D">
            <w:rPr>
              <w:highlight w:val="yellow"/>
              <w:lang w:eastAsia="zh-CN"/>
            </w:rPr>
            <w:delText>eRedCap PRACH partitioning</w:delText>
          </w:r>
        </w:del>
      </w:ins>
      <w:ins w:id="38" w:author="vivo-Chenli-after RAN2#123" w:date="2023-08-29T08:54:00Z">
        <w:del w:id="39" w:author="SunYoung Lee (Nokia)" w:date="2023-09-13T12:04:00Z">
          <w:r w:rsidRPr="00166F53" w:rsidDel="0037063D">
            <w:rPr>
              <w:highlight w:val="yellow"/>
              <w:lang w:eastAsia="zh-CN"/>
            </w:rPr>
            <w:delText>. Depending on further progress, the exact procedure and location of this text may need to be changed.</w:delText>
          </w:r>
        </w:del>
      </w:ins>
    </w:p>
    <w:p w14:paraId="147212FF"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w:t>
      </w:r>
      <w:r w:rsidRPr="00883EF0">
        <w:t>resources</w:t>
      </w:r>
      <w:r w:rsidRPr="00B71987">
        <w:rPr>
          <w:lang w:eastAsia="ko-KR"/>
        </w:rPr>
        <w:t>:</w:t>
      </w:r>
    </w:p>
    <w:p w14:paraId="774F8199" w14:textId="53E4478D" w:rsidR="00622861" w:rsidRDefault="00622861" w:rsidP="00883EF0">
      <w:pPr>
        <w:pStyle w:val="B2"/>
        <w:rPr>
          <w:ins w:id="40" w:author="SunYoung Lee (Nokia)" w:date="2023-09-13T12:01:00Z"/>
          <w:lang w:eastAsia="ko-KR"/>
        </w:rPr>
      </w:pPr>
      <w:r w:rsidRPr="00B71987">
        <w:rPr>
          <w:lang w:eastAsia="ko-KR"/>
        </w:rPr>
        <w:t>2&gt;</w:t>
      </w:r>
      <w:r w:rsidRPr="00B71987">
        <w:rPr>
          <w:lang w:eastAsia="ko-KR"/>
        </w:rPr>
        <w:tab/>
        <w:t xml:space="preserve">consider the </w:t>
      </w:r>
      <w:r w:rsidRPr="00883EF0">
        <w:t>set</w:t>
      </w:r>
      <w:r w:rsidRPr="00B71987">
        <w:rPr>
          <w:lang w:eastAsia="ko-KR"/>
        </w:rPr>
        <w:t xml:space="preserve"> of Random Access resources as not available for a Random Access procedure for which </w:t>
      </w:r>
      <w:ins w:id="41" w:author="SunYoung Lee (Nokia)" w:date="2023-09-13T12:01:00Z">
        <w:r w:rsidR="006118E0" w:rsidRPr="00166F53">
          <w:rPr>
            <w:highlight w:val="yellow"/>
            <w:lang w:eastAsia="ko-KR"/>
          </w:rPr>
          <w:t>(e)</w:t>
        </w:r>
      </w:ins>
      <w:r w:rsidRPr="00B71987">
        <w:rPr>
          <w:lang w:eastAsia="ko-KR"/>
        </w:rPr>
        <w:t>RedCap is not applicable.</w:t>
      </w:r>
    </w:p>
    <w:p w14:paraId="493FC9B4" w14:textId="3B4539E2" w:rsidR="006118E0" w:rsidRPr="00166F53" w:rsidRDefault="006118E0" w:rsidP="006118E0">
      <w:pPr>
        <w:pStyle w:val="B1"/>
        <w:rPr>
          <w:ins w:id="42" w:author="SunYoung Lee (Nokia)" w:date="2023-09-13T12:01:00Z"/>
          <w:highlight w:val="yellow"/>
          <w:lang w:eastAsia="ko-KR"/>
        </w:rPr>
      </w:pPr>
      <w:commentRangeStart w:id="43"/>
      <w:ins w:id="44" w:author="SunYoung Lee (Nokia)" w:date="2023-09-13T12:01:00Z">
        <w:r w:rsidRPr="00166F53">
          <w:rPr>
            <w:highlight w:val="yellow"/>
            <w:lang w:eastAsia="ko-KR"/>
          </w:rPr>
          <w:t>1&gt;</w:t>
        </w:r>
        <w:r w:rsidRPr="00166F53">
          <w:rPr>
            <w:highlight w:val="yellow"/>
            <w:lang w:eastAsia="ko-KR"/>
          </w:rPr>
          <w:tab/>
          <w:t xml:space="preserve">if </w:t>
        </w:r>
        <w:proofErr w:type="spellStart"/>
        <w:r w:rsidRPr="00166F53">
          <w:rPr>
            <w:i/>
            <w:iCs/>
            <w:highlight w:val="yellow"/>
            <w:lang w:eastAsia="ko-KR"/>
          </w:rPr>
          <w:t>enhRedCap</w:t>
        </w:r>
        <w:proofErr w:type="spellEnd"/>
        <w:r w:rsidRPr="00166F53">
          <w:rPr>
            <w:i/>
            <w:iCs/>
            <w:highlight w:val="yellow"/>
            <w:lang w:eastAsia="ko-KR"/>
          </w:rPr>
          <w:t xml:space="preserve"> </w:t>
        </w:r>
        <w:r w:rsidRPr="00166F53">
          <w:rPr>
            <w:highlight w:val="yellow"/>
            <w:lang w:eastAsia="ko-KR"/>
          </w:rPr>
          <w:t xml:space="preserve">is set to </w:t>
        </w:r>
        <w:r w:rsidRPr="00166F53">
          <w:rPr>
            <w:i/>
            <w:iCs/>
            <w:highlight w:val="yellow"/>
            <w:lang w:eastAsia="ko-KR"/>
          </w:rPr>
          <w:t xml:space="preserve">true </w:t>
        </w:r>
        <w:r w:rsidRPr="00166F53">
          <w:rPr>
            <w:highlight w:val="yellow"/>
            <w:lang w:eastAsia="ko-KR"/>
          </w:rPr>
          <w:t>for a set of Random Access resources:</w:t>
        </w:r>
      </w:ins>
    </w:p>
    <w:p w14:paraId="73963B8C" w14:textId="448F4A4A" w:rsidR="006118E0" w:rsidRPr="006118E0" w:rsidRDefault="006118E0" w:rsidP="006118E0">
      <w:pPr>
        <w:pStyle w:val="B2"/>
        <w:rPr>
          <w:lang w:eastAsia="ko-KR"/>
        </w:rPr>
      </w:pPr>
      <w:ins w:id="45" w:author="SunYoung Lee (Nokia)" w:date="2023-09-13T12:01:00Z">
        <w:r w:rsidRPr="00166F53">
          <w:rPr>
            <w:highlight w:val="yellow"/>
            <w:lang w:eastAsia="ko-KR"/>
          </w:rPr>
          <w:t>2&gt;</w:t>
        </w:r>
        <w:r w:rsidRPr="00166F53">
          <w:rPr>
            <w:highlight w:val="yellow"/>
            <w:lang w:eastAsia="ko-KR"/>
          </w:rPr>
          <w:tab/>
          <w:t>consider the set of Random Access resources as not available for a Random Access procedure for which eRedCap is not applicable.</w:t>
        </w:r>
      </w:ins>
      <w:commentRangeEnd w:id="43"/>
      <w:r w:rsidR="00192EEC">
        <w:rPr>
          <w:rStyle w:val="CommentReference"/>
          <w:rFonts w:eastAsia="Times New Roman"/>
          <w:lang w:eastAsia="ja-JP"/>
        </w:rPr>
        <w:commentReference w:id="43"/>
      </w:r>
    </w:p>
    <w:p w14:paraId="402BB6EE"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681594F6" w14:textId="77777777" w:rsidR="00622861" w:rsidRPr="00B71987" w:rsidRDefault="00622861" w:rsidP="00883EF0">
      <w:pPr>
        <w:pStyle w:val="B2"/>
        <w:rPr>
          <w:lang w:eastAsia="ko-KR"/>
        </w:rPr>
      </w:pPr>
      <w:r w:rsidRPr="00B71987">
        <w:rPr>
          <w:lang w:eastAsia="ko-KR"/>
        </w:rPr>
        <w:t>2&gt;</w:t>
      </w:r>
      <w:r w:rsidRPr="00B71987">
        <w:rPr>
          <w:lang w:eastAsia="ko-KR"/>
        </w:rPr>
        <w:tab/>
        <w:t xml:space="preserve">consider the set of Random </w:t>
      </w:r>
      <w:r w:rsidRPr="00883EF0">
        <w:t>Access</w:t>
      </w:r>
      <w:r w:rsidRPr="00B71987">
        <w:rPr>
          <w:lang w:eastAsia="ko-KR"/>
        </w:rPr>
        <w:t xml:space="preserve"> resources as not available for the Random Access procedure which is not triggered for SDT.</w:t>
      </w:r>
    </w:p>
    <w:p w14:paraId="1F008CAB"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732133CA" w14:textId="77777777" w:rsidR="00622861" w:rsidRPr="00B71987" w:rsidRDefault="00622861" w:rsidP="004B29EF">
      <w:pPr>
        <w:pStyle w:val="B2"/>
        <w:rPr>
          <w:lang w:eastAsia="ko-KR"/>
        </w:rPr>
      </w:pPr>
      <w:r w:rsidRPr="00B71987">
        <w:rPr>
          <w:lang w:eastAsia="ko-KR"/>
        </w:rPr>
        <w:t>2&gt;</w:t>
      </w:r>
      <w:r w:rsidRPr="00B71987">
        <w:rPr>
          <w:lang w:eastAsia="ko-KR"/>
        </w:rPr>
        <w:tab/>
        <w:t xml:space="preserve">consider the set of Random Access resources as not </w:t>
      </w:r>
      <w:r w:rsidRPr="004B29EF">
        <w:t>available</w:t>
      </w:r>
      <w:r w:rsidRPr="00B71987">
        <w:rPr>
          <w:lang w:eastAsia="ko-KR"/>
        </w:rPr>
        <w:t xml:space="preserv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5BCCCB03"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5A950AE1" w14:textId="77777777" w:rsidR="00622861" w:rsidRPr="00B71987" w:rsidRDefault="00622861" w:rsidP="00622861">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22CF3CF2" w14:textId="77777777" w:rsidR="00622861" w:rsidRPr="00413291" w:rsidRDefault="00622861" w:rsidP="00622861">
      <w:pPr>
        <w:pStyle w:val="B1"/>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0361D647" w14:textId="77777777" w:rsidR="00622861" w:rsidRPr="00B71987" w:rsidRDefault="00622861" w:rsidP="00622861">
      <w:pPr>
        <w:pStyle w:val="B2"/>
        <w:rPr>
          <w:lang w:eastAsia="ko-KR"/>
        </w:rPr>
      </w:pPr>
      <w:r w:rsidRPr="00413291">
        <w:rPr>
          <w:lang w:eastAsia="ko-KR"/>
        </w:rPr>
        <w:t>2&gt;</w:t>
      </w:r>
      <w:r w:rsidRPr="00413291">
        <w:rPr>
          <w:lang w:eastAsia="ko-KR"/>
        </w:rPr>
        <w:tab/>
        <w:t>consider the set of Random Access resources to not associated with any feature.</w:t>
      </w:r>
    </w:p>
    <w:p w14:paraId="5B660469" w14:textId="77777777" w:rsidR="00622861" w:rsidRPr="00B71987" w:rsidRDefault="00622861" w:rsidP="00622861">
      <w:pPr>
        <w:pStyle w:val="Heading3"/>
        <w:rPr>
          <w:lang w:eastAsia="ko-KR"/>
        </w:rPr>
      </w:pPr>
      <w:bookmarkStart w:id="46" w:name="_Toc131023381"/>
      <w:r w:rsidRPr="00B71987">
        <w:rPr>
          <w:lang w:eastAsia="ko-KR"/>
        </w:rPr>
        <w:lastRenderedPageBreak/>
        <w:t>5.1.1d</w:t>
      </w:r>
      <w:r w:rsidRPr="00B71987">
        <w:rPr>
          <w:lang w:eastAsia="ko-KR"/>
        </w:rPr>
        <w:tab/>
        <w:t>Selection of the set of Random Access resources based on feature prioritization</w:t>
      </w:r>
      <w:bookmarkEnd w:id="46"/>
    </w:p>
    <w:p w14:paraId="73C406D5" w14:textId="77777777" w:rsidR="00622861" w:rsidRPr="00B71987" w:rsidRDefault="00622861" w:rsidP="00622861">
      <w:pPr>
        <w:rPr>
          <w:lang w:eastAsia="ko-KR"/>
        </w:rPr>
      </w:pPr>
      <w:r w:rsidRPr="00B71987">
        <w:rPr>
          <w:lang w:eastAsia="ko-KR"/>
        </w:rPr>
        <w:t>The MAC entity shall:</w:t>
      </w:r>
    </w:p>
    <w:p w14:paraId="42471FA7" w14:textId="77777777" w:rsidR="00622861" w:rsidRPr="00B71987" w:rsidRDefault="00622861" w:rsidP="00622861">
      <w:pPr>
        <w:pStyle w:val="B1"/>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3D961053" w14:textId="77777777" w:rsidR="00622861" w:rsidRPr="00B71987" w:rsidRDefault="00622861" w:rsidP="00622861">
      <w:pPr>
        <w:pStyle w:val="B1"/>
        <w:rPr>
          <w:lang w:eastAsia="ko-KR"/>
        </w:rPr>
      </w:pPr>
      <w:r w:rsidRPr="00B71987">
        <w:rPr>
          <w:lang w:eastAsia="ko-KR"/>
        </w:rPr>
        <w:t>1&gt;</w:t>
      </w:r>
      <w:r w:rsidRPr="00B71987">
        <w:rPr>
          <w:lang w:eastAsia="ko-KR"/>
        </w:rPr>
        <w:tab/>
        <w:t>if a single set of Random Access resources is identified:</w:t>
      </w:r>
    </w:p>
    <w:p w14:paraId="40FD2502" w14:textId="77777777" w:rsidR="00622861" w:rsidRPr="00B71987" w:rsidRDefault="00622861" w:rsidP="00622861">
      <w:pPr>
        <w:pStyle w:val="B2"/>
        <w:rPr>
          <w:lang w:eastAsia="ko-KR"/>
        </w:rPr>
      </w:pPr>
      <w:r w:rsidRPr="00B71987">
        <w:rPr>
          <w:lang w:eastAsia="ko-KR"/>
        </w:rPr>
        <w:t>2&gt;</w:t>
      </w:r>
      <w:r w:rsidRPr="00B71987">
        <w:rPr>
          <w:lang w:eastAsia="ko-KR"/>
        </w:rPr>
        <w:tab/>
        <w:t>select this set of Random Access resources.</w:t>
      </w:r>
    </w:p>
    <w:p w14:paraId="4A8183EF" w14:textId="77777777" w:rsidR="00622861" w:rsidRPr="00B71987" w:rsidRDefault="00622861" w:rsidP="00622861">
      <w:pPr>
        <w:pStyle w:val="B1"/>
        <w:rPr>
          <w:lang w:eastAsia="ko-KR"/>
        </w:rPr>
      </w:pPr>
      <w:r w:rsidRPr="00B71987">
        <w:rPr>
          <w:lang w:eastAsia="ko-KR"/>
        </w:rPr>
        <w:t>1&gt;</w:t>
      </w:r>
      <w:r w:rsidRPr="00B71987">
        <w:rPr>
          <w:lang w:eastAsia="ko-KR"/>
        </w:rPr>
        <w:tab/>
        <w:t>else if more than one set of Random Access resources is identified:</w:t>
      </w:r>
    </w:p>
    <w:p w14:paraId="65AF493B" w14:textId="77777777" w:rsidR="00622861" w:rsidRPr="00B71987" w:rsidRDefault="00622861" w:rsidP="00622861">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10993B5F" w14:textId="77777777" w:rsidR="00622861" w:rsidRPr="00B71987" w:rsidRDefault="00622861" w:rsidP="00622861">
      <w:pPr>
        <w:pStyle w:val="B1"/>
        <w:rPr>
          <w:lang w:eastAsia="ko-KR"/>
        </w:rPr>
      </w:pPr>
      <w:r w:rsidRPr="00B71987">
        <w:rPr>
          <w:lang w:eastAsia="ko-KR"/>
        </w:rPr>
        <w:t>1&gt;</w:t>
      </w:r>
      <w:r w:rsidRPr="00B71987">
        <w:rPr>
          <w:lang w:eastAsia="ko-KR"/>
        </w:rPr>
        <w:tab/>
        <w:t>else (</w:t>
      </w:r>
      <w:proofErr w:type="gramStart"/>
      <w:r w:rsidRPr="00B71987">
        <w:rPr>
          <w:lang w:eastAsia="ko-KR"/>
        </w:rPr>
        <w:t>i.e.</w:t>
      </w:r>
      <w:proofErr w:type="gramEnd"/>
      <w:r w:rsidRPr="00B71987">
        <w:rPr>
          <w:lang w:eastAsia="ko-KR"/>
        </w:rPr>
        <w:t xml:space="preserve"> no set of Random Access resources is identified):</w:t>
      </w:r>
    </w:p>
    <w:p w14:paraId="6187644E" w14:textId="77777777" w:rsidR="00622861" w:rsidRPr="00B71987" w:rsidRDefault="00622861" w:rsidP="00622861">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0CC5372E" w14:textId="77777777" w:rsidR="004C532C" w:rsidRPr="00B836BA" w:rsidRDefault="004C532C" w:rsidP="004C53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7D9D2384" w14:textId="77777777" w:rsidR="00B205CC" w:rsidRDefault="00B205CC" w:rsidP="00A209D6"/>
    <w:sectPr w:rsidR="00B205C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Xiaomi" w:date="2023-09-18T13:42:00Z" w:initials="L">
    <w:p w14:paraId="641A048E" w14:textId="2DE03152" w:rsidR="00696236" w:rsidRPr="00696236" w:rsidRDefault="00696236">
      <w:pPr>
        <w:pStyle w:val="CommentText"/>
        <w:rPr>
          <w:rFonts w:eastAsia="SimSun"/>
          <w:lang w:eastAsia="zh-CN"/>
        </w:rPr>
      </w:pPr>
      <w:r>
        <w:rPr>
          <w:rStyle w:val="CommentReference"/>
        </w:rPr>
        <w:annotationRef/>
      </w:r>
      <w:r>
        <w:rPr>
          <w:rFonts w:eastAsia="SimSun"/>
          <w:lang w:eastAsia="zh-CN"/>
        </w:rPr>
        <w:t>Does that mean for eRedcap UE, both “eRedcap’ and “Redcap ” will be applicable for RA procedure?</w:t>
      </w:r>
    </w:p>
  </w:comment>
  <w:comment w:id="43" w:author="SunYoung Lee (Nokia)" w:date="2023-09-20T12:19:00Z" w:initials="S">
    <w:p w14:paraId="209BEB58" w14:textId="77777777" w:rsidR="00192EEC" w:rsidRDefault="00192EEC" w:rsidP="001232D1">
      <w:r>
        <w:rPr>
          <w:rStyle w:val="CommentReference"/>
        </w:rPr>
        <w:annotationRef/>
      </w:r>
      <w:r>
        <w:rPr>
          <w:rFonts w:eastAsia="Times New Roman"/>
          <w:lang w:eastAsia="ja-JP"/>
        </w:rPr>
        <w:t>This is to prevent use of this RA resource set by RedCap and other features.</w:t>
      </w:r>
    </w:p>
    <w:p w14:paraId="50585E3C" w14:textId="77777777" w:rsidR="00192EEC" w:rsidRDefault="00192EEC" w:rsidP="001232D1"/>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1A048E" w15:done="0"/>
  <w15:commentEx w15:paraId="50585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33EAE86" w16cex:dateUtc="2023-09-20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1A048E" w16cid:durableId="28B2D241"/>
  <w16cid:commentId w16cid:paraId="50585E3C" w16cid:durableId="633EAE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6FB5F" w14:textId="77777777" w:rsidR="00FE3FE5" w:rsidRDefault="00FE3FE5">
      <w:r>
        <w:separator/>
      </w:r>
    </w:p>
  </w:endnote>
  <w:endnote w:type="continuationSeparator" w:id="0">
    <w:p w14:paraId="7A822447" w14:textId="77777777" w:rsidR="00FE3FE5" w:rsidRDefault="00FE3FE5">
      <w:r>
        <w:continuationSeparator/>
      </w:r>
    </w:p>
  </w:endnote>
  <w:endnote w:type="continuationNotice" w:id="1">
    <w:p w14:paraId="1624FEBB" w14:textId="77777777" w:rsidR="00FE3FE5" w:rsidRDefault="00FE3F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CD1B" w14:textId="77777777" w:rsidR="006654F9" w:rsidRDefault="00665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F838" w14:textId="77777777" w:rsidR="006654F9" w:rsidRDefault="00665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558F" w14:textId="77777777" w:rsidR="006654F9" w:rsidRDefault="00665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D6B28" w14:textId="77777777" w:rsidR="00FE3FE5" w:rsidRDefault="00FE3FE5">
      <w:r>
        <w:separator/>
      </w:r>
    </w:p>
  </w:footnote>
  <w:footnote w:type="continuationSeparator" w:id="0">
    <w:p w14:paraId="2713ECBC" w14:textId="77777777" w:rsidR="00FE3FE5" w:rsidRDefault="00FE3FE5">
      <w:r>
        <w:continuationSeparator/>
      </w:r>
    </w:p>
  </w:footnote>
  <w:footnote w:type="continuationNotice" w:id="1">
    <w:p w14:paraId="0408F511" w14:textId="77777777" w:rsidR="00FE3FE5" w:rsidRDefault="00FE3F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7E6B" w14:textId="77777777" w:rsidR="006654F9" w:rsidRDefault="00665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D32D" w14:textId="77777777" w:rsidR="006654F9" w:rsidRDefault="006654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38CF" w14:textId="77777777" w:rsidR="006654F9" w:rsidRDefault="006654F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1C6517"/>
    <w:multiLevelType w:val="hybridMultilevel"/>
    <w:tmpl w:val="3D44D7C8"/>
    <w:lvl w:ilvl="0" w:tplc="C07279DC">
      <w:start w:val="202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004557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9389890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56506893">
    <w:abstractNumId w:val="2"/>
  </w:num>
  <w:num w:numId="4" w16cid:durableId="1202208585">
    <w:abstractNumId w:val="6"/>
  </w:num>
  <w:num w:numId="5" w16cid:durableId="688264754">
    <w:abstractNumId w:val="5"/>
  </w:num>
  <w:num w:numId="6" w16cid:durableId="1220744030">
    <w:abstractNumId w:val="8"/>
  </w:num>
  <w:num w:numId="7" w16cid:durableId="1027290729">
    <w:abstractNumId w:val="9"/>
  </w:num>
  <w:num w:numId="8" w16cid:durableId="1500390976">
    <w:abstractNumId w:val="10"/>
  </w:num>
  <w:num w:numId="9" w16cid:durableId="1952012537">
    <w:abstractNumId w:val="1"/>
  </w:num>
  <w:num w:numId="10" w16cid:durableId="641348885">
    <w:abstractNumId w:val="4"/>
  </w:num>
  <w:num w:numId="11" w16cid:durableId="1497575761">
    <w:abstractNumId w:val="3"/>
  </w:num>
  <w:num w:numId="12" w16cid:durableId="137771228">
    <w:abstractNumId w:val="11"/>
  </w:num>
  <w:num w:numId="13" w16cid:durableId="37384928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After RAN2#122">
    <w15:presenceInfo w15:providerId="None" w15:userId="vivo-Chenli-After RAN2#122"/>
  </w15:person>
  <w15:person w15:author="Xiaomi">
    <w15:presenceInfo w15:providerId="None" w15:userId="Xiaomi"/>
  </w15:person>
  <w15:person w15:author="vivo-Chenli-after RAN2#123">
    <w15:presenceInfo w15:providerId="None" w15:userId="vivo-Chenli-after RAN2#123"/>
  </w15:person>
  <w15:person w15:author="SunYoung Lee (Nokia)">
    <w15:presenceInfo w15:providerId="AD" w15:userId="S::sunyoung.lee@nokia.com::06e0cc79-62f9-4914-8e92-44b224cff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852"/>
    <w:rsid w:val="00004D0C"/>
    <w:rsid w:val="0001116C"/>
    <w:rsid w:val="00014585"/>
    <w:rsid w:val="00015315"/>
    <w:rsid w:val="00016182"/>
    <w:rsid w:val="00016557"/>
    <w:rsid w:val="00016EB5"/>
    <w:rsid w:val="000201C3"/>
    <w:rsid w:val="00021251"/>
    <w:rsid w:val="000218F8"/>
    <w:rsid w:val="000226D2"/>
    <w:rsid w:val="00023C40"/>
    <w:rsid w:val="000321CA"/>
    <w:rsid w:val="00033397"/>
    <w:rsid w:val="000340D4"/>
    <w:rsid w:val="00035540"/>
    <w:rsid w:val="00040095"/>
    <w:rsid w:val="000436BB"/>
    <w:rsid w:val="00046EEC"/>
    <w:rsid w:val="000475B0"/>
    <w:rsid w:val="00055972"/>
    <w:rsid w:val="00061C7A"/>
    <w:rsid w:val="00062896"/>
    <w:rsid w:val="0007007C"/>
    <w:rsid w:val="00073C9C"/>
    <w:rsid w:val="000773CD"/>
    <w:rsid w:val="0008017C"/>
    <w:rsid w:val="00080512"/>
    <w:rsid w:val="00080DC6"/>
    <w:rsid w:val="00085EDB"/>
    <w:rsid w:val="00090038"/>
    <w:rsid w:val="00090468"/>
    <w:rsid w:val="00094063"/>
    <w:rsid w:val="0009447B"/>
    <w:rsid w:val="00094568"/>
    <w:rsid w:val="00097702"/>
    <w:rsid w:val="000A07C3"/>
    <w:rsid w:val="000A10F8"/>
    <w:rsid w:val="000A6985"/>
    <w:rsid w:val="000B141E"/>
    <w:rsid w:val="000B7BCF"/>
    <w:rsid w:val="000C273A"/>
    <w:rsid w:val="000C522B"/>
    <w:rsid w:val="000D58AB"/>
    <w:rsid w:val="000E06F5"/>
    <w:rsid w:val="001020A6"/>
    <w:rsid w:val="001030FB"/>
    <w:rsid w:val="00110761"/>
    <w:rsid w:val="00112F1A"/>
    <w:rsid w:val="00124ADD"/>
    <w:rsid w:val="001269F2"/>
    <w:rsid w:val="00130067"/>
    <w:rsid w:val="0013322B"/>
    <w:rsid w:val="00134012"/>
    <w:rsid w:val="00134355"/>
    <w:rsid w:val="0013543B"/>
    <w:rsid w:val="00140B37"/>
    <w:rsid w:val="00145075"/>
    <w:rsid w:val="00150105"/>
    <w:rsid w:val="00151B86"/>
    <w:rsid w:val="00151CBA"/>
    <w:rsid w:val="001536E2"/>
    <w:rsid w:val="001574B7"/>
    <w:rsid w:val="00161C8A"/>
    <w:rsid w:val="00166F53"/>
    <w:rsid w:val="001672AE"/>
    <w:rsid w:val="00167941"/>
    <w:rsid w:val="00173C9C"/>
    <w:rsid w:val="001741A0"/>
    <w:rsid w:val="00174A9A"/>
    <w:rsid w:val="00175F6D"/>
    <w:rsid w:val="00175FA0"/>
    <w:rsid w:val="00180548"/>
    <w:rsid w:val="001905E6"/>
    <w:rsid w:val="00192EEC"/>
    <w:rsid w:val="00193D33"/>
    <w:rsid w:val="00194CD0"/>
    <w:rsid w:val="001A4FB4"/>
    <w:rsid w:val="001B49C9"/>
    <w:rsid w:val="001B6539"/>
    <w:rsid w:val="001C001B"/>
    <w:rsid w:val="001C1AFE"/>
    <w:rsid w:val="001C20BC"/>
    <w:rsid w:val="001C23F4"/>
    <w:rsid w:val="001C2458"/>
    <w:rsid w:val="001C3586"/>
    <w:rsid w:val="001C3B6B"/>
    <w:rsid w:val="001C4D5A"/>
    <w:rsid w:val="001C4F79"/>
    <w:rsid w:val="001E0E58"/>
    <w:rsid w:val="001E2AE3"/>
    <w:rsid w:val="001E3CD4"/>
    <w:rsid w:val="001E450E"/>
    <w:rsid w:val="001E51AD"/>
    <w:rsid w:val="001E6609"/>
    <w:rsid w:val="001F168B"/>
    <w:rsid w:val="001F1C3A"/>
    <w:rsid w:val="001F7831"/>
    <w:rsid w:val="00200049"/>
    <w:rsid w:val="002018C2"/>
    <w:rsid w:val="00203033"/>
    <w:rsid w:val="00204045"/>
    <w:rsid w:val="00204AF9"/>
    <w:rsid w:val="0020712B"/>
    <w:rsid w:val="002240E0"/>
    <w:rsid w:val="0022511E"/>
    <w:rsid w:val="0022606D"/>
    <w:rsid w:val="00227B39"/>
    <w:rsid w:val="00231728"/>
    <w:rsid w:val="00233EA1"/>
    <w:rsid w:val="0024065A"/>
    <w:rsid w:val="0024150B"/>
    <w:rsid w:val="00242080"/>
    <w:rsid w:val="002427D1"/>
    <w:rsid w:val="002444D2"/>
    <w:rsid w:val="00244A05"/>
    <w:rsid w:val="0024689A"/>
    <w:rsid w:val="00250404"/>
    <w:rsid w:val="00251292"/>
    <w:rsid w:val="00251616"/>
    <w:rsid w:val="00251694"/>
    <w:rsid w:val="002520DF"/>
    <w:rsid w:val="002610D8"/>
    <w:rsid w:val="00262D41"/>
    <w:rsid w:val="00270A60"/>
    <w:rsid w:val="00272BF8"/>
    <w:rsid w:val="0027427F"/>
    <w:rsid w:val="002747EC"/>
    <w:rsid w:val="00275FE2"/>
    <w:rsid w:val="002855BF"/>
    <w:rsid w:val="00292FD6"/>
    <w:rsid w:val="00293A05"/>
    <w:rsid w:val="00293D4D"/>
    <w:rsid w:val="002A2313"/>
    <w:rsid w:val="002B3427"/>
    <w:rsid w:val="002C18D2"/>
    <w:rsid w:val="002C3CAE"/>
    <w:rsid w:val="002C40FB"/>
    <w:rsid w:val="002D0810"/>
    <w:rsid w:val="002D28CB"/>
    <w:rsid w:val="002E79F6"/>
    <w:rsid w:val="002F0D22"/>
    <w:rsid w:val="00307BC6"/>
    <w:rsid w:val="00311B17"/>
    <w:rsid w:val="003172DC"/>
    <w:rsid w:val="003174A7"/>
    <w:rsid w:val="0032587A"/>
    <w:rsid w:val="00325AE3"/>
    <w:rsid w:val="00326069"/>
    <w:rsid w:val="003263E2"/>
    <w:rsid w:val="00330E6B"/>
    <w:rsid w:val="0033260A"/>
    <w:rsid w:val="0033420E"/>
    <w:rsid w:val="0033755B"/>
    <w:rsid w:val="0034147F"/>
    <w:rsid w:val="00346FE0"/>
    <w:rsid w:val="0035462D"/>
    <w:rsid w:val="00354D7A"/>
    <w:rsid w:val="00354DC9"/>
    <w:rsid w:val="0036459E"/>
    <w:rsid w:val="00364B41"/>
    <w:rsid w:val="00367D08"/>
    <w:rsid w:val="0037063D"/>
    <w:rsid w:val="003719DB"/>
    <w:rsid w:val="00373E3F"/>
    <w:rsid w:val="003775A5"/>
    <w:rsid w:val="00383096"/>
    <w:rsid w:val="003836D8"/>
    <w:rsid w:val="00386F3B"/>
    <w:rsid w:val="0039346C"/>
    <w:rsid w:val="00395D44"/>
    <w:rsid w:val="003A16DA"/>
    <w:rsid w:val="003A2AE0"/>
    <w:rsid w:val="003A36DA"/>
    <w:rsid w:val="003A41EF"/>
    <w:rsid w:val="003A4BD4"/>
    <w:rsid w:val="003B0161"/>
    <w:rsid w:val="003B40AD"/>
    <w:rsid w:val="003B680D"/>
    <w:rsid w:val="003C3424"/>
    <w:rsid w:val="003C429C"/>
    <w:rsid w:val="003C4E37"/>
    <w:rsid w:val="003C4E38"/>
    <w:rsid w:val="003C7362"/>
    <w:rsid w:val="003D0185"/>
    <w:rsid w:val="003D4FC0"/>
    <w:rsid w:val="003D54BA"/>
    <w:rsid w:val="003D557C"/>
    <w:rsid w:val="003D6EEE"/>
    <w:rsid w:val="003E16BE"/>
    <w:rsid w:val="003E4DA1"/>
    <w:rsid w:val="003E7137"/>
    <w:rsid w:val="003F0E91"/>
    <w:rsid w:val="003F4A47"/>
    <w:rsid w:val="003F4E28"/>
    <w:rsid w:val="003F5513"/>
    <w:rsid w:val="003F57F8"/>
    <w:rsid w:val="003F7104"/>
    <w:rsid w:val="004006E8"/>
    <w:rsid w:val="00401855"/>
    <w:rsid w:val="0040198D"/>
    <w:rsid w:val="00402EB6"/>
    <w:rsid w:val="00413F72"/>
    <w:rsid w:val="0041781D"/>
    <w:rsid w:val="004219B9"/>
    <w:rsid w:val="00422390"/>
    <w:rsid w:val="00422ED5"/>
    <w:rsid w:val="0042476A"/>
    <w:rsid w:val="0042478F"/>
    <w:rsid w:val="00426D04"/>
    <w:rsid w:val="00435C3B"/>
    <w:rsid w:val="00440351"/>
    <w:rsid w:val="0044339A"/>
    <w:rsid w:val="004446F2"/>
    <w:rsid w:val="00446556"/>
    <w:rsid w:val="004530F6"/>
    <w:rsid w:val="004573E1"/>
    <w:rsid w:val="0046023E"/>
    <w:rsid w:val="00463347"/>
    <w:rsid w:val="00465587"/>
    <w:rsid w:val="0047048E"/>
    <w:rsid w:val="00470F2A"/>
    <w:rsid w:val="004712B1"/>
    <w:rsid w:val="0047344E"/>
    <w:rsid w:val="00475C65"/>
    <w:rsid w:val="00476DDC"/>
    <w:rsid w:val="00477455"/>
    <w:rsid w:val="0048107E"/>
    <w:rsid w:val="0048181A"/>
    <w:rsid w:val="00481DAF"/>
    <w:rsid w:val="00482E4E"/>
    <w:rsid w:val="004925C4"/>
    <w:rsid w:val="004A06EA"/>
    <w:rsid w:val="004A1F7B"/>
    <w:rsid w:val="004A74AF"/>
    <w:rsid w:val="004B29EF"/>
    <w:rsid w:val="004B68BB"/>
    <w:rsid w:val="004C1BE4"/>
    <w:rsid w:val="004C44D2"/>
    <w:rsid w:val="004C47E7"/>
    <w:rsid w:val="004C4E0D"/>
    <w:rsid w:val="004C532C"/>
    <w:rsid w:val="004C79B0"/>
    <w:rsid w:val="004D3578"/>
    <w:rsid w:val="004D380D"/>
    <w:rsid w:val="004D5F16"/>
    <w:rsid w:val="004D7EB6"/>
    <w:rsid w:val="004E213A"/>
    <w:rsid w:val="004F5216"/>
    <w:rsid w:val="00502B29"/>
    <w:rsid w:val="00503171"/>
    <w:rsid w:val="00503D1A"/>
    <w:rsid w:val="00506C28"/>
    <w:rsid w:val="0051031B"/>
    <w:rsid w:val="00511E07"/>
    <w:rsid w:val="005134DD"/>
    <w:rsid w:val="00515CFF"/>
    <w:rsid w:val="00523AE2"/>
    <w:rsid w:val="00523C78"/>
    <w:rsid w:val="00526022"/>
    <w:rsid w:val="00534DA0"/>
    <w:rsid w:val="005366AA"/>
    <w:rsid w:val="00537DF6"/>
    <w:rsid w:val="00543E6C"/>
    <w:rsid w:val="0054574A"/>
    <w:rsid w:val="0055184A"/>
    <w:rsid w:val="00557563"/>
    <w:rsid w:val="00560CDA"/>
    <w:rsid w:val="00564E9B"/>
    <w:rsid w:val="00565087"/>
    <w:rsid w:val="0056573F"/>
    <w:rsid w:val="005661EA"/>
    <w:rsid w:val="005665B3"/>
    <w:rsid w:val="00571279"/>
    <w:rsid w:val="00583C4F"/>
    <w:rsid w:val="00592AAA"/>
    <w:rsid w:val="00597F10"/>
    <w:rsid w:val="005A49C6"/>
    <w:rsid w:val="005A535D"/>
    <w:rsid w:val="005B3899"/>
    <w:rsid w:val="005B7AEB"/>
    <w:rsid w:val="005C5735"/>
    <w:rsid w:val="005C6A58"/>
    <w:rsid w:val="005D0BC5"/>
    <w:rsid w:val="005D3D0C"/>
    <w:rsid w:val="005D6F41"/>
    <w:rsid w:val="005E0C5A"/>
    <w:rsid w:val="005E3066"/>
    <w:rsid w:val="005E3507"/>
    <w:rsid w:val="005F2774"/>
    <w:rsid w:val="005F3C3E"/>
    <w:rsid w:val="005F7766"/>
    <w:rsid w:val="00605037"/>
    <w:rsid w:val="00605A3C"/>
    <w:rsid w:val="00611566"/>
    <w:rsid w:val="006118E0"/>
    <w:rsid w:val="00622861"/>
    <w:rsid w:val="00624499"/>
    <w:rsid w:val="00627561"/>
    <w:rsid w:val="00641FFB"/>
    <w:rsid w:val="006428B7"/>
    <w:rsid w:val="00643A7C"/>
    <w:rsid w:val="00646D99"/>
    <w:rsid w:val="0064791B"/>
    <w:rsid w:val="00652E7E"/>
    <w:rsid w:val="006532CD"/>
    <w:rsid w:val="00656910"/>
    <w:rsid w:val="006574C0"/>
    <w:rsid w:val="00657924"/>
    <w:rsid w:val="0066173E"/>
    <w:rsid w:val="006654F9"/>
    <w:rsid w:val="006657F3"/>
    <w:rsid w:val="00672DF3"/>
    <w:rsid w:val="00675535"/>
    <w:rsid w:val="00675A4D"/>
    <w:rsid w:val="00682927"/>
    <w:rsid w:val="00694CCF"/>
    <w:rsid w:val="0069587A"/>
    <w:rsid w:val="00696236"/>
    <w:rsid w:val="00696821"/>
    <w:rsid w:val="006B31BB"/>
    <w:rsid w:val="006B360A"/>
    <w:rsid w:val="006C1693"/>
    <w:rsid w:val="006C285F"/>
    <w:rsid w:val="006C2E33"/>
    <w:rsid w:val="006C39D7"/>
    <w:rsid w:val="006C54F4"/>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6E65"/>
    <w:rsid w:val="00716E69"/>
    <w:rsid w:val="0072073A"/>
    <w:rsid w:val="00722735"/>
    <w:rsid w:val="007275F8"/>
    <w:rsid w:val="00731AAD"/>
    <w:rsid w:val="00734222"/>
    <w:rsid w:val="007342B5"/>
    <w:rsid w:val="00734A5B"/>
    <w:rsid w:val="00740C1E"/>
    <w:rsid w:val="00743114"/>
    <w:rsid w:val="00744CC8"/>
    <w:rsid w:val="00744E76"/>
    <w:rsid w:val="00745487"/>
    <w:rsid w:val="00752485"/>
    <w:rsid w:val="007557F2"/>
    <w:rsid w:val="007577BF"/>
    <w:rsid w:val="00757D40"/>
    <w:rsid w:val="00762CD7"/>
    <w:rsid w:val="0076598C"/>
    <w:rsid w:val="007662B5"/>
    <w:rsid w:val="0077100B"/>
    <w:rsid w:val="00771042"/>
    <w:rsid w:val="00780A1F"/>
    <w:rsid w:val="00780F96"/>
    <w:rsid w:val="007810ED"/>
    <w:rsid w:val="00781F0F"/>
    <w:rsid w:val="00785684"/>
    <w:rsid w:val="0078727C"/>
    <w:rsid w:val="00787A7D"/>
    <w:rsid w:val="0079049D"/>
    <w:rsid w:val="00791CE3"/>
    <w:rsid w:val="00793DC5"/>
    <w:rsid w:val="007A02DA"/>
    <w:rsid w:val="007A056E"/>
    <w:rsid w:val="007A17E2"/>
    <w:rsid w:val="007A22BB"/>
    <w:rsid w:val="007B18D8"/>
    <w:rsid w:val="007B290F"/>
    <w:rsid w:val="007B50AE"/>
    <w:rsid w:val="007B5CAE"/>
    <w:rsid w:val="007C020A"/>
    <w:rsid w:val="007C095F"/>
    <w:rsid w:val="007C2058"/>
    <w:rsid w:val="007C2DD0"/>
    <w:rsid w:val="007D1730"/>
    <w:rsid w:val="007E2C33"/>
    <w:rsid w:val="007E5741"/>
    <w:rsid w:val="007E5C50"/>
    <w:rsid w:val="007E7EF0"/>
    <w:rsid w:val="007E7FF5"/>
    <w:rsid w:val="007F2E08"/>
    <w:rsid w:val="007F4BB7"/>
    <w:rsid w:val="007F559F"/>
    <w:rsid w:val="00801A9A"/>
    <w:rsid w:val="008028A4"/>
    <w:rsid w:val="008038E2"/>
    <w:rsid w:val="00804B0E"/>
    <w:rsid w:val="00804CB2"/>
    <w:rsid w:val="00812019"/>
    <w:rsid w:val="00813245"/>
    <w:rsid w:val="00815455"/>
    <w:rsid w:val="00817776"/>
    <w:rsid w:val="008206F9"/>
    <w:rsid w:val="00823E6D"/>
    <w:rsid w:val="0082608E"/>
    <w:rsid w:val="008311B8"/>
    <w:rsid w:val="00831B27"/>
    <w:rsid w:val="00832E55"/>
    <w:rsid w:val="00837A05"/>
    <w:rsid w:val="00840DE0"/>
    <w:rsid w:val="00843BAB"/>
    <w:rsid w:val="008442E1"/>
    <w:rsid w:val="00844423"/>
    <w:rsid w:val="00853F9F"/>
    <w:rsid w:val="00855974"/>
    <w:rsid w:val="0085700F"/>
    <w:rsid w:val="00862A6D"/>
    <w:rsid w:val="0086354A"/>
    <w:rsid w:val="00865949"/>
    <w:rsid w:val="00873525"/>
    <w:rsid w:val="008768CA"/>
    <w:rsid w:val="00877EF9"/>
    <w:rsid w:val="00880559"/>
    <w:rsid w:val="00880ACB"/>
    <w:rsid w:val="00883EF0"/>
    <w:rsid w:val="00884427"/>
    <w:rsid w:val="008875E6"/>
    <w:rsid w:val="008976CE"/>
    <w:rsid w:val="008A047F"/>
    <w:rsid w:val="008A293B"/>
    <w:rsid w:val="008A60A8"/>
    <w:rsid w:val="008B2F64"/>
    <w:rsid w:val="008B35A2"/>
    <w:rsid w:val="008B5306"/>
    <w:rsid w:val="008C1130"/>
    <w:rsid w:val="008C2E2A"/>
    <w:rsid w:val="008C3057"/>
    <w:rsid w:val="008C7C7A"/>
    <w:rsid w:val="008D2E4D"/>
    <w:rsid w:val="008E3D6E"/>
    <w:rsid w:val="008E6327"/>
    <w:rsid w:val="008E7298"/>
    <w:rsid w:val="008F1750"/>
    <w:rsid w:val="008F396F"/>
    <w:rsid w:val="008F3DCD"/>
    <w:rsid w:val="008F694A"/>
    <w:rsid w:val="0090271F"/>
    <w:rsid w:val="00902DB9"/>
    <w:rsid w:val="0090371F"/>
    <w:rsid w:val="0090466A"/>
    <w:rsid w:val="00911CF5"/>
    <w:rsid w:val="009126E7"/>
    <w:rsid w:val="00915706"/>
    <w:rsid w:val="009173D4"/>
    <w:rsid w:val="00923655"/>
    <w:rsid w:val="00924D30"/>
    <w:rsid w:val="00925996"/>
    <w:rsid w:val="00927E20"/>
    <w:rsid w:val="009327C1"/>
    <w:rsid w:val="00936071"/>
    <w:rsid w:val="009376CD"/>
    <w:rsid w:val="00940212"/>
    <w:rsid w:val="00942EC2"/>
    <w:rsid w:val="00961B32"/>
    <w:rsid w:val="00962509"/>
    <w:rsid w:val="00970DB3"/>
    <w:rsid w:val="00971472"/>
    <w:rsid w:val="009744B7"/>
    <w:rsid w:val="00974BB0"/>
    <w:rsid w:val="00975BCD"/>
    <w:rsid w:val="009928A9"/>
    <w:rsid w:val="0099338B"/>
    <w:rsid w:val="00993C7C"/>
    <w:rsid w:val="00996363"/>
    <w:rsid w:val="009A0AF3"/>
    <w:rsid w:val="009B07CD"/>
    <w:rsid w:val="009B0DF9"/>
    <w:rsid w:val="009B6E64"/>
    <w:rsid w:val="009B70FE"/>
    <w:rsid w:val="009C1384"/>
    <w:rsid w:val="009C19E9"/>
    <w:rsid w:val="009C1DA8"/>
    <w:rsid w:val="009D31A4"/>
    <w:rsid w:val="009D4137"/>
    <w:rsid w:val="009D47F2"/>
    <w:rsid w:val="009D74A6"/>
    <w:rsid w:val="009E0E87"/>
    <w:rsid w:val="009E4186"/>
    <w:rsid w:val="009E7016"/>
    <w:rsid w:val="009F48E9"/>
    <w:rsid w:val="009F5623"/>
    <w:rsid w:val="00A00C28"/>
    <w:rsid w:val="00A02BCD"/>
    <w:rsid w:val="00A047E9"/>
    <w:rsid w:val="00A10F02"/>
    <w:rsid w:val="00A123A4"/>
    <w:rsid w:val="00A174AA"/>
    <w:rsid w:val="00A17DE3"/>
    <w:rsid w:val="00A204CA"/>
    <w:rsid w:val="00A209D6"/>
    <w:rsid w:val="00A225B6"/>
    <w:rsid w:val="00A22738"/>
    <w:rsid w:val="00A24F96"/>
    <w:rsid w:val="00A26B66"/>
    <w:rsid w:val="00A272F8"/>
    <w:rsid w:val="00A31F5C"/>
    <w:rsid w:val="00A32B7F"/>
    <w:rsid w:val="00A32CB3"/>
    <w:rsid w:val="00A35F77"/>
    <w:rsid w:val="00A40193"/>
    <w:rsid w:val="00A43037"/>
    <w:rsid w:val="00A4675C"/>
    <w:rsid w:val="00A47936"/>
    <w:rsid w:val="00A5324F"/>
    <w:rsid w:val="00A536F4"/>
    <w:rsid w:val="00A53724"/>
    <w:rsid w:val="00A54B2B"/>
    <w:rsid w:val="00A60E0F"/>
    <w:rsid w:val="00A63A0D"/>
    <w:rsid w:val="00A75B0A"/>
    <w:rsid w:val="00A80B0E"/>
    <w:rsid w:val="00A82346"/>
    <w:rsid w:val="00A84344"/>
    <w:rsid w:val="00A91F5E"/>
    <w:rsid w:val="00A96660"/>
    <w:rsid w:val="00A9671C"/>
    <w:rsid w:val="00AA1553"/>
    <w:rsid w:val="00AA15AE"/>
    <w:rsid w:val="00AB02CB"/>
    <w:rsid w:val="00AB4DA8"/>
    <w:rsid w:val="00AB5CDE"/>
    <w:rsid w:val="00AB60B2"/>
    <w:rsid w:val="00AB65C7"/>
    <w:rsid w:val="00AB71F0"/>
    <w:rsid w:val="00AC18C6"/>
    <w:rsid w:val="00AC2DDD"/>
    <w:rsid w:val="00AC35F4"/>
    <w:rsid w:val="00AC445F"/>
    <w:rsid w:val="00AC66B9"/>
    <w:rsid w:val="00AD070D"/>
    <w:rsid w:val="00AD0762"/>
    <w:rsid w:val="00AD2904"/>
    <w:rsid w:val="00AD7506"/>
    <w:rsid w:val="00AE01D1"/>
    <w:rsid w:val="00AE4101"/>
    <w:rsid w:val="00AE6232"/>
    <w:rsid w:val="00AF60B2"/>
    <w:rsid w:val="00B014DF"/>
    <w:rsid w:val="00B03E1E"/>
    <w:rsid w:val="00B05380"/>
    <w:rsid w:val="00B05502"/>
    <w:rsid w:val="00B05962"/>
    <w:rsid w:val="00B117C5"/>
    <w:rsid w:val="00B12450"/>
    <w:rsid w:val="00B140DE"/>
    <w:rsid w:val="00B15449"/>
    <w:rsid w:val="00B165DB"/>
    <w:rsid w:val="00B16BD1"/>
    <w:rsid w:val="00B16C2F"/>
    <w:rsid w:val="00B16C49"/>
    <w:rsid w:val="00B2008E"/>
    <w:rsid w:val="00B201D9"/>
    <w:rsid w:val="00B205CC"/>
    <w:rsid w:val="00B2577E"/>
    <w:rsid w:val="00B27303"/>
    <w:rsid w:val="00B27D02"/>
    <w:rsid w:val="00B30EFD"/>
    <w:rsid w:val="00B351FF"/>
    <w:rsid w:val="00B47FD1"/>
    <w:rsid w:val="00B5033C"/>
    <w:rsid w:val="00B50E9F"/>
    <w:rsid w:val="00B5129D"/>
    <w:rsid w:val="00B516BB"/>
    <w:rsid w:val="00B5236A"/>
    <w:rsid w:val="00B54696"/>
    <w:rsid w:val="00B6047F"/>
    <w:rsid w:val="00B61FD2"/>
    <w:rsid w:val="00B6419E"/>
    <w:rsid w:val="00B66B8A"/>
    <w:rsid w:val="00B728F2"/>
    <w:rsid w:val="00B8361D"/>
    <w:rsid w:val="00B8403B"/>
    <w:rsid w:val="00B84DB2"/>
    <w:rsid w:val="00B85809"/>
    <w:rsid w:val="00B92813"/>
    <w:rsid w:val="00B95914"/>
    <w:rsid w:val="00BA3451"/>
    <w:rsid w:val="00BB0C54"/>
    <w:rsid w:val="00BB1B0A"/>
    <w:rsid w:val="00BB23A9"/>
    <w:rsid w:val="00BB308E"/>
    <w:rsid w:val="00BB4932"/>
    <w:rsid w:val="00BB5BBF"/>
    <w:rsid w:val="00BC1A92"/>
    <w:rsid w:val="00BC1ACE"/>
    <w:rsid w:val="00BC3555"/>
    <w:rsid w:val="00BD081D"/>
    <w:rsid w:val="00BD1721"/>
    <w:rsid w:val="00BE3C1B"/>
    <w:rsid w:val="00BF034F"/>
    <w:rsid w:val="00BF12B2"/>
    <w:rsid w:val="00BF6E44"/>
    <w:rsid w:val="00C020DE"/>
    <w:rsid w:val="00C04404"/>
    <w:rsid w:val="00C06D7F"/>
    <w:rsid w:val="00C07963"/>
    <w:rsid w:val="00C07EEF"/>
    <w:rsid w:val="00C12B51"/>
    <w:rsid w:val="00C15F73"/>
    <w:rsid w:val="00C21982"/>
    <w:rsid w:val="00C2285C"/>
    <w:rsid w:val="00C24057"/>
    <w:rsid w:val="00C24650"/>
    <w:rsid w:val="00C25465"/>
    <w:rsid w:val="00C31CC7"/>
    <w:rsid w:val="00C33079"/>
    <w:rsid w:val="00C36977"/>
    <w:rsid w:val="00C41091"/>
    <w:rsid w:val="00C47E37"/>
    <w:rsid w:val="00C50264"/>
    <w:rsid w:val="00C51EE9"/>
    <w:rsid w:val="00C5297D"/>
    <w:rsid w:val="00C55A12"/>
    <w:rsid w:val="00C641C1"/>
    <w:rsid w:val="00C6553E"/>
    <w:rsid w:val="00C705E9"/>
    <w:rsid w:val="00C71028"/>
    <w:rsid w:val="00C74B2B"/>
    <w:rsid w:val="00C77E9D"/>
    <w:rsid w:val="00C83A13"/>
    <w:rsid w:val="00C9068C"/>
    <w:rsid w:val="00C91121"/>
    <w:rsid w:val="00C91428"/>
    <w:rsid w:val="00C92967"/>
    <w:rsid w:val="00C95F3D"/>
    <w:rsid w:val="00C97271"/>
    <w:rsid w:val="00CA2730"/>
    <w:rsid w:val="00CA3D0C"/>
    <w:rsid w:val="00CA3D4E"/>
    <w:rsid w:val="00CA565F"/>
    <w:rsid w:val="00CA654B"/>
    <w:rsid w:val="00CA7DF1"/>
    <w:rsid w:val="00CB0675"/>
    <w:rsid w:val="00CB2CF5"/>
    <w:rsid w:val="00CB72B8"/>
    <w:rsid w:val="00CB7D7D"/>
    <w:rsid w:val="00CC077B"/>
    <w:rsid w:val="00CC581A"/>
    <w:rsid w:val="00CD11A0"/>
    <w:rsid w:val="00CD2B5E"/>
    <w:rsid w:val="00CD4C7B"/>
    <w:rsid w:val="00CD58FE"/>
    <w:rsid w:val="00CE3EEE"/>
    <w:rsid w:val="00CE4978"/>
    <w:rsid w:val="00CF0B2E"/>
    <w:rsid w:val="00CF0B48"/>
    <w:rsid w:val="00CF104D"/>
    <w:rsid w:val="00CF6E5A"/>
    <w:rsid w:val="00D06EA5"/>
    <w:rsid w:val="00D0714F"/>
    <w:rsid w:val="00D20496"/>
    <w:rsid w:val="00D228A1"/>
    <w:rsid w:val="00D2312D"/>
    <w:rsid w:val="00D25CD9"/>
    <w:rsid w:val="00D33BE3"/>
    <w:rsid w:val="00D34E4F"/>
    <w:rsid w:val="00D3792D"/>
    <w:rsid w:val="00D416AA"/>
    <w:rsid w:val="00D43239"/>
    <w:rsid w:val="00D45BC4"/>
    <w:rsid w:val="00D501C6"/>
    <w:rsid w:val="00D513F7"/>
    <w:rsid w:val="00D51FFF"/>
    <w:rsid w:val="00D5345E"/>
    <w:rsid w:val="00D55E47"/>
    <w:rsid w:val="00D611F6"/>
    <w:rsid w:val="00D62E19"/>
    <w:rsid w:val="00D64283"/>
    <w:rsid w:val="00D67CD1"/>
    <w:rsid w:val="00D738D6"/>
    <w:rsid w:val="00D743D5"/>
    <w:rsid w:val="00D75BA8"/>
    <w:rsid w:val="00D80795"/>
    <w:rsid w:val="00D84665"/>
    <w:rsid w:val="00D854BE"/>
    <w:rsid w:val="00D86A3B"/>
    <w:rsid w:val="00D87E00"/>
    <w:rsid w:val="00D9134D"/>
    <w:rsid w:val="00D927AC"/>
    <w:rsid w:val="00D96D11"/>
    <w:rsid w:val="00DA57F0"/>
    <w:rsid w:val="00DA7A03"/>
    <w:rsid w:val="00DB0DB8"/>
    <w:rsid w:val="00DB1818"/>
    <w:rsid w:val="00DB2821"/>
    <w:rsid w:val="00DB5D7F"/>
    <w:rsid w:val="00DB6E22"/>
    <w:rsid w:val="00DC309B"/>
    <w:rsid w:val="00DC4209"/>
    <w:rsid w:val="00DC4DA2"/>
    <w:rsid w:val="00DC5261"/>
    <w:rsid w:val="00DC7DC2"/>
    <w:rsid w:val="00DE25D2"/>
    <w:rsid w:val="00DE6761"/>
    <w:rsid w:val="00DF1E09"/>
    <w:rsid w:val="00DF26B2"/>
    <w:rsid w:val="00DF30D9"/>
    <w:rsid w:val="00DF5646"/>
    <w:rsid w:val="00DF7622"/>
    <w:rsid w:val="00E00B37"/>
    <w:rsid w:val="00E062E4"/>
    <w:rsid w:val="00E11362"/>
    <w:rsid w:val="00E117B7"/>
    <w:rsid w:val="00E21185"/>
    <w:rsid w:val="00E327EF"/>
    <w:rsid w:val="00E33455"/>
    <w:rsid w:val="00E41675"/>
    <w:rsid w:val="00E419D9"/>
    <w:rsid w:val="00E44C51"/>
    <w:rsid w:val="00E45A31"/>
    <w:rsid w:val="00E46774"/>
    <w:rsid w:val="00E46C08"/>
    <w:rsid w:val="00E471CF"/>
    <w:rsid w:val="00E557A2"/>
    <w:rsid w:val="00E6144F"/>
    <w:rsid w:val="00E62835"/>
    <w:rsid w:val="00E64D59"/>
    <w:rsid w:val="00E655F5"/>
    <w:rsid w:val="00E66058"/>
    <w:rsid w:val="00E66AFD"/>
    <w:rsid w:val="00E723CE"/>
    <w:rsid w:val="00E727E7"/>
    <w:rsid w:val="00E77645"/>
    <w:rsid w:val="00E77DCE"/>
    <w:rsid w:val="00E83697"/>
    <w:rsid w:val="00E86664"/>
    <w:rsid w:val="00E93DDE"/>
    <w:rsid w:val="00E95DEB"/>
    <w:rsid w:val="00E97324"/>
    <w:rsid w:val="00EA4C7B"/>
    <w:rsid w:val="00EA6097"/>
    <w:rsid w:val="00EA6343"/>
    <w:rsid w:val="00EA66C9"/>
    <w:rsid w:val="00EB1100"/>
    <w:rsid w:val="00EB1284"/>
    <w:rsid w:val="00EB29CD"/>
    <w:rsid w:val="00EC4A25"/>
    <w:rsid w:val="00EC5333"/>
    <w:rsid w:val="00EC65CA"/>
    <w:rsid w:val="00ED43B1"/>
    <w:rsid w:val="00ED5731"/>
    <w:rsid w:val="00EE01E9"/>
    <w:rsid w:val="00EE1D68"/>
    <w:rsid w:val="00EE6686"/>
    <w:rsid w:val="00EE7235"/>
    <w:rsid w:val="00EF1B09"/>
    <w:rsid w:val="00EF2801"/>
    <w:rsid w:val="00EF2BAF"/>
    <w:rsid w:val="00EF6122"/>
    <w:rsid w:val="00EF612C"/>
    <w:rsid w:val="00EF7329"/>
    <w:rsid w:val="00F00EAE"/>
    <w:rsid w:val="00F025A2"/>
    <w:rsid w:val="00F036E9"/>
    <w:rsid w:val="00F05C1F"/>
    <w:rsid w:val="00F07106"/>
    <w:rsid w:val="00F07388"/>
    <w:rsid w:val="00F12B0B"/>
    <w:rsid w:val="00F2026E"/>
    <w:rsid w:val="00F2210A"/>
    <w:rsid w:val="00F3094C"/>
    <w:rsid w:val="00F37743"/>
    <w:rsid w:val="00F418E1"/>
    <w:rsid w:val="00F4664F"/>
    <w:rsid w:val="00F54A3D"/>
    <w:rsid w:val="00F54CB0"/>
    <w:rsid w:val="00F579CD"/>
    <w:rsid w:val="00F653B8"/>
    <w:rsid w:val="00F66D3A"/>
    <w:rsid w:val="00F66EF3"/>
    <w:rsid w:val="00F71B89"/>
    <w:rsid w:val="00F7353C"/>
    <w:rsid w:val="00F76F8F"/>
    <w:rsid w:val="00F77437"/>
    <w:rsid w:val="00F77E73"/>
    <w:rsid w:val="00F81837"/>
    <w:rsid w:val="00F82368"/>
    <w:rsid w:val="00F84787"/>
    <w:rsid w:val="00F84A0C"/>
    <w:rsid w:val="00F859F4"/>
    <w:rsid w:val="00F85E02"/>
    <w:rsid w:val="00F941DF"/>
    <w:rsid w:val="00FA1266"/>
    <w:rsid w:val="00FA48FF"/>
    <w:rsid w:val="00FA574A"/>
    <w:rsid w:val="00FB2C3F"/>
    <w:rsid w:val="00FB2F95"/>
    <w:rsid w:val="00FB2FD9"/>
    <w:rsid w:val="00FB36FA"/>
    <w:rsid w:val="00FC02EE"/>
    <w:rsid w:val="00FC0FB5"/>
    <w:rsid w:val="00FC1192"/>
    <w:rsid w:val="00FC136F"/>
    <w:rsid w:val="00FC15BB"/>
    <w:rsid w:val="00FC6F34"/>
    <w:rsid w:val="00FC7A66"/>
    <w:rsid w:val="00FD1E43"/>
    <w:rsid w:val="00FE106D"/>
    <w:rsid w:val="00FE251B"/>
    <w:rsid w:val="00FE3FE5"/>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71F"/>
    <w:pPr>
      <w:ind w:left="720"/>
      <w:contextualSpacing/>
    </w:pPr>
  </w:style>
  <w:style w:type="character" w:customStyle="1" w:styleId="B1Char">
    <w:name w:val="B1 Char"/>
    <w:link w:val="B1"/>
    <w:qFormat/>
    <w:rsid w:val="007D1730"/>
    <w:rPr>
      <w:lang w:eastAsia="en-US"/>
    </w:rPr>
  </w:style>
  <w:style w:type="character" w:customStyle="1" w:styleId="B2Char">
    <w:name w:val="B2 Char"/>
    <w:link w:val="B2"/>
    <w:qFormat/>
    <w:rsid w:val="007D1730"/>
    <w:rPr>
      <w:lang w:eastAsia="en-US"/>
    </w:rPr>
  </w:style>
  <w:style w:type="character" w:customStyle="1" w:styleId="TALCar">
    <w:name w:val="TAL Car"/>
    <w:link w:val="TAL"/>
    <w:qFormat/>
    <w:rsid w:val="007D1730"/>
    <w:rPr>
      <w:rFonts w:ascii="Arial" w:hAnsi="Arial"/>
      <w:sz w:val="18"/>
      <w:lang w:eastAsia="en-US"/>
    </w:rPr>
  </w:style>
  <w:style w:type="paragraph" w:styleId="Revision">
    <w:name w:val="Revision"/>
    <w:hidden/>
    <w:uiPriority w:val="99"/>
    <w:semiHidden/>
    <w:rsid w:val="007E2C33"/>
    <w:rPr>
      <w:lang w:eastAsia="en-US"/>
    </w:rPr>
  </w:style>
  <w:style w:type="character" w:customStyle="1" w:styleId="NOChar">
    <w:name w:val="NO Char"/>
    <w:link w:val="NO"/>
    <w:qFormat/>
    <w:rsid w:val="00D513F7"/>
    <w:rPr>
      <w:lang w:eastAsia="en-US"/>
    </w:rPr>
  </w:style>
  <w:style w:type="character" w:customStyle="1" w:styleId="EditorsNoteChar">
    <w:name w:val="Editor's Note Char"/>
    <w:aliases w:val="EN Char"/>
    <w:link w:val="EditorsNote"/>
    <w:qFormat/>
    <w:rsid w:val="00D513F7"/>
    <w:rPr>
      <w:color w:val="FF0000"/>
      <w:lang w:eastAsia="en-US"/>
    </w:rPr>
  </w:style>
  <w:style w:type="character" w:customStyle="1" w:styleId="B3Char2">
    <w:name w:val="B3 Char2"/>
    <w:link w:val="B3"/>
    <w:qFormat/>
    <w:rsid w:val="00D513F7"/>
    <w:rPr>
      <w:lang w:eastAsia="en-US"/>
    </w:rPr>
  </w:style>
  <w:style w:type="character" w:styleId="CommentReference">
    <w:name w:val="annotation reference"/>
    <w:basedOn w:val="DefaultParagraphFont"/>
    <w:qFormat/>
    <w:rsid w:val="00166F53"/>
    <w:rPr>
      <w:sz w:val="16"/>
      <w:szCs w:val="16"/>
    </w:rPr>
  </w:style>
  <w:style w:type="paragraph" w:styleId="CommentText">
    <w:name w:val="annotation text"/>
    <w:basedOn w:val="Normal"/>
    <w:link w:val="CommentTextChar"/>
    <w:uiPriority w:val="99"/>
    <w:qFormat/>
    <w:rsid w:val="00166F53"/>
    <w:pPr>
      <w:overflowPunct w:val="0"/>
      <w:autoSpaceDE w:val="0"/>
      <w:autoSpaceDN w:val="0"/>
      <w:adjustRightInd w:val="0"/>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166F53"/>
    <w:rPr>
      <w:rFonts w:eastAsia="Times New Roman"/>
      <w:lang w:eastAsia="ja-JP"/>
    </w:rPr>
  </w:style>
  <w:style w:type="character" w:customStyle="1" w:styleId="ui-provider">
    <w:name w:val="ui-provider"/>
    <w:basedOn w:val="DefaultParagraphFont"/>
    <w:rsid w:val="00354DC9"/>
  </w:style>
  <w:style w:type="paragraph" w:styleId="CommentSubject">
    <w:name w:val="annotation subject"/>
    <w:basedOn w:val="CommentText"/>
    <w:next w:val="CommentText"/>
    <w:link w:val="CommentSubjectChar"/>
    <w:rsid w:val="00AE4101"/>
    <w:pPr>
      <w:overflowPunct/>
      <w:autoSpaceDE/>
      <w:autoSpaceDN/>
      <w:adjustRightInd/>
      <w:textAlignment w:val="auto"/>
    </w:pPr>
    <w:rPr>
      <w:rFonts w:eastAsia="Batang"/>
      <w:b/>
      <w:bCs/>
      <w:lang w:eastAsia="en-US"/>
    </w:rPr>
  </w:style>
  <w:style w:type="character" w:customStyle="1" w:styleId="CommentSubjectChar">
    <w:name w:val="Comment Subject Char"/>
    <w:basedOn w:val="CommentTextChar"/>
    <w:link w:val="CommentSubject"/>
    <w:rsid w:val="00AE4101"/>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794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713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5AIRPNAIUNRU-859666464-15005</_dlc_DocId>
    <_dlc_DocIdUrl xmlns="71c5aaf6-e6ce-465b-b873-5148d2a4c105">
      <Url>https://nokia.sharepoint.com/sites/c5g/e2earch/_layouts/15/DocIdRedir.aspx?ID=5AIRPNAIUNRU-859666464-15005</Url>
      <Description>5AIRPNAIUNRU-859666464-15005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3</Pages>
  <Words>1003</Words>
  <Characters>5645</Characters>
  <Application>Microsoft Office Word</Application>
  <DocSecurity>0</DocSecurity>
  <Lines>47</Lines>
  <Paragraphs>13</Paragraphs>
  <ScaleCrop>false</ScaleCrop>
  <HeadingPairs>
    <vt:vector size="2" baseType="variant">
      <vt:variant>
        <vt:lpstr>제목</vt:lpstr>
      </vt:variant>
      <vt:variant>
        <vt:i4>1</vt:i4>
      </vt:variant>
    </vt:vector>
  </HeadingPairs>
  <TitlesOfParts>
    <vt:vector size="1" baseType="lpstr">
      <vt:lpstr/>
    </vt:vector>
  </TitlesOfParts>
  <Manager/>
  <Company>Nokia</Company>
  <LinksUpToDate>false</LinksUpToDate>
  <CharactersWithSpaces>6635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SunYoung Lee (Nokia)</cp:lastModifiedBy>
  <cp:revision>26</cp:revision>
  <dcterms:created xsi:type="dcterms:W3CDTF">2023-09-18T05:44:00Z</dcterms:created>
  <dcterms:modified xsi:type="dcterms:W3CDTF">2023-09-20T03:19:00Z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1694396780</vt:lpwstr>
  </property>
  <property fmtid="{D5CDD505-2E9C-101B-9397-08002B2CF9AE}" pid="9" name="CWM31b6165055c111ee8000670b0000670b">
    <vt:lpwstr>CWM4WnvnAMxPaxYF9pYRqx8FoU8XbZ6b+xXN8cc0u61T9dv+L1jxtkG2AoKW+ny7K3tGqatUTlupugpmJK3KDaSOw==</vt:lpwstr>
  </property>
</Properties>
</file>