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prach-ConfigurationIndex</w:t>
      </w:r>
      <w:proofErr w:type="spellEnd"/>
      <w:proofErr w:type="gram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proofErr w:type="gram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candidateBeamRSList</w:t>
      </w:r>
      <w:proofErr w:type="spellEnd"/>
      <w:proofErr w:type="gram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powerRampingStepHighPriority</w:t>
      </w:r>
      <w:proofErr w:type="spellEnd"/>
      <w:proofErr w:type="gram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ra-ssb-OccasionMaskIndex</w:t>
      </w:r>
      <w:proofErr w:type="spellEnd"/>
      <w:proofErr w:type="gram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proofErr w:type="gramStart"/>
      <w:r w:rsidRPr="00B71987">
        <w:rPr>
          <w:rFonts w:eastAsia="Yu Mincho"/>
          <w:i/>
        </w:rPr>
        <w:t>ssb-SharedRO-MaskIndex</w:t>
      </w:r>
      <w:proofErr w:type="spellEnd"/>
      <w:proofErr w:type="gram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ra-OccasionList</w:t>
      </w:r>
      <w:proofErr w:type="spellEnd"/>
      <w:proofErr w:type="gram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ra-PreambleStartIndex</w:t>
      </w:r>
      <w:proofErr w:type="spellEnd"/>
      <w:proofErr w:type="gram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startPreambleForThisPartition</w:t>
      </w:r>
      <w:proofErr w:type="spellEnd"/>
      <w:proofErr w:type="gram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preambleTransMax</w:t>
      </w:r>
      <w:proofErr w:type="spellEnd"/>
      <w:proofErr w:type="gram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i/>
          <w:lang w:eastAsia="ko-KR"/>
        </w:rPr>
        <w:t>ra-Msg3SizeGroupA</w:t>
      </w:r>
      <w:proofErr w:type="gramEnd"/>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numberOfRA-PreamblesGroupA</w:t>
      </w:r>
      <w:proofErr w:type="spellEnd"/>
      <w:proofErr w:type="gram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iCs/>
          <w:lang w:eastAsia="ko-KR"/>
        </w:rPr>
        <w:t>numberOfRA-PreamblesGroupA</w:t>
      </w:r>
      <w:proofErr w:type="spellEnd"/>
      <w:proofErr w:type="gram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ra-MsgA-SizeGroupA</w:t>
      </w:r>
      <w:proofErr w:type="spellEnd"/>
      <w:proofErr w:type="gram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0"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1"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2"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3"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4" w:name="_Toc131023380"/>
      <w:r w:rsidRPr="00B71987">
        <w:rPr>
          <w:lang w:eastAsia="ko-KR"/>
        </w:rPr>
        <w:t>5.1.1c</w:t>
      </w:r>
      <w:r w:rsidRPr="00B71987">
        <w:rPr>
          <w:lang w:eastAsia="ko-KR"/>
        </w:rPr>
        <w:tab/>
        <w:t>Availability of the set of Random Access resources</w:t>
      </w:r>
      <w:bookmarkEnd w:id="54"/>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5" w:author="vivo-Chenli-after RAN2#123" w:date="2023-08-29T08:43:00Z"/>
          <w:lang w:eastAsia="ko-KR"/>
        </w:rPr>
      </w:pPr>
      <w:ins w:id="56"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57" w:author="vivo-Chenli-after RAN2#123" w:date="2023-08-29T08:48:00Z">
        <w:r w:rsidR="00C10643">
          <w:rPr>
            <w:lang w:eastAsia="ko-KR"/>
          </w:rPr>
          <w:t xml:space="preserve"> [for 4-step RA type]</w:t>
        </w:r>
      </w:ins>
      <w:ins w:id="58" w:author="vivo-Chenli-after RAN2#123" w:date="2023-08-29T08:43:00Z">
        <w:r w:rsidRPr="00B71987">
          <w:rPr>
            <w:lang w:eastAsia="ko-KR"/>
          </w:rPr>
          <w:t>:</w:t>
        </w:r>
      </w:ins>
    </w:p>
    <w:p w14:paraId="35EE594A" w14:textId="01A06C8F" w:rsidR="000B4F03" w:rsidRPr="00B71987" w:rsidRDefault="000B4F03" w:rsidP="000B4F03">
      <w:pPr>
        <w:ind w:left="1135" w:hanging="284"/>
        <w:rPr>
          <w:ins w:id="59" w:author="vivo-Chenli-after RAN2#123" w:date="2023-08-29T08:43:00Z"/>
          <w:lang w:eastAsia="ko-KR"/>
        </w:rPr>
      </w:pPr>
      <w:ins w:id="60"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1" w:author="vivo-Chenli-after RAN2#123" w:date="2023-08-29T08:49:00Z"/>
          <w:lang w:eastAsia="zh-CN"/>
        </w:rPr>
      </w:pPr>
      <w:ins w:id="62" w:author="vivo-Chenli-after RAN2#123" w:date="2023-08-29T08:49:00Z">
        <w:r w:rsidRPr="00BB336E">
          <w:rPr>
            <w:lang w:eastAsia="zh-CN"/>
          </w:rPr>
          <w:t xml:space="preserve">Editor’s </w:t>
        </w:r>
        <w:r>
          <w:rPr>
            <w:lang w:eastAsia="zh-CN"/>
          </w:rPr>
          <w:t>NOTE</w:t>
        </w:r>
        <w:r w:rsidRPr="00BB336E">
          <w:rPr>
            <w:lang w:eastAsia="zh-CN"/>
          </w:rPr>
          <w:t>:</w:t>
        </w:r>
      </w:ins>
      <w:ins w:id="63" w:author="vivo-Chenli-after RAN2#123" w:date="2023-08-29T08:54:00Z">
        <w:r w:rsidR="00B31CBB" w:rsidRPr="00B31CBB">
          <w:t xml:space="preserve"> </w:t>
        </w:r>
      </w:ins>
      <w:ins w:id="64" w:author="vivo-Chenli-after RAN2#123" w:date="2023-08-29T08:55:00Z">
        <w:r w:rsidR="004F287A">
          <w:t xml:space="preserve">It </w:t>
        </w:r>
      </w:ins>
      <w:ins w:id="65" w:author="vivo-Chenli-after RAN2#123" w:date="2023-08-29T08:54:00Z">
        <w:r w:rsidR="00B31CBB" w:rsidRPr="00B31CBB">
          <w:rPr>
            <w:lang w:eastAsia="zh-CN"/>
          </w:rPr>
          <w:t xml:space="preserve">is a placeholder for </w:t>
        </w:r>
      </w:ins>
      <w:proofErr w:type="spellStart"/>
      <w:ins w:id="66" w:author="vivo-Chenli-after RAN2#123" w:date="2023-08-29T08:55:00Z">
        <w:r w:rsidR="008332F4">
          <w:rPr>
            <w:lang w:eastAsia="zh-CN"/>
          </w:rPr>
          <w:t>eRedCap</w:t>
        </w:r>
        <w:proofErr w:type="spellEnd"/>
        <w:r w:rsidR="008332F4">
          <w:rPr>
            <w:lang w:eastAsia="zh-CN"/>
          </w:rPr>
          <w:t xml:space="preserve"> PRACH partitioning</w:t>
        </w:r>
      </w:ins>
      <w:ins w:id="67"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68" w:name="_Toc131023381"/>
      <w:r w:rsidRPr="00B71987">
        <w:rPr>
          <w:lang w:eastAsia="ko-KR"/>
        </w:rPr>
        <w:t>5.1.1d</w:t>
      </w:r>
      <w:r w:rsidRPr="00B71987">
        <w:rPr>
          <w:lang w:eastAsia="ko-KR"/>
        </w:rPr>
        <w:tab/>
        <w:t>Selection of the set of Random Access resources based on feature prioritization</w:t>
      </w:r>
      <w:bookmarkEnd w:id="6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69" w:name="_Toc131023382"/>
      <w:r w:rsidRPr="00B71987">
        <w:rPr>
          <w:lang w:eastAsia="ko-KR"/>
        </w:rPr>
        <w:t>5.1.2</w:t>
      </w:r>
      <w:r w:rsidRPr="00B71987">
        <w:rPr>
          <w:lang w:eastAsia="ko-KR"/>
        </w:rPr>
        <w:tab/>
        <w:t>Random Access Resource selection</w:t>
      </w:r>
      <w:bookmarkEnd w:id="6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0" w:author="vivo-Chenli-After RAN2#122" w:date="2023-06-28T20:12:00Z">
        <w:r w:rsidR="00633116">
          <w:rPr>
            <w:rFonts w:ascii="Tms Rmn" w:eastAsia="MS Mincho" w:hAnsi="Tms Rmn"/>
          </w:rPr>
          <w:t>n</w:t>
        </w:r>
      </w:ins>
      <w:r w:rsidRPr="00B71987">
        <w:rPr>
          <w:rFonts w:ascii="Tms Rmn" w:eastAsia="MS Mincho" w:hAnsi="Tms Rmn"/>
        </w:rPr>
        <w:t xml:space="preserve"> </w:t>
      </w:r>
      <w:ins w:id="71"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2" w:author="vivo-Chenli-After RAN2#122" w:date="2023-06-28T20:12:00Z">
        <w:r w:rsidR="001C02F0">
          <w:rPr>
            <w:rFonts w:ascii="Tms Rmn" w:eastAsia="MS Mincho" w:hAnsi="Tms Rmn"/>
          </w:rPr>
          <w:t>n</w:t>
        </w:r>
      </w:ins>
      <w:r w:rsidRPr="00B71987">
        <w:rPr>
          <w:rFonts w:ascii="Tms Rmn" w:eastAsia="MS Mincho" w:hAnsi="Tms Rmn"/>
        </w:rPr>
        <w:t xml:space="preserve"> </w:t>
      </w:r>
      <w:ins w:id="73"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74" w:name="_Toc37296178"/>
      <w:bookmarkStart w:id="75" w:name="_Toc46490304"/>
      <w:bookmarkStart w:id="76" w:name="_Toc52751999"/>
      <w:bookmarkStart w:id="77" w:name="_Toc52796461"/>
      <w:bookmarkStart w:id="7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74"/>
      <w:bookmarkEnd w:id="75"/>
      <w:bookmarkEnd w:id="76"/>
      <w:bookmarkEnd w:id="77"/>
      <w:bookmarkEnd w:id="7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7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79"/>
    <w:bookmarkEnd w:id="8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1" w:author="vivo-Chenli-After RAN2#122" w:date="2023-06-28T20:13:00Z">
        <w:r w:rsidR="001571DB">
          <w:rPr>
            <w:rFonts w:ascii="Tms Rmn" w:eastAsia="MS Mincho" w:hAnsi="Tms Rmn"/>
          </w:rPr>
          <w:t>n</w:t>
        </w:r>
      </w:ins>
      <w:r w:rsidRPr="00B71987">
        <w:rPr>
          <w:rFonts w:ascii="Tms Rmn" w:eastAsia="MS Mincho" w:hAnsi="Tms Rmn"/>
        </w:rPr>
        <w:t xml:space="preserve"> </w:t>
      </w:r>
      <w:ins w:id="82"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83" w:author="vivo-Chenli-After RAN2#122" w:date="2023-06-28T20:13:00Z">
        <w:r w:rsidR="001571DB">
          <w:t>n</w:t>
        </w:r>
      </w:ins>
      <w:r w:rsidRPr="00B71987">
        <w:t xml:space="preserve"> </w:t>
      </w:r>
      <w:ins w:id="84"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85"/>
      <w:bookmarkEnd w:id="86"/>
      <w:bookmarkEnd w:id="87"/>
      <w:bookmarkEnd w:id="88"/>
      <w:bookmarkEnd w:id="8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0"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59965EFA" w:rsidR="000444EF" w:rsidRPr="001725B3" w:rsidRDefault="000444EF" w:rsidP="000444EF">
      <w:pPr>
        <w:keepLines/>
        <w:overflowPunct w:val="0"/>
        <w:autoSpaceDE w:val="0"/>
        <w:autoSpaceDN w:val="0"/>
        <w:adjustRightInd w:val="0"/>
        <w:ind w:left="1135" w:hanging="851"/>
        <w:textAlignment w:val="baseline"/>
        <w:rPr>
          <w:noProof/>
          <w:lang w:eastAsia="ko-KR"/>
        </w:rPr>
      </w:pPr>
      <w:ins w:id="91" w:author="vivo-Chenli-after RAN2#123" w:date="2023-08-29T09:52:00Z">
        <w:r w:rsidRPr="000444EF">
          <w:rPr>
            <w:rFonts w:eastAsia="Times New Roman"/>
            <w:noProof/>
            <w:lang w:eastAsia="ko-KR"/>
          </w:rPr>
          <w:t>NOTE X:</w:t>
        </w:r>
        <w:r w:rsidRPr="000444EF">
          <w:rPr>
            <w:rFonts w:eastAsia="Times New Roman"/>
            <w:noProof/>
            <w:lang w:eastAsia="ko-KR"/>
          </w:rPr>
          <w:tab/>
        </w:r>
      </w:ins>
      <w:ins w:id="92" w:author="vivo-Chenli-after RAN2#123" w:date="2023-08-29T10:18:00Z">
        <w:r w:rsidR="0004698A">
          <w:rPr>
            <w:rFonts w:eastAsia="Times New Roman"/>
            <w:noProof/>
            <w:lang w:eastAsia="ko-KR"/>
          </w:rPr>
          <w:t>F</w:t>
        </w:r>
      </w:ins>
      <w:ins w:id="93" w:author="vivo-Chenli-after RAN2#123" w:date="2023-08-29T09:56:00Z">
        <w:r w:rsidR="005B56FB" w:rsidRPr="005B56FB">
          <w:rPr>
            <w:rFonts w:eastAsia="Times New Roman"/>
            <w:noProof/>
            <w:lang w:eastAsia="ko-KR"/>
          </w:rPr>
          <w:t>or the case</w:t>
        </w:r>
      </w:ins>
      <w:ins w:id="94" w:author="vivo-Chenli-after RAN2#123" w:date="2023-08-29T10:21:00Z">
        <w:r w:rsidR="001475B2">
          <w:rPr>
            <w:rFonts w:eastAsia="Times New Roman"/>
            <w:noProof/>
            <w:lang w:eastAsia="ko-KR"/>
          </w:rPr>
          <w:t xml:space="preserve"> that</w:t>
        </w:r>
      </w:ins>
      <w:ins w:id="95" w:author="vivo-Chenli-after RAN2#123" w:date="2023-08-29T09:56:00Z">
        <w:r w:rsidR="005B56FB" w:rsidRPr="005B56FB">
          <w:rPr>
            <w:rFonts w:eastAsia="Times New Roman"/>
            <w:noProof/>
            <w:lang w:eastAsia="ko-KR"/>
          </w:rPr>
          <w:t xml:space="preserve"> scheduling of RAR PDSCH is larger than the maximum number of unicast PRBs that the UE </w:t>
        </w:r>
      </w:ins>
      <w:ins w:id="96" w:author="vivo-Chenli-after RAN2#123" w:date="2023-08-29T10:23:00Z">
        <w:r w:rsidR="00C6633D" w:rsidRPr="005B56FB">
          <w:rPr>
            <w:rFonts w:eastAsia="Times New Roman"/>
            <w:noProof/>
            <w:lang w:eastAsia="ko-KR"/>
          </w:rPr>
          <w:t>can process per slot</w:t>
        </w:r>
        <w:r w:rsidR="00C6633D">
          <w:rPr>
            <w:rFonts w:eastAsia="Times New Roman"/>
            <w:noProof/>
            <w:lang w:eastAsia="ko-KR"/>
          </w:rPr>
          <w:t>,</w:t>
        </w:r>
        <w:r w:rsidR="00C6633D" w:rsidRPr="005B56FB">
          <w:rPr>
            <w:rFonts w:eastAsia="Times New Roman"/>
            <w:noProof/>
            <w:lang w:eastAsia="ko-KR"/>
          </w:rPr>
          <w:t xml:space="preserve"> and the TDRA for Msg3 in UL grant in RAR indicates that the time </w:t>
        </w:r>
        <w:r w:rsidR="00C6633D">
          <w:rPr>
            <w:rFonts w:eastAsia="Times New Roman"/>
            <w:noProof/>
            <w:lang w:eastAsia="ko-KR"/>
          </w:rPr>
          <w:t>is not enough for Msg3 transmission,</w:t>
        </w:r>
        <w:commentRangeStart w:id="97"/>
        <w:commentRangeStart w:id="98"/>
        <w:r w:rsidR="00C6633D">
          <w:rPr>
            <w:rFonts w:eastAsia="Times New Roman"/>
            <w:noProof/>
            <w:lang w:eastAsia="ko-KR"/>
          </w:rPr>
          <w:t xml:space="preserve"> i.e. </w:t>
        </w:r>
      </w:ins>
      <w:ins w:id="99" w:author="vivo-Chenli-after RAN2#123" w:date="2023-08-29T10:26:00Z">
        <w:r w:rsidR="00A90504">
          <w:rPr>
            <w:rFonts w:eastAsia="Times New Roman"/>
            <w:noProof/>
            <w:lang w:eastAsia="ko-KR"/>
          </w:rPr>
          <w:t xml:space="preserve">the time </w:t>
        </w:r>
      </w:ins>
      <w:ins w:id="100"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97"/>
      <w:ins w:id="101" w:author="vivo-Chenli-after RAN2#123" w:date="2023-08-29T10:27:00Z">
        <w:r w:rsidR="0038589A">
          <w:rPr>
            <w:rStyle w:val="afff"/>
          </w:rPr>
          <w:commentReference w:id="97"/>
        </w:r>
      </w:ins>
      <w:commentRangeEnd w:id="98"/>
      <w:r w:rsidR="004F7968">
        <w:rPr>
          <w:rStyle w:val="afff"/>
        </w:rPr>
        <w:commentReference w:id="98"/>
      </w:r>
      <w:ins w:id="102"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03"/>
      <w:ins w:id="104" w:author="vivo-Chenli-after RAN2#123" w:date="2023-08-29T10:24:00Z">
        <w:r w:rsidR="00A15A4D">
          <w:rPr>
            <w:rFonts w:eastAsia="Times New Roman"/>
            <w:noProof/>
            <w:lang w:eastAsia="ko-KR"/>
          </w:rPr>
          <w:t>, e.g.</w:t>
        </w:r>
      </w:ins>
      <w:ins w:id="105"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r w:rsidR="00A15A4D">
          <w:rPr>
            <w:rFonts w:eastAsia="Times New Roman"/>
            <w:noProof/>
            <w:lang w:eastAsia="ko-KR"/>
          </w:rPr>
          <w:t>trigger PRACH retransmis</w:t>
        </w:r>
      </w:ins>
      <w:ins w:id="106" w:author="vivo-Chenli-after RAN2#123" w:date="2023-08-29T10:24:00Z">
        <w:r w:rsidR="00A15A4D">
          <w:rPr>
            <w:rFonts w:eastAsia="Times New Roman"/>
            <w:noProof/>
            <w:lang w:eastAsia="ko-KR"/>
          </w:rPr>
          <w:t>sion</w:t>
        </w:r>
        <w:r w:rsidR="00B34BFD">
          <w:rPr>
            <w:rFonts w:eastAsia="Times New Roman"/>
            <w:noProof/>
            <w:lang w:eastAsia="ko-KR"/>
          </w:rPr>
          <w:t>,</w:t>
        </w:r>
        <w:r w:rsidR="00A15A4D">
          <w:rPr>
            <w:rFonts w:eastAsia="Times New Roman"/>
            <w:noProof/>
            <w:lang w:eastAsia="ko-KR"/>
          </w:rPr>
          <w:t xml:space="preserve"> or </w:t>
        </w:r>
        <w:r w:rsidR="00D12444" w:rsidRPr="00D12444">
          <w:rPr>
            <w:rFonts w:eastAsia="Times New Roman"/>
            <w:noProof/>
            <w:lang w:eastAsia="ko-KR"/>
          </w:rPr>
          <w:t>continue monitoring RAR</w:t>
        </w:r>
        <w:r w:rsidR="00D12444">
          <w:rPr>
            <w:rFonts w:eastAsia="Times New Roman"/>
            <w:noProof/>
            <w:lang w:eastAsia="ko-KR"/>
          </w:rPr>
          <w:t xml:space="preserve">, or </w:t>
        </w:r>
      </w:ins>
      <w:ins w:id="107" w:author="vivo-Chenli-after RAN2#123" w:date="2023-08-29T10:25:00Z">
        <w:r w:rsidR="00B34BFD">
          <w:rPr>
            <w:rFonts w:eastAsia="Times New Roman"/>
            <w:noProof/>
            <w:lang w:eastAsia="ko-KR"/>
          </w:rPr>
          <w:t>s</w:t>
        </w:r>
        <w:r w:rsidR="00B34BFD" w:rsidRPr="00B34BFD">
          <w:rPr>
            <w:rFonts w:eastAsia="Times New Roman"/>
            <w:noProof/>
            <w:lang w:eastAsia="ko-KR"/>
          </w:rPr>
          <w:t>tart contention resolution timer</w:t>
        </w:r>
      </w:ins>
      <w:commentRangeEnd w:id="103"/>
      <w:ins w:id="108" w:author="vivo-Chenli-after RAN2#123" w:date="2023-08-29T10:29:00Z">
        <w:r w:rsidR="00532802">
          <w:rPr>
            <w:rStyle w:val="afff"/>
          </w:rPr>
          <w:commentReference w:id="103"/>
        </w:r>
      </w:ins>
      <w:ins w:id="109" w:author="vivo-Chenli-after RAN2#123" w:date="2023-08-29T10:25:00Z">
        <w:r w:rsidR="00473110">
          <w:rPr>
            <w:rFonts w:eastAsia="Times New Roman"/>
            <w:noProof/>
            <w:lang w:eastAsia="ko-KR"/>
          </w:rPr>
          <w:t>.</w:t>
        </w:r>
      </w:ins>
    </w:p>
    <w:p w14:paraId="764506B4" w14:textId="511F1AA1" w:rsidR="000444EF" w:rsidRP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314D7A6A" w14:textId="4A9BAF94" w:rsid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0" w:name="_Toc37296183"/>
      <w:bookmarkStart w:id="111" w:name="_Toc46490309"/>
      <w:bookmarkStart w:id="112" w:name="_Toc52752004"/>
      <w:bookmarkStart w:id="113" w:name="_Toc52796466"/>
      <w:bookmarkStart w:id="114"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10"/>
      <w:bookmarkEnd w:id="111"/>
      <w:bookmarkEnd w:id="112"/>
      <w:bookmarkEnd w:id="113"/>
      <w:bookmarkEnd w:id="114"/>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15" w:name="OLE_LINK4"/>
      <w:r w:rsidRPr="00953088">
        <w:rPr>
          <w:rFonts w:eastAsia="Times New Roman"/>
          <w:i/>
          <w:lang w:eastAsia="ko-KR"/>
        </w:rPr>
        <w:t>TEMPORARY_C-RNTI</w:t>
      </w:r>
      <w:bookmarkEnd w:id="11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DDE4260" w:rsidR="009D278A" w:rsidRPr="00953088" w:rsidRDefault="009D278A" w:rsidP="009D278A">
      <w:pPr>
        <w:overflowPunct w:val="0"/>
        <w:autoSpaceDE w:val="0"/>
        <w:autoSpaceDN w:val="0"/>
        <w:adjustRightInd w:val="0"/>
        <w:ind w:left="1135" w:hanging="284"/>
        <w:textAlignment w:val="baseline"/>
        <w:rPr>
          <w:ins w:id="116" w:author="vivo-Chenli-after RAN2#123" w:date="2023-08-29T11:01:00Z"/>
          <w:rFonts w:eastAsia="Times New Roman"/>
          <w:lang w:eastAsia="ko-KR"/>
        </w:rPr>
      </w:pPr>
      <w:ins w:id="117" w:author="vivo-Chenli-after RAN2#123" w:date="2023-08-29T11:01:00Z">
        <w:r w:rsidRPr="00953088">
          <w:rPr>
            <w:rFonts w:eastAsia="Times New Roman"/>
            <w:lang w:eastAsia="ko-KR"/>
          </w:rPr>
          <w:lastRenderedPageBreak/>
          <w:t>3&gt;</w:t>
        </w:r>
        <w:r w:rsidRPr="00953088">
          <w:rPr>
            <w:rFonts w:eastAsia="Times New Roman"/>
            <w:lang w:eastAsia="ko-KR"/>
          </w:rPr>
          <w:tab/>
        </w:r>
      </w:ins>
      <w:ins w:id="118" w:author="vivo-Chenli-after RAN2#123" w:date="2023-08-29T11:06:00Z">
        <w:r w:rsidR="00F47151">
          <w:rPr>
            <w:rFonts w:eastAsia="Times New Roman"/>
            <w:lang w:eastAsia="ko-KR"/>
          </w:rPr>
          <w:t xml:space="preserve">else, </w:t>
        </w:r>
      </w:ins>
      <w:ins w:id="119" w:author="vivo-Chenli-after RAN2#123" w:date="2023-08-29T11:22:00Z">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r w:rsidR="006C2694">
          <w:rPr>
            <w:rFonts w:eastAsia="Times New Roman"/>
            <w:lang w:eastAsia="ko-KR"/>
          </w:rPr>
          <w:t>,</w:t>
        </w:r>
        <w:r w:rsidR="00BE6294">
          <w:rPr>
            <w:rFonts w:eastAsia="Times New Roman"/>
            <w:lang w:eastAsia="ko-KR"/>
          </w:rPr>
          <w:t xml:space="preserve"> </w:t>
        </w:r>
      </w:ins>
      <w:commentRangeStart w:id="120"/>
      <w:ins w:id="121" w:author="vivo-Chenli-after RAN2#123" w:date="2023-08-29T11:06:00Z">
        <w:r w:rsidR="00F47151">
          <w:rPr>
            <w:rFonts w:eastAsia="Times New Roman"/>
            <w:lang w:eastAsia="ko-KR"/>
          </w:rPr>
          <w:t>if</w:t>
        </w:r>
      </w:ins>
      <w:ins w:id="122" w:author="vivo-Chenli-after RAN2#123" w:date="2023-08-29T11:12:00Z">
        <w:r w:rsidR="00B45E40" w:rsidRPr="00B45E40">
          <w:rPr>
            <w:color w:val="FF0000"/>
            <w:sz w:val="21"/>
            <w:szCs w:val="21"/>
            <w:u w:val="single"/>
          </w:rPr>
          <w:t xml:space="preserve"> </w:t>
        </w:r>
      </w:ins>
      <w:ins w:id="123" w:author="vivo-Chenli-after RAN2#123" w:date="2023-08-29T11:59:00Z">
        <w:r w:rsidR="006F15E3">
          <w:rPr>
            <w:color w:val="FF0000"/>
            <w:sz w:val="21"/>
            <w:szCs w:val="21"/>
            <w:u w:val="single"/>
          </w:rPr>
          <w:t>the PDCCH</w:t>
        </w:r>
      </w:ins>
      <w:ins w:id="124" w:author="vivo-Chenli-after RAN2#123" w:date="2023-08-29T11:27:00Z">
        <w:r w:rsidR="00391B14">
          <w:rPr>
            <w:color w:val="FF0000"/>
            <w:sz w:val="21"/>
            <w:szCs w:val="21"/>
            <w:u w:val="single"/>
          </w:rPr>
          <w:t xml:space="preserve"> schedule</w:t>
        </w:r>
      </w:ins>
      <w:ins w:id="125" w:author="vivo-Chenli-after RAN2#123" w:date="2023-08-29T11:59:00Z">
        <w:r w:rsidR="004451D1">
          <w:rPr>
            <w:color w:val="FF0000"/>
            <w:sz w:val="21"/>
            <w:szCs w:val="21"/>
            <w:u w:val="single"/>
          </w:rPr>
          <w:t>s</w:t>
        </w:r>
      </w:ins>
      <w:ins w:id="126" w:author="vivo-Chenli-after RAN2#123" w:date="2023-08-29T11:27:00Z">
        <w:r w:rsidR="00391B14">
          <w:rPr>
            <w:color w:val="FF0000"/>
            <w:sz w:val="21"/>
            <w:szCs w:val="21"/>
            <w:u w:val="single"/>
          </w:rPr>
          <w:t xml:space="preserve"> PDSCH is larger than</w:t>
        </w:r>
      </w:ins>
      <w:ins w:id="127" w:author="vivo-Chenli-after RAN2#123" w:date="2023-08-29T11:12:00Z">
        <w:r w:rsidR="00B45E40">
          <w:rPr>
            <w:color w:val="FF0000"/>
            <w:sz w:val="21"/>
            <w:szCs w:val="21"/>
            <w:u w:val="single"/>
          </w:rPr>
          <w:t xml:space="preserve"> </w:t>
        </w:r>
      </w:ins>
      <w:ins w:id="128" w:author="vivo-Chenli-after RAN2#123" w:date="2023-08-29T11:17:00Z">
        <w:r w:rsidR="00E81778">
          <w:rPr>
            <w:color w:val="FF0000"/>
            <w:sz w:val="21"/>
            <w:szCs w:val="21"/>
            <w:u w:val="single"/>
          </w:rPr>
          <w:t>the UE</w:t>
        </w:r>
      </w:ins>
      <w:ins w:id="129" w:author="vivo-Chenli-after RAN2#123" w:date="2023-08-29T11:12:00Z">
        <w:r w:rsidR="00B45E40">
          <w:rPr>
            <w:color w:val="FF0000"/>
            <w:sz w:val="21"/>
            <w:szCs w:val="21"/>
            <w:u w:val="single"/>
          </w:rPr>
          <w:t xml:space="preserve"> can receive or process</w:t>
        </w:r>
      </w:ins>
      <w:ins w:id="130" w:author="vivo-Chenli-after RAN2#123" w:date="2023-08-29T12:01:00Z">
        <w:r w:rsidR="00494CFC">
          <w:rPr>
            <w:color w:val="FF0000"/>
            <w:sz w:val="21"/>
            <w:szCs w:val="21"/>
            <w:u w:val="single"/>
          </w:rPr>
          <w:t xml:space="preserve"> </w:t>
        </w:r>
      </w:ins>
      <w:commentRangeEnd w:id="120"/>
      <w:r w:rsidR="008F29E9">
        <w:rPr>
          <w:rStyle w:val="afff"/>
        </w:rPr>
        <w:commentReference w:id="120"/>
      </w:r>
      <w:ins w:id="132" w:author="vivo-Chenli-after RAN2#123" w:date="2023-08-29T12:01:00Z">
        <w:r w:rsidR="00494CFC">
          <w:rPr>
            <w:color w:val="FF0000"/>
            <w:sz w:val="21"/>
            <w:szCs w:val="21"/>
            <w:u w:val="single"/>
          </w:rPr>
          <w:t>[as indicated from lower layer, as specified in TS 38.213 [6]]</w:t>
        </w:r>
      </w:ins>
      <w:ins w:id="133"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34" w:author="vivo-Chenli-after RAN2#123" w:date="2023-08-29T11:01:00Z"/>
          <w:rFonts w:eastAsia="Times New Roman"/>
          <w:u w:val="single"/>
          <w:lang w:eastAsia="ko-KR"/>
        </w:rPr>
      </w:pPr>
      <w:ins w:id="135"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36" w:author="vivo-Chenli-after RAN2#123" w:date="2023-08-29T11:01:00Z"/>
          <w:rFonts w:eastAsia="Times New Roman"/>
          <w:u w:val="single"/>
          <w:lang w:eastAsia="ko-KR"/>
        </w:rPr>
      </w:pPr>
      <w:ins w:id="137"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38" w:author="vivo-Chenli-after RAN2#123" w:date="2023-08-29T12:04:00Z">
        <w:r w:rsidR="009E53C9" w:rsidRPr="00953088">
          <w:rPr>
            <w:rFonts w:eastAsia="Times New Roman"/>
            <w:i/>
            <w:lang w:eastAsia="ko-KR"/>
          </w:rPr>
          <w:t>TEMPORARY_C-RNTI</w:t>
        </w:r>
      </w:ins>
      <w:ins w:id="139"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40" w:author="vivo-Chenli-after RAN2#123" w:date="2023-08-29T11:01:00Z"/>
          <w:rFonts w:eastAsia="Times New Roman"/>
          <w:lang w:eastAsia="ko-KR"/>
        </w:rPr>
      </w:pPr>
      <w:ins w:id="141"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42" w:author="vivo-Chenli-after RAN2#123" w:date="2023-08-29T12:02:00Z"/>
          <w:lang w:eastAsia="zh-CN"/>
        </w:rPr>
      </w:pPr>
      <w:ins w:id="143"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44" w:author="vivo-Chenli-after RAN2#123" w:date="2023-08-29T12:02:00Z"/>
          <w:lang w:eastAsia="zh-CN"/>
        </w:rPr>
      </w:pPr>
      <w:ins w:id="145"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46" w:author="vivo-Chenli-after RAN2#123" w:date="2023-08-29T12:03:00Z">
        <w:r w:rsidR="00184ACE">
          <w:rPr>
            <w:lang w:eastAsia="en-GB"/>
          </w:rPr>
          <w:t xml:space="preserve">e.g. </w:t>
        </w:r>
      </w:ins>
      <w:ins w:id="147" w:author="vivo-Chenli-after RAN2#123" w:date="2023-08-29T12:02:00Z">
        <w:r w:rsidR="00F943AA">
          <w:rPr>
            <w:lang w:eastAsia="en-GB"/>
          </w:rPr>
          <w:t>whether need indication from P</w:t>
        </w:r>
      </w:ins>
      <w:ins w:id="148"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49" w:name="_Toc29239859"/>
      <w:bookmarkStart w:id="150" w:name="_Toc37296219"/>
      <w:bookmarkStart w:id="151" w:name="_Toc46490346"/>
      <w:bookmarkStart w:id="152" w:name="_Toc52752041"/>
      <w:bookmarkStart w:id="153" w:name="_Toc52796503"/>
      <w:bookmarkStart w:id="154" w:name="_Toc131023431"/>
      <w:r w:rsidRPr="00B71987">
        <w:rPr>
          <w:lang w:eastAsia="ko-KR"/>
        </w:rPr>
        <w:t>5.15</w:t>
      </w:r>
      <w:r w:rsidRPr="00B71987">
        <w:rPr>
          <w:lang w:eastAsia="ko-KR"/>
        </w:rPr>
        <w:tab/>
        <w:t>Bandwidth Part (BWP) operation</w:t>
      </w:r>
      <w:bookmarkEnd w:id="149"/>
      <w:bookmarkEnd w:id="150"/>
      <w:bookmarkEnd w:id="151"/>
      <w:bookmarkEnd w:id="152"/>
      <w:bookmarkEnd w:id="153"/>
      <w:bookmarkEnd w:id="154"/>
    </w:p>
    <w:p w14:paraId="190C31F7" w14:textId="77777777" w:rsidR="00C5750B" w:rsidRPr="00B71987" w:rsidRDefault="00C5750B" w:rsidP="00C5750B">
      <w:pPr>
        <w:pStyle w:val="30"/>
        <w:rPr>
          <w:rFonts w:eastAsiaTheme="minorEastAsia"/>
          <w:lang w:eastAsia="ko-KR"/>
        </w:rPr>
      </w:pPr>
      <w:bookmarkStart w:id="155" w:name="_Toc37296220"/>
      <w:bookmarkStart w:id="156" w:name="_Toc46490347"/>
      <w:bookmarkStart w:id="157" w:name="_Toc52752042"/>
      <w:bookmarkStart w:id="158" w:name="_Toc52796504"/>
      <w:bookmarkStart w:id="159" w:name="_Toc131023432"/>
      <w:r w:rsidRPr="00B71987">
        <w:t>5.15.1</w:t>
      </w:r>
      <w:r w:rsidRPr="00B71987">
        <w:tab/>
        <w:t>Downlink and Uplink</w:t>
      </w:r>
      <w:bookmarkEnd w:id="155"/>
      <w:bookmarkEnd w:id="156"/>
      <w:bookmarkEnd w:id="157"/>
      <w:bookmarkEnd w:id="158"/>
      <w:bookmarkEnd w:id="159"/>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60"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60"/>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61" w:author="vivo-Chenli-After RAN2#122" w:date="2023-06-28T20:13:00Z">
        <w:r w:rsidR="008330B9">
          <w:rPr>
            <w:lang w:eastAsia="ko-KR"/>
          </w:rPr>
          <w:t>n</w:t>
        </w:r>
      </w:ins>
      <w:r w:rsidRPr="00B71987">
        <w:rPr>
          <w:lang w:eastAsia="ko-KR"/>
        </w:rPr>
        <w:t xml:space="preserve"> </w:t>
      </w:r>
      <w:ins w:id="162"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63" w:author="vivo-Chenli-After RAN2#122" w:date="2023-06-28T20:13:00Z">
        <w:r w:rsidR="00373FD3">
          <w:t>n</w:t>
        </w:r>
      </w:ins>
      <w:r w:rsidRPr="00B71987">
        <w:t xml:space="preserve"> </w:t>
      </w:r>
      <w:ins w:id="164"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65" w:name="_Hlk34411370"/>
      <w:r w:rsidRPr="00B71987">
        <w:rPr>
          <w:lang w:eastAsia="ko-KR"/>
        </w:rPr>
        <w:t>2&gt;</w:t>
      </w:r>
      <w:r w:rsidRPr="00B71987">
        <w:rPr>
          <w:lang w:eastAsia="ko-KR"/>
        </w:rPr>
        <w:tab/>
        <w:t>cancel, if any, triggered consistent LBT failure for this Serving Cell;</w:t>
      </w:r>
      <w:bookmarkEnd w:id="165"/>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66" w:name="_Hlk34411817"/>
      <w:r w:rsidRPr="00B71987">
        <w:rPr>
          <w:lang w:eastAsia="ko-KR"/>
        </w:rPr>
        <w:t>Upon reception of RRC (re-)configuration for BWP switching for a Serving Cell, cancel any triggered consistent LBT failure in this Serving Cell.</w:t>
      </w:r>
      <w:bookmarkEnd w:id="166"/>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proofErr w:type="spellStart"/>
      <w:r w:rsidRPr="00B71987">
        <w:rPr>
          <w:lang w:eastAsia="ko-KR"/>
        </w:rPr>
        <w:t>RedCap</w:t>
      </w:r>
      <w:proofErr w:type="spellEnd"/>
      <w:ins w:id="167" w:author="vivo-Chenli-Before RAN2#122" w:date="2023-05-10T22:58:00Z">
        <w:r>
          <w:rPr>
            <w:lang w:eastAsia="ko-KR"/>
          </w:rPr>
          <w:t xml:space="preserve"> </w:t>
        </w:r>
      </w:ins>
      <w:ins w:id="168"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69" w:author="vivo-Chenli-After RAN2#122" w:date="2023-06-28T20:15:00Z">
        <w:r w:rsidR="00461BAB">
          <w:rPr>
            <w:lang w:eastAsia="ko-KR"/>
          </w:rPr>
          <w:t>n</w:t>
        </w:r>
      </w:ins>
      <w:r w:rsidRPr="00B71987">
        <w:rPr>
          <w:lang w:eastAsia="ko-KR"/>
        </w:rPr>
        <w:t xml:space="preserve"> </w:t>
      </w:r>
      <w:ins w:id="170"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71" w:author="vivo-Chenli-After RAN2#122" w:date="2023-06-28T20:15:00Z">
        <w:r w:rsidR="00461BAB">
          <w:rPr>
            <w:lang w:eastAsia="ko-KR"/>
          </w:rPr>
          <w:t>n</w:t>
        </w:r>
      </w:ins>
      <w:r w:rsidRPr="00B71987">
        <w:rPr>
          <w:lang w:eastAsia="ko-KR"/>
        </w:rPr>
        <w:t xml:space="preserve"> </w:t>
      </w:r>
      <w:ins w:id="172"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73" w:author="vivo-Chenli-After RAN2#122" w:date="2023-06-28T20:15:00Z">
        <w:r w:rsidR="009C5C96">
          <w:t>n</w:t>
        </w:r>
      </w:ins>
      <w:r w:rsidRPr="00B71987">
        <w:t xml:space="preserve"> </w:t>
      </w:r>
      <w:ins w:id="174"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175"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76" w:author="vivo-Chenli-After RAN2#122" w:date="2023-06-28T20:17:00Z">
        <w:r w:rsidR="0019751A">
          <w:t>n</w:t>
        </w:r>
      </w:ins>
      <w:r w:rsidRPr="00B71987">
        <w:t xml:space="preserve"> </w:t>
      </w:r>
      <w:ins w:id="177"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78" w:author="vivo-Chenli-After RAN2#122" w:date="2023-06-28T20:17:00Z">
        <w:r w:rsidR="0019751A">
          <w:t>n</w:t>
        </w:r>
      </w:ins>
      <w:r w:rsidRPr="00B71987">
        <w:t xml:space="preserve"> </w:t>
      </w:r>
      <w:ins w:id="17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80" w:author="vivo-Chenli-After RAN2#122" w:date="2023-06-28T20:17:00Z">
        <w:r w:rsidR="0019751A">
          <w:rPr>
            <w:lang w:eastAsia="ko-KR"/>
          </w:rPr>
          <w:t>n</w:t>
        </w:r>
      </w:ins>
      <w:r w:rsidRPr="00B71987">
        <w:rPr>
          <w:lang w:eastAsia="ko-KR"/>
        </w:rPr>
        <w:t xml:space="preserve"> </w:t>
      </w:r>
      <w:ins w:id="181" w:author="vivo-Chenli-After RAN2#122" w:date="2023-06-28T20:17:00Z">
        <w:r w:rsidR="0019751A">
          <w:rPr>
            <w:lang w:eastAsia="ko-KR"/>
          </w:rPr>
          <w:t>(e</w:t>
        </w:r>
        <w:proofErr w:type="gramStart"/>
        <w:r w:rsidR="0019751A">
          <w:rPr>
            <w:lang w:eastAsia="ko-KR"/>
          </w:rPr>
          <w:t>)</w:t>
        </w:r>
      </w:ins>
      <w:proofErr w:type="spellStart"/>
      <w:r w:rsidRPr="00B71987">
        <w:rPr>
          <w:lang w:eastAsia="ko-KR"/>
        </w:rPr>
        <w:t>RedCap</w:t>
      </w:r>
      <w:proofErr w:type="spellEnd"/>
      <w:proofErr w:type="gram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82" w:name="_Toc37296318"/>
      <w:bookmarkStart w:id="183" w:name="_Toc46490449"/>
      <w:bookmarkStart w:id="184" w:name="_Toc52752144"/>
      <w:bookmarkStart w:id="185" w:name="_Toc52796606"/>
      <w:bookmarkStart w:id="186" w:name="_Toc131023596"/>
      <w:r w:rsidRPr="00B71987">
        <w:rPr>
          <w:lang w:eastAsia="ko-KR"/>
        </w:rPr>
        <w:t>6.2</w:t>
      </w:r>
      <w:r w:rsidRPr="00B71987">
        <w:rPr>
          <w:lang w:eastAsia="ko-KR"/>
        </w:rPr>
        <w:tab/>
        <w:t>Formats and parameters</w:t>
      </w:r>
      <w:bookmarkEnd w:id="182"/>
      <w:bookmarkEnd w:id="183"/>
      <w:bookmarkEnd w:id="184"/>
      <w:bookmarkEnd w:id="185"/>
      <w:bookmarkEnd w:id="186"/>
    </w:p>
    <w:p w14:paraId="77BBA110" w14:textId="77777777" w:rsidR="00C5750B" w:rsidRPr="00B71987" w:rsidRDefault="00C5750B" w:rsidP="00C5750B">
      <w:pPr>
        <w:pStyle w:val="30"/>
        <w:rPr>
          <w:lang w:eastAsia="ko-KR"/>
        </w:rPr>
      </w:pPr>
      <w:bookmarkStart w:id="187" w:name="_Toc29239902"/>
      <w:bookmarkStart w:id="188" w:name="_Toc37296319"/>
      <w:bookmarkStart w:id="189" w:name="_Toc46490450"/>
      <w:bookmarkStart w:id="190" w:name="_Toc52752145"/>
      <w:bookmarkStart w:id="191" w:name="_Toc52796607"/>
      <w:bookmarkStart w:id="192"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87"/>
      <w:bookmarkEnd w:id="188"/>
      <w:bookmarkEnd w:id="189"/>
      <w:bookmarkEnd w:id="190"/>
      <w:bookmarkEnd w:id="191"/>
      <w:bookmarkEnd w:id="192"/>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3" w:name="_Hlk97830562"/>
      <w:r w:rsidRPr="00B71987">
        <w:rPr>
          <w:noProof/>
        </w:rPr>
        <w:t>, 6.2.1-1c</w:t>
      </w:r>
      <w:bookmarkEnd w:id="193"/>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4" w:author="vivo-Chenli-After RAN2#122" w:date="2023-06-28T20:17:00Z">
              <w:r w:rsidR="00A67D1E">
                <w:rPr>
                  <w:noProof/>
                  <w:lang w:eastAsia="ko-KR"/>
                </w:rPr>
                <w:t>n</w:t>
              </w:r>
            </w:ins>
            <w:r w:rsidRPr="00B71987">
              <w:rPr>
                <w:noProof/>
                <w:lang w:eastAsia="ko-KR"/>
              </w:rPr>
              <w:t xml:space="preserve"> </w:t>
            </w:r>
            <w:ins w:id="195"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96" w:author="vivo-Chenli-Before RAN2#122" w:date="2023-05-10T23:00:00Z"/>
        </w:trPr>
        <w:tc>
          <w:tcPr>
            <w:tcW w:w="1624" w:type="dxa"/>
          </w:tcPr>
          <w:p w14:paraId="28F99A9F" w14:textId="77777777" w:rsidR="00C5750B" w:rsidRPr="00B71987" w:rsidRDefault="00C5750B" w:rsidP="003B77E7">
            <w:pPr>
              <w:pStyle w:val="TAC"/>
              <w:rPr>
                <w:ins w:id="197" w:author="vivo-Chenli-Before RAN2#122" w:date="2023-05-10T23:00:00Z"/>
                <w:noProof/>
                <w:lang w:eastAsia="zh-CN"/>
              </w:rPr>
            </w:pPr>
            <w:ins w:id="198"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199" w:author="vivo-Chenli-Before RAN2#122" w:date="2023-05-10T23:00:00Z"/>
                <w:noProof/>
                <w:lang w:eastAsia="zh-CN"/>
              </w:rPr>
            </w:pPr>
            <w:ins w:id="200"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1" w:author="Chenli (Chenli, vivo)" w:date="2023-06-09T15:46:00Z">
              <w:r w:rsidR="00E542D8">
                <w:rPr>
                  <w:noProof/>
                  <w:lang w:eastAsia="zh-CN"/>
                </w:rPr>
                <w:t>n</w:t>
              </w:r>
            </w:ins>
            <w:ins w:id="202"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3" w:author="vivo-Chenli-Before RAN2#122" w:date="2023-05-10T23:00:00Z"/>
        </w:trPr>
        <w:tc>
          <w:tcPr>
            <w:tcW w:w="1624" w:type="dxa"/>
          </w:tcPr>
          <w:p w14:paraId="7B771F26" w14:textId="77777777" w:rsidR="00C5750B" w:rsidRPr="00B71987" w:rsidRDefault="00C5750B" w:rsidP="003B77E7">
            <w:pPr>
              <w:pStyle w:val="TAC"/>
              <w:rPr>
                <w:ins w:id="204" w:author="vivo-Chenli-Before RAN2#122" w:date="2023-05-10T23:00:00Z"/>
                <w:noProof/>
                <w:lang w:eastAsia="zh-CN"/>
              </w:rPr>
            </w:pPr>
            <w:ins w:id="205"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06" w:author="vivo-Chenli-Before RAN2#122" w:date="2023-05-10T23:00:00Z"/>
                <w:noProof/>
                <w:lang w:eastAsia="zh-CN"/>
              </w:rPr>
            </w:pPr>
            <w:ins w:id="207" w:author="vivo-Chenli-Before RAN2#122" w:date="2023-05-10T23:00:00Z">
              <w:r w:rsidRPr="00B71987">
                <w:rPr>
                  <w:noProof/>
                  <w:lang w:eastAsia="zh-CN"/>
                </w:rPr>
                <w:t>CCCH of size 64 bits (referred to as "CCCH1" in TS 38.331 [5]) for a</w:t>
              </w:r>
            </w:ins>
            <w:ins w:id="208" w:author="Chenli (Chenli, vivo)" w:date="2023-06-09T15:46:00Z">
              <w:r w:rsidR="00E542D8">
                <w:rPr>
                  <w:noProof/>
                  <w:lang w:eastAsia="zh-CN"/>
                </w:rPr>
                <w:t>n</w:t>
              </w:r>
            </w:ins>
            <w:ins w:id="209" w:author="vivo-Chenli-Before RAN2#122" w:date="2023-05-10T23:00:00Z">
              <w:r w:rsidRPr="00B71987">
                <w:rPr>
                  <w:noProof/>
                  <w:lang w:eastAsia="zh-CN"/>
                </w:rPr>
                <w:t xml:space="preserve"> </w:t>
              </w:r>
            </w:ins>
            <w:ins w:id="210" w:author="vivo-Chenli-Before RAN2#122" w:date="2023-05-10T23:01:00Z">
              <w:r>
                <w:rPr>
                  <w:noProof/>
                  <w:lang w:eastAsia="zh-CN"/>
                </w:rPr>
                <w:t>e</w:t>
              </w:r>
            </w:ins>
            <w:ins w:id="211"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2" w:author="vivo-Chenli-Before RAN2#122" w:date="2023-05-10T23:00:00Z">
              <w:r>
                <w:rPr>
                  <w:noProof/>
                  <w:lang w:eastAsia="ko-KR"/>
                </w:rPr>
                <w:t>9</w:t>
              </w:r>
            </w:ins>
            <w:del w:id="213"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14" w:author="vivo-Chenli-After RAN2#122" w:date="2023-06-28T20:18:00Z">
              <w:r w:rsidR="008D7007">
                <w:rPr>
                  <w:noProof/>
                  <w:lang w:eastAsia="ko-KR"/>
                </w:rPr>
                <w:t>n</w:t>
              </w:r>
            </w:ins>
            <w:r w:rsidRPr="00B71987">
              <w:rPr>
                <w:noProof/>
                <w:lang w:eastAsia="ko-KR"/>
              </w:rPr>
              <w:t xml:space="preserve"> </w:t>
            </w:r>
            <w:ins w:id="215"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16" w:author="vivo-Chenli-Before RAN2#122" w:date="2023-05-10T23:03:00Z"/>
          <w:lang w:eastAsia="zh-CN"/>
        </w:rPr>
      </w:pPr>
      <w:ins w:id="217" w:author="vivo-Chenli-Before RAN2#122" w:date="2023-05-10T23:10:00Z">
        <w:r w:rsidRPr="00D622C4">
          <w:rPr>
            <w:lang w:eastAsia="zh-CN"/>
          </w:rPr>
          <w:t xml:space="preserve">Editor’s </w:t>
        </w:r>
        <w:r>
          <w:rPr>
            <w:lang w:eastAsia="zh-CN"/>
          </w:rPr>
          <w:t>NOTE:</w:t>
        </w:r>
        <w:r>
          <w:rPr>
            <w:lang w:eastAsia="zh-CN"/>
          </w:rPr>
          <w:tab/>
        </w:r>
      </w:ins>
      <w:ins w:id="218" w:author="vivo-Chenli-Before RAN2#122" w:date="2023-05-10T23:03:00Z">
        <w:r>
          <w:rPr>
            <w:lang w:eastAsia="zh-CN"/>
          </w:rPr>
          <w:t xml:space="preserve">FFS </w:t>
        </w:r>
        <w:r>
          <w:rPr>
            <w:lang w:eastAsia="en-GB"/>
          </w:rPr>
          <w:t>on whether Msg3 early identification requires no other precondition</w:t>
        </w:r>
      </w:ins>
      <w:ins w:id="219"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20" w:author="vivo-Chenli-after RAN2#123" w:date="2023-08-29T12:42:00Z"/>
          <w:lang w:eastAsia="zh-CN"/>
        </w:rPr>
      </w:pPr>
      <w:ins w:id="221" w:author="vivo-Chenli-after RAN2#123" w:date="2023-08-29T12:42:00Z">
        <w:r w:rsidRPr="00D622C4">
          <w:rPr>
            <w:lang w:eastAsia="zh-CN"/>
          </w:rPr>
          <w:t xml:space="preserve">Editor’s </w:t>
        </w:r>
        <w:r>
          <w:rPr>
            <w:lang w:eastAsia="zh-CN"/>
          </w:rPr>
          <w:t>NOTE:</w:t>
        </w:r>
        <w:r>
          <w:rPr>
            <w:lang w:eastAsia="zh-CN"/>
          </w:rPr>
          <w:tab/>
          <w:t>FFS</w:t>
        </w:r>
      </w:ins>
      <w:ins w:id="222" w:author="vivo-Chenli-after RAN2#123" w:date="2023-08-29T12:44:00Z">
        <w:r w:rsidR="008019AB">
          <w:rPr>
            <w:lang w:eastAsia="zh-CN"/>
          </w:rPr>
          <w:t xml:space="preserve">: </w:t>
        </w:r>
      </w:ins>
      <w:ins w:id="223" w:author="vivo-Chenli-after RAN2#123" w:date="2023-08-29T12:43:00Z">
        <w:r w:rsidR="003B2525" w:rsidRPr="00B31CBB">
          <w:rPr>
            <w:lang w:eastAsia="zh-CN"/>
          </w:rPr>
          <w:t>Depending on further progress</w:t>
        </w:r>
      </w:ins>
      <w:ins w:id="224" w:author="vivo-Chenli-after RAN2#123" w:date="2023-08-29T12:45:00Z">
        <w:r w:rsidR="00B04F50">
          <w:rPr>
            <w:lang w:eastAsia="zh-CN"/>
          </w:rPr>
          <w:t xml:space="preserve"> on </w:t>
        </w:r>
        <w:r w:rsidR="00B04F50" w:rsidRPr="00B04F50">
          <w:rPr>
            <w:lang w:eastAsia="zh-CN"/>
          </w:rPr>
          <w:t>coordinated cross-WI</w:t>
        </w:r>
      </w:ins>
      <w:ins w:id="225" w:author="vivo-Chenli-after RAN2#123" w:date="2023-08-29T12:43:00Z">
        <w:r w:rsidR="003B2525" w:rsidRPr="00B31CBB">
          <w:rPr>
            <w:lang w:eastAsia="zh-CN"/>
          </w:rPr>
          <w:t xml:space="preserve">, the </w:t>
        </w:r>
      </w:ins>
      <w:ins w:id="226" w:author="vivo-Chenli-after RAN2#123" w:date="2023-08-29T12:44:00Z">
        <w:r w:rsidR="00CC51DA">
          <w:rPr>
            <w:lang w:eastAsia="zh-CN"/>
          </w:rPr>
          <w:t>u</w:t>
        </w:r>
      </w:ins>
      <w:ins w:id="227" w:author="vivo-Chenli-after RAN2#123" w:date="2023-08-29T12:45:00Z">
        <w:r w:rsidR="00CC51DA">
          <w:rPr>
            <w:lang w:eastAsia="zh-CN"/>
          </w:rPr>
          <w:t xml:space="preserve">se of LCID </w:t>
        </w:r>
      </w:ins>
      <w:ins w:id="228" w:author="vivo-Chenli-after RAN2#123" w:date="2023-08-29T12:43:00Z">
        <w:r w:rsidR="003B2525" w:rsidRPr="00B31CBB">
          <w:rPr>
            <w:lang w:eastAsia="zh-CN"/>
          </w:rPr>
          <w:t>may need to be changed</w:t>
        </w:r>
      </w:ins>
      <w:ins w:id="229"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30"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0"/>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31" w:name="OLE_LINK2"/>
            <w:r w:rsidRPr="003A06BD">
              <w:rPr>
                <w:highlight w:val="green"/>
              </w:rPr>
              <w:t>Capture</w:t>
            </w:r>
            <w:r w:rsidRPr="009A6C72">
              <w:rPr>
                <w:highlight w:val="green"/>
              </w:rPr>
              <w:t xml:space="preserve">d in </w:t>
            </w:r>
            <w:bookmarkEnd w:id="231"/>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32"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32"/>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7" w:author="vivo-Chenli-after RAN2#123" w:date="2023-08-29T10:27:00Z" w:initials="v">
    <w:p w14:paraId="329B7850" w14:textId="7B4F521E" w:rsidR="004F7968" w:rsidRPr="0038589A" w:rsidRDefault="004F7968">
      <w:pPr>
        <w:pStyle w:val="ad"/>
        <w:rPr>
          <w:rFonts w:eastAsiaTheme="minorEastAsia"/>
          <w:lang w:eastAsia="zh-CN"/>
        </w:rPr>
      </w:pPr>
      <w:r>
        <w:rPr>
          <w:rStyle w:val="afff"/>
        </w:rPr>
        <w:annotationRef/>
      </w:r>
      <w:r>
        <w:rPr>
          <w:rFonts w:eastAsiaTheme="minorEastAsia"/>
          <w:lang w:eastAsia="zh-CN"/>
        </w:rPr>
        <w:t>Whether to capture the details depends on companies’ view.</w:t>
      </w:r>
    </w:p>
  </w:comment>
  <w:comment w:id="98" w:author="OPPO" w:date="2023-09-01T14:52:00Z" w:initials="HL">
    <w:p w14:paraId="10BC3DE0" w14:textId="0E288062" w:rsidR="004F7968" w:rsidRPr="004F7968" w:rsidRDefault="004F7968">
      <w:pPr>
        <w:pStyle w:val="ad"/>
        <w:rPr>
          <w:rFonts w:eastAsiaTheme="minorEastAsia" w:hint="eastAsia"/>
          <w:lang w:eastAsia="zh-CN"/>
        </w:rPr>
      </w:pPr>
      <w:r>
        <w:rPr>
          <w:rStyle w:val="afff"/>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Fonts w:eastAsia="Times New Roman"/>
          <w:noProof/>
          <w:lang w:eastAsia="ko-KR"/>
        </w:rPr>
        <w:t>, which can be referred to RAN1 spec.</w:t>
      </w:r>
      <w:r>
        <w:rPr>
          <w:rStyle w:val="afff"/>
        </w:rPr>
        <w:annotationRef/>
      </w:r>
    </w:p>
  </w:comment>
  <w:comment w:id="103" w:author="vivo-Chenli-after RAN2#123" w:date="2023-08-29T10:29:00Z" w:initials="v">
    <w:p w14:paraId="07B5FA7D" w14:textId="63D54549" w:rsidR="004F7968" w:rsidRDefault="004F7968">
      <w:pPr>
        <w:pStyle w:val="ad"/>
      </w:pPr>
      <w:r>
        <w:rPr>
          <w:rStyle w:val="afff"/>
        </w:rPr>
        <w:annotationRef/>
      </w:r>
      <w:r>
        <w:rPr>
          <w:rFonts w:eastAsiaTheme="minorEastAsia"/>
          <w:lang w:eastAsia="zh-CN"/>
        </w:rPr>
        <w:t>Whether to capture the details depends on companies’ view.</w:t>
      </w:r>
    </w:p>
  </w:comment>
  <w:comment w:id="120" w:author="OPPO [2]" w:date="2023-09-01T15:21:00Z" w:initials="HL">
    <w:p w14:paraId="70F8E98E" w14:textId="30B47AD2" w:rsidR="008F29E9" w:rsidRDefault="008F29E9">
      <w:pPr>
        <w:pStyle w:val="ad"/>
      </w:pPr>
      <w:r>
        <w:rPr>
          <w:rStyle w:val="afff"/>
        </w:rPr>
        <w:annotationRef/>
      </w:r>
      <w:r>
        <w:rPr>
          <w:rFonts w:eastAsia="Times New Roman"/>
          <w:noProof/>
          <w:lang w:eastAsia="ko-KR"/>
        </w:rPr>
        <w:t xml:space="preserve">Suggest to revise as “if the PDCCH scheduled PDSCH </w:t>
      </w:r>
      <w:bookmarkStart w:id="131" w:name="_GoBack"/>
      <w:bookmarkEnd w:id="131"/>
      <w:r>
        <w:rPr>
          <w:rFonts w:eastAsia="Times New Roman"/>
          <w:noProof/>
          <w:lang w:eastAsia="ko-KR"/>
        </w:rPr>
        <w:t xml:space="preserve">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9B7850" w15:done="0"/>
  <w15:commentEx w15:paraId="10BC3DE0" w15:paraIdParent="329B7850" w15:done="0"/>
  <w15:commentEx w15:paraId="07B5FA7D" w15:done="0"/>
  <w15:commentEx w15:paraId="70F8E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674" w16cex:dateUtc="2023-08-29T02:27:00Z"/>
  <w16cex:commentExtensible w16cex:durableId="289846F4" w16cex:dateUtc="2023-08-29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B7850" w16cid:durableId="28984674"/>
  <w16cid:commentId w16cid:paraId="07B5FA7D" w16cid:durableId="289846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9E801" w14:textId="77777777" w:rsidR="003061F8" w:rsidRDefault="003061F8">
      <w:pPr>
        <w:spacing w:after="0"/>
      </w:pPr>
      <w:r>
        <w:separator/>
      </w:r>
    </w:p>
  </w:endnote>
  <w:endnote w:type="continuationSeparator" w:id="0">
    <w:p w14:paraId="2D43200B" w14:textId="77777777" w:rsidR="003061F8" w:rsidRDefault="003061F8">
      <w:pPr>
        <w:spacing w:after="0"/>
      </w:pPr>
      <w:r>
        <w:continuationSeparator/>
      </w:r>
    </w:p>
  </w:endnote>
  <w:endnote w:type="continuationNotice" w:id="1">
    <w:p w14:paraId="0AA87412" w14:textId="77777777" w:rsidR="003061F8" w:rsidRDefault="003061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B05FC" w14:textId="77777777" w:rsidR="003061F8" w:rsidRDefault="003061F8">
      <w:pPr>
        <w:spacing w:after="0"/>
      </w:pPr>
      <w:r>
        <w:separator/>
      </w:r>
    </w:p>
  </w:footnote>
  <w:footnote w:type="continuationSeparator" w:id="0">
    <w:p w14:paraId="715EB889" w14:textId="77777777" w:rsidR="003061F8" w:rsidRDefault="003061F8">
      <w:pPr>
        <w:spacing w:after="0"/>
      </w:pPr>
      <w:r>
        <w:continuationSeparator/>
      </w:r>
    </w:p>
  </w:footnote>
  <w:footnote w:type="continuationNotice" w:id="1">
    <w:p w14:paraId="25C9916F" w14:textId="77777777" w:rsidR="003061F8" w:rsidRDefault="003061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4F7968" w:rsidRDefault="004F7968">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5"/>
  </w:num>
  <w:num w:numId="5">
    <w:abstractNumId w:val="7"/>
  </w:num>
  <w:num w:numId="6">
    <w:abstractNumId w:val="9"/>
  </w:num>
  <w:num w:numId="7">
    <w:abstractNumId w:val="0"/>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4"/>
  </w:num>
  <w:num w:numId="20">
    <w:abstractNumId w:val="14"/>
  </w:num>
  <w:num w:numId="21">
    <w:abstractNumId w:val="4"/>
  </w:num>
  <w:num w:numId="22">
    <w:abstractNumId w:val="26"/>
  </w:num>
  <w:num w:numId="23">
    <w:abstractNumId w:val="1"/>
  </w:num>
  <w:num w:numId="24">
    <w:abstractNumId w:val="10"/>
  </w:num>
  <w:num w:numId="25">
    <w:abstractNumId w:val="23"/>
  </w:num>
  <w:num w:numId="26">
    <w:abstractNumId w:val="16"/>
  </w:num>
  <w:num w:numId="27">
    <w:abstractNumId w:val="22"/>
  </w:num>
  <w:num w:numId="28">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
    <w15:presenceInfo w15:providerId="None" w15:userId="vivo-Chenli-after RAN2#123"/>
  </w15:person>
  <w15:person w15:author="OPPO">
    <w15:presenceInfo w15:providerId="None" w15:userId="OPPO "/>
  </w15:person>
  <w15:person w15:author="OPPO [2]">
    <w15:presenceInfo w15:providerId="None" w15:userId="OPPO "/>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C61"/>
    <w:rsid w:val="0030033D"/>
    <w:rsid w:val="0030097C"/>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675"/>
    <w:rsid w:val="006257ED"/>
    <w:rsid w:val="00626028"/>
    <w:rsid w:val="006266BC"/>
    <w:rsid w:val="00626945"/>
    <w:rsid w:val="0063007D"/>
    <w:rsid w:val="00631168"/>
    <w:rsid w:val="00633116"/>
    <w:rsid w:val="006335BF"/>
    <w:rsid w:val="00633FF7"/>
    <w:rsid w:val="00634416"/>
    <w:rsid w:val="0063449B"/>
    <w:rsid w:val="00634619"/>
    <w:rsid w:val="00634A38"/>
    <w:rsid w:val="0063563E"/>
    <w:rsid w:val="00635734"/>
    <w:rsid w:val="006374C8"/>
    <w:rsid w:val="00637689"/>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FB5"/>
    <w:rsid w:val="00736160"/>
    <w:rsid w:val="007366E4"/>
    <w:rsid w:val="00740192"/>
    <w:rsid w:val="007408C1"/>
    <w:rsid w:val="0074092C"/>
    <w:rsid w:val="00740ECF"/>
    <w:rsid w:val="0074199F"/>
    <w:rsid w:val="00741F1E"/>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904"/>
    <w:rsid w:val="008019AB"/>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qFormat/>
    <w:rsid w:val="00BF6103"/>
    <w:pPr>
      <w:ind w:left="2268" w:hanging="2268"/>
    </w:pPr>
  </w:style>
  <w:style w:type="paragraph" w:styleId="61">
    <w:name w:val="toc 6"/>
    <w:basedOn w:val="51"/>
    <w:next w:val="a"/>
    <w:rsid w:val="00BF6103"/>
    <w:pPr>
      <w:ind w:left="1985" w:hanging="1985"/>
    </w:pPr>
  </w:style>
  <w:style w:type="paragraph" w:styleId="51">
    <w:name w:val="toc 5"/>
    <w:basedOn w:val="42"/>
    <w:next w:val="a"/>
    <w:rsid w:val="00BF6103"/>
    <w:pPr>
      <w:ind w:left="1701" w:hanging="1701"/>
    </w:pPr>
  </w:style>
  <w:style w:type="paragraph" w:styleId="42">
    <w:name w:val="toc 4"/>
    <w:basedOn w:val="33"/>
    <w:next w:val="a"/>
    <w:qFormat/>
    <w:rsid w:val="00BF6103"/>
    <w:pPr>
      <w:ind w:left="1418" w:hanging="1418"/>
    </w:pPr>
  </w:style>
  <w:style w:type="paragraph" w:styleId="33">
    <w:name w:val="toc 3"/>
    <w:basedOn w:val="23"/>
    <w:next w:val="a"/>
    <w:qFormat/>
    <w:rsid w:val="00BF6103"/>
    <w:pPr>
      <w:ind w:left="1134" w:hanging="1134"/>
    </w:pPr>
  </w:style>
  <w:style w:type="paragraph" w:styleId="23">
    <w:name w:val="toc 2"/>
    <w:basedOn w:val="11"/>
    <w:next w:val="a"/>
    <w:qFormat/>
    <w:rsid w:val="00BF6103"/>
    <w:pPr>
      <w:keepNext w:val="0"/>
      <w:spacing w:before="0"/>
      <w:ind w:left="851" w:hanging="851"/>
    </w:pPr>
    <w:rPr>
      <w:sz w:val="20"/>
    </w:rPr>
  </w:style>
  <w:style w:type="paragraph" w:styleId="1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FF1DEDD-7E99-4EDC-8508-088CCCCA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35</Pages>
  <Words>13705</Words>
  <Characters>78120</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 </cp:lastModifiedBy>
  <cp:revision>3</cp:revision>
  <cp:lastPrinted>2021-08-31T01:10:00Z</cp:lastPrinted>
  <dcterms:created xsi:type="dcterms:W3CDTF">2023-09-01T06:31:00Z</dcterms:created>
  <dcterms:modified xsi:type="dcterms:W3CDTF">2023-09-01T07:26:00Z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