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6DBB2701" w:rsidR="001E41F3" w:rsidRPr="00FE09AB" w:rsidRDefault="001E41F3" w:rsidP="005D3D22">
      <w:pPr>
        <w:pStyle w:val="CRCoverPage"/>
        <w:tabs>
          <w:tab w:val="left" w:pos="2070"/>
          <w:tab w:val="right" w:pos="9639"/>
        </w:tabs>
        <w:spacing w:after="0"/>
        <w:rPr>
          <w:b/>
          <w:i/>
          <w:noProof/>
          <w:sz w:val="28"/>
        </w:rPr>
      </w:pPr>
      <w:r w:rsidRPr="00FE09AB">
        <w:rPr>
          <w:b/>
          <w:noProof/>
          <w:sz w:val="24"/>
        </w:rPr>
        <w:t>3GPP TSG-</w:t>
      </w:r>
      <w:r w:rsidR="00D2277F" w:rsidRPr="00FE09AB">
        <w:rPr>
          <w:b/>
          <w:noProof/>
          <w:sz w:val="24"/>
        </w:rPr>
        <w:t>RAN WG2</w:t>
      </w:r>
      <w:r w:rsidR="00C66BA2" w:rsidRPr="00FE09AB">
        <w:rPr>
          <w:b/>
          <w:noProof/>
          <w:sz w:val="24"/>
        </w:rPr>
        <w:t xml:space="preserve"> </w:t>
      </w:r>
      <w:r w:rsidRPr="00FE09AB">
        <w:rPr>
          <w:b/>
          <w:noProof/>
          <w:sz w:val="24"/>
        </w:rPr>
        <w:t>Meeting #</w:t>
      </w:r>
      <w:r w:rsidR="00064875" w:rsidRPr="00FE09AB">
        <w:rPr>
          <w:b/>
          <w:sz w:val="24"/>
        </w:rPr>
        <w:t>12</w:t>
      </w:r>
      <w:r w:rsidR="008D5104">
        <w:rPr>
          <w:b/>
          <w:sz w:val="24"/>
        </w:rPr>
        <w:t>3</w:t>
      </w:r>
      <w:r w:rsidR="005D3D22">
        <w:rPr>
          <w:b/>
          <w:sz w:val="24"/>
        </w:rPr>
        <w:t>bis</w:t>
      </w:r>
      <w:r w:rsidRPr="00FE09AB">
        <w:rPr>
          <w:b/>
          <w:i/>
          <w:noProof/>
          <w:sz w:val="28"/>
        </w:rPr>
        <w:tab/>
      </w:r>
      <w:r w:rsidR="00295E85" w:rsidRPr="005D3D22">
        <w:rPr>
          <w:b/>
          <w:i/>
          <w:noProof/>
          <w:sz w:val="28"/>
          <w:highlight w:val="cyan"/>
        </w:rPr>
        <w:t>R2-230</w:t>
      </w:r>
      <w:r w:rsidR="005D3D22" w:rsidRPr="005D3D22">
        <w:rPr>
          <w:b/>
          <w:i/>
          <w:noProof/>
          <w:sz w:val="28"/>
          <w:highlight w:val="cyan"/>
        </w:rPr>
        <w:t>xxxx</w:t>
      </w:r>
    </w:p>
    <w:p w14:paraId="7CB45193" w14:textId="5AA84C15" w:rsidR="001E41F3" w:rsidRDefault="00CD3818" w:rsidP="005E2C44">
      <w:pPr>
        <w:pStyle w:val="CRCoverPage"/>
        <w:outlineLvl w:val="0"/>
        <w:rPr>
          <w:b/>
          <w:noProof/>
          <w:sz w:val="24"/>
        </w:rPr>
      </w:pPr>
      <w:r w:rsidRPr="00CD3818">
        <w:rPr>
          <w:b/>
          <w:sz w:val="24"/>
        </w:rPr>
        <w:t xml:space="preserve">Xiamen, China, October 09-13, </w:t>
      </w:r>
      <w:r w:rsidR="008D5104" w:rsidRPr="006D397C">
        <w:rPr>
          <w:b/>
          <w:sz w:val="24"/>
        </w:rPr>
        <w:t>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6236375" w:rsidR="001E41F3" w:rsidRPr="00410371" w:rsidRDefault="00A01CD7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5E6BCA">
              <w:rPr>
                <w:b/>
                <w:noProof/>
                <w:sz w:val="28"/>
              </w:rPr>
              <w:t>06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A01CD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A01CD7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commentRangeStart w:id="0"/>
        <w:tc>
          <w:tcPr>
            <w:tcW w:w="1701" w:type="dxa"/>
            <w:shd w:val="pct30" w:color="FFFF00" w:fill="auto"/>
          </w:tcPr>
          <w:p w14:paraId="1E22D6AC" w14:textId="57A98174" w:rsidR="001E41F3" w:rsidRPr="00410371" w:rsidRDefault="00997AD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2BE1" w:rsidRPr="00FE09AB">
              <w:rPr>
                <w:b/>
                <w:sz w:val="28"/>
              </w:rPr>
              <w:t>1</w:t>
            </w:r>
            <w:r w:rsidR="0034577B" w:rsidRPr="00FE09AB">
              <w:rPr>
                <w:b/>
                <w:sz w:val="28"/>
              </w:rPr>
              <w:t>7</w:t>
            </w:r>
            <w:r w:rsidR="00202BE1" w:rsidRPr="00FE09AB">
              <w:rPr>
                <w:b/>
                <w:sz w:val="28"/>
              </w:rPr>
              <w:t>.</w:t>
            </w:r>
            <w:r w:rsidR="0034577B" w:rsidRPr="00FE09AB">
              <w:rPr>
                <w:b/>
                <w:sz w:val="28"/>
              </w:rPr>
              <w:t>4</w:t>
            </w:r>
            <w:r w:rsidR="00202BE1" w:rsidRPr="00FE09AB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  <w:commentRangeEnd w:id="0"/>
            <w:r w:rsidR="007B0262">
              <w:rPr>
                <w:rStyle w:val="CommentReference"/>
                <w:rFonts w:ascii="Times New Roman" w:hAnsi="Times New Roman"/>
              </w:rPr>
              <w:commentReference w:id="0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6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81EB3F" w:rsidR="001E41F3" w:rsidRDefault="009A37CA">
            <w:pPr>
              <w:pStyle w:val="CRCoverPage"/>
              <w:spacing w:after="0"/>
              <w:ind w:left="100"/>
              <w:rPr>
                <w:noProof/>
              </w:rPr>
            </w:pPr>
            <w:r w:rsidRPr="005B4AC0">
              <w:rPr>
                <w:highlight w:val="yellow"/>
              </w:rPr>
              <w:t>[T</w:t>
            </w:r>
            <w:r>
              <w:rPr>
                <w:highlight w:val="yellow"/>
              </w:rPr>
              <w:t>emporary</w:t>
            </w:r>
            <w:r w:rsidRPr="005B4AC0">
              <w:rPr>
                <w:highlight w:val="yellow"/>
              </w:rPr>
              <w:t xml:space="preserve"> CR]</w:t>
            </w:r>
            <w:r>
              <w:t xml:space="preserve"> </w:t>
            </w:r>
            <w:r w:rsidR="00975E9A">
              <w:t xml:space="preserve">[RAN1 lead features] </w:t>
            </w:r>
            <w:r w:rsidR="00D443C4" w:rsidRPr="00D443C4">
              <w:t>UE capabilit</w:t>
            </w:r>
            <w:r w:rsidR="00E86F83">
              <w:t>ies</w:t>
            </w:r>
            <w:r w:rsidR="00D443C4" w:rsidRPr="00D443C4">
              <w:t xml:space="preserve"> for Rel-18 </w:t>
            </w:r>
            <w:proofErr w:type="spellStart"/>
            <w:r w:rsidR="00D443C4" w:rsidRPr="00D443C4">
              <w:t>eRedCap</w:t>
            </w:r>
            <w:proofErr w:type="spellEnd"/>
            <w:r w:rsidR="00E86F83">
              <w:t xml:space="preserve"> WI</w:t>
            </w:r>
            <w:r w:rsidR="00412BDE">
              <w:t xml:space="preserve">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F28DAEB" w:rsidR="001E41F3" w:rsidRDefault="00C8435D">
            <w:pPr>
              <w:pStyle w:val="CRCoverPage"/>
              <w:spacing w:after="0"/>
              <w:ind w:left="100"/>
              <w:rPr>
                <w:noProof/>
              </w:rPr>
            </w:pPr>
            <w:r w:rsidRPr="00C8435D">
              <w:rPr>
                <w:noProof/>
              </w:rPr>
              <w:t>NR_</w:t>
            </w:r>
            <w:r w:rsidR="00A04EB7">
              <w:rPr>
                <w:noProof/>
              </w:rPr>
              <w:t>redcap_enh</w:t>
            </w:r>
            <w:r w:rsidRPr="00C8435D">
              <w:rPr>
                <w:noProof/>
              </w:rPr>
              <w:t>-</w:t>
            </w:r>
            <w:r>
              <w:rPr>
                <w:noProof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4C7F517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FE09AB">
              <w:t>202</w:t>
            </w:r>
            <w:r w:rsidR="00C8435D" w:rsidRPr="00FE09AB">
              <w:t>3</w:t>
            </w:r>
            <w:r w:rsidRPr="00FE09AB">
              <w:t>-</w:t>
            </w:r>
            <w:r w:rsidR="00C8435D" w:rsidRPr="00FE09AB">
              <w:t>0</w:t>
            </w:r>
            <w:r w:rsidR="005C4158">
              <w:t>9</w:t>
            </w:r>
            <w:r w:rsidR="00135E7B">
              <w:t>-</w:t>
            </w:r>
            <w:r w:rsidR="005C4158"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A01CD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00B6112" w14:textId="4181C977" w:rsidR="00D443C4" w:rsidRPr="00016401" w:rsidRDefault="00D443C4" w:rsidP="00D443C4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>Define</w:t>
            </w:r>
            <w:r w:rsidR="005C4158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UE capabilities for Rel-18 eRedCap WI</w:t>
            </w:r>
            <w:r w:rsidR="001C7C37">
              <w:rPr>
                <w:noProof/>
              </w:rPr>
              <w:t xml:space="preserve"> on RAN1 lead features</w:t>
            </w:r>
            <w:r w:rsidR="005C4158">
              <w:rPr>
                <w:noProof/>
              </w:rPr>
              <w:t>.</w:t>
            </w:r>
          </w:p>
          <w:p w14:paraId="708AA7DE" w14:textId="0B3E92D6" w:rsidR="00C76B1C" w:rsidRDefault="00C76B1C" w:rsidP="001C7C3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7724D1" w14:textId="286B900B" w:rsidR="001C7C37" w:rsidRPr="00016401" w:rsidRDefault="001C7C37" w:rsidP="001C7C37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noProof/>
              </w:rPr>
              <w:t xml:space="preserve">Define </w:t>
            </w:r>
            <w:r w:rsidR="005C4158">
              <w:rPr>
                <w:noProof/>
              </w:rPr>
              <w:t xml:space="preserve">the </w:t>
            </w:r>
            <w:r>
              <w:rPr>
                <w:noProof/>
              </w:rPr>
              <w:t>UE capabilities for Rel-18 eRedCap WI on RAN1 lead features</w:t>
            </w:r>
            <w:r w:rsidR="005C4158">
              <w:rPr>
                <w:noProof/>
              </w:rPr>
              <w:t>.</w:t>
            </w:r>
          </w:p>
          <w:p w14:paraId="0FD3B2FB" w14:textId="77777777" w:rsidR="00F013F8" w:rsidRDefault="00F013F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7490D647" w14:textId="479680B4" w:rsidR="00DB663A" w:rsidRDefault="00E253E2" w:rsidP="00D74293">
            <w:pPr>
              <w:pStyle w:val="CRCoverPage"/>
              <w:spacing w:after="80"/>
              <w:ind w:left="101"/>
              <w:rPr>
                <w:i/>
                <w:iCs/>
                <w:noProof/>
              </w:rPr>
            </w:pPr>
            <w:r w:rsidRPr="004D7B07">
              <w:rPr>
                <w:i/>
                <w:iCs/>
                <w:noProof/>
              </w:rPr>
              <w:t>NOTE</w:t>
            </w:r>
            <w:r w:rsidR="00A518ED">
              <w:rPr>
                <w:i/>
                <w:iCs/>
                <w:noProof/>
              </w:rPr>
              <w:t xml:space="preserve"> 1</w:t>
            </w:r>
            <w:r w:rsidRPr="004D7B07">
              <w:rPr>
                <w:i/>
                <w:iCs/>
                <w:noProof/>
              </w:rPr>
              <w:t xml:space="preserve">: </w:t>
            </w:r>
            <w:r w:rsidR="00A317FB" w:rsidRPr="004D7B07">
              <w:rPr>
                <w:i/>
                <w:iCs/>
                <w:noProof/>
              </w:rPr>
              <w:t>TP</w:t>
            </w:r>
            <w:r w:rsidR="00C03603">
              <w:rPr>
                <w:i/>
                <w:iCs/>
                <w:noProof/>
              </w:rPr>
              <w:t xml:space="preserve"> for FG 48-1 and 48-2</w:t>
            </w:r>
            <w:r w:rsidR="00A317FB" w:rsidRPr="004D7B07">
              <w:rPr>
                <w:i/>
                <w:iCs/>
                <w:noProof/>
              </w:rPr>
              <w:t xml:space="preserve"> is based on RAN1 LS </w:t>
            </w:r>
            <w:r w:rsidR="00A00C2D" w:rsidRPr="004D7B07">
              <w:rPr>
                <w:i/>
                <w:iCs/>
                <w:noProof/>
              </w:rPr>
              <w:t>R1-2308523 on the latest updates of the RAN1</w:t>
            </w:r>
            <w:r w:rsidR="006656A1" w:rsidRPr="004D7B07">
              <w:rPr>
                <w:i/>
                <w:iCs/>
                <w:noProof/>
              </w:rPr>
              <w:t xml:space="preserve"> feature list (</w:t>
            </w:r>
            <w:r w:rsidR="00C03603">
              <w:rPr>
                <w:i/>
                <w:iCs/>
                <w:noProof/>
              </w:rPr>
              <w:t xml:space="preserve">available in </w:t>
            </w:r>
            <w:r w:rsidR="006656A1" w:rsidRPr="004D7B07">
              <w:rPr>
                <w:i/>
                <w:iCs/>
                <w:lang w:eastAsia="zh-CN"/>
              </w:rPr>
              <w:t>R1-2308521</w:t>
            </w:r>
            <w:r w:rsidR="006656A1" w:rsidRPr="004D7B07">
              <w:rPr>
                <w:i/>
                <w:iCs/>
                <w:noProof/>
              </w:rPr>
              <w:t xml:space="preserve">). </w:t>
            </w:r>
            <w:r w:rsidR="00D31AA2">
              <w:rPr>
                <w:i/>
                <w:iCs/>
                <w:noProof/>
              </w:rPr>
              <w:t xml:space="preserve">It is highlighted in </w:t>
            </w:r>
            <w:r w:rsidR="00D31AA2" w:rsidRPr="00D31AA2">
              <w:rPr>
                <w:i/>
                <w:iCs/>
                <w:noProof/>
                <w:highlight w:val="magenta"/>
              </w:rPr>
              <w:t>pink</w:t>
            </w:r>
            <w:r w:rsidR="005E3258">
              <w:rPr>
                <w:i/>
                <w:iCs/>
                <w:noProof/>
              </w:rPr>
              <w:t>,</w:t>
            </w:r>
            <w:r w:rsidR="00D31AA2">
              <w:rPr>
                <w:i/>
                <w:iCs/>
                <w:noProof/>
              </w:rPr>
              <w:t xml:space="preserve"> th</w:t>
            </w:r>
            <w:r w:rsidR="005E3258">
              <w:rPr>
                <w:i/>
                <w:iCs/>
                <w:noProof/>
              </w:rPr>
              <w:t>e TP which is updated to use RAN2 terminology of</w:t>
            </w:r>
            <w:r w:rsidR="00D31AA2">
              <w:rPr>
                <w:i/>
                <w:iCs/>
                <w:noProof/>
              </w:rPr>
              <w:t xml:space="preserve"> </w:t>
            </w:r>
            <w:r w:rsidR="005E3258" w:rsidRPr="005E3258">
              <w:rPr>
                <w:i/>
                <w:iCs/>
                <w:noProof/>
                <w:highlight w:val="magenta"/>
              </w:rPr>
              <w:t>e</w:t>
            </w:r>
            <w:r w:rsidR="00D31AA2">
              <w:rPr>
                <w:i/>
                <w:iCs/>
                <w:noProof/>
              </w:rPr>
              <w:t>RedCap</w:t>
            </w:r>
            <w:r w:rsidR="005E3258">
              <w:rPr>
                <w:i/>
                <w:iCs/>
                <w:noProof/>
              </w:rPr>
              <w:t xml:space="preserve"> when </w:t>
            </w:r>
            <w:r w:rsidR="00466604">
              <w:rPr>
                <w:i/>
                <w:iCs/>
                <w:noProof/>
              </w:rPr>
              <w:t>applicable</w:t>
            </w:r>
            <w:r w:rsidR="00D74293">
              <w:rPr>
                <w:i/>
                <w:iCs/>
                <w:noProof/>
              </w:rPr>
              <w:t>.</w:t>
            </w:r>
          </w:p>
          <w:p w14:paraId="633489D4" w14:textId="77777777" w:rsidR="00BE501A" w:rsidRDefault="00BE501A" w:rsidP="00D74293">
            <w:pPr>
              <w:pStyle w:val="CRCoverPage"/>
              <w:spacing w:after="80"/>
              <w:ind w:left="101"/>
              <w:rPr>
                <w:i/>
                <w:iCs/>
                <w:noProof/>
              </w:rPr>
            </w:pPr>
          </w:p>
          <w:p w14:paraId="43DD59D1" w14:textId="051E3CEB" w:rsidR="00E253E2" w:rsidRPr="004D7B07" w:rsidRDefault="00DB663A">
            <w:pPr>
              <w:pStyle w:val="CRCoverPage"/>
              <w:spacing w:after="0"/>
              <w:ind w:left="100"/>
              <w:rPr>
                <w:i/>
                <w:iCs/>
                <w:noProof/>
              </w:rPr>
            </w:pPr>
            <w:r>
              <w:rPr>
                <w:i/>
                <w:iCs/>
                <w:noProof/>
              </w:rPr>
              <w:t xml:space="preserve">NOTE 2: </w:t>
            </w:r>
            <w:r w:rsidR="002B59EB" w:rsidRPr="004D7B07">
              <w:rPr>
                <w:i/>
                <w:iCs/>
                <w:noProof/>
              </w:rPr>
              <w:t>For the email discussion, i</w:t>
            </w:r>
            <w:r w:rsidR="006656A1" w:rsidRPr="004D7B07">
              <w:rPr>
                <w:i/>
                <w:iCs/>
                <w:noProof/>
              </w:rPr>
              <w:t xml:space="preserve">t is higlighted in </w:t>
            </w:r>
            <w:r w:rsidR="006656A1" w:rsidRPr="004D7B07">
              <w:rPr>
                <w:i/>
                <w:iCs/>
                <w:noProof/>
                <w:highlight w:val="cyan"/>
              </w:rPr>
              <w:t>blue</w:t>
            </w:r>
            <w:r w:rsidR="004115B7" w:rsidRPr="004D7B07">
              <w:rPr>
                <w:i/>
                <w:iCs/>
                <w:noProof/>
              </w:rPr>
              <w:t>,</w:t>
            </w:r>
            <w:r w:rsidR="006656A1" w:rsidRPr="004D7B07">
              <w:rPr>
                <w:i/>
                <w:iCs/>
                <w:noProof/>
              </w:rPr>
              <w:t xml:space="preserve"> </w:t>
            </w:r>
            <w:r w:rsidR="007500E3" w:rsidRPr="004D7B07">
              <w:rPr>
                <w:i/>
                <w:iCs/>
                <w:noProof/>
              </w:rPr>
              <w:t>the TP that shows the differences between FG 48-1 and 48-2</w:t>
            </w:r>
            <w:r w:rsidR="002B59EB" w:rsidRPr="004D7B07">
              <w:rPr>
                <w:i/>
                <w:iCs/>
                <w:noProof/>
              </w:rPr>
              <w:t>;</w:t>
            </w:r>
            <w:r w:rsidR="00C27BCC">
              <w:rPr>
                <w:i/>
                <w:iCs/>
                <w:noProof/>
              </w:rPr>
              <w:t xml:space="preserve"> and</w:t>
            </w:r>
            <w:r w:rsidR="002B59EB" w:rsidRPr="004D7B07">
              <w:rPr>
                <w:i/>
                <w:iCs/>
                <w:noProof/>
              </w:rPr>
              <w:t xml:space="preserve"> in </w:t>
            </w:r>
            <w:r w:rsidR="004115B7" w:rsidRPr="004D7B07">
              <w:rPr>
                <w:i/>
                <w:iCs/>
                <w:noProof/>
                <w:highlight w:val="green"/>
              </w:rPr>
              <w:t>green</w:t>
            </w:r>
            <w:r w:rsidR="004115B7" w:rsidRPr="004D7B07">
              <w:rPr>
                <w:i/>
                <w:iCs/>
                <w:noProof/>
              </w:rPr>
              <w:t>, the TP associated to the following RAN2#123 agreement</w:t>
            </w:r>
            <w:r w:rsidR="004D7B07" w:rsidRPr="004D7B07">
              <w:rPr>
                <w:i/>
                <w:iCs/>
                <w:noProof/>
              </w:rPr>
              <w:t xml:space="preserve"> “to </w:t>
            </w:r>
            <w:r w:rsidR="004D7B07" w:rsidRPr="004D7B07">
              <w:rPr>
                <w:i/>
                <w:iCs/>
              </w:rPr>
              <w:t xml:space="preserve">add in the list of functional components for the supportOfEnhancedRedCap-r18 the support of </w:t>
            </w:r>
            <w:proofErr w:type="spellStart"/>
            <w:r w:rsidR="004D7B07" w:rsidRPr="004D7B07">
              <w:rPr>
                <w:i/>
                <w:iCs/>
              </w:rPr>
              <w:t>eRedCap</w:t>
            </w:r>
            <w:proofErr w:type="spellEnd"/>
            <w:r w:rsidR="004D7B07" w:rsidRPr="004D7B07">
              <w:rPr>
                <w:i/>
                <w:iCs/>
              </w:rPr>
              <w:t xml:space="preserve"> early indication based on Msg3 and </w:t>
            </w:r>
            <w:proofErr w:type="spellStart"/>
            <w:r w:rsidR="004D7B07" w:rsidRPr="004D7B07">
              <w:rPr>
                <w:i/>
                <w:iCs/>
              </w:rPr>
              <w:t>MsgA</w:t>
            </w:r>
            <w:proofErr w:type="spellEnd"/>
            <w:r w:rsidR="004D7B07" w:rsidRPr="004D7B07">
              <w:rPr>
                <w:i/>
                <w:iCs/>
              </w:rPr>
              <w:t xml:space="preserve"> PUSCH</w:t>
            </w:r>
            <w:r w:rsidR="005648E4">
              <w:rPr>
                <w:i/>
                <w:iCs/>
              </w:rPr>
              <w:t>”</w:t>
            </w:r>
            <w:r>
              <w:rPr>
                <w:i/>
                <w:iCs/>
                <w:noProof/>
              </w:rPr>
              <w:t>.</w:t>
            </w:r>
          </w:p>
          <w:p w14:paraId="31C656EC" w14:textId="0CFC3DD9" w:rsidR="00E253E2" w:rsidRDefault="00E253E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EADB84D" w:rsidR="001E41F3" w:rsidRDefault="00D443C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Rel-18 eRedCap </w:t>
            </w:r>
            <w:r w:rsidR="006D774D">
              <w:rPr>
                <w:noProof/>
              </w:rPr>
              <w:t>WI is not complete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DBE8A54" w:rsidR="001E41F3" w:rsidRDefault="00FD705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4.2.x.2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4923AA3D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>TS/TR</w:t>
            </w:r>
            <w:r w:rsidR="006B45BD">
              <w:rPr>
                <w:noProof/>
              </w:rPr>
              <w:t xml:space="preserve">  38.331 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696FFD9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DEEDE06" w:rsidR="001E41F3" w:rsidRDefault="001C7C3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 w:rsidP="004763BC">
      <w:pPr>
        <w:spacing w:after="0"/>
        <w:rPr>
          <w:noProof/>
        </w:rPr>
      </w:pPr>
    </w:p>
    <w:p w14:paraId="2F2A3C05" w14:textId="77777777" w:rsidR="00A95FBE" w:rsidRDefault="00A95FBE" w:rsidP="00A95FBE">
      <w:pPr>
        <w:pStyle w:val="Heading2"/>
      </w:pPr>
      <w:bookmarkStart w:id="2" w:name="_Toc131118989"/>
      <w:r w:rsidRPr="001925DE">
        <w:t>4.2</w:t>
      </w:r>
      <w:r w:rsidRPr="001925DE">
        <w:tab/>
        <w:t>UE Capability Parameters</w:t>
      </w:r>
      <w:bookmarkEnd w:id="2"/>
    </w:p>
    <w:p w14:paraId="7886AA84" w14:textId="77777777" w:rsidR="0094330D" w:rsidRPr="00A95FBE" w:rsidRDefault="0094330D" w:rsidP="0094330D">
      <w:pPr>
        <w:rPr>
          <w:i/>
          <w:iCs/>
          <w:noProof/>
          <w:color w:val="FF0000"/>
        </w:rPr>
      </w:pPr>
      <w:r w:rsidRPr="00A95FBE">
        <w:rPr>
          <w:i/>
          <w:iCs/>
          <w:noProof/>
          <w:color w:val="FF0000"/>
        </w:rPr>
        <w:t>*** OMITTED TEXT ***</w:t>
      </w:r>
    </w:p>
    <w:p w14:paraId="47D8E52F" w14:textId="77777777" w:rsidR="00D47628" w:rsidRPr="00431088" w:rsidRDefault="00D47628" w:rsidP="00D47628">
      <w:pPr>
        <w:pStyle w:val="Heading3"/>
        <w:rPr>
          <w:ins w:id="3" w:author="Intel" w:date="2023-09-06T14:47:00Z"/>
        </w:rPr>
      </w:pPr>
      <w:ins w:id="4" w:author="Intel" w:date="2023-09-06T14:47:00Z">
        <w:r w:rsidRPr="001925DE">
          <w:t>4.2.</w:t>
        </w:r>
        <w:r>
          <w:t>x</w:t>
        </w:r>
        <w:r w:rsidRPr="001925DE">
          <w:tab/>
        </w:r>
        <w:proofErr w:type="spellStart"/>
        <w:r w:rsidRPr="00431088">
          <w:t>eRedCap</w:t>
        </w:r>
        <w:proofErr w:type="spellEnd"/>
        <w:r w:rsidRPr="00431088">
          <w:t xml:space="preserve"> Parameters</w:t>
        </w:r>
      </w:ins>
    </w:p>
    <w:p w14:paraId="08012662" w14:textId="732CBC69" w:rsidR="00A95FBE" w:rsidRPr="00A95FBE" w:rsidRDefault="00A95FBE">
      <w:pPr>
        <w:rPr>
          <w:i/>
          <w:iCs/>
          <w:noProof/>
          <w:color w:val="FF0000"/>
        </w:rPr>
      </w:pPr>
      <w:r w:rsidRPr="00A95FBE">
        <w:rPr>
          <w:i/>
          <w:iCs/>
          <w:noProof/>
          <w:color w:val="FF0000"/>
        </w:rPr>
        <w:t>*** OMITTED TEXT ***</w:t>
      </w:r>
    </w:p>
    <w:p w14:paraId="58E57568" w14:textId="292FA6D0" w:rsidR="00C05B85" w:rsidRDefault="00C05B85" w:rsidP="00C05B85">
      <w:pPr>
        <w:pStyle w:val="Heading4"/>
        <w:rPr>
          <w:ins w:id="5" w:author="Intel" w:date="2023-09-06T12:50:00Z"/>
        </w:rPr>
      </w:pPr>
      <w:ins w:id="6" w:author="Intel" w:date="2023-09-06T12:50:00Z">
        <w:r w:rsidRPr="001925DE">
          <w:t>4.</w:t>
        </w:r>
        <w:proofErr w:type="gramStart"/>
        <w:r w:rsidRPr="001925DE">
          <w:t>2.</w:t>
        </w:r>
        <w:r>
          <w:t>x.</w:t>
        </w:r>
        <w:proofErr w:type="gramEnd"/>
        <w:r w:rsidRPr="001925DE">
          <w:t>2</w:t>
        </w:r>
        <w:r w:rsidRPr="001925DE">
          <w:tab/>
          <w:t>General parameters</w:t>
        </w:r>
      </w:ins>
    </w:p>
    <w:tbl>
      <w:tblPr>
        <w:tblW w:w="9882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7290"/>
        <w:gridCol w:w="576"/>
        <w:gridCol w:w="576"/>
        <w:gridCol w:w="720"/>
        <w:gridCol w:w="720"/>
      </w:tblGrid>
      <w:tr w:rsidR="00A54935" w:rsidRPr="001925DE" w14:paraId="1805A642" w14:textId="06C8E49A" w:rsidTr="000C6B78">
        <w:trPr>
          <w:cantSplit/>
          <w:ins w:id="7" w:author="Intel" w:date="2023-09-06T12:50:00Z"/>
        </w:trPr>
        <w:tc>
          <w:tcPr>
            <w:tcW w:w="7290" w:type="dxa"/>
          </w:tcPr>
          <w:p w14:paraId="75D6006D" w14:textId="77777777" w:rsidR="00A54935" w:rsidRPr="001925DE" w:rsidRDefault="00A54935">
            <w:pPr>
              <w:pStyle w:val="TAH"/>
              <w:rPr>
                <w:ins w:id="8" w:author="Intel" w:date="2023-09-06T12:50:00Z"/>
                <w:rFonts w:cs="Arial"/>
                <w:szCs w:val="18"/>
              </w:rPr>
            </w:pPr>
            <w:ins w:id="9" w:author="Intel" w:date="2023-09-06T12:50:00Z">
              <w:r>
                <w:rPr>
                  <w:rFonts w:cs="Arial"/>
                  <w:szCs w:val="18"/>
                </w:rPr>
                <w:t>Definitions for parameters</w:t>
              </w:r>
            </w:ins>
          </w:p>
        </w:tc>
        <w:tc>
          <w:tcPr>
            <w:tcW w:w="576" w:type="dxa"/>
          </w:tcPr>
          <w:p w14:paraId="2DDB5A26" w14:textId="77777777" w:rsidR="00A54935" w:rsidRPr="001925DE" w:rsidRDefault="00A54935">
            <w:pPr>
              <w:pStyle w:val="TAH"/>
              <w:rPr>
                <w:ins w:id="10" w:author="Intel" w:date="2023-09-06T12:50:00Z"/>
                <w:rFonts w:cs="Arial"/>
                <w:szCs w:val="18"/>
              </w:rPr>
            </w:pPr>
            <w:ins w:id="11" w:author="Intel" w:date="2023-09-06T12:50:00Z">
              <w:r w:rsidRPr="001925DE">
                <w:rPr>
                  <w:rFonts w:cs="Arial"/>
                  <w:szCs w:val="18"/>
                </w:rPr>
                <w:t>Per</w:t>
              </w:r>
            </w:ins>
          </w:p>
        </w:tc>
        <w:tc>
          <w:tcPr>
            <w:tcW w:w="576" w:type="dxa"/>
          </w:tcPr>
          <w:p w14:paraId="531E23B8" w14:textId="77777777" w:rsidR="00A54935" w:rsidRPr="001925DE" w:rsidRDefault="00A54935">
            <w:pPr>
              <w:pStyle w:val="TAH"/>
              <w:rPr>
                <w:ins w:id="12" w:author="Intel" w:date="2023-09-06T12:50:00Z"/>
                <w:rFonts w:cs="Arial"/>
                <w:szCs w:val="18"/>
              </w:rPr>
            </w:pPr>
            <w:ins w:id="13" w:author="Intel" w:date="2023-09-06T12:50:00Z">
              <w:r w:rsidRPr="001925DE">
                <w:rPr>
                  <w:rFonts w:cs="Arial"/>
                  <w:szCs w:val="18"/>
                </w:rPr>
                <w:t>M</w:t>
              </w:r>
            </w:ins>
          </w:p>
        </w:tc>
        <w:tc>
          <w:tcPr>
            <w:tcW w:w="720" w:type="dxa"/>
          </w:tcPr>
          <w:p w14:paraId="464D215C" w14:textId="77777777" w:rsidR="00A54935" w:rsidRPr="001925DE" w:rsidRDefault="00A54935">
            <w:pPr>
              <w:pStyle w:val="TAH"/>
              <w:rPr>
                <w:ins w:id="14" w:author="Intel" w:date="2023-09-06T12:50:00Z"/>
                <w:rFonts w:cs="Arial"/>
                <w:szCs w:val="18"/>
              </w:rPr>
            </w:pPr>
            <w:ins w:id="15" w:author="Intel" w:date="2023-09-06T12:50:00Z">
              <w:r w:rsidRPr="001925DE">
                <w:rPr>
                  <w:rFonts w:cs="Arial"/>
                  <w:szCs w:val="18"/>
                </w:rPr>
                <w:t>FDD-TDD DIFF</w:t>
              </w:r>
            </w:ins>
          </w:p>
        </w:tc>
        <w:tc>
          <w:tcPr>
            <w:tcW w:w="720" w:type="dxa"/>
          </w:tcPr>
          <w:p w14:paraId="63F68923" w14:textId="4E70878C" w:rsidR="00A54935" w:rsidRPr="001925DE" w:rsidRDefault="00A54935">
            <w:pPr>
              <w:pStyle w:val="TAH"/>
              <w:rPr>
                <w:ins w:id="16" w:author="Intel" w:date="2023-09-07T11:23:00Z"/>
                <w:rFonts w:cs="Arial"/>
                <w:szCs w:val="18"/>
              </w:rPr>
            </w:pPr>
            <w:ins w:id="17" w:author="Intel" w:date="2023-09-07T11:24:00Z">
              <w:r>
                <w:rPr>
                  <w:rFonts w:cs="Arial"/>
                  <w:szCs w:val="18"/>
                </w:rPr>
                <w:t>FR1-</w:t>
              </w:r>
              <w:r w:rsidR="0041414B">
                <w:rPr>
                  <w:rFonts w:cs="Arial"/>
                  <w:szCs w:val="18"/>
                </w:rPr>
                <w:t>FR2 DIFF</w:t>
              </w:r>
            </w:ins>
          </w:p>
        </w:tc>
      </w:tr>
      <w:tr w:rsidR="00A54935" w:rsidRPr="001925DE" w14:paraId="33E40B04" w14:textId="78B2333B" w:rsidTr="000C6B78">
        <w:trPr>
          <w:cantSplit/>
          <w:ins w:id="18" w:author="Intel" w:date="2023-09-06T12:50:00Z"/>
        </w:trPr>
        <w:tc>
          <w:tcPr>
            <w:tcW w:w="7290" w:type="dxa"/>
          </w:tcPr>
          <w:p w14:paraId="2BC7F1AB" w14:textId="31444F82" w:rsidR="00A54935" w:rsidRPr="000C6B78" w:rsidRDefault="00A54935">
            <w:pPr>
              <w:pStyle w:val="TAL"/>
              <w:rPr>
                <w:ins w:id="19" w:author="Intel" w:date="2023-09-06T12:50:00Z"/>
                <w:rFonts w:cs="Arial"/>
                <w:b/>
                <w:bCs/>
                <w:i/>
                <w:iCs/>
                <w:szCs w:val="18"/>
              </w:rPr>
            </w:pPr>
            <w:ins w:id="20" w:author="Intel" w:date="2023-09-06T13:20:00Z"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e</w:t>
              </w:r>
            </w:ins>
            <w:ins w:id="21" w:author="Intel" w:date="2023-09-06T12:50:00Z"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nhRedCap-r18</w:t>
              </w:r>
            </w:ins>
          </w:p>
          <w:p w14:paraId="6C9FD3FE" w14:textId="77777777" w:rsidR="00A54935" w:rsidRPr="000C6B78" w:rsidRDefault="00A54935" w:rsidP="00F33B8A">
            <w:pPr>
              <w:pStyle w:val="TAL"/>
              <w:spacing w:after="80"/>
              <w:rPr>
                <w:ins w:id="22" w:author="Intel" w:date="2023-09-06T13:23:00Z"/>
                <w:rFonts w:cs="Arial"/>
                <w:szCs w:val="18"/>
              </w:rPr>
            </w:pPr>
            <w:ins w:id="23" w:author="Intel" w:date="2023-09-06T13:23:00Z">
              <w:r w:rsidRPr="000C6B78">
                <w:rPr>
                  <w:rFonts w:cs="Arial"/>
                  <w:szCs w:val="18"/>
                </w:rPr>
                <w:t xml:space="preserve">Indicates that the UE is 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 with comprised of at least the following functional components:</w:t>
              </w:r>
            </w:ins>
          </w:p>
          <w:p w14:paraId="4A94B9CC" w14:textId="57B920DA" w:rsidR="00A54935" w:rsidRPr="000C6B78" w:rsidRDefault="00A54935" w:rsidP="00F33B8A">
            <w:pPr>
              <w:pStyle w:val="B1"/>
              <w:spacing w:after="0"/>
              <w:rPr>
                <w:ins w:id="24" w:author="Intel" w:date="2023-09-06T13:23:00Z"/>
                <w:rFonts w:ascii="Arial" w:hAnsi="Arial" w:cs="Arial"/>
                <w:sz w:val="18"/>
                <w:szCs w:val="18"/>
              </w:rPr>
            </w:pPr>
            <w:ins w:id="25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>Maximum FR1</w:t>
              </w:r>
            </w:ins>
            <w:ins w:id="26" w:author="Intel" w:date="2023-09-08T09:37:00Z"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spellStart"/>
              <w:r w:rsidR="00306C20" w:rsidRPr="000C6B78">
                <w:rPr>
                  <w:rFonts w:ascii="Arial" w:hAnsi="Arial" w:cs="Arial"/>
                  <w:sz w:val="18"/>
                  <w:szCs w:val="18"/>
                  <w:highlight w:val="magenta"/>
                </w:rPr>
                <w:t>e</w:t>
              </w:r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>RedCap</w:t>
              </w:r>
            </w:ins>
            <w:proofErr w:type="spellEnd"/>
            <w:ins w:id="27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UE bandwidth is 20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MHz;</w:t>
              </w:r>
              <w:proofErr w:type="gramEnd"/>
            </w:ins>
          </w:p>
          <w:p w14:paraId="46A8B122" w14:textId="5017A576" w:rsidR="00A54935" w:rsidRPr="000C6B78" w:rsidRDefault="00A54935" w:rsidP="00F33B8A">
            <w:pPr>
              <w:pStyle w:val="B1"/>
              <w:spacing w:after="0"/>
              <w:rPr>
                <w:ins w:id="28" w:author="Intel" w:date="2023-09-06T13:23:00Z"/>
                <w:rFonts w:ascii="Arial" w:hAnsi="Arial" w:cs="Arial"/>
                <w:sz w:val="18"/>
                <w:szCs w:val="18"/>
              </w:rPr>
            </w:pPr>
            <w:ins w:id="29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Support of </w:t>
              </w:r>
            </w:ins>
            <w:proofErr w:type="spellStart"/>
            <w:ins w:id="30" w:author="Intel" w:date="2023-09-08T09:38:00Z">
              <w:r w:rsidR="00306C20" w:rsidRPr="000C6B78">
                <w:rPr>
                  <w:rFonts w:ascii="Arial" w:hAnsi="Arial" w:cs="Arial"/>
                  <w:sz w:val="18"/>
                  <w:szCs w:val="18"/>
                  <w:highlight w:val="magenta"/>
                </w:rPr>
                <w:t>e</w:t>
              </w:r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>RedCap</w:t>
              </w:r>
            </w:ins>
            <w:proofErr w:type="spellEnd"/>
            <w:ins w:id="31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early indication based on Msg1 for 4-step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RACH;</w:t>
              </w:r>
              <w:proofErr w:type="gramEnd"/>
            </w:ins>
          </w:p>
          <w:p w14:paraId="50A04004" w14:textId="494DB8E9" w:rsidR="00A54935" w:rsidRPr="000C6B78" w:rsidRDefault="00A54935" w:rsidP="00F33B8A">
            <w:pPr>
              <w:pStyle w:val="B1"/>
              <w:spacing w:after="0"/>
              <w:rPr>
                <w:ins w:id="32" w:author="Intel" w:date="2023-09-06T13:23:00Z"/>
                <w:rFonts w:ascii="Arial" w:hAnsi="Arial" w:cs="Arial"/>
                <w:sz w:val="18"/>
                <w:szCs w:val="18"/>
              </w:rPr>
            </w:pPr>
            <w:ins w:id="33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 xml:space="preserve">Separate initial UL BWP for </w:t>
              </w:r>
            </w:ins>
            <w:proofErr w:type="spellStart"/>
            <w:ins w:id="34" w:author="Intel" w:date="2023-09-08T09:38:00Z">
              <w:r w:rsidR="00306C20" w:rsidRPr="000C6B78">
                <w:rPr>
                  <w:rFonts w:ascii="Arial" w:hAnsi="Arial" w:cs="Arial"/>
                  <w:sz w:val="18"/>
                  <w:szCs w:val="18"/>
                  <w:highlight w:val="magenta"/>
                </w:rPr>
                <w:t>e</w:t>
              </w:r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>RedCap</w:t>
              </w:r>
            </w:ins>
            <w:proofErr w:type="spellEnd"/>
            <w:ins w:id="35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UEs;</w:t>
              </w:r>
              <w:proofErr w:type="gramEnd"/>
            </w:ins>
          </w:p>
          <w:p w14:paraId="2EC4AB0D" w14:textId="2446DAB1" w:rsidR="00A54935" w:rsidRPr="000C6B78" w:rsidRDefault="00A54935" w:rsidP="00F33B8A">
            <w:pPr>
              <w:pStyle w:val="B2"/>
              <w:spacing w:after="0"/>
              <w:rPr>
                <w:ins w:id="36" w:author="Intel" w:date="2023-09-06T13:23:00Z"/>
                <w:rFonts w:ascii="Arial" w:hAnsi="Arial" w:cs="Arial"/>
                <w:sz w:val="18"/>
                <w:szCs w:val="18"/>
              </w:rPr>
            </w:pPr>
            <w:ins w:id="37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 xml:space="preserve">It includes the configuration(s) needed for </w:t>
              </w:r>
            </w:ins>
            <w:proofErr w:type="spellStart"/>
            <w:ins w:id="38" w:author="Intel" w:date="2023-09-08T09:38:00Z">
              <w:r w:rsidR="00306C20" w:rsidRPr="000C6B78">
                <w:rPr>
                  <w:rFonts w:ascii="Arial" w:hAnsi="Arial" w:cs="Arial"/>
                  <w:sz w:val="18"/>
                  <w:szCs w:val="18"/>
                  <w:highlight w:val="magenta"/>
                </w:rPr>
                <w:t>e</w:t>
              </w:r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>RedCap</w:t>
              </w:r>
            </w:ins>
            <w:proofErr w:type="spellEnd"/>
            <w:ins w:id="39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UE to perform random access</w:t>
              </w:r>
            </w:ins>
          </w:p>
          <w:p w14:paraId="49E2E425" w14:textId="77777777" w:rsidR="00A54935" w:rsidRPr="000C6B78" w:rsidRDefault="00A54935" w:rsidP="00F33B8A">
            <w:pPr>
              <w:pStyle w:val="B2"/>
              <w:spacing w:after="0"/>
              <w:rPr>
                <w:ins w:id="40" w:author="Intel" w:date="2023-09-06T13:23:00Z"/>
                <w:rFonts w:ascii="Arial" w:hAnsi="Arial" w:cs="Arial"/>
                <w:sz w:val="18"/>
                <w:szCs w:val="18"/>
              </w:rPr>
            </w:pPr>
            <w:ins w:id="41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Enabling/disabling of frequency hopping for common PUCCH resources</w:t>
              </w:r>
            </w:ins>
          </w:p>
          <w:p w14:paraId="205731CA" w14:textId="4B1C6FCA" w:rsidR="00A54935" w:rsidRPr="000C6B78" w:rsidRDefault="00A54935" w:rsidP="00F33B8A">
            <w:pPr>
              <w:pStyle w:val="B1"/>
              <w:spacing w:after="0"/>
              <w:rPr>
                <w:ins w:id="42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43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 xml:space="preserve">Separate initial DL BWP for </w:t>
              </w:r>
            </w:ins>
            <w:proofErr w:type="spellStart"/>
            <w:ins w:id="44" w:author="Intel" w:date="2023-09-08T09:39:00Z">
              <w:r w:rsidR="00306C20" w:rsidRPr="000C6B78">
                <w:rPr>
                  <w:rFonts w:ascii="Arial" w:hAnsi="Arial" w:cs="Arial"/>
                  <w:sz w:val="18"/>
                  <w:szCs w:val="18"/>
                  <w:highlight w:val="magenta"/>
                </w:rPr>
                <w:t>e</w:t>
              </w:r>
              <w:r w:rsidR="00306C20" w:rsidRPr="000C6B78">
                <w:rPr>
                  <w:rFonts w:ascii="Arial" w:hAnsi="Arial" w:cs="Arial"/>
                  <w:sz w:val="18"/>
                  <w:szCs w:val="18"/>
                </w:rPr>
                <w:t>RedCap</w:t>
              </w:r>
            </w:ins>
            <w:proofErr w:type="spellEnd"/>
            <w:ins w:id="45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UEs;</w:t>
              </w:r>
              <w:proofErr w:type="gramEnd"/>
            </w:ins>
          </w:p>
          <w:p w14:paraId="4C1DDDC3" w14:textId="77777777" w:rsidR="00A54935" w:rsidRPr="000C6B78" w:rsidRDefault="00A54935" w:rsidP="00F33B8A">
            <w:pPr>
              <w:pStyle w:val="B2"/>
              <w:spacing w:after="0"/>
              <w:rPr>
                <w:ins w:id="46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47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It includes CSS/CORESET for random access</w:t>
              </w:r>
            </w:ins>
          </w:p>
          <w:p w14:paraId="30D15157" w14:textId="77777777" w:rsidR="00A54935" w:rsidRPr="000C6B78" w:rsidRDefault="00A54935" w:rsidP="00F33B8A">
            <w:pPr>
              <w:pStyle w:val="B2"/>
              <w:spacing w:after="0"/>
              <w:rPr>
                <w:ins w:id="48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49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for paging, CD-SSB is included</w:t>
              </w:r>
            </w:ins>
          </w:p>
          <w:p w14:paraId="692A45BA" w14:textId="77777777" w:rsidR="00A54935" w:rsidRPr="000C6B78" w:rsidRDefault="00A54935" w:rsidP="00F33B8A">
            <w:pPr>
              <w:pStyle w:val="B2"/>
              <w:spacing w:after="0"/>
              <w:rPr>
                <w:ins w:id="50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51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only used for RACH, SSB may or may not be included</w:t>
              </w:r>
            </w:ins>
          </w:p>
          <w:p w14:paraId="15C1E995" w14:textId="77777777" w:rsidR="00A54935" w:rsidRPr="000C6B78" w:rsidRDefault="00A54935" w:rsidP="00F33B8A">
            <w:pPr>
              <w:pStyle w:val="B2"/>
              <w:spacing w:after="0"/>
              <w:rPr>
                <w:ins w:id="52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53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For separate initial DL BWP used in connected mode as BWP#0 configuration option 1, CD-SSB is included</w:t>
              </w:r>
            </w:ins>
          </w:p>
          <w:p w14:paraId="4B2ABA04" w14:textId="77777777" w:rsidR="00A54935" w:rsidRPr="000C6B78" w:rsidRDefault="00A54935" w:rsidP="00F33B8A">
            <w:pPr>
              <w:pStyle w:val="B1"/>
              <w:spacing w:after="0"/>
              <w:rPr>
                <w:ins w:id="54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55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 UE-specific RRC configured DL BWP per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carrier;</w:t>
              </w:r>
              <w:proofErr w:type="gramEnd"/>
            </w:ins>
          </w:p>
          <w:p w14:paraId="412F10D5" w14:textId="77777777" w:rsidR="00A54935" w:rsidRPr="000C6B78" w:rsidRDefault="00A54935" w:rsidP="00F33B8A">
            <w:pPr>
              <w:pStyle w:val="B1"/>
              <w:spacing w:after="0"/>
              <w:rPr>
                <w:ins w:id="56" w:author="Intel" w:date="2023-09-06T13:23:00Z"/>
                <w:rFonts w:ascii="Arial" w:hAnsi="Arial" w:cs="Arial"/>
                <w:sz w:val="18"/>
                <w:szCs w:val="18"/>
                <w:lang w:eastAsia="fr-FR"/>
              </w:rPr>
            </w:pPr>
            <w:ins w:id="57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</w:r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 xml:space="preserve">1 UE-specific RRC configured UL BWP per 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  <w:lang w:eastAsia="fr-FR"/>
                </w:rPr>
                <w:t>carrier;</w:t>
              </w:r>
              <w:proofErr w:type="gramEnd"/>
            </w:ins>
          </w:p>
          <w:p w14:paraId="45A58C00" w14:textId="77777777" w:rsidR="00A54935" w:rsidRPr="000C6B78" w:rsidRDefault="00A54935" w:rsidP="00F33B8A">
            <w:pPr>
              <w:pStyle w:val="B1"/>
              <w:spacing w:after="0"/>
              <w:rPr>
                <w:ins w:id="58" w:author="Intel" w:date="2023-09-06T13:23:00Z"/>
                <w:rFonts w:ascii="Arial" w:hAnsi="Arial" w:cs="Arial"/>
                <w:sz w:val="18"/>
                <w:szCs w:val="18"/>
              </w:rPr>
            </w:pPr>
            <w:ins w:id="59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UE-specific RRC-configured DL BWP with CD-SSB or NCD-</w:t>
              </w:r>
              <w:proofErr w:type="gramStart"/>
              <w:r w:rsidRPr="000C6B78">
                <w:rPr>
                  <w:rFonts w:ascii="Arial" w:hAnsi="Arial" w:cs="Arial"/>
                  <w:sz w:val="18"/>
                  <w:szCs w:val="18"/>
                </w:rPr>
                <w:t>SSB;</w:t>
              </w:r>
              <w:proofErr w:type="gramEnd"/>
            </w:ins>
          </w:p>
          <w:p w14:paraId="7AF8C6EB" w14:textId="77777777" w:rsidR="00A54935" w:rsidRPr="000C6B78" w:rsidRDefault="00A54935" w:rsidP="00F33B8A">
            <w:pPr>
              <w:pStyle w:val="B1"/>
              <w:spacing w:after="0"/>
              <w:rPr>
                <w:ins w:id="60" w:author="Intel" w:date="2023-09-06T13:23:00Z"/>
                <w:rFonts w:ascii="Arial" w:hAnsi="Arial" w:cs="Arial"/>
                <w:sz w:val="18"/>
                <w:szCs w:val="18"/>
              </w:rPr>
            </w:pPr>
            <w:ins w:id="61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NCD-SSB based measurements in RRC-configured DL BWP.</w:t>
              </w:r>
            </w:ins>
          </w:p>
          <w:p w14:paraId="34F42D4B" w14:textId="0AD394E9" w:rsidR="00A54935" w:rsidRPr="000C6B78" w:rsidRDefault="00A54935" w:rsidP="00F33B8A">
            <w:pPr>
              <w:pStyle w:val="B1"/>
              <w:spacing w:after="0"/>
              <w:rPr>
                <w:ins w:id="62" w:author="Intel" w:date="2023-09-06T13:57:00Z"/>
                <w:rFonts w:ascii="Arial" w:hAnsi="Arial" w:cs="Arial"/>
                <w:sz w:val="18"/>
                <w:szCs w:val="18"/>
                <w:lang w:val="en-US"/>
              </w:rPr>
            </w:pPr>
            <w:ins w:id="63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DL/UL peak data rate target of 10 Mbps</w:t>
              </w:r>
            </w:ins>
            <w:ins w:id="64" w:author="Intel" w:date="2023-09-06T13:24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  <w:r w:rsidRPr="000C6B78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corresponding to </w:t>
              </w:r>
              <w:proofErr w:type="spellStart"/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v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Layers</w:t>
              </w:r>
              <w:r w:rsidRPr="000C6B78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Q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vertAlign w:val="subscript"/>
                  <w:lang w:val="en-US"/>
                </w:rPr>
                <w:t>m</w:t>
              </w:r>
              <w:r w:rsidRPr="000C6B78">
                <w:rPr>
                  <w:rFonts w:ascii="Arial" w:hAnsi="Arial" w:cs="Arial"/>
                  <w:sz w:val="18"/>
                  <w:szCs w:val="18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lang w:val="en-US"/>
                </w:rPr>
                <w:t>f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lang w:val="en-US"/>
                </w:rPr>
                <w:t xml:space="preserve"> = 3.2</w:t>
              </w:r>
            </w:ins>
            <w:ins w:id="65" w:author="Intel" w:date="2023-09-06T13:25:00Z">
              <w:r w:rsidRPr="000C6B78">
                <w:rPr>
                  <w:rFonts w:ascii="Arial" w:hAnsi="Arial" w:cs="Arial"/>
                  <w:sz w:val="18"/>
                  <w:szCs w:val="18"/>
                  <w:lang w:val="en-US"/>
                </w:rPr>
                <w:t>.</w:t>
              </w:r>
            </w:ins>
          </w:p>
          <w:p w14:paraId="63054E75" w14:textId="1D645189" w:rsidR="00A54935" w:rsidRPr="000C6B78" w:rsidRDefault="00A54935" w:rsidP="00F95694">
            <w:pPr>
              <w:pStyle w:val="B1"/>
              <w:spacing w:after="0"/>
              <w:ind w:left="852"/>
              <w:rPr>
                <w:ins w:id="66" w:author="Intel" w:date="2023-09-06T13:57:00Z"/>
                <w:rFonts w:ascii="Arial" w:hAnsi="Arial" w:cs="Arial"/>
                <w:sz w:val="16"/>
                <w:szCs w:val="16"/>
                <w:highlight w:val="cyan"/>
              </w:rPr>
            </w:pPr>
            <w:ins w:id="67" w:author="Intel" w:date="2023-09-06T13:57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ab/>
                <w:t xml:space="preserve">If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eRedCap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UE also supports 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notReducedBB-BW-r18, 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this component is not applicable</w:t>
              </w:r>
            </w:ins>
            <w:ins w:id="68" w:author="Intel" w:date="2023-09-06T14:02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and instead,</w:t>
              </w:r>
            </w:ins>
            <w:ins w:id="69" w:author="Intel" w:date="2023-09-06T14:01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 xml:space="preserve">DL/UL peak data rate target of 10 Mbps corresponding to </w:t>
              </w:r>
              <w:proofErr w:type="spellStart"/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v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Layers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Q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m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f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 xml:space="preserve"> = 0.75 when </w:t>
              </w:r>
              <w:proofErr w:type="spellStart"/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v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Layers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 xml:space="preserve"> = 1 and </w:t>
              </w:r>
              <w:proofErr w:type="spellStart"/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v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Layers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Q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m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>·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f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 xml:space="preserve"> = 0.8 when </w:t>
              </w:r>
              <w:proofErr w:type="spellStart"/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lang w:val="en-US"/>
                </w:rPr>
                <w:t>v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8"/>
                  <w:highlight w:val="cyan"/>
                  <w:vertAlign w:val="subscript"/>
                  <w:lang w:val="en-US"/>
                </w:rPr>
                <w:t>Layers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  <w:lang w:val="en-US"/>
                </w:rPr>
                <w:t xml:space="preserve"> = 2</w:t>
              </w:r>
            </w:ins>
            <w:ins w:id="70" w:author="Intel" w:date="2023-09-06T13:57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1AAD2A05" w14:textId="77777777" w:rsidR="00A54935" w:rsidRPr="000C6B78" w:rsidRDefault="00A54935" w:rsidP="00F33B8A">
            <w:pPr>
              <w:pStyle w:val="B1"/>
              <w:spacing w:after="0"/>
              <w:rPr>
                <w:ins w:id="71" w:author="Intel" w:date="2023-09-06T13:51:00Z"/>
                <w:rFonts w:ascii="Arial" w:hAnsi="Arial" w:cs="Arial"/>
                <w:sz w:val="18"/>
                <w:szCs w:val="18"/>
              </w:rPr>
            </w:pPr>
            <w:ins w:id="72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Maximum number of PDSCH/PUSCH PRBs that can be scheduled for unicast per slot of 25 PRBs for 15 kHz SCS and 12 PRBs for 30 kHz SCS</w:t>
              </w:r>
            </w:ins>
            <w:ins w:id="73" w:author="Intel" w:date="2023-09-06T13:25:00Z">
              <w:r w:rsidRPr="000C6B78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  <w:ins w:id="74" w:author="Intel" w:date="2023-09-06T13:51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</w:p>
          <w:p w14:paraId="639E6494" w14:textId="4DB591BD" w:rsidR="00A54935" w:rsidRPr="000C6B78" w:rsidRDefault="00A54935" w:rsidP="003F01D4">
            <w:pPr>
              <w:pStyle w:val="B1"/>
              <w:spacing w:after="0"/>
              <w:ind w:left="852"/>
              <w:rPr>
                <w:ins w:id="75" w:author="Intel" w:date="2023-09-06T13:52:00Z"/>
                <w:rFonts w:ascii="Arial" w:hAnsi="Arial" w:cs="Arial"/>
                <w:sz w:val="16"/>
                <w:szCs w:val="16"/>
                <w:highlight w:val="cyan"/>
              </w:rPr>
            </w:pPr>
            <w:ins w:id="76" w:author="Intel" w:date="2023-09-06T13:51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ab/>
              </w:r>
            </w:ins>
            <w:ins w:id="77" w:author="Intel" w:date="2023-09-06T13:53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I</w:t>
              </w:r>
            </w:ins>
            <w:ins w:id="78" w:author="Intel" w:date="2023-09-06T13:52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f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eRedCap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UE also supports 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>notReducedBB-BW-r18</w:t>
              </w:r>
            </w:ins>
            <w:ins w:id="79" w:author="Intel" w:date="2023-09-06T13:53:00Z"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, 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this component is not applicable</w:t>
              </w:r>
            </w:ins>
            <w:ins w:id="80" w:author="Intel" w:date="2023-09-06T13:55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.</w:t>
              </w:r>
            </w:ins>
          </w:p>
          <w:p w14:paraId="2F43F865" w14:textId="77777777" w:rsidR="00A54935" w:rsidRPr="000C6B78" w:rsidRDefault="00A54935" w:rsidP="00A71446">
            <w:pPr>
              <w:pStyle w:val="B1"/>
              <w:spacing w:after="0"/>
              <w:rPr>
                <w:ins w:id="81" w:author="Intel" w:date="2023-09-06T13:53:00Z"/>
                <w:rFonts w:ascii="Arial" w:hAnsi="Arial" w:cs="Arial"/>
                <w:sz w:val="18"/>
                <w:szCs w:val="18"/>
              </w:rPr>
            </w:pPr>
            <w:ins w:id="82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>Relaxed RAR-PDSCH processing timeline</w:t>
              </w:r>
            </w:ins>
            <w:ins w:id="83" w:author="Intel" w:date="2023-09-06T13:25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ins w:id="84" w:author="Intel" w:date="2023-09-06T13:26:00Z"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of 1/0.5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</w:rPr>
                <w:t>ms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for 15/30 kHz SCS when the RAR PDSCH and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</w:rPr>
                <w:t>MsgB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PDSCH (if supported) is larger than 25/12 PRBs for 15/30 kHz SCS.</w:t>
              </w:r>
            </w:ins>
          </w:p>
          <w:p w14:paraId="067F7959" w14:textId="1B5DD7B4" w:rsidR="00A54935" w:rsidRPr="000C6B78" w:rsidRDefault="00A54935" w:rsidP="003F01D4">
            <w:pPr>
              <w:pStyle w:val="B1"/>
              <w:spacing w:after="0"/>
              <w:ind w:left="852"/>
              <w:rPr>
                <w:ins w:id="85" w:author="Intel" w:date="2023-09-06T13:53:00Z"/>
                <w:rFonts w:ascii="Arial" w:hAnsi="Arial" w:cs="Arial"/>
                <w:sz w:val="16"/>
                <w:szCs w:val="16"/>
                <w:highlight w:val="cyan"/>
              </w:rPr>
            </w:pPr>
            <w:ins w:id="86" w:author="Intel" w:date="2023-09-06T13:53:00Z"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ab/>
                <w:t xml:space="preserve">If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>eRedCap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cyan"/>
                </w:rPr>
                <w:t xml:space="preserve"> UE also supports </w:t>
              </w:r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>notReducedBB-BW-</w:t>
              </w:r>
              <w:r w:rsidRPr="000C6B78">
                <w:rPr>
                  <w:rFonts w:ascii="Arial" w:hAnsi="Arial" w:cs="Arial"/>
                  <w:sz w:val="18"/>
                  <w:szCs w:val="16"/>
                  <w:highlight w:val="cyan"/>
                </w:rPr>
                <w:t>r18</w:t>
              </w:r>
            </w:ins>
            <w:ins w:id="87" w:author="Intel" w:date="2023-09-06T13:55:00Z">
              <w:r w:rsidRPr="000C6B78">
                <w:rPr>
                  <w:rFonts w:ascii="Arial" w:hAnsi="Arial" w:cs="Arial"/>
                  <w:sz w:val="18"/>
                  <w:szCs w:val="16"/>
                  <w:highlight w:val="cyan"/>
                </w:rPr>
                <w:t>, this component</w:t>
              </w:r>
            </w:ins>
            <w:ins w:id="88" w:author="Intel" w:date="2023-09-06T13:59:00Z">
              <w:r w:rsidRPr="000C6B78">
                <w:rPr>
                  <w:rFonts w:ascii="Arial" w:hAnsi="Arial" w:cs="Arial"/>
                  <w:sz w:val="18"/>
                  <w:szCs w:val="16"/>
                  <w:highlight w:val="cyan"/>
                </w:rPr>
                <w:t xml:space="preserve"> </w:t>
              </w:r>
            </w:ins>
            <w:ins w:id="89" w:author="Intel" w:date="2023-09-06T13:55:00Z">
              <w:r w:rsidRPr="000C6B78">
                <w:rPr>
                  <w:rFonts w:ascii="Arial" w:hAnsi="Arial" w:cs="Arial"/>
                  <w:sz w:val="18"/>
                  <w:szCs w:val="16"/>
                  <w:highlight w:val="cyan"/>
                </w:rPr>
                <w:t xml:space="preserve">is only </w:t>
              </w:r>
            </w:ins>
            <w:ins w:id="90" w:author="Intel" w:date="2023-09-06T13:56:00Z">
              <w:r w:rsidRPr="000C6B78">
                <w:rPr>
                  <w:rFonts w:ascii="Arial" w:hAnsi="Arial" w:cs="Arial"/>
                  <w:sz w:val="18"/>
                  <w:szCs w:val="16"/>
                  <w:highlight w:val="cyan"/>
                </w:rPr>
                <w:t>supported during initial access</w:t>
              </w:r>
              <w:r w:rsidRPr="000C6B78">
                <w:rPr>
                  <w:rFonts w:ascii="Arial" w:hAnsi="Arial" w:cs="Arial"/>
                  <w:sz w:val="18"/>
                  <w:szCs w:val="16"/>
                </w:rPr>
                <w:t>.</w:t>
              </w:r>
            </w:ins>
            <w:ins w:id="91" w:author="Intel" w:date="2023-09-06T13:55:00Z">
              <w:r w:rsidRPr="000C6B78">
                <w:rPr>
                  <w:rFonts w:ascii="Arial" w:hAnsi="Arial" w:cs="Arial"/>
                  <w:i/>
                  <w:iCs/>
                  <w:sz w:val="18"/>
                  <w:szCs w:val="16"/>
                  <w:highlight w:val="cyan"/>
                </w:rPr>
                <w:t xml:space="preserve"> </w:t>
              </w:r>
            </w:ins>
          </w:p>
          <w:p w14:paraId="04387F39" w14:textId="26E50307" w:rsidR="00A54935" w:rsidRPr="000C6B78" w:rsidRDefault="00A54935" w:rsidP="00A71446">
            <w:pPr>
              <w:pStyle w:val="B1"/>
              <w:spacing w:after="0"/>
              <w:rPr>
                <w:ins w:id="92" w:author="Intel" w:date="2023-09-06T13:31:00Z"/>
                <w:rFonts w:ascii="Arial" w:hAnsi="Arial" w:cs="Arial"/>
                <w:sz w:val="18"/>
                <w:szCs w:val="18"/>
              </w:rPr>
            </w:pPr>
            <w:ins w:id="93" w:author="Intel" w:date="2023-09-06T13:26:00Z">
              <w:r w:rsidRPr="000C6B78">
                <w:rPr>
                  <w:rFonts w:ascii="Arial" w:hAnsi="Arial" w:cs="Arial"/>
                  <w:sz w:val="18"/>
                  <w:szCs w:val="18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</w:rPr>
                <w:tab/>
                <w:t xml:space="preserve">Network-configurable additional separate early indication in Msg1 for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</w:rPr>
                <w:t>eRedCap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</w:rPr>
                <w:t xml:space="preserve"> UEs</w:t>
              </w:r>
            </w:ins>
            <w:ins w:id="94" w:author="Intel" w:date="2023-09-06T13:31:00Z">
              <w:r w:rsidRPr="000C6B78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255345E8" w14:textId="2A7F47D3" w:rsidR="00A54935" w:rsidRPr="000C6B78" w:rsidRDefault="00A54935" w:rsidP="00A71446">
            <w:pPr>
              <w:pStyle w:val="B1"/>
              <w:spacing w:after="0"/>
              <w:rPr>
                <w:ins w:id="95" w:author="Intel" w:date="2023-09-06T13:26:00Z"/>
                <w:rFonts w:ascii="Arial" w:hAnsi="Arial" w:cs="Arial"/>
                <w:sz w:val="18"/>
                <w:szCs w:val="18"/>
              </w:rPr>
            </w:pPr>
            <w:ins w:id="96" w:author="Intel" w:date="2023-09-06T13:31:00Z"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>-</w:t>
              </w:r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ab/>
              </w:r>
            </w:ins>
            <w:ins w:id="97" w:author="Intel" w:date="2023-09-06T13:32:00Z"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 xml:space="preserve">Support of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>eRedCap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 xml:space="preserve"> early indication based on Msg3 and </w:t>
              </w:r>
              <w:proofErr w:type="spellStart"/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>MsgA</w:t>
              </w:r>
              <w:proofErr w:type="spellEnd"/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 xml:space="preserve"> P</w:t>
              </w:r>
            </w:ins>
            <w:ins w:id="98" w:author="Intel" w:date="2023-09-06T13:33:00Z"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>USCH</w:t>
              </w:r>
            </w:ins>
            <w:ins w:id="99" w:author="Intel" w:date="2023-09-06T13:26:00Z">
              <w:r w:rsidRPr="000C6B78">
                <w:rPr>
                  <w:rFonts w:ascii="Arial" w:hAnsi="Arial" w:cs="Arial"/>
                  <w:sz w:val="18"/>
                  <w:szCs w:val="18"/>
                  <w:highlight w:val="green"/>
                </w:rPr>
                <w:t>.</w:t>
              </w:r>
            </w:ins>
          </w:p>
          <w:p w14:paraId="28B6E824" w14:textId="49328619" w:rsidR="00A54935" w:rsidRPr="000C6B78" w:rsidRDefault="00A54935" w:rsidP="00F33B8A">
            <w:pPr>
              <w:pStyle w:val="B1"/>
              <w:spacing w:after="0"/>
              <w:rPr>
                <w:ins w:id="100" w:author="Intel" w:date="2023-09-06T13:23:00Z"/>
                <w:rFonts w:ascii="Arial" w:hAnsi="Arial" w:cs="Arial"/>
                <w:sz w:val="18"/>
                <w:szCs w:val="18"/>
              </w:rPr>
            </w:pPr>
            <w:ins w:id="101" w:author="Intel" w:date="2023-09-06T13:23:00Z">
              <w:r w:rsidRPr="000C6B78">
                <w:rPr>
                  <w:rFonts w:ascii="Arial" w:hAnsi="Arial" w:cs="Arial"/>
                  <w:sz w:val="18"/>
                  <w:szCs w:val="18"/>
                  <w:highlight w:val="yellow"/>
                </w:rPr>
                <w:t>FFS whether to add additional components</w:t>
              </w:r>
            </w:ins>
            <w:ins w:id="102" w:author="Intel" w:date="2023-09-08T09:31:00Z">
              <w:r w:rsidR="000C6B78">
                <w:rPr>
                  <w:rFonts w:ascii="Arial" w:hAnsi="Arial" w:cs="Arial"/>
                  <w:sz w:val="18"/>
                  <w:szCs w:val="18"/>
                </w:rPr>
                <w:t>.</w:t>
              </w:r>
            </w:ins>
          </w:p>
          <w:p w14:paraId="308EEFBC" w14:textId="6E40A319" w:rsidR="00A54935" w:rsidRPr="000C6B78" w:rsidRDefault="00A54935" w:rsidP="00F33B8A">
            <w:pPr>
              <w:pStyle w:val="TAL"/>
              <w:rPr>
                <w:ins w:id="103" w:author="Intel" w:date="2023-09-06T12:50:00Z"/>
                <w:rFonts w:cs="Arial"/>
                <w:b/>
                <w:bCs/>
                <w:i/>
                <w:iCs/>
                <w:szCs w:val="18"/>
              </w:rPr>
            </w:pPr>
            <w:ins w:id="104" w:author="Intel" w:date="2023-09-06T13:23:00Z">
              <w:r w:rsidRPr="000C6B78">
                <w:rPr>
                  <w:rFonts w:cs="Arial"/>
                  <w:szCs w:val="18"/>
                </w:rPr>
                <w:t>A</w:t>
              </w:r>
            </w:ins>
            <w:ins w:id="105" w:author="Intel" w:date="2023-09-08T09:32:00Z">
              <w:r w:rsidR="000C6B78" w:rsidRPr="000C6B78">
                <w:rPr>
                  <w:rFonts w:cs="Arial"/>
                  <w:szCs w:val="18"/>
                </w:rPr>
                <w:t>n</w:t>
              </w:r>
            </w:ins>
            <w:ins w:id="106" w:author="Intel" w:date="2023-09-06T13:23:00Z">
              <w:r w:rsidRPr="000C6B78">
                <w:rPr>
                  <w:rFonts w:cs="Arial"/>
                  <w:szCs w:val="18"/>
                </w:rPr>
                <w:t xml:space="preserve">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 shall </w:t>
              </w:r>
              <w:r w:rsidRPr="000C6B78">
                <w:t>set th</w:t>
              </w:r>
            </w:ins>
            <w:ins w:id="107" w:author="Intel" w:date="2023-09-06T13:35:00Z">
              <w:r w:rsidRPr="000C6B78">
                <w:t>is</w:t>
              </w:r>
            </w:ins>
            <w:ins w:id="108" w:author="Intel" w:date="2023-09-06T13:23:00Z">
              <w:r w:rsidRPr="000C6B78">
                <w:t xml:space="preserve"> field to </w:t>
              </w:r>
              <w:r w:rsidRPr="000C6B78">
                <w:rPr>
                  <w:i/>
                  <w:iCs/>
                </w:rPr>
                <w:t>supported</w:t>
              </w:r>
              <w:r w:rsidRPr="000C6B78">
                <w:t xml:space="preserve"> </w:t>
              </w:r>
            </w:ins>
            <w:ins w:id="109" w:author="Intel" w:date="2023-09-06T13:40:00Z">
              <w:r w:rsidRPr="000C6B78">
                <w:t>but</w:t>
              </w:r>
            </w:ins>
            <w:ins w:id="110" w:author="Intel" w:date="2023-09-06T13:23:00Z">
              <w:r w:rsidRPr="000C6B78">
                <w:t xml:space="preserve"> shall not indicate support of </w:t>
              </w:r>
              <w:r w:rsidRPr="000C6B78">
                <w:rPr>
                  <w:rFonts w:cs="Arial"/>
                  <w:i/>
                  <w:iCs/>
                  <w:szCs w:val="18"/>
                </w:rPr>
                <w:t>supportOfRedCap-r17</w:t>
              </w:r>
              <w:r w:rsidRPr="000C6B78">
                <w:rPr>
                  <w:rFonts w:cs="Arial"/>
                  <w:szCs w:val="18"/>
                </w:rPr>
                <w:t>.</w:t>
              </w:r>
            </w:ins>
            <w:ins w:id="111" w:author="Intel" w:date="2023-09-06T13:36:00Z">
              <w:r w:rsidRPr="000C6B78">
                <w:rPr>
                  <w:rFonts w:cs="Arial"/>
                  <w:szCs w:val="18"/>
                </w:rPr>
                <w:t xml:space="preserve"> </w:t>
              </w:r>
            </w:ins>
          </w:p>
        </w:tc>
        <w:tc>
          <w:tcPr>
            <w:tcW w:w="576" w:type="dxa"/>
          </w:tcPr>
          <w:p w14:paraId="768FC521" w14:textId="3545A909" w:rsidR="00A54935" w:rsidRPr="00D63A4C" w:rsidRDefault="00A54935">
            <w:pPr>
              <w:pStyle w:val="TAL"/>
              <w:jc w:val="center"/>
              <w:rPr>
                <w:ins w:id="112" w:author="Intel" w:date="2023-09-06T12:50:00Z"/>
                <w:rFonts w:cs="Arial"/>
                <w:szCs w:val="18"/>
              </w:rPr>
            </w:pPr>
            <w:ins w:id="113" w:author="Intel" w:date="2023-09-06T13:20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048A67EC" w14:textId="765E0149" w:rsidR="00A54935" w:rsidRPr="00D63A4C" w:rsidRDefault="007834D1" w:rsidP="3A4A3AE7">
            <w:pPr>
              <w:pStyle w:val="TAL"/>
              <w:jc w:val="center"/>
              <w:rPr>
                <w:ins w:id="114" w:author="Intel" w:date="2023-09-06T12:50:00Z"/>
                <w:rFonts w:cs="Arial"/>
              </w:rPr>
            </w:pPr>
            <w:ins w:id="115" w:author="Intel" w:date="2023-09-08T08:13:00Z">
              <w:r>
                <w:rPr>
                  <w:rFonts w:cs="Arial"/>
                </w:rPr>
                <w:t>CY</w:t>
              </w:r>
            </w:ins>
          </w:p>
        </w:tc>
        <w:tc>
          <w:tcPr>
            <w:tcW w:w="720" w:type="dxa"/>
          </w:tcPr>
          <w:p w14:paraId="4CC16F9F" w14:textId="14AC5780" w:rsidR="00A54935" w:rsidRPr="00D63A4C" w:rsidRDefault="00A54935">
            <w:pPr>
              <w:pStyle w:val="TAL"/>
              <w:jc w:val="center"/>
              <w:rPr>
                <w:ins w:id="116" w:author="Intel" w:date="2023-09-06T12:50:00Z"/>
                <w:rFonts w:cs="Arial"/>
                <w:szCs w:val="18"/>
              </w:rPr>
            </w:pPr>
            <w:ins w:id="117" w:author="Intel" w:date="2023-09-06T13:21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67645FD5" w14:textId="64D8CB3E" w:rsidR="00A54935" w:rsidRPr="00D63A4C" w:rsidRDefault="0041414B">
            <w:pPr>
              <w:pStyle w:val="TAL"/>
              <w:jc w:val="center"/>
              <w:rPr>
                <w:ins w:id="118" w:author="Intel" w:date="2023-09-07T11:23:00Z"/>
                <w:rFonts w:cs="Arial"/>
                <w:szCs w:val="18"/>
              </w:rPr>
            </w:pPr>
            <w:ins w:id="119" w:author="Intel" w:date="2023-09-07T11:24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  <w:tr w:rsidR="00A54935" w:rsidRPr="001925DE" w14:paraId="673471F2" w14:textId="0C76D9EC" w:rsidTr="000C6B78">
        <w:trPr>
          <w:cantSplit/>
          <w:ins w:id="120" w:author="Intel" w:date="2023-09-06T13:21:00Z"/>
        </w:trPr>
        <w:tc>
          <w:tcPr>
            <w:tcW w:w="7290" w:type="dxa"/>
          </w:tcPr>
          <w:p w14:paraId="72BC8FF2" w14:textId="09AE1A77" w:rsidR="00A54935" w:rsidRPr="000C6B78" w:rsidRDefault="00A54935" w:rsidP="007C7E56">
            <w:pPr>
              <w:pStyle w:val="TAL"/>
              <w:rPr>
                <w:ins w:id="121" w:author="Intel" w:date="2023-09-06T13:21:00Z"/>
                <w:rFonts w:cs="Arial"/>
                <w:b/>
                <w:bCs/>
                <w:i/>
                <w:iCs/>
                <w:szCs w:val="18"/>
              </w:rPr>
            </w:pPr>
            <w:ins w:id="122" w:author="Intel" w:date="2023-09-06T13:22:00Z"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notReducedBB-BW</w:t>
              </w:r>
            </w:ins>
            <w:ins w:id="123" w:author="Intel" w:date="2023-09-06T13:21:00Z">
              <w:r w:rsidRPr="000C6B78">
                <w:rPr>
                  <w:rFonts w:cs="Arial"/>
                  <w:b/>
                  <w:bCs/>
                  <w:i/>
                  <w:iCs/>
                  <w:szCs w:val="18"/>
                </w:rPr>
                <w:t>-r18</w:t>
              </w:r>
            </w:ins>
          </w:p>
          <w:p w14:paraId="7C2C86E3" w14:textId="71E8C361" w:rsidR="00A54935" w:rsidRPr="000C6B78" w:rsidRDefault="00A54935" w:rsidP="00F95694">
            <w:pPr>
              <w:pStyle w:val="TAL"/>
              <w:spacing w:after="80"/>
              <w:rPr>
                <w:ins w:id="124" w:author="Intel" w:date="2023-09-06T13:21:00Z"/>
                <w:rFonts w:cs="Arial"/>
                <w:szCs w:val="18"/>
              </w:rPr>
            </w:pPr>
            <w:ins w:id="125" w:author="Intel" w:date="2023-09-06T13:21:00Z">
              <w:r w:rsidRPr="000C6B78">
                <w:rPr>
                  <w:rFonts w:cs="Arial"/>
                  <w:szCs w:val="18"/>
                </w:rPr>
                <w:t xml:space="preserve">Indicates that the UE is </w:t>
              </w:r>
            </w:ins>
            <w:ins w:id="126" w:author="Intel" w:date="2023-09-06T13:41:00Z">
              <w:r w:rsidRPr="000C6B78">
                <w:rPr>
                  <w:rFonts w:cs="Arial"/>
                  <w:szCs w:val="18"/>
                </w:rPr>
                <w:t xml:space="preserve">an </w:t>
              </w:r>
              <w:proofErr w:type="spellStart"/>
              <w:r w:rsidRPr="000C6B78">
                <w:rPr>
                  <w:rFonts w:cs="Arial"/>
                  <w:szCs w:val="18"/>
                </w:rPr>
                <w:t>eRedCap</w:t>
              </w:r>
              <w:proofErr w:type="spellEnd"/>
              <w:r w:rsidRPr="000C6B78">
                <w:rPr>
                  <w:rFonts w:cs="Arial"/>
                  <w:szCs w:val="18"/>
                </w:rPr>
                <w:t xml:space="preserve"> UE </w:t>
              </w:r>
              <w:r w:rsidRPr="000C6B78">
                <w:rPr>
                  <w:rFonts w:cs="Arial"/>
                  <w:szCs w:val="18"/>
                  <w:highlight w:val="cyan"/>
                </w:rPr>
                <w:t>without reduced baseband bandwidth in FR1</w:t>
              </w:r>
              <w:r w:rsidRPr="000C6B78">
                <w:rPr>
                  <w:rFonts w:cs="Arial"/>
                  <w:szCs w:val="18"/>
                </w:rPr>
                <w:t xml:space="preserve">. UE supporting this feature shall indicate </w:t>
              </w:r>
            </w:ins>
            <w:ins w:id="127" w:author="Intel" w:date="2023-09-06T13:50:00Z">
              <w:r w:rsidRPr="000C6B78">
                <w:rPr>
                  <w:rFonts w:cs="Arial"/>
                  <w:szCs w:val="18"/>
                </w:rPr>
                <w:t xml:space="preserve">the </w:t>
              </w:r>
            </w:ins>
            <w:ins w:id="128" w:author="Intel" w:date="2023-09-06T13:41:00Z">
              <w:r w:rsidRPr="000C6B78">
                <w:rPr>
                  <w:rFonts w:cs="Arial"/>
                  <w:szCs w:val="18"/>
                </w:rPr>
                <w:t xml:space="preserve">support of </w:t>
              </w:r>
            </w:ins>
            <w:ins w:id="129" w:author="Intel" w:date="2023-09-08T09:31:00Z">
              <w:r w:rsidR="000C6B78" w:rsidRPr="000C6B78">
                <w:rPr>
                  <w:rFonts w:cs="Arial"/>
                  <w:i/>
                  <w:iCs/>
                  <w:szCs w:val="18"/>
                </w:rPr>
                <w:t>e</w:t>
              </w:r>
            </w:ins>
            <w:ins w:id="130" w:author="Intel" w:date="2023-09-06T13:41:00Z">
              <w:r w:rsidRPr="000C6B78">
                <w:rPr>
                  <w:rFonts w:cs="Arial"/>
                  <w:i/>
                  <w:iCs/>
                  <w:szCs w:val="18"/>
                </w:rPr>
                <w:t>nhRedCap-r18</w:t>
              </w:r>
            </w:ins>
            <w:ins w:id="131" w:author="Intel" w:date="2023-09-06T13:50:00Z">
              <w:r w:rsidRPr="000C6B78"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576" w:type="dxa"/>
          </w:tcPr>
          <w:p w14:paraId="533FBB35" w14:textId="566215FB" w:rsidR="00A54935" w:rsidRPr="00D63A4C" w:rsidRDefault="00A54935" w:rsidP="007C7E56">
            <w:pPr>
              <w:pStyle w:val="TAL"/>
              <w:jc w:val="center"/>
              <w:rPr>
                <w:ins w:id="132" w:author="Intel" w:date="2023-09-06T13:21:00Z"/>
                <w:rFonts w:cs="Arial"/>
                <w:szCs w:val="18"/>
              </w:rPr>
            </w:pPr>
            <w:ins w:id="133" w:author="Intel" w:date="2023-09-06T13:22:00Z">
              <w:r w:rsidRPr="00D63A4C">
                <w:rPr>
                  <w:rFonts w:cs="Arial"/>
                  <w:szCs w:val="18"/>
                </w:rPr>
                <w:t>UE</w:t>
              </w:r>
            </w:ins>
          </w:p>
        </w:tc>
        <w:tc>
          <w:tcPr>
            <w:tcW w:w="576" w:type="dxa"/>
          </w:tcPr>
          <w:p w14:paraId="4EFDCD20" w14:textId="4C393528" w:rsidR="00A54935" w:rsidRPr="00D63A4C" w:rsidRDefault="00257D79" w:rsidP="007C7E56">
            <w:pPr>
              <w:pStyle w:val="TAL"/>
              <w:jc w:val="center"/>
              <w:rPr>
                <w:ins w:id="134" w:author="Intel" w:date="2023-09-06T13:21:00Z"/>
                <w:rFonts w:cs="Arial"/>
                <w:szCs w:val="18"/>
              </w:rPr>
            </w:pPr>
            <w:ins w:id="135" w:author="Intel" w:date="2023-09-07T13:48:00Z">
              <w:r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79B31B8A" w14:textId="6433F175" w:rsidR="00A54935" w:rsidRPr="00D63A4C" w:rsidRDefault="00A54935" w:rsidP="007C7E56">
            <w:pPr>
              <w:pStyle w:val="TAL"/>
              <w:jc w:val="center"/>
              <w:rPr>
                <w:ins w:id="136" w:author="Intel" w:date="2023-09-06T13:21:00Z"/>
                <w:rFonts w:cs="Arial"/>
                <w:szCs w:val="18"/>
              </w:rPr>
            </w:pPr>
            <w:ins w:id="137" w:author="Intel" w:date="2023-09-06T13:22:00Z">
              <w:r w:rsidRPr="00D63A4C">
                <w:rPr>
                  <w:rFonts w:cs="Arial"/>
                  <w:szCs w:val="18"/>
                </w:rPr>
                <w:t>No</w:t>
              </w:r>
            </w:ins>
          </w:p>
        </w:tc>
        <w:tc>
          <w:tcPr>
            <w:tcW w:w="720" w:type="dxa"/>
          </w:tcPr>
          <w:p w14:paraId="4692ECE1" w14:textId="3861BA27" w:rsidR="00A54935" w:rsidRPr="00D63A4C" w:rsidRDefault="0041414B" w:rsidP="007C7E56">
            <w:pPr>
              <w:pStyle w:val="TAL"/>
              <w:jc w:val="center"/>
              <w:rPr>
                <w:ins w:id="138" w:author="Intel" w:date="2023-09-07T11:23:00Z"/>
                <w:rFonts w:cs="Arial"/>
                <w:szCs w:val="18"/>
              </w:rPr>
            </w:pPr>
            <w:ins w:id="139" w:author="Intel" w:date="2023-09-07T11:24:00Z">
              <w:r>
                <w:rPr>
                  <w:rFonts w:cs="Arial"/>
                  <w:szCs w:val="18"/>
                </w:rPr>
                <w:t>FR1 only</w:t>
              </w:r>
            </w:ins>
          </w:p>
        </w:tc>
      </w:tr>
    </w:tbl>
    <w:p w14:paraId="44136383" w14:textId="77777777" w:rsidR="006B3B83" w:rsidRPr="001925DE" w:rsidRDefault="006B3B83" w:rsidP="006B3B83"/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1CFD0D84" w14:textId="32193F33" w:rsidR="00424341" w:rsidRDefault="00424341">
      <w:pPr>
        <w:spacing w:after="0"/>
        <w:rPr>
          <w:noProof/>
        </w:rPr>
      </w:pPr>
    </w:p>
    <w:sectPr w:rsidR="00424341" w:rsidSect="000B7FED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Intel" w:date="2023-09-06T10:00:00Z" w:initials="I">
    <w:p w14:paraId="3C664B48" w14:textId="323EFDA1" w:rsidR="007B0262" w:rsidRDefault="007B0262">
      <w:pPr>
        <w:pStyle w:val="CommentText"/>
      </w:pPr>
      <w:r>
        <w:rPr>
          <w:rStyle w:val="CommentReference"/>
        </w:rPr>
        <w:annotationRef/>
      </w:r>
      <w:r>
        <w:t>[</w:t>
      </w:r>
      <w:r>
        <w:rPr>
          <w:highlight w:val="yellow"/>
        </w:rPr>
        <w:t>Rapp</w:t>
      </w:r>
      <w:r>
        <w:t>] To be updated after the latest version is available (i.e., after RAN#101)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C664B4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A2CC2D" w16cex:dateUtc="2023-09-06T17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664B48" w16cid:durableId="28A2CC2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19C13" w14:textId="77777777" w:rsidR="00B772D1" w:rsidRDefault="00B772D1">
      <w:r>
        <w:separator/>
      </w:r>
    </w:p>
  </w:endnote>
  <w:endnote w:type="continuationSeparator" w:id="0">
    <w:p w14:paraId="41DF09FD" w14:textId="77777777" w:rsidR="00B772D1" w:rsidRDefault="00B772D1">
      <w:r>
        <w:continuationSeparator/>
      </w:r>
    </w:p>
  </w:endnote>
  <w:endnote w:type="continuationNotice" w:id="1">
    <w:p w14:paraId="1BDFBB7D" w14:textId="77777777" w:rsidR="00B772D1" w:rsidRDefault="00B772D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9715" w14:textId="77777777" w:rsidR="00B772D1" w:rsidRDefault="00B772D1">
      <w:r>
        <w:separator/>
      </w:r>
    </w:p>
  </w:footnote>
  <w:footnote w:type="continuationSeparator" w:id="0">
    <w:p w14:paraId="09D313F6" w14:textId="77777777" w:rsidR="00B772D1" w:rsidRDefault="00B772D1">
      <w:r>
        <w:continuationSeparator/>
      </w:r>
    </w:p>
  </w:footnote>
  <w:footnote w:type="continuationNotice" w:id="1">
    <w:p w14:paraId="11521F81" w14:textId="77777777" w:rsidR="00B772D1" w:rsidRDefault="00B772D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D542EA" w:rsidRDefault="00D542E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D542EA" w:rsidRDefault="00D542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D542EA" w:rsidRDefault="00D542EA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D542EA" w:rsidRDefault="00D542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53303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45EC"/>
    <w:multiLevelType w:val="hybridMultilevel"/>
    <w:tmpl w:val="68CE08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CC43446"/>
    <w:multiLevelType w:val="hybridMultilevel"/>
    <w:tmpl w:val="3DECE218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4598046">
    <w:abstractNumId w:val="2"/>
  </w:num>
  <w:num w:numId="2" w16cid:durableId="2053341088">
    <w:abstractNumId w:val="3"/>
  </w:num>
  <w:num w:numId="3" w16cid:durableId="1239249915">
    <w:abstractNumId w:val="0"/>
  </w:num>
  <w:num w:numId="4" w16cid:durableId="1389844529">
    <w:abstractNumId w:val="1"/>
  </w:num>
  <w:num w:numId="5" w16cid:durableId="1030254685">
    <w:abstractNumId w:val="4"/>
  </w:num>
  <w:num w:numId="6" w16cid:durableId="141782341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l">
    <w15:presenceInfo w15:providerId="None" w15:userId="Inte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143B3"/>
    <w:rsid w:val="00014FB6"/>
    <w:rsid w:val="00016401"/>
    <w:rsid w:val="000209BC"/>
    <w:rsid w:val="00022E4A"/>
    <w:rsid w:val="00023999"/>
    <w:rsid w:val="00030FCC"/>
    <w:rsid w:val="00047614"/>
    <w:rsid w:val="0005599E"/>
    <w:rsid w:val="000608E0"/>
    <w:rsid w:val="00064875"/>
    <w:rsid w:val="00064AC5"/>
    <w:rsid w:val="0006799E"/>
    <w:rsid w:val="000823F6"/>
    <w:rsid w:val="000A1227"/>
    <w:rsid w:val="000A20EF"/>
    <w:rsid w:val="000A6394"/>
    <w:rsid w:val="000A6507"/>
    <w:rsid w:val="000B1FA8"/>
    <w:rsid w:val="000B7FED"/>
    <w:rsid w:val="000C038A"/>
    <w:rsid w:val="000C6598"/>
    <w:rsid w:val="000C6B78"/>
    <w:rsid w:val="000C7A07"/>
    <w:rsid w:val="000D44B3"/>
    <w:rsid w:val="000E2C9D"/>
    <w:rsid w:val="000E4551"/>
    <w:rsid w:val="000F2EAD"/>
    <w:rsid w:val="00105A33"/>
    <w:rsid w:val="00106304"/>
    <w:rsid w:val="00122499"/>
    <w:rsid w:val="00122DA9"/>
    <w:rsid w:val="00131FF5"/>
    <w:rsid w:val="00135E7B"/>
    <w:rsid w:val="0014148F"/>
    <w:rsid w:val="00145D43"/>
    <w:rsid w:val="001521D4"/>
    <w:rsid w:val="0015665E"/>
    <w:rsid w:val="0015689E"/>
    <w:rsid w:val="00167C6B"/>
    <w:rsid w:val="001715C3"/>
    <w:rsid w:val="00177386"/>
    <w:rsid w:val="00192B55"/>
    <w:rsid w:val="00192C46"/>
    <w:rsid w:val="001A08B3"/>
    <w:rsid w:val="001A2CA0"/>
    <w:rsid w:val="001A3DFB"/>
    <w:rsid w:val="001A7B60"/>
    <w:rsid w:val="001B2FA3"/>
    <w:rsid w:val="001B52F0"/>
    <w:rsid w:val="001B7A65"/>
    <w:rsid w:val="001C347B"/>
    <w:rsid w:val="001C5908"/>
    <w:rsid w:val="001C7C37"/>
    <w:rsid w:val="001E41F3"/>
    <w:rsid w:val="00202BE1"/>
    <w:rsid w:val="00223FE9"/>
    <w:rsid w:val="00225815"/>
    <w:rsid w:val="00243A50"/>
    <w:rsid w:val="00247226"/>
    <w:rsid w:val="00251727"/>
    <w:rsid w:val="00257D79"/>
    <w:rsid w:val="0026004D"/>
    <w:rsid w:val="002640DD"/>
    <w:rsid w:val="00270714"/>
    <w:rsid w:val="00275D12"/>
    <w:rsid w:val="00284FEB"/>
    <w:rsid w:val="002860C4"/>
    <w:rsid w:val="00295E85"/>
    <w:rsid w:val="002970D8"/>
    <w:rsid w:val="002A0204"/>
    <w:rsid w:val="002A2247"/>
    <w:rsid w:val="002A58EE"/>
    <w:rsid w:val="002B4667"/>
    <w:rsid w:val="002B5741"/>
    <w:rsid w:val="002B59EB"/>
    <w:rsid w:val="002D1DB0"/>
    <w:rsid w:val="002D5C45"/>
    <w:rsid w:val="002E1CA7"/>
    <w:rsid w:val="002E3851"/>
    <w:rsid w:val="002E39B9"/>
    <w:rsid w:val="002E472E"/>
    <w:rsid w:val="00302D07"/>
    <w:rsid w:val="00305409"/>
    <w:rsid w:val="00306C20"/>
    <w:rsid w:val="003163AF"/>
    <w:rsid w:val="00325B04"/>
    <w:rsid w:val="0033525E"/>
    <w:rsid w:val="003423C3"/>
    <w:rsid w:val="003444D0"/>
    <w:rsid w:val="0034577B"/>
    <w:rsid w:val="00353D7C"/>
    <w:rsid w:val="003609EF"/>
    <w:rsid w:val="0036185B"/>
    <w:rsid w:val="0036231A"/>
    <w:rsid w:val="0036546A"/>
    <w:rsid w:val="00374DD4"/>
    <w:rsid w:val="00376B3E"/>
    <w:rsid w:val="00397BC8"/>
    <w:rsid w:val="003A5E9D"/>
    <w:rsid w:val="003B2BC6"/>
    <w:rsid w:val="003C3510"/>
    <w:rsid w:val="003C7688"/>
    <w:rsid w:val="003D3625"/>
    <w:rsid w:val="003D5AC4"/>
    <w:rsid w:val="003E1A36"/>
    <w:rsid w:val="003E58EC"/>
    <w:rsid w:val="003E6CCD"/>
    <w:rsid w:val="003E7075"/>
    <w:rsid w:val="003F01D4"/>
    <w:rsid w:val="003F188B"/>
    <w:rsid w:val="00410371"/>
    <w:rsid w:val="004115B7"/>
    <w:rsid w:val="00412BDE"/>
    <w:rsid w:val="0041414B"/>
    <w:rsid w:val="004242F1"/>
    <w:rsid w:val="00424341"/>
    <w:rsid w:val="00431088"/>
    <w:rsid w:val="00434BFB"/>
    <w:rsid w:val="00461EFF"/>
    <w:rsid w:val="00466604"/>
    <w:rsid w:val="00473032"/>
    <w:rsid w:val="00474EC2"/>
    <w:rsid w:val="004763BC"/>
    <w:rsid w:val="00476580"/>
    <w:rsid w:val="00490FF1"/>
    <w:rsid w:val="004A16B9"/>
    <w:rsid w:val="004B3C6D"/>
    <w:rsid w:val="004B6406"/>
    <w:rsid w:val="004B75B7"/>
    <w:rsid w:val="004D1733"/>
    <w:rsid w:val="004D7B07"/>
    <w:rsid w:val="004E1F90"/>
    <w:rsid w:val="004E3F9E"/>
    <w:rsid w:val="004F3B48"/>
    <w:rsid w:val="004F4A57"/>
    <w:rsid w:val="005027FC"/>
    <w:rsid w:val="0050413C"/>
    <w:rsid w:val="00506AFF"/>
    <w:rsid w:val="00512DD7"/>
    <w:rsid w:val="0051580D"/>
    <w:rsid w:val="00520815"/>
    <w:rsid w:val="00522DF7"/>
    <w:rsid w:val="00531B05"/>
    <w:rsid w:val="0053702D"/>
    <w:rsid w:val="00545E71"/>
    <w:rsid w:val="00547111"/>
    <w:rsid w:val="0055392F"/>
    <w:rsid w:val="00553EB0"/>
    <w:rsid w:val="00555ECF"/>
    <w:rsid w:val="005575D0"/>
    <w:rsid w:val="00560625"/>
    <w:rsid w:val="005648E4"/>
    <w:rsid w:val="005670E9"/>
    <w:rsid w:val="00592D74"/>
    <w:rsid w:val="005A1089"/>
    <w:rsid w:val="005A79B1"/>
    <w:rsid w:val="005B4AC0"/>
    <w:rsid w:val="005B5980"/>
    <w:rsid w:val="005C11FA"/>
    <w:rsid w:val="005C4158"/>
    <w:rsid w:val="005C7357"/>
    <w:rsid w:val="005D3D22"/>
    <w:rsid w:val="005E2C44"/>
    <w:rsid w:val="005E3258"/>
    <w:rsid w:val="005E6BCA"/>
    <w:rsid w:val="005F3ABB"/>
    <w:rsid w:val="006024E0"/>
    <w:rsid w:val="00606045"/>
    <w:rsid w:val="00612A0E"/>
    <w:rsid w:val="00621188"/>
    <w:rsid w:val="00622DF2"/>
    <w:rsid w:val="006257ED"/>
    <w:rsid w:val="00626622"/>
    <w:rsid w:val="00654EA7"/>
    <w:rsid w:val="00655332"/>
    <w:rsid w:val="006656A1"/>
    <w:rsid w:val="00665C47"/>
    <w:rsid w:val="006673FA"/>
    <w:rsid w:val="006817BE"/>
    <w:rsid w:val="0068394E"/>
    <w:rsid w:val="00695808"/>
    <w:rsid w:val="006B3B83"/>
    <w:rsid w:val="006B45BD"/>
    <w:rsid w:val="006B46FB"/>
    <w:rsid w:val="006B745A"/>
    <w:rsid w:val="006C77D0"/>
    <w:rsid w:val="006D774D"/>
    <w:rsid w:val="006E21FB"/>
    <w:rsid w:val="006F3F39"/>
    <w:rsid w:val="00713463"/>
    <w:rsid w:val="007176FF"/>
    <w:rsid w:val="00727942"/>
    <w:rsid w:val="00727FD6"/>
    <w:rsid w:val="007500E3"/>
    <w:rsid w:val="00750224"/>
    <w:rsid w:val="0075378B"/>
    <w:rsid w:val="007651F6"/>
    <w:rsid w:val="00776745"/>
    <w:rsid w:val="00783393"/>
    <w:rsid w:val="007834D1"/>
    <w:rsid w:val="00792342"/>
    <w:rsid w:val="00795E26"/>
    <w:rsid w:val="007977A8"/>
    <w:rsid w:val="007B0262"/>
    <w:rsid w:val="007B512A"/>
    <w:rsid w:val="007C2097"/>
    <w:rsid w:val="007C7E56"/>
    <w:rsid w:val="007D5A0E"/>
    <w:rsid w:val="007D6A07"/>
    <w:rsid w:val="007F00C8"/>
    <w:rsid w:val="007F5EF0"/>
    <w:rsid w:val="007F7259"/>
    <w:rsid w:val="008040A8"/>
    <w:rsid w:val="00805F0A"/>
    <w:rsid w:val="008216A3"/>
    <w:rsid w:val="008240C9"/>
    <w:rsid w:val="008279FA"/>
    <w:rsid w:val="00834F2A"/>
    <w:rsid w:val="008420B8"/>
    <w:rsid w:val="00850181"/>
    <w:rsid w:val="008522C6"/>
    <w:rsid w:val="00854878"/>
    <w:rsid w:val="008561AF"/>
    <w:rsid w:val="008626E7"/>
    <w:rsid w:val="00870EE7"/>
    <w:rsid w:val="008863B9"/>
    <w:rsid w:val="008908C4"/>
    <w:rsid w:val="00890DEA"/>
    <w:rsid w:val="008934DF"/>
    <w:rsid w:val="0089684B"/>
    <w:rsid w:val="008A1BC2"/>
    <w:rsid w:val="008A40D8"/>
    <w:rsid w:val="008A45A6"/>
    <w:rsid w:val="008C010C"/>
    <w:rsid w:val="008C0AA4"/>
    <w:rsid w:val="008C3754"/>
    <w:rsid w:val="008C7853"/>
    <w:rsid w:val="008D4531"/>
    <w:rsid w:val="008D5104"/>
    <w:rsid w:val="008D7F06"/>
    <w:rsid w:val="008E00F6"/>
    <w:rsid w:val="008E042B"/>
    <w:rsid w:val="008E5422"/>
    <w:rsid w:val="008F3789"/>
    <w:rsid w:val="008F451B"/>
    <w:rsid w:val="008F686C"/>
    <w:rsid w:val="009148DE"/>
    <w:rsid w:val="00915EFD"/>
    <w:rsid w:val="00941E30"/>
    <w:rsid w:val="0094330D"/>
    <w:rsid w:val="00965D79"/>
    <w:rsid w:val="00975E9A"/>
    <w:rsid w:val="009777D9"/>
    <w:rsid w:val="00983757"/>
    <w:rsid w:val="00984159"/>
    <w:rsid w:val="0099189E"/>
    <w:rsid w:val="00991B88"/>
    <w:rsid w:val="009933D4"/>
    <w:rsid w:val="00997AD4"/>
    <w:rsid w:val="009A37CA"/>
    <w:rsid w:val="009A5753"/>
    <w:rsid w:val="009A579D"/>
    <w:rsid w:val="009A709E"/>
    <w:rsid w:val="009B05AB"/>
    <w:rsid w:val="009B5BBC"/>
    <w:rsid w:val="009C1C1F"/>
    <w:rsid w:val="009C5AA0"/>
    <w:rsid w:val="009C73CA"/>
    <w:rsid w:val="009D09E7"/>
    <w:rsid w:val="009D172E"/>
    <w:rsid w:val="009D52AA"/>
    <w:rsid w:val="009E3297"/>
    <w:rsid w:val="009E40E7"/>
    <w:rsid w:val="009F3E37"/>
    <w:rsid w:val="009F734F"/>
    <w:rsid w:val="00A00C2D"/>
    <w:rsid w:val="00A01CD7"/>
    <w:rsid w:val="00A04EB7"/>
    <w:rsid w:val="00A22091"/>
    <w:rsid w:val="00A246B6"/>
    <w:rsid w:val="00A317FB"/>
    <w:rsid w:val="00A42860"/>
    <w:rsid w:val="00A43193"/>
    <w:rsid w:val="00A43753"/>
    <w:rsid w:val="00A451FE"/>
    <w:rsid w:val="00A47E70"/>
    <w:rsid w:val="00A50CF0"/>
    <w:rsid w:val="00A518ED"/>
    <w:rsid w:val="00A54935"/>
    <w:rsid w:val="00A5543A"/>
    <w:rsid w:val="00A65086"/>
    <w:rsid w:val="00A71446"/>
    <w:rsid w:val="00A7671C"/>
    <w:rsid w:val="00A80A28"/>
    <w:rsid w:val="00A821AD"/>
    <w:rsid w:val="00A84013"/>
    <w:rsid w:val="00A925C9"/>
    <w:rsid w:val="00A950DA"/>
    <w:rsid w:val="00A95FBE"/>
    <w:rsid w:val="00AA2CBC"/>
    <w:rsid w:val="00AC106C"/>
    <w:rsid w:val="00AC5820"/>
    <w:rsid w:val="00AD0BF6"/>
    <w:rsid w:val="00AD1ADD"/>
    <w:rsid w:val="00AD1CD8"/>
    <w:rsid w:val="00AD6CE7"/>
    <w:rsid w:val="00AE4057"/>
    <w:rsid w:val="00B01F05"/>
    <w:rsid w:val="00B03D9F"/>
    <w:rsid w:val="00B0540F"/>
    <w:rsid w:val="00B06B49"/>
    <w:rsid w:val="00B258BB"/>
    <w:rsid w:val="00B4270A"/>
    <w:rsid w:val="00B67B97"/>
    <w:rsid w:val="00B772D1"/>
    <w:rsid w:val="00B83664"/>
    <w:rsid w:val="00B84104"/>
    <w:rsid w:val="00B85AF2"/>
    <w:rsid w:val="00B968C8"/>
    <w:rsid w:val="00B970C1"/>
    <w:rsid w:val="00BA3EC5"/>
    <w:rsid w:val="00BA51D9"/>
    <w:rsid w:val="00BB3EB4"/>
    <w:rsid w:val="00BB5DFC"/>
    <w:rsid w:val="00BC6B72"/>
    <w:rsid w:val="00BD2604"/>
    <w:rsid w:val="00BD279D"/>
    <w:rsid w:val="00BD499A"/>
    <w:rsid w:val="00BD6BB8"/>
    <w:rsid w:val="00BE4AC7"/>
    <w:rsid w:val="00BE501A"/>
    <w:rsid w:val="00BF6716"/>
    <w:rsid w:val="00C03603"/>
    <w:rsid w:val="00C05B85"/>
    <w:rsid w:val="00C14A0E"/>
    <w:rsid w:val="00C24150"/>
    <w:rsid w:val="00C27BCC"/>
    <w:rsid w:val="00C31CAE"/>
    <w:rsid w:val="00C35945"/>
    <w:rsid w:val="00C400BE"/>
    <w:rsid w:val="00C50484"/>
    <w:rsid w:val="00C5501D"/>
    <w:rsid w:val="00C66BA2"/>
    <w:rsid w:val="00C7258F"/>
    <w:rsid w:val="00C76B1C"/>
    <w:rsid w:val="00C8435D"/>
    <w:rsid w:val="00C95985"/>
    <w:rsid w:val="00CA2CD2"/>
    <w:rsid w:val="00CB597B"/>
    <w:rsid w:val="00CC5026"/>
    <w:rsid w:val="00CC68D0"/>
    <w:rsid w:val="00CC6CC9"/>
    <w:rsid w:val="00CC6DC8"/>
    <w:rsid w:val="00CD1F72"/>
    <w:rsid w:val="00CD2152"/>
    <w:rsid w:val="00CD3818"/>
    <w:rsid w:val="00CE7375"/>
    <w:rsid w:val="00D03F9A"/>
    <w:rsid w:val="00D06D51"/>
    <w:rsid w:val="00D11335"/>
    <w:rsid w:val="00D114E0"/>
    <w:rsid w:val="00D2248A"/>
    <w:rsid w:val="00D2277F"/>
    <w:rsid w:val="00D24991"/>
    <w:rsid w:val="00D30232"/>
    <w:rsid w:val="00D31AA2"/>
    <w:rsid w:val="00D340A6"/>
    <w:rsid w:val="00D36355"/>
    <w:rsid w:val="00D411B9"/>
    <w:rsid w:val="00D42EFE"/>
    <w:rsid w:val="00D443C4"/>
    <w:rsid w:val="00D47628"/>
    <w:rsid w:val="00D50255"/>
    <w:rsid w:val="00D542EA"/>
    <w:rsid w:val="00D5534A"/>
    <w:rsid w:val="00D63A4C"/>
    <w:rsid w:val="00D66520"/>
    <w:rsid w:val="00D6766E"/>
    <w:rsid w:val="00D701AC"/>
    <w:rsid w:val="00D7345E"/>
    <w:rsid w:val="00D74293"/>
    <w:rsid w:val="00D95A0D"/>
    <w:rsid w:val="00DB663A"/>
    <w:rsid w:val="00DC0240"/>
    <w:rsid w:val="00DE1FC9"/>
    <w:rsid w:val="00DE217B"/>
    <w:rsid w:val="00DE34CF"/>
    <w:rsid w:val="00DE7EC0"/>
    <w:rsid w:val="00E008F0"/>
    <w:rsid w:val="00E06427"/>
    <w:rsid w:val="00E13F3D"/>
    <w:rsid w:val="00E253E2"/>
    <w:rsid w:val="00E34898"/>
    <w:rsid w:val="00E443A2"/>
    <w:rsid w:val="00E5275B"/>
    <w:rsid w:val="00E52D83"/>
    <w:rsid w:val="00E62F81"/>
    <w:rsid w:val="00E672D1"/>
    <w:rsid w:val="00E772CF"/>
    <w:rsid w:val="00E82F48"/>
    <w:rsid w:val="00E83BD5"/>
    <w:rsid w:val="00E866CB"/>
    <w:rsid w:val="00E86F83"/>
    <w:rsid w:val="00E9005A"/>
    <w:rsid w:val="00E93A6E"/>
    <w:rsid w:val="00EA0AF9"/>
    <w:rsid w:val="00EA31D0"/>
    <w:rsid w:val="00EA3BCC"/>
    <w:rsid w:val="00EA5E5D"/>
    <w:rsid w:val="00EA7B9B"/>
    <w:rsid w:val="00EB09B7"/>
    <w:rsid w:val="00EB2FDB"/>
    <w:rsid w:val="00EB4559"/>
    <w:rsid w:val="00EB69ED"/>
    <w:rsid w:val="00EE3494"/>
    <w:rsid w:val="00EE7D7C"/>
    <w:rsid w:val="00F013F8"/>
    <w:rsid w:val="00F04290"/>
    <w:rsid w:val="00F13D21"/>
    <w:rsid w:val="00F22B70"/>
    <w:rsid w:val="00F25D98"/>
    <w:rsid w:val="00F300FB"/>
    <w:rsid w:val="00F3059B"/>
    <w:rsid w:val="00F33B8A"/>
    <w:rsid w:val="00F422D7"/>
    <w:rsid w:val="00F42E47"/>
    <w:rsid w:val="00F45BC0"/>
    <w:rsid w:val="00F57C28"/>
    <w:rsid w:val="00F71DAA"/>
    <w:rsid w:val="00F76A75"/>
    <w:rsid w:val="00F76E9D"/>
    <w:rsid w:val="00F83B0B"/>
    <w:rsid w:val="00F83E66"/>
    <w:rsid w:val="00F95694"/>
    <w:rsid w:val="00FA5529"/>
    <w:rsid w:val="00FB0345"/>
    <w:rsid w:val="00FB6386"/>
    <w:rsid w:val="00FD4EF4"/>
    <w:rsid w:val="00FD5636"/>
    <w:rsid w:val="00FD7052"/>
    <w:rsid w:val="00FE0716"/>
    <w:rsid w:val="00FE09AB"/>
    <w:rsid w:val="3A4A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6ED048E-3570-49A5-A362-28B532AB8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330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rsid w:val="00F22B7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F45BC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F45BC0"/>
    <w:rPr>
      <w:rFonts w:ascii="Arial" w:hAnsi="Arial"/>
      <w:sz w:val="28"/>
      <w:lang w:val="en-GB" w:eastAsia="en-US"/>
    </w:rPr>
  </w:style>
  <w:style w:type="character" w:customStyle="1" w:styleId="TALCar">
    <w:name w:val="TAL Car"/>
    <w:link w:val="TAL"/>
    <w:qFormat/>
    <w:rsid w:val="006B3B83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6B3B83"/>
    <w:rPr>
      <w:rFonts w:ascii="Arial" w:hAnsi="Arial"/>
      <w:b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E672D1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E672D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E672D1"/>
    <w:rPr>
      <w:rFonts w:ascii="Arial" w:hAnsi="Arial"/>
      <w:sz w:val="22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434B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www.3gpp.org/3G_Specs/CRs.htm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1097F4-F643-4EE2-9684-9ACEFA5E8D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61DBB8-1119-4183-A673-94172A917E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4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21</TotalTime>
  <Pages>3</Pages>
  <Words>762</Words>
  <Characters>4346</Characters>
  <Application>Microsoft Office Word</Application>
  <DocSecurity>0</DocSecurity>
  <Lines>36</Lines>
  <Paragraphs>10</Paragraphs>
  <ScaleCrop>false</ScaleCrop>
  <Company>3GPP Support Team</Company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Intel</cp:lastModifiedBy>
  <cp:revision>175</cp:revision>
  <cp:lastPrinted>1900-01-01T08:00:00Z</cp:lastPrinted>
  <dcterms:created xsi:type="dcterms:W3CDTF">2023-06-27T12:40:00Z</dcterms:created>
  <dcterms:modified xsi:type="dcterms:W3CDTF">2023-09-08T16:40:00Z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