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2BBB1012" w:rsidR="001E41F3" w:rsidRPr="00CD3B9C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D2277F">
        <w:rPr>
          <w:b/>
          <w:noProof/>
          <w:sz w:val="24"/>
        </w:rPr>
        <w:t xml:space="preserve">RAN </w:t>
      </w:r>
      <w:r w:rsidR="00D2277F" w:rsidRPr="00CD3B9C">
        <w:rPr>
          <w:b/>
          <w:noProof/>
          <w:sz w:val="24"/>
        </w:rPr>
        <w:t>WG2</w:t>
      </w:r>
      <w:r w:rsidR="00C66BA2" w:rsidRPr="00CD3B9C">
        <w:rPr>
          <w:b/>
          <w:noProof/>
          <w:sz w:val="24"/>
        </w:rPr>
        <w:t xml:space="preserve"> </w:t>
      </w:r>
      <w:r w:rsidRPr="00CD3B9C">
        <w:rPr>
          <w:b/>
          <w:noProof/>
          <w:sz w:val="24"/>
        </w:rPr>
        <w:t>Meeting #</w:t>
      </w:r>
      <w:r w:rsidR="00064875" w:rsidRPr="00CD3B9C">
        <w:rPr>
          <w:b/>
          <w:noProof/>
          <w:sz w:val="24"/>
        </w:rPr>
        <w:t>12</w:t>
      </w:r>
      <w:r w:rsidR="00D257D9">
        <w:rPr>
          <w:b/>
          <w:noProof/>
          <w:sz w:val="24"/>
        </w:rPr>
        <w:t>3</w:t>
      </w:r>
      <w:r w:rsidR="000D3383">
        <w:rPr>
          <w:b/>
          <w:noProof/>
          <w:sz w:val="24"/>
        </w:rPr>
        <w:t>bis</w:t>
      </w:r>
      <w:r w:rsidRPr="00CD3B9C">
        <w:rPr>
          <w:b/>
          <w:i/>
          <w:noProof/>
          <w:sz w:val="28"/>
        </w:rPr>
        <w:tab/>
      </w:r>
      <w:r w:rsidR="00743B3F" w:rsidRPr="000D3383">
        <w:rPr>
          <w:b/>
          <w:i/>
          <w:noProof/>
          <w:sz w:val="28"/>
          <w:highlight w:val="cyan"/>
        </w:rPr>
        <w:t>R2-230</w:t>
      </w:r>
      <w:r w:rsidR="000D3383" w:rsidRPr="000D3383">
        <w:rPr>
          <w:b/>
          <w:i/>
          <w:noProof/>
          <w:sz w:val="28"/>
          <w:highlight w:val="cyan"/>
        </w:rPr>
        <w:t>xxxx</w:t>
      </w:r>
    </w:p>
    <w:p w14:paraId="7CB45193" w14:textId="2F378F2A" w:rsidR="001E41F3" w:rsidRDefault="00BA20BA" w:rsidP="005E2C44">
      <w:pPr>
        <w:pStyle w:val="CRCoverPage"/>
        <w:outlineLvl w:val="0"/>
        <w:rPr>
          <w:b/>
          <w:noProof/>
          <w:sz w:val="24"/>
        </w:rPr>
      </w:pPr>
      <w:r w:rsidRPr="00B04CA9">
        <w:rPr>
          <w:b/>
          <w:sz w:val="24"/>
        </w:rPr>
        <w:t>Xiamen, China, October 09-13,</w:t>
      </w:r>
      <w:r w:rsidRPr="006D397C">
        <w:rPr>
          <w:b/>
          <w:sz w:val="24"/>
        </w:rPr>
        <w:t xml:space="preserve"> </w:t>
      </w:r>
      <w:r w:rsidR="00A51FFC" w:rsidRPr="006D397C">
        <w:rPr>
          <w:b/>
          <w:sz w:val="24"/>
        </w:rPr>
        <w:t>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D3BB509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512DD7">
              <w:rPr>
                <w:b/>
                <w:noProof/>
                <w:sz w:val="28"/>
              </w:rPr>
              <w:t>38.3</w:t>
            </w:r>
            <w:r w:rsidR="000108A7">
              <w:rPr>
                <w:b/>
                <w:noProof/>
                <w:sz w:val="28"/>
              </w:rPr>
              <w:t>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D45EBD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5E6BCA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6E60BCF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0E2C9D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commentRangeStart w:id="0"/>
        <w:tc>
          <w:tcPr>
            <w:tcW w:w="1701" w:type="dxa"/>
            <w:shd w:val="pct30" w:color="FFFF00" w:fill="auto"/>
          </w:tcPr>
          <w:p w14:paraId="1E22D6AC" w14:textId="57A98174" w:rsidR="001E41F3" w:rsidRPr="00864E17" w:rsidRDefault="00C828DE">
            <w:pPr>
              <w:pStyle w:val="CRCoverPage"/>
              <w:spacing w:after="0"/>
              <w:jc w:val="center"/>
              <w:rPr>
                <w:noProof/>
                <w:sz w:val="28"/>
                <w:highlight w:val="cyan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202BE1" w:rsidRPr="00CD3B9C">
              <w:rPr>
                <w:b/>
                <w:noProof/>
                <w:sz w:val="28"/>
              </w:rPr>
              <w:t>1</w:t>
            </w:r>
            <w:r w:rsidR="0034577B" w:rsidRPr="00CD3B9C">
              <w:rPr>
                <w:b/>
                <w:noProof/>
                <w:sz w:val="28"/>
              </w:rPr>
              <w:t>7</w:t>
            </w:r>
            <w:r w:rsidR="00202BE1" w:rsidRPr="00CD3B9C">
              <w:rPr>
                <w:b/>
                <w:noProof/>
                <w:sz w:val="28"/>
              </w:rPr>
              <w:t>.</w:t>
            </w:r>
            <w:r w:rsidR="0034577B" w:rsidRPr="00CD3B9C">
              <w:rPr>
                <w:b/>
                <w:noProof/>
                <w:sz w:val="28"/>
              </w:rPr>
              <w:t>4</w:t>
            </w:r>
            <w:r w:rsidR="00202BE1" w:rsidRPr="00CD3B9C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  <w:commentRangeEnd w:id="0"/>
            <w:r w:rsidR="00D50124">
              <w:rPr>
                <w:rStyle w:val="CommentReference"/>
                <w:rFonts w:ascii="Times New Roman" w:hAnsi="Times New Roman"/>
              </w:rPr>
              <w:commentReference w:id="0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6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7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08A19CB" w:rsidR="00F25D98" w:rsidRDefault="008C78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D0C6886" w:rsidR="00F25D98" w:rsidRDefault="008C78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DA66685" w:rsidR="001E41F3" w:rsidRDefault="000D3383">
            <w:pPr>
              <w:pStyle w:val="CRCoverPage"/>
              <w:spacing w:after="0"/>
              <w:ind w:left="100"/>
              <w:rPr>
                <w:noProof/>
              </w:rPr>
            </w:pPr>
            <w:r>
              <w:t>[RAN2 lead feature</w:t>
            </w:r>
            <w:r w:rsidR="00062327">
              <w:t>s</w:t>
            </w:r>
            <w:r>
              <w:t xml:space="preserve">] </w:t>
            </w:r>
            <w:r w:rsidR="00D443C4" w:rsidRPr="00D443C4">
              <w:t>UE capabilit</w:t>
            </w:r>
            <w:r w:rsidR="0001534D">
              <w:t>ies</w:t>
            </w:r>
            <w:r w:rsidR="00D443C4" w:rsidRPr="00D443C4">
              <w:t xml:space="preserve"> for Rel-18 </w:t>
            </w:r>
            <w:proofErr w:type="spellStart"/>
            <w:r w:rsidR="00D443C4" w:rsidRPr="00D443C4">
              <w:t>eRedCap</w:t>
            </w:r>
            <w:proofErr w:type="spellEnd"/>
            <w:r w:rsidR="0001534D">
              <w:t xml:space="preserve"> WI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ECFEB9A" w:rsidR="001E41F3" w:rsidRDefault="0099189E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01C33BE" w:rsidR="001E41F3" w:rsidRDefault="00D114E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0A9C2AE" w:rsidR="001E41F3" w:rsidRDefault="00C8435D">
            <w:pPr>
              <w:pStyle w:val="CRCoverPage"/>
              <w:spacing w:after="0"/>
              <w:ind w:left="100"/>
              <w:rPr>
                <w:noProof/>
              </w:rPr>
            </w:pPr>
            <w:r w:rsidRPr="00C8435D">
              <w:rPr>
                <w:noProof/>
              </w:rPr>
              <w:t>NR_</w:t>
            </w:r>
            <w:r w:rsidR="00474120">
              <w:rPr>
                <w:noProof/>
              </w:rPr>
              <w:t>redcap</w:t>
            </w:r>
            <w:r w:rsidRPr="00C8435D">
              <w:rPr>
                <w:noProof/>
              </w:rPr>
              <w:t>_</w:t>
            </w:r>
            <w:r w:rsidR="00474120">
              <w:rPr>
                <w:noProof/>
              </w:rPr>
              <w:t>enh</w:t>
            </w:r>
            <w:r w:rsidRPr="00C8435D">
              <w:rPr>
                <w:noProof/>
              </w:rPr>
              <w:t>-</w:t>
            </w:r>
            <w:r>
              <w:rPr>
                <w:noProof/>
              </w:rPr>
              <w:t>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28FDAB6" w:rsidR="001E41F3" w:rsidRDefault="00654EA7">
            <w:pPr>
              <w:pStyle w:val="CRCoverPage"/>
              <w:spacing w:after="0"/>
              <w:ind w:left="100"/>
              <w:rPr>
                <w:noProof/>
              </w:rPr>
            </w:pPr>
            <w:r w:rsidRPr="00CD3B9C">
              <w:t>202</w:t>
            </w:r>
            <w:r w:rsidR="00C8435D" w:rsidRPr="00CD3B9C">
              <w:t>3</w:t>
            </w:r>
            <w:r w:rsidRPr="00CD3B9C">
              <w:t>-</w:t>
            </w:r>
            <w:r w:rsidR="00C8435D" w:rsidRPr="00CD3B9C">
              <w:t>0</w:t>
            </w:r>
            <w:r w:rsidR="00062327">
              <w:t>9</w:t>
            </w:r>
            <w:r w:rsidRPr="00CD3B9C">
              <w:t>-</w:t>
            </w:r>
            <w:r w:rsidR="00062327">
              <w:t>28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3277A6" w:rsidR="001E41F3" w:rsidRDefault="005E6BC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7F5540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654EA7">
              <w:rPr>
                <w:noProof/>
              </w:rPr>
              <w:t>-1</w:t>
            </w:r>
            <w:r w:rsidR="00EB4559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8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2B0011" w14:textId="401F4437" w:rsidR="00CE6FD6" w:rsidRDefault="00CE6FD6" w:rsidP="00D443C4">
            <w:pPr>
              <w:pStyle w:val="CRCoverPage"/>
              <w:spacing w:after="0"/>
              <w:ind w:left="100"/>
              <w:rPr>
                <w:noProof/>
              </w:rPr>
            </w:pPr>
            <w:r w:rsidRPr="00CE6FD6">
              <w:rPr>
                <w:noProof/>
              </w:rPr>
              <w:t>Define the UE capabilities for Rel-18 eRedCap WI on RAN</w:t>
            </w:r>
            <w:r>
              <w:rPr>
                <w:noProof/>
              </w:rPr>
              <w:t>2</w:t>
            </w:r>
            <w:r w:rsidRPr="00CE6FD6">
              <w:rPr>
                <w:noProof/>
              </w:rPr>
              <w:t xml:space="preserve"> lead features.</w:t>
            </w:r>
          </w:p>
          <w:p w14:paraId="708AA7DE" w14:textId="7697FE80" w:rsidR="00506AFF" w:rsidRDefault="00506AFF" w:rsidP="00CE6FD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FE53D7F" w14:textId="3D43AE7C" w:rsidR="00CE6FD6" w:rsidRDefault="00CE6FD6" w:rsidP="00D443C4">
            <w:pPr>
              <w:pStyle w:val="CRCoverPage"/>
              <w:spacing w:after="0"/>
              <w:ind w:left="100"/>
              <w:rPr>
                <w:noProof/>
              </w:rPr>
            </w:pPr>
            <w:r w:rsidRPr="00CE6FD6">
              <w:rPr>
                <w:noProof/>
              </w:rPr>
              <w:t>Define the UE capabilities for Rel-18 eRedCap WI on RAN</w:t>
            </w:r>
            <w:r>
              <w:rPr>
                <w:noProof/>
              </w:rPr>
              <w:t>2</w:t>
            </w:r>
            <w:r w:rsidRPr="00CE6FD6">
              <w:rPr>
                <w:noProof/>
              </w:rPr>
              <w:t xml:space="preserve"> lead features.</w:t>
            </w:r>
          </w:p>
          <w:p w14:paraId="31C656EC" w14:textId="628E0803" w:rsidR="00F013F8" w:rsidRDefault="00F013F8" w:rsidP="00CE6FD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EADB84D" w:rsidR="001E41F3" w:rsidRDefault="00D443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Rel-18 eRedCap </w:t>
            </w:r>
            <w:r w:rsidR="006D774D">
              <w:rPr>
                <w:noProof/>
              </w:rPr>
              <w:t>WI is not complete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F539686" w:rsidR="001E41F3" w:rsidRDefault="00E13F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377DFC5" w:rsidR="001E41F3" w:rsidRDefault="006D77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7CA359E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B6ACFFF" w:rsidR="001E41F3" w:rsidRPr="00C8435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8435D">
              <w:rPr>
                <w:noProof/>
              </w:rPr>
              <w:t xml:space="preserve">TS/TR </w:t>
            </w:r>
            <w:r w:rsidR="000108A7">
              <w:rPr>
                <w:noProof/>
              </w:rPr>
              <w:t xml:space="preserve"> 38.306 </w:t>
            </w:r>
            <w:r w:rsidRPr="00C8435D">
              <w:rPr>
                <w:noProof/>
              </w:rPr>
              <w:t xml:space="preserve">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889B31F" w:rsidR="001E41F3" w:rsidRDefault="00E866C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C8435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8435D"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5A99192" w:rsidR="001E41F3" w:rsidRDefault="00CE6F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9430D09" w14:textId="77777777" w:rsidR="005670E9" w:rsidRDefault="005670E9" w:rsidP="005670E9">
      <w:pPr>
        <w:rPr>
          <w:noProof/>
        </w:rPr>
      </w:pPr>
    </w:p>
    <w:p w14:paraId="1C580BF5" w14:textId="77777777" w:rsidR="005670E9" w:rsidRPr="005A5309" w:rsidRDefault="005670E9" w:rsidP="005670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4A40081" w14:textId="02B43A78" w:rsidR="005670E9" w:rsidRDefault="005670E9">
      <w:pPr>
        <w:rPr>
          <w:noProof/>
        </w:rPr>
      </w:pPr>
    </w:p>
    <w:p w14:paraId="63139247" w14:textId="77777777" w:rsidR="008D4983" w:rsidRDefault="008D4983">
      <w:pPr>
        <w:rPr>
          <w:noProof/>
        </w:rPr>
        <w:sectPr w:rsidR="008D4983" w:rsidSect="000B7FED">
          <w:headerReference w:type="even" r:id="rId20"/>
          <w:headerReference w:type="default" r:id="rId21"/>
          <w:head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9F86B2" w14:textId="77777777" w:rsidR="00D712DF" w:rsidRPr="00F10B4F" w:rsidRDefault="00D712DF" w:rsidP="00D712DF">
      <w:pPr>
        <w:pStyle w:val="Heading3"/>
      </w:pPr>
      <w:bookmarkStart w:id="2" w:name="_Toc60777428"/>
      <w:bookmarkStart w:id="3" w:name="_Toc131065208"/>
      <w:r w:rsidRPr="00F10B4F">
        <w:lastRenderedPageBreak/>
        <w:t>6.3.3</w:t>
      </w:r>
      <w:r w:rsidRPr="00F10B4F">
        <w:tab/>
        <w:t>UE capability information elements</w:t>
      </w:r>
      <w:bookmarkEnd w:id="2"/>
      <w:bookmarkEnd w:id="3"/>
    </w:p>
    <w:p w14:paraId="2A5922F9" w14:textId="1105C48E" w:rsidR="00D712DF" w:rsidRPr="00D712DF" w:rsidRDefault="00D712DF">
      <w:pPr>
        <w:rPr>
          <w:noProof/>
          <w:color w:val="FF0000"/>
        </w:rPr>
      </w:pPr>
      <w:r w:rsidRPr="00D712DF">
        <w:rPr>
          <w:noProof/>
          <w:color w:val="FF0000"/>
        </w:rPr>
        <w:t>*** OMITTED TEXT ***</w:t>
      </w:r>
    </w:p>
    <w:p w14:paraId="32F7C8FF" w14:textId="77777777" w:rsidR="00A16C64" w:rsidRPr="00A16C64" w:rsidRDefault="00A16C64" w:rsidP="00A16C6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bookmarkStart w:id="4" w:name="_Toc60777459"/>
      <w:bookmarkStart w:id="5" w:name="_Toc131065242"/>
      <w:r w:rsidRPr="00A16C64">
        <w:rPr>
          <w:rFonts w:ascii="Arial" w:eastAsia="Malgun Gothic" w:hAnsi="Arial"/>
          <w:sz w:val="24"/>
          <w:lang w:eastAsia="ja-JP"/>
        </w:rPr>
        <w:t>–</w:t>
      </w:r>
      <w:r w:rsidRPr="00A16C64">
        <w:rPr>
          <w:rFonts w:ascii="Arial" w:eastAsia="Malgun Gothic" w:hAnsi="Arial"/>
          <w:sz w:val="24"/>
          <w:lang w:eastAsia="ja-JP"/>
        </w:rPr>
        <w:tab/>
      </w:r>
      <w:r w:rsidRPr="00A16C64">
        <w:rPr>
          <w:rFonts w:ascii="Arial" w:eastAsia="Malgun Gothic" w:hAnsi="Arial"/>
          <w:i/>
          <w:sz w:val="24"/>
          <w:lang w:eastAsia="ja-JP"/>
        </w:rPr>
        <w:t>MAC-Parameters</w:t>
      </w:r>
      <w:bookmarkEnd w:id="4"/>
      <w:bookmarkEnd w:id="5"/>
    </w:p>
    <w:p w14:paraId="66E6BB79" w14:textId="77777777" w:rsidR="00A16C64" w:rsidRPr="00A16C64" w:rsidRDefault="00A16C64" w:rsidP="00A16C64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A16C64">
        <w:rPr>
          <w:rFonts w:eastAsia="Malgun Gothic"/>
          <w:lang w:eastAsia="ja-JP"/>
        </w:rPr>
        <w:t xml:space="preserve">The IE </w:t>
      </w:r>
      <w:r w:rsidRPr="00A16C64">
        <w:rPr>
          <w:rFonts w:eastAsia="Malgun Gothic"/>
          <w:i/>
          <w:lang w:eastAsia="ja-JP"/>
        </w:rPr>
        <w:t>MAC-Parameters</w:t>
      </w:r>
      <w:r w:rsidRPr="00A16C64">
        <w:rPr>
          <w:rFonts w:eastAsia="Malgun Gothic"/>
          <w:lang w:eastAsia="ja-JP"/>
        </w:rPr>
        <w:t xml:space="preserve"> is used to convey capabilities related to MAC.</w:t>
      </w:r>
    </w:p>
    <w:p w14:paraId="3CB2ECD2" w14:textId="77777777" w:rsidR="00A16C64" w:rsidRPr="00A16C64" w:rsidRDefault="00A16C64" w:rsidP="00A16C6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A16C64">
        <w:rPr>
          <w:rFonts w:ascii="Arial" w:eastAsia="Malgun Gothic" w:hAnsi="Arial"/>
          <w:b/>
          <w:i/>
          <w:lang w:eastAsia="ja-JP"/>
        </w:rPr>
        <w:t>MAC-Parameters</w:t>
      </w:r>
      <w:r w:rsidRPr="00A16C64">
        <w:rPr>
          <w:rFonts w:ascii="Arial" w:eastAsia="Malgun Gothic" w:hAnsi="Arial"/>
          <w:b/>
          <w:lang w:eastAsia="ja-JP"/>
        </w:rPr>
        <w:t xml:space="preserve"> information element</w:t>
      </w:r>
    </w:p>
    <w:p w14:paraId="3734024A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A16C64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6148AE18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A16C64">
        <w:rPr>
          <w:rFonts w:ascii="Courier New" w:hAnsi="Courier New"/>
          <w:noProof/>
          <w:color w:val="808080"/>
          <w:sz w:val="16"/>
          <w:lang w:eastAsia="en-GB"/>
        </w:rPr>
        <w:t>-- TAG-MAC-PARAMETERS-START</w:t>
      </w:r>
    </w:p>
    <w:p w14:paraId="3C4BA70F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D54CA35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MAC-Parameters ::=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A16C64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8DE3256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mac-ParametersCommon            MAC-ParametersCommon  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16C64">
        <w:rPr>
          <w:rFonts w:ascii="Courier New" w:hAnsi="Courier New"/>
          <w:noProof/>
          <w:sz w:val="16"/>
          <w:lang w:eastAsia="en-GB"/>
        </w:rPr>
        <w:t>,</w:t>
      </w:r>
    </w:p>
    <w:p w14:paraId="7F3DFA56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mac-ParametersXDD-Diff          MAC-ParametersXDD-Diff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07B9A111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>}</w:t>
      </w:r>
    </w:p>
    <w:p w14:paraId="7764CB56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0D98AFD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MAC-Parameters-v1610 ::=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A16C64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64B609B6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mac-ParametersFRX-Diff-r16      MAC-ParametersFRX-Diff-r16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369F8A6C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>}</w:t>
      </w:r>
    </w:p>
    <w:p w14:paraId="218E1C04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3D58391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MAC-Parameters-v1700 ::=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A16C64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112541C6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mac-ParametersFR2-2-r17         MAC-ParametersFR2-2-r17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5D58F237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>}</w:t>
      </w:r>
    </w:p>
    <w:p w14:paraId="3851050B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73B4167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MAC-ParametersCommon ::=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A16C64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5748CE0E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lcp-Restriction                   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hAnsi="Courier New"/>
          <w:noProof/>
          <w:sz w:val="16"/>
          <w:lang w:eastAsia="en-GB"/>
        </w:rPr>
        <w:t xml:space="preserve"> {supported}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16C64">
        <w:rPr>
          <w:rFonts w:ascii="Courier New" w:hAnsi="Courier New"/>
          <w:noProof/>
          <w:sz w:val="16"/>
          <w:lang w:eastAsia="en-GB"/>
        </w:rPr>
        <w:t>,</w:t>
      </w:r>
    </w:p>
    <w:p w14:paraId="1F15CD6C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dummy                             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hAnsi="Courier New"/>
          <w:noProof/>
          <w:sz w:val="16"/>
          <w:lang w:eastAsia="en-GB"/>
        </w:rPr>
        <w:t xml:space="preserve"> {supported}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16C64">
        <w:rPr>
          <w:rFonts w:ascii="Courier New" w:hAnsi="Courier New"/>
          <w:noProof/>
          <w:sz w:val="16"/>
          <w:lang w:eastAsia="en-GB"/>
        </w:rPr>
        <w:t>,</w:t>
      </w:r>
    </w:p>
    <w:p w14:paraId="22767603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lch-ToSCellRestriction            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hAnsi="Courier New"/>
          <w:noProof/>
          <w:sz w:val="16"/>
          <w:lang w:eastAsia="en-GB"/>
        </w:rPr>
        <w:t xml:space="preserve"> {supported}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16C64">
        <w:rPr>
          <w:rFonts w:ascii="Courier New" w:hAnsi="Courier New"/>
          <w:noProof/>
          <w:sz w:val="16"/>
          <w:lang w:eastAsia="en-GB"/>
        </w:rPr>
        <w:t>,</w:t>
      </w:r>
    </w:p>
    <w:p w14:paraId="359A1966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73CD1C64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1EC72D54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recommendedBitRate                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hAnsi="Courier New"/>
          <w:noProof/>
          <w:sz w:val="16"/>
          <w:lang w:eastAsia="en-GB"/>
        </w:rPr>
        <w:t xml:space="preserve"> {supported}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16C64">
        <w:rPr>
          <w:rFonts w:ascii="Courier New" w:hAnsi="Courier New"/>
          <w:noProof/>
          <w:sz w:val="16"/>
          <w:lang w:eastAsia="en-GB"/>
        </w:rPr>
        <w:t>,</w:t>
      </w:r>
    </w:p>
    <w:p w14:paraId="5A22B2E0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recommendedBitRateQuery           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hAnsi="Courier New"/>
          <w:noProof/>
          <w:sz w:val="16"/>
          <w:lang w:eastAsia="en-GB"/>
        </w:rPr>
        <w:t xml:space="preserve"> {supported}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00352088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112DBD21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22BD458D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recommendedBitRateMultiplier-r16   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hAnsi="Courier New"/>
          <w:noProof/>
          <w:sz w:val="16"/>
          <w:lang w:eastAsia="en-GB"/>
        </w:rPr>
        <w:t xml:space="preserve"> {supported}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16C64">
        <w:rPr>
          <w:rFonts w:ascii="Courier New" w:hAnsi="Courier New"/>
          <w:noProof/>
          <w:sz w:val="16"/>
          <w:lang w:eastAsia="en-GB"/>
        </w:rPr>
        <w:t>,</w:t>
      </w:r>
    </w:p>
    <w:p w14:paraId="5221FAA9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preEmptiveBSR-r16                  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hAnsi="Courier New"/>
          <w:noProof/>
          <w:sz w:val="16"/>
          <w:lang w:eastAsia="en-GB"/>
        </w:rPr>
        <w:t xml:space="preserve"> {supported}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16C64">
        <w:rPr>
          <w:rFonts w:ascii="Courier New" w:hAnsi="Courier New"/>
          <w:noProof/>
          <w:sz w:val="16"/>
          <w:lang w:eastAsia="en-GB"/>
        </w:rPr>
        <w:t>,</w:t>
      </w:r>
    </w:p>
    <w:p w14:paraId="7C99F989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autonomousTransmission-r16         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hAnsi="Courier New"/>
          <w:noProof/>
          <w:sz w:val="16"/>
          <w:lang w:eastAsia="en-GB"/>
        </w:rPr>
        <w:t xml:space="preserve"> {supported}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16C64">
        <w:rPr>
          <w:rFonts w:ascii="Courier New" w:hAnsi="Courier New"/>
          <w:noProof/>
          <w:sz w:val="16"/>
          <w:lang w:eastAsia="en-GB"/>
        </w:rPr>
        <w:t>,</w:t>
      </w:r>
    </w:p>
    <w:p w14:paraId="3A06FC4C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lch-PriorityBasedPrioritization-r16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hAnsi="Courier New"/>
          <w:noProof/>
          <w:sz w:val="16"/>
          <w:lang w:eastAsia="en-GB"/>
        </w:rPr>
        <w:t xml:space="preserve"> {supported}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16C64">
        <w:rPr>
          <w:rFonts w:ascii="Courier New" w:hAnsi="Courier New"/>
          <w:noProof/>
          <w:sz w:val="16"/>
          <w:lang w:eastAsia="en-GB"/>
        </w:rPr>
        <w:t>,</w:t>
      </w:r>
    </w:p>
    <w:p w14:paraId="3909CF72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lch-ToConfiguredGrantMapping-r16   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hAnsi="Courier New"/>
          <w:noProof/>
          <w:sz w:val="16"/>
          <w:lang w:eastAsia="en-GB"/>
        </w:rPr>
        <w:t xml:space="preserve"> {supported}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16C64">
        <w:rPr>
          <w:rFonts w:ascii="Courier New" w:hAnsi="Courier New"/>
          <w:noProof/>
          <w:sz w:val="16"/>
          <w:lang w:eastAsia="en-GB"/>
        </w:rPr>
        <w:t>,</w:t>
      </w:r>
    </w:p>
    <w:p w14:paraId="4868081A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lch-ToGrantPriorityRestriction-r16 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hAnsi="Courier New"/>
          <w:noProof/>
          <w:sz w:val="16"/>
          <w:lang w:eastAsia="en-GB"/>
        </w:rPr>
        <w:t xml:space="preserve"> {supported}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16C64">
        <w:rPr>
          <w:rFonts w:ascii="Courier New" w:hAnsi="Courier New"/>
          <w:noProof/>
          <w:sz w:val="16"/>
          <w:lang w:eastAsia="en-GB"/>
        </w:rPr>
        <w:t>,</w:t>
      </w:r>
    </w:p>
    <w:p w14:paraId="5A0BB66B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singlePHR-P-r16                    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hAnsi="Courier New"/>
          <w:noProof/>
          <w:sz w:val="16"/>
          <w:lang w:eastAsia="en-GB"/>
        </w:rPr>
        <w:t xml:space="preserve"> {supported}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16C64">
        <w:rPr>
          <w:rFonts w:ascii="Courier New" w:hAnsi="Courier New"/>
          <w:noProof/>
          <w:sz w:val="16"/>
          <w:lang w:eastAsia="en-GB"/>
        </w:rPr>
        <w:t>,</w:t>
      </w:r>
    </w:p>
    <w:p w14:paraId="0E621312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ul-LBT-FailureDetectionRecovery-r16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hAnsi="Courier New"/>
          <w:noProof/>
          <w:sz w:val="16"/>
          <w:lang w:eastAsia="en-GB"/>
        </w:rPr>
        <w:t xml:space="preserve"> {supported}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16C64">
        <w:rPr>
          <w:rFonts w:ascii="Courier New" w:hAnsi="Courier New"/>
          <w:noProof/>
          <w:sz w:val="16"/>
          <w:lang w:eastAsia="en-GB"/>
        </w:rPr>
        <w:t>,</w:t>
      </w:r>
    </w:p>
    <w:p w14:paraId="6382581A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</w:t>
      </w:r>
      <w:r w:rsidRPr="00A16C64">
        <w:rPr>
          <w:rFonts w:ascii="Courier New" w:hAnsi="Courier New"/>
          <w:noProof/>
          <w:color w:val="808080"/>
          <w:sz w:val="16"/>
          <w:lang w:eastAsia="en-GB"/>
        </w:rPr>
        <w:t>-- R4 8-1: MPE</w:t>
      </w:r>
    </w:p>
    <w:p w14:paraId="1A7AD0FD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tdd-MPE-P-MPR-Reporting-r16        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hAnsi="Courier New"/>
          <w:noProof/>
          <w:sz w:val="16"/>
          <w:lang w:eastAsia="en-GB"/>
        </w:rPr>
        <w:t xml:space="preserve"> {supported}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16C64">
        <w:rPr>
          <w:rFonts w:ascii="Courier New" w:hAnsi="Courier New"/>
          <w:noProof/>
          <w:sz w:val="16"/>
          <w:lang w:eastAsia="en-GB"/>
        </w:rPr>
        <w:t>,</w:t>
      </w:r>
    </w:p>
    <w:p w14:paraId="74B030D4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lcid-ExtensionIAB-r16              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hAnsi="Courier New"/>
          <w:noProof/>
          <w:sz w:val="16"/>
          <w:lang w:eastAsia="en-GB"/>
        </w:rPr>
        <w:t xml:space="preserve"> {supported}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264E3AB1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222E4D94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6562DFDC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spCell-BFR-CBRA-r16                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hAnsi="Courier New"/>
          <w:noProof/>
          <w:sz w:val="16"/>
          <w:lang w:eastAsia="en-GB"/>
        </w:rPr>
        <w:t xml:space="preserve"> {supported}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1D32E480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4474B35A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lastRenderedPageBreak/>
        <w:t xml:space="preserve">    [[</w:t>
      </w:r>
    </w:p>
    <w:p w14:paraId="4C116E05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srs-ResourceId-Ext-r16             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hAnsi="Courier New"/>
          <w:noProof/>
          <w:sz w:val="16"/>
          <w:lang w:eastAsia="en-GB"/>
        </w:rPr>
        <w:t xml:space="preserve"> {supported}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53B685FD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1C3F2263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D1703E3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enhancedUuDRX-forSidelink-r17      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hAnsi="Courier New"/>
          <w:noProof/>
          <w:sz w:val="16"/>
          <w:lang w:eastAsia="en-GB"/>
        </w:rPr>
        <w:t xml:space="preserve"> {supported}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16C64">
        <w:rPr>
          <w:rFonts w:ascii="Courier New" w:hAnsi="Courier New"/>
          <w:noProof/>
          <w:sz w:val="16"/>
          <w:lang w:eastAsia="en-GB"/>
        </w:rPr>
        <w:t>,</w:t>
      </w:r>
    </w:p>
    <w:p w14:paraId="36FCDFBA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</w:t>
      </w:r>
      <w:r w:rsidRPr="00A16C64">
        <w:rPr>
          <w:rFonts w:ascii="Courier New" w:hAnsi="Courier New"/>
          <w:noProof/>
          <w:color w:val="808080"/>
          <w:sz w:val="16"/>
          <w:lang w:eastAsia="en-GB"/>
        </w:rPr>
        <w:t>--27-10: Support of UL MAC CE based MG activation request for PRS measurements</w:t>
      </w:r>
    </w:p>
    <w:p w14:paraId="1E1FA842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mg-ActivationRequestPRS-Meas-r17   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hAnsi="Courier New"/>
          <w:noProof/>
          <w:sz w:val="16"/>
          <w:lang w:eastAsia="en-GB"/>
        </w:rPr>
        <w:t xml:space="preserve"> {supported}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16C64">
        <w:rPr>
          <w:rFonts w:ascii="Courier New" w:hAnsi="Courier New"/>
          <w:noProof/>
          <w:sz w:val="16"/>
          <w:lang w:eastAsia="en-GB"/>
        </w:rPr>
        <w:t>,</w:t>
      </w:r>
    </w:p>
    <w:p w14:paraId="3F869C9B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</w:t>
      </w:r>
      <w:r w:rsidRPr="00A16C64">
        <w:rPr>
          <w:rFonts w:ascii="Courier New" w:hAnsi="Courier New"/>
          <w:noProof/>
          <w:color w:val="808080"/>
          <w:sz w:val="16"/>
          <w:lang w:eastAsia="en-GB"/>
        </w:rPr>
        <w:t>--27-11: Support of DL MAC CE based MG activation request for PRS measurements</w:t>
      </w:r>
    </w:p>
    <w:p w14:paraId="2A32BBBA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mg-ActivationCommPRS-Meas-r17      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hAnsi="Courier New"/>
          <w:noProof/>
          <w:sz w:val="16"/>
          <w:lang w:eastAsia="en-GB"/>
        </w:rPr>
        <w:t xml:space="preserve"> {supported}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16C64">
        <w:rPr>
          <w:rFonts w:ascii="Courier New" w:hAnsi="Courier New"/>
          <w:noProof/>
          <w:sz w:val="16"/>
          <w:lang w:eastAsia="en-GB"/>
        </w:rPr>
        <w:t>,</w:t>
      </w:r>
    </w:p>
    <w:p w14:paraId="7758AB1B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intraCG-Prioritization-r17         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hAnsi="Courier New"/>
          <w:noProof/>
          <w:sz w:val="16"/>
          <w:lang w:eastAsia="en-GB"/>
        </w:rPr>
        <w:t xml:space="preserve"> {supported}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16C64">
        <w:rPr>
          <w:rFonts w:ascii="Courier New" w:hAnsi="Courier New"/>
          <w:noProof/>
          <w:sz w:val="16"/>
          <w:lang w:eastAsia="en-GB"/>
        </w:rPr>
        <w:t>,</w:t>
      </w:r>
    </w:p>
    <w:p w14:paraId="1FA9112A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jointPrioritizationCG-Retx-Timer-r17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hAnsi="Courier New"/>
          <w:noProof/>
          <w:sz w:val="16"/>
          <w:lang w:eastAsia="en-GB"/>
        </w:rPr>
        <w:t xml:space="preserve"> {supported}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16C64">
        <w:rPr>
          <w:rFonts w:ascii="Courier New" w:hAnsi="Courier New"/>
          <w:noProof/>
          <w:sz w:val="16"/>
          <w:lang w:eastAsia="en-GB"/>
        </w:rPr>
        <w:t>,</w:t>
      </w:r>
    </w:p>
    <w:p w14:paraId="34043088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survivalTime-r17                   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hAnsi="Courier New"/>
          <w:noProof/>
          <w:sz w:val="16"/>
          <w:lang w:eastAsia="en-GB"/>
        </w:rPr>
        <w:t xml:space="preserve"> {supported}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16C64">
        <w:rPr>
          <w:rFonts w:ascii="Courier New" w:hAnsi="Courier New"/>
          <w:noProof/>
          <w:sz w:val="16"/>
          <w:lang w:eastAsia="en-GB"/>
        </w:rPr>
        <w:t>,</w:t>
      </w:r>
    </w:p>
    <w:p w14:paraId="1FC694B2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lcg-ExtensionIAB-r17               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hAnsi="Courier New"/>
          <w:noProof/>
          <w:sz w:val="16"/>
          <w:lang w:eastAsia="en-GB"/>
        </w:rPr>
        <w:t xml:space="preserve"> {supported}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16C64">
        <w:rPr>
          <w:rFonts w:ascii="Courier New" w:hAnsi="Courier New"/>
          <w:noProof/>
          <w:sz w:val="16"/>
          <w:lang w:eastAsia="en-GB"/>
        </w:rPr>
        <w:t>,</w:t>
      </w:r>
    </w:p>
    <w:p w14:paraId="2043287D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harq-FeedbackDisabled-r17          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hAnsi="Courier New"/>
          <w:noProof/>
          <w:sz w:val="16"/>
          <w:lang w:eastAsia="en-GB"/>
        </w:rPr>
        <w:t xml:space="preserve"> {supported}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16C64">
        <w:rPr>
          <w:rFonts w:ascii="Courier New" w:hAnsi="Courier New"/>
          <w:noProof/>
          <w:sz w:val="16"/>
          <w:lang w:eastAsia="en-GB"/>
        </w:rPr>
        <w:t>,</w:t>
      </w:r>
    </w:p>
    <w:p w14:paraId="4B750340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uplink-Harq-ModeB-r17              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hAnsi="Courier New"/>
          <w:noProof/>
          <w:sz w:val="16"/>
          <w:lang w:eastAsia="en-GB"/>
        </w:rPr>
        <w:t xml:space="preserve"> {supported}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16C64">
        <w:rPr>
          <w:rFonts w:ascii="Courier New" w:hAnsi="Courier New"/>
          <w:noProof/>
          <w:sz w:val="16"/>
          <w:lang w:eastAsia="en-GB"/>
        </w:rPr>
        <w:t>,</w:t>
      </w:r>
    </w:p>
    <w:p w14:paraId="630A7ECC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sr-TriggeredBy-TA-Report-r17       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hAnsi="Courier New"/>
          <w:noProof/>
          <w:sz w:val="16"/>
          <w:lang w:eastAsia="en-GB"/>
        </w:rPr>
        <w:t xml:space="preserve"> {supported}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16C64">
        <w:rPr>
          <w:rFonts w:ascii="Courier New" w:hAnsi="Courier New"/>
          <w:noProof/>
          <w:sz w:val="16"/>
          <w:lang w:eastAsia="en-GB"/>
        </w:rPr>
        <w:t>,</w:t>
      </w:r>
    </w:p>
    <w:p w14:paraId="24AF3C11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extendedDRX-CycleInactive-r17      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hAnsi="Courier New"/>
          <w:noProof/>
          <w:sz w:val="16"/>
          <w:lang w:eastAsia="en-GB"/>
        </w:rPr>
        <w:t xml:space="preserve"> {supported}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16C64">
        <w:rPr>
          <w:rFonts w:ascii="Courier New" w:hAnsi="Courier New"/>
          <w:noProof/>
          <w:sz w:val="16"/>
          <w:lang w:eastAsia="en-GB"/>
        </w:rPr>
        <w:t>,</w:t>
      </w:r>
    </w:p>
    <w:p w14:paraId="71A0177D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simultaneousSR-PUSCH-DiffPUCCH-groups-r17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hAnsi="Courier New"/>
          <w:noProof/>
          <w:sz w:val="16"/>
          <w:lang w:eastAsia="en-GB"/>
        </w:rPr>
        <w:t xml:space="preserve"> {supported}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16C64">
        <w:rPr>
          <w:rFonts w:ascii="Courier New" w:hAnsi="Courier New"/>
          <w:noProof/>
          <w:sz w:val="16"/>
          <w:lang w:eastAsia="en-GB"/>
        </w:rPr>
        <w:t>,</w:t>
      </w:r>
    </w:p>
    <w:p w14:paraId="25B202E9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lastTransmissionUL-r17             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hAnsi="Courier New"/>
          <w:noProof/>
          <w:sz w:val="16"/>
          <w:lang w:eastAsia="en-GB"/>
        </w:rPr>
        <w:t xml:space="preserve"> {supported}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16E3A8D3" w14:textId="3734D1FA" w:rsid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" w:author="Intel" w:date="2023-05-11T16:10:00Z"/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]]</w:t>
      </w:r>
      <w:ins w:id="7" w:author="Intel" w:date="2023-05-11T16:10:00Z">
        <w:r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36D05A6E" w14:textId="2E6D0A89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" w:author="Intel" w:date="2023-05-11T16:10:00Z"/>
          <w:rFonts w:ascii="Courier New" w:hAnsi="Courier New"/>
          <w:noProof/>
          <w:sz w:val="16"/>
          <w:lang w:eastAsia="en-GB"/>
        </w:rPr>
      </w:pPr>
      <w:ins w:id="9" w:author="Intel" w:date="2023-05-11T16:10:00Z">
        <w:r>
          <w:rPr>
            <w:rFonts w:ascii="Courier New" w:hAnsi="Courier New"/>
            <w:noProof/>
            <w:sz w:val="16"/>
            <w:lang w:eastAsia="en-GB"/>
          </w:rPr>
          <w:t xml:space="preserve">    </w:t>
        </w:r>
        <w:r w:rsidRPr="00A16C64">
          <w:rPr>
            <w:rFonts w:ascii="Courier New" w:hAnsi="Courier New"/>
            <w:noProof/>
            <w:sz w:val="16"/>
            <w:lang w:eastAsia="en-GB"/>
          </w:rPr>
          <w:t>[[</w:t>
        </w:r>
      </w:ins>
    </w:p>
    <w:p w14:paraId="7229F524" w14:textId="094586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" w:author="Intel" w:date="2023-05-11T16:10:00Z"/>
          <w:rFonts w:ascii="Courier New" w:hAnsi="Courier New"/>
          <w:noProof/>
          <w:sz w:val="16"/>
          <w:lang w:eastAsia="en-GB"/>
        </w:rPr>
      </w:pPr>
      <w:ins w:id="11" w:author="Intel" w:date="2023-05-11T16:10:00Z">
        <w:r w:rsidRPr="00A16C64">
          <w:rPr>
            <w:rFonts w:ascii="Courier New" w:hAnsi="Courier New"/>
            <w:noProof/>
            <w:sz w:val="16"/>
            <w:lang w:eastAsia="en-GB"/>
          </w:rPr>
          <w:t xml:space="preserve">    extendedDRX-CycleInactive-r1</w:t>
        </w:r>
        <w:r>
          <w:rPr>
            <w:rFonts w:ascii="Courier New" w:hAnsi="Courier New"/>
            <w:noProof/>
            <w:sz w:val="16"/>
            <w:lang w:eastAsia="en-GB"/>
          </w:rPr>
          <w:t>8</w:t>
        </w:r>
        <w:r w:rsidRPr="00A16C64">
          <w:rPr>
            <w:rFonts w:ascii="Courier New" w:hAnsi="Courier New"/>
            <w:noProof/>
            <w:sz w:val="16"/>
            <w:lang w:eastAsia="en-GB"/>
          </w:rPr>
          <w:t xml:space="preserve">   </w:t>
        </w:r>
      </w:ins>
      <w:ins w:id="12" w:author="Intel_R2-122" w:date="2023-06-06T11:02:00Z">
        <w:r w:rsidR="004824C0">
          <w:rPr>
            <w:rFonts w:ascii="Courier New" w:hAnsi="Courier New"/>
            <w:noProof/>
            <w:sz w:val="16"/>
            <w:lang w:eastAsia="en-GB"/>
          </w:rPr>
          <w:t xml:space="preserve">         </w:t>
        </w:r>
      </w:ins>
      <w:ins w:id="13" w:author="Intel" w:date="2023-05-11T16:10:00Z">
        <w:r w:rsidRPr="00A16C64">
          <w:rPr>
            <w:rFonts w:ascii="Courier New" w:hAnsi="Courier New"/>
            <w:noProof/>
            <w:color w:val="993366"/>
            <w:sz w:val="16"/>
            <w:lang w:eastAsia="en-GB"/>
          </w:rPr>
          <w:t>ENUMERATED</w:t>
        </w:r>
        <w:r w:rsidRPr="00A16C64">
          <w:rPr>
            <w:rFonts w:ascii="Courier New" w:hAnsi="Courier New"/>
            <w:noProof/>
            <w:sz w:val="16"/>
            <w:lang w:eastAsia="en-GB"/>
          </w:rPr>
          <w:t xml:space="preserve"> {supported}     </w:t>
        </w:r>
        <w:r w:rsidRPr="00A16C64">
          <w:rPr>
            <w:rFonts w:ascii="Courier New" w:hAnsi="Courier New"/>
            <w:noProof/>
            <w:color w:val="993366"/>
            <w:sz w:val="16"/>
            <w:lang w:eastAsia="en-GB"/>
          </w:rPr>
          <w:t>OPTIONAL</w:t>
        </w:r>
      </w:ins>
    </w:p>
    <w:p w14:paraId="40DD16DE" w14:textId="4EAE5559" w:rsid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ins w:id="14" w:author="Intel" w:date="2023-05-11T16:10:00Z">
        <w:r w:rsidRPr="00A16C64">
          <w:rPr>
            <w:rFonts w:ascii="Courier New" w:hAnsi="Courier New"/>
            <w:noProof/>
            <w:sz w:val="16"/>
            <w:lang w:eastAsia="en-GB"/>
          </w:rPr>
          <w:t xml:space="preserve">    ]]</w:t>
        </w:r>
      </w:ins>
    </w:p>
    <w:p w14:paraId="0F266DE7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>}</w:t>
      </w:r>
    </w:p>
    <w:p w14:paraId="5052EF57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8B4ADD5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MAC-ParametersFRX-Diff-r16 ::=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A16C64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667D73F5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directMCG-SCellActivation-r16     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hAnsi="Courier New"/>
          <w:noProof/>
          <w:sz w:val="16"/>
          <w:lang w:eastAsia="en-GB"/>
        </w:rPr>
        <w:t xml:space="preserve"> {supported}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16C64">
        <w:rPr>
          <w:rFonts w:ascii="Courier New" w:hAnsi="Courier New"/>
          <w:noProof/>
          <w:sz w:val="16"/>
          <w:lang w:eastAsia="en-GB"/>
        </w:rPr>
        <w:t>,</w:t>
      </w:r>
    </w:p>
    <w:p w14:paraId="75D664F4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directMCG-SCellActivationResume-r16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hAnsi="Courier New"/>
          <w:noProof/>
          <w:sz w:val="16"/>
          <w:lang w:eastAsia="en-GB"/>
        </w:rPr>
        <w:t xml:space="preserve"> {supported}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16C64">
        <w:rPr>
          <w:rFonts w:ascii="Courier New" w:hAnsi="Courier New"/>
          <w:noProof/>
          <w:sz w:val="16"/>
          <w:lang w:eastAsia="en-GB"/>
        </w:rPr>
        <w:t>,</w:t>
      </w:r>
    </w:p>
    <w:p w14:paraId="3CEBD482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directSCG-SCellActivation-r16     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hAnsi="Courier New"/>
          <w:noProof/>
          <w:sz w:val="16"/>
          <w:lang w:eastAsia="en-GB"/>
        </w:rPr>
        <w:t xml:space="preserve"> {supported}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16C64">
        <w:rPr>
          <w:rFonts w:ascii="Courier New" w:hAnsi="Courier New"/>
          <w:noProof/>
          <w:sz w:val="16"/>
          <w:lang w:eastAsia="en-GB"/>
        </w:rPr>
        <w:t>,</w:t>
      </w:r>
    </w:p>
    <w:p w14:paraId="3E446069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directSCG-SCellActivationResume-r16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hAnsi="Courier New"/>
          <w:noProof/>
          <w:sz w:val="16"/>
          <w:lang w:eastAsia="en-GB"/>
        </w:rPr>
        <w:t xml:space="preserve"> {supported}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16C64">
        <w:rPr>
          <w:rFonts w:ascii="Courier New" w:hAnsi="Courier New"/>
          <w:noProof/>
          <w:sz w:val="16"/>
          <w:lang w:eastAsia="en-GB"/>
        </w:rPr>
        <w:t>,</w:t>
      </w:r>
    </w:p>
    <w:p w14:paraId="6033662C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</w:t>
      </w:r>
      <w:r w:rsidRPr="00A16C64">
        <w:rPr>
          <w:rFonts w:ascii="Courier New" w:hAnsi="Courier New"/>
          <w:noProof/>
          <w:color w:val="808080"/>
          <w:sz w:val="16"/>
          <w:lang w:eastAsia="en-GB"/>
        </w:rPr>
        <w:t>-- R1 19-1: DRX Adaptation</w:t>
      </w:r>
    </w:p>
    <w:p w14:paraId="2EE39182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drx-Adaptation-r16    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A16C64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6B51F4CD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    non-SharedSpectrumChAccess-r16      MinTimeGap-r16        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16C64">
        <w:rPr>
          <w:rFonts w:ascii="Courier New" w:hAnsi="Courier New"/>
          <w:noProof/>
          <w:sz w:val="16"/>
          <w:lang w:eastAsia="en-GB"/>
        </w:rPr>
        <w:t>,</w:t>
      </w:r>
    </w:p>
    <w:p w14:paraId="42294EBD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    sharedSpectrumChAccess-r16          MinTimeGap-r16        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45BE82A6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16C64">
        <w:rPr>
          <w:rFonts w:ascii="Courier New" w:hAnsi="Courier New"/>
          <w:noProof/>
          <w:sz w:val="16"/>
          <w:lang w:eastAsia="en-GB"/>
        </w:rPr>
        <w:t>,</w:t>
      </w:r>
    </w:p>
    <w:p w14:paraId="38A6F9EA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78CE5727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>}</w:t>
      </w:r>
    </w:p>
    <w:p w14:paraId="1EF26882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4A00816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MAC-ParametersFR2-2-r17 ::=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A16C64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1A630B10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directMCG-SCellActivation-r17     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hAnsi="Courier New"/>
          <w:noProof/>
          <w:sz w:val="16"/>
          <w:lang w:eastAsia="en-GB"/>
        </w:rPr>
        <w:t xml:space="preserve"> {supported}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16C64">
        <w:rPr>
          <w:rFonts w:ascii="Courier New" w:hAnsi="Courier New"/>
          <w:noProof/>
          <w:sz w:val="16"/>
          <w:lang w:eastAsia="en-GB"/>
        </w:rPr>
        <w:t>,</w:t>
      </w:r>
    </w:p>
    <w:p w14:paraId="64AC1AD5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directMCG-SCellActivationResume-r17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hAnsi="Courier New"/>
          <w:noProof/>
          <w:sz w:val="16"/>
          <w:lang w:eastAsia="en-GB"/>
        </w:rPr>
        <w:t xml:space="preserve"> {supported}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16C64">
        <w:rPr>
          <w:rFonts w:ascii="Courier New" w:hAnsi="Courier New"/>
          <w:noProof/>
          <w:sz w:val="16"/>
          <w:lang w:eastAsia="en-GB"/>
        </w:rPr>
        <w:t>,</w:t>
      </w:r>
    </w:p>
    <w:p w14:paraId="398E5C29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directSCG-SCellActivation-r17     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hAnsi="Courier New"/>
          <w:noProof/>
          <w:sz w:val="16"/>
          <w:lang w:eastAsia="en-GB"/>
        </w:rPr>
        <w:t xml:space="preserve"> {supported}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16C64">
        <w:rPr>
          <w:rFonts w:ascii="Courier New" w:hAnsi="Courier New"/>
          <w:noProof/>
          <w:sz w:val="16"/>
          <w:lang w:eastAsia="en-GB"/>
        </w:rPr>
        <w:t>,</w:t>
      </w:r>
    </w:p>
    <w:p w14:paraId="25725143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directSCG-SCellActivationResume-r17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hAnsi="Courier New"/>
          <w:noProof/>
          <w:sz w:val="16"/>
          <w:lang w:eastAsia="en-GB"/>
        </w:rPr>
        <w:t xml:space="preserve"> {supported}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16C64">
        <w:rPr>
          <w:rFonts w:ascii="Courier New" w:hAnsi="Courier New"/>
          <w:noProof/>
          <w:sz w:val="16"/>
          <w:lang w:eastAsia="en-GB"/>
        </w:rPr>
        <w:t>,</w:t>
      </w:r>
    </w:p>
    <w:p w14:paraId="2DA42BF1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drx-Adaptation-r17 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A16C64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0E3683A9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    non-SharedSpectrumChAccess-r17      MinTimeGapFR2-2-r17   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16C64">
        <w:rPr>
          <w:rFonts w:ascii="Courier New" w:hAnsi="Courier New"/>
          <w:noProof/>
          <w:sz w:val="16"/>
          <w:lang w:eastAsia="en-GB"/>
        </w:rPr>
        <w:t>,</w:t>
      </w:r>
    </w:p>
    <w:p w14:paraId="5C65AC54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    sharedSpectrumChAccess-r17          MinTimeGapFR2-2-r17   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43910CB9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16C64">
        <w:rPr>
          <w:rFonts w:ascii="Courier New" w:hAnsi="Courier New"/>
          <w:noProof/>
          <w:sz w:val="16"/>
          <w:lang w:eastAsia="en-GB"/>
        </w:rPr>
        <w:t>,</w:t>
      </w:r>
    </w:p>
    <w:p w14:paraId="2EA1F8DD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16D50018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>}</w:t>
      </w:r>
    </w:p>
    <w:p w14:paraId="047148FA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9095167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MAC-ParametersXDD-Diff ::=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A16C64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458480D5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skipUplinkTxDynamic               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hAnsi="Courier New"/>
          <w:noProof/>
          <w:sz w:val="16"/>
          <w:lang w:eastAsia="en-GB"/>
        </w:rPr>
        <w:t xml:space="preserve"> {supported}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16C64">
        <w:rPr>
          <w:rFonts w:ascii="Courier New" w:hAnsi="Courier New"/>
          <w:noProof/>
          <w:sz w:val="16"/>
          <w:lang w:eastAsia="en-GB"/>
        </w:rPr>
        <w:t>,</w:t>
      </w:r>
    </w:p>
    <w:p w14:paraId="074F4FDD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logicalChannelSR-DelayTimer       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hAnsi="Courier New"/>
          <w:noProof/>
          <w:sz w:val="16"/>
          <w:lang w:eastAsia="en-GB"/>
        </w:rPr>
        <w:t xml:space="preserve"> {supported}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16C64">
        <w:rPr>
          <w:rFonts w:ascii="Courier New" w:hAnsi="Courier New"/>
          <w:noProof/>
          <w:sz w:val="16"/>
          <w:lang w:eastAsia="en-GB"/>
        </w:rPr>
        <w:t>,</w:t>
      </w:r>
    </w:p>
    <w:p w14:paraId="08B774A8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lastRenderedPageBreak/>
        <w:t xml:space="preserve">    longDRX-Cycle                     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hAnsi="Courier New"/>
          <w:noProof/>
          <w:sz w:val="16"/>
          <w:lang w:eastAsia="en-GB"/>
        </w:rPr>
        <w:t xml:space="preserve"> {supported}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16C64">
        <w:rPr>
          <w:rFonts w:ascii="Courier New" w:hAnsi="Courier New"/>
          <w:noProof/>
          <w:sz w:val="16"/>
          <w:lang w:eastAsia="en-GB"/>
        </w:rPr>
        <w:t>,</w:t>
      </w:r>
    </w:p>
    <w:p w14:paraId="0102FA52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shortDRX-Cycle                    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hAnsi="Courier New"/>
          <w:noProof/>
          <w:sz w:val="16"/>
          <w:lang w:eastAsia="en-GB"/>
        </w:rPr>
        <w:t xml:space="preserve"> {supported}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16C64">
        <w:rPr>
          <w:rFonts w:ascii="Courier New" w:hAnsi="Courier New"/>
          <w:noProof/>
          <w:sz w:val="16"/>
          <w:lang w:eastAsia="en-GB"/>
        </w:rPr>
        <w:t>,</w:t>
      </w:r>
    </w:p>
    <w:p w14:paraId="6A49D27C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multipleSR-Configurations         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hAnsi="Courier New"/>
          <w:noProof/>
          <w:sz w:val="16"/>
          <w:lang w:eastAsia="en-GB"/>
        </w:rPr>
        <w:t xml:space="preserve"> {supported}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16C64">
        <w:rPr>
          <w:rFonts w:ascii="Courier New" w:hAnsi="Courier New"/>
          <w:noProof/>
          <w:sz w:val="16"/>
          <w:lang w:eastAsia="en-GB"/>
        </w:rPr>
        <w:t>,</w:t>
      </w:r>
    </w:p>
    <w:p w14:paraId="2D1CCFD1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multipleConfiguredGrants          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hAnsi="Courier New"/>
          <w:noProof/>
          <w:sz w:val="16"/>
          <w:lang w:eastAsia="en-GB"/>
        </w:rPr>
        <w:t xml:space="preserve"> {supported}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16C64">
        <w:rPr>
          <w:rFonts w:ascii="Courier New" w:hAnsi="Courier New"/>
          <w:noProof/>
          <w:sz w:val="16"/>
          <w:lang w:eastAsia="en-GB"/>
        </w:rPr>
        <w:t>,</w:t>
      </w:r>
    </w:p>
    <w:p w14:paraId="455D5207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2820ACDD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0894575B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secondaryDRX-Group-r16            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hAnsi="Courier New"/>
          <w:noProof/>
          <w:sz w:val="16"/>
          <w:lang w:eastAsia="en-GB"/>
        </w:rPr>
        <w:t xml:space="preserve"> {supported}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3DE7F2F5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066083FD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FB4325D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enhancedSkipUplinkTxDynamic-r16   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hAnsi="Courier New"/>
          <w:noProof/>
          <w:sz w:val="16"/>
          <w:lang w:eastAsia="en-GB"/>
        </w:rPr>
        <w:t xml:space="preserve"> {supported}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16C64">
        <w:rPr>
          <w:rFonts w:ascii="Courier New" w:hAnsi="Courier New"/>
          <w:noProof/>
          <w:sz w:val="16"/>
          <w:lang w:eastAsia="en-GB"/>
        </w:rPr>
        <w:t>,</w:t>
      </w:r>
    </w:p>
    <w:p w14:paraId="7EFCEF20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enhancedSkipUplinkTxConfigured-r16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hAnsi="Courier New"/>
          <w:noProof/>
          <w:sz w:val="16"/>
          <w:lang w:eastAsia="en-GB"/>
        </w:rPr>
        <w:t xml:space="preserve"> {supported}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486E9A8E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562C2435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>}</w:t>
      </w:r>
    </w:p>
    <w:p w14:paraId="7675F14C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5B6EDF7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A16C64">
        <w:rPr>
          <w:rFonts w:ascii="Courier New" w:eastAsia="Yu Mincho" w:hAnsi="Courier New"/>
          <w:noProof/>
          <w:sz w:val="16"/>
          <w:lang w:eastAsia="en-GB"/>
        </w:rPr>
        <w:t>MinTimeGap-r16 ::=</w:t>
      </w:r>
      <w:r w:rsidRPr="00A16C64">
        <w:rPr>
          <w:rFonts w:ascii="Courier New" w:hAnsi="Courier New"/>
          <w:noProof/>
          <w:sz w:val="16"/>
          <w:lang w:eastAsia="en-GB"/>
        </w:rPr>
        <w:t xml:space="preserve">    </w:t>
      </w:r>
      <w:r w:rsidRPr="00A16C64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A16C64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75D3F238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</w:t>
      </w:r>
      <w:r w:rsidRPr="00A16C64">
        <w:rPr>
          <w:rFonts w:ascii="Courier New" w:eastAsia="Yu Mincho" w:hAnsi="Courier New"/>
          <w:noProof/>
          <w:sz w:val="16"/>
          <w:lang w:eastAsia="en-GB"/>
        </w:rPr>
        <w:t>scs-15kHz-r16</w:t>
      </w:r>
      <w:r w:rsidRPr="00A16C64">
        <w:rPr>
          <w:rFonts w:ascii="Courier New" w:hAnsi="Courier New"/>
          <w:noProof/>
          <w:sz w:val="16"/>
          <w:lang w:eastAsia="en-GB"/>
        </w:rPr>
        <w:t xml:space="preserve">                         </w:t>
      </w:r>
      <w:r w:rsidRPr="00A16C64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eastAsia="Yu Mincho" w:hAnsi="Courier New"/>
          <w:noProof/>
          <w:sz w:val="16"/>
          <w:lang w:eastAsia="en-GB"/>
        </w:rPr>
        <w:t xml:space="preserve"> {sl1, sl3}</w:t>
      </w:r>
      <w:r w:rsidRPr="00A16C64">
        <w:rPr>
          <w:rFonts w:ascii="Courier New" w:hAnsi="Courier New"/>
          <w:noProof/>
          <w:sz w:val="16"/>
          <w:lang w:eastAsia="en-GB"/>
        </w:rPr>
        <w:t xml:space="preserve">        </w:t>
      </w:r>
      <w:r w:rsidRPr="00A16C64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A16C64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5F005836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</w:t>
      </w:r>
      <w:r w:rsidRPr="00A16C64">
        <w:rPr>
          <w:rFonts w:ascii="Courier New" w:eastAsia="Yu Mincho" w:hAnsi="Courier New"/>
          <w:noProof/>
          <w:sz w:val="16"/>
          <w:lang w:eastAsia="en-GB"/>
        </w:rPr>
        <w:t>scs-30kHz-r16</w:t>
      </w:r>
      <w:r w:rsidRPr="00A16C64">
        <w:rPr>
          <w:rFonts w:ascii="Courier New" w:hAnsi="Courier New"/>
          <w:noProof/>
          <w:sz w:val="16"/>
          <w:lang w:eastAsia="en-GB"/>
        </w:rPr>
        <w:t xml:space="preserve">                         </w:t>
      </w:r>
      <w:r w:rsidRPr="00A16C64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eastAsia="Yu Mincho" w:hAnsi="Courier New"/>
          <w:noProof/>
          <w:sz w:val="16"/>
          <w:lang w:eastAsia="en-GB"/>
        </w:rPr>
        <w:t xml:space="preserve"> {sl1, sl6}</w:t>
      </w:r>
      <w:r w:rsidRPr="00A16C64">
        <w:rPr>
          <w:rFonts w:ascii="Courier New" w:hAnsi="Courier New"/>
          <w:noProof/>
          <w:sz w:val="16"/>
          <w:lang w:eastAsia="en-GB"/>
        </w:rPr>
        <w:t xml:space="preserve">        </w:t>
      </w:r>
      <w:r w:rsidRPr="00A16C64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A16C64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2B44F1DA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</w:t>
      </w:r>
      <w:r w:rsidRPr="00A16C64">
        <w:rPr>
          <w:rFonts w:ascii="Courier New" w:eastAsia="Yu Mincho" w:hAnsi="Courier New"/>
          <w:noProof/>
          <w:sz w:val="16"/>
          <w:lang w:eastAsia="en-GB"/>
        </w:rPr>
        <w:t>scs-60kHz-r16</w:t>
      </w:r>
      <w:r w:rsidRPr="00A16C64">
        <w:rPr>
          <w:rFonts w:ascii="Courier New" w:hAnsi="Courier New"/>
          <w:noProof/>
          <w:sz w:val="16"/>
          <w:lang w:eastAsia="en-GB"/>
        </w:rPr>
        <w:t xml:space="preserve">                         </w:t>
      </w:r>
      <w:r w:rsidRPr="00A16C64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eastAsia="Yu Mincho" w:hAnsi="Courier New"/>
          <w:noProof/>
          <w:sz w:val="16"/>
          <w:lang w:eastAsia="en-GB"/>
        </w:rPr>
        <w:t xml:space="preserve"> {sl1, sl12}</w:t>
      </w:r>
      <w:r w:rsidRPr="00A16C64">
        <w:rPr>
          <w:rFonts w:ascii="Courier New" w:hAnsi="Courier New"/>
          <w:noProof/>
          <w:sz w:val="16"/>
          <w:lang w:eastAsia="en-GB"/>
        </w:rPr>
        <w:t xml:space="preserve">       </w:t>
      </w:r>
      <w:r w:rsidRPr="00A16C64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A16C64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0EFEF0B2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</w:t>
      </w:r>
      <w:r w:rsidRPr="00A16C64">
        <w:rPr>
          <w:rFonts w:ascii="Courier New" w:eastAsia="Yu Mincho" w:hAnsi="Courier New"/>
          <w:noProof/>
          <w:sz w:val="16"/>
          <w:lang w:eastAsia="en-GB"/>
        </w:rPr>
        <w:t>scs-120kHz-r16</w:t>
      </w:r>
      <w:r w:rsidRPr="00A16C64">
        <w:rPr>
          <w:rFonts w:ascii="Courier New" w:hAnsi="Courier New"/>
          <w:noProof/>
          <w:sz w:val="16"/>
          <w:lang w:eastAsia="en-GB"/>
        </w:rPr>
        <w:t xml:space="preserve">                        </w:t>
      </w:r>
      <w:r w:rsidRPr="00A16C64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eastAsia="Yu Mincho" w:hAnsi="Courier New"/>
          <w:noProof/>
          <w:sz w:val="16"/>
          <w:lang w:eastAsia="en-GB"/>
        </w:rPr>
        <w:t xml:space="preserve"> {sl2, sl24}</w:t>
      </w:r>
      <w:r w:rsidRPr="00A16C64">
        <w:rPr>
          <w:rFonts w:ascii="Courier New" w:hAnsi="Courier New"/>
          <w:noProof/>
          <w:sz w:val="16"/>
          <w:lang w:eastAsia="en-GB"/>
        </w:rPr>
        <w:t xml:space="preserve">       </w:t>
      </w:r>
      <w:r w:rsidRPr="00A16C64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</w:p>
    <w:p w14:paraId="65648E7D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eastAsia="Yu Mincho" w:hAnsi="Courier New"/>
          <w:noProof/>
          <w:sz w:val="16"/>
          <w:lang w:eastAsia="en-GB"/>
        </w:rPr>
        <w:t>}</w:t>
      </w:r>
    </w:p>
    <w:p w14:paraId="5DBB4998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503338B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MinTimeGapFR2-2-r17 ::=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A16C64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16DD47D8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scs-120kHz-r17                  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hAnsi="Courier New"/>
          <w:noProof/>
          <w:sz w:val="16"/>
          <w:lang w:eastAsia="en-GB"/>
        </w:rPr>
        <w:t xml:space="preserve"> {sl2, sl24} 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16C64">
        <w:rPr>
          <w:rFonts w:ascii="Courier New" w:hAnsi="Courier New"/>
          <w:noProof/>
          <w:sz w:val="16"/>
          <w:lang w:eastAsia="en-GB"/>
        </w:rPr>
        <w:t>,</w:t>
      </w:r>
    </w:p>
    <w:p w14:paraId="4219F61F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scs-480kHz-r17                  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hAnsi="Courier New"/>
          <w:noProof/>
          <w:sz w:val="16"/>
          <w:lang w:eastAsia="en-GB"/>
        </w:rPr>
        <w:t xml:space="preserve"> {sl8, sl96} 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16C64">
        <w:rPr>
          <w:rFonts w:ascii="Courier New" w:hAnsi="Courier New"/>
          <w:noProof/>
          <w:sz w:val="16"/>
          <w:lang w:eastAsia="en-GB"/>
        </w:rPr>
        <w:t>,</w:t>
      </w:r>
    </w:p>
    <w:p w14:paraId="7903D621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 xml:space="preserve">    scs-960kHz-r17                   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16C64">
        <w:rPr>
          <w:rFonts w:ascii="Courier New" w:hAnsi="Courier New"/>
          <w:noProof/>
          <w:sz w:val="16"/>
          <w:lang w:eastAsia="en-GB"/>
        </w:rPr>
        <w:t xml:space="preserve"> {sl16, sl192}     </w:t>
      </w:r>
      <w:r w:rsidRPr="00A16C64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233AAC26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16C64">
        <w:rPr>
          <w:rFonts w:ascii="Courier New" w:hAnsi="Courier New"/>
          <w:noProof/>
          <w:sz w:val="16"/>
          <w:lang w:eastAsia="en-GB"/>
        </w:rPr>
        <w:t>}</w:t>
      </w:r>
    </w:p>
    <w:p w14:paraId="1CEAE089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9B49A1E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A16C64">
        <w:rPr>
          <w:rFonts w:ascii="Courier New" w:hAnsi="Courier New"/>
          <w:noProof/>
          <w:color w:val="808080"/>
          <w:sz w:val="16"/>
          <w:lang w:eastAsia="en-GB"/>
        </w:rPr>
        <w:t>-- TAG-MAC-PARAMETERS-STOP</w:t>
      </w:r>
    </w:p>
    <w:p w14:paraId="20897380" w14:textId="77777777" w:rsidR="00A16C64" w:rsidRPr="00A16C64" w:rsidRDefault="00A16C64" w:rsidP="00A16C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A16C64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5420C00E" w14:textId="77777777" w:rsidR="00A16C64" w:rsidRPr="00A16C64" w:rsidRDefault="00A16C64" w:rsidP="00A16C6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61893C0B" w14:textId="77777777" w:rsidR="00D712DF" w:rsidRPr="00D712DF" w:rsidRDefault="00D712DF" w:rsidP="00D712DF">
      <w:pPr>
        <w:rPr>
          <w:noProof/>
          <w:color w:val="FF0000"/>
        </w:rPr>
      </w:pPr>
      <w:r w:rsidRPr="00D712DF">
        <w:rPr>
          <w:noProof/>
          <w:color w:val="FF0000"/>
        </w:rPr>
        <w:t>*** OMITTED TEXT ***</w:t>
      </w:r>
    </w:p>
    <w:p w14:paraId="00DF8CA8" w14:textId="77777777" w:rsidR="008D4983" w:rsidRDefault="008D4983" w:rsidP="007651F6">
      <w:pPr>
        <w:rPr>
          <w:noProof/>
        </w:rPr>
        <w:sectPr w:rsidR="008D4983" w:rsidSect="008D4983">
          <w:footnotePr>
            <w:numRestart w:val="eachSect"/>
          </w:footnotePr>
          <w:pgSz w:w="16840" w:h="11907" w:orient="landscape" w:code="9"/>
          <w:pgMar w:top="1138" w:right="1411" w:bottom="1138" w:left="1138" w:header="677" w:footer="562" w:gutter="0"/>
          <w:cols w:space="720"/>
        </w:sectPr>
      </w:pPr>
    </w:p>
    <w:p w14:paraId="0EED8818" w14:textId="77777777" w:rsidR="007651F6" w:rsidRDefault="007651F6" w:rsidP="007651F6">
      <w:pPr>
        <w:rPr>
          <w:noProof/>
        </w:rPr>
      </w:pPr>
    </w:p>
    <w:p w14:paraId="498AAC1A" w14:textId="77777777" w:rsidR="007651F6" w:rsidRPr="005A5309" w:rsidRDefault="007651F6" w:rsidP="007651F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sectPr w:rsidR="007651F6" w:rsidRPr="005A5309" w:rsidSect="000B7FED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Intel" w:date="2023-09-06T09:59:00Z" w:initials="I">
    <w:p w14:paraId="232FDB4B" w14:textId="77777777" w:rsidR="00D50124" w:rsidRDefault="00D50124" w:rsidP="00EF207B">
      <w:pPr>
        <w:pStyle w:val="CommentText"/>
      </w:pPr>
      <w:r>
        <w:rPr>
          <w:rStyle w:val="CommentReference"/>
        </w:rPr>
        <w:annotationRef/>
      </w:r>
      <w:r>
        <w:t>[</w:t>
      </w:r>
      <w:r>
        <w:rPr>
          <w:highlight w:val="yellow"/>
        </w:rPr>
        <w:t>Rapp</w:t>
      </w:r>
      <w:r>
        <w:t>] To be updated after the latest version is available (i.e., after RAN#101)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32FDB4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A2CC10" w16cex:dateUtc="2023-09-06T16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2FDB4B" w16cid:durableId="28A2CC10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887A9" w14:textId="77777777" w:rsidR="004137DE" w:rsidRDefault="004137DE">
      <w:r>
        <w:separator/>
      </w:r>
    </w:p>
  </w:endnote>
  <w:endnote w:type="continuationSeparator" w:id="0">
    <w:p w14:paraId="0572D058" w14:textId="77777777" w:rsidR="004137DE" w:rsidRDefault="0041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463D1" w14:textId="77777777" w:rsidR="004137DE" w:rsidRDefault="004137DE">
      <w:r>
        <w:separator/>
      </w:r>
    </w:p>
  </w:footnote>
  <w:footnote w:type="continuationSeparator" w:id="0">
    <w:p w14:paraId="2990DDA5" w14:textId="77777777" w:rsidR="004137DE" w:rsidRDefault="00413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163EA"/>
    <w:multiLevelType w:val="hybridMultilevel"/>
    <w:tmpl w:val="83E2DC68"/>
    <w:lvl w:ilvl="0" w:tplc="C146162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9073A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D6A2B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07A3B"/>
    <w:multiLevelType w:val="multilevel"/>
    <w:tmpl w:val="52A07A3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2386548">
    <w:abstractNumId w:val="1"/>
  </w:num>
  <w:num w:numId="2" w16cid:durableId="1807579294">
    <w:abstractNumId w:val="3"/>
  </w:num>
  <w:num w:numId="3" w16cid:durableId="804274577">
    <w:abstractNumId w:val="0"/>
  </w:num>
  <w:num w:numId="4" w16cid:durableId="1467773428">
    <w:abstractNumId w:val="2"/>
  </w:num>
  <w:num w:numId="5" w16cid:durableId="123890486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">
    <w15:presenceInfo w15:providerId="None" w15:userId="Intel"/>
  </w15:person>
  <w15:person w15:author="Intel_R2-122">
    <w15:presenceInfo w15:providerId="None" w15:userId="Intel_R2-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8A7"/>
    <w:rsid w:val="0001534D"/>
    <w:rsid w:val="00016401"/>
    <w:rsid w:val="00022E4A"/>
    <w:rsid w:val="0003435B"/>
    <w:rsid w:val="00045166"/>
    <w:rsid w:val="00061489"/>
    <w:rsid w:val="00062327"/>
    <w:rsid w:val="00064875"/>
    <w:rsid w:val="00065F25"/>
    <w:rsid w:val="0006799E"/>
    <w:rsid w:val="00093439"/>
    <w:rsid w:val="000950B4"/>
    <w:rsid w:val="000A6394"/>
    <w:rsid w:val="000B67EE"/>
    <w:rsid w:val="000B7FED"/>
    <w:rsid w:val="000C038A"/>
    <w:rsid w:val="000C6598"/>
    <w:rsid w:val="000D0A21"/>
    <w:rsid w:val="000D2921"/>
    <w:rsid w:val="000D3383"/>
    <w:rsid w:val="000D44B3"/>
    <w:rsid w:val="000E2C9D"/>
    <w:rsid w:val="00145D43"/>
    <w:rsid w:val="001576CF"/>
    <w:rsid w:val="001715C3"/>
    <w:rsid w:val="00177386"/>
    <w:rsid w:val="00192C46"/>
    <w:rsid w:val="001A08B3"/>
    <w:rsid w:val="001A2CA0"/>
    <w:rsid w:val="001A7B60"/>
    <w:rsid w:val="001B3EFA"/>
    <w:rsid w:val="001B52F0"/>
    <w:rsid w:val="001B7A65"/>
    <w:rsid w:val="001D4795"/>
    <w:rsid w:val="001D5313"/>
    <w:rsid w:val="001E41F3"/>
    <w:rsid w:val="001E70B1"/>
    <w:rsid w:val="00202BE1"/>
    <w:rsid w:val="002033CC"/>
    <w:rsid w:val="00203745"/>
    <w:rsid w:val="00251727"/>
    <w:rsid w:val="0026004D"/>
    <w:rsid w:val="002640DD"/>
    <w:rsid w:val="002665FB"/>
    <w:rsid w:val="00275D12"/>
    <w:rsid w:val="00277E2A"/>
    <w:rsid w:val="00284FEB"/>
    <w:rsid w:val="002860C4"/>
    <w:rsid w:val="002A1C12"/>
    <w:rsid w:val="002B5741"/>
    <w:rsid w:val="002B5D02"/>
    <w:rsid w:val="002C0C67"/>
    <w:rsid w:val="002C47C8"/>
    <w:rsid w:val="002E3851"/>
    <w:rsid w:val="002E472E"/>
    <w:rsid w:val="00305409"/>
    <w:rsid w:val="00323662"/>
    <w:rsid w:val="0034577B"/>
    <w:rsid w:val="003609EF"/>
    <w:rsid w:val="0036185B"/>
    <w:rsid w:val="0036231A"/>
    <w:rsid w:val="00374DD4"/>
    <w:rsid w:val="003810C0"/>
    <w:rsid w:val="00393FD9"/>
    <w:rsid w:val="003E1A36"/>
    <w:rsid w:val="003E2CBA"/>
    <w:rsid w:val="003E58EC"/>
    <w:rsid w:val="00410371"/>
    <w:rsid w:val="004137DE"/>
    <w:rsid w:val="004242F1"/>
    <w:rsid w:val="00467F22"/>
    <w:rsid w:val="00473BA8"/>
    <w:rsid w:val="00474120"/>
    <w:rsid w:val="004824C0"/>
    <w:rsid w:val="004A1239"/>
    <w:rsid w:val="004A16B9"/>
    <w:rsid w:val="004B6406"/>
    <w:rsid w:val="004B75B7"/>
    <w:rsid w:val="004D1733"/>
    <w:rsid w:val="004E1F90"/>
    <w:rsid w:val="004E7ACC"/>
    <w:rsid w:val="004F7D06"/>
    <w:rsid w:val="00506AFF"/>
    <w:rsid w:val="00512DD7"/>
    <w:rsid w:val="0051580D"/>
    <w:rsid w:val="00521DA6"/>
    <w:rsid w:val="00535D41"/>
    <w:rsid w:val="00547111"/>
    <w:rsid w:val="005575D0"/>
    <w:rsid w:val="00557E3A"/>
    <w:rsid w:val="005670E9"/>
    <w:rsid w:val="0057513E"/>
    <w:rsid w:val="00592D74"/>
    <w:rsid w:val="005B0044"/>
    <w:rsid w:val="005B49E9"/>
    <w:rsid w:val="005C11FA"/>
    <w:rsid w:val="005E2C44"/>
    <w:rsid w:val="005E6BCA"/>
    <w:rsid w:val="0060374F"/>
    <w:rsid w:val="00606045"/>
    <w:rsid w:val="00621188"/>
    <w:rsid w:val="006257ED"/>
    <w:rsid w:val="00654EA7"/>
    <w:rsid w:val="006658F6"/>
    <w:rsid w:val="00665C47"/>
    <w:rsid w:val="00695808"/>
    <w:rsid w:val="006B46FB"/>
    <w:rsid w:val="006D774D"/>
    <w:rsid w:val="006E21FB"/>
    <w:rsid w:val="006F3858"/>
    <w:rsid w:val="006F4B8C"/>
    <w:rsid w:val="007176FF"/>
    <w:rsid w:val="00720988"/>
    <w:rsid w:val="00732986"/>
    <w:rsid w:val="00740A9C"/>
    <w:rsid w:val="00743B3F"/>
    <w:rsid w:val="00750224"/>
    <w:rsid w:val="007651F6"/>
    <w:rsid w:val="00766AD0"/>
    <w:rsid w:val="007823B2"/>
    <w:rsid w:val="00791BF4"/>
    <w:rsid w:val="00792342"/>
    <w:rsid w:val="00793A4C"/>
    <w:rsid w:val="007977A8"/>
    <w:rsid w:val="007A5C68"/>
    <w:rsid w:val="007B49FD"/>
    <w:rsid w:val="007B512A"/>
    <w:rsid w:val="007C2097"/>
    <w:rsid w:val="007D43DE"/>
    <w:rsid w:val="007D6A07"/>
    <w:rsid w:val="007F7259"/>
    <w:rsid w:val="008040A8"/>
    <w:rsid w:val="00816581"/>
    <w:rsid w:val="008277D4"/>
    <w:rsid w:val="008279FA"/>
    <w:rsid w:val="00832361"/>
    <w:rsid w:val="008464D1"/>
    <w:rsid w:val="008626E7"/>
    <w:rsid w:val="008639BB"/>
    <w:rsid w:val="00864E17"/>
    <w:rsid w:val="00870EE7"/>
    <w:rsid w:val="008863B9"/>
    <w:rsid w:val="008A45A6"/>
    <w:rsid w:val="008B20F6"/>
    <w:rsid w:val="008C0AA4"/>
    <w:rsid w:val="008C1BC3"/>
    <w:rsid w:val="008C7853"/>
    <w:rsid w:val="008D4531"/>
    <w:rsid w:val="008D4983"/>
    <w:rsid w:val="008D7F06"/>
    <w:rsid w:val="008E5422"/>
    <w:rsid w:val="008F3789"/>
    <w:rsid w:val="008F686C"/>
    <w:rsid w:val="009148DE"/>
    <w:rsid w:val="00915EFD"/>
    <w:rsid w:val="009209AC"/>
    <w:rsid w:val="00941E30"/>
    <w:rsid w:val="00965D79"/>
    <w:rsid w:val="009777D9"/>
    <w:rsid w:val="00984159"/>
    <w:rsid w:val="0099189E"/>
    <w:rsid w:val="00991B88"/>
    <w:rsid w:val="009933D4"/>
    <w:rsid w:val="009A5753"/>
    <w:rsid w:val="009A579D"/>
    <w:rsid w:val="009C1C1F"/>
    <w:rsid w:val="009D172E"/>
    <w:rsid w:val="009E3297"/>
    <w:rsid w:val="009E76C8"/>
    <w:rsid w:val="009F734F"/>
    <w:rsid w:val="00A16B8F"/>
    <w:rsid w:val="00A16C64"/>
    <w:rsid w:val="00A246B6"/>
    <w:rsid w:val="00A47E70"/>
    <w:rsid w:val="00A50CF0"/>
    <w:rsid w:val="00A51FFC"/>
    <w:rsid w:val="00A5543A"/>
    <w:rsid w:val="00A57858"/>
    <w:rsid w:val="00A65086"/>
    <w:rsid w:val="00A7671C"/>
    <w:rsid w:val="00A950DA"/>
    <w:rsid w:val="00AA2CBC"/>
    <w:rsid w:val="00AC5820"/>
    <w:rsid w:val="00AD1CD8"/>
    <w:rsid w:val="00B020D8"/>
    <w:rsid w:val="00B0540F"/>
    <w:rsid w:val="00B12D1F"/>
    <w:rsid w:val="00B13AD6"/>
    <w:rsid w:val="00B24A04"/>
    <w:rsid w:val="00B258BB"/>
    <w:rsid w:val="00B27BA8"/>
    <w:rsid w:val="00B346F1"/>
    <w:rsid w:val="00B65D6E"/>
    <w:rsid w:val="00B67B97"/>
    <w:rsid w:val="00B96570"/>
    <w:rsid w:val="00B968C8"/>
    <w:rsid w:val="00BA20BA"/>
    <w:rsid w:val="00BA3EC5"/>
    <w:rsid w:val="00BA51D9"/>
    <w:rsid w:val="00BB4B4F"/>
    <w:rsid w:val="00BB5DFC"/>
    <w:rsid w:val="00BC6B72"/>
    <w:rsid w:val="00BD279D"/>
    <w:rsid w:val="00BD6BB8"/>
    <w:rsid w:val="00BD7352"/>
    <w:rsid w:val="00BD7E3C"/>
    <w:rsid w:val="00BE4AC7"/>
    <w:rsid w:val="00C12631"/>
    <w:rsid w:val="00C24150"/>
    <w:rsid w:val="00C66BA2"/>
    <w:rsid w:val="00C72047"/>
    <w:rsid w:val="00C828DE"/>
    <w:rsid w:val="00C8435D"/>
    <w:rsid w:val="00C95985"/>
    <w:rsid w:val="00CC5026"/>
    <w:rsid w:val="00CC68D0"/>
    <w:rsid w:val="00CC6DC8"/>
    <w:rsid w:val="00CD3B9C"/>
    <w:rsid w:val="00CE1A1E"/>
    <w:rsid w:val="00CE6FD6"/>
    <w:rsid w:val="00CF07D9"/>
    <w:rsid w:val="00CF2329"/>
    <w:rsid w:val="00D03F9A"/>
    <w:rsid w:val="00D06D51"/>
    <w:rsid w:val="00D114E0"/>
    <w:rsid w:val="00D2277F"/>
    <w:rsid w:val="00D24991"/>
    <w:rsid w:val="00D257D9"/>
    <w:rsid w:val="00D443C4"/>
    <w:rsid w:val="00D50124"/>
    <w:rsid w:val="00D50255"/>
    <w:rsid w:val="00D66520"/>
    <w:rsid w:val="00D6766E"/>
    <w:rsid w:val="00D712DF"/>
    <w:rsid w:val="00D9342A"/>
    <w:rsid w:val="00DE34CF"/>
    <w:rsid w:val="00E008F0"/>
    <w:rsid w:val="00E042FD"/>
    <w:rsid w:val="00E13F3D"/>
    <w:rsid w:val="00E13FE9"/>
    <w:rsid w:val="00E34898"/>
    <w:rsid w:val="00E36D05"/>
    <w:rsid w:val="00E866CB"/>
    <w:rsid w:val="00EB09B7"/>
    <w:rsid w:val="00EB4559"/>
    <w:rsid w:val="00EB55A3"/>
    <w:rsid w:val="00ED1919"/>
    <w:rsid w:val="00EE3494"/>
    <w:rsid w:val="00EE7D7C"/>
    <w:rsid w:val="00F013F8"/>
    <w:rsid w:val="00F22B70"/>
    <w:rsid w:val="00F25D98"/>
    <w:rsid w:val="00F300FB"/>
    <w:rsid w:val="00F32375"/>
    <w:rsid w:val="00F40C54"/>
    <w:rsid w:val="00F71DAA"/>
    <w:rsid w:val="00F90A38"/>
    <w:rsid w:val="00FB6386"/>
    <w:rsid w:val="00FD4EF4"/>
    <w:rsid w:val="00FE324D"/>
    <w:rsid w:val="00FE5628"/>
    <w:rsid w:val="00FF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7F22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link w:val="ListParagraphChar"/>
    <w:uiPriority w:val="34"/>
    <w:qFormat/>
    <w:rsid w:val="005670E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01640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965D79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965D7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65D79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965D7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965D79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965D79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965D79"/>
    <w:pPr>
      <w:overflowPunct w:val="0"/>
      <w:autoSpaceDE w:val="0"/>
      <w:autoSpaceDN w:val="0"/>
      <w:adjustRightInd w:val="0"/>
      <w:ind w:left="1985"/>
      <w:textAlignment w:val="baseline"/>
    </w:pPr>
    <w:rPr>
      <w:lang w:val="en-US" w:eastAsia="ja-JP"/>
    </w:rPr>
  </w:style>
  <w:style w:type="character" w:customStyle="1" w:styleId="B6Char">
    <w:name w:val="B6 Char"/>
    <w:link w:val="B6"/>
    <w:qFormat/>
    <w:rsid w:val="00965D79"/>
    <w:rPr>
      <w:rFonts w:ascii="Times New Roman" w:hAnsi="Times New Roman"/>
      <w:lang w:val="en-US" w:eastAsia="ja-JP"/>
    </w:rPr>
  </w:style>
  <w:style w:type="paragraph" w:styleId="Revision">
    <w:name w:val="Revision"/>
    <w:hidden/>
    <w:uiPriority w:val="99"/>
    <w:semiHidden/>
    <w:rsid w:val="00F22B70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045166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4516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045166"/>
    <w:rPr>
      <w:rFonts w:ascii="Arial" w:hAnsi="Arial"/>
      <w:sz w:val="2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1B3EFA"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766AD0"/>
    <w:pPr>
      <w:numPr>
        <w:numId w:val="5"/>
      </w:numPr>
      <w:spacing w:before="60" w:after="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yperlink" Target="http://www.3gpp.org/Change-Request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3G_Specs/CRs.htm" TargetMode="Externa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microsoft.com/office/2018/08/relationships/commentsExtensible" Target="commentsExtensible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9" ma:contentTypeDescription="Create a new document." ma:contentTypeScope="" ma:versionID="6aee2ae85f0e11e4770e91067c6ec6d3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13e4f695b8f6574af9be11650dfd91aa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93F19-DEAC-4B32-A14E-0897834CBC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2C2DEB-9928-4B2D-8561-143C01A5E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8F579B-9222-4477-953A-AA6B4B2A6DD3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customXml/itemProps4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166</TotalTime>
  <Pages>6</Pages>
  <Words>1252</Words>
  <Characters>7141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8377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Intel</cp:lastModifiedBy>
  <cp:revision>96</cp:revision>
  <cp:lastPrinted>1900-01-01T08:00:00Z</cp:lastPrinted>
  <dcterms:created xsi:type="dcterms:W3CDTF">2023-05-11T22:43:00Z</dcterms:created>
  <dcterms:modified xsi:type="dcterms:W3CDTF">2023-09-08T16:27:00Z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  <property fmtid="{D5CDD505-2E9C-101B-9397-08002B2CF9AE}" pid="22" name="MediaServiceImageTags">
    <vt:lpwstr/>
  </property>
</Properties>
</file>