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2" w:name="_Hlk142565802"/>
      <w:r w:rsidR="000E33F1" w:rsidRPr="00EF1752">
        <w:rPr>
          <w:bCs/>
          <w:noProof w:val="0"/>
          <w:sz w:val="24"/>
          <w:highlight w:val="cyan"/>
        </w:rPr>
        <w:t>R2-230</w:t>
      </w:r>
      <w:r w:rsidR="00601A3C" w:rsidRPr="00EF1752">
        <w:rPr>
          <w:bCs/>
          <w:noProof w:val="0"/>
          <w:sz w:val="24"/>
          <w:highlight w:val="cyan"/>
        </w:rPr>
        <w:t>xxxx</w:t>
      </w:r>
      <w:bookmarkEnd w:id="2"/>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0DAEA5DE"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proofErr w:type="gramStart"/>
      <w:r w:rsidR="00F230E2">
        <w:rPr>
          <w:rFonts w:ascii="Arial" w:hAnsi="Arial" w:cs="Arial"/>
          <w:bCs/>
          <w:sz w:val="24"/>
        </w:rPr>
        <w:t>753</w:t>
      </w:r>
      <w:r w:rsidR="00377C46" w:rsidRPr="00377C46">
        <w:rPr>
          <w:rFonts w:ascii="Arial" w:hAnsi="Arial" w:cs="Arial"/>
          <w:bCs/>
          <w:sz w:val="24"/>
        </w:rPr>
        <w:t>][</w:t>
      </w:r>
      <w:proofErr w:type="spellStart"/>
      <w:proofErr w:type="gramEnd"/>
      <w:r w:rsidR="00F230E2">
        <w:rPr>
          <w:rFonts w:ascii="Arial" w:hAnsi="Arial" w:cs="Arial"/>
          <w:bCs/>
          <w:sz w:val="24"/>
        </w:rPr>
        <w:t>eRedCap</w:t>
      </w:r>
      <w:proofErr w:type="spellEnd"/>
      <w:r w:rsidR="00377C46" w:rsidRPr="00377C46">
        <w:rPr>
          <w:rFonts w:ascii="Arial" w:hAnsi="Arial" w:cs="Arial"/>
          <w:bCs/>
          <w:sz w:val="24"/>
        </w:rPr>
        <w:t xml:space="preserve">]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w:t>
      </w:r>
      <w:proofErr w:type="spellStart"/>
      <w:r w:rsidR="00F230E2">
        <w:rPr>
          <w:rFonts w:ascii="Arial" w:hAnsi="Arial" w:cs="Arial"/>
          <w:bCs/>
          <w:sz w:val="24"/>
        </w:rPr>
        <w:t>eRedCap</w:t>
      </w:r>
      <w:proofErr w:type="spellEnd"/>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1A920194" w:rsidR="00EB410E" w:rsidRDefault="00472A30" w:rsidP="00EB410E">
      <w:pPr>
        <w:jc w:val="both"/>
        <w:rPr>
          <w:lang w:val="en-GB"/>
        </w:rPr>
      </w:pPr>
      <w:bookmarkStart w:id="3"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proofErr w:type="spellStart"/>
      <w:r w:rsidR="00F230E2">
        <w:rPr>
          <w:lang w:val="en-GB"/>
        </w:rPr>
        <w:t>eRedCap</w:t>
      </w:r>
      <w:proofErr w:type="spellEnd"/>
      <w:r w:rsidR="000E3D50">
        <w:rPr>
          <w:lang w:val="en-GB"/>
        </w:rPr>
        <w:t xml:space="preserve"> and to also </w:t>
      </w:r>
      <w:r w:rsidR="00685177">
        <w:rPr>
          <w:lang w:val="en-GB"/>
        </w:rPr>
        <w:t>discuss the open topics</w:t>
      </w:r>
      <w:r w:rsidR="000E3D50">
        <w:rPr>
          <w:lang w:val="en-GB"/>
        </w:rPr>
        <w:t xml:space="preserve"> identified during RAN2#123 meeting</w:t>
      </w:r>
      <w:r w:rsidR="009E3825">
        <w:rPr>
          <w:lang w:val="en-GB"/>
        </w:rPr>
        <w:t>.</w:t>
      </w:r>
      <w:r>
        <w:rPr>
          <w:lang w:val="en-GB"/>
        </w:rPr>
        <w:t xml:space="preserve"> </w:t>
      </w:r>
    </w:p>
    <w:p w14:paraId="794F2162" w14:textId="77777777" w:rsidR="000D1D1F" w:rsidRDefault="000D1D1F" w:rsidP="000D1D1F">
      <w:pPr>
        <w:pStyle w:val="EmailDiscussion"/>
      </w:pPr>
      <w:r>
        <w:t xml:space="preserve">[Post123][753] Running </w:t>
      </w:r>
      <w:proofErr w:type="spellStart"/>
      <w:r>
        <w:t>eRedCap</w:t>
      </w:r>
      <w:proofErr w:type="spellEnd"/>
      <w:r>
        <w:t xml:space="preserve"> CRs for 38306 and 38331 for capabilities (Intel)</w:t>
      </w:r>
    </w:p>
    <w:p w14:paraId="6BC0B113" w14:textId="77777777" w:rsidR="000D1D1F" w:rsidRDefault="000D1D1F" w:rsidP="000D1D1F">
      <w:pPr>
        <w:pStyle w:val="EmailDiscussion2"/>
        <w:ind w:left="1619" w:firstLine="0"/>
      </w:pPr>
      <w:r>
        <w:t>Scope: Implement agreements reached so far in the running CRs.</w:t>
      </w:r>
    </w:p>
    <w:p w14:paraId="5A5610AD" w14:textId="23CBC411" w:rsidR="000D1D1F" w:rsidRDefault="000D1D1F" w:rsidP="000D1D1F">
      <w:pPr>
        <w:pStyle w:val="EmailDiscussion2"/>
        <w:ind w:left="1619" w:firstLine="0"/>
      </w:pPr>
      <w:r>
        <w:t>Intended outcome: Running CRs submitted to next meeting</w:t>
      </w:r>
      <w:r w:rsidR="005F2D3C">
        <w:t>.</w:t>
      </w:r>
    </w:p>
    <w:p w14:paraId="5222062F" w14:textId="10FADC4D" w:rsidR="00E32488" w:rsidRDefault="00E32488" w:rsidP="00D4461E">
      <w:pPr>
        <w:spacing w:before="240"/>
        <w:jc w:val="both"/>
        <w:rPr>
          <w:lang w:val="en-GB"/>
        </w:rPr>
      </w:pPr>
      <w:r>
        <w:rPr>
          <w:lang w:val="en-GB"/>
        </w:rPr>
        <w:t xml:space="preserve">Please provide your inputs </w:t>
      </w:r>
      <w:r w:rsidRPr="00D4461E">
        <w:rPr>
          <w:b/>
          <w:bCs/>
          <w:u w:val="single"/>
          <w:lang w:val="en-GB"/>
        </w:rPr>
        <w:t>before/by Tuesday September 19</w:t>
      </w:r>
      <w:r w:rsidRPr="00D4461E">
        <w:rPr>
          <w:b/>
          <w:bCs/>
          <w:u w:val="single"/>
          <w:vertAlign w:val="superscript"/>
          <w:lang w:val="en-GB"/>
        </w:rPr>
        <w:t>th</w:t>
      </w:r>
      <w:r w:rsidRPr="00D4461E">
        <w:rPr>
          <w:b/>
          <w:bCs/>
          <w:u w:val="single"/>
          <w:lang w:val="en-GB"/>
        </w:rPr>
        <w:t xml:space="preserve"> EOD PST</w:t>
      </w:r>
      <w:r>
        <w:rPr>
          <w:lang w:val="en-GB"/>
        </w:rPr>
        <w:t xml:space="preserve"> to have few days afterwards to further review the report and updated CRs (as official email discussion d</w:t>
      </w:r>
      <w:r w:rsidRPr="003254FC">
        <w:rPr>
          <w:lang w:val="en-GB"/>
        </w:rPr>
        <w:t>eadline</w:t>
      </w:r>
      <w:r>
        <w:rPr>
          <w:lang w:val="en-GB"/>
        </w:rPr>
        <w:t xml:space="preserve"> is</w:t>
      </w:r>
      <w:r w:rsidRPr="003254FC">
        <w:rPr>
          <w:lang w:val="en-GB"/>
        </w:rPr>
        <w:t xml:space="preserve"> </w:t>
      </w:r>
      <w:r w:rsidR="001952A8">
        <w:rPr>
          <w:lang w:val="en-GB"/>
        </w:rPr>
        <w:t>Fri</w:t>
      </w:r>
      <w:r w:rsidRPr="003254FC">
        <w:rPr>
          <w:lang w:val="en-GB"/>
        </w:rPr>
        <w:t>day September 22</w:t>
      </w:r>
      <w:r w:rsidRPr="00D4461E">
        <w:rPr>
          <w:vertAlign w:val="superscript"/>
          <w:lang w:val="en-GB"/>
        </w:rPr>
        <w:t>nd</w:t>
      </w:r>
      <w:r>
        <w:rPr>
          <w:lang w:val="en-GB"/>
        </w:rPr>
        <w:t>, 2023).</w:t>
      </w:r>
    </w:p>
    <w:p w14:paraId="1D0F3332" w14:textId="24361FCB" w:rsidR="00524D62" w:rsidRDefault="008F33FD" w:rsidP="00D4461E">
      <w:pPr>
        <w:spacing w:before="240"/>
        <w:jc w:val="both"/>
        <w:rPr>
          <w:lang w:val="en-GB"/>
        </w:rPr>
      </w:pPr>
      <w:r>
        <w:rPr>
          <w:lang w:val="en-GB"/>
        </w:rPr>
        <w:t>The following are RAN2 agreements relevant to this discussion:</w:t>
      </w:r>
    </w:p>
    <w:p w14:paraId="193FC67E" w14:textId="0467DAB2" w:rsidR="00E256F3" w:rsidRPr="0080202B" w:rsidRDefault="00E256F3" w:rsidP="0080202B">
      <w:pPr>
        <w:spacing w:before="60" w:after="80"/>
        <w:ind w:left="360"/>
        <w:jc w:val="both"/>
        <w:rPr>
          <w:b/>
          <w:bCs/>
          <w:i/>
          <w:iCs/>
          <w:u w:val="single"/>
          <w:lang w:val="en-GB"/>
        </w:rPr>
      </w:pPr>
      <w:r w:rsidRPr="0080202B">
        <w:rPr>
          <w:b/>
          <w:bCs/>
          <w:i/>
          <w:iCs/>
          <w:u w:val="single"/>
          <w:lang w:val="en-GB"/>
        </w:rPr>
        <w:t>Organizational</w:t>
      </w:r>
    </w:p>
    <w:p w14:paraId="3EAE996E" w14:textId="63F4CF6C" w:rsidR="00E256F3" w:rsidRPr="00BB69CD" w:rsidRDefault="00E256F3" w:rsidP="00B7324A">
      <w:pPr>
        <w:spacing w:before="60" w:after="80"/>
        <w:ind w:left="360"/>
        <w:jc w:val="both"/>
        <w:rPr>
          <w:b/>
          <w:bCs/>
          <w:i/>
          <w:iCs/>
          <w:lang w:val="en-GB"/>
        </w:rPr>
      </w:pPr>
      <w:r w:rsidRPr="00BB69CD">
        <w:rPr>
          <w:b/>
          <w:bCs/>
          <w:i/>
          <w:iCs/>
          <w:lang w:val="en-GB"/>
        </w:rPr>
        <w:t>[RAN2#122]</w:t>
      </w:r>
    </w:p>
    <w:p w14:paraId="4B40D9A4" w14:textId="77777777" w:rsidR="00E256F3" w:rsidRPr="00E256F3" w:rsidRDefault="00E256F3" w:rsidP="00CA175C">
      <w:pPr>
        <w:pStyle w:val="ListParagraph"/>
        <w:numPr>
          <w:ilvl w:val="0"/>
          <w:numId w:val="7"/>
        </w:numPr>
        <w:spacing w:before="60" w:after="80"/>
        <w:contextualSpacing w:val="0"/>
        <w:jc w:val="both"/>
        <w:rPr>
          <w:i/>
          <w:iCs/>
          <w:lang w:val="en-GB"/>
        </w:rPr>
      </w:pPr>
      <w:r w:rsidRPr="00E256F3">
        <w:rPr>
          <w:i/>
          <w:iCs/>
          <w:lang w:val="en-GB"/>
        </w:rPr>
        <w:t>We will use the approach suggested by P1a above when implementing the running CRs and the rapporteurs will identify if there are issues with this approach and we can discuss further in later meetings.</w:t>
      </w:r>
    </w:p>
    <w:p w14:paraId="11EA49C3" w14:textId="77777777" w:rsidR="00E256F3" w:rsidRPr="00BD30BB" w:rsidRDefault="00E256F3" w:rsidP="00B7324A">
      <w:pPr>
        <w:spacing w:before="60" w:after="80"/>
        <w:ind w:left="990"/>
        <w:jc w:val="both"/>
        <w:rPr>
          <w:i/>
          <w:iCs/>
          <w:lang w:val="en-GB"/>
        </w:rPr>
      </w:pPr>
      <w:r w:rsidRPr="00BD30BB">
        <w:rPr>
          <w:i/>
          <w:iCs/>
          <w:lang w:val="en-GB"/>
        </w:rPr>
        <w:t xml:space="preserve">Proposal 1a: In the R18 specification descriptions, the R17 legacy texts for </w:t>
      </w:r>
      <w:proofErr w:type="spellStart"/>
      <w:r w:rsidRPr="00BD30BB">
        <w:rPr>
          <w:i/>
          <w:iCs/>
          <w:lang w:val="en-GB"/>
        </w:rPr>
        <w:t>RedCap</w:t>
      </w:r>
      <w:proofErr w:type="spellEnd"/>
      <w:r w:rsidRPr="00BD30BB">
        <w:rPr>
          <w:i/>
          <w:iCs/>
          <w:lang w:val="en-GB"/>
        </w:rPr>
        <w:t xml:space="preserve"> UEs descriptions are NOT inherited/applied by default to the </w:t>
      </w:r>
      <w:proofErr w:type="spellStart"/>
      <w:r w:rsidRPr="00BD30BB">
        <w:rPr>
          <w:i/>
          <w:iCs/>
          <w:lang w:val="en-GB"/>
        </w:rPr>
        <w:t>eRedCap</w:t>
      </w:r>
      <w:proofErr w:type="spellEnd"/>
      <w:r w:rsidRPr="00BD30BB">
        <w:rPr>
          <w:i/>
          <w:iCs/>
          <w:lang w:val="en-GB"/>
        </w:rPr>
        <w:t xml:space="preserve"> UEs, </w:t>
      </w:r>
      <w:proofErr w:type="gramStart"/>
      <w:r w:rsidRPr="00BD30BB">
        <w:rPr>
          <w:i/>
          <w:iCs/>
          <w:lang w:val="en-GB"/>
        </w:rPr>
        <w:t>i.e.</w:t>
      </w:r>
      <w:proofErr w:type="gramEnd"/>
      <w:r w:rsidRPr="00BD30BB">
        <w:rPr>
          <w:i/>
          <w:iCs/>
          <w:lang w:val="en-GB"/>
        </w:rPr>
        <w:t xml:space="preserve"> we use following terminologies:</w:t>
      </w:r>
    </w:p>
    <w:p w14:paraId="641C87DE"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“(e)</w:t>
      </w:r>
      <w:proofErr w:type="spellStart"/>
      <w:r w:rsidRPr="00BD30BB">
        <w:rPr>
          <w:i/>
          <w:iCs/>
          <w:lang w:val="en-GB"/>
        </w:rPr>
        <w:t>RedCap</w:t>
      </w:r>
      <w:proofErr w:type="spellEnd"/>
      <w:r w:rsidRPr="00BD30BB">
        <w:rPr>
          <w:i/>
          <w:iCs/>
          <w:lang w:val="en-GB"/>
        </w:rPr>
        <w:t xml:space="preserve"> UE” to describe the same </w:t>
      </w:r>
      <w:proofErr w:type="spellStart"/>
      <w:r w:rsidRPr="00BD30BB">
        <w:rPr>
          <w:i/>
          <w:iCs/>
          <w:lang w:val="en-GB"/>
        </w:rPr>
        <w:t>behaviors</w:t>
      </w:r>
      <w:proofErr w:type="spellEnd"/>
      <w:r w:rsidRPr="00BD30BB">
        <w:rPr>
          <w:i/>
          <w:iCs/>
          <w:lang w:val="en-GB"/>
        </w:rPr>
        <w:t xml:space="preserve"> for both </w:t>
      </w:r>
      <w:proofErr w:type="spellStart"/>
      <w:r w:rsidRPr="00BD30BB">
        <w:rPr>
          <w:i/>
          <w:iCs/>
          <w:lang w:val="en-GB"/>
        </w:rPr>
        <w:t>RedCap</w:t>
      </w:r>
      <w:proofErr w:type="spellEnd"/>
      <w:r w:rsidRPr="00BD30BB">
        <w:rPr>
          <w:i/>
          <w:iCs/>
          <w:lang w:val="en-GB"/>
        </w:rPr>
        <w:t xml:space="preserve"> and </w:t>
      </w:r>
      <w:proofErr w:type="spellStart"/>
      <w:r w:rsidRPr="00BD30BB">
        <w:rPr>
          <w:i/>
          <w:iCs/>
          <w:lang w:val="en-GB"/>
        </w:rPr>
        <w:t>eRedCap</w:t>
      </w:r>
      <w:proofErr w:type="spellEnd"/>
      <w:r w:rsidRPr="00BD30BB">
        <w:rPr>
          <w:i/>
          <w:iCs/>
          <w:lang w:val="en-GB"/>
        </w:rPr>
        <w:t xml:space="preserve"> </w:t>
      </w:r>
      <w:proofErr w:type="gramStart"/>
      <w:r w:rsidRPr="00BD30BB">
        <w:rPr>
          <w:i/>
          <w:iCs/>
          <w:lang w:val="en-GB"/>
        </w:rPr>
        <w:t>UEs;</w:t>
      </w:r>
      <w:proofErr w:type="gramEnd"/>
    </w:p>
    <w:p w14:paraId="35953B2C"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RedCap</w:t>
      </w:r>
      <w:proofErr w:type="spellEnd"/>
      <w:r w:rsidRPr="00BD30BB">
        <w:rPr>
          <w:i/>
          <w:iCs/>
          <w:lang w:val="en-GB"/>
        </w:rPr>
        <w:t xml:space="preserve"> UE” to describe the </w:t>
      </w:r>
      <w:proofErr w:type="spellStart"/>
      <w:r w:rsidRPr="00BD30BB">
        <w:rPr>
          <w:i/>
          <w:iCs/>
          <w:lang w:val="en-GB"/>
        </w:rPr>
        <w:t>RedCap</w:t>
      </w:r>
      <w:proofErr w:type="spellEnd"/>
      <w:r w:rsidRPr="00BD30BB">
        <w:rPr>
          <w:i/>
          <w:iCs/>
          <w:lang w:val="en-GB"/>
        </w:rPr>
        <w:t xml:space="preserve"> UE only/specific </w:t>
      </w:r>
      <w:proofErr w:type="spellStart"/>
      <w:proofErr w:type="gramStart"/>
      <w:r w:rsidRPr="00BD30BB">
        <w:rPr>
          <w:i/>
          <w:iCs/>
          <w:lang w:val="en-GB"/>
        </w:rPr>
        <w:t>behaviors</w:t>
      </w:r>
      <w:proofErr w:type="spellEnd"/>
      <w:r w:rsidRPr="00BD30BB">
        <w:rPr>
          <w:i/>
          <w:iCs/>
          <w:lang w:val="en-GB"/>
        </w:rPr>
        <w:t>;</w:t>
      </w:r>
      <w:proofErr w:type="gramEnd"/>
    </w:p>
    <w:p w14:paraId="15C00738" w14:textId="1A62BF77" w:rsidR="00E256F3" w:rsidRPr="00BB69CD" w:rsidRDefault="00E256F3" w:rsidP="00B7324A">
      <w:pPr>
        <w:spacing w:before="60" w:after="80"/>
        <w:ind w:left="990"/>
        <w:jc w:val="both"/>
        <w:rPr>
          <w:i/>
          <w:iCs/>
          <w:lang w:val="en-GB"/>
        </w:rPr>
      </w:pPr>
      <w:r w:rsidRPr="00BD30BB">
        <w:rPr>
          <w:i/>
          <w:iCs/>
          <w:lang w:val="en-GB"/>
        </w:rPr>
        <w:t>-</w:t>
      </w:r>
      <w:r w:rsidRPr="00BD30BB">
        <w:rPr>
          <w:i/>
          <w:iCs/>
          <w:lang w:val="en-GB"/>
        </w:rPr>
        <w:tab/>
        <w:t>“</w:t>
      </w:r>
      <w:proofErr w:type="spellStart"/>
      <w:r w:rsidRPr="00BD30BB">
        <w:rPr>
          <w:i/>
          <w:iCs/>
          <w:lang w:val="en-GB"/>
        </w:rPr>
        <w:t>eRedCap</w:t>
      </w:r>
      <w:proofErr w:type="spellEnd"/>
      <w:r w:rsidRPr="00BD30BB">
        <w:rPr>
          <w:i/>
          <w:iCs/>
          <w:lang w:val="en-GB"/>
        </w:rPr>
        <w:t xml:space="preserve"> UE” to describe the </w:t>
      </w:r>
      <w:proofErr w:type="spellStart"/>
      <w:r w:rsidRPr="00BD30BB">
        <w:rPr>
          <w:i/>
          <w:iCs/>
          <w:lang w:val="en-GB"/>
        </w:rPr>
        <w:t>eRedCap</w:t>
      </w:r>
      <w:proofErr w:type="spellEnd"/>
      <w:r w:rsidRPr="00BD30BB">
        <w:rPr>
          <w:i/>
          <w:iCs/>
          <w:lang w:val="en-GB"/>
        </w:rPr>
        <w:t xml:space="preserve"> UE only/specific new </w:t>
      </w:r>
      <w:proofErr w:type="spellStart"/>
      <w:r w:rsidRPr="00BD30BB">
        <w:rPr>
          <w:i/>
          <w:iCs/>
          <w:lang w:val="en-GB"/>
        </w:rPr>
        <w:t>behaviors</w:t>
      </w:r>
      <w:proofErr w:type="spellEnd"/>
      <w:r w:rsidRPr="00BD30BB">
        <w:rPr>
          <w:i/>
          <w:iCs/>
          <w:lang w:val="en-GB"/>
        </w:rPr>
        <w:t>.</w:t>
      </w:r>
    </w:p>
    <w:p w14:paraId="02E1A2E6" w14:textId="77777777" w:rsidR="00E256F3" w:rsidRPr="0080202B" w:rsidRDefault="00E256F3" w:rsidP="0080202B">
      <w:pPr>
        <w:spacing w:before="180" w:after="80"/>
        <w:ind w:left="360"/>
        <w:jc w:val="both"/>
        <w:rPr>
          <w:b/>
          <w:bCs/>
          <w:i/>
          <w:iCs/>
          <w:u w:val="single"/>
          <w:lang w:val="en-GB"/>
        </w:rPr>
      </w:pPr>
      <w:r w:rsidRPr="0080202B">
        <w:rPr>
          <w:b/>
          <w:bCs/>
          <w:i/>
          <w:iCs/>
          <w:u w:val="single"/>
          <w:lang w:val="en-GB"/>
        </w:rPr>
        <w:t xml:space="preserve">RRC_INACTIVE </w:t>
      </w:r>
      <w:proofErr w:type="spellStart"/>
      <w:r w:rsidRPr="0080202B">
        <w:rPr>
          <w:b/>
          <w:bCs/>
          <w:i/>
          <w:iCs/>
          <w:u w:val="single"/>
          <w:lang w:val="en-GB"/>
        </w:rPr>
        <w:t>eDRX</w:t>
      </w:r>
      <w:proofErr w:type="spellEnd"/>
      <w:r w:rsidRPr="0080202B">
        <w:rPr>
          <w:b/>
          <w:bCs/>
          <w:i/>
          <w:iCs/>
          <w:u w:val="single"/>
          <w:lang w:val="en-GB"/>
        </w:rPr>
        <w:t xml:space="preserve"> above 10.24 sec</w:t>
      </w:r>
    </w:p>
    <w:p w14:paraId="253303D5" w14:textId="0B0F063E" w:rsidR="00E256F3" w:rsidRPr="00BB69CD" w:rsidRDefault="00B7324A" w:rsidP="00B7324A">
      <w:pPr>
        <w:spacing w:before="60" w:after="80"/>
        <w:ind w:left="360"/>
        <w:jc w:val="both"/>
        <w:rPr>
          <w:b/>
          <w:bCs/>
          <w:i/>
          <w:iCs/>
          <w:lang w:val="en-GB"/>
        </w:rPr>
      </w:pPr>
      <w:r>
        <w:rPr>
          <w:b/>
          <w:bCs/>
          <w:i/>
          <w:iCs/>
          <w:lang w:val="en-GB"/>
        </w:rPr>
        <w:t>[</w:t>
      </w:r>
      <w:r w:rsidR="00E256F3" w:rsidRPr="00BB69CD">
        <w:rPr>
          <w:b/>
          <w:bCs/>
          <w:i/>
          <w:iCs/>
          <w:lang w:val="en-GB"/>
        </w:rPr>
        <w:t>RAN2#121bis-e</w:t>
      </w:r>
      <w:r>
        <w:rPr>
          <w:b/>
          <w:bCs/>
          <w:i/>
          <w:iCs/>
          <w:lang w:val="en-GB"/>
        </w:rPr>
        <w:t>]</w:t>
      </w:r>
    </w:p>
    <w:p w14:paraId="3126D7A7" w14:textId="77777777" w:rsidR="00E256F3" w:rsidRPr="00E256F3" w:rsidRDefault="00E256F3" w:rsidP="00CA175C">
      <w:pPr>
        <w:pStyle w:val="ListParagraph"/>
        <w:numPr>
          <w:ilvl w:val="0"/>
          <w:numId w:val="7"/>
        </w:numPr>
        <w:spacing w:before="60" w:after="80"/>
        <w:contextualSpacing w:val="0"/>
        <w:jc w:val="both"/>
        <w:rPr>
          <w:i/>
          <w:iCs/>
          <w:lang w:val="en-GB"/>
        </w:rPr>
      </w:pPr>
      <w:r w:rsidRPr="00E256F3">
        <w:rPr>
          <w:i/>
          <w:iCs/>
          <w:lang w:val="en-GB"/>
        </w:rPr>
        <w:t xml:space="preserve">Introduce an </w:t>
      </w:r>
      <w:r w:rsidRPr="004132B2">
        <w:rPr>
          <w:i/>
          <w:iCs/>
          <w:u w:val="single"/>
          <w:lang w:val="en-GB"/>
        </w:rPr>
        <w:t xml:space="preserve">optional UE capability with signalling for Rel-18 enhanced </w:t>
      </w:r>
      <w:proofErr w:type="spellStart"/>
      <w:r w:rsidRPr="004132B2">
        <w:rPr>
          <w:i/>
          <w:iCs/>
          <w:u w:val="single"/>
          <w:lang w:val="en-GB"/>
        </w:rPr>
        <w:t>eDRX</w:t>
      </w:r>
      <w:proofErr w:type="spellEnd"/>
      <w:r w:rsidRPr="004132B2">
        <w:rPr>
          <w:i/>
          <w:iCs/>
          <w:u w:val="single"/>
          <w:lang w:val="en-GB"/>
        </w:rPr>
        <w:t xml:space="preserve"> in RRC_INACTIVE</w:t>
      </w:r>
      <w:r w:rsidRPr="00E256F3">
        <w:rPr>
          <w:i/>
          <w:iCs/>
          <w:lang w:val="en-GB"/>
        </w:rPr>
        <w:t>.</w:t>
      </w:r>
    </w:p>
    <w:p w14:paraId="3A2BE0E8" w14:textId="77777777" w:rsidR="00E256F3" w:rsidRPr="00E256F3" w:rsidRDefault="00E256F3" w:rsidP="00CA175C">
      <w:pPr>
        <w:pStyle w:val="ListParagraph"/>
        <w:numPr>
          <w:ilvl w:val="0"/>
          <w:numId w:val="7"/>
        </w:numPr>
        <w:spacing w:before="60" w:after="80"/>
        <w:contextualSpacing w:val="0"/>
        <w:jc w:val="both"/>
        <w:rPr>
          <w:i/>
          <w:iCs/>
          <w:lang w:val="en-GB"/>
        </w:rPr>
      </w:pPr>
      <w:r w:rsidRPr="00E256F3">
        <w:rPr>
          <w:i/>
          <w:iCs/>
          <w:lang w:val="en-GB"/>
        </w:rPr>
        <w:t xml:space="preserve">UE can support Rel-18 enhanced </w:t>
      </w:r>
      <w:proofErr w:type="spellStart"/>
      <w:r w:rsidRPr="00E256F3">
        <w:rPr>
          <w:i/>
          <w:iCs/>
          <w:lang w:val="en-GB"/>
        </w:rPr>
        <w:t>eDRX</w:t>
      </w:r>
      <w:proofErr w:type="spellEnd"/>
      <w:r w:rsidRPr="00E256F3">
        <w:rPr>
          <w:i/>
          <w:iCs/>
          <w:lang w:val="en-GB"/>
        </w:rPr>
        <w:t xml:space="preserve">, </w:t>
      </w:r>
      <w:r w:rsidRPr="00F46ADC">
        <w:rPr>
          <w:i/>
          <w:iCs/>
          <w:u w:val="single"/>
          <w:lang w:val="en-GB"/>
        </w:rPr>
        <w:t xml:space="preserve">only if it supports Rel-17 RRC_IDLE </w:t>
      </w:r>
      <w:proofErr w:type="spellStart"/>
      <w:r w:rsidRPr="00F46ADC">
        <w:rPr>
          <w:i/>
          <w:iCs/>
          <w:u w:val="single"/>
          <w:lang w:val="en-GB"/>
        </w:rPr>
        <w:t>eDRX</w:t>
      </w:r>
      <w:proofErr w:type="spellEnd"/>
      <w:r w:rsidRPr="00E256F3">
        <w:rPr>
          <w:i/>
          <w:iCs/>
          <w:lang w:val="en-GB"/>
        </w:rPr>
        <w:t xml:space="preserve">. TBD if it must also support Rel-17 RRC_INACTIVE </w:t>
      </w:r>
      <w:proofErr w:type="spellStart"/>
      <w:r w:rsidRPr="00E256F3">
        <w:rPr>
          <w:i/>
          <w:iCs/>
          <w:lang w:val="en-GB"/>
        </w:rPr>
        <w:t>eDRX</w:t>
      </w:r>
      <w:proofErr w:type="spellEnd"/>
      <w:r w:rsidRPr="00E256F3">
        <w:rPr>
          <w:i/>
          <w:iCs/>
          <w:lang w:val="en-GB"/>
        </w:rPr>
        <w:t>.</w:t>
      </w:r>
    </w:p>
    <w:p w14:paraId="406009CF" w14:textId="1F81DD96" w:rsidR="00E256F3" w:rsidRPr="00B7324A" w:rsidRDefault="00B7324A" w:rsidP="00B7324A">
      <w:pPr>
        <w:spacing w:before="60" w:after="80"/>
        <w:ind w:left="360"/>
        <w:jc w:val="both"/>
        <w:rPr>
          <w:b/>
          <w:bCs/>
          <w:i/>
          <w:iCs/>
          <w:lang w:val="en-GB"/>
        </w:rPr>
      </w:pPr>
      <w:r w:rsidRPr="00B7324A">
        <w:rPr>
          <w:b/>
          <w:bCs/>
          <w:i/>
          <w:iCs/>
          <w:lang w:val="en-GB"/>
        </w:rPr>
        <w:t>[</w:t>
      </w:r>
      <w:r w:rsidR="00E256F3" w:rsidRPr="00B7324A">
        <w:rPr>
          <w:b/>
          <w:bCs/>
          <w:i/>
          <w:iCs/>
          <w:lang w:val="en-GB"/>
        </w:rPr>
        <w:t>RAN2#122</w:t>
      </w:r>
      <w:r w:rsidRPr="00B7324A">
        <w:rPr>
          <w:b/>
          <w:bCs/>
          <w:i/>
          <w:iCs/>
          <w:lang w:val="en-GB"/>
        </w:rPr>
        <w:t>]</w:t>
      </w:r>
    </w:p>
    <w:p w14:paraId="3F6528C2" w14:textId="77777777" w:rsidR="00E256F3" w:rsidRPr="00E256F3" w:rsidRDefault="00E256F3" w:rsidP="00CA175C">
      <w:pPr>
        <w:pStyle w:val="ListParagraph"/>
        <w:numPr>
          <w:ilvl w:val="0"/>
          <w:numId w:val="7"/>
        </w:numPr>
        <w:spacing w:before="60" w:after="80"/>
        <w:contextualSpacing w:val="0"/>
        <w:jc w:val="both"/>
        <w:rPr>
          <w:i/>
          <w:iCs/>
          <w:lang w:val="en-GB"/>
        </w:rPr>
      </w:pPr>
      <w:r w:rsidRPr="00E256F3">
        <w:rPr>
          <w:i/>
          <w:iCs/>
          <w:lang w:val="en-GB"/>
        </w:rPr>
        <w:t xml:space="preserve">UE can support Rel-18 INACTIVE </w:t>
      </w:r>
      <w:proofErr w:type="spellStart"/>
      <w:r w:rsidRPr="00E256F3">
        <w:rPr>
          <w:i/>
          <w:iCs/>
          <w:lang w:val="en-GB"/>
        </w:rPr>
        <w:t>eDRX</w:t>
      </w:r>
      <w:proofErr w:type="spellEnd"/>
      <w:r w:rsidRPr="00E256F3">
        <w:rPr>
          <w:i/>
          <w:iCs/>
          <w:lang w:val="en-GB"/>
        </w:rPr>
        <w:t xml:space="preserve"> (which comprises </w:t>
      </w:r>
      <w:proofErr w:type="spellStart"/>
      <w:r w:rsidRPr="00E256F3">
        <w:rPr>
          <w:i/>
          <w:iCs/>
          <w:lang w:val="en-GB"/>
        </w:rPr>
        <w:t>eDRX</w:t>
      </w:r>
      <w:proofErr w:type="spellEnd"/>
      <w:r w:rsidRPr="00E256F3">
        <w:rPr>
          <w:i/>
          <w:iCs/>
          <w:lang w:val="en-GB"/>
        </w:rPr>
        <w:t xml:space="preserve"> cycles and PTWs), </w:t>
      </w:r>
      <w:r w:rsidRPr="004F7BCE">
        <w:rPr>
          <w:i/>
          <w:iCs/>
          <w:u w:val="single"/>
          <w:lang w:val="en-GB"/>
        </w:rPr>
        <w:t xml:space="preserve">even if it doesn’t support Rel-17 INACTIVE </w:t>
      </w:r>
      <w:proofErr w:type="spellStart"/>
      <w:r w:rsidRPr="004F7BCE">
        <w:rPr>
          <w:i/>
          <w:iCs/>
          <w:u w:val="single"/>
          <w:lang w:val="en-GB"/>
        </w:rPr>
        <w:t>eDRX</w:t>
      </w:r>
      <w:proofErr w:type="spellEnd"/>
      <w:r w:rsidRPr="00E256F3">
        <w:rPr>
          <w:i/>
          <w:iCs/>
          <w:lang w:val="en-GB"/>
        </w:rPr>
        <w:t>.</w:t>
      </w:r>
    </w:p>
    <w:p w14:paraId="0939ABA9" w14:textId="77777777" w:rsidR="00A628C4" w:rsidRPr="00A628C4" w:rsidRDefault="00A628C4" w:rsidP="0080202B">
      <w:pPr>
        <w:spacing w:before="180" w:after="80"/>
        <w:ind w:left="360"/>
        <w:jc w:val="both"/>
        <w:rPr>
          <w:b/>
          <w:bCs/>
          <w:i/>
          <w:iCs/>
          <w:u w:val="single"/>
          <w:lang w:val="en-GB"/>
        </w:rPr>
      </w:pPr>
      <w:proofErr w:type="spellStart"/>
      <w:r w:rsidRPr="00A628C4">
        <w:rPr>
          <w:b/>
          <w:bCs/>
          <w:i/>
          <w:iCs/>
          <w:u w:val="single"/>
          <w:lang w:val="en-GB"/>
        </w:rPr>
        <w:t>eRedCap</w:t>
      </w:r>
      <w:proofErr w:type="spellEnd"/>
      <w:r w:rsidRPr="00A628C4">
        <w:rPr>
          <w:b/>
          <w:bCs/>
          <w:i/>
          <w:iCs/>
          <w:u w:val="single"/>
          <w:lang w:val="en-GB"/>
        </w:rPr>
        <w:t xml:space="preserve"> UE</w:t>
      </w:r>
    </w:p>
    <w:p w14:paraId="047B2DF7" w14:textId="2A83F7F9" w:rsidR="00A628C4" w:rsidRPr="0072624A" w:rsidRDefault="0072624A" w:rsidP="00A628C4">
      <w:pPr>
        <w:spacing w:before="60" w:after="80"/>
        <w:ind w:left="360"/>
        <w:jc w:val="both"/>
        <w:rPr>
          <w:b/>
          <w:bCs/>
          <w:i/>
          <w:iCs/>
          <w:lang w:val="en-GB"/>
        </w:rPr>
      </w:pPr>
      <w:r w:rsidRPr="0072624A">
        <w:rPr>
          <w:b/>
          <w:bCs/>
          <w:i/>
          <w:iCs/>
          <w:lang w:val="en-GB"/>
        </w:rPr>
        <w:t>[</w:t>
      </w:r>
      <w:r w:rsidR="00A628C4" w:rsidRPr="0072624A">
        <w:rPr>
          <w:b/>
          <w:bCs/>
          <w:i/>
          <w:iCs/>
          <w:lang w:val="en-GB"/>
        </w:rPr>
        <w:t>RAN2#121bis-e</w:t>
      </w:r>
      <w:r w:rsidRPr="0072624A">
        <w:rPr>
          <w:b/>
          <w:bCs/>
          <w:i/>
          <w:iCs/>
          <w:lang w:val="en-GB"/>
        </w:rPr>
        <w:t>]</w:t>
      </w:r>
    </w:p>
    <w:p w14:paraId="049F1FB8" w14:textId="77777777" w:rsidR="00A628C4" w:rsidRPr="00A628C4" w:rsidRDefault="00A628C4" w:rsidP="00CA175C">
      <w:pPr>
        <w:pStyle w:val="ListParagraph"/>
        <w:numPr>
          <w:ilvl w:val="0"/>
          <w:numId w:val="7"/>
        </w:numPr>
        <w:spacing w:before="60" w:after="80"/>
        <w:contextualSpacing w:val="0"/>
        <w:jc w:val="both"/>
        <w:rPr>
          <w:i/>
          <w:iCs/>
          <w:lang w:val="en-GB"/>
        </w:rPr>
      </w:pPr>
      <w:r w:rsidRPr="00A628C4">
        <w:rPr>
          <w:i/>
          <w:iCs/>
          <w:lang w:val="en-GB"/>
        </w:rPr>
        <w:t xml:space="preserve">A Rel-18 </w:t>
      </w:r>
      <w:proofErr w:type="spellStart"/>
      <w:r w:rsidRPr="00A628C4">
        <w:rPr>
          <w:i/>
          <w:iCs/>
          <w:lang w:val="en-GB"/>
        </w:rPr>
        <w:t>eRedCap</w:t>
      </w:r>
      <w:proofErr w:type="spellEnd"/>
      <w:r w:rsidRPr="00A628C4">
        <w:rPr>
          <w:i/>
          <w:iCs/>
          <w:lang w:val="en-GB"/>
        </w:rPr>
        <w:t xml:space="preserve"> UE should be able to indicate its support via </w:t>
      </w:r>
      <w:r w:rsidRPr="0072624A">
        <w:rPr>
          <w:i/>
          <w:iCs/>
          <w:u w:val="single"/>
          <w:lang w:val="en-GB"/>
        </w:rPr>
        <w:t xml:space="preserve">new UE capability signaling specific to Rel-18 </w:t>
      </w:r>
      <w:proofErr w:type="spellStart"/>
      <w:r w:rsidRPr="0072624A">
        <w:rPr>
          <w:i/>
          <w:iCs/>
          <w:u w:val="single"/>
          <w:lang w:val="en-GB"/>
        </w:rPr>
        <w:t>eRedCap</w:t>
      </w:r>
      <w:proofErr w:type="spellEnd"/>
      <w:r w:rsidRPr="00A628C4">
        <w:rPr>
          <w:i/>
          <w:iCs/>
          <w:lang w:val="en-GB"/>
        </w:rPr>
        <w:t>.</w:t>
      </w:r>
    </w:p>
    <w:p w14:paraId="200ECA86" w14:textId="6D3C0075" w:rsidR="00F51CAA" w:rsidRPr="0072624A" w:rsidRDefault="00F51CAA" w:rsidP="00F51CAA">
      <w:pPr>
        <w:spacing w:before="60" w:after="80"/>
        <w:ind w:left="360"/>
        <w:jc w:val="both"/>
        <w:rPr>
          <w:b/>
          <w:bCs/>
          <w:i/>
          <w:iCs/>
          <w:lang w:val="en-GB"/>
        </w:rPr>
      </w:pPr>
      <w:r w:rsidRPr="0072624A">
        <w:rPr>
          <w:b/>
          <w:bCs/>
          <w:i/>
          <w:iCs/>
          <w:lang w:val="en-GB"/>
        </w:rPr>
        <w:t>[RAN2#12</w:t>
      </w:r>
      <w:r>
        <w:rPr>
          <w:b/>
          <w:bCs/>
          <w:i/>
          <w:iCs/>
          <w:lang w:val="en-GB"/>
        </w:rPr>
        <w:t>3</w:t>
      </w:r>
      <w:r w:rsidRPr="0072624A">
        <w:rPr>
          <w:b/>
          <w:bCs/>
          <w:i/>
          <w:iCs/>
          <w:lang w:val="en-GB"/>
        </w:rPr>
        <w:t>]</w:t>
      </w:r>
    </w:p>
    <w:p w14:paraId="7CA4FDEF" w14:textId="77777777" w:rsidR="00FF75B6" w:rsidRPr="00FF75B6" w:rsidRDefault="00FF75B6" w:rsidP="00CA175C">
      <w:pPr>
        <w:pStyle w:val="ListParagraph"/>
        <w:numPr>
          <w:ilvl w:val="0"/>
          <w:numId w:val="7"/>
        </w:numPr>
        <w:spacing w:before="60" w:after="80"/>
        <w:jc w:val="both"/>
        <w:rPr>
          <w:i/>
          <w:iCs/>
          <w:lang w:val="en-GB"/>
        </w:rPr>
      </w:pPr>
      <w:r w:rsidRPr="00FF75B6">
        <w:rPr>
          <w:i/>
          <w:iCs/>
          <w:lang w:val="en-GB"/>
        </w:rPr>
        <w:lastRenderedPageBreak/>
        <w:t xml:space="preserve">The </w:t>
      </w:r>
      <w:r w:rsidRPr="00407C1A">
        <w:rPr>
          <w:i/>
          <w:iCs/>
          <w:u w:val="single"/>
          <w:lang w:val="en-GB"/>
        </w:rPr>
        <w:t xml:space="preserve">support of Rel-18 </w:t>
      </w:r>
      <w:proofErr w:type="spellStart"/>
      <w:r w:rsidRPr="00407C1A">
        <w:rPr>
          <w:i/>
          <w:iCs/>
          <w:u w:val="single"/>
          <w:lang w:val="en-GB"/>
        </w:rPr>
        <w:t>eRedCap</w:t>
      </w:r>
      <w:proofErr w:type="spellEnd"/>
      <w:r w:rsidRPr="00407C1A">
        <w:rPr>
          <w:i/>
          <w:iCs/>
          <w:u w:val="single"/>
          <w:lang w:val="en-GB"/>
        </w:rPr>
        <w:t xml:space="preserve"> (FG 48-1 and 48-2)</w:t>
      </w:r>
      <w:r w:rsidRPr="00FF75B6">
        <w:rPr>
          <w:i/>
          <w:iCs/>
          <w:lang w:val="en-GB"/>
        </w:rPr>
        <w:t xml:space="preserve"> is defined as independently of Rel-17 </w:t>
      </w:r>
      <w:proofErr w:type="spellStart"/>
      <w:r w:rsidRPr="00FF75B6">
        <w:rPr>
          <w:i/>
          <w:iCs/>
          <w:lang w:val="en-GB"/>
        </w:rPr>
        <w:t>RedCap</w:t>
      </w:r>
      <w:proofErr w:type="spellEnd"/>
      <w:r w:rsidRPr="00FF75B6">
        <w:rPr>
          <w:i/>
          <w:iCs/>
          <w:lang w:val="en-GB"/>
        </w:rPr>
        <w:t xml:space="preserve"> (FG 28-1) understanding that RAN1 also agreed that UE supporting Rel-18 </w:t>
      </w:r>
      <w:proofErr w:type="spellStart"/>
      <w:r w:rsidRPr="00FF75B6">
        <w:rPr>
          <w:i/>
          <w:iCs/>
          <w:lang w:val="en-GB"/>
        </w:rPr>
        <w:t>eRedCap</w:t>
      </w:r>
      <w:proofErr w:type="spellEnd"/>
      <w:r w:rsidRPr="00FF75B6">
        <w:rPr>
          <w:i/>
          <w:iCs/>
          <w:lang w:val="en-GB"/>
        </w:rPr>
        <w:t xml:space="preserve"> feature(s) indicate support of this FG 48-1 instead of FG 28-1 (supportOfRedCap-r17).</w:t>
      </w:r>
    </w:p>
    <w:p w14:paraId="60AEC4F7" w14:textId="77777777" w:rsidR="00FF75B6" w:rsidRPr="00FF75B6" w:rsidRDefault="00FF75B6" w:rsidP="00CA175C">
      <w:pPr>
        <w:pStyle w:val="ListParagraph"/>
        <w:numPr>
          <w:ilvl w:val="0"/>
          <w:numId w:val="7"/>
        </w:numPr>
        <w:spacing w:before="60" w:after="80"/>
        <w:jc w:val="both"/>
        <w:rPr>
          <w:i/>
          <w:iCs/>
          <w:lang w:val="en-GB"/>
        </w:rPr>
      </w:pPr>
      <w:r w:rsidRPr="00FF75B6">
        <w:rPr>
          <w:i/>
          <w:iCs/>
          <w:lang w:val="en-GB"/>
        </w:rPr>
        <w:t xml:space="preserve">New UE capability (referred e.g., as supportOfEnhancedRedCap-r18) is defined to capture FG 48-1 (i.e., </w:t>
      </w:r>
      <w:proofErr w:type="spellStart"/>
      <w:r w:rsidRPr="00FF75B6">
        <w:rPr>
          <w:i/>
          <w:iCs/>
          <w:lang w:val="en-GB"/>
        </w:rPr>
        <w:t>RedCap</w:t>
      </w:r>
      <w:proofErr w:type="spellEnd"/>
      <w:r w:rsidRPr="00FF75B6">
        <w:rPr>
          <w:i/>
          <w:iCs/>
          <w:lang w:val="en-GB"/>
        </w:rPr>
        <w:t xml:space="preserve"> UE with reduced peak data rate and reduced baseband bandwidth in FR1) with the corresponding details explained in RAN1 feature list (R1-2306223).</w:t>
      </w:r>
    </w:p>
    <w:p w14:paraId="2BC71D69" w14:textId="77777777" w:rsidR="00FF75B6" w:rsidRPr="00FF75B6" w:rsidRDefault="00FF75B6" w:rsidP="00CA175C">
      <w:pPr>
        <w:pStyle w:val="ListParagraph"/>
        <w:numPr>
          <w:ilvl w:val="0"/>
          <w:numId w:val="7"/>
        </w:numPr>
        <w:spacing w:before="60" w:after="80"/>
        <w:jc w:val="both"/>
        <w:rPr>
          <w:i/>
          <w:iCs/>
          <w:lang w:val="en-GB"/>
        </w:rPr>
      </w:pPr>
      <w:r w:rsidRPr="00FF75B6">
        <w:rPr>
          <w:i/>
          <w:iCs/>
          <w:lang w:val="en-GB"/>
        </w:rPr>
        <w:t xml:space="preserve">New UE capability (referred e.g., supportOfNotReducedBB-BW-r18) is defined to capture FG 48-2 (i.e., </w:t>
      </w:r>
      <w:proofErr w:type="spellStart"/>
      <w:r w:rsidRPr="00FF75B6">
        <w:rPr>
          <w:i/>
          <w:iCs/>
          <w:lang w:val="en-GB"/>
        </w:rPr>
        <w:t>RedCap</w:t>
      </w:r>
      <w:proofErr w:type="spellEnd"/>
      <w:r w:rsidRPr="00FF75B6">
        <w:rPr>
          <w:i/>
          <w:iCs/>
          <w:lang w:val="en-GB"/>
        </w:rPr>
        <w:t xml:space="preserve"> UE with reduced peak data rate without reduced baseband bandwidth in FR1) with the corresponding details explained in RAN1 feature list (R1-2306223).</w:t>
      </w:r>
    </w:p>
    <w:p w14:paraId="10C00B48" w14:textId="77777777" w:rsidR="00FF75B6" w:rsidRPr="00FF75B6" w:rsidRDefault="00FF75B6" w:rsidP="00CA175C">
      <w:pPr>
        <w:pStyle w:val="ListParagraph"/>
        <w:numPr>
          <w:ilvl w:val="0"/>
          <w:numId w:val="7"/>
        </w:numPr>
        <w:spacing w:before="60" w:after="80"/>
        <w:jc w:val="both"/>
        <w:rPr>
          <w:i/>
          <w:iCs/>
          <w:lang w:val="en-GB"/>
        </w:rPr>
      </w:pPr>
      <w:r w:rsidRPr="00FF75B6">
        <w:rPr>
          <w:i/>
          <w:iCs/>
          <w:lang w:val="en-GB"/>
        </w:rPr>
        <w:t xml:space="preserve">To remove from RAN2 running Capability CRs any reference to supportOfEnhancedRedCap-r18 as it is part of RAN1 feature </w:t>
      </w:r>
      <w:proofErr w:type="gramStart"/>
      <w:r w:rsidRPr="00FF75B6">
        <w:rPr>
          <w:i/>
          <w:iCs/>
          <w:lang w:val="en-GB"/>
        </w:rPr>
        <w:t>list</w:t>
      </w:r>
      <w:proofErr w:type="gramEnd"/>
      <w:r w:rsidRPr="00FF75B6">
        <w:rPr>
          <w:i/>
          <w:iCs/>
          <w:lang w:val="en-GB"/>
        </w:rPr>
        <w:t xml:space="preserve"> and its corresponding TP should be captured as part of Mega-Capability CRs. If so, to agree to the update done on UE capabilities running CR to 38.306 and 38.331 in R2-2307657 and R2-2307659.</w:t>
      </w:r>
    </w:p>
    <w:p w14:paraId="26AADF95" w14:textId="327D7D3C" w:rsidR="00F51CAA" w:rsidRDefault="00FF75B6" w:rsidP="00CA175C">
      <w:pPr>
        <w:pStyle w:val="ListParagraph"/>
        <w:numPr>
          <w:ilvl w:val="0"/>
          <w:numId w:val="7"/>
        </w:numPr>
        <w:spacing w:before="60" w:after="80"/>
        <w:contextualSpacing w:val="0"/>
        <w:jc w:val="both"/>
        <w:rPr>
          <w:i/>
          <w:iCs/>
          <w:lang w:val="en-GB"/>
        </w:rPr>
      </w:pPr>
      <w:r w:rsidRPr="00FF75B6">
        <w:rPr>
          <w:i/>
          <w:iCs/>
          <w:lang w:val="en-GB"/>
        </w:rPr>
        <w:t xml:space="preserve">We will create a </w:t>
      </w:r>
      <w:r w:rsidRPr="006568A7">
        <w:rPr>
          <w:i/>
          <w:iCs/>
          <w:u w:val="single"/>
          <w:lang w:val="en-GB"/>
        </w:rPr>
        <w:t xml:space="preserve">temporary CR for RAN1 </w:t>
      </w:r>
      <w:proofErr w:type="spellStart"/>
      <w:r w:rsidRPr="006568A7">
        <w:rPr>
          <w:i/>
          <w:iCs/>
          <w:u w:val="single"/>
          <w:lang w:val="en-GB"/>
        </w:rPr>
        <w:t>eRedCap</w:t>
      </w:r>
      <w:proofErr w:type="spellEnd"/>
      <w:r w:rsidRPr="006568A7">
        <w:rPr>
          <w:i/>
          <w:iCs/>
          <w:u w:val="single"/>
          <w:lang w:val="en-GB"/>
        </w:rPr>
        <w:t xml:space="preserve"> </w:t>
      </w:r>
      <w:proofErr w:type="gramStart"/>
      <w:r w:rsidRPr="006568A7">
        <w:rPr>
          <w:i/>
          <w:iCs/>
          <w:u w:val="single"/>
          <w:lang w:val="en-GB"/>
        </w:rPr>
        <w:t>features</w:t>
      </w:r>
      <w:proofErr w:type="gramEnd"/>
    </w:p>
    <w:p w14:paraId="727C27FB" w14:textId="389927EA" w:rsidR="00F51CAA" w:rsidRDefault="005469B6" w:rsidP="00CA175C">
      <w:pPr>
        <w:pStyle w:val="ListParagraph"/>
        <w:numPr>
          <w:ilvl w:val="0"/>
          <w:numId w:val="7"/>
        </w:numPr>
        <w:spacing w:before="60" w:after="80"/>
        <w:contextualSpacing w:val="0"/>
        <w:jc w:val="both"/>
        <w:rPr>
          <w:i/>
          <w:iCs/>
          <w:lang w:val="en-GB"/>
        </w:rPr>
      </w:pPr>
      <w:r w:rsidRPr="005469B6">
        <w:rPr>
          <w:i/>
          <w:iCs/>
          <w:lang w:val="en-GB"/>
        </w:rPr>
        <w:t xml:space="preserve">To </w:t>
      </w:r>
      <w:r w:rsidRPr="005469B6">
        <w:rPr>
          <w:i/>
          <w:iCs/>
          <w:u w:val="single"/>
          <w:lang w:val="en-GB"/>
        </w:rPr>
        <w:t>add in the list of functional components</w:t>
      </w:r>
      <w:r w:rsidRPr="005469B6">
        <w:rPr>
          <w:i/>
          <w:iCs/>
          <w:lang w:val="en-GB"/>
        </w:rPr>
        <w:t xml:space="preserve"> for the supportOfEnhancedRedCap-r18 the support of </w:t>
      </w:r>
      <w:proofErr w:type="spellStart"/>
      <w:r w:rsidRPr="005469B6">
        <w:rPr>
          <w:i/>
          <w:iCs/>
          <w:lang w:val="en-GB"/>
        </w:rPr>
        <w:t>eRedCap</w:t>
      </w:r>
      <w:proofErr w:type="spellEnd"/>
      <w:r w:rsidRPr="005469B6">
        <w:rPr>
          <w:i/>
          <w:iCs/>
          <w:lang w:val="en-GB"/>
        </w:rPr>
        <w:t xml:space="preserve"> </w:t>
      </w:r>
      <w:r w:rsidRPr="005469B6">
        <w:rPr>
          <w:i/>
          <w:iCs/>
          <w:u w:val="single"/>
          <w:lang w:val="en-GB"/>
        </w:rPr>
        <w:t xml:space="preserve">early indication based on Msg3 and </w:t>
      </w:r>
      <w:proofErr w:type="spellStart"/>
      <w:r w:rsidRPr="005469B6">
        <w:rPr>
          <w:i/>
          <w:iCs/>
          <w:u w:val="single"/>
          <w:lang w:val="en-GB"/>
        </w:rPr>
        <w:t>MsgA</w:t>
      </w:r>
      <w:proofErr w:type="spellEnd"/>
      <w:r w:rsidRPr="005469B6">
        <w:rPr>
          <w:i/>
          <w:iCs/>
          <w:u w:val="single"/>
          <w:lang w:val="en-GB"/>
        </w:rPr>
        <w:t xml:space="preserve"> PUSCH</w:t>
      </w:r>
      <w:r w:rsidRPr="005469B6">
        <w:rPr>
          <w:i/>
          <w:iCs/>
          <w:lang w:val="en-GB"/>
        </w:rPr>
        <w:t>.</w:t>
      </w:r>
    </w:p>
    <w:p w14:paraId="1EEBCA96" w14:textId="77777777" w:rsidR="00E20417" w:rsidRPr="00E20417" w:rsidRDefault="00E20417" w:rsidP="00CA175C">
      <w:pPr>
        <w:pStyle w:val="ListParagraph"/>
        <w:numPr>
          <w:ilvl w:val="0"/>
          <w:numId w:val="7"/>
        </w:numPr>
        <w:spacing w:before="60" w:after="80"/>
        <w:jc w:val="both"/>
        <w:rPr>
          <w:i/>
          <w:iCs/>
          <w:lang w:val="en-GB"/>
        </w:rPr>
      </w:pPr>
      <w:r w:rsidRPr="00E20417">
        <w:rPr>
          <w:i/>
          <w:iCs/>
          <w:lang w:val="en-GB"/>
        </w:rPr>
        <w:t xml:space="preserve">A </w:t>
      </w:r>
      <w:r w:rsidRPr="00E20417">
        <w:rPr>
          <w:i/>
          <w:iCs/>
          <w:u w:val="single"/>
          <w:lang w:val="en-GB"/>
        </w:rPr>
        <w:t xml:space="preserve">Rel-18 </w:t>
      </w:r>
      <w:proofErr w:type="spellStart"/>
      <w:r w:rsidRPr="00E20417">
        <w:rPr>
          <w:i/>
          <w:iCs/>
          <w:u w:val="single"/>
          <w:lang w:val="en-GB"/>
        </w:rPr>
        <w:t>eRedCap</w:t>
      </w:r>
      <w:proofErr w:type="spellEnd"/>
      <w:r w:rsidRPr="00E20417">
        <w:rPr>
          <w:i/>
          <w:iCs/>
          <w:u w:val="single"/>
          <w:lang w:val="en-GB"/>
        </w:rPr>
        <w:t xml:space="preserve"> UE (both FG 48-1 and FG 48-2) can also support all RAN2-centric Rel-17 </w:t>
      </w:r>
      <w:proofErr w:type="spellStart"/>
      <w:r w:rsidRPr="00E20417">
        <w:rPr>
          <w:i/>
          <w:iCs/>
          <w:u w:val="single"/>
          <w:lang w:val="en-GB"/>
        </w:rPr>
        <w:t>RedCap</w:t>
      </w:r>
      <w:proofErr w:type="spellEnd"/>
      <w:r w:rsidRPr="00E20417">
        <w:rPr>
          <w:i/>
          <w:iCs/>
          <w:u w:val="single"/>
          <w:lang w:val="en-GB"/>
        </w:rPr>
        <w:t xml:space="preserve"> UE capabilities</w:t>
      </w:r>
      <w:r w:rsidRPr="00E20417">
        <w:rPr>
          <w:i/>
          <w:iCs/>
          <w:lang w:val="en-GB"/>
        </w:rPr>
        <w:t xml:space="preserve"> in the same manner.</w:t>
      </w:r>
    </w:p>
    <w:p w14:paraId="2DAAD7BB" w14:textId="56C793CA" w:rsidR="005469B6" w:rsidRPr="00A628C4" w:rsidRDefault="00E20417" w:rsidP="00CA175C">
      <w:pPr>
        <w:pStyle w:val="ListParagraph"/>
        <w:numPr>
          <w:ilvl w:val="1"/>
          <w:numId w:val="7"/>
        </w:numPr>
        <w:spacing w:before="60" w:after="8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w:t>
      </w:r>
      <w:proofErr w:type="spellStart"/>
      <w:r w:rsidRPr="00E20417">
        <w:rPr>
          <w:i/>
          <w:iCs/>
          <w:lang w:val="en-GB"/>
        </w:rPr>
        <w:t>eRedCap</w:t>
      </w:r>
      <w:proofErr w:type="spellEnd"/>
      <w:r w:rsidRPr="00E20417">
        <w:rPr>
          <w:i/>
          <w:iCs/>
          <w:lang w:val="en-GB"/>
        </w:rPr>
        <w:t xml:space="preserve"> capability (</w:t>
      </w:r>
      <w:proofErr w:type="gramStart"/>
      <w:r w:rsidRPr="00E20417">
        <w:rPr>
          <w:i/>
          <w:iCs/>
          <w:lang w:val="en-GB"/>
        </w:rPr>
        <w:t>i.e.</w:t>
      </w:r>
      <w:proofErr w:type="gramEnd"/>
      <w:r w:rsidRPr="00E20417">
        <w:rPr>
          <w:i/>
          <w:iCs/>
          <w:lang w:val="en-GB"/>
        </w:rPr>
        <w:t xml:space="preserve"> supportOfEnhancedRedCap-r18) the following statement “all supportOfRedCap-r17 related capabilities specified in this specification remain applicable for Rel-18 </w:t>
      </w:r>
      <w:proofErr w:type="spellStart"/>
      <w:r w:rsidRPr="00E20417">
        <w:rPr>
          <w:i/>
          <w:iCs/>
          <w:lang w:val="en-GB"/>
        </w:rPr>
        <w:t>RedCap</w:t>
      </w:r>
      <w:proofErr w:type="spellEnd"/>
      <w:r w:rsidRPr="00E20417">
        <w:rPr>
          <w:i/>
          <w:iCs/>
          <w:lang w:val="en-GB"/>
        </w:rPr>
        <w:t xml:space="preserve"> UEs, unless indicated otherwise” or option 2) update the field description of the RAN2-centric Rel-17 </w:t>
      </w:r>
      <w:proofErr w:type="spellStart"/>
      <w:r w:rsidRPr="00E20417">
        <w:rPr>
          <w:i/>
          <w:iCs/>
          <w:lang w:val="en-GB"/>
        </w:rPr>
        <w:t>RedCap</w:t>
      </w:r>
      <w:proofErr w:type="spellEnd"/>
      <w:r w:rsidRPr="00E20417">
        <w:rPr>
          <w:i/>
          <w:iCs/>
          <w:lang w:val="en-GB"/>
        </w:rPr>
        <w:t xml:space="preserve"> UE capabilities to be applicable to (e)</w:t>
      </w:r>
      <w:proofErr w:type="spellStart"/>
      <w:r w:rsidRPr="00E20417">
        <w:rPr>
          <w:i/>
          <w:iCs/>
          <w:lang w:val="en-GB"/>
        </w:rPr>
        <w:t>RedCap</w:t>
      </w:r>
      <w:proofErr w:type="spellEnd"/>
      <w:r w:rsidRPr="00E20417">
        <w:rPr>
          <w:i/>
          <w:iCs/>
          <w:lang w:val="en-GB"/>
        </w:rPr>
        <w:t xml:space="preserve"> UEs.</w:t>
      </w:r>
    </w:p>
    <w:p w14:paraId="50E182EE" w14:textId="77777777" w:rsidR="003734B5" w:rsidRDefault="005F0A2B" w:rsidP="00CA175C">
      <w:pPr>
        <w:pStyle w:val="ListParagraph"/>
        <w:numPr>
          <w:ilvl w:val="0"/>
          <w:numId w:val="7"/>
        </w:numPr>
        <w:spacing w:before="60" w:after="80"/>
        <w:jc w:val="both"/>
        <w:rPr>
          <w:i/>
          <w:iCs/>
          <w:lang w:val="en-GB"/>
        </w:rPr>
      </w:pPr>
      <w:r w:rsidRPr="005F0A2B">
        <w:rPr>
          <w:i/>
          <w:iCs/>
          <w:lang w:val="en-GB"/>
        </w:rPr>
        <w:t>To include the following in “</w:t>
      </w:r>
      <w:r w:rsidRPr="00395FC8">
        <w:rPr>
          <w:i/>
          <w:iCs/>
          <w:u w:val="single"/>
          <w:lang w:val="en-GB"/>
        </w:rPr>
        <w:t>section 4.</w:t>
      </w:r>
      <w:proofErr w:type="gramStart"/>
      <w:r w:rsidRPr="00395FC8">
        <w:rPr>
          <w:i/>
          <w:iCs/>
          <w:u w:val="single"/>
          <w:lang w:val="en-GB"/>
        </w:rPr>
        <w:t>2.x.</w:t>
      </w:r>
      <w:proofErr w:type="gramEnd"/>
      <w:r w:rsidRPr="00395FC8">
        <w:rPr>
          <w:i/>
          <w:iCs/>
          <w:u w:val="single"/>
          <w:lang w:val="en-GB"/>
        </w:rPr>
        <w:t>1</w:t>
      </w:r>
      <w:r w:rsidRPr="00395FC8">
        <w:rPr>
          <w:i/>
          <w:iCs/>
          <w:u w:val="single"/>
          <w:lang w:val="en-GB"/>
        </w:rPr>
        <w:tab/>
        <w:t xml:space="preserve">Definition of </w:t>
      </w:r>
      <w:proofErr w:type="spellStart"/>
      <w:r w:rsidRPr="00395FC8">
        <w:rPr>
          <w:i/>
          <w:iCs/>
          <w:u w:val="single"/>
          <w:lang w:val="en-GB"/>
        </w:rPr>
        <w:t>eRedCap</w:t>
      </w:r>
      <w:proofErr w:type="spellEnd"/>
      <w:r w:rsidRPr="00395FC8">
        <w:rPr>
          <w:i/>
          <w:iCs/>
          <w:u w:val="single"/>
          <w:lang w:val="en-GB"/>
        </w:rPr>
        <w:t xml:space="preserve"> UE” of TS 38.306</w:t>
      </w:r>
      <w:r w:rsidRPr="005F0A2B">
        <w:rPr>
          <w:i/>
          <w:iCs/>
          <w:lang w:val="en-GB"/>
        </w:rPr>
        <w:t xml:space="preserve">:  </w:t>
      </w:r>
    </w:p>
    <w:p w14:paraId="4CFECA38" w14:textId="124566CD" w:rsidR="005F0A2B" w:rsidRDefault="005F0A2B" w:rsidP="008A34AD">
      <w:pPr>
        <w:pStyle w:val="ListParagraph"/>
        <w:spacing w:before="60" w:after="80"/>
        <w:jc w:val="both"/>
        <w:rPr>
          <w:i/>
          <w:iCs/>
          <w:lang w:val="en-GB"/>
        </w:rPr>
      </w:pPr>
      <w:proofErr w:type="spellStart"/>
      <w:r w:rsidRPr="005F0A2B">
        <w:rPr>
          <w:i/>
          <w:iCs/>
          <w:lang w:val="en-GB"/>
        </w:rPr>
        <w:t>eRedCap</w:t>
      </w:r>
      <w:proofErr w:type="spellEnd"/>
      <w:r w:rsidRPr="005F0A2B">
        <w:rPr>
          <w:i/>
          <w:iCs/>
          <w:lang w:val="en-GB"/>
        </w:rPr>
        <w:t xml:space="preserve"> UE is the UE with reduced peak data rate and, with or without reduced baseband bandwidth in FR</w:t>
      </w:r>
      <w:proofErr w:type="gramStart"/>
      <w:r w:rsidRPr="005F0A2B">
        <w:rPr>
          <w:i/>
          <w:iCs/>
          <w:lang w:val="en-GB"/>
        </w:rPr>
        <w:t>1:The</w:t>
      </w:r>
      <w:proofErr w:type="gramEnd"/>
      <w:r w:rsidRPr="005F0A2B">
        <w:rPr>
          <w:i/>
          <w:iCs/>
          <w:lang w:val="en-GB"/>
        </w:rPr>
        <w:t xml:space="preserve"> maximum bandwidth is 20 MHz for FR1. UE features and corresponding capabilities related to UE bandwidths wider than 20 MHz in FR1 are not supported by </w:t>
      </w:r>
      <w:proofErr w:type="spellStart"/>
      <w:r w:rsidRPr="005F0A2B">
        <w:rPr>
          <w:i/>
          <w:iCs/>
          <w:lang w:val="en-GB"/>
        </w:rPr>
        <w:t>eRedCap</w:t>
      </w:r>
      <w:proofErr w:type="spellEnd"/>
      <w:r w:rsidRPr="005F0A2B">
        <w:rPr>
          <w:i/>
          <w:iCs/>
          <w:lang w:val="en-GB"/>
        </w:rPr>
        <w:t xml:space="preserve"> UEs. </w:t>
      </w:r>
      <w:proofErr w:type="spellStart"/>
      <w:r w:rsidRPr="005F0A2B">
        <w:rPr>
          <w:i/>
          <w:iCs/>
          <w:lang w:val="en-GB"/>
        </w:rPr>
        <w:t>eRedCap</w:t>
      </w:r>
      <w:proofErr w:type="spellEnd"/>
      <w:r w:rsidRPr="005F0A2B">
        <w:rPr>
          <w:i/>
          <w:iCs/>
          <w:lang w:val="en-GB"/>
        </w:rPr>
        <w:t xml:space="preserve"> UEs do not support operation in FR2.</w:t>
      </w:r>
      <w:r w:rsidR="008A34AD">
        <w:rPr>
          <w:i/>
          <w:iCs/>
          <w:lang w:val="en-GB"/>
        </w:rPr>
        <w:t xml:space="preserve"> </w:t>
      </w:r>
      <w:r w:rsidR="00B876F2">
        <w:rPr>
          <w:i/>
          <w:iCs/>
          <w:lang w:val="en-GB"/>
        </w:rPr>
        <w:t xml:space="preserve"> </w:t>
      </w:r>
      <w:r w:rsidRPr="005F0A2B">
        <w:rPr>
          <w:i/>
          <w:iCs/>
          <w:lang w:val="en-GB"/>
        </w:rPr>
        <w:t xml:space="preserve">The specifications and capabilities of a </w:t>
      </w:r>
      <w:proofErr w:type="spellStart"/>
      <w:r w:rsidRPr="005F0A2B">
        <w:rPr>
          <w:i/>
          <w:iCs/>
          <w:lang w:val="en-GB"/>
        </w:rPr>
        <w:t>RedCap</w:t>
      </w:r>
      <w:proofErr w:type="spellEnd"/>
      <w:r w:rsidRPr="005F0A2B">
        <w:rPr>
          <w:i/>
          <w:iCs/>
          <w:lang w:val="en-GB"/>
        </w:rPr>
        <w:t xml:space="preserve"> UE are also applicable to </w:t>
      </w:r>
      <w:proofErr w:type="spellStart"/>
      <w:r w:rsidRPr="005F0A2B">
        <w:rPr>
          <w:i/>
          <w:iCs/>
          <w:lang w:val="en-GB"/>
        </w:rPr>
        <w:t>eRedCap</w:t>
      </w:r>
      <w:proofErr w:type="spellEnd"/>
      <w:r w:rsidRPr="005F0A2B">
        <w:rPr>
          <w:i/>
          <w:iCs/>
          <w:lang w:val="en-GB"/>
        </w:rPr>
        <w:t xml:space="preserve"> UEs unless stated otherwise.</w:t>
      </w:r>
      <w:r w:rsidR="00372B9F">
        <w:rPr>
          <w:i/>
          <w:iCs/>
          <w:lang w:val="en-GB"/>
        </w:rPr>
        <w:t>”</w:t>
      </w:r>
    </w:p>
    <w:p w14:paraId="12742EE9" w14:textId="3CF427D9" w:rsidR="00854B2A" w:rsidRPr="00E20417" w:rsidRDefault="006A30CA" w:rsidP="00CA175C">
      <w:pPr>
        <w:pStyle w:val="ListParagraph"/>
        <w:numPr>
          <w:ilvl w:val="0"/>
          <w:numId w:val="7"/>
        </w:numPr>
        <w:spacing w:before="60" w:after="80"/>
        <w:jc w:val="both"/>
        <w:rPr>
          <w:i/>
          <w:iCs/>
          <w:lang w:val="en-GB"/>
        </w:rPr>
      </w:pPr>
      <w:r w:rsidRPr="00395FC8">
        <w:rPr>
          <w:i/>
          <w:iCs/>
          <w:u w:val="single"/>
          <w:lang w:val="en-GB"/>
        </w:rPr>
        <w:t xml:space="preserve">Section 4 on “Supported max data </w:t>
      </w:r>
      <w:r w:rsidRPr="001F04CE">
        <w:rPr>
          <w:i/>
          <w:iCs/>
          <w:u w:val="single"/>
          <w:lang w:val="en-GB"/>
        </w:rPr>
        <w:t>rate for DL/UL” in TS 38.306 needs to be updated</w:t>
      </w:r>
      <w:r w:rsidRPr="006A30CA">
        <w:rPr>
          <w:i/>
          <w:iCs/>
          <w:lang w:val="en-GB"/>
        </w:rPr>
        <w:t xml:space="preserve"> to include RAN1 agreement on the new value(s) of X for which the legacy constraint “</w:t>
      </w:r>
      <w:proofErr w:type="spellStart"/>
      <w:r w:rsidRPr="006A30CA">
        <w:rPr>
          <w:i/>
          <w:iCs/>
          <w:lang w:val="en-GB"/>
        </w:rPr>
        <w:t>vLayers·Qm·f</w:t>
      </w:r>
      <w:proofErr w:type="spellEnd"/>
      <w:r w:rsidRPr="006A30CA">
        <w:rPr>
          <w:i/>
          <w:iCs/>
          <w:lang w:val="en-GB"/>
        </w:rPr>
        <w:t xml:space="preserve"> </w:t>
      </w:r>
      <w:r w:rsidRPr="006A30CA">
        <w:rPr>
          <w:rFonts w:hint="eastAsia"/>
          <w:i/>
          <w:iCs/>
          <w:lang w:val="en-GB"/>
        </w:rPr>
        <w:t>≥</w:t>
      </w:r>
      <w:r w:rsidRPr="006A30CA">
        <w:rPr>
          <w:i/>
          <w:iCs/>
          <w:lang w:val="en-GB"/>
        </w:rPr>
        <w:t xml:space="preserve"> 4” is relaxed by capturing the following TP: “For single carrier NR SA operation, the UE (except a UE indicating supportOfERedCap-r18) shall support a data rate for the carrier that is no smaller than the data rate computed using the above formula, with J=1 CC and component </w:t>
      </w:r>
      <w:proofErr w:type="spellStart"/>
      <w:r w:rsidRPr="006A30CA">
        <w:rPr>
          <w:i/>
          <w:iCs/>
          <w:lang w:val="en-GB"/>
        </w:rPr>
        <w:t>vLayers</w:t>
      </w:r>
      <w:proofErr w:type="spell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4. For UE indicating supportOfEnhancedRedCap-r18 in single carrier NR SA operation, the UE shall support a data rate for the carrier that is no smaller than the data rate computed using the above formula, with J=1 CC and component </w:t>
      </w:r>
      <w:proofErr w:type="spellStart"/>
      <w:r w:rsidRPr="006A30CA">
        <w:rPr>
          <w:i/>
          <w:iCs/>
          <w:lang w:val="en-GB"/>
        </w:rPr>
        <w:t>vLayers</w:t>
      </w:r>
      <w:proofErr w:type="spellEnd"/>
      <w:r w:rsidRPr="006A30CA">
        <w:rPr>
          <w:i/>
          <w:iCs/>
          <w:lang w:val="en-GB"/>
        </w:rPr>
        <w:t>(j)</w:t>
      </w:r>
      <w:r w:rsidRPr="006A30CA">
        <w:rPr>
          <w:rFonts w:ascii="Cambria Math" w:hAnsi="Cambria Math" w:cs="Cambria Math"/>
          <w:i/>
          <w:iCs/>
          <w:lang w:val="en-GB"/>
        </w:rPr>
        <w:t>⋅</w:t>
      </w:r>
      <w:proofErr w:type="spellStart"/>
      <w:r w:rsidRPr="006A30CA">
        <w:rPr>
          <w:i/>
          <w:iCs/>
          <w:lang w:val="en-GB"/>
        </w:rPr>
        <w:t>Qmj</w:t>
      </w:r>
      <w:r w:rsidRPr="006A30CA">
        <w:rPr>
          <w:rFonts w:ascii="Cambria Math" w:hAnsi="Cambria Math" w:cs="Cambria Math"/>
          <w:i/>
          <w:iCs/>
          <w:lang w:val="en-GB"/>
        </w:rPr>
        <w:t>⋅</w:t>
      </w:r>
      <w:r w:rsidRPr="006A30CA">
        <w:rPr>
          <w:i/>
          <w:iCs/>
          <w:lang w:val="en-GB"/>
        </w:rPr>
        <w:t>fj</w:t>
      </w:r>
      <w:proofErr w:type="spellEnd"/>
      <w:r w:rsidRPr="006A30CA">
        <w:rPr>
          <w:i/>
          <w:iCs/>
          <w:lang w:val="en-GB"/>
        </w:rPr>
        <w:t xml:space="preserve"> is no smaller than 0.75 if UE does not indicate supportOfNotReducedBB-BW-r18 or 3.2 if UE also indicates supportOfNotReducedBB-BW-r18.”).</w:t>
      </w:r>
    </w:p>
    <w:p w14:paraId="2C381802" w14:textId="3CBAC055" w:rsidR="000C2954" w:rsidRDefault="000C2954" w:rsidP="000C2954">
      <w:pPr>
        <w:spacing w:before="240"/>
        <w:jc w:val="both"/>
        <w:rPr>
          <w:lang w:val="en-GB"/>
        </w:rPr>
      </w:pPr>
      <w:r>
        <w:rPr>
          <w:lang w:val="en-GB"/>
        </w:rPr>
        <w:t xml:space="preserve">The following are RAN1 agreements </w:t>
      </w:r>
      <w:r w:rsidR="00E32488">
        <w:rPr>
          <w:lang w:val="en-GB"/>
        </w:rPr>
        <w:t>on feature list</w:t>
      </w:r>
      <w:r w:rsidR="009A3128">
        <w:rPr>
          <w:lang w:val="en-GB"/>
        </w:rPr>
        <w:t xml:space="preserve"> </w:t>
      </w:r>
      <w:r w:rsidR="009A3128">
        <w:rPr>
          <w:lang w:val="en-GB"/>
        </w:rPr>
        <w:fldChar w:fldCharType="begin"/>
      </w:r>
      <w:r w:rsidR="009A3128">
        <w:rPr>
          <w:lang w:val="en-GB"/>
        </w:rPr>
        <w:instrText xml:space="preserve"> REF _Ref144888990 \r \h </w:instrText>
      </w:r>
      <w:r w:rsidR="009A3128">
        <w:rPr>
          <w:lang w:val="en-GB"/>
        </w:rPr>
      </w:r>
      <w:r w:rsidR="009A3128">
        <w:rPr>
          <w:lang w:val="en-GB"/>
        </w:rPr>
        <w:fldChar w:fldCharType="separate"/>
      </w:r>
      <w:r w:rsidR="009A3128">
        <w:rPr>
          <w:lang w:val="en-GB"/>
        </w:rPr>
        <w:t>[1]</w:t>
      </w:r>
      <w:r w:rsidR="009A3128">
        <w:rPr>
          <w:lang w:val="en-GB"/>
        </w:rPr>
        <w:fldChar w:fldCharType="end"/>
      </w:r>
      <w:r w:rsidR="00E32488">
        <w:rPr>
          <w:lang w:val="en-GB"/>
        </w:rPr>
        <w:t xml:space="preserve"> </w:t>
      </w:r>
      <w:r>
        <w:rPr>
          <w:lang w:val="en-GB"/>
        </w:rPr>
        <w:t>relevant to this discussion</w:t>
      </w:r>
      <w:r w:rsidR="00E32488">
        <w:rPr>
          <w:lang w:val="en-GB"/>
        </w:rPr>
        <w:t xml:space="preserve"> (</w:t>
      </w:r>
      <w:r w:rsidR="001F04CE">
        <w:rPr>
          <w:lang w:val="en-GB"/>
        </w:rPr>
        <w:t xml:space="preserve">the latest </w:t>
      </w:r>
      <w:r w:rsidR="00E32488">
        <w:rPr>
          <w:lang w:val="en-GB"/>
        </w:rPr>
        <w:t>inputs</w:t>
      </w:r>
      <w:r w:rsidR="001F04CE">
        <w:rPr>
          <w:lang w:val="en-GB"/>
        </w:rPr>
        <w:t xml:space="preserve"> were</w:t>
      </w:r>
      <w:r w:rsidR="00E32488">
        <w:rPr>
          <w:lang w:val="en-GB"/>
        </w:rPr>
        <w:t xml:space="preserve"> provided in RAN1 LS </w:t>
      </w:r>
      <w:r w:rsidR="009A3128">
        <w:rPr>
          <w:lang w:val="en-GB"/>
        </w:rPr>
        <w:fldChar w:fldCharType="begin"/>
      </w:r>
      <w:r w:rsidR="009A3128">
        <w:rPr>
          <w:lang w:val="en-GB"/>
        </w:rPr>
        <w:instrText xml:space="preserve"> REF _Ref144888997 \r \h </w:instrText>
      </w:r>
      <w:r w:rsidR="009A3128">
        <w:rPr>
          <w:lang w:val="en-GB"/>
        </w:rPr>
      </w:r>
      <w:r w:rsidR="009A3128">
        <w:rPr>
          <w:lang w:val="en-GB"/>
        </w:rPr>
        <w:fldChar w:fldCharType="separate"/>
      </w:r>
      <w:r w:rsidR="009A3128">
        <w:rPr>
          <w:lang w:val="en-GB"/>
        </w:rPr>
        <w:t>[2]</w:t>
      </w:r>
      <w:r w:rsidR="009A3128">
        <w:rPr>
          <w:lang w:val="en-GB"/>
        </w:rPr>
        <w:fldChar w:fldCharType="end"/>
      </w:r>
      <w:r w:rsidR="00E32488">
        <w:rPr>
          <w:lang w:val="en-GB"/>
        </w:rPr>
        <w:t>)</w:t>
      </w:r>
      <w:r>
        <w:rPr>
          <w:lang w:val="en-GB"/>
        </w:rPr>
        <w:t>:</w:t>
      </w:r>
    </w:p>
    <w:tbl>
      <w:tblPr>
        <w:tblStyle w:val="TableGrid"/>
        <w:tblW w:w="9360" w:type="dxa"/>
        <w:tblLook w:val="04A0" w:firstRow="1" w:lastRow="0" w:firstColumn="1" w:lastColumn="0" w:noHBand="0" w:noVBand="1"/>
      </w:tblPr>
      <w:tblGrid>
        <w:gridCol w:w="1435"/>
        <w:gridCol w:w="5130"/>
        <w:gridCol w:w="2795"/>
      </w:tblGrid>
      <w:tr w:rsidR="005031CD" w:rsidRPr="002417AA" w14:paraId="010A3C37" w14:textId="77777777" w:rsidTr="005A58F4">
        <w:trPr>
          <w:trHeight w:val="20"/>
        </w:trPr>
        <w:tc>
          <w:tcPr>
            <w:tcW w:w="1435" w:type="dxa"/>
            <w:shd w:val="clear" w:color="auto" w:fill="D9D9D9" w:themeFill="background1" w:themeFillShade="D9"/>
            <w:hideMark/>
          </w:tcPr>
          <w:p w14:paraId="4B241E72" w14:textId="58046498" w:rsidR="005031CD" w:rsidRPr="002417AA" w:rsidRDefault="00DE0E47" w:rsidP="00322E66">
            <w:pPr>
              <w:spacing w:after="40"/>
              <w:jc w:val="center"/>
              <w:rPr>
                <w:rFonts w:ascii="Arial" w:hAnsi="Arial" w:cs="Arial"/>
                <w:b/>
                <w:bCs/>
                <w:color w:val="000000"/>
                <w:sz w:val="16"/>
                <w:szCs w:val="16"/>
              </w:rPr>
            </w:pPr>
            <w:r>
              <w:rPr>
                <w:rFonts w:ascii="Arial" w:hAnsi="Arial" w:cs="Arial"/>
                <w:b/>
                <w:bCs/>
                <w:color w:val="000000"/>
                <w:sz w:val="16"/>
                <w:szCs w:val="16"/>
                <w:lang w:val="en-GB"/>
              </w:rPr>
              <w:t xml:space="preserve">Feature </w:t>
            </w:r>
            <w:r w:rsidR="005031CD" w:rsidRPr="002417AA">
              <w:rPr>
                <w:rFonts w:ascii="Arial" w:hAnsi="Arial" w:cs="Arial"/>
                <w:b/>
                <w:bCs/>
                <w:color w:val="000000"/>
                <w:sz w:val="16"/>
                <w:szCs w:val="16"/>
                <w:lang w:val="en-GB"/>
              </w:rPr>
              <w:t>#</w:t>
            </w:r>
          </w:p>
        </w:tc>
        <w:tc>
          <w:tcPr>
            <w:tcW w:w="5130" w:type="dxa"/>
            <w:shd w:val="clear" w:color="auto" w:fill="D9E2F3" w:themeFill="accent1" w:themeFillTint="33"/>
          </w:tcPr>
          <w:p w14:paraId="43B0DD45" w14:textId="77777777" w:rsidR="005031CD" w:rsidRPr="000824F2" w:rsidRDefault="005031CD" w:rsidP="00322E66">
            <w:pPr>
              <w:spacing w:after="40"/>
              <w:rPr>
                <w:rFonts w:ascii="Arial" w:hAnsi="Arial" w:cs="Arial"/>
                <w:b/>
                <w:bCs/>
                <w:color w:val="000000"/>
                <w:sz w:val="16"/>
                <w:szCs w:val="16"/>
                <w:lang w:val="en-GB"/>
              </w:rPr>
            </w:pPr>
            <w:r w:rsidRPr="000824F2">
              <w:rPr>
                <w:rFonts w:ascii="Arial" w:hAnsi="Arial" w:cs="Arial"/>
                <w:b/>
                <w:bCs/>
                <w:color w:val="000000"/>
                <w:sz w:val="16"/>
                <w:szCs w:val="16"/>
                <w:lang w:val="en-GB"/>
              </w:rPr>
              <w:t>48-1</w:t>
            </w:r>
          </w:p>
        </w:tc>
        <w:tc>
          <w:tcPr>
            <w:tcW w:w="2795" w:type="dxa"/>
            <w:shd w:val="clear" w:color="auto" w:fill="D9E2F3" w:themeFill="accent1" w:themeFillTint="33"/>
          </w:tcPr>
          <w:p w14:paraId="73258272" w14:textId="77777777" w:rsidR="005031CD" w:rsidRPr="002417AA" w:rsidRDefault="005031CD" w:rsidP="00322E66">
            <w:pPr>
              <w:spacing w:after="40"/>
              <w:rPr>
                <w:rFonts w:ascii="Arial" w:hAnsi="Arial" w:cs="Arial"/>
                <w:b/>
                <w:bCs/>
                <w:color w:val="000000"/>
                <w:sz w:val="16"/>
                <w:szCs w:val="16"/>
                <w:lang w:val="en-GB"/>
              </w:rPr>
            </w:pPr>
            <w:r w:rsidRPr="002417AA">
              <w:rPr>
                <w:rFonts w:ascii="Arial" w:hAnsi="Arial" w:cs="Arial"/>
                <w:b/>
                <w:bCs/>
                <w:color w:val="000000"/>
                <w:sz w:val="16"/>
                <w:szCs w:val="16"/>
                <w:lang w:val="en-GB"/>
              </w:rPr>
              <w:t>48-2</w:t>
            </w:r>
          </w:p>
        </w:tc>
      </w:tr>
      <w:tr w:rsidR="005031CD" w:rsidRPr="002417AA" w14:paraId="7F872143" w14:textId="77777777" w:rsidTr="005A58F4">
        <w:trPr>
          <w:trHeight w:val="20"/>
        </w:trPr>
        <w:tc>
          <w:tcPr>
            <w:tcW w:w="1435" w:type="dxa"/>
            <w:shd w:val="clear" w:color="auto" w:fill="D9D9D9" w:themeFill="background1" w:themeFillShade="D9"/>
            <w:hideMark/>
          </w:tcPr>
          <w:p w14:paraId="00B4B392"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Group</w:t>
            </w:r>
          </w:p>
        </w:tc>
        <w:tc>
          <w:tcPr>
            <w:tcW w:w="5130" w:type="dxa"/>
          </w:tcPr>
          <w:p w14:paraId="2F599440" w14:textId="2094415A" w:rsidR="005031CD" w:rsidRPr="00AF71DA" w:rsidRDefault="005813E0" w:rsidP="000824F2">
            <w:pPr>
              <w:spacing w:after="40"/>
              <w:rPr>
                <w:rFonts w:ascii="Arial" w:eastAsia="MS Mincho" w:hAnsi="Arial" w:cs="Arial"/>
                <w:b/>
                <w:bCs/>
                <w:sz w:val="16"/>
                <w:szCs w:val="16"/>
              </w:rPr>
            </w:pPr>
            <w:proofErr w:type="spellStart"/>
            <w:r w:rsidRPr="00AF71DA">
              <w:rPr>
                <w:rFonts w:ascii="Arial" w:eastAsia="MS Mincho" w:hAnsi="Arial" w:cs="Arial"/>
                <w:b/>
                <w:bCs/>
                <w:sz w:val="16"/>
                <w:szCs w:val="16"/>
              </w:rPr>
              <w:t>RedCap</w:t>
            </w:r>
            <w:proofErr w:type="spellEnd"/>
            <w:r w:rsidRPr="00AF71DA">
              <w:rPr>
                <w:rFonts w:ascii="Arial" w:eastAsia="MS Mincho" w:hAnsi="Arial" w:cs="Arial"/>
                <w:b/>
                <w:bCs/>
                <w:sz w:val="16"/>
                <w:szCs w:val="16"/>
              </w:rPr>
              <w:t xml:space="preserve"> UE with reduced peak data rate and reduced baseband bandwidth in FR1</w:t>
            </w:r>
          </w:p>
        </w:tc>
        <w:tc>
          <w:tcPr>
            <w:tcW w:w="2795" w:type="dxa"/>
          </w:tcPr>
          <w:p w14:paraId="1A9920AC" w14:textId="1863AEEA" w:rsidR="005031CD" w:rsidRPr="002417AA" w:rsidRDefault="00AF71DA" w:rsidP="005A58F4">
            <w:pPr>
              <w:spacing w:after="40"/>
              <w:rPr>
                <w:rFonts w:ascii="Arial" w:hAnsi="Arial" w:cs="Arial"/>
                <w:b/>
                <w:bCs/>
                <w:color w:val="000000"/>
                <w:sz w:val="16"/>
                <w:szCs w:val="16"/>
                <w:lang w:val="en-GB"/>
              </w:rPr>
            </w:pPr>
            <w:proofErr w:type="spellStart"/>
            <w:r w:rsidRPr="00AF71DA">
              <w:rPr>
                <w:rFonts w:ascii="Arial" w:hAnsi="Arial" w:cs="Arial"/>
                <w:b/>
                <w:bCs/>
                <w:color w:val="000000"/>
                <w:sz w:val="16"/>
                <w:szCs w:val="16"/>
              </w:rPr>
              <w:t>RedCap</w:t>
            </w:r>
            <w:proofErr w:type="spellEnd"/>
            <w:r w:rsidRPr="00AF71DA">
              <w:rPr>
                <w:rFonts w:ascii="Arial" w:hAnsi="Arial" w:cs="Arial"/>
                <w:b/>
                <w:bCs/>
                <w:color w:val="000000"/>
                <w:sz w:val="16"/>
                <w:szCs w:val="16"/>
              </w:rPr>
              <w:t xml:space="preserve"> UE with reduced peak data rate without reduced baseband bandwidth in FR1</w:t>
            </w:r>
          </w:p>
        </w:tc>
      </w:tr>
      <w:tr w:rsidR="005031CD" w:rsidRPr="002417AA" w14:paraId="23EE94CB" w14:textId="77777777" w:rsidTr="005A58F4">
        <w:trPr>
          <w:trHeight w:val="20"/>
        </w:trPr>
        <w:tc>
          <w:tcPr>
            <w:tcW w:w="1435" w:type="dxa"/>
            <w:shd w:val="clear" w:color="auto" w:fill="D9D9D9" w:themeFill="background1" w:themeFillShade="D9"/>
            <w:hideMark/>
          </w:tcPr>
          <w:p w14:paraId="7E14076D"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Components</w:t>
            </w:r>
          </w:p>
        </w:tc>
        <w:tc>
          <w:tcPr>
            <w:tcW w:w="5130" w:type="dxa"/>
          </w:tcPr>
          <w:p w14:paraId="65BD73CE"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the same as for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301097A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 Maximum FR1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bandwidth is 20 </w:t>
            </w:r>
            <w:proofErr w:type="spellStart"/>
            <w:r w:rsidRPr="000824F2">
              <w:rPr>
                <w:rFonts w:ascii="Arial" w:hAnsi="Arial" w:cs="Arial"/>
                <w:sz w:val="16"/>
                <w:szCs w:val="16"/>
              </w:rPr>
              <w:t>MHz.</w:t>
            </w:r>
            <w:proofErr w:type="spellEnd"/>
          </w:p>
          <w:p w14:paraId="0796B82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3. Early indication of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in Msg.1 for 4-step RACH</w:t>
            </w:r>
          </w:p>
          <w:p w14:paraId="3C22E1B8"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4. Separate initial UL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213A22D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 It includes the configuration(s) needed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 to perform random access</w:t>
            </w:r>
          </w:p>
          <w:p w14:paraId="4E585C0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Enabling/disabling of frequency hopping for common PUCCH resources</w:t>
            </w:r>
          </w:p>
          <w:p w14:paraId="2ECED63A"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5. Separate initial DL BWP for </w:t>
            </w:r>
            <w:proofErr w:type="spellStart"/>
            <w:r w:rsidRPr="000824F2">
              <w:rPr>
                <w:rFonts w:ascii="Arial" w:hAnsi="Arial" w:cs="Arial"/>
                <w:sz w:val="16"/>
                <w:szCs w:val="16"/>
              </w:rPr>
              <w:t>RedCap</w:t>
            </w:r>
            <w:proofErr w:type="spellEnd"/>
            <w:r w:rsidRPr="000824F2">
              <w:rPr>
                <w:rFonts w:ascii="Arial" w:hAnsi="Arial" w:cs="Arial"/>
                <w:sz w:val="16"/>
                <w:szCs w:val="16"/>
              </w:rPr>
              <w:t xml:space="preserve"> UEs</w:t>
            </w:r>
          </w:p>
          <w:p w14:paraId="4FFD419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lastRenderedPageBreak/>
              <w:t>- It includes CSS/CORESET for random access</w:t>
            </w:r>
          </w:p>
          <w:p w14:paraId="41C930F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for paging, CD-SSB is included</w:t>
            </w:r>
          </w:p>
          <w:p w14:paraId="5E69478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only used for RACH, SSB may or may not be included</w:t>
            </w:r>
          </w:p>
          <w:p w14:paraId="07E9FC49"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in connected mode as BWP#0 configuration option 1, CD-SSB is included</w:t>
            </w:r>
          </w:p>
          <w:p w14:paraId="368021C3"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6. 1 UE-specific RRC configured DL BWP per carrier</w:t>
            </w:r>
          </w:p>
          <w:p w14:paraId="6C9BF3E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7. 1 UE-specific RRC configured UL BWP per carrier</w:t>
            </w:r>
          </w:p>
          <w:p w14:paraId="35E7E7DD"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8. RRC reconfiguration of any parameters related to BWP</w:t>
            </w:r>
          </w:p>
          <w:p w14:paraId="1CB6DD22"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9. UE-specific RRC configured DL BWP with CD-SSB or NCD-SSB</w:t>
            </w:r>
          </w:p>
          <w:p w14:paraId="2E4E1EA5"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10. NCD-SSB based measurements in RRC-configured DL BWP</w:t>
            </w:r>
          </w:p>
          <w:p w14:paraId="05FA69C0" w14:textId="77777777" w:rsidR="008E4575" w:rsidRPr="000824F2" w:rsidRDefault="008E4575" w:rsidP="000824F2">
            <w:pPr>
              <w:spacing w:after="40"/>
              <w:rPr>
                <w:rFonts w:ascii="Arial" w:hAnsi="Arial" w:cs="Arial"/>
                <w:sz w:val="16"/>
                <w:szCs w:val="16"/>
              </w:rPr>
            </w:pPr>
          </w:p>
          <w:p w14:paraId="72B79B00"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new compared to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08C24E4F" w14:textId="08369FDE"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11. DL/UL peak data rate target of 10 Mbps </w:t>
            </w:r>
            <w:ins w:id="4" w:author="Shinya Kumagai (熊谷 慎也)" w:date="2023-08-24T01:17:00Z">
              <w:r w:rsidRPr="000824F2">
                <w:rPr>
                  <w:rFonts w:ascii="Arial" w:hAnsi="Arial" w:cs="Arial"/>
                  <w:sz w:val="16"/>
                  <w:szCs w:val="16"/>
                </w:rPr>
                <w:t>corresponding to</w:t>
              </w:r>
              <w:r w:rsidRPr="000824F2">
                <w:rPr>
                  <w:sz w:val="16"/>
                  <w:szCs w:val="16"/>
                </w:rPr>
                <w:t xml:space="preserve"> </w:t>
              </w:r>
              <w:proofErr w:type="spellStart"/>
              <w:r w:rsidRPr="000824F2">
                <w:rPr>
                  <w:i/>
                  <w:iCs/>
                  <w:sz w:val="16"/>
                  <w:szCs w:val="16"/>
                </w:rPr>
                <w:t>v</w:t>
              </w:r>
              <w:r w:rsidRPr="000824F2">
                <w:rPr>
                  <w:i/>
                  <w:iCs/>
                  <w:sz w:val="16"/>
                  <w:szCs w:val="16"/>
                  <w:vertAlign w:val="subscript"/>
                </w:rPr>
                <w:t>Layers</w:t>
              </w:r>
              <w:r w:rsidRPr="000824F2">
                <w:rPr>
                  <w:sz w:val="16"/>
                  <w:szCs w:val="16"/>
                </w:rPr>
                <w:t>·</w:t>
              </w:r>
              <w:r w:rsidRPr="000824F2">
                <w:rPr>
                  <w:i/>
                  <w:iCs/>
                  <w:sz w:val="16"/>
                  <w:szCs w:val="16"/>
                </w:rPr>
                <w:t>Q</w:t>
              </w:r>
              <w:r w:rsidRPr="000824F2">
                <w:rPr>
                  <w:i/>
                  <w:iCs/>
                  <w:sz w:val="16"/>
                  <w:szCs w:val="16"/>
                  <w:vertAlign w:val="subscript"/>
                </w:rPr>
                <w:t>m</w:t>
              </w:r>
              <w:r w:rsidRPr="000824F2">
                <w:rPr>
                  <w:sz w:val="16"/>
                  <w:szCs w:val="16"/>
                </w:rPr>
                <w:t>·</w:t>
              </w:r>
              <w:r w:rsidRPr="000824F2">
                <w:rPr>
                  <w:i/>
                  <w:iCs/>
                  <w:sz w:val="16"/>
                  <w:szCs w:val="16"/>
                </w:rPr>
                <w:t>f</w:t>
              </w:r>
              <w:proofErr w:type="spellEnd"/>
              <w:r w:rsidRPr="000824F2">
                <w:rPr>
                  <w:sz w:val="16"/>
                  <w:szCs w:val="16"/>
                </w:rPr>
                <w:t xml:space="preserve"> = 3.2</w:t>
              </w:r>
            </w:ins>
          </w:p>
          <w:p w14:paraId="2142D13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12. Maximum number of PDSCH/PUSCH PRBs that can be scheduled for unicast per slot of 25 PRBs for 15 kHz SCS and 12 PRBs for 30 kHz SCS</w:t>
            </w:r>
          </w:p>
          <w:p w14:paraId="1B6009E3" w14:textId="70844374" w:rsidR="008E4575" w:rsidRPr="000824F2" w:rsidRDefault="008E4575" w:rsidP="000824F2">
            <w:pPr>
              <w:spacing w:after="40"/>
              <w:rPr>
                <w:ins w:id="5" w:author="Shinya Kumagai (熊谷 慎也)" w:date="2023-08-24T01:27:00Z"/>
                <w:rFonts w:ascii="Arial" w:hAnsi="Arial" w:cs="Arial"/>
                <w:sz w:val="16"/>
                <w:szCs w:val="16"/>
              </w:rPr>
            </w:pPr>
            <w:r w:rsidRPr="000824F2">
              <w:rPr>
                <w:rFonts w:ascii="Arial" w:hAnsi="Arial" w:cs="Arial"/>
                <w:sz w:val="16"/>
                <w:szCs w:val="16"/>
              </w:rPr>
              <w:t>13. Relaxed processing timeline</w:t>
            </w:r>
            <w:ins w:id="6" w:author="Shinya Kumagai (熊谷 慎也)" w:date="2023-08-24T01:26:00Z">
              <w:r w:rsidRPr="000824F2">
                <w:rPr>
                  <w:sz w:val="16"/>
                  <w:szCs w:val="16"/>
                </w:rPr>
                <w:t xml:space="preserve"> </w:t>
              </w:r>
              <w:r w:rsidRPr="000824F2">
                <w:rPr>
                  <w:rFonts w:ascii="Arial" w:hAnsi="Arial" w:cs="Arial"/>
                  <w:sz w:val="16"/>
                  <w:szCs w:val="16"/>
                </w:rPr>
                <w:t xml:space="preserve">of 1/0.5 </w:t>
              </w:r>
              <w:proofErr w:type="spellStart"/>
              <w:r w:rsidRPr="000824F2">
                <w:rPr>
                  <w:rFonts w:ascii="Arial" w:hAnsi="Arial" w:cs="Arial"/>
                  <w:sz w:val="16"/>
                  <w:szCs w:val="16"/>
                </w:rPr>
                <w:t>ms</w:t>
              </w:r>
              <w:proofErr w:type="spellEnd"/>
              <w:r w:rsidRPr="000824F2">
                <w:rPr>
                  <w:rFonts w:ascii="Arial" w:hAnsi="Arial" w:cs="Arial"/>
                  <w:sz w:val="16"/>
                  <w:szCs w:val="16"/>
                </w:rPr>
                <w:t xml:space="preserve"> for 15/30 kHz SCS when the RAR PDSCH and </w:t>
              </w:r>
              <w:proofErr w:type="spellStart"/>
              <w:r w:rsidRPr="000824F2">
                <w:rPr>
                  <w:rFonts w:ascii="Arial" w:hAnsi="Arial" w:cs="Arial"/>
                  <w:sz w:val="16"/>
                  <w:szCs w:val="16"/>
                </w:rPr>
                <w:t>MsgB</w:t>
              </w:r>
              <w:proofErr w:type="spellEnd"/>
              <w:r w:rsidRPr="000824F2">
                <w:rPr>
                  <w:rFonts w:ascii="Arial" w:hAnsi="Arial" w:cs="Arial"/>
                  <w:sz w:val="16"/>
                  <w:szCs w:val="16"/>
                </w:rPr>
                <w:t xml:space="preserve"> PDSCH (if supported) is larger than 25/12 PRBs for 15/30 kHz SCS</w:t>
              </w:r>
            </w:ins>
          </w:p>
          <w:p w14:paraId="4E680F13" w14:textId="77777777" w:rsidR="008E4575" w:rsidRPr="000824F2" w:rsidRDefault="008E4575" w:rsidP="000824F2">
            <w:pPr>
              <w:spacing w:after="40"/>
              <w:rPr>
                <w:rFonts w:ascii="Arial" w:hAnsi="Arial" w:cs="Arial"/>
                <w:sz w:val="16"/>
                <w:szCs w:val="16"/>
              </w:rPr>
            </w:pPr>
            <w:ins w:id="7" w:author="Shinya Kumagai (熊谷 慎也)" w:date="2023-08-24T01:28:00Z">
              <w:r w:rsidRPr="000824F2">
                <w:rPr>
                  <w:rFonts w:ascii="Arial" w:hAnsi="Arial" w:cs="Arial" w:hint="eastAsia"/>
                  <w:sz w:val="16"/>
                  <w:szCs w:val="16"/>
                </w:rPr>
                <w:t>1</w:t>
              </w:r>
              <w:r w:rsidRPr="000824F2">
                <w:rPr>
                  <w:rFonts w:ascii="Arial" w:hAnsi="Arial" w:cs="Arial"/>
                  <w:sz w:val="16"/>
                  <w:szCs w:val="16"/>
                </w:rPr>
                <w:t xml:space="preserve">4. Network-configurable additional separate early indication in Msg1 for Rel-18 </w:t>
              </w:r>
              <w:proofErr w:type="spellStart"/>
              <w:r w:rsidRPr="000824F2">
                <w:rPr>
                  <w:rFonts w:ascii="Arial" w:hAnsi="Arial" w:cs="Arial"/>
                  <w:sz w:val="16"/>
                  <w:szCs w:val="16"/>
                </w:rPr>
                <w:t>eRedCap</w:t>
              </w:r>
              <w:proofErr w:type="spellEnd"/>
              <w:r w:rsidRPr="000824F2">
                <w:rPr>
                  <w:rFonts w:ascii="Arial" w:hAnsi="Arial" w:cs="Arial"/>
                  <w:sz w:val="16"/>
                  <w:szCs w:val="16"/>
                </w:rPr>
                <w:t xml:space="preserve"> UEs</w:t>
              </w:r>
            </w:ins>
          </w:p>
          <w:p w14:paraId="7320FD88" w14:textId="09171BEE" w:rsidR="005031CD" w:rsidRPr="000824F2" w:rsidRDefault="008E4575" w:rsidP="000824F2">
            <w:pPr>
              <w:spacing w:after="40"/>
              <w:rPr>
                <w:rFonts w:ascii="Arial" w:hAnsi="Arial" w:cs="Arial"/>
                <w:color w:val="000000"/>
                <w:sz w:val="16"/>
                <w:szCs w:val="16"/>
                <w:lang w:val="en-GB"/>
              </w:rPr>
            </w:pPr>
            <w:r w:rsidRPr="000824F2">
              <w:rPr>
                <w:rFonts w:ascii="Arial" w:hAnsi="Arial" w:cs="Arial"/>
                <w:sz w:val="16"/>
                <w:szCs w:val="16"/>
                <w:highlight w:val="yellow"/>
              </w:rPr>
              <w:t>FFS whether to add additional components</w:t>
            </w:r>
          </w:p>
        </w:tc>
        <w:tc>
          <w:tcPr>
            <w:tcW w:w="2795" w:type="dxa"/>
          </w:tcPr>
          <w:p w14:paraId="67408C05" w14:textId="77777777" w:rsidR="00986161" w:rsidRPr="00986161" w:rsidRDefault="00986161" w:rsidP="005A58F4">
            <w:pPr>
              <w:spacing w:after="40"/>
              <w:rPr>
                <w:ins w:id="8" w:author="Shinya Kumagai (熊谷 慎也)" w:date="2023-08-25T14:09:00Z"/>
                <w:rFonts w:ascii="Arial" w:hAnsi="Arial" w:cs="Arial"/>
                <w:sz w:val="16"/>
                <w:szCs w:val="16"/>
              </w:rPr>
            </w:pPr>
            <w:ins w:id="9" w:author="Shinya Kumagai (熊谷 慎也)" w:date="2023-08-25T14:09:00Z">
              <w:r w:rsidRPr="00986161">
                <w:rPr>
                  <w:rFonts w:ascii="Arial" w:hAnsi="Arial" w:cs="Arial"/>
                  <w:sz w:val="16"/>
                  <w:szCs w:val="16"/>
                </w:rPr>
                <w:lastRenderedPageBreak/>
                <w:t>Component 13 in FG 48-1 is supported by FG 48-2 during initial access.</w:t>
              </w:r>
            </w:ins>
          </w:p>
          <w:p w14:paraId="32489846" w14:textId="77777777" w:rsidR="00986161" w:rsidRPr="00986161" w:rsidRDefault="00986161" w:rsidP="005A58F4">
            <w:pPr>
              <w:spacing w:after="40"/>
              <w:rPr>
                <w:ins w:id="10" w:author="Shinya Kumagai (熊谷 慎也)" w:date="2023-08-25T14:09:00Z"/>
                <w:rFonts w:ascii="Arial" w:hAnsi="Arial" w:cs="Arial"/>
                <w:sz w:val="16"/>
                <w:szCs w:val="16"/>
              </w:rPr>
            </w:pPr>
          </w:p>
          <w:p w14:paraId="26068F6C"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The capabilities of FG 48-2 are the same as for FG 48-1 except that the following restriction does not apply:</w:t>
            </w:r>
          </w:p>
          <w:p w14:paraId="64B8DB7A" w14:textId="77777777" w:rsidR="00986161" w:rsidRPr="00986161" w:rsidRDefault="00986161" w:rsidP="005A58F4">
            <w:pPr>
              <w:spacing w:after="40"/>
              <w:rPr>
                <w:rFonts w:ascii="Arial" w:hAnsi="Arial" w:cs="Arial"/>
                <w:sz w:val="16"/>
                <w:szCs w:val="16"/>
              </w:rPr>
            </w:pPr>
          </w:p>
          <w:p w14:paraId="22C8CED5"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 xml:space="preserve">12. Maximum number of PDSCH/PUSCH PRBs that can be scheduled for unicast per slot of 25 </w:t>
            </w:r>
            <w:r w:rsidRPr="00986161">
              <w:rPr>
                <w:rFonts w:ascii="Arial" w:hAnsi="Arial" w:cs="Arial"/>
                <w:sz w:val="16"/>
                <w:szCs w:val="16"/>
              </w:rPr>
              <w:lastRenderedPageBreak/>
              <w:t>PRBs for 15 kHz SCS and 12 PRBs for 30 kHz SCS</w:t>
            </w:r>
          </w:p>
          <w:p w14:paraId="0CB3905B" w14:textId="77777777" w:rsidR="00986161" w:rsidRPr="00986161" w:rsidRDefault="00986161" w:rsidP="005A58F4">
            <w:pPr>
              <w:spacing w:after="40"/>
              <w:rPr>
                <w:ins w:id="11" w:author="Shinya Kumagai (熊谷 慎也)" w:date="2023-08-24T01:26:00Z"/>
                <w:rFonts w:ascii="Arial" w:hAnsi="Arial" w:cs="Arial"/>
                <w:sz w:val="16"/>
                <w:szCs w:val="16"/>
              </w:rPr>
            </w:pPr>
            <w:del w:id="12" w:author="Shinya Kumagai (熊谷 慎也)" w:date="2023-08-25T14:09:00Z">
              <w:r w:rsidRPr="00986161" w:rsidDel="00E71EF3">
                <w:rPr>
                  <w:rFonts w:ascii="Arial" w:hAnsi="Arial" w:cs="Arial"/>
                  <w:sz w:val="16"/>
                  <w:szCs w:val="16"/>
                  <w:highlight w:val="yellow"/>
                </w:rPr>
                <w:delText xml:space="preserve">[13. Relaxed </w:delText>
              </w:r>
            </w:del>
            <w:del w:id="13" w:author="Shinya Kumagai (熊谷 慎也)" w:date="2023-08-24T01:27:00Z">
              <w:r w:rsidRPr="00986161" w:rsidDel="00EC2D94">
                <w:rPr>
                  <w:rFonts w:ascii="Arial" w:hAnsi="Arial" w:cs="Arial"/>
                  <w:sz w:val="16"/>
                  <w:szCs w:val="16"/>
                  <w:highlight w:val="yellow"/>
                </w:rPr>
                <w:delText xml:space="preserve">RAR-PDSCH </w:delText>
              </w:r>
            </w:del>
            <w:del w:id="14" w:author="Shinya Kumagai (熊谷 慎也)" w:date="2023-08-25T14:09:00Z">
              <w:r w:rsidRPr="00986161" w:rsidDel="00E71EF3">
                <w:rPr>
                  <w:rFonts w:ascii="Arial" w:hAnsi="Arial" w:cs="Arial"/>
                  <w:sz w:val="16"/>
                  <w:szCs w:val="16"/>
                  <w:highlight w:val="yellow"/>
                </w:rPr>
                <w:delText>processing timeline]</w:delText>
              </w:r>
            </w:del>
          </w:p>
          <w:p w14:paraId="77FC44F6" w14:textId="5FB5B7C4" w:rsidR="005031CD" w:rsidRPr="002417AA" w:rsidRDefault="00986161" w:rsidP="005A58F4">
            <w:pPr>
              <w:spacing w:after="40"/>
              <w:rPr>
                <w:rFonts w:ascii="Arial" w:hAnsi="Arial" w:cs="Arial"/>
                <w:color w:val="000000"/>
                <w:sz w:val="16"/>
                <w:szCs w:val="16"/>
                <w:lang w:val="en-GB"/>
              </w:rPr>
            </w:pPr>
            <w:ins w:id="15" w:author="Shinya Kumagai (熊谷 慎也)" w:date="2023-08-24T01:26:00Z">
              <w:r w:rsidRPr="00986161">
                <w:rPr>
                  <w:rFonts w:ascii="Arial" w:hAnsi="Arial" w:cs="Arial"/>
                  <w:sz w:val="16"/>
                  <w:szCs w:val="16"/>
                </w:rPr>
                <w:t xml:space="preserve">Component 11 in FG 48-1 does not apply and DL/UL peak data rate target of 10 Mbps corresponding to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0.75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1 and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proofErr w:type="spellEnd"/>
              <w:r w:rsidRPr="00986161">
                <w:rPr>
                  <w:rFonts w:ascii="Arial" w:hAnsi="Arial" w:cs="Arial"/>
                  <w:sz w:val="16"/>
                  <w:szCs w:val="16"/>
                </w:rPr>
                <w:t xml:space="preserve"> = 0.8 when </w:t>
              </w:r>
              <w:proofErr w:type="spellStart"/>
              <w:r w:rsidRPr="00986161">
                <w:rPr>
                  <w:rFonts w:ascii="Arial" w:hAnsi="Arial" w:cs="Arial"/>
                  <w:i/>
                  <w:iCs/>
                  <w:sz w:val="16"/>
                  <w:szCs w:val="16"/>
                </w:rPr>
                <w:t>v</w:t>
              </w:r>
              <w:r w:rsidRPr="00986161">
                <w:rPr>
                  <w:rFonts w:ascii="Arial" w:hAnsi="Arial" w:cs="Arial"/>
                  <w:i/>
                  <w:iCs/>
                  <w:sz w:val="16"/>
                  <w:szCs w:val="16"/>
                  <w:vertAlign w:val="subscript"/>
                </w:rPr>
                <w:t>Layers</w:t>
              </w:r>
              <w:proofErr w:type="spellEnd"/>
              <w:r w:rsidRPr="00986161">
                <w:rPr>
                  <w:rFonts w:ascii="Arial" w:hAnsi="Arial" w:cs="Arial"/>
                  <w:sz w:val="16"/>
                  <w:szCs w:val="16"/>
                </w:rPr>
                <w:t xml:space="preserve"> = 2</w:t>
              </w:r>
            </w:ins>
          </w:p>
        </w:tc>
      </w:tr>
      <w:tr w:rsidR="005031CD" w:rsidRPr="002417AA" w14:paraId="4187B22A" w14:textId="77777777" w:rsidTr="005A58F4">
        <w:trPr>
          <w:trHeight w:val="20"/>
        </w:trPr>
        <w:tc>
          <w:tcPr>
            <w:tcW w:w="1435" w:type="dxa"/>
            <w:shd w:val="clear" w:color="auto" w:fill="D9D9D9" w:themeFill="background1" w:themeFillShade="D9"/>
            <w:hideMark/>
          </w:tcPr>
          <w:p w14:paraId="12CEFA4E"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lastRenderedPageBreak/>
              <w:t xml:space="preserve">Pre-req. </w:t>
            </w:r>
          </w:p>
        </w:tc>
        <w:tc>
          <w:tcPr>
            <w:tcW w:w="5130" w:type="dxa"/>
          </w:tcPr>
          <w:p w14:paraId="29652B8C" w14:textId="2722DE24" w:rsidR="005031CD" w:rsidRPr="000824F2" w:rsidRDefault="005031CD" w:rsidP="000824F2">
            <w:pPr>
              <w:spacing w:after="40"/>
              <w:rPr>
                <w:rFonts w:ascii="Arial" w:hAnsi="Arial" w:cs="Arial"/>
                <w:color w:val="000000"/>
                <w:sz w:val="16"/>
                <w:szCs w:val="16"/>
                <w:lang w:val="en-GB"/>
              </w:rPr>
            </w:pPr>
          </w:p>
        </w:tc>
        <w:tc>
          <w:tcPr>
            <w:tcW w:w="2795" w:type="dxa"/>
          </w:tcPr>
          <w:p w14:paraId="29446FF4" w14:textId="74E4B75C" w:rsidR="005031CD" w:rsidRPr="003D7B4A" w:rsidRDefault="00836594" w:rsidP="005A58F4">
            <w:pPr>
              <w:spacing w:after="40"/>
              <w:rPr>
                <w:rFonts w:ascii="Arial" w:hAnsi="Arial" w:cs="Arial"/>
                <w:color w:val="000000"/>
                <w:sz w:val="16"/>
                <w:szCs w:val="16"/>
                <w:lang w:val="en-GB"/>
              </w:rPr>
            </w:pPr>
            <w:r w:rsidRPr="003D7B4A">
              <w:rPr>
                <w:rFonts w:ascii="Arial" w:hAnsi="Arial" w:cs="Arial"/>
                <w:color w:val="000000"/>
                <w:sz w:val="16"/>
                <w:szCs w:val="16"/>
                <w:lang w:val="en-GB"/>
              </w:rPr>
              <w:t>48-1</w:t>
            </w:r>
          </w:p>
        </w:tc>
      </w:tr>
      <w:tr w:rsidR="005031CD" w:rsidRPr="002417AA" w14:paraId="49637466" w14:textId="77777777" w:rsidTr="005A58F4">
        <w:trPr>
          <w:trHeight w:val="20"/>
        </w:trPr>
        <w:tc>
          <w:tcPr>
            <w:tcW w:w="1435" w:type="dxa"/>
            <w:shd w:val="clear" w:color="auto" w:fill="D9D9D9" w:themeFill="background1" w:themeFillShade="D9"/>
            <w:hideMark/>
          </w:tcPr>
          <w:p w14:paraId="0DCADCE3"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themeColor="text1"/>
                <w:sz w:val="16"/>
                <w:szCs w:val="16"/>
              </w:rPr>
              <w:t xml:space="preserve">Need for </w:t>
            </w:r>
            <w:proofErr w:type="spellStart"/>
            <w:r w:rsidRPr="002417AA">
              <w:rPr>
                <w:rFonts w:ascii="Arial" w:hAnsi="Arial" w:cs="Arial"/>
                <w:b/>
                <w:bCs/>
                <w:color w:val="000000" w:themeColor="text1"/>
                <w:sz w:val="16"/>
                <w:szCs w:val="16"/>
              </w:rPr>
              <w:t>gNB</w:t>
            </w:r>
            <w:proofErr w:type="spellEnd"/>
            <w:r w:rsidRPr="002417AA">
              <w:rPr>
                <w:rFonts w:ascii="Arial" w:hAnsi="Arial" w:cs="Arial"/>
                <w:b/>
                <w:bCs/>
                <w:color w:val="000000" w:themeColor="text1"/>
                <w:sz w:val="16"/>
                <w:szCs w:val="16"/>
              </w:rPr>
              <w:t xml:space="preserve"> to know if feature is supported</w:t>
            </w:r>
          </w:p>
        </w:tc>
        <w:tc>
          <w:tcPr>
            <w:tcW w:w="5130" w:type="dxa"/>
          </w:tcPr>
          <w:p w14:paraId="3A88ABF5" w14:textId="1BC82C17" w:rsidR="005031CD" w:rsidRPr="000824F2" w:rsidRDefault="00BB3F75" w:rsidP="000824F2">
            <w:pPr>
              <w:spacing w:after="40"/>
              <w:rPr>
                <w:rFonts w:ascii="Arial" w:hAnsi="Arial" w:cs="Arial"/>
                <w:color w:val="000000"/>
                <w:sz w:val="16"/>
                <w:szCs w:val="16"/>
                <w:lang w:val="en-GB"/>
              </w:rPr>
            </w:pPr>
            <w:r w:rsidRPr="000824F2">
              <w:rPr>
                <w:rFonts w:ascii="Arial" w:hAnsi="Arial" w:cs="Arial"/>
                <w:color w:val="000000"/>
                <w:sz w:val="16"/>
                <w:szCs w:val="16"/>
                <w:lang w:val="en-GB"/>
              </w:rPr>
              <w:t>Y</w:t>
            </w:r>
          </w:p>
        </w:tc>
        <w:tc>
          <w:tcPr>
            <w:tcW w:w="2795" w:type="dxa"/>
          </w:tcPr>
          <w:p w14:paraId="2839B863" w14:textId="12B86840" w:rsidR="005031CD" w:rsidRPr="002417AA" w:rsidRDefault="003D7B4A" w:rsidP="005A58F4">
            <w:pPr>
              <w:spacing w:after="40"/>
              <w:rPr>
                <w:rFonts w:ascii="Arial" w:hAnsi="Arial" w:cs="Arial"/>
                <w:color w:val="000000"/>
                <w:sz w:val="16"/>
                <w:szCs w:val="16"/>
                <w:lang w:val="en-GB"/>
              </w:rPr>
            </w:pPr>
            <w:r>
              <w:rPr>
                <w:rFonts w:ascii="Arial" w:hAnsi="Arial" w:cs="Arial"/>
                <w:color w:val="000000"/>
                <w:sz w:val="16"/>
                <w:szCs w:val="16"/>
                <w:lang w:val="en-GB"/>
              </w:rPr>
              <w:t>Y</w:t>
            </w:r>
          </w:p>
        </w:tc>
      </w:tr>
      <w:tr w:rsidR="005031CD" w:rsidRPr="002417AA" w14:paraId="12402B50" w14:textId="77777777" w:rsidTr="005A58F4">
        <w:trPr>
          <w:trHeight w:val="20"/>
        </w:trPr>
        <w:tc>
          <w:tcPr>
            <w:tcW w:w="1435" w:type="dxa"/>
            <w:shd w:val="clear" w:color="auto" w:fill="D9D9D9" w:themeFill="background1" w:themeFillShade="D9"/>
            <w:hideMark/>
          </w:tcPr>
          <w:p w14:paraId="07753D02" w14:textId="77777777" w:rsidR="005031CD" w:rsidRPr="002417AA" w:rsidRDefault="005031CD" w:rsidP="005A58F4">
            <w:pPr>
              <w:spacing w:after="40"/>
              <w:rPr>
                <w:rFonts w:ascii="Arial" w:hAnsi="Arial" w:cs="Arial"/>
                <w:b/>
                <w:bCs/>
                <w:color w:val="000000"/>
                <w:sz w:val="16"/>
                <w:szCs w:val="16"/>
              </w:rPr>
            </w:pPr>
            <w:r w:rsidRPr="002417AA">
              <w:rPr>
                <w:rFonts w:ascii="Arial" w:hAnsi="Arial" w:cs="Arial"/>
                <w:b/>
                <w:bCs/>
                <w:color w:val="000000" w:themeColor="text1"/>
                <w:sz w:val="16"/>
                <w:szCs w:val="16"/>
                <w:lang w:eastAsia="ja-JP"/>
              </w:rPr>
              <w:t>Consequence if the feature is not supported by the UE</w:t>
            </w:r>
          </w:p>
        </w:tc>
        <w:tc>
          <w:tcPr>
            <w:tcW w:w="5130" w:type="dxa"/>
          </w:tcPr>
          <w:p w14:paraId="37B221EF" w14:textId="6ABE4F28" w:rsidR="005031CD" w:rsidRPr="000824F2" w:rsidRDefault="00D818EC" w:rsidP="000824F2">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c>
          <w:tcPr>
            <w:tcW w:w="2795" w:type="dxa"/>
          </w:tcPr>
          <w:p w14:paraId="47CCAE1B" w14:textId="2B35653C" w:rsidR="005031CD" w:rsidRPr="002417AA" w:rsidRDefault="003D7B4A" w:rsidP="005A58F4">
            <w:pPr>
              <w:spacing w:after="40"/>
              <w:rPr>
                <w:rFonts w:ascii="Arial" w:hAnsi="Arial" w:cs="Arial"/>
                <w:color w:val="000000"/>
                <w:sz w:val="16"/>
                <w:szCs w:val="16"/>
                <w:lang w:val="en-GB"/>
              </w:rPr>
            </w:pPr>
            <w:r w:rsidRPr="000824F2">
              <w:rPr>
                <w:rFonts w:ascii="Arial" w:hAnsi="Arial" w:cs="Arial"/>
                <w:color w:val="000000"/>
                <w:sz w:val="16"/>
                <w:szCs w:val="16"/>
              </w:rPr>
              <w:t xml:space="preserve">Network assumes the UE is not a </w:t>
            </w:r>
            <w:proofErr w:type="spellStart"/>
            <w:r w:rsidRPr="000824F2">
              <w:rPr>
                <w:rFonts w:ascii="Arial" w:hAnsi="Arial" w:cs="Arial"/>
                <w:color w:val="000000"/>
                <w:sz w:val="16"/>
                <w:szCs w:val="16"/>
              </w:rPr>
              <w:t>RedCap</w:t>
            </w:r>
            <w:proofErr w:type="spellEnd"/>
            <w:r w:rsidRPr="000824F2">
              <w:rPr>
                <w:rFonts w:ascii="Arial" w:hAnsi="Arial" w:cs="Arial"/>
                <w:color w:val="000000"/>
                <w:sz w:val="16"/>
                <w:szCs w:val="16"/>
              </w:rPr>
              <w:t xml:space="preserve"> UE with reduced peak data rate without reduced baseband bandwidth in FR1</w:t>
            </w:r>
          </w:p>
        </w:tc>
      </w:tr>
      <w:tr w:rsidR="005A58F4" w:rsidRPr="002417AA" w14:paraId="12DA7F58" w14:textId="77777777" w:rsidTr="005A58F4">
        <w:trPr>
          <w:trHeight w:val="20"/>
        </w:trPr>
        <w:tc>
          <w:tcPr>
            <w:tcW w:w="1435" w:type="dxa"/>
            <w:shd w:val="clear" w:color="auto" w:fill="D9D9D9" w:themeFill="background1" w:themeFillShade="D9"/>
            <w:hideMark/>
          </w:tcPr>
          <w:p w14:paraId="42CA45F3" w14:textId="77777777" w:rsidR="005A58F4" w:rsidRPr="002417AA" w:rsidRDefault="005A58F4" w:rsidP="005A58F4">
            <w:pPr>
              <w:spacing w:after="40"/>
              <w:rPr>
                <w:rFonts w:ascii="Arial" w:hAnsi="Arial" w:cs="Arial"/>
                <w:b/>
                <w:bCs/>
                <w:color w:val="000000"/>
                <w:sz w:val="16"/>
                <w:szCs w:val="16"/>
              </w:rPr>
            </w:pPr>
            <w:r w:rsidRPr="002417AA">
              <w:rPr>
                <w:rFonts w:ascii="Arial" w:hAnsi="Arial" w:cs="Arial"/>
                <w:b/>
                <w:bCs/>
                <w:color w:val="000000"/>
                <w:sz w:val="16"/>
                <w:szCs w:val="16"/>
                <w:lang w:val="en-GB"/>
              </w:rPr>
              <w:t>Type</w:t>
            </w:r>
          </w:p>
        </w:tc>
        <w:tc>
          <w:tcPr>
            <w:tcW w:w="5130" w:type="dxa"/>
          </w:tcPr>
          <w:p w14:paraId="64EA435B" w14:textId="652BA724"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c>
          <w:tcPr>
            <w:tcW w:w="2795" w:type="dxa"/>
          </w:tcPr>
          <w:p w14:paraId="0A26F039" w14:textId="6592C244"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r>
      <w:tr w:rsidR="005A58F4" w:rsidRPr="002417AA" w14:paraId="1A3DD392" w14:textId="77777777" w:rsidTr="005A58F4">
        <w:trPr>
          <w:trHeight w:val="20"/>
        </w:trPr>
        <w:tc>
          <w:tcPr>
            <w:tcW w:w="1435" w:type="dxa"/>
            <w:shd w:val="clear" w:color="auto" w:fill="D9D9D9" w:themeFill="background1" w:themeFillShade="D9"/>
            <w:hideMark/>
          </w:tcPr>
          <w:p w14:paraId="63541521"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FDD/ TDD diff</w:t>
            </w:r>
          </w:p>
        </w:tc>
        <w:tc>
          <w:tcPr>
            <w:tcW w:w="5130" w:type="dxa"/>
          </w:tcPr>
          <w:p w14:paraId="2BBB7BBD" w14:textId="6CA91F18"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c>
          <w:tcPr>
            <w:tcW w:w="2795" w:type="dxa"/>
          </w:tcPr>
          <w:p w14:paraId="5286D8F3" w14:textId="4A339AF2"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r>
      <w:tr w:rsidR="005A58F4" w:rsidRPr="002417AA" w14:paraId="60D247AF" w14:textId="77777777" w:rsidTr="005A58F4">
        <w:trPr>
          <w:trHeight w:val="20"/>
        </w:trPr>
        <w:tc>
          <w:tcPr>
            <w:tcW w:w="1435" w:type="dxa"/>
            <w:shd w:val="clear" w:color="auto" w:fill="D9D9D9" w:themeFill="background1" w:themeFillShade="D9"/>
            <w:hideMark/>
          </w:tcPr>
          <w:p w14:paraId="50EA5417"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FR1/ FR2 diff</w:t>
            </w:r>
          </w:p>
        </w:tc>
        <w:tc>
          <w:tcPr>
            <w:tcW w:w="5130" w:type="dxa"/>
          </w:tcPr>
          <w:p w14:paraId="48A8DE35" w14:textId="61D304FF"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c>
          <w:tcPr>
            <w:tcW w:w="2795" w:type="dxa"/>
          </w:tcPr>
          <w:p w14:paraId="116167A8" w14:textId="38CC1380"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r>
      <w:tr w:rsidR="005A58F4" w:rsidRPr="002417AA" w14:paraId="5C9FB8BA" w14:textId="77777777" w:rsidTr="005A58F4">
        <w:trPr>
          <w:trHeight w:val="20"/>
        </w:trPr>
        <w:tc>
          <w:tcPr>
            <w:tcW w:w="1435" w:type="dxa"/>
            <w:shd w:val="clear" w:color="auto" w:fill="D9D9D9" w:themeFill="background1" w:themeFillShade="D9"/>
            <w:hideMark/>
          </w:tcPr>
          <w:p w14:paraId="7E14F27E"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Note</w:t>
            </w:r>
          </w:p>
        </w:tc>
        <w:tc>
          <w:tcPr>
            <w:tcW w:w="5130" w:type="dxa"/>
          </w:tcPr>
          <w:p w14:paraId="0582E135"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required to support FG 6-1.</w:t>
            </w:r>
          </w:p>
          <w:p w14:paraId="09064FAD"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allowed to support FG 28-1.</w:t>
            </w:r>
          </w:p>
          <w:p w14:paraId="522B53C6"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The specifications for a UE supporting FG 28-1 (‘</w:t>
            </w:r>
            <w:proofErr w:type="spellStart"/>
            <w:r w:rsidRPr="00767C3A">
              <w:rPr>
                <w:rFonts w:ascii="Arial" w:eastAsia="MS Mincho" w:hAnsi="Arial" w:cs="Arial"/>
                <w:sz w:val="16"/>
                <w:szCs w:val="16"/>
              </w:rPr>
              <w:t>RedCap</w:t>
            </w:r>
            <w:proofErr w:type="spellEnd"/>
            <w:r w:rsidRPr="00767C3A">
              <w:rPr>
                <w:rFonts w:ascii="Arial" w:eastAsia="MS Mincho" w:hAnsi="Arial" w:cs="Arial"/>
                <w:sz w:val="16"/>
                <w:szCs w:val="16"/>
              </w:rPr>
              <w:t xml:space="preserve"> UE’) also apply for a UE supporting this FG (FG 48-1) unless stated otherwise.</w:t>
            </w:r>
          </w:p>
          <w:p w14:paraId="6339A80C" w14:textId="77777777" w:rsidR="00C1333B" w:rsidRPr="009E2578" w:rsidRDefault="00C1333B" w:rsidP="00C1333B">
            <w:pPr>
              <w:pStyle w:val="TAL"/>
              <w:spacing w:after="40"/>
              <w:rPr>
                <w:ins w:id="16" w:author="Shinya Kumagai (熊谷 慎也)" w:date="2023-08-24T01:28:00Z"/>
                <w:rFonts w:eastAsia="MS Mincho" w:cs="Arial"/>
                <w:sz w:val="16"/>
                <w:szCs w:val="16"/>
                <w:highlight w:val="yellow"/>
                <w:lang w:val="en-US"/>
              </w:rPr>
            </w:pPr>
            <w:r w:rsidRPr="009E2578">
              <w:rPr>
                <w:rFonts w:eastAsia="MS Mincho" w:cs="Arial"/>
                <w:sz w:val="16"/>
                <w:szCs w:val="16"/>
                <w:highlight w:val="yellow"/>
                <w:lang w:val="en-US"/>
              </w:rPr>
              <w:t xml:space="preserve">It is up to RAN2 whether/how to capture the capabilities for early indication of </w:t>
            </w:r>
            <w:proofErr w:type="spellStart"/>
            <w:r w:rsidRPr="009E2578">
              <w:rPr>
                <w:rFonts w:eastAsia="MS Mincho" w:cs="Arial"/>
                <w:sz w:val="16"/>
                <w:szCs w:val="16"/>
                <w:highlight w:val="yellow"/>
                <w:lang w:val="en-US"/>
              </w:rPr>
              <w:t>RedCap</w:t>
            </w:r>
            <w:proofErr w:type="spellEnd"/>
            <w:r w:rsidRPr="009E2578">
              <w:rPr>
                <w:rFonts w:eastAsia="MS Mincho" w:cs="Arial"/>
                <w:sz w:val="16"/>
                <w:szCs w:val="16"/>
                <w:highlight w:val="yellow"/>
                <w:lang w:val="en-US"/>
              </w:rPr>
              <w:t xml:space="preserve"> UE in Msg 3 and Msg A.</w:t>
            </w:r>
          </w:p>
          <w:p w14:paraId="3408D3E9" w14:textId="35F0BB63" w:rsidR="005A58F4" w:rsidRPr="000824F2" w:rsidRDefault="00C1333B" w:rsidP="00C1333B">
            <w:pPr>
              <w:spacing w:after="40"/>
              <w:rPr>
                <w:rFonts w:ascii="Arial" w:hAnsi="Arial" w:cs="Arial"/>
                <w:color w:val="000000"/>
                <w:sz w:val="16"/>
                <w:szCs w:val="16"/>
                <w:lang w:val="en-GB"/>
              </w:rPr>
            </w:pPr>
            <w:ins w:id="17" w:author="Shinya Kumagai (熊谷 慎也)" w:date="2023-08-24T01:28:00Z">
              <w:r w:rsidRPr="009E2578">
                <w:rPr>
                  <w:rFonts w:ascii="Arial" w:hAnsi="Arial" w:cs="Arial"/>
                  <w:sz w:val="16"/>
                  <w:szCs w:val="16"/>
                  <w:highlight w:val="yellow"/>
                </w:rPr>
                <w:t xml:space="preserve">It is up to RAN2 whether/how to capture the capabilities for additional separate early indication of Rel-18 </w:t>
              </w:r>
              <w:proofErr w:type="spellStart"/>
              <w:r w:rsidRPr="009E2578">
                <w:rPr>
                  <w:rFonts w:ascii="Arial" w:hAnsi="Arial" w:cs="Arial"/>
                  <w:sz w:val="16"/>
                  <w:szCs w:val="16"/>
                  <w:highlight w:val="yellow"/>
                </w:rPr>
                <w:t>eRedCap</w:t>
              </w:r>
              <w:proofErr w:type="spellEnd"/>
              <w:r w:rsidRPr="009E2578">
                <w:rPr>
                  <w:rFonts w:ascii="Arial" w:hAnsi="Arial" w:cs="Arial"/>
                  <w:sz w:val="16"/>
                  <w:szCs w:val="16"/>
                  <w:highlight w:val="yellow"/>
                </w:rPr>
                <w:t xml:space="preserve"> UE in Msg 3 and Msg A PUSCH.</w:t>
              </w:r>
            </w:ins>
          </w:p>
        </w:tc>
        <w:tc>
          <w:tcPr>
            <w:tcW w:w="2795" w:type="dxa"/>
          </w:tcPr>
          <w:p w14:paraId="51B66078" w14:textId="77777777" w:rsidR="005A58F4" w:rsidRPr="002417AA" w:rsidRDefault="005A58F4" w:rsidP="005A58F4">
            <w:pPr>
              <w:spacing w:after="40"/>
              <w:rPr>
                <w:rFonts w:ascii="Arial" w:hAnsi="Arial" w:cs="Arial"/>
                <w:color w:val="000000"/>
                <w:sz w:val="16"/>
                <w:szCs w:val="16"/>
                <w:lang w:val="en-GB"/>
              </w:rPr>
            </w:pPr>
          </w:p>
        </w:tc>
      </w:tr>
      <w:tr w:rsidR="005A58F4" w:rsidRPr="002417AA" w14:paraId="4AA4B0FA" w14:textId="77777777" w:rsidTr="005A58F4">
        <w:trPr>
          <w:trHeight w:val="20"/>
        </w:trPr>
        <w:tc>
          <w:tcPr>
            <w:tcW w:w="1435" w:type="dxa"/>
            <w:shd w:val="clear" w:color="auto" w:fill="D9D9D9" w:themeFill="background1" w:themeFillShade="D9"/>
            <w:hideMark/>
          </w:tcPr>
          <w:p w14:paraId="767EAF4D"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Mandatory/ Optional</w:t>
            </w:r>
          </w:p>
        </w:tc>
        <w:tc>
          <w:tcPr>
            <w:tcW w:w="5130" w:type="dxa"/>
          </w:tcPr>
          <w:p w14:paraId="6B0AA00E" w14:textId="06614AB9" w:rsidR="00860128" w:rsidRPr="00860128" w:rsidRDefault="005A58F4" w:rsidP="00860128">
            <w:pPr>
              <w:spacing w:after="40"/>
              <w:rPr>
                <w:rFonts w:ascii="Arial" w:hAnsi="Arial" w:cs="Arial"/>
                <w:color w:val="000000"/>
                <w:sz w:val="16"/>
                <w:szCs w:val="16"/>
              </w:rPr>
            </w:pPr>
            <w:r w:rsidRPr="000824F2">
              <w:rPr>
                <w:rFonts w:ascii="Arial" w:hAnsi="Arial" w:cs="Arial"/>
                <w:color w:val="000000"/>
                <w:sz w:val="16"/>
                <w:szCs w:val="16"/>
              </w:rPr>
              <w:t xml:space="preserve">Optional with capability </w:t>
            </w:r>
            <w:proofErr w:type="gramStart"/>
            <w:r w:rsidRPr="000824F2">
              <w:rPr>
                <w:rFonts w:ascii="Arial" w:hAnsi="Arial" w:cs="Arial"/>
                <w:color w:val="000000"/>
                <w:sz w:val="16"/>
                <w:szCs w:val="16"/>
              </w:rPr>
              <w:t>signaling</w:t>
            </w:r>
            <w:proofErr w:type="gramEnd"/>
          </w:p>
          <w:p w14:paraId="3AA547C4" w14:textId="11AB3758" w:rsidR="005A58F4" w:rsidRPr="000824F2" w:rsidRDefault="00860128" w:rsidP="00860128">
            <w:pPr>
              <w:spacing w:after="40"/>
              <w:rPr>
                <w:rFonts w:ascii="Arial" w:hAnsi="Arial" w:cs="Arial"/>
                <w:color w:val="000000"/>
                <w:sz w:val="16"/>
                <w:szCs w:val="16"/>
                <w:lang w:val="en-GB"/>
              </w:rPr>
            </w:pPr>
            <w:r w:rsidRPr="00860128">
              <w:rPr>
                <w:rFonts w:ascii="Arial" w:hAnsi="Arial" w:cs="Arial"/>
                <w:color w:val="000000"/>
                <w:sz w:val="16"/>
                <w:szCs w:val="16"/>
              </w:rPr>
              <w:t xml:space="preserve">UEs supporting Rel-18 </w:t>
            </w:r>
            <w:proofErr w:type="spellStart"/>
            <w:r w:rsidRPr="00860128">
              <w:rPr>
                <w:rFonts w:ascii="Arial" w:hAnsi="Arial" w:cs="Arial"/>
                <w:color w:val="000000"/>
                <w:sz w:val="16"/>
                <w:szCs w:val="16"/>
              </w:rPr>
              <w:t>eRedCap</w:t>
            </w:r>
            <w:proofErr w:type="spellEnd"/>
            <w:r w:rsidRPr="00860128">
              <w:rPr>
                <w:rFonts w:ascii="Arial" w:hAnsi="Arial" w:cs="Arial"/>
                <w:color w:val="000000"/>
                <w:sz w:val="16"/>
                <w:szCs w:val="16"/>
              </w:rPr>
              <w:t xml:space="preserve"> UE complexity reduction feature(s) indicate support of this FG instead of FG 28-1 (supportOfRedCap-r17).</w:t>
            </w:r>
          </w:p>
        </w:tc>
        <w:tc>
          <w:tcPr>
            <w:tcW w:w="2795" w:type="dxa"/>
          </w:tcPr>
          <w:p w14:paraId="46C33A69" w14:textId="0814EA53"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rPr>
              <w:t>Optional with capability signaling</w:t>
            </w:r>
          </w:p>
        </w:tc>
      </w:tr>
    </w:tbl>
    <w:p w14:paraId="267D33C7" w14:textId="77777777" w:rsidR="000C2954" w:rsidRDefault="000C2954" w:rsidP="00FC03FF">
      <w:pPr>
        <w:spacing w:after="0"/>
        <w:jc w:val="both"/>
        <w:rPr>
          <w:lang w:val="en-GB"/>
        </w:rPr>
      </w:pPr>
    </w:p>
    <w:p w14:paraId="4A64CBF0" w14:textId="16906882" w:rsidR="008F33FD" w:rsidRDefault="008F2241" w:rsidP="00EB410E">
      <w:pPr>
        <w:jc w:val="both"/>
        <w:rPr>
          <w:lang w:val="en-GB"/>
        </w:rPr>
      </w:pPr>
      <w:r>
        <w:rPr>
          <w:lang w:val="en-GB"/>
        </w:rPr>
        <w:t>In addition, RAN1 also provided</w:t>
      </w:r>
      <w:r w:rsidR="00001541">
        <w:rPr>
          <w:lang w:val="en-GB"/>
        </w:rPr>
        <w:t xml:space="preserve"> inputs on their agreements on the</w:t>
      </w:r>
      <w:r>
        <w:rPr>
          <w:lang w:val="en-GB"/>
        </w:rPr>
        <w:t xml:space="preserve"> </w:t>
      </w:r>
      <w:r w:rsidR="00001541" w:rsidRPr="00001541">
        <w:rPr>
          <w:lang w:val="en-GB"/>
        </w:rPr>
        <w:t xml:space="preserve">reduced peak data rate for Rel-18 </w:t>
      </w:r>
      <w:proofErr w:type="spellStart"/>
      <w:r w:rsidR="00001541" w:rsidRPr="00001541">
        <w:rPr>
          <w:lang w:val="en-GB"/>
        </w:rPr>
        <w:t>eRedCap</w:t>
      </w:r>
      <w:proofErr w:type="spellEnd"/>
      <w:r w:rsidR="00001541" w:rsidRPr="00001541">
        <w:rPr>
          <w:lang w:val="en-GB"/>
        </w:rPr>
        <w:t xml:space="preserve"> UEs</w:t>
      </w:r>
      <w:r w:rsidR="009A3128">
        <w:rPr>
          <w:lang w:val="en-GB"/>
        </w:rPr>
        <w:t xml:space="preserve"> in LS </w:t>
      </w:r>
      <w:r w:rsidR="009A3128">
        <w:rPr>
          <w:lang w:val="en-GB"/>
        </w:rPr>
        <w:fldChar w:fldCharType="begin"/>
      </w:r>
      <w:r w:rsidR="009A3128">
        <w:rPr>
          <w:lang w:val="en-GB"/>
        </w:rPr>
        <w:instrText xml:space="preserve"> REF _Ref144806564 \r \h </w:instrText>
      </w:r>
      <w:r w:rsidR="009A3128">
        <w:rPr>
          <w:lang w:val="en-GB"/>
        </w:rPr>
      </w:r>
      <w:r w:rsidR="009A3128">
        <w:rPr>
          <w:lang w:val="en-GB"/>
        </w:rPr>
        <w:fldChar w:fldCharType="separate"/>
      </w:r>
      <w:r w:rsidR="009A3128">
        <w:rPr>
          <w:lang w:val="en-GB"/>
        </w:rPr>
        <w:t>[3]</w:t>
      </w:r>
      <w:r w:rsidR="009A3128">
        <w:rPr>
          <w:lang w:val="en-GB"/>
        </w:rPr>
        <w:fldChar w:fldCharType="end"/>
      </w:r>
      <w:r w:rsidR="009A3128">
        <w:rPr>
          <w:lang w:val="en-GB"/>
        </w:rPr>
        <w:t xml:space="preserve"> as it </w:t>
      </w:r>
      <w:r w:rsidR="009A3128" w:rsidRPr="009A3128">
        <w:rPr>
          <w:lang w:val="en-GB"/>
        </w:rPr>
        <w:t>seems to have specification impacts at least on TS 36.306 clause 4.1.2 (‘Supported max data rate for DL/UL’)</w:t>
      </w:r>
      <w:r w:rsidR="00001541">
        <w:rPr>
          <w:lang w:val="en-GB"/>
        </w:rPr>
        <w:t>:</w:t>
      </w:r>
    </w:p>
    <w:p w14:paraId="7F1D3161" w14:textId="77777777" w:rsidR="008F1755" w:rsidRPr="008F1755" w:rsidRDefault="008F1755" w:rsidP="00CA175C">
      <w:pPr>
        <w:pStyle w:val="ListParagraph"/>
        <w:numPr>
          <w:ilvl w:val="0"/>
          <w:numId w:val="9"/>
        </w:numPr>
        <w:textAlignment w:val="baseline"/>
        <w:rPr>
          <w:i/>
          <w:iCs/>
        </w:rPr>
      </w:pPr>
      <w:r w:rsidRPr="008F1755">
        <w:rPr>
          <w:i/>
          <w:iCs/>
        </w:rPr>
        <w:t xml:space="preserve">The UE signals peak data rate related parameters </w:t>
      </w:r>
      <w:proofErr w:type="spellStart"/>
      <w:r w:rsidRPr="008F1755">
        <w:rPr>
          <w:i/>
          <w:iCs/>
        </w:rPr>
        <w:t>v</w:t>
      </w:r>
      <w:r w:rsidRPr="008F1755">
        <w:rPr>
          <w:i/>
          <w:iCs/>
          <w:vertAlign w:val="subscript"/>
        </w:rPr>
        <w:t>Layers</w:t>
      </w:r>
      <w:proofErr w:type="spellEnd"/>
      <w:r w:rsidRPr="008F1755">
        <w:rPr>
          <w:i/>
          <w:iCs/>
        </w:rPr>
        <w:t xml:space="preserve">, </w:t>
      </w:r>
      <w:proofErr w:type="spellStart"/>
      <w:r w:rsidRPr="008F1755">
        <w:rPr>
          <w:i/>
          <w:iCs/>
        </w:rPr>
        <w:t>Q</w:t>
      </w:r>
      <w:r w:rsidRPr="008F1755">
        <w:rPr>
          <w:i/>
          <w:iCs/>
          <w:vertAlign w:val="subscript"/>
        </w:rPr>
        <w:t>m</w:t>
      </w:r>
      <w:proofErr w:type="spellEnd"/>
      <w:r w:rsidRPr="008F1755">
        <w:rPr>
          <w:i/>
          <w:iCs/>
        </w:rPr>
        <w:t xml:space="preserve"> and f corresponding to 10 Mbps.</w:t>
      </w:r>
    </w:p>
    <w:p w14:paraId="1DFC5518" w14:textId="77777777" w:rsidR="008F1755" w:rsidRPr="008F1755" w:rsidRDefault="008F1755" w:rsidP="00CA175C">
      <w:pPr>
        <w:pStyle w:val="ListParagraph"/>
        <w:numPr>
          <w:ilvl w:val="1"/>
          <w:numId w:val="9"/>
        </w:numPr>
        <w:textAlignment w:val="baseline"/>
        <w:rPr>
          <w:i/>
          <w:iCs/>
        </w:rPr>
      </w:pPr>
      <w:r w:rsidRPr="008F1755">
        <w:rPr>
          <w:i/>
          <w:iCs/>
        </w:rPr>
        <w:t xml:space="preserve">No new values for the above parameters will be introduced for Rel-18 </w:t>
      </w:r>
      <w:proofErr w:type="spellStart"/>
      <w:r w:rsidRPr="008F1755">
        <w:rPr>
          <w:i/>
          <w:iCs/>
        </w:rPr>
        <w:t>eRedCap</w:t>
      </w:r>
      <w:proofErr w:type="spellEnd"/>
      <w:r w:rsidRPr="008F1755">
        <w:rPr>
          <w:i/>
          <w:iCs/>
        </w:rPr>
        <w:t>.</w:t>
      </w:r>
    </w:p>
    <w:p w14:paraId="7459411F" w14:textId="77777777" w:rsidR="008F1755" w:rsidRPr="008F1755" w:rsidRDefault="008F1755" w:rsidP="00CA175C">
      <w:pPr>
        <w:pStyle w:val="ListParagraph"/>
        <w:numPr>
          <w:ilvl w:val="0"/>
          <w:numId w:val="9"/>
        </w:numPr>
        <w:textAlignment w:val="baseline"/>
        <w:rPr>
          <w:i/>
          <w:iCs/>
        </w:rPr>
      </w:pPr>
      <w:r w:rsidRPr="008F1755">
        <w:rPr>
          <w:i/>
          <w:iCs/>
        </w:rPr>
        <w:t>For UE peak data rate reduction with UE BB bandwidth reduction (i.e., FG 48-1),</w:t>
      </w:r>
    </w:p>
    <w:p w14:paraId="1F244670" w14:textId="77777777" w:rsidR="008F1755" w:rsidRPr="008F1755" w:rsidRDefault="008F1755" w:rsidP="00CA175C">
      <w:pPr>
        <w:pStyle w:val="ListParagraph"/>
        <w:numPr>
          <w:ilvl w:val="1"/>
          <w:numId w:val="9"/>
        </w:numPr>
        <w:textAlignment w:val="baseline"/>
        <w:rPr>
          <w:i/>
          <w:iCs/>
        </w:rPr>
      </w:pPr>
      <w:r w:rsidRPr="008F1755">
        <w:rPr>
          <w:i/>
          <w:iCs/>
        </w:rPr>
        <w:t xml:space="preserve">The 10-Mbps peak rate target corresponds to a </w:t>
      </w:r>
      <w:proofErr w:type="spellStart"/>
      <w:r w:rsidRPr="008F1755">
        <w:rPr>
          <w:i/>
          <w:iCs/>
        </w:rPr>
        <w:t>v</w:t>
      </w:r>
      <w:r w:rsidRPr="008F1755">
        <w:rPr>
          <w:i/>
          <w:iCs/>
          <w:vertAlign w:val="subscript"/>
        </w:rPr>
        <w:t>Layers</w:t>
      </w:r>
      <w:r w:rsidRPr="008F1755">
        <w:rPr>
          <w:i/>
          <w:iCs/>
        </w:rPr>
        <w:t>·Q</w:t>
      </w:r>
      <w:r w:rsidRPr="008F1755">
        <w:rPr>
          <w:i/>
          <w:iCs/>
          <w:vertAlign w:val="subscript"/>
        </w:rPr>
        <w:t>m</w:t>
      </w:r>
      <w:r w:rsidRPr="008F1755">
        <w:rPr>
          <w:i/>
          <w:iCs/>
        </w:rPr>
        <w:t>·f</w:t>
      </w:r>
      <w:proofErr w:type="spellEnd"/>
      <w:r w:rsidRPr="008F1755">
        <w:rPr>
          <w:i/>
          <w:iCs/>
        </w:rPr>
        <w:t xml:space="preserve"> of 3.2.</w:t>
      </w:r>
    </w:p>
    <w:p w14:paraId="4DAEFA0C" w14:textId="466483DD" w:rsidR="008F1755" w:rsidRPr="008F1755" w:rsidRDefault="008F1755" w:rsidP="00CA175C">
      <w:pPr>
        <w:pStyle w:val="ListParagraph"/>
        <w:numPr>
          <w:ilvl w:val="1"/>
          <w:numId w:val="9"/>
        </w:numPr>
        <w:textAlignment w:val="baseline"/>
        <w:rPr>
          <w:i/>
          <w:iCs/>
        </w:rPr>
      </w:pPr>
      <w:r w:rsidRPr="008F1755">
        <w:rPr>
          <w:i/>
          <w:iCs/>
        </w:rPr>
        <w:t xml:space="preserve">25 PRBs for </w:t>
      </w:r>
      <m:oMath>
        <m:r>
          <w:rPr>
            <w:rFonts w:ascii="Cambria Math" w:hAnsi="Cambria Math"/>
          </w:rPr>
          <m:t>μ=0</m:t>
        </m:r>
      </m:oMath>
      <w:r w:rsidRPr="008F1755">
        <w:rPr>
          <w:i/>
          <w:iCs/>
        </w:rPr>
        <w:t xml:space="preserve"> and 12 PRBs for </w:t>
      </w:r>
      <m:oMath>
        <m:r>
          <w:rPr>
            <w:rFonts w:ascii="Cambria Math" w:hAnsi="Cambria Math"/>
          </w:rPr>
          <m:t>μ=1</m:t>
        </m:r>
      </m:oMath>
      <w:r w:rsidRPr="008F1755">
        <w:rPr>
          <w:i/>
          <w:iCs/>
        </w:rPr>
        <w:t xml:space="preserve"> for </w:t>
      </w:r>
      <w:r w:rsidRPr="008F1755">
        <w:rPr>
          <w:i/>
          <w:iCs/>
        </w:rPr>
        <w:object w:dxaOrig="740" w:dyaOrig="340" w14:anchorId="4B78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9" type="#_x0000_t75" style="width:38.25pt;height:17.25pt" o:ole="">
            <v:imagedata r:id="rId11" o:title=""/>
          </v:shape>
          <o:OLEObject Type="Embed" ProgID="Equation.3" ShapeID="_x0000_i1219" DrawAspect="Content" ObjectID="_1757252867" r:id="rId12"/>
        </w:object>
      </w:r>
      <w:r w:rsidRPr="008F1755">
        <w:rPr>
          <w:i/>
          <w:iCs/>
        </w:rPr>
        <w:t xml:space="preserve"> is always assumed in the UE supported max data rate expression in TS 38.306 for any given band.</w:t>
      </w:r>
    </w:p>
    <w:p w14:paraId="4CBB8383" w14:textId="77777777" w:rsidR="008F1755" w:rsidRPr="008F1755" w:rsidRDefault="008F1755" w:rsidP="00CA175C">
      <w:pPr>
        <w:pStyle w:val="ListParagraph"/>
        <w:numPr>
          <w:ilvl w:val="0"/>
          <w:numId w:val="9"/>
        </w:numPr>
        <w:textAlignment w:val="baseline"/>
        <w:rPr>
          <w:i/>
          <w:iCs/>
        </w:rPr>
      </w:pPr>
      <w:r w:rsidRPr="008F1755">
        <w:rPr>
          <w:i/>
          <w:iCs/>
        </w:rPr>
        <w:lastRenderedPageBreak/>
        <w:t>For UE peak data rate reduction without UE BB bandwidth reduction (i.e., FG 48-2),</w:t>
      </w:r>
    </w:p>
    <w:p w14:paraId="50B11AAC" w14:textId="77777777" w:rsidR="008F1755" w:rsidRPr="008F1755" w:rsidRDefault="008F1755" w:rsidP="00CA175C">
      <w:pPr>
        <w:pStyle w:val="ListParagraph"/>
        <w:numPr>
          <w:ilvl w:val="1"/>
          <w:numId w:val="9"/>
        </w:numPr>
        <w:textAlignment w:val="baseline"/>
        <w:rPr>
          <w:i/>
          <w:iCs/>
        </w:rPr>
      </w:pPr>
      <w:r w:rsidRPr="008F1755">
        <w:rPr>
          <w:i/>
          <w:iCs/>
        </w:rPr>
        <w:t>When v</w:t>
      </w:r>
      <w:r w:rsidRPr="008F1755">
        <w:rPr>
          <w:i/>
          <w:iCs/>
          <w:vertAlign w:val="subscript"/>
        </w:rPr>
        <w:t>Layers</w:t>
      </w:r>
      <w:r w:rsidRPr="008F1755">
        <w:rPr>
          <w:i/>
          <w:iCs/>
        </w:rPr>
        <w:t xml:space="preserve"> = 1, the 10-Mbps peak rate target corresponds to a v</w:t>
      </w:r>
      <w:r w:rsidRPr="008F1755">
        <w:rPr>
          <w:i/>
          <w:iCs/>
          <w:vertAlign w:val="subscript"/>
        </w:rPr>
        <w:t>Layers</w:t>
      </w:r>
      <w:r w:rsidRPr="008F1755">
        <w:rPr>
          <w:i/>
          <w:iCs/>
        </w:rPr>
        <w:t>·Q</w:t>
      </w:r>
      <w:r w:rsidRPr="008F1755">
        <w:rPr>
          <w:i/>
          <w:iCs/>
          <w:vertAlign w:val="subscript"/>
        </w:rPr>
        <w:t>m</w:t>
      </w:r>
      <w:r w:rsidRPr="008F1755">
        <w:rPr>
          <w:i/>
          <w:iCs/>
        </w:rPr>
        <w:t>·f of 0.75.</w:t>
      </w:r>
    </w:p>
    <w:p w14:paraId="35590968" w14:textId="77777777" w:rsidR="008F1755" w:rsidRPr="008F1755" w:rsidRDefault="008F1755" w:rsidP="00CA175C">
      <w:pPr>
        <w:pStyle w:val="ListParagraph"/>
        <w:numPr>
          <w:ilvl w:val="1"/>
          <w:numId w:val="9"/>
        </w:numPr>
        <w:textAlignment w:val="baseline"/>
        <w:rPr>
          <w:i/>
          <w:iCs/>
        </w:rPr>
      </w:pPr>
      <w:r w:rsidRPr="008F1755">
        <w:rPr>
          <w:i/>
          <w:iCs/>
        </w:rPr>
        <w:t>When v</w:t>
      </w:r>
      <w:r w:rsidRPr="008F1755">
        <w:rPr>
          <w:i/>
          <w:iCs/>
          <w:vertAlign w:val="subscript"/>
        </w:rPr>
        <w:t>Layers</w:t>
      </w:r>
      <w:r w:rsidRPr="008F1755">
        <w:rPr>
          <w:i/>
          <w:iCs/>
        </w:rPr>
        <w:t xml:space="preserve"> = 2, the peak rate target corresponds to a v</w:t>
      </w:r>
      <w:r w:rsidRPr="008F1755">
        <w:rPr>
          <w:i/>
          <w:iCs/>
          <w:vertAlign w:val="subscript"/>
        </w:rPr>
        <w:t>Layers</w:t>
      </w:r>
      <w:r w:rsidRPr="008F1755">
        <w:rPr>
          <w:i/>
          <w:iCs/>
        </w:rPr>
        <w:t>·Q</w:t>
      </w:r>
      <w:r w:rsidRPr="008F1755">
        <w:rPr>
          <w:i/>
          <w:iCs/>
          <w:vertAlign w:val="subscript"/>
        </w:rPr>
        <w:t>m</w:t>
      </w:r>
      <w:r w:rsidRPr="008F1755">
        <w:rPr>
          <w:i/>
          <w:iCs/>
        </w:rPr>
        <w:t>·f of 0.8.</w:t>
      </w:r>
    </w:p>
    <w:p w14:paraId="33CABB37" w14:textId="67C0AFC1" w:rsidR="008F1755" w:rsidRPr="008F1755" w:rsidRDefault="008F1755" w:rsidP="00CA175C">
      <w:pPr>
        <w:pStyle w:val="ListParagraph"/>
        <w:numPr>
          <w:ilvl w:val="1"/>
          <w:numId w:val="9"/>
        </w:numPr>
        <w:textAlignment w:val="baseline"/>
        <w:rPr>
          <w:i/>
          <w:iCs/>
        </w:rPr>
      </w:pPr>
      <w:r w:rsidRPr="008F1755">
        <w:rPr>
          <w:i/>
          <w:iCs/>
        </w:rPr>
        <w:t xml:space="preserve">106 PRBs for </w:t>
      </w:r>
      <m:oMath>
        <m:r>
          <w:rPr>
            <w:rFonts w:ascii="Cambria Math" w:hAnsi="Cambria Math"/>
          </w:rPr>
          <m:t>μ=0</m:t>
        </m:r>
      </m:oMath>
      <w:r w:rsidRPr="008F1755">
        <w:rPr>
          <w:i/>
          <w:iCs/>
        </w:rPr>
        <w:t xml:space="preserve"> and 51 PRBs for </w:t>
      </w:r>
      <m:oMath>
        <m:r>
          <w:rPr>
            <w:rFonts w:ascii="Cambria Math" w:hAnsi="Cambria Math"/>
          </w:rPr>
          <m:t>μ=1</m:t>
        </m:r>
      </m:oMath>
      <w:r w:rsidRPr="008F1755">
        <w:rPr>
          <w:i/>
          <w:iCs/>
        </w:rPr>
        <w:t xml:space="preserve"> for </w:t>
      </w:r>
      <w:r w:rsidRPr="008F1755">
        <w:rPr>
          <w:i/>
          <w:iCs/>
        </w:rPr>
        <w:object w:dxaOrig="740" w:dyaOrig="340" w14:anchorId="614A6BFA">
          <v:shape id="_x0000_i1220" type="#_x0000_t75" style="width:38.25pt;height:17.25pt" o:ole="">
            <v:imagedata r:id="rId11" o:title=""/>
          </v:shape>
          <o:OLEObject Type="Embed" ProgID="Equation.3" ShapeID="_x0000_i1220" DrawAspect="Content" ObjectID="_1757252868" r:id="rId13"/>
        </w:object>
      </w:r>
      <w:r w:rsidRPr="008F1755">
        <w:rPr>
          <w:i/>
          <w:iCs/>
        </w:rPr>
        <w:t xml:space="preserve"> is always assumed in the UE supported max data rate expression in TS 38.306 for any given band.</w:t>
      </w:r>
    </w:p>
    <w:p w14:paraId="037CFE0F" w14:textId="77777777" w:rsidR="008F1755" w:rsidRPr="008F1755" w:rsidRDefault="008F1755" w:rsidP="00CA175C">
      <w:pPr>
        <w:pStyle w:val="ListParagraph"/>
        <w:numPr>
          <w:ilvl w:val="0"/>
          <w:numId w:val="9"/>
        </w:numPr>
        <w:textAlignment w:val="baseline"/>
        <w:rPr>
          <w:i/>
          <w:iCs/>
        </w:rPr>
      </w:pPr>
      <w:r w:rsidRPr="008F1755">
        <w:rPr>
          <w:i/>
          <w:iCs/>
        </w:rPr>
        <w:t>In all cases, the same value for v</w:t>
      </w:r>
      <w:r w:rsidRPr="008F1755">
        <w:rPr>
          <w:i/>
          <w:iCs/>
          <w:vertAlign w:val="subscript"/>
        </w:rPr>
        <w:t>Layers</w:t>
      </w:r>
      <w:r w:rsidRPr="008F1755">
        <w:rPr>
          <w:i/>
          <w:iCs/>
        </w:rPr>
        <w:t>·Q</w:t>
      </w:r>
      <w:r w:rsidRPr="008F1755">
        <w:rPr>
          <w:i/>
          <w:iCs/>
          <w:vertAlign w:val="subscript"/>
        </w:rPr>
        <w:t>m</w:t>
      </w:r>
      <w:r w:rsidRPr="008F1755">
        <w:rPr>
          <w:i/>
          <w:iCs/>
        </w:rPr>
        <w:t>·f is used for DL and UL.</w:t>
      </w:r>
    </w:p>
    <w:p w14:paraId="646B5E1D" w14:textId="7B129B45" w:rsidR="008F2241" w:rsidRDefault="00F735B3" w:rsidP="00EB410E">
      <w:pPr>
        <w:jc w:val="both"/>
        <w:rPr>
          <w:lang w:val="en-GB"/>
        </w:rPr>
      </w:pPr>
      <w:r>
        <w:rPr>
          <w:lang w:val="en-GB"/>
        </w:rPr>
        <w:t>On summary, considering above agreements/updates, t</w:t>
      </w:r>
      <w:r w:rsidR="003257AE">
        <w:rPr>
          <w:lang w:val="en-GB"/>
        </w:rPr>
        <w:t xml:space="preserve">his document aims to collect </w:t>
      </w:r>
      <w:r>
        <w:rPr>
          <w:lang w:val="en-GB"/>
        </w:rPr>
        <w:t>companies’</w:t>
      </w:r>
      <w:r w:rsidR="003257AE">
        <w:rPr>
          <w:lang w:val="en-GB"/>
        </w:rPr>
        <w:t xml:space="preserve"> inputs on the suggested TPs for the temporary CR</w:t>
      </w:r>
      <w:r w:rsidR="0086269E">
        <w:rPr>
          <w:lang w:val="en-GB"/>
        </w:rPr>
        <w:t xml:space="preserve">s on RAN1 lead features, </w:t>
      </w:r>
      <w:r w:rsidR="00110AD4">
        <w:rPr>
          <w:lang w:val="en-GB"/>
        </w:rPr>
        <w:t>and</w:t>
      </w:r>
      <w:r w:rsidR="0086269E">
        <w:rPr>
          <w:lang w:val="en-GB"/>
        </w:rPr>
        <w:t xml:space="preserve"> the draft CRs on RAN2 lead </w:t>
      </w:r>
      <w:r>
        <w:rPr>
          <w:lang w:val="en-GB"/>
        </w:rPr>
        <w:t>features/</w:t>
      </w:r>
      <w:r w:rsidR="0086269E">
        <w:rPr>
          <w:lang w:val="en-GB"/>
        </w:rPr>
        <w:t>topics</w:t>
      </w:r>
      <w:r w:rsidR="00110AD4">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779DACA8" w:rsidR="00853483" w:rsidRPr="007274C5" w:rsidRDefault="00371663" w:rsidP="001952A8">
            <w:pPr>
              <w:spacing w:after="0"/>
            </w:pPr>
            <w:r>
              <w:t>Ericsson</w:t>
            </w:r>
          </w:p>
        </w:tc>
        <w:tc>
          <w:tcPr>
            <w:tcW w:w="2687" w:type="dxa"/>
          </w:tcPr>
          <w:p w14:paraId="464C327A" w14:textId="33A03EB9" w:rsidR="00853483" w:rsidRPr="007274C5" w:rsidRDefault="00371663" w:rsidP="001952A8">
            <w:pPr>
              <w:spacing w:after="0"/>
            </w:pPr>
            <w:r>
              <w:t>Emre A. Yavuz</w:t>
            </w:r>
          </w:p>
        </w:tc>
        <w:tc>
          <w:tcPr>
            <w:tcW w:w="4903" w:type="dxa"/>
          </w:tcPr>
          <w:p w14:paraId="74395F0A" w14:textId="38AAF607" w:rsidR="00853483" w:rsidRPr="007274C5" w:rsidRDefault="00371663" w:rsidP="001952A8">
            <w:pPr>
              <w:spacing w:after="0"/>
            </w:pPr>
            <w:r>
              <w:t>emre.yavuz@ericsson.com</w:t>
            </w:r>
          </w:p>
        </w:tc>
      </w:tr>
      <w:tr w:rsidR="00853483" w:rsidRPr="007274C5" w14:paraId="02760FCB" w14:textId="77777777" w:rsidTr="001952A8">
        <w:tc>
          <w:tcPr>
            <w:tcW w:w="1760" w:type="dxa"/>
          </w:tcPr>
          <w:p w14:paraId="10F2DAAA" w14:textId="621D3A1B" w:rsidR="00853483" w:rsidRPr="007274C5" w:rsidRDefault="00190B7C" w:rsidP="001952A8">
            <w:pPr>
              <w:spacing w:after="0"/>
              <w:rPr>
                <w:lang w:eastAsia="zh-CN"/>
              </w:rPr>
            </w:pPr>
            <w:r>
              <w:rPr>
                <w:rFonts w:hint="eastAsia"/>
                <w:lang w:eastAsia="zh-CN"/>
              </w:rPr>
              <w:t>H</w:t>
            </w:r>
            <w:r>
              <w:rPr>
                <w:lang w:eastAsia="zh-CN"/>
              </w:rPr>
              <w:t>uawei, HiSilicon</w:t>
            </w:r>
          </w:p>
        </w:tc>
        <w:tc>
          <w:tcPr>
            <w:tcW w:w="2687" w:type="dxa"/>
          </w:tcPr>
          <w:p w14:paraId="4FBB733D" w14:textId="0C352D28" w:rsidR="00853483" w:rsidRPr="007274C5" w:rsidRDefault="00190B7C" w:rsidP="001952A8">
            <w:pPr>
              <w:spacing w:after="0"/>
              <w:rPr>
                <w:lang w:eastAsia="zh-CN"/>
              </w:rPr>
            </w:pPr>
            <w:r>
              <w:rPr>
                <w:rFonts w:hint="eastAsia"/>
                <w:lang w:eastAsia="zh-CN"/>
              </w:rPr>
              <w:t>Y</w:t>
            </w:r>
            <w:r>
              <w:rPr>
                <w:lang w:eastAsia="zh-CN"/>
              </w:rPr>
              <w:t>ulong</w:t>
            </w:r>
          </w:p>
        </w:tc>
        <w:tc>
          <w:tcPr>
            <w:tcW w:w="4903" w:type="dxa"/>
          </w:tcPr>
          <w:p w14:paraId="6540CFF0" w14:textId="2CE7440E" w:rsidR="00853483" w:rsidRPr="007274C5" w:rsidRDefault="00190B7C" w:rsidP="001952A8">
            <w:pPr>
              <w:spacing w:after="0"/>
              <w:rPr>
                <w:lang w:eastAsia="zh-CN"/>
              </w:rPr>
            </w:pPr>
            <w:r>
              <w:rPr>
                <w:lang w:eastAsia="zh-CN"/>
              </w:rPr>
              <w:t>shiyulong5@huawei.com</w:t>
            </w:r>
          </w:p>
        </w:tc>
      </w:tr>
      <w:tr w:rsidR="005E4432" w14:paraId="3E66D3EE" w14:textId="77777777" w:rsidTr="005E4432">
        <w:tc>
          <w:tcPr>
            <w:tcW w:w="1760" w:type="dxa"/>
            <w:hideMark/>
          </w:tcPr>
          <w:p w14:paraId="2D531376" w14:textId="77777777" w:rsidR="005E4432" w:rsidRDefault="005E4432">
            <w:pPr>
              <w:spacing w:after="0"/>
            </w:pPr>
            <w:r>
              <w:t>MediaTek</w:t>
            </w:r>
          </w:p>
        </w:tc>
        <w:tc>
          <w:tcPr>
            <w:tcW w:w="2687" w:type="dxa"/>
            <w:hideMark/>
          </w:tcPr>
          <w:p w14:paraId="671E5A80" w14:textId="77777777" w:rsidR="005E4432" w:rsidRDefault="005E4432">
            <w:pPr>
              <w:spacing w:after="0"/>
            </w:pPr>
            <w:r>
              <w:t>Pradeep Jose</w:t>
            </w:r>
          </w:p>
        </w:tc>
        <w:tc>
          <w:tcPr>
            <w:tcW w:w="4903" w:type="dxa"/>
            <w:hideMark/>
          </w:tcPr>
          <w:p w14:paraId="1282C907" w14:textId="77777777" w:rsidR="005E4432" w:rsidRDefault="005E4432">
            <w:pPr>
              <w:spacing w:after="0"/>
            </w:pPr>
            <w:r>
              <w:t>pradeep dot jose at mediatek dot com</w:t>
            </w:r>
          </w:p>
        </w:tc>
      </w:tr>
      <w:tr w:rsidR="00853483" w:rsidRPr="007274C5" w14:paraId="06D489D3" w14:textId="77777777" w:rsidTr="001952A8">
        <w:tc>
          <w:tcPr>
            <w:tcW w:w="1760" w:type="dxa"/>
          </w:tcPr>
          <w:p w14:paraId="6AB466F0" w14:textId="7013CF66" w:rsidR="00853483" w:rsidRPr="007274C5" w:rsidRDefault="00072410" w:rsidP="001952A8">
            <w:pPr>
              <w:spacing w:after="0"/>
              <w:rPr>
                <w:lang w:eastAsia="zh-CN"/>
              </w:rPr>
            </w:pPr>
            <w:r>
              <w:rPr>
                <w:rFonts w:hint="eastAsia"/>
                <w:lang w:eastAsia="zh-CN"/>
              </w:rPr>
              <w:t>v</w:t>
            </w:r>
            <w:r>
              <w:rPr>
                <w:lang w:eastAsia="zh-CN"/>
              </w:rPr>
              <w:t>ivo</w:t>
            </w:r>
          </w:p>
        </w:tc>
        <w:tc>
          <w:tcPr>
            <w:tcW w:w="2687" w:type="dxa"/>
          </w:tcPr>
          <w:p w14:paraId="25DDF6B5" w14:textId="1D022AD5" w:rsidR="00853483" w:rsidRPr="007274C5" w:rsidRDefault="00072410" w:rsidP="001952A8">
            <w:pPr>
              <w:spacing w:after="0"/>
              <w:rPr>
                <w:lang w:eastAsia="zh-CN"/>
              </w:rPr>
            </w:pPr>
            <w:r>
              <w:rPr>
                <w:rFonts w:hint="eastAsia"/>
                <w:lang w:eastAsia="zh-CN"/>
              </w:rPr>
              <w:t>C</w:t>
            </w:r>
            <w:r>
              <w:rPr>
                <w:lang w:eastAsia="zh-CN"/>
              </w:rPr>
              <w:t>henli</w:t>
            </w:r>
          </w:p>
        </w:tc>
        <w:tc>
          <w:tcPr>
            <w:tcW w:w="4903" w:type="dxa"/>
          </w:tcPr>
          <w:p w14:paraId="4F4E3859" w14:textId="42E01AF5" w:rsidR="00853483" w:rsidRPr="007274C5" w:rsidRDefault="00072410" w:rsidP="001952A8">
            <w:pPr>
              <w:spacing w:after="0"/>
              <w:rPr>
                <w:lang w:eastAsia="zh-CN"/>
              </w:rPr>
            </w:pPr>
            <w:r>
              <w:rPr>
                <w:lang w:eastAsia="zh-CN"/>
              </w:rPr>
              <w:t>Chenli5g@vivo.com</w:t>
            </w:r>
          </w:p>
        </w:tc>
      </w:tr>
      <w:tr w:rsidR="00853483" w:rsidRPr="007274C5" w14:paraId="03F3B0BE" w14:textId="77777777" w:rsidTr="001952A8">
        <w:tc>
          <w:tcPr>
            <w:tcW w:w="1760" w:type="dxa"/>
          </w:tcPr>
          <w:p w14:paraId="22B80ED0" w14:textId="26588B60" w:rsidR="00853483" w:rsidRPr="007274C5" w:rsidRDefault="00EC3BB3" w:rsidP="001952A8">
            <w:pPr>
              <w:spacing w:after="0"/>
            </w:pPr>
            <w:ins w:id="18" w:author="Intel (v1)" w:date="2023-09-20T13:33:00Z">
              <w:r>
                <w:t>Intel</w:t>
              </w:r>
            </w:ins>
          </w:p>
        </w:tc>
        <w:tc>
          <w:tcPr>
            <w:tcW w:w="2687" w:type="dxa"/>
          </w:tcPr>
          <w:p w14:paraId="0A1D0D05" w14:textId="7CFA74E1" w:rsidR="00853483" w:rsidRPr="007274C5" w:rsidRDefault="00EC3BB3" w:rsidP="001952A8">
            <w:pPr>
              <w:spacing w:after="0"/>
            </w:pPr>
            <w:ins w:id="19" w:author="Intel (v1)" w:date="2023-09-20T13:33:00Z">
              <w:r>
                <w:t>Marta Martinez Tarradell</w:t>
              </w:r>
            </w:ins>
          </w:p>
        </w:tc>
        <w:tc>
          <w:tcPr>
            <w:tcW w:w="4903" w:type="dxa"/>
          </w:tcPr>
          <w:p w14:paraId="178928EC" w14:textId="057D70E8" w:rsidR="00853483" w:rsidRPr="007274C5" w:rsidRDefault="000E1DA7" w:rsidP="001952A8">
            <w:pPr>
              <w:spacing w:after="0"/>
            </w:pPr>
            <w:ins w:id="20" w:author="Intel (v1)" w:date="2023-09-20T13:37:00Z">
              <w:r>
                <w:t>m</w:t>
              </w:r>
            </w:ins>
            <w:ins w:id="21" w:author="Intel (v1)" w:date="2023-09-20T13:36:00Z">
              <w:r w:rsidR="00C260EA">
                <w:t>ar</w:t>
              </w:r>
            </w:ins>
            <w:ins w:id="22" w:author="Intel (v1)" w:date="2023-09-20T13:37:00Z">
              <w:r w:rsidR="00C260EA">
                <w:t>ta.m.tarrdell@intel.com</w:t>
              </w:r>
            </w:ins>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558FC5E5" w14:textId="38E717C1" w:rsidR="002A0D8A" w:rsidRDefault="00F230E2" w:rsidP="00224504">
      <w:pPr>
        <w:pStyle w:val="Heading2"/>
      </w:pPr>
      <w:r>
        <w:t>[</w:t>
      </w:r>
      <w:r w:rsidRPr="4ABE8151">
        <w:rPr>
          <w:highlight w:val="yellow"/>
        </w:rPr>
        <w:t>RAN1</w:t>
      </w:r>
      <w:r>
        <w:t xml:space="preserve"> lead features] </w:t>
      </w:r>
      <w:r w:rsidR="00D016BA" w:rsidRPr="00CA7D90">
        <w:rPr>
          <w:highlight w:val="yellow"/>
        </w:rPr>
        <w:t>Temporary</w:t>
      </w:r>
      <w:r w:rsidR="00D016BA">
        <w:t xml:space="preserve"> </w:t>
      </w:r>
      <w:r w:rsidR="00D5255C">
        <w:t xml:space="preserve">CRs </w:t>
      </w:r>
      <w:r w:rsidR="00496D8B">
        <w:t xml:space="preserve">to TS 38.306 and 38.331 on </w:t>
      </w:r>
      <w:r w:rsidR="00991A08">
        <w:t xml:space="preserve">UE </w:t>
      </w:r>
      <w:r w:rsidR="002A0D8A">
        <w:t xml:space="preserve">Capabilities for </w:t>
      </w:r>
      <w:r>
        <w:t>eRedCap</w:t>
      </w:r>
    </w:p>
    <w:p w14:paraId="0C070086" w14:textId="04EE9C55" w:rsidR="002B4343" w:rsidRDefault="003040B2" w:rsidP="00CA175C">
      <w:pPr>
        <w:pStyle w:val="ListParagraph"/>
        <w:numPr>
          <w:ilvl w:val="0"/>
          <w:numId w:val="8"/>
        </w:numPr>
        <w:ind w:left="360"/>
        <w:jc w:val="both"/>
      </w:pPr>
      <w:r>
        <w:t>Do you agree</w:t>
      </w:r>
      <w:r w:rsidR="00A746AB">
        <w:t xml:space="preserve"> with </w:t>
      </w:r>
      <w:r>
        <w:t>the way</w:t>
      </w:r>
      <w:r w:rsidR="002B4343">
        <w:t xml:space="preserve"> </w:t>
      </w:r>
      <w:r w:rsidR="0097757F" w:rsidRPr="00CA7D90">
        <w:rPr>
          <w:highlight w:val="magenta"/>
        </w:rPr>
        <w:t>e</w:t>
      </w:r>
      <w:r w:rsidR="0097757F">
        <w:t>RedCap terminology is updated</w:t>
      </w:r>
      <w:r w:rsidR="006D0A67">
        <w:t xml:space="preserve"> in the description of</w:t>
      </w:r>
      <w:r w:rsidR="002B4343" w:rsidRPr="004A1613">
        <w:rPr>
          <w:b/>
          <w:bCs/>
        </w:rPr>
        <w:t xml:space="preserve"> </w:t>
      </w:r>
      <w:r w:rsidR="00CA534F">
        <w:rPr>
          <w:b/>
          <w:bCs/>
        </w:rPr>
        <w:t>FG 48-1</w:t>
      </w:r>
      <w:r w:rsidR="00FB4177">
        <w:rPr>
          <w:b/>
          <w:bCs/>
        </w:rPr>
        <w:t xml:space="preserve">, </w:t>
      </w:r>
      <w:r w:rsidR="00FB4177" w:rsidRPr="00CA7D90">
        <w:t>i.e.</w:t>
      </w:r>
      <w:r w:rsidR="00CA534F" w:rsidRPr="00CA7D90">
        <w:t xml:space="preserve"> </w:t>
      </w:r>
      <w:r w:rsidRPr="00CA7D90">
        <w:rPr>
          <w:i/>
          <w:iCs/>
        </w:rPr>
        <w:t>enhRedCap-r18</w:t>
      </w:r>
      <w:r w:rsidR="002B4343" w:rsidRPr="004A1613">
        <w:rPr>
          <w:b/>
          <w:bCs/>
        </w:rPr>
        <w:t xml:space="preserve"> </w:t>
      </w:r>
      <w:r w:rsidR="002B4343">
        <w:t xml:space="preserve">(related TP is highlighted in </w:t>
      </w:r>
      <w:r w:rsidR="006D0A67" w:rsidRPr="00CA7D90">
        <w:rPr>
          <w:highlight w:val="magenta"/>
        </w:rPr>
        <w:t>pink</w:t>
      </w:r>
      <w:r w:rsidR="002B4343">
        <w:t xml:space="preserve"> on the </w:t>
      </w:r>
      <w:r w:rsidR="00EC77A2">
        <w:t>temporary</w:t>
      </w:r>
      <w:r w:rsidR="002B4343">
        <w:t xml:space="preserve"> CR </w:t>
      </w:r>
      <w:r w:rsidR="002B4343" w:rsidRPr="00E65DED">
        <w:t xml:space="preserve">to TS 38.306 </w:t>
      </w:r>
      <w:r w:rsidR="002B4343">
        <w:t xml:space="preserve">which captures the agreed details </w:t>
      </w:r>
      <w:r w:rsidR="002B4343" w:rsidRPr="00E65DED">
        <w:t xml:space="preserve">on </w:t>
      </w:r>
      <w:r w:rsidR="002B4343" w:rsidRPr="00EF1752">
        <w:rPr>
          <w:b/>
          <w:bCs/>
        </w:rPr>
        <w:t>RAN1 lead features</w:t>
      </w:r>
      <w:r w:rsidR="002B4343">
        <w:t xml:space="preserve"> of </w:t>
      </w:r>
      <w:r w:rsidR="002B4343" w:rsidRPr="00E65DED">
        <w:t xml:space="preserve">UE Capabilities for </w:t>
      </w:r>
      <w:r w:rsidR="002B4343">
        <w:t>eRedCap)</w:t>
      </w:r>
      <w:r>
        <w:t>?</w:t>
      </w:r>
      <w:r w:rsidR="002B4343">
        <w:t xml:space="preserve"> If </w:t>
      </w:r>
      <w:r>
        <w:t>not</w:t>
      </w:r>
      <w:r w:rsidR="002B4343">
        <w:t>, please indicate your suggested TP.</w:t>
      </w:r>
    </w:p>
    <w:tbl>
      <w:tblPr>
        <w:tblStyle w:val="TableGrid"/>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1EBCD7C4" w:rsidR="002B4343" w:rsidRPr="004F40AB" w:rsidRDefault="00507DBA" w:rsidP="00200D01">
            <w:pPr>
              <w:spacing w:after="0"/>
            </w:pPr>
            <w:r>
              <w:t>Ericsson</w:t>
            </w:r>
          </w:p>
        </w:tc>
        <w:tc>
          <w:tcPr>
            <w:tcW w:w="1005" w:type="dxa"/>
          </w:tcPr>
          <w:p w14:paraId="2433F379" w14:textId="7D485DFA" w:rsidR="002B4343" w:rsidRPr="004F40AB" w:rsidRDefault="005A7AF5" w:rsidP="00200D01">
            <w:pPr>
              <w:spacing w:after="0"/>
            </w:pPr>
            <w:r>
              <w:t>Yes</w:t>
            </w:r>
            <w:r w:rsidR="002367FF">
              <w:t>, but</w:t>
            </w:r>
          </w:p>
        </w:tc>
        <w:tc>
          <w:tcPr>
            <w:tcW w:w="6637" w:type="dxa"/>
          </w:tcPr>
          <w:p w14:paraId="210506D9" w14:textId="081407EC" w:rsidR="002B4343" w:rsidRDefault="00182AB2" w:rsidP="00182AB2">
            <w:pPr>
              <w:spacing w:after="0"/>
              <w:rPr>
                <w:ins w:id="23" w:author="Intel (v1)" w:date="2023-09-20T13:42:00Z"/>
              </w:rPr>
            </w:pPr>
            <w:r>
              <w:rPr>
                <w:i/>
                <w:iCs/>
              </w:rPr>
              <w:t xml:space="preserve">- </w:t>
            </w:r>
            <w:r w:rsidR="005F7E62" w:rsidRPr="00182AB2">
              <w:rPr>
                <w:i/>
                <w:iCs/>
              </w:rPr>
              <w:t>enhRedCap-r18</w:t>
            </w:r>
            <w:r w:rsidR="005F7E62">
              <w:t xml:space="preserve"> should be replaced with </w:t>
            </w:r>
            <w:r w:rsidR="005F7E62" w:rsidRPr="00182AB2">
              <w:rPr>
                <w:i/>
                <w:iCs/>
              </w:rPr>
              <w:t>eRedCap-r18</w:t>
            </w:r>
            <w:r w:rsidR="00A03935">
              <w:t xml:space="preserve"> as captured in the running 38.331 CR.</w:t>
            </w:r>
          </w:p>
          <w:p w14:paraId="51567030" w14:textId="7DA05592" w:rsidR="007C4D44" w:rsidRPr="002F4C4B" w:rsidRDefault="007C4D44" w:rsidP="00182AB2">
            <w:pPr>
              <w:spacing w:after="0"/>
              <w:rPr>
                <w:ins w:id="24" w:author="Intel (v1)" w:date="2023-09-20T13:47:00Z"/>
                <w:color w:val="0000CC"/>
              </w:rPr>
            </w:pPr>
            <w:ins w:id="25" w:author="Intel (v1)" w:date="2023-09-20T13:42:00Z">
              <w:r w:rsidRPr="00BD6927">
                <w:rPr>
                  <w:b/>
                  <w:bCs/>
                  <w:color w:val="0000CC"/>
                </w:rPr>
                <w:t>[Rapp(v1)]</w:t>
              </w:r>
              <w:r w:rsidRPr="002F4C4B">
                <w:rPr>
                  <w:color w:val="0000CC"/>
                </w:rPr>
                <w:t xml:space="preserve"> </w:t>
              </w:r>
            </w:ins>
            <w:ins w:id="26" w:author="Intel (v1)" w:date="2023-09-20T13:43:00Z">
              <w:r w:rsidR="00A13ADE" w:rsidRPr="002F4C4B">
                <w:rPr>
                  <w:color w:val="0000CC"/>
                </w:rPr>
                <w:t xml:space="preserve">OK with using the term eRedCap </w:t>
              </w:r>
            </w:ins>
            <w:ins w:id="27" w:author="Intel (v1)" w:date="2023-09-20T14:13:00Z">
              <w:r w:rsidR="00D76D9D">
                <w:rPr>
                  <w:color w:val="0000CC"/>
                </w:rPr>
                <w:t>(</w:t>
              </w:r>
            </w:ins>
            <w:ins w:id="28" w:author="Intel (v1)" w:date="2023-09-20T13:43:00Z">
              <w:r w:rsidR="00A13ADE" w:rsidRPr="002F4C4B">
                <w:rPr>
                  <w:color w:val="0000CC"/>
                </w:rPr>
                <w:t>instead of enhRedCap</w:t>
              </w:r>
            </w:ins>
            <w:ins w:id="29" w:author="Intel (v1)" w:date="2023-09-20T14:13:00Z">
              <w:r w:rsidR="00D76D9D">
                <w:rPr>
                  <w:color w:val="0000CC"/>
                </w:rPr>
                <w:t>)</w:t>
              </w:r>
            </w:ins>
            <w:ins w:id="30" w:author="Intel (v1)" w:date="2023-09-20T13:43:00Z">
              <w:r w:rsidR="00A13ADE" w:rsidRPr="002F4C4B">
                <w:rPr>
                  <w:color w:val="0000CC"/>
                </w:rPr>
                <w:t xml:space="preserve"> to align references across specification</w:t>
              </w:r>
            </w:ins>
            <w:ins w:id="31" w:author="Intel (v1)" w:date="2023-09-20T13:42:00Z">
              <w:r w:rsidRPr="002F4C4B">
                <w:rPr>
                  <w:color w:val="0000CC"/>
                </w:rPr>
                <w:t>.</w:t>
              </w:r>
            </w:ins>
            <w:ins w:id="32" w:author="Intel (v1)" w:date="2023-09-20T13:46:00Z">
              <w:r w:rsidR="00BF1D32" w:rsidRPr="002F4C4B">
                <w:rPr>
                  <w:color w:val="0000CC"/>
                </w:rPr>
                <w:t xml:space="preserve"> </w:t>
              </w:r>
              <w:r w:rsidR="00127F38" w:rsidRPr="002F4C4B">
                <w:rPr>
                  <w:color w:val="0000CC"/>
                </w:rPr>
                <w:t>If so</w:t>
              </w:r>
            </w:ins>
            <w:ins w:id="33" w:author="Intel (v1)" w:date="2023-09-20T13:44:00Z">
              <w:r w:rsidR="00A13ADE" w:rsidRPr="002F4C4B">
                <w:rPr>
                  <w:color w:val="0000CC"/>
                </w:rPr>
                <w:t>,</w:t>
              </w:r>
            </w:ins>
            <w:ins w:id="34" w:author="Intel (v1)" w:date="2023-09-20T13:46:00Z">
              <w:r w:rsidR="00127F38" w:rsidRPr="002F4C4B">
                <w:rPr>
                  <w:color w:val="0000CC"/>
                </w:rPr>
                <w:t xml:space="preserve"> further changes might be needed</w:t>
              </w:r>
            </w:ins>
            <w:ins w:id="35" w:author="Intel (v1)" w:date="2023-09-20T13:47:00Z">
              <w:r w:rsidR="00127F38" w:rsidRPr="002F4C4B">
                <w:rPr>
                  <w:color w:val="0000CC"/>
                </w:rPr>
                <w:t xml:space="preserve"> to</w:t>
              </w:r>
            </w:ins>
            <w:ins w:id="36" w:author="Intel (v1)" w:date="2023-09-20T13:44:00Z">
              <w:r w:rsidR="00A13ADE" w:rsidRPr="002F4C4B">
                <w:rPr>
                  <w:color w:val="0000CC"/>
                </w:rPr>
                <w:t xml:space="preserve"> running CR to 38331</w:t>
              </w:r>
            </w:ins>
            <w:ins w:id="37" w:author="Intel (v1)" w:date="2023-09-20T13:46:00Z">
              <w:r w:rsidR="00BF1D32" w:rsidRPr="002F4C4B">
                <w:rPr>
                  <w:color w:val="0000CC"/>
                </w:rPr>
                <w:t xml:space="preserve"> (</w:t>
              </w:r>
              <w:r w:rsidR="00BF1D32" w:rsidRPr="002F4C4B">
                <w:rPr>
                  <w:color w:val="0000CC"/>
                  <w:lang w:eastAsia="zh-CN"/>
                </w:rPr>
                <w:t>R2-2309068</w:t>
              </w:r>
              <w:r w:rsidR="00BF1D32" w:rsidRPr="002F4C4B">
                <w:rPr>
                  <w:color w:val="0000CC"/>
                </w:rPr>
                <w:t xml:space="preserve">) </w:t>
              </w:r>
            </w:ins>
            <w:ins w:id="38" w:author="Intel (v1)" w:date="2023-09-20T13:47:00Z">
              <w:r w:rsidR="00127F38" w:rsidRPr="002F4C4B">
                <w:rPr>
                  <w:color w:val="0000CC"/>
                </w:rPr>
                <w:t>as this similar term</w:t>
              </w:r>
            </w:ins>
            <w:ins w:id="39" w:author="Intel (v1)" w:date="2023-09-20T13:46:00Z">
              <w:r w:rsidR="00127F38" w:rsidRPr="002F4C4B">
                <w:rPr>
                  <w:color w:val="0000CC"/>
                </w:rPr>
                <w:t xml:space="preserve"> </w:t>
              </w:r>
            </w:ins>
            <w:ins w:id="40" w:author="Intel (v1)" w:date="2023-09-20T13:47:00Z">
              <w:r w:rsidR="00127F38" w:rsidRPr="002F4C4B">
                <w:rPr>
                  <w:color w:val="0000CC"/>
                </w:rPr>
                <w:t>(</w:t>
              </w:r>
            </w:ins>
            <w:ins w:id="41" w:author="Intel (v1)" w:date="2023-09-20T13:46:00Z">
              <w:r w:rsidR="00127F38" w:rsidRPr="002F4C4B">
                <w:rPr>
                  <w:color w:val="0000CC"/>
                </w:rPr>
                <w:t>“</w:t>
              </w:r>
              <w:r w:rsidR="00127F38" w:rsidRPr="00BD6927">
                <w:rPr>
                  <w:i/>
                  <w:iCs/>
                  <w:color w:val="0000CC"/>
                </w:rPr>
                <w:t>enhRedCap-r18</w:t>
              </w:r>
              <w:r w:rsidR="00127F38" w:rsidRPr="002F4C4B">
                <w:rPr>
                  <w:color w:val="0000CC"/>
                </w:rPr>
                <w:t>”</w:t>
              </w:r>
            </w:ins>
            <w:ins w:id="42" w:author="Intel (v1)" w:date="2023-09-20T13:47:00Z">
              <w:r w:rsidR="00127F38" w:rsidRPr="002F4C4B">
                <w:rPr>
                  <w:color w:val="0000CC"/>
                </w:rPr>
                <w:t xml:space="preserve">) is used when defining </w:t>
              </w:r>
            </w:ins>
            <w:ins w:id="43" w:author="Intel (v1)" w:date="2023-09-20T13:46:00Z">
              <w:r w:rsidR="00127F38" w:rsidRPr="002F4C4B">
                <w:rPr>
                  <w:color w:val="0000CC"/>
                </w:rPr>
                <w:t xml:space="preserve">the new value in </w:t>
              </w:r>
              <w:r w:rsidR="00127F38" w:rsidRPr="00BD6927">
                <w:rPr>
                  <w:i/>
                  <w:iCs/>
                  <w:color w:val="0000CC"/>
                </w:rPr>
                <w:t>FeatureCombination-r17</w:t>
              </w:r>
              <w:r w:rsidR="00127F38" w:rsidRPr="002F4C4B">
                <w:rPr>
                  <w:color w:val="0000CC"/>
                </w:rPr>
                <w:t xml:space="preserve">. </w:t>
              </w:r>
            </w:ins>
            <w:ins w:id="44" w:author="Intel (v1)" w:date="2023-09-21T11:01:00Z">
              <w:r w:rsidR="003769C0">
                <w:rPr>
                  <w:color w:val="0000CC"/>
                </w:rPr>
                <w:t xml:space="preserve">NOTE:  </w:t>
              </w:r>
              <w:r w:rsidR="006148F1">
                <w:rPr>
                  <w:color w:val="0000CC"/>
                </w:rPr>
                <w:t xml:space="preserve">an related editor’s note </w:t>
              </w:r>
              <w:r w:rsidR="00DF1E00">
                <w:rPr>
                  <w:color w:val="0000CC"/>
                </w:rPr>
                <w:t xml:space="preserve">is added </w:t>
              </w:r>
              <w:r w:rsidR="00B42C31">
                <w:rPr>
                  <w:color w:val="0000CC"/>
                </w:rPr>
                <w:t>for discussion</w:t>
              </w:r>
            </w:ins>
            <w:ins w:id="45" w:author="Intel (v1)" w:date="2023-09-21T11:02:00Z">
              <w:r w:rsidR="00E9731F">
                <w:rPr>
                  <w:color w:val="0000CC"/>
                </w:rPr>
                <w:t xml:space="preserve"> the name</w:t>
              </w:r>
            </w:ins>
            <w:ins w:id="46" w:author="Intel (v1)" w:date="2023-09-21T11:01:00Z">
              <w:r w:rsidR="00B42C31">
                <w:rPr>
                  <w:color w:val="0000CC"/>
                </w:rPr>
                <w:t xml:space="preserve"> considering </w:t>
              </w:r>
            </w:ins>
            <w:ins w:id="47" w:author="Intel (v1)" w:date="2023-09-21T11:02:00Z">
              <w:r w:rsidR="00E9731F">
                <w:rPr>
                  <w:color w:val="0000CC"/>
                </w:rPr>
                <w:t xml:space="preserve">other related inputs </w:t>
              </w:r>
            </w:ins>
            <w:ins w:id="48" w:author="Intel (v1)" w:date="2023-09-21T11:03:00Z">
              <w:r w:rsidR="00635DB0">
                <w:rPr>
                  <w:color w:val="0000CC"/>
                </w:rPr>
                <w:t xml:space="preserve">(marked with </w:t>
              </w:r>
            </w:ins>
            <w:ins w:id="49" w:author="Intel (v1)" w:date="2023-09-21T11:02:00Z">
              <w:r w:rsidR="00E9731F">
                <w:rPr>
                  <w:color w:val="0000CC"/>
                </w:rPr>
                <w:t>[</w:t>
              </w:r>
              <w:r w:rsidR="00900927">
                <w:rPr>
                  <w:color w:val="0000CC"/>
                </w:rPr>
                <w:t>r</w:t>
              </w:r>
              <w:r w:rsidR="006C0B40">
                <w:rPr>
                  <w:color w:val="0000CC"/>
                </w:rPr>
                <w:t>ef-</w:t>
              </w:r>
              <w:r w:rsidR="00E9731F">
                <w:rPr>
                  <w:color w:val="0000CC"/>
                </w:rPr>
                <w:t>1]</w:t>
              </w:r>
            </w:ins>
            <w:ins w:id="50" w:author="Intel (v1)" w:date="2023-09-21T11:03:00Z">
              <w:r w:rsidR="00635DB0">
                <w:rPr>
                  <w:color w:val="0000CC"/>
                </w:rPr>
                <w:t>)</w:t>
              </w:r>
            </w:ins>
            <w:ins w:id="51" w:author="Intel (v1)" w:date="2023-09-21T11:01:00Z">
              <w:r w:rsidR="00DF1E00">
                <w:rPr>
                  <w:color w:val="0000CC"/>
                </w:rPr>
                <w:t>.</w:t>
              </w:r>
            </w:ins>
          </w:p>
          <w:p w14:paraId="1C35A69B" w14:textId="77777777" w:rsidR="000F3A8D" w:rsidRDefault="000F3A8D" w:rsidP="00182AB2">
            <w:pPr>
              <w:spacing w:after="0"/>
            </w:pPr>
          </w:p>
          <w:p w14:paraId="5F2B508C" w14:textId="46371B0B" w:rsidR="00182AB2" w:rsidRDefault="00182AB2" w:rsidP="00200D01">
            <w:pPr>
              <w:spacing w:after="0"/>
            </w:pPr>
            <w:r>
              <w:t xml:space="preserve">- it would be better if we clarify what </w:t>
            </w:r>
            <w:r w:rsidR="000847D0">
              <w:t>“separate” indicate</w:t>
            </w:r>
            <w:r w:rsidR="00B74457">
              <w:t>s</w:t>
            </w:r>
            <w:r w:rsidR="000847D0">
              <w:t xml:space="preserve"> in the statement</w:t>
            </w:r>
            <w:r w:rsidR="003161F8">
              <w:t>s</w:t>
            </w:r>
            <w:r w:rsidR="000847D0">
              <w:t xml:space="preserve"> below:</w:t>
            </w:r>
          </w:p>
          <w:p w14:paraId="10315F80" w14:textId="77777777" w:rsidR="000847D0" w:rsidRDefault="000847D0" w:rsidP="00200D01">
            <w:pPr>
              <w:spacing w:after="0"/>
            </w:pPr>
            <w:r>
              <w:t>“</w:t>
            </w:r>
            <w:ins w:id="52" w:author="Intel" w:date="2023-09-06T13:23:00Z">
              <w:r w:rsidRPr="000C6B78">
                <w:rPr>
                  <w:rFonts w:ascii="Arial" w:hAnsi="Arial" w:cs="Arial"/>
                  <w:sz w:val="18"/>
                  <w:szCs w:val="18"/>
                </w:rPr>
                <w:t xml:space="preserve">Separate initial UL BWP for </w:t>
              </w:r>
            </w:ins>
            <w:ins w:id="53" w:author="Intel" w:date="2023-09-08T09:38:00Z">
              <w:r w:rsidRPr="000C6B78">
                <w:rPr>
                  <w:rFonts w:ascii="Arial" w:hAnsi="Arial" w:cs="Arial"/>
                  <w:sz w:val="18"/>
                  <w:szCs w:val="18"/>
                  <w:highlight w:val="magenta"/>
                </w:rPr>
                <w:t>e</w:t>
              </w:r>
              <w:r w:rsidRPr="000C6B78">
                <w:rPr>
                  <w:rFonts w:ascii="Arial" w:hAnsi="Arial" w:cs="Arial"/>
                  <w:sz w:val="18"/>
                  <w:szCs w:val="18"/>
                </w:rPr>
                <w:t>RedCap</w:t>
              </w:r>
            </w:ins>
            <w:ins w:id="54" w:author="Intel" w:date="2023-09-06T13:23:00Z">
              <w:r w:rsidRPr="000C6B78">
                <w:rPr>
                  <w:rFonts w:ascii="Arial" w:hAnsi="Arial" w:cs="Arial"/>
                  <w:sz w:val="18"/>
                  <w:szCs w:val="18"/>
                </w:rPr>
                <w:t xml:space="preserve"> UEs</w:t>
              </w:r>
            </w:ins>
            <w:r>
              <w:t>”</w:t>
            </w:r>
          </w:p>
          <w:p w14:paraId="58B899DA" w14:textId="27B59CE5" w:rsidR="009C26DB" w:rsidRDefault="009C26DB" w:rsidP="00200D01">
            <w:pPr>
              <w:spacing w:after="0"/>
            </w:pPr>
            <w:r>
              <w:t>“</w:t>
            </w:r>
            <w:ins w:id="55" w:author="Intel" w:date="2023-09-06T13:23:00Z">
              <w:r w:rsidRPr="000C6B78">
                <w:rPr>
                  <w:rFonts w:ascii="Arial" w:hAnsi="Arial" w:cs="Arial"/>
                  <w:sz w:val="18"/>
                  <w:szCs w:val="18"/>
                </w:rPr>
                <w:t xml:space="preserve">Separate initial DL BWP for </w:t>
              </w:r>
            </w:ins>
            <w:ins w:id="56" w:author="Intel" w:date="2023-09-08T09:39:00Z">
              <w:r w:rsidRPr="000C6B78">
                <w:rPr>
                  <w:rFonts w:ascii="Arial" w:hAnsi="Arial" w:cs="Arial"/>
                  <w:sz w:val="18"/>
                  <w:szCs w:val="18"/>
                  <w:highlight w:val="magenta"/>
                </w:rPr>
                <w:t>e</w:t>
              </w:r>
              <w:r w:rsidRPr="000C6B78">
                <w:rPr>
                  <w:rFonts w:ascii="Arial" w:hAnsi="Arial" w:cs="Arial"/>
                  <w:sz w:val="18"/>
                  <w:szCs w:val="18"/>
                </w:rPr>
                <w:t>RedCap</w:t>
              </w:r>
            </w:ins>
            <w:ins w:id="57" w:author="Intel" w:date="2023-09-06T13:23:00Z">
              <w:r w:rsidRPr="000C6B78">
                <w:rPr>
                  <w:rFonts w:ascii="Arial" w:hAnsi="Arial" w:cs="Arial"/>
                  <w:sz w:val="18"/>
                  <w:szCs w:val="18"/>
                </w:rPr>
                <w:t xml:space="preserve"> UEs</w:t>
              </w:r>
            </w:ins>
            <w:r>
              <w:t>”</w:t>
            </w:r>
          </w:p>
          <w:p w14:paraId="3FD9710A" w14:textId="36941486" w:rsidR="000847D0" w:rsidRDefault="000847D0" w:rsidP="00200D01">
            <w:pPr>
              <w:spacing w:after="0"/>
            </w:pPr>
          </w:p>
          <w:p w14:paraId="5804A009" w14:textId="789CC745" w:rsidR="000847D0" w:rsidRDefault="000847D0" w:rsidP="00200D01">
            <w:pPr>
              <w:spacing w:after="0"/>
            </w:pPr>
            <w:r>
              <w:t xml:space="preserve">Is </w:t>
            </w:r>
            <w:r w:rsidR="006B7C95">
              <w:t>the initial BWP</w:t>
            </w:r>
            <w:r>
              <w:t xml:space="preserve"> separate w</w:t>
            </w:r>
            <w:r w:rsidR="00CD3D98">
              <w:t>ith respect to</w:t>
            </w:r>
            <w:r>
              <w:t xml:space="preserve"> RedCap UEs, non-RedCap UEs or both</w:t>
            </w:r>
            <w:r w:rsidR="00CD3D98">
              <w:t>?</w:t>
            </w:r>
          </w:p>
          <w:p w14:paraId="740E027E" w14:textId="370FBDA9" w:rsidR="003161F8" w:rsidRPr="006126D5" w:rsidRDefault="00DE6E88" w:rsidP="00200D01">
            <w:pPr>
              <w:spacing w:after="0"/>
              <w:rPr>
                <w:ins w:id="58" w:author="Intel (v1)" w:date="2023-09-20T13:50:00Z"/>
                <w:color w:val="0000CC"/>
              </w:rPr>
            </w:pPr>
            <w:ins w:id="59" w:author="Intel (v1)" w:date="2023-09-20T13:50:00Z">
              <w:r w:rsidRPr="002F4C4B">
                <w:rPr>
                  <w:b/>
                  <w:bCs/>
                  <w:color w:val="0000CC"/>
                </w:rPr>
                <w:t>[Rapp(v1)]</w:t>
              </w:r>
            </w:ins>
            <w:ins w:id="60" w:author="Intel (v1)" w:date="2023-09-20T13:55:00Z">
              <w:r w:rsidR="000C63B5">
                <w:rPr>
                  <w:b/>
                  <w:bCs/>
                  <w:color w:val="0000CC"/>
                </w:rPr>
                <w:t xml:space="preserve"> </w:t>
              </w:r>
            </w:ins>
            <w:ins w:id="61" w:author="Intel (v1)" w:date="2023-09-20T14:09:00Z">
              <w:r w:rsidR="00F546FB">
                <w:rPr>
                  <w:color w:val="0000CC"/>
                </w:rPr>
                <w:t>The following</w:t>
              </w:r>
            </w:ins>
            <w:ins w:id="62" w:author="Intel (v1)" w:date="2023-09-20T13:51:00Z">
              <w:r w:rsidR="00A83C1D" w:rsidRPr="002F4C4B">
                <w:rPr>
                  <w:color w:val="0000CC"/>
                </w:rPr>
                <w:t xml:space="preserve"> editor’s note </w:t>
              </w:r>
              <w:r w:rsidR="00A83C1D" w:rsidRPr="006126D5">
                <w:rPr>
                  <w:color w:val="0000CC"/>
                </w:rPr>
                <w:t xml:space="preserve">is </w:t>
              </w:r>
              <w:r w:rsidR="00A83C1D" w:rsidRPr="00E86223">
                <w:rPr>
                  <w:color w:val="0000CC"/>
                </w:rPr>
                <w:t>added</w:t>
              </w:r>
            </w:ins>
            <w:ins w:id="63" w:author="Intel (v1)" w:date="2023-09-20T13:56:00Z">
              <w:r w:rsidR="003D157C" w:rsidRPr="00E86223">
                <w:rPr>
                  <w:color w:val="0000CC"/>
                </w:rPr>
                <w:t xml:space="preserve"> </w:t>
              </w:r>
              <w:r w:rsidR="00857B50" w:rsidRPr="00E86223">
                <w:rPr>
                  <w:color w:val="0000CC"/>
                </w:rPr>
                <w:t>“</w:t>
              </w:r>
            </w:ins>
            <w:ins w:id="64" w:author="Intel (v1)" w:date="2023-09-20T13:57:00Z">
              <w:r w:rsidR="001B26F1" w:rsidRPr="00E86223">
                <w:rPr>
                  <w:rFonts w:ascii="Arial" w:hAnsi="Arial" w:cs="Arial"/>
                  <w:i/>
                  <w:iCs/>
                  <w:color w:val="0000CC"/>
                  <w:sz w:val="18"/>
                  <w:szCs w:val="18"/>
                </w:rPr>
                <w:t>Editor’s note: FFS what RAN1 refer</w:t>
              </w:r>
            </w:ins>
            <w:ins w:id="65" w:author="Intel (v1)" w:date="2023-09-20T14:04:00Z">
              <w:r w:rsidR="00EC6A32" w:rsidRPr="00E86223">
                <w:rPr>
                  <w:rFonts w:ascii="Arial" w:hAnsi="Arial" w:cs="Arial"/>
                  <w:i/>
                  <w:iCs/>
                  <w:color w:val="0000CC"/>
                  <w:sz w:val="18"/>
                  <w:szCs w:val="18"/>
                </w:rPr>
                <w:t>r</w:t>
              </w:r>
            </w:ins>
            <w:ins w:id="66" w:author="Intel (v1)" w:date="2023-09-20T13:57:00Z">
              <w:r w:rsidR="001B26F1" w:rsidRPr="00E86223">
                <w:rPr>
                  <w:rFonts w:ascii="Arial" w:hAnsi="Arial" w:cs="Arial"/>
                  <w:i/>
                  <w:iCs/>
                  <w:color w:val="0000CC"/>
                  <w:sz w:val="18"/>
                  <w:szCs w:val="18"/>
                </w:rPr>
                <w:t>ed by “separate” in relation to eRedCap UEs</w:t>
              </w:r>
            </w:ins>
            <w:ins w:id="67" w:author="Intel (v1)" w:date="2023-09-20T14:07:00Z">
              <w:r w:rsidR="00B65075" w:rsidRPr="00E86223">
                <w:rPr>
                  <w:rFonts w:ascii="Arial" w:hAnsi="Arial" w:cs="Arial"/>
                  <w:i/>
                  <w:iCs/>
                  <w:color w:val="0000CC"/>
                  <w:sz w:val="18"/>
                  <w:szCs w:val="18"/>
                </w:rPr>
                <w:t xml:space="preserve"> vs RedCap UEs</w:t>
              </w:r>
            </w:ins>
            <w:ins w:id="68" w:author="Intel (v1)" w:date="2023-09-20T13:57:00Z">
              <w:r w:rsidR="001B26F1" w:rsidRPr="00E86223">
                <w:rPr>
                  <w:rFonts w:ascii="Arial" w:hAnsi="Arial" w:cs="Arial"/>
                  <w:i/>
                  <w:iCs/>
                  <w:color w:val="0000CC"/>
                  <w:sz w:val="18"/>
                  <w:szCs w:val="18"/>
                </w:rPr>
                <w:t xml:space="preserve"> (update dependent to RAN1 input</w:t>
              </w:r>
            </w:ins>
            <w:ins w:id="69" w:author="Intel (v1)" w:date="2023-09-20T15:24:00Z">
              <w:r w:rsidR="00723D15" w:rsidRPr="00E86223">
                <w:rPr>
                  <w:rFonts w:ascii="Arial" w:hAnsi="Arial" w:cs="Arial"/>
                  <w:i/>
                  <w:iCs/>
                  <w:color w:val="0000CC"/>
                  <w:sz w:val="18"/>
                  <w:szCs w:val="18"/>
                </w:rPr>
                <w:t>/confirmation</w:t>
              </w:r>
            </w:ins>
            <w:ins w:id="70" w:author="Intel (v1)" w:date="2023-09-20T13:57:00Z">
              <w:r w:rsidR="001B26F1" w:rsidRPr="00E86223">
                <w:rPr>
                  <w:rFonts w:ascii="Arial" w:hAnsi="Arial" w:cs="Arial"/>
                  <w:i/>
                  <w:iCs/>
                  <w:color w:val="0000CC"/>
                  <w:sz w:val="18"/>
                  <w:szCs w:val="18"/>
                </w:rPr>
                <w:t>).</w:t>
              </w:r>
            </w:ins>
            <w:ins w:id="71" w:author="Intel (v1)" w:date="2023-09-20T13:56:00Z">
              <w:r w:rsidR="00857B50" w:rsidRPr="00E86223">
                <w:rPr>
                  <w:color w:val="0000CC"/>
                </w:rPr>
                <w:t>”</w:t>
              </w:r>
            </w:ins>
          </w:p>
          <w:p w14:paraId="2E988BCD" w14:textId="77777777" w:rsidR="008D4B9B" w:rsidRPr="008D4B9B" w:rsidRDefault="00D12BC5" w:rsidP="008D4B9B">
            <w:pPr>
              <w:rPr>
                <w:ins w:id="72" w:author="Intel (v3)" w:date="2023-09-26T16:46:00Z"/>
                <w:color w:val="1F497D"/>
                <w:rPrChange w:id="73" w:author="Intel (v3)" w:date="2023-09-26T16:46:00Z">
                  <w:rPr>
                    <w:ins w:id="74" w:author="Intel (v3)" w:date="2023-09-26T16:46:00Z"/>
                    <w:color w:val="1F497D"/>
                    <w:sz w:val="24"/>
                    <w:szCs w:val="24"/>
                  </w:rPr>
                </w:rPrChange>
              </w:rPr>
            </w:pPr>
            <w:ins w:id="75" w:author="Intel (v3)" w:date="2023-09-26T16:45:00Z">
              <w:r w:rsidRPr="00D12BC5">
                <w:rPr>
                  <w:b/>
                  <w:bCs/>
                  <w:rPrChange w:id="76" w:author="Intel (v3)" w:date="2023-09-26T16:45:00Z">
                    <w:rPr/>
                  </w:rPrChange>
                </w:rPr>
                <w:t xml:space="preserve">[Huawei] </w:t>
              </w:r>
            </w:ins>
            <w:ins w:id="77" w:author="Intel (v3)" w:date="2023-09-26T16:46:00Z">
              <w:r w:rsidR="008D4B9B" w:rsidRPr="008D4B9B">
                <w:rPr>
                  <w:color w:val="1F497D"/>
                  <w:rPrChange w:id="78" w:author="Intel (v3)" w:date="2023-09-26T16:46:00Z">
                    <w:rPr>
                      <w:color w:val="1F497D"/>
                      <w:sz w:val="24"/>
                      <w:szCs w:val="24"/>
                    </w:rPr>
                  </w:rPrChange>
                </w:rPr>
                <w:t>If we check the same R17 wording and the RAN2 agreement, there should no confusion/ambiguity on this “separate”.</w:t>
              </w:r>
            </w:ins>
          </w:p>
          <w:p w14:paraId="2D3802C7" w14:textId="77777777" w:rsidR="008D4B9B" w:rsidRPr="008D4B9B" w:rsidRDefault="008D4B9B" w:rsidP="008D4B9B">
            <w:pPr>
              <w:rPr>
                <w:ins w:id="79" w:author="Intel (v3)" w:date="2023-09-26T16:46:00Z"/>
                <w:rPrChange w:id="80" w:author="Intel (v3)" w:date="2023-09-26T16:46:00Z">
                  <w:rPr>
                    <w:ins w:id="81" w:author="Intel (v3)" w:date="2023-09-26T16:46:00Z"/>
                    <w:sz w:val="22"/>
                    <w:szCs w:val="22"/>
                  </w:rPr>
                </w:rPrChange>
              </w:rPr>
            </w:pPr>
            <w:ins w:id="82" w:author="Intel (v3)" w:date="2023-09-26T16:46:00Z">
              <w:r w:rsidRPr="008D4B9B">
                <w:t>supportOfRedCap-r17</w:t>
              </w:r>
            </w:ins>
          </w:p>
          <w:p w14:paraId="58CF54D3" w14:textId="77777777" w:rsidR="008D4B9B" w:rsidRPr="008D4B9B" w:rsidRDefault="008D4B9B" w:rsidP="008D4B9B">
            <w:pPr>
              <w:rPr>
                <w:ins w:id="83" w:author="Intel (v3)" w:date="2023-09-26T16:46:00Z"/>
              </w:rPr>
            </w:pPr>
            <w:ins w:id="84" w:author="Intel (v3)" w:date="2023-09-26T16:46:00Z">
              <w:r w:rsidRPr="008D4B9B">
                <w:t xml:space="preserve">- Separate initial UL BWP for </w:t>
              </w:r>
              <w:proofErr w:type="spellStart"/>
              <w:r w:rsidRPr="008D4B9B">
                <w:t>RedCap</w:t>
              </w:r>
              <w:proofErr w:type="spellEnd"/>
              <w:r w:rsidRPr="008D4B9B">
                <w:t xml:space="preserve"> UEs</w:t>
              </w:r>
            </w:ins>
          </w:p>
          <w:p w14:paraId="24F5F5E6" w14:textId="77777777" w:rsidR="008D4B9B" w:rsidRPr="008D4B9B" w:rsidRDefault="008D4B9B" w:rsidP="008D4B9B">
            <w:pPr>
              <w:rPr>
                <w:ins w:id="85" w:author="Intel (v3)" w:date="2023-09-26T16:46:00Z"/>
              </w:rPr>
            </w:pPr>
            <w:ins w:id="86" w:author="Intel (v3)" w:date="2023-09-26T16:46:00Z">
              <w:r w:rsidRPr="008D4B9B">
                <w:t xml:space="preserve">- Separate initial UL BWP for </w:t>
              </w:r>
              <w:proofErr w:type="spellStart"/>
              <w:r w:rsidRPr="008D4B9B">
                <w:t>RedCap</w:t>
              </w:r>
              <w:proofErr w:type="spellEnd"/>
              <w:r w:rsidRPr="008D4B9B">
                <w:t xml:space="preserve"> UEs</w:t>
              </w:r>
            </w:ins>
          </w:p>
          <w:tbl>
            <w:tblPr>
              <w:tblW w:w="0" w:type="auto"/>
              <w:tblCellMar>
                <w:left w:w="0" w:type="dxa"/>
                <w:right w:w="0" w:type="dxa"/>
              </w:tblCellMar>
              <w:tblLook w:val="04A0" w:firstRow="1" w:lastRow="0" w:firstColumn="1" w:lastColumn="0" w:noHBand="0" w:noVBand="1"/>
            </w:tblPr>
            <w:tblGrid>
              <w:gridCol w:w="6401"/>
            </w:tblGrid>
            <w:tr w:rsidR="008D4B9B" w:rsidRPr="008D4B9B" w14:paraId="1DDC0838" w14:textId="77777777" w:rsidTr="008D4B9B">
              <w:trPr>
                <w:ins w:id="87" w:author="Intel (v3)" w:date="2023-09-26T16:46:00Z"/>
              </w:trPr>
              <w:tc>
                <w:tcPr>
                  <w:tcW w:w="9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E74AD4" w14:textId="77777777" w:rsidR="008D4B9B" w:rsidRPr="008D4B9B" w:rsidRDefault="008D4B9B" w:rsidP="008D4B9B">
                  <w:pPr>
                    <w:pStyle w:val="ListParagraph"/>
                    <w:numPr>
                      <w:ilvl w:val="0"/>
                      <w:numId w:val="18"/>
                    </w:numPr>
                    <w:overflowPunct/>
                    <w:autoSpaceDE/>
                    <w:autoSpaceDN/>
                    <w:adjustRightInd/>
                    <w:spacing w:after="0"/>
                    <w:contextualSpacing w:val="0"/>
                    <w:jc w:val="both"/>
                    <w:rPr>
                      <w:ins w:id="88" w:author="Intel (v3)" w:date="2023-09-26T16:46:00Z"/>
                      <w:lang w:val="en-GB"/>
                    </w:rPr>
                  </w:pPr>
                  <w:ins w:id="89" w:author="Intel (v3)" w:date="2023-09-26T16:46:00Z">
                    <w:r w:rsidRPr="008D4B9B">
                      <w:rPr>
                        <w:lang w:val="en-GB"/>
                      </w:rPr>
                      <w:t xml:space="preserve">From RAN2 perspective, there is </w:t>
                    </w:r>
                    <w:r w:rsidRPr="008D4B9B">
                      <w:rPr>
                        <w:highlight w:val="yellow"/>
                        <w:lang w:val="en-GB"/>
                      </w:rPr>
                      <w:t>no need to introduce</w:t>
                    </w:r>
                    <w:r w:rsidRPr="008D4B9B">
                      <w:rPr>
                        <w:lang w:val="en-GB"/>
                      </w:rPr>
                      <w:t xml:space="preserve"> </w:t>
                    </w:r>
                    <w:proofErr w:type="spellStart"/>
                    <w:r w:rsidRPr="008D4B9B">
                      <w:rPr>
                        <w:lang w:val="en-GB"/>
                      </w:rPr>
                      <w:t>eRedCap</w:t>
                    </w:r>
                    <w:proofErr w:type="spellEnd"/>
                    <w:r w:rsidRPr="008D4B9B">
                      <w:rPr>
                        <w:lang w:val="en-GB"/>
                      </w:rPr>
                      <w:t xml:space="preserve"> UE specific initial BWP configuration (</w:t>
                    </w:r>
                    <w:proofErr w:type="gramStart"/>
                    <w:r w:rsidRPr="008D4B9B">
                      <w:rPr>
                        <w:lang w:val="en-GB"/>
                      </w:rPr>
                      <w:t>i.e.</w:t>
                    </w:r>
                    <w:proofErr w:type="gramEnd"/>
                    <w:r w:rsidRPr="008D4B9B">
                      <w:rPr>
                        <w:lang w:val="en-GB"/>
                      </w:rPr>
                      <w:t xml:space="preserve"> no R18 new field and at most one specific initial UL/DL BWP can be configured).</w:t>
                    </w:r>
                  </w:ins>
                </w:p>
                <w:p w14:paraId="662E6B6C" w14:textId="77777777" w:rsidR="008D4B9B" w:rsidRPr="008D4B9B" w:rsidRDefault="008D4B9B" w:rsidP="008D4B9B">
                  <w:pPr>
                    <w:pStyle w:val="ListParagraph"/>
                    <w:numPr>
                      <w:ilvl w:val="0"/>
                      <w:numId w:val="18"/>
                    </w:numPr>
                    <w:overflowPunct/>
                    <w:autoSpaceDE/>
                    <w:autoSpaceDN/>
                    <w:adjustRightInd/>
                    <w:spacing w:after="0"/>
                    <w:contextualSpacing w:val="0"/>
                    <w:jc w:val="both"/>
                    <w:rPr>
                      <w:ins w:id="90" w:author="Intel (v3)" w:date="2023-09-26T16:46:00Z"/>
                      <w:lang w:val="en-GB"/>
                    </w:rPr>
                  </w:pPr>
                  <w:ins w:id="91" w:author="Intel (v3)" w:date="2023-09-26T16:46:00Z">
                    <w:r w:rsidRPr="008D4B9B">
                      <w:rPr>
                        <w:lang w:val="en-GB"/>
                      </w:rPr>
                      <w:t xml:space="preserve">If the R17 </w:t>
                    </w:r>
                    <w:proofErr w:type="spellStart"/>
                    <w:r w:rsidRPr="008D4B9B">
                      <w:rPr>
                        <w:lang w:val="en-GB"/>
                      </w:rPr>
                      <w:t>RedCap</w:t>
                    </w:r>
                    <w:proofErr w:type="spellEnd"/>
                    <w:r w:rsidRPr="008D4B9B">
                      <w:rPr>
                        <w:lang w:val="en-GB"/>
                      </w:rPr>
                      <w:t xml:space="preserve"> specific initial BWP is configured, </w:t>
                    </w:r>
                    <w:proofErr w:type="spellStart"/>
                    <w:r w:rsidRPr="008D4B9B">
                      <w:rPr>
                        <w:lang w:val="en-GB"/>
                      </w:rPr>
                      <w:t>eRedCap</w:t>
                    </w:r>
                    <w:proofErr w:type="spellEnd"/>
                    <w:r w:rsidRPr="008D4B9B">
                      <w:rPr>
                        <w:lang w:val="en-GB"/>
                      </w:rPr>
                      <w:t xml:space="preserve"> UEs </w:t>
                    </w:r>
                    <w:r w:rsidRPr="008D4B9B">
                      <w:rPr>
                        <w:highlight w:val="yellow"/>
                        <w:lang w:val="en-GB"/>
                      </w:rPr>
                      <w:t>always use</w:t>
                    </w:r>
                    <w:r w:rsidRPr="008D4B9B">
                      <w:rPr>
                        <w:lang w:val="en-GB"/>
                      </w:rPr>
                      <w:t xml:space="preserve"> it as its specific initial BWP (assuming no </w:t>
                    </w:r>
                    <w:proofErr w:type="spellStart"/>
                    <w:r w:rsidRPr="008D4B9B">
                      <w:rPr>
                        <w:lang w:val="en-GB"/>
                      </w:rPr>
                      <w:t>eRedCap</w:t>
                    </w:r>
                    <w:proofErr w:type="spellEnd"/>
                    <w:r w:rsidRPr="008D4B9B">
                      <w:rPr>
                        <w:lang w:val="en-GB"/>
                      </w:rPr>
                      <w:t xml:space="preserve"> UE specific initial BWP configuration field introduced).</w:t>
                    </w:r>
                  </w:ins>
                </w:p>
              </w:tc>
            </w:tr>
          </w:tbl>
          <w:p w14:paraId="0F86C547" w14:textId="77777777" w:rsidR="00DA34A7" w:rsidRDefault="00DA34A7" w:rsidP="00DA34A7">
            <w:pPr>
              <w:spacing w:after="60"/>
              <w:rPr>
                <w:ins w:id="92" w:author="Intel (v3)" w:date="2023-09-26T16:46:00Z"/>
              </w:rPr>
              <w:pPrChange w:id="93" w:author="Intel (v3)" w:date="2023-09-26T16:46:00Z">
                <w:pPr/>
              </w:pPrChange>
            </w:pPr>
            <w:ins w:id="94" w:author="Intel (v3)" w:date="2023-09-26T16:46:00Z">
              <w:r>
                <w:rPr>
                  <w:b/>
                  <w:bCs/>
                  <w:color w:val="0000CC"/>
                </w:rPr>
                <w:t xml:space="preserve">[Rapp(v3)] </w:t>
              </w:r>
              <w:r>
                <w:rPr>
                  <w:color w:val="0000CC"/>
                </w:rPr>
                <w:t>Suggest closing on this during the meeting based on the related EN/proposal.</w:t>
              </w:r>
            </w:ins>
          </w:p>
          <w:p w14:paraId="6DB968A9" w14:textId="77777777" w:rsidR="00DA34A7" w:rsidRPr="00D12BC5" w:rsidRDefault="00DA34A7" w:rsidP="00200D01">
            <w:pPr>
              <w:spacing w:after="0"/>
              <w:rPr>
                <w:ins w:id="95" w:author="Intel (v3)" w:date="2023-09-26T16:45:00Z"/>
                <w:b/>
                <w:bCs/>
                <w:rPrChange w:id="96" w:author="Intel (v3)" w:date="2023-09-26T16:45:00Z">
                  <w:rPr>
                    <w:ins w:id="97" w:author="Intel (v3)" w:date="2023-09-26T16:45:00Z"/>
                  </w:rPr>
                </w:rPrChange>
              </w:rPr>
            </w:pPr>
          </w:p>
          <w:p w14:paraId="1C0E69FB" w14:textId="77777777" w:rsidR="00D12BC5" w:rsidRPr="006126D5" w:rsidRDefault="00D12BC5" w:rsidP="00200D01">
            <w:pPr>
              <w:spacing w:after="0"/>
            </w:pPr>
          </w:p>
          <w:p w14:paraId="0CD7C30D" w14:textId="612D8D7F" w:rsidR="003161F8" w:rsidRPr="006126D5" w:rsidRDefault="003161F8" w:rsidP="003161F8">
            <w:pPr>
              <w:spacing w:after="0"/>
            </w:pPr>
            <w:r w:rsidRPr="006126D5">
              <w:t xml:space="preserve">- </w:t>
            </w:r>
            <w:r w:rsidR="00B74457" w:rsidRPr="006126D5">
              <w:t xml:space="preserve">is </w:t>
            </w:r>
            <w:r w:rsidRPr="006126D5">
              <w:t>the following a functional UE component</w:t>
            </w:r>
            <w:r w:rsidR="00B74457" w:rsidRPr="006126D5">
              <w:t>?</w:t>
            </w:r>
          </w:p>
          <w:p w14:paraId="28178834" w14:textId="77777777" w:rsidR="003161F8" w:rsidRPr="006126D5" w:rsidRDefault="003161F8" w:rsidP="003161F8">
            <w:pPr>
              <w:spacing w:after="0"/>
            </w:pPr>
            <w:r w:rsidRPr="006126D5">
              <w:t>“</w:t>
            </w:r>
            <w:ins w:id="98" w:author="Intel" w:date="2023-09-06T13:23:00Z">
              <w:r w:rsidRPr="006126D5">
                <w:rPr>
                  <w:rFonts w:ascii="Arial" w:hAnsi="Arial" w:cs="Arial"/>
                  <w:sz w:val="18"/>
                  <w:szCs w:val="18"/>
                </w:rPr>
                <w:t>Enabling/disabling of frequency hopping for common PUCCH resources</w:t>
              </w:r>
            </w:ins>
            <w:r w:rsidRPr="006126D5">
              <w:t>”</w:t>
            </w:r>
          </w:p>
          <w:p w14:paraId="0D456863" w14:textId="64B65602" w:rsidR="0029463D" w:rsidRPr="00E86223" w:rsidRDefault="00C72A72" w:rsidP="003161F8">
            <w:pPr>
              <w:spacing w:after="0"/>
              <w:rPr>
                <w:ins w:id="99" w:author="Intel (v1)" w:date="2023-09-20T13:57:00Z"/>
                <w:color w:val="0000CC"/>
              </w:rPr>
            </w:pPr>
            <w:ins w:id="100" w:author="Intel (v1)" w:date="2023-09-20T13:57:00Z">
              <w:r w:rsidRPr="006126D5">
                <w:rPr>
                  <w:b/>
                  <w:bCs/>
                  <w:color w:val="0000CC"/>
                </w:rPr>
                <w:t xml:space="preserve">[Rapp(v1)] </w:t>
              </w:r>
              <w:r w:rsidRPr="006126D5">
                <w:rPr>
                  <w:color w:val="0000CC"/>
                </w:rPr>
                <w:t>Th</w:t>
              </w:r>
            </w:ins>
            <w:ins w:id="101" w:author="Intel (v1)" w:date="2023-09-20T13:58:00Z">
              <w:r w:rsidRPr="006126D5">
                <w:rPr>
                  <w:color w:val="0000CC"/>
                </w:rPr>
                <w:t>i</w:t>
              </w:r>
            </w:ins>
            <w:ins w:id="102" w:author="Intel (v1)" w:date="2023-09-20T13:57:00Z">
              <w:r w:rsidRPr="006126D5">
                <w:rPr>
                  <w:color w:val="0000CC"/>
                </w:rPr>
                <w:t>s</w:t>
              </w:r>
            </w:ins>
            <w:ins w:id="103" w:author="Intel (v1)" w:date="2023-09-20T13:58:00Z">
              <w:r w:rsidRPr="006126D5">
                <w:rPr>
                  <w:color w:val="0000CC"/>
                </w:rPr>
                <w:t xml:space="preserve"> text is based on RAN1 text provided in LS</w:t>
              </w:r>
            </w:ins>
            <w:ins w:id="104" w:author="Intel (v1)" w:date="2023-09-20T14:02:00Z">
              <w:r w:rsidR="00BB7D35" w:rsidRPr="006126D5">
                <w:rPr>
                  <w:color w:val="0000CC"/>
                </w:rPr>
                <w:t xml:space="preserve">. </w:t>
              </w:r>
            </w:ins>
            <w:ins w:id="105" w:author="Intel (v1)" w:date="2023-09-20T14:04:00Z">
              <w:r w:rsidR="00EC6A32" w:rsidRPr="006126D5">
                <w:rPr>
                  <w:color w:val="0000CC"/>
                </w:rPr>
                <w:t>If the preference is to remove this, th</w:t>
              </w:r>
            </w:ins>
            <w:ins w:id="106" w:author="Intel (v1)" w:date="2023-09-21T11:08:00Z">
              <w:r w:rsidR="00322CA8" w:rsidRPr="006126D5">
                <w:rPr>
                  <w:color w:val="0000CC"/>
                </w:rPr>
                <w:t xml:space="preserve">is could be done and RAN2 could inform </w:t>
              </w:r>
            </w:ins>
            <w:ins w:id="107" w:author="Intel (v1)" w:date="2023-09-20T14:04:00Z">
              <w:r w:rsidR="00EC6A32" w:rsidRPr="006126D5">
                <w:rPr>
                  <w:color w:val="0000CC"/>
                </w:rPr>
                <w:t>RAN</w:t>
              </w:r>
            </w:ins>
            <w:ins w:id="108" w:author="Intel (v1)" w:date="2023-09-20T14:05:00Z">
              <w:r w:rsidR="00EC6A32" w:rsidRPr="006126D5">
                <w:rPr>
                  <w:color w:val="0000CC"/>
                </w:rPr>
                <w:t>1</w:t>
              </w:r>
            </w:ins>
            <w:ins w:id="109" w:author="Intel (v1)" w:date="2023-09-20T14:03:00Z">
              <w:r w:rsidR="00D944C2" w:rsidRPr="006126D5">
                <w:rPr>
                  <w:color w:val="0000CC"/>
                </w:rPr>
                <w:t>.</w:t>
              </w:r>
            </w:ins>
            <w:ins w:id="110" w:author="Intel (v1)" w:date="2023-09-20T14:09:00Z">
              <w:r w:rsidR="00F546FB" w:rsidRPr="006126D5">
                <w:rPr>
                  <w:color w:val="0000CC"/>
                </w:rPr>
                <w:t xml:space="preserve"> The following editor’s note is</w:t>
              </w:r>
              <w:r w:rsidR="003B5308" w:rsidRPr="006126D5">
                <w:rPr>
                  <w:color w:val="0000CC"/>
                </w:rPr>
                <w:t xml:space="preserve"> </w:t>
              </w:r>
            </w:ins>
            <w:ins w:id="111" w:author="Intel (v1)" w:date="2023-09-20T14:26:00Z">
              <w:r w:rsidR="00006F90" w:rsidRPr="00E86223">
                <w:rPr>
                  <w:color w:val="0000CC"/>
                </w:rPr>
                <w:t xml:space="preserve">added </w:t>
              </w:r>
            </w:ins>
            <w:ins w:id="112" w:author="Intel (v1)" w:date="2023-09-20T14:09:00Z">
              <w:r w:rsidR="003B5308" w:rsidRPr="00E86223">
                <w:rPr>
                  <w:color w:val="0000CC"/>
                </w:rPr>
                <w:t>“</w:t>
              </w:r>
              <w:r w:rsidR="003B5308" w:rsidRPr="00E86223">
                <w:rPr>
                  <w:rFonts w:ascii="Arial" w:hAnsi="Arial" w:cs="Arial"/>
                  <w:i/>
                  <w:iCs/>
                  <w:color w:val="0000CC"/>
                  <w:sz w:val="18"/>
                  <w:szCs w:val="18"/>
                </w:rPr>
                <w:t xml:space="preserve">Editor’s note: FFS whether the </w:t>
              </w:r>
            </w:ins>
            <w:ins w:id="113" w:author="Intel (v1)" w:date="2023-09-21T11:08:00Z">
              <w:r w:rsidR="00787547" w:rsidRPr="00E86223">
                <w:rPr>
                  <w:rFonts w:ascii="Arial" w:hAnsi="Arial" w:cs="Arial"/>
                  <w:i/>
                  <w:iCs/>
                  <w:color w:val="0000CC"/>
                  <w:sz w:val="18"/>
                  <w:szCs w:val="18"/>
                </w:rPr>
                <w:t>following</w:t>
              </w:r>
            </w:ins>
            <w:ins w:id="114" w:author="Intel (v1)" w:date="2023-09-20T14:09:00Z">
              <w:r w:rsidR="003B5308" w:rsidRPr="00E86223">
                <w:rPr>
                  <w:rFonts w:ascii="Arial" w:hAnsi="Arial" w:cs="Arial"/>
                  <w:i/>
                  <w:iCs/>
                  <w:color w:val="0000CC"/>
                  <w:sz w:val="18"/>
                  <w:szCs w:val="18"/>
                </w:rPr>
                <w:t xml:space="preserve"> TP should be captured as part of the functional component list, i.e. “Enabling/disabling of frequency hopping for common PUCCH resources” (update dependent to RAN1 </w:t>
              </w:r>
            </w:ins>
            <w:ins w:id="115" w:author="Intel (v1)" w:date="2023-09-20T15:24:00Z">
              <w:r w:rsidR="00723D15" w:rsidRPr="00E86223">
                <w:rPr>
                  <w:rFonts w:ascii="Arial" w:hAnsi="Arial" w:cs="Arial"/>
                  <w:i/>
                  <w:iCs/>
                  <w:color w:val="0000CC"/>
                  <w:sz w:val="18"/>
                  <w:szCs w:val="18"/>
                </w:rPr>
                <w:t>input/confirmation</w:t>
              </w:r>
            </w:ins>
            <w:ins w:id="116" w:author="Intel (v1)" w:date="2023-09-20T14:09:00Z">
              <w:r w:rsidR="003B5308" w:rsidRPr="00E86223">
                <w:rPr>
                  <w:rFonts w:ascii="Arial" w:hAnsi="Arial" w:cs="Arial"/>
                  <w:i/>
                  <w:iCs/>
                  <w:color w:val="0000CC"/>
                  <w:sz w:val="18"/>
                  <w:szCs w:val="18"/>
                </w:rPr>
                <w:t>).</w:t>
              </w:r>
              <w:r w:rsidR="003B5308" w:rsidRPr="00E86223">
                <w:rPr>
                  <w:color w:val="0000CC"/>
                </w:rPr>
                <w:t>”</w:t>
              </w:r>
            </w:ins>
          </w:p>
          <w:p w14:paraId="77CE55AA" w14:textId="77777777" w:rsidR="00C72A72" w:rsidRDefault="00C72A72" w:rsidP="003161F8">
            <w:pPr>
              <w:spacing w:after="0"/>
            </w:pPr>
          </w:p>
          <w:p w14:paraId="541D4736" w14:textId="53165451" w:rsidR="006B7C95" w:rsidRDefault="0029463D" w:rsidP="0029463D">
            <w:pPr>
              <w:spacing w:after="0"/>
            </w:pPr>
            <w:r>
              <w:t>- It would be better if we clarify what “option 1” is in the following</w:t>
            </w:r>
          </w:p>
          <w:p w14:paraId="4DE5D917" w14:textId="31930B33" w:rsidR="0029463D" w:rsidRDefault="0029463D" w:rsidP="0029463D">
            <w:pPr>
              <w:spacing w:after="0"/>
            </w:pPr>
            <w:r>
              <w:t>“</w:t>
            </w:r>
            <w:ins w:id="117" w:author="Intel" w:date="2023-09-06T13:23:00Z">
              <w:r w:rsidRPr="000C6B78">
                <w:rPr>
                  <w:rFonts w:ascii="Arial" w:hAnsi="Arial" w:cs="Arial"/>
                  <w:sz w:val="18"/>
                  <w:szCs w:val="18"/>
                  <w:lang w:eastAsia="fr-FR"/>
                </w:rPr>
                <w:t>For separate initial DL BWP used in connected mode as BWP#0 configuration option 1, CD-SSB is included</w:t>
              </w:r>
            </w:ins>
            <w:r>
              <w:t>”</w:t>
            </w:r>
          </w:p>
          <w:p w14:paraId="02AD2655" w14:textId="4D511B73" w:rsidR="00D9131C" w:rsidRDefault="003B5308" w:rsidP="0029463D">
            <w:pPr>
              <w:spacing w:after="0"/>
              <w:rPr>
                <w:ins w:id="118" w:author="Intel (v1)" w:date="2023-09-20T14:09:00Z"/>
              </w:rPr>
            </w:pPr>
            <w:ins w:id="119" w:author="Intel (v1)" w:date="2023-09-20T14:09:00Z">
              <w:r w:rsidRPr="002F4C4B">
                <w:rPr>
                  <w:b/>
                  <w:bCs/>
                  <w:color w:val="0000CC"/>
                </w:rPr>
                <w:t>[Rapp(v1)]</w:t>
              </w:r>
              <w:r>
                <w:rPr>
                  <w:b/>
                  <w:bCs/>
                  <w:color w:val="0000CC"/>
                </w:rPr>
                <w:t xml:space="preserve"> </w:t>
              </w:r>
            </w:ins>
            <w:ins w:id="120" w:author="Intel (v1)" w:date="2023-09-21T11:11:00Z">
              <w:r w:rsidR="00F90446" w:rsidRPr="007D3256">
                <w:rPr>
                  <w:color w:val="0000CC"/>
                </w:rPr>
                <w:t>It is</w:t>
              </w:r>
              <w:r w:rsidR="00F90446">
                <w:rPr>
                  <w:color w:val="0000CC"/>
                </w:rPr>
                <w:t xml:space="preserve"> a valid point that option </w:t>
              </w:r>
              <w:r w:rsidR="00F90446" w:rsidRPr="006126D5">
                <w:rPr>
                  <w:color w:val="0000CC"/>
                </w:rPr>
                <w:t xml:space="preserve">1 should be included in the </w:t>
              </w:r>
            </w:ins>
            <w:ins w:id="121" w:author="Intel (v1)" w:date="2023-09-21T11:12:00Z">
              <w:r w:rsidR="00061815" w:rsidRPr="006126D5">
                <w:rPr>
                  <w:color w:val="0000CC"/>
                </w:rPr>
                <w:t>TP</w:t>
              </w:r>
            </w:ins>
            <w:ins w:id="122" w:author="Intel (v1)" w:date="2023-09-21T11:11:00Z">
              <w:r w:rsidR="00F90446" w:rsidRPr="007D3256">
                <w:rPr>
                  <w:color w:val="0000CC"/>
                </w:rPr>
                <w:t xml:space="preserve">. </w:t>
              </w:r>
            </w:ins>
            <w:ins w:id="123" w:author="Intel (v1)" w:date="2023-09-20T14:09:00Z">
              <w:r w:rsidRPr="006126D5">
                <w:rPr>
                  <w:color w:val="0000CC"/>
                </w:rPr>
                <w:t xml:space="preserve">The following editor’s </w:t>
              </w:r>
              <w:r w:rsidRPr="00E86223">
                <w:rPr>
                  <w:color w:val="0000CC"/>
                </w:rPr>
                <w:t>note is added “</w:t>
              </w:r>
              <w:r w:rsidRPr="00E86223">
                <w:rPr>
                  <w:rFonts w:ascii="Arial" w:hAnsi="Arial" w:cs="Arial"/>
                  <w:i/>
                  <w:iCs/>
                  <w:color w:val="0000CC"/>
                  <w:sz w:val="18"/>
                  <w:szCs w:val="18"/>
                </w:rPr>
                <w:t>Editor’s note: FFS what RAN1 referred by “</w:t>
              </w:r>
            </w:ins>
            <w:ins w:id="124" w:author="Intel (v1)" w:date="2023-09-20T14:10:00Z">
              <w:r w:rsidRPr="00E86223">
                <w:rPr>
                  <w:rFonts w:ascii="Arial" w:hAnsi="Arial" w:cs="Arial"/>
                  <w:i/>
                  <w:iCs/>
                  <w:color w:val="0000CC"/>
                  <w:sz w:val="18"/>
                  <w:szCs w:val="18"/>
                </w:rPr>
                <w:t>opt</w:t>
              </w:r>
              <w:r w:rsidR="002B0020" w:rsidRPr="00E86223">
                <w:rPr>
                  <w:rFonts w:ascii="Arial" w:hAnsi="Arial" w:cs="Arial"/>
                  <w:i/>
                  <w:iCs/>
                  <w:color w:val="0000CC"/>
                  <w:sz w:val="18"/>
                  <w:szCs w:val="18"/>
                </w:rPr>
                <w:t>i</w:t>
              </w:r>
              <w:r w:rsidRPr="00E86223">
                <w:rPr>
                  <w:rFonts w:ascii="Arial" w:hAnsi="Arial" w:cs="Arial"/>
                  <w:i/>
                  <w:iCs/>
                  <w:color w:val="0000CC"/>
                  <w:sz w:val="18"/>
                  <w:szCs w:val="18"/>
                </w:rPr>
                <w:t>on</w:t>
              </w:r>
              <w:r w:rsidR="002B0020" w:rsidRPr="00E86223">
                <w:rPr>
                  <w:rFonts w:ascii="Arial" w:hAnsi="Arial" w:cs="Arial"/>
                  <w:i/>
                  <w:iCs/>
                  <w:color w:val="0000CC"/>
                  <w:sz w:val="18"/>
                  <w:szCs w:val="18"/>
                </w:rPr>
                <w:t xml:space="preserve"> </w:t>
              </w:r>
              <w:r w:rsidRPr="00E86223">
                <w:rPr>
                  <w:rFonts w:ascii="Arial" w:hAnsi="Arial" w:cs="Arial"/>
                  <w:i/>
                  <w:iCs/>
                  <w:color w:val="0000CC"/>
                  <w:sz w:val="18"/>
                  <w:szCs w:val="18"/>
                </w:rPr>
                <w:t>1</w:t>
              </w:r>
            </w:ins>
            <w:ins w:id="125" w:author="Intel (v1)" w:date="2023-09-20T14:09:00Z">
              <w:r w:rsidRPr="00E86223">
                <w:rPr>
                  <w:rFonts w:ascii="Arial" w:hAnsi="Arial" w:cs="Arial"/>
                  <w:i/>
                  <w:iCs/>
                  <w:color w:val="0000CC"/>
                  <w:sz w:val="18"/>
                  <w:szCs w:val="18"/>
                </w:rPr>
                <w:t xml:space="preserve">” (update dependent to RAN1 </w:t>
              </w:r>
            </w:ins>
            <w:ins w:id="126" w:author="Intel (v1)" w:date="2023-09-20T15:24:00Z">
              <w:r w:rsidR="00723D15" w:rsidRPr="00E86223">
                <w:rPr>
                  <w:rFonts w:ascii="Arial" w:hAnsi="Arial" w:cs="Arial"/>
                  <w:i/>
                  <w:iCs/>
                  <w:color w:val="0000CC"/>
                  <w:sz w:val="18"/>
                  <w:szCs w:val="18"/>
                </w:rPr>
                <w:t>input/confirmation</w:t>
              </w:r>
            </w:ins>
            <w:ins w:id="127" w:author="Intel (v1)" w:date="2023-09-20T14:09:00Z">
              <w:r w:rsidRPr="00E86223">
                <w:rPr>
                  <w:rFonts w:ascii="Arial" w:hAnsi="Arial" w:cs="Arial"/>
                  <w:i/>
                  <w:iCs/>
                  <w:color w:val="0000CC"/>
                  <w:sz w:val="18"/>
                  <w:szCs w:val="18"/>
                </w:rPr>
                <w:t>).</w:t>
              </w:r>
              <w:r w:rsidRPr="00E86223">
                <w:rPr>
                  <w:color w:val="0000CC"/>
                </w:rPr>
                <w:t>”</w:t>
              </w:r>
            </w:ins>
            <w:ins w:id="128" w:author="Intel (v1)" w:date="2023-09-21T11:12:00Z">
              <w:r w:rsidR="00061815" w:rsidRPr="00E86223">
                <w:rPr>
                  <w:color w:val="0000CC"/>
                </w:rPr>
                <w:t xml:space="preserve"> aiming to clari</w:t>
              </w:r>
            </w:ins>
            <w:ins w:id="129" w:author="Intel (v1)" w:date="2023-09-21T11:13:00Z">
              <w:r w:rsidR="00061815" w:rsidRPr="00E86223">
                <w:rPr>
                  <w:color w:val="0000CC"/>
                </w:rPr>
                <w:t xml:space="preserve">fy whether anything needs to be </w:t>
              </w:r>
              <w:r w:rsidR="00061815" w:rsidRPr="006126D5">
                <w:rPr>
                  <w:color w:val="0000CC"/>
                </w:rPr>
                <w:t xml:space="preserve">added </w:t>
              </w:r>
              <w:r w:rsidR="003F3038" w:rsidRPr="006126D5">
                <w:rPr>
                  <w:color w:val="0000CC"/>
                </w:rPr>
                <w:t xml:space="preserve">based on RAN1 related </w:t>
              </w:r>
              <w:r w:rsidR="005D267F" w:rsidRPr="006126D5">
                <w:rPr>
                  <w:color w:val="0000CC"/>
                </w:rPr>
                <w:t xml:space="preserve">agreement </w:t>
              </w:r>
              <w:r w:rsidR="00061815" w:rsidRPr="006126D5">
                <w:rPr>
                  <w:color w:val="0000CC"/>
                </w:rPr>
                <w:t xml:space="preserve">or </w:t>
              </w:r>
              <w:r w:rsidR="005D267F" w:rsidRPr="006126D5">
                <w:rPr>
                  <w:color w:val="0000CC"/>
                </w:rPr>
                <w:t xml:space="preserve">the reference of </w:t>
              </w:r>
              <w:r w:rsidR="00C0522B" w:rsidRPr="006126D5">
                <w:rPr>
                  <w:color w:val="0000CC"/>
                </w:rPr>
                <w:t>“option 1” could</w:t>
              </w:r>
              <w:r w:rsidR="005D267F" w:rsidRPr="006126D5">
                <w:rPr>
                  <w:color w:val="0000CC"/>
                </w:rPr>
                <w:t xml:space="preserve"> be just removed</w:t>
              </w:r>
              <w:r w:rsidR="005D267F">
                <w:rPr>
                  <w:color w:val="0000CC"/>
                </w:rPr>
                <w:t>.</w:t>
              </w:r>
            </w:ins>
          </w:p>
          <w:p w14:paraId="4BE731FA" w14:textId="31FFCEF4" w:rsidR="003B5308" w:rsidRPr="001D5CF8" w:rsidRDefault="001D5CF8" w:rsidP="0029463D">
            <w:pPr>
              <w:spacing w:after="0"/>
              <w:rPr>
                <w:ins w:id="130" w:author="Intel (v3)" w:date="2023-09-26T16:29:00Z"/>
                <w:b/>
                <w:bCs/>
                <w:rPrChange w:id="131" w:author="Intel (v3)" w:date="2023-09-26T16:30:00Z">
                  <w:rPr>
                    <w:ins w:id="132" w:author="Intel (v3)" w:date="2023-09-26T16:29:00Z"/>
                  </w:rPr>
                </w:rPrChange>
              </w:rPr>
            </w:pPr>
            <w:ins w:id="133" w:author="Intel (v3)" w:date="2023-09-26T16:29:00Z">
              <w:r w:rsidRPr="001D5CF8">
                <w:rPr>
                  <w:b/>
                  <w:bCs/>
                  <w:rPrChange w:id="134" w:author="Intel (v3)" w:date="2023-09-26T16:30:00Z">
                    <w:rPr/>
                  </w:rPrChange>
                </w:rPr>
                <w:t>[Hua</w:t>
              </w:r>
            </w:ins>
            <w:ins w:id="135" w:author="Intel (v3)" w:date="2023-09-26T16:30:00Z">
              <w:r w:rsidRPr="001D5CF8">
                <w:rPr>
                  <w:b/>
                  <w:bCs/>
                  <w:rPrChange w:id="136" w:author="Intel (v3)" w:date="2023-09-26T16:30:00Z">
                    <w:rPr/>
                  </w:rPrChange>
                </w:rPr>
                <w:t>wei</w:t>
              </w:r>
            </w:ins>
            <w:ins w:id="137" w:author="Intel (v3)" w:date="2023-09-26T16:29:00Z">
              <w:r w:rsidRPr="001D5CF8">
                <w:rPr>
                  <w:b/>
                  <w:bCs/>
                  <w:rPrChange w:id="138" w:author="Intel (v3)" w:date="2023-09-26T16:30:00Z">
                    <w:rPr/>
                  </w:rPrChange>
                </w:rPr>
                <w:t>]</w:t>
              </w:r>
            </w:ins>
            <w:ins w:id="139" w:author="Intel (v3)" w:date="2023-09-26T16:30:00Z">
              <w:r w:rsidRPr="001D5CF8">
                <w:rPr>
                  <w:b/>
                  <w:bCs/>
                  <w:rPrChange w:id="140" w:author="Intel (v3)" w:date="2023-09-26T16:30:00Z">
                    <w:rPr/>
                  </w:rPrChange>
                </w:rPr>
                <w:t xml:space="preserve"> </w:t>
              </w:r>
              <w:r w:rsidR="00AD340D" w:rsidRPr="00AD340D">
                <w:rPr>
                  <w:color w:val="1F497D"/>
                  <w:sz w:val="22"/>
                  <w:szCs w:val="22"/>
                  <w:rPrChange w:id="141" w:author="Intel (v3)" w:date="2023-09-26T16:30:00Z">
                    <w:rPr>
                      <w:color w:val="1F497D"/>
                      <w:sz w:val="24"/>
                      <w:szCs w:val="24"/>
                    </w:rPr>
                  </w:rPrChange>
                </w:rPr>
                <w:t>This “</w:t>
              </w:r>
              <w:r w:rsidR="00AD340D" w:rsidRPr="00AD340D">
                <w:rPr>
                  <w:rFonts w:ascii="Arial" w:hAnsi="Arial" w:cs="Arial"/>
                  <w:sz w:val="22"/>
                  <w:szCs w:val="22"/>
                  <w:lang w:eastAsia="fr-FR"/>
                  <w:rPrChange w:id="142" w:author="Intel (v3)" w:date="2023-09-26T16:30:00Z">
                    <w:rPr>
                      <w:rFonts w:ascii="Arial" w:hAnsi="Arial" w:cs="Arial"/>
                      <w:sz w:val="18"/>
                      <w:szCs w:val="18"/>
                      <w:lang w:eastAsia="fr-FR"/>
                    </w:rPr>
                  </w:rPrChange>
                </w:rPr>
                <w:t>BWP#0 configuration option 1</w:t>
              </w:r>
              <w:r w:rsidR="00AD340D" w:rsidRPr="00AD340D">
                <w:rPr>
                  <w:color w:val="1F497D"/>
                  <w:sz w:val="22"/>
                  <w:szCs w:val="22"/>
                  <w:rPrChange w:id="143" w:author="Intel (v3)" w:date="2023-09-26T16:30:00Z">
                    <w:rPr>
                      <w:color w:val="1F497D"/>
                      <w:sz w:val="24"/>
                      <w:szCs w:val="24"/>
                    </w:rPr>
                  </w:rPrChange>
                </w:rPr>
                <w:t>” is same as R17 wording, which is RAN2 term rather than RAN1. It refers the one defined in 38.331 (B.2 Description of BWP configuration options). I don’t think we need this EN.</w:t>
              </w:r>
            </w:ins>
          </w:p>
          <w:p w14:paraId="69EA1E6D" w14:textId="18EBCDA3" w:rsidR="001D5CF8" w:rsidRDefault="00AD340D" w:rsidP="0029463D">
            <w:pPr>
              <w:spacing w:after="0"/>
              <w:rPr>
                <w:ins w:id="144" w:author="Intel (v3)" w:date="2023-09-26T16:29:00Z"/>
              </w:rPr>
            </w:pPr>
            <w:ins w:id="145" w:author="Intel (v3)" w:date="2023-09-26T16:30:00Z">
              <w:r w:rsidRPr="002F4C4B">
                <w:rPr>
                  <w:b/>
                  <w:bCs/>
                  <w:color w:val="0000CC"/>
                </w:rPr>
                <w:t>[Rapp(v</w:t>
              </w:r>
            </w:ins>
            <w:ins w:id="146" w:author="Intel (v3)" w:date="2023-09-26T16:31:00Z">
              <w:r w:rsidR="00DE7C35">
                <w:rPr>
                  <w:b/>
                  <w:bCs/>
                  <w:color w:val="0000CC"/>
                </w:rPr>
                <w:t>3</w:t>
              </w:r>
            </w:ins>
            <w:ins w:id="147" w:author="Intel (v3)" w:date="2023-09-26T16:30:00Z">
              <w:r w:rsidRPr="002F4C4B">
                <w:rPr>
                  <w:b/>
                  <w:bCs/>
                  <w:color w:val="0000CC"/>
                </w:rPr>
                <w:t>)]</w:t>
              </w:r>
              <w:r>
                <w:rPr>
                  <w:b/>
                  <w:bCs/>
                  <w:color w:val="0000CC"/>
                </w:rPr>
                <w:t xml:space="preserve"> </w:t>
              </w:r>
              <w:r>
                <w:rPr>
                  <w:color w:val="0000CC"/>
                </w:rPr>
                <w:t xml:space="preserve">Thank you for the input/clarification on this. </w:t>
              </w:r>
              <w:r w:rsidR="000F264A">
                <w:rPr>
                  <w:color w:val="0000CC"/>
                </w:rPr>
                <w:t xml:space="preserve">Suggest </w:t>
              </w:r>
            </w:ins>
            <w:ins w:id="148" w:author="Intel (v3)" w:date="2023-09-26T16:32:00Z">
              <w:r w:rsidR="00DE7C35">
                <w:rPr>
                  <w:color w:val="0000CC"/>
                </w:rPr>
                <w:t>closing</w:t>
              </w:r>
            </w:ins>
            <w:ins w:id="149" w:author="Intel (v3)" w:date="2023-09-26T16:30:00Z">
              <w:r w:rsidR="000F264A">
                <w:rPr>
                  <w:color w:val="0000CC"/>
                </w:rPr>
                <w:t xml:space="preserve"> on t</w:t>
              </w:r>
            </w:ins>
            <w:ins w:id="150" w:author="Intel (v3)" w:date="2023-09-26T16:32:00Z">
              <w:r w:rsidR="00DE7C35">
                <w:rPr>
                  <w:color w:val="0000CC"/>
                </w:rPr>
                <w:t>his</w:t>
              </w:r>
            </w:ins>
            <w:ins w:id="151" w:author="Intel (v3)" w:date="2023-09-26T16:30:00Z">
              <w:r w:rsidR="000F264A">
                <w:rPr>
                  <w:color w:val="0000CC"/>
                </w:rPr>
                <w:t xml:space="preserve"> du</w:t>
              </w:r>
            </w:ins>
            <w:ins w:id="152" w:author="Intel (v3)" w:date="2023-09-26T16:31:00Z">
              <w:r w:rsidR="000F264A">
                <w:rPr>
                  <w:color w:val="0000CC"/>
                </w:rPr>
                <w:t>ring the meeting based on the related EN/proposal.</w:t>
              </w:r>
            </w:ins>
          </w:p>
          <w:p w14:paraId="4D4EEB1C" w14:textId="77777777" w:rsidR="001D5CF8" w:rsidRDefault="001D5CF8" w:rsidP="0029463D">
            <w:pPr>
              <w:spacing w:after="0"/>
            </w:pPr>
          </w:p>
          <w:p w14:paraId="1E56A18E" w14:textId="10A22EF3" w:rsidR="00A54F13" w:rsidRDefault="00A54F13" w:rsidP="00A54F13">
            <w:pPr>
              <w:spacing w:after="0"/>
            </w:pPr>
            <w:r>
              <w:t xml:space="preserve">- it would be better if </w:t>
            </w:r>
            <w:r w:rsidR="007D6B18">
              <w:t xml:space="preserve">we capture what is applicable </w:t>
            </w:r>
            <w:r w:rsidR="00C91A32">
              <w:t xml:space="preserve">when an </w:t>
            </w:r>
            <w:r w:rsidR="00C91A32" w:rsidRPr="00C91A32">
              <w:t xml:space="preserve">eRedCap UE </w:t>
            </w:r>
            <w:r w:rsidR="00C91A32">
              <w:t xml:space="preserve">does not </w:t>
            </w:r>
            <w:r w:rsidR="00C91A32" w:rsidRPr="00C91A32">
              <w:t xml:space="preserve">support </w:t>
            </w:r>
            <w:r w:rsidR="00C91A32" w:rsidRPr="00C91A32">
              <w:rPr>
                <w:i/>
                <w:iCs/>
              </w:rPr>
              <w:t>notReducedBB-BW-r18</w:t>
            </w:r>
            <w:r w:rsidR="00C91A32" w:rsidRPr="00C91A32">
              <w:t xml:space="preserve">, </w:t>
            </w:r>
            <w:r w:rsidR="007D6B18">
              <w:t>in the following:</w:t>
            </w:r>
          </w:p>
          <w:p w14:paraId="745D0D83" w14:textId="77777777" w:rsidR="00C91A32" w:rsidRPr="000C6B78" w:rsidRDefault="00C91A32" w:rsidP="00C91A32">
            <w:pPr>
              <w:pStyle w:val="B1"/>
              <w:spacing w:after="0"/>
              <w:ind w:left="284"/>
              <w:rPr>
                <w:ins w:id="153" w:author="Intel" w:date="2023-09-06T13:51:00Z"/>
                <w:rFonts w:ascii="Arial" w:hAnsi="Arial" w:cs="Arial"/>
                <w:sz w:val="18"/>
                <w:szCs w:val="18"/>
              </w:rPr>
            </w:pPr>
            <w:r>
              <w:t>“</w:t>
            </w:r>
            <w:ins w:id="154" w:author="Intel" w:date="2023-09-06T13:23:00Z">
              <w:r w:rsidRPr="000C6B78">
                <w:rPr>
                  <w:rFonts w:ascii="Arial" w:hAnsi="Arial" w:cs="Arial"/>
                  <w:sz w:val="18"/>
                  <w:szCs w:val="18"/>
                </w:rPr>
                <w:t>-</w:t>
              </w:r>
              <w:r w:rsidRPr="000C6B78">
                <w:rPr>
                  <w:rFonts w:ascii="Arial" w:hAnsi="Arial" w:cs="Arial"/>
                  <w:sz w:val="18"/>
                  <w:szCs w:val="18"/>
                </w:rPr>
                <w:tab/>
                <w:t>Maximum number of PDSCH/PUSCH PRBs that can be scheduled for unicast per slot of 25 PRBs for 15 kHz SCS and 12 PRBs for 30 kHz SCS</w:t>
              </w:r>
            </w:ins>
            <w:ins w:id="155" w:author="Intel" w:date="2023-09-06T13:25:00Z">
              <w:r w:rsidRPr="000C6B78">
                <w:rPr>
                  <w:rFonts w:ascii="Arial" w:hAnsi="Arial" w:cs="Arial"/>
                  <w:sz w:val="18"/>
                  <w:szCs w:val="18"/>
                </w:rPr>
                <w:t>.</w:t>
              </w:r>
            </w:ins>
            <w:ins w:id="156" w:author="Intel" w:date="2023-09-06T13:51:00Z">
              <w:r w:rsidRPr="000C6B78">
                <w:rPr>
                  <w:rFonts w:ascii="Arial" w:hAnsi="Arial" w:cs="Arial"/>
                  <w:sz w:val="18"/>
                  <w:szCs w:val="18"/>
                </w:rPr>
                <w:t xml:space="preserve"> </w:t>
              </w:r>
            </w:ins>
          </w:p>
          <w:p w14:paraId="6C843631" w14:textId="30DC4297" w:rsidR="00A54F13" w:rsidRDefault="00C91A32" w:rsidP="00C91A32">
            <w:pPr>
              <w:spacing w:after="0"/>
              <w:ind w:left="284"/>
            </w:pPr>
            <w:ins w:id="157" w:author="Intel" w:date="2023-09-06T13:51:00Z">
              <w:r w:rsidRPr="000C6B78">
                <w:rPr>
                  <w:rFonts w:ascii="Arial" w:hAnsi="Arial" w:cs="Arial"/>
                  <w:sz w:val="18"/>
                  <w:szCs w:val="18"/>
                  <w:highlight w:val="cyan"/>
                </w:rPr>
                <w:t>-</w:t>
              </w:r>
              <w:r w:rsidRPr="000C6B78">
                <w:rPr>
                  <w:rFonts w:ascii="Arial" w:hAnsi="Arial" w:cs="Arial"/>
                  <w:sz w:val="18"/>
                  <w:szCs w:val="18"/>
                  <w:highlight w:val="cyan"/>
                </w:rPr>
                <w:tab/>
              </w:r>
            </w:ins>
            <w:ins w:id="158" w:author="Intel" w:date="2023-09-06T13:53:00Z">
              <w:r w:rsidRPr="000C6B78">
                <w:rPr>
                  <w:rFonts w:ascii="Arial" w:hAnsi="Arial" w:cs="Arial"/>
                  <w:sz w:val="18"/>
                  <w:szCs w:val="18"/>
                  <w:highlight w:val="cyan"/>
                </w:rPr>
                <w:t>I</w:t>
              </w:r>
            </w:ins>
            <w:ins w:id="159" w:author="Intel" w:date="2023-09-06T13:52:00Z">
              <w:r w:rsidRPr="000C6B78">
                <w:rPr>
                  <w:rFonts w:ascii="Arial" w:hAnsi="Arial" w:cs="Arial"/>
                  <w:sz w:val="18"/>
                  <w:szCs w:val="18"/>
                  <w:highlight w:val="cyan"/>
                </w:rPr>
                <w:t xml:space="preserve">f eRedCap UE also supports </w:t>
              </w:r>
              <w:r w:rsidRPr="000C6B78">
                <w:rPr>
                  <w:rFonts w:ascii="Arial" w:hAnsi="Arial" w:cs="Arial"/>
                  <w:i/>
                  <w:iCs/>
                  <w:sz w:val="18"/>
                  <w:szCs w:val="16"/>
                  <w:highlight w:val="cyan"/>
                </w:rPr>
                <w:t>notReducedBB-BW-r18</w:t>
              </w:r>
            </w:ins>
            <w:ins w:id="160" w:author="Intel" w:date="2023-09-06T13:53:00Z">
              <w:r w:rsidRPr="000C6B78">
                <w:rPr>
                  <w:rFonts w:ascii="Arial" w:hAnsi="Arial" w:cs="Arial"/>
                  <w:i/>
                  <w:iCs/>
                  <w:sz w:val="18"/>
                  <w:szCs w:val="16"/>
                  <w:highlight w:val="cyan"/>
                </w:rPr>
                <w:t xml:space="preserve">, </w:t>
              </w:r>
              <w:r w:rsidRPr="000C6B78">
                <w:rPr>
                  <w:rFonts w:ascii="Arial" w:hAnsi="Arial" w:cs="Arial"/>
                  <w:sz w:val="18"/>
                  <w:szCs w:val="18"/>
                  <w:highlight w:val="cyan"/>
                </w:rPr>
                <w:t>this component is not applicable</w:t>
              </w:r>
            </w:ins>
            <w:r>
              <w:t>”</w:t>
            </w:r>
          </w:p>
          <w:p w14:paraId="6E5443BD" w14:textId="3C6D7886" w:rsidR="00C91A32" w:rsidRPr="00BD6927" w:rsidRDefault="0087390D" w:rsidP="0029463D">
            <w:pPr>
              <w:spacing w:after="0"/>
              <w:rPr>
                <w:ins w:id="161" w:author="Intel (v1)" w:date="2023-09-20T14:13:00Z"/>
                <w:color w:val="0000CC"/>
              </w:rPr>
            </w:pPr>
            <w:ins w:id="162" w:author="Intel (v1)" w:date="2023-09-20T14:13:00Z">
              <w:r w:rsidRPr="00A34E92">
                <w:rPr>
                  <w:b/>
                  <w:bCs/>
                  <w:color w:val="0000CC"/>
                </w:rPr>
                <w:lastRenderedPageBreak/>
                <w:t>[Rapp(v1)]</w:t>
              </w:r>
              <w:r w:rsidRPr="002F4C4B">
                <w:rPr>
                  <w:color w:val="0000CC"/>
                </w:rPr>
                <w:t xml:space="preserve"> </w:t>
              </w:r>
            </w:ins>
            <w:ins w:id="163" w:author="Intel (v1)" w:date="2023-09-20T14:17:00Z">
              <w:r w:rsidR="00472BB6">
                <w:rPr>
                  <w:color w:val="0000CC"/>
                </w:rPr>
                <w:t xml:space="preserve">Current TP aims to minimize duplication of the description text. </w:t>
              </w:r>
            </w:ins>
            <w:ins w:id="164" w:author="Intel (v1)" w:date="2023-09-21T11:20:00Z">
              <w:r w:rsidR="0049555C">
                <w:rPr>
                  <w:color w:val="0000CC"/>
                </w:rPr>
                <w:t>On other hand</w:t>
              </w:r>
            </w:ins>
            <w:ins w:id="165" w:author="Intel (v1)" w:date="2023-09-21T11:18:00Z">
              <w:r w:rsidR="00701BF7">
                <w:rPr>
                  <w:color w:val="0000CC"/>
                </w:rPr>
                <w:t xml:space="preserve">, </w:t>
              </w:r>
              <w:r w:rsidR="00701BF7" w:rsidRPr="00F67AB5">
                <w:rPr>
                  <w:color w:val="0000CC"/>
                </w:rPr>
                <w:t>further changes are done due to un inter-related comment (</w:t>
              </w:r>
            </w:ins>
            <w:ins w:id="166" w:author="Intel (v1)" w:date="2023-09-21T11:19:00Z">
              <w:r w:rsidR="002146E2" w:rsidRPr="00F67AB5">
                <w:rPr>
                  <w:color w:val="0000CC"/>
                </w:rPr>
                <w:t>marked with</w:t>
              </w:r>
            </w:ins>
            <w:ins w:id="167" w:author="Intel (v1)" w:date="2023-09-21T11:18:00Z">
              <w:r w:rsidR="00701BF7" w:rsidRPr="00F67AB5">
                <w:rPr>
                  <w:color w:val="0000CC"/>
                </w:rPr>
                <w:t xml:space="preserve"> [ref-</w:t>
              </w:r>
            </w:ins>
            <w:ins w:id="168" w:author="Intel (v1)" w:date="2023-09-21T11:22:00Z">
              <w:r w:rsidR="00CE1D77" w:rsidRPr="00F67AB5">
                <w:rPr>
                  <w:color w:val="0000CC"/>
                </w:rPr>
                <w:t>2</w:t>
              </w:r>
            </w:ins>
            <w:ins w:id="169" w:author="Intel (v1)" w:date="2023-09-21T11:18:00Z">
              <w:r w:rsidR="00701BF7" w:rsidRPr="00F67AB5">
                <w:rPr>
                  <w:color w:val="0000CC"/>
                </w:rPr>
                <w:t>]</w:t>
              </w:r>
              <w:r w:rsidR="00701BF7" w:rsidRPr="00F67AB5">
                <w:rPr>
                  <w:rFonts w:ascii="Arial" w:hAnsi="Arial" w:cs="Arial"/>
                  <w:i/>
                  <w:iCs/>
                  <w:sz w:val="18"/>
                  <w:szCs w:val="18"/>
                </w:rPr>
                <w:t>)</w:t>
              </w:r>
              <w:r w:rsidR="009B6DA3" w:rsidRPr="00F67AB5">
                <w:rPr>
                  <w:rFonts w:ascii="Arial" w:hAnsi="Arial" w:cs="Arial"/>
                  <w:i/>
                  <w:iCs/>
                  <w:sz w:val="18"/>
                  <w:szCs w:val="18"/>
                </w:rPr>
                <w:t>.</w:t>
              </w:r>
            </w:ins>
            <w:ins w:id="170" w:author="Intel (v1)" w:date="2023-09-20T14:26:00Z">
              <w:r w:rsidR="00006F90" w:rsidRPr="00F67AB5">
                <w:rPr>
                  <w:color w:val="0000CC"/>
                </w:rPr>
                <w:t>”</w:t>
              </w:r>
            </w:ins>
          </w:p>
          <w:p w14:paraId="0789FEA3" w14:textId="77777777" w:rsidR="0087390D" w:rsidRDefault="0087390D" w:rsidP="0029463D">
            <w:pPr>
              <w:spacing w:after="0"/>
            </w:pPr>
          </w:p>
          <w:p w14:paraId="058E1CFE" w14:textId="1317222E" w:rsidR="00D9131C" w:rsidRDefault="00D9131C" w:rsidP="0029463D">
            <w:pPr>
              <w:spacing w:after="0"/>
            </w:pPr>
            <w:r>
              <w:rPr>
                <w:i/>
                <w:iCs/>
              </w:rPr>
              <w:t xml:space="preserve">- </w:t>
            </w:r>
            <w:r w:rsidRPr="00182AB2">
              <w:rPr>
                <w:i/>
                <w:iCs/>
              </w:rPr>
              <w:t>enhRedCap-r18</w:t>
            </w:r>
            <w:r>
              <w:t xml:space="preserve"> should be replaced with </w:t>
            </w:r>
            <w:r w:rsidRPr="00182AB2">
              <w:rPr>
                <w:i/>
                <w:iCs/>
              </w:rPr>
              <w:t>eRedCap-r18</w:t>
            </w:r>
            <w:r>
              <w:t xml:space="preserve"> as captured in the running TS 38.331 CR in the following:</w:t>
            </w:r>
          </w:p>
          <w:p w14:paraId="44F379BA" w14:textId="77777777" w:rsidR="00D9131C" w:rsidRPr="000C6B78" w:rsidRDefault="00D9131C" w:rsidP="00D9131C">
            <w:pPr>
              <w:pStyle w:val="TAL"/>
              <w:rPr>
                <w:ins w:id="171" w:author="Intel" w:date="2023-09-06T13:21:00Z"/>
                <w:rFonts w:cs="Arial"/>
                <w:b/>
                <w:bCs/>
                <w:i/>
                <w:iCs/>
                <w:szCs w:val="18"/>
              </w:rPr>
            </w:pPr>
            <w:r>
              <w:t>“</w:t>
            </w:r>
            <w:ins w:id="172" w:author="Intel" w:date="2023-09-06T13:22:00Z">
              <w:r w:rsidRPr="000C6B78">
                <w:rPr>
                  <w:rFonts w:cs="Arial"/>
                  <w:b/>
                  <w:bCs/>
                  <w:i/>
                  <w:iCs/>
                  <w:szCs w:val="18"/>
                </w:rPr>
                <w:t>notReducedBB-BW</w:t>
              </w:r>
            </w:ins>
            <w:ins w:id="173" w:author="Intel" w:date="2023-09-06T13:21:00Z">
              <w:r w:rsidRPr="000C6B78">
                <w:rPr>
                  <w:rFonts w:cs="Arial"/>
                  <w:b/>
                  <w:bCs/>
                  <w:i/>
                  <w:iCs/>
                  <w:szCs w:val="18"/>
                </w:rPr>
                <w:t>-r18</w:t>
              </w:r>
            </w:ins>
          </w:p>
          <w:p w14:paraId="53A5D652" w14:textId="4B919F59" w:rsidR="003161F8" w:rsidRDefault="00D9131C" w:rsidP="00D9131C">
            <w:pPr>
              <w:spacing w:after="0"/>
            </w:pPr>
            <w:ins w:id="174" w:author="Intel" w:date="2023-09-06T13:21:00Z">
              <w:r w:rsidRPr="000C6B78">
                <w:rPr>
                  <w:rFonts w:cs="Arial"/>
                  <w:szCs w:val="18"/>
                </w:rPr>
                <w:t xml:space="preserve">Indicates that the UE is </w:t>
              </w:r>
            </w:ins>
            <w:ins w:id="175" w:author="Intel" w:date="2023-09-06T13:41:00Z">
              <w:r w:rsidRPr="000C6B78">
                <w:rPr>
                  <w:rFonts w:cs="Arial"/>
                  <w:szCs w:val="18"/>
                </w:rPr>
                <w:t xml:space="preserve">an eRedCap UE </w:t>
              </w:r>
              <w:r w:rsidRPr="000C6B78">
                <w:rPr>
                  <w:rFonts w:cs="Arial"/>
                  <w:szCs w:val="18"/>
                  <w:highlight w:val="cyan"/>
                </w:rPr>
                <w:t>without reduced baseband bandwidth in FR1</w:t>
              </w:r>
              <w:r w:rsidRPr="000C6B78">
                <w:rPr>
                  <w:rFonts w:cs="Arial"/>
                  <w:szCs w:val="18"/>
                </w:rPr>
                <w:t xml:space="preserve">. UE supporting this feature shall indicate </w:t>
              </w:r>
            </w:ins>
            <w:ins w:id="176" w:author="Intel" w:date="2023-09-06T13:50:00Z">
              <w:r w:rsidRPr="000C6B78">
                <w:rPr>
                  <w:rFonts w:cs="Arial"/>
                  <w:szCs w:val="18"/>
                </w:rPr>
                <w:t xml:space="preserve">the </w:t>
              </w:r>
            </w:ins>
            <w:ins w:id="177" w:author="Intel" w:date="2023-09-06T13:41:00Z">
              <w:r w:rsidRPr="000C6B78">
                <w:rPr>
                  <w:rFonts w:cs="Arial"/>
                  <w:szCs w:val="18"/>
                </w:rPr>
                <w:t xml:space="preserve">support of </w:t>
              </w:r>
            </w:ins>
            <w:ins w:id="178" w:author="Intel" w:date="2023-09-08T09:31:00Z">
              <w:r w:rsidRPr="000C6B78">
                <w:rPr>
                  <w:rFonts w:cs="Arial"/>
                  <w:i/>
                  <w:iCs/>
                  <w:szCs w:val="18"/>
                </w:rPr>
                <w:t>e</w:t>
              </w:r>
            </w:ins>
            <w:ins w:id="179" w:author="Intel" w:date="2023-09-06T13:41:00Z">
              <w:r w:rsidRPr="000C6B78">
                <w:rPr>
                  <w:rFonts w:cs="Arial"/>
                  <w:i/>
                  <w:iCs/>
                  <w:szCs w:val="18"/>
                </w:rPr>
                <w:t>nhRedCap-r18</w:t>
              </w:r>
            </w:ins>
            <w:ins w:id="180" w:author="Intel" w:date="2023-09-06T13:50:00Z">
              <w:r w:rsidRPr="000C6B78">
                <w:rPr>
                  <w:rFonts w:cs="Arial"/>
                  <w:szCs w:val="18"/>
                </w:rPr>
                <w:t>.</w:t>
              </w:r>
            </w:ins>
            <w:r>
              <w:t>”</w:t>
            </w:r>
          </w:p>
          <w:p w14:paraId="12EFFB59" w14:textId="39086FC6" w:rsidR="003161F8" w:rsidRDefault="00D76D9D" w:rsidP="003161F8">
            <w:pPr>
              <w:spacing w:after="0"/>
              <w:rPr>
                <w:ins w:id="181" w:author="Intel (v1)" w:date="2023-09-20T14:13:00Z"/>
                <w:color w:val="0000CC"/>
              </w:rPr>
            </w:pPr>
            <w:ins w:id="182" w:author="Intel (v1)" w:date="2023-09-20T14:13:00Z">
              <w:r w:rsidRPr="00A34E92">
                <w:rPr>
                  <w:b/>
                  <w:bCs/>
                  <w:color w:val="0000CC"/>
                </w:rPr>
                <w:t>[Rapp(v1)]</w:t>
              </w:r>
              <w:r w:rsidRPr="002F4C4B">
                <w:rPr>
                  <w:color w:val="0000CC"/>
                </w:rPr>
                <w:t xml:space="preserve"> OK with using the term eRedCap</w:t>
              </w:r>
            </w:ins>
            <w:ins w:id="183" w:author="Intel (v1)" w:date="2023-09-20T23:55:00Z">
              <w:r w:rsidR="00D421DA">
                <w:rPr>
                  <w:color w:val="0000CC"/>
                </w:rPr>
                <w:t xml:space="preserve"> as explained in previous response</w:t>
              </w:r>
            </w:ins>
            <w:ins w:id="184" w:author="Intel (v1)" w:date="2023-09-21T11:51:00Z">
              <w:r w:rsidR="00B10BE4">
                <w:rPr>
                  <w:color w:val="0000CC"/>
                </w:rPr>
                <w:t xml:space="preserve"> [ref-1].</w:t>
              </w:r>
            </w:ins>
          </w:p>
          <w:p w14:paraId="78101C5B" w14:textId="0323E40A" w:rsidR="00D76D9D" w:rsidRPr="004F40AB" w:rsidRDefault="00D76D9D" w:rsidP="003161F8">
            <w:pPr>
              <w:spacing w:after="0"/>
            </w:pPr>
          </w:p>
        </w:tc>
      </w:tr>
      <w:tr w:rsidR="002B4343" w:rsidRPr="004F40AB" w14:paraId="167FD911" w14:textId="77777777" w:rsidTr="005E4432">
        <w:tc>
          <w:tcPr>
            <w:tcW w:w="1713" w:type="dxa"/>
          </w:tcPr>
          <w:p w14:paraId="73036935" w14:textId="38C9923C" w:rsidR="002B4343" w:rsidRPr="004F40AB" w:rsidRDefault="00190B7C" w:rsidP="00200D01">
            <w:pPr>
              <w:spacing w:after="0"/>
              <w:rPr>
                <w:lang w:eastAsia="zh-CN"/>
              </w:rPr>
            </w:pPr>
            <w:r>
              <w:rPr>
                <w:rFonts w:hint="eastAsia"/>
                <w:lang w:eastAsia="zh-CN"/>
              </w:rPr>
              <w:lastRenderedPageBreak/>
              <w:t>H</w:t>
            </w:r>
            <w:r>
              <w:rPr>
                <w:lang w:eastAsia="zh-CN"/>
              </w:rPr>
              <w:t>uawei, HiSilicon</w:t>
            </w:r>
          </w:p>
        </w:tc>
        <w:tc>
          <w:tcPr>
            <w:tcW w:w="1005" w:type="dxa"/>
          </w:tcPr>
          <w:p w14:paraId="64E8116F" w14:textId="0A49FE53" w:rsidR="002B4343" w:rsidRPr="004F40AB" w:rsidRDefault="00190B7C" w:rsidP="00200D01">
            <w:pPr>
              <w:spacing w:after="0"/>
              <w:rPr>
                <w:lang w:eastAsia="zh-CN"/>
              </w:rPr>
            </w:pPr>
            <w:r>
              <w:rPr>
                <w:rFonts w:hint="eastAsia"/>
                <w:lang w:eastAsia="zh-CN"/>
              </w:rPr>
              <w:t>G</w:t>
            </w:r>
            <w:r>
              <w:rPr>
                <w:lang w:eastAsia="zh-CN"/>
              </w:rPr>
              <w:t>enerally agree, see comment</w:t>
            </w:r>
          </w:p>
        </w:tc>
        <w:tc>
          <w:tcPr>
            <w:tcW w:w="6637" w:type="dxa"/>
          </w:tcPr>
          <w:p w14:paraId="61C51499" w14:textId="77777777" w:rsidR="00D9131C" w:rsidRDefault="00190B7C" w:rsidP="00CA175C">
            <w:pPr>
              <w:pStyle w:val="ListParagraph"/>
              <w:numPr>
                <w:ilvl w:val="0"/>
                <w:numId w:val="12"/>
              </w:numPr>
              <w:spacing w:after="0"/>
              <w:rPr>
                <w:ins w:id="185" w:author="Intel (v1)" w:date="2023-09-20T14:34:00Z"/>
              </w:rPr>
            </w:pPr>
            <w:r>
              <w:rPr>
                <w:rFonts w:hint="eastAsia"/>
                <w:lang w:eastAsia="zh-CN"/>
              </w:rPr>
              <w:t>S</w:t>
            </w:r>
            <w:r>
              <w:rPr>
                <w:lang w:eastAsia="zh-CN"/>
              </w:rPr>
              <w:t xml:space="preserve">uggest to split those descriptions for FG </w:t>
            </w:r>
            <w:r w:rsidRPr="00190B7C">
              <w:rPr>
                <w:lang w:eastAsia="zh-CN"/>
              </w:rPr>
              <w:t>48-1</w:t>
            </w:r>
            <w:r>
              <w:rPr>
                <w:lang w:eastAsia="zh-CN"/>
              </w:rPr>
              <w:t xml:space="preserve"> into two parts, as in R1 UE feature list, i.e. </w:t>
            </w:r>
            <w:r w:rsidRPr="00190B7C">
              <w:rPr>
                <w:lang w:eastAsia="zh-CN"/>
              </w:rPr>
              <w:t xml:space="preserve">components are the </w:t>
            </w:r>
            <w:r w:rsidRPr="00F523A8">
              <w:rPr>
                <w:highlight w:val="yellow"/>
                <w:lang w:eastAsia="zh-CN"/>
              </w:rPr>
              <w:t>same</w:t>
            </w:r>
            <w:r w:rsidRPr="00190B7C">
              <w:rPr>
                <w:lang w:eastAsia="zh-CN"/>
              </w:rPr>
              <w:t xml:space="preserve"> as for </w:t>
            </w:r>
            <w:r w:rsidRPr="00F523A8">
              <w:rPr>
                <w:i/>
                <w:lang w:eastAsia="zh-CN"/>
              </w:rPr>
              <w:t>supportOfRedCap-r17</w:t>
            </w:r>
            <w:r w:rsidRPr="00190B7C">
              <w:rPr>
                <w:lang w:eastAsia="zh-CN"/>
              </w:rPr>
              <w:t xml:space="preserve"> (28-1)</w:t>
            </w:r>
            <w:r>
              <w:rPr>
                <w:lang w:eastAsia="zh-CN"/>
              </w:rPr>
              <w:t xml:space="preserve"> and </w:t>
            </w:r>
            <w:r w:rsidRPr="00F523A8">
              <w:rPr>
                <w:highlight w:val="yellow"/>
                <w:lang w:eastAsia="zh-CN"/>
              </w:rPr>
              <w:t>new</w:t>
            </w:r>
            <w:r w:rsidRPr="00190B7C">
              <w:rPr>
                <w:lang w:eastAsia="zh-CN"/>
              </w:rPr>
              <w:t xml:space="preserve"> </w:t>
            </w:r>
            <w:r>
              <w:rPr>
                <w:lang w:eastAsia="zh-CN"/>
              </w:rPr>
              <w:t>components;</w:t>
            </w:r>
          </w:p>
          <w:p w14:paraId="72138DD4" w14:textId="4D21A1EA" w:rsidR="0041243F" w:rsidRDefault="0041243F" w:rsidP="0041243F">
            <w:pPr>
              <w:pStyle w:val="ListParagraph"/>
              <w:spacing w:after="0"/>
              <w:ind w:left="420"/>
              <w:rPr>
                <w:ins w:id="186" w:author="Intel (v1)" w:date="2023-09-20T14:34:00Z"/>
                <w:color w:val="0000CC"/>
              </w:rPr>
            </w:pPr>
            <w:ins w:id="187" w:author="Intel (v1)" w:date="2023-09-20T14:34:00Z">
              <w:r w:rsidRPr="00A34E92">
                <w:rPr>
                  <w:b/>
                  <w:bCs/>
                  <w:color w:val="0000CC"/>
                </w:rPr>
                <w:t>[Rapp(v1)]</w:t>
              </w:r>
              <w:r w:rsidRPr="002F4C4B">
                <w:rPr>
                  <w:color w:val="0000CC"/>
                </w:rPr>
                <w:t xml:space="preserve"> </w:t>
              </w:r>
              <w:r>
                <w:rPr>
                  <w:color w:val="0000CC"/>
                </w:rPr>
                <w:t>No strong view on whether to add this differentiation</w:t>
              </w:r>
            </w:ins>
            <w:ins w:id="188" w:author="Intel (v1)" w:date="2023-09-20T14:35:00Z">
              <w:r w:rsidR="00C4689B">
                <w:rPr>
                  <w:color w:val="0000CC"/>
                </w:rPr>
                <w:t xml:space="preserve">. Said this TP is </w:t>
              </w:r>
            </w:ins>
            <w:ins w:id="189" w:author="Intel (v1)" w:date="2023-09-20T14:40:00Z">
              <w:r w:rsidR="00CD2488">
                <w:rPr>
                  <w:color w:val="0000CC"/>
                </w:rPr>
                <w:t>updated</w:t>
              </w:r>
            </w:ins>
            <w:ins w:id="190" w:author="Intel (v1)" w:date="2023-09-20T14:35:00Z">
              <w:r w:rsidR="00C4689B">
                <w:rPr>
                  <w:color w:val="0000CC"/>
                </w:rPr>
                <w:t xml:space="preserve"> as requested </w:t>
              </w:r>
            </w:ins>
            <w:ins w:id="191" w:author="Intel (v1)" w:date="2023-09-20T14:40:00Z">
              <w:r w:rsidR="00CD2488">
                <w:rPr>
                  <w:color w:val="0000CC"/>
                </w:rPr>
                <w:t>(</w:t>
              </w:r>
            </w:ins>
            <w:ins w:id="192" w:author="Intel (v1)" w:date="2023-09-20T14:35:00Z">
              <w:r w:rsidR="00C4689B">
                <w:rPr>
                  <w:color w:val="0000CC"/>
                </w:rPr>
                <w:t>unless other companies have different preference</w:t>
              </w:r>
            </w:ins>
            <w:ins w:id="193" w:author="Intel (v1)" w:date="2023-09-20T14:40:00Z">
              <w:r w:rsidR="00CD2488">
                <w:rPr>
                  <w:color w:val="0000CC"/>
                </w:rPr>
                <w:t>)</w:t>
              </w:r>
            </w:ins>
            <w:ins w:id="194" w:author="Intel (v1)" w:date="2023-09-20T14:34:00Z">
              <w:r>
                <w:rPr>
                  <w:color w:val="0000CC"/>
                </w:rPr>
                <w:t>.</w:t>
              </w:r>
            </w:ins>
          </w:p>
          <w:p w14:paraId="7BFE9DC3" w14:textId="77777777" w:rsidR="0041243F" w:rsidRDefault="0041243F" w:rsidP="00BD6927">
            <w:pPr>
              <w:pStyle w:val="ListParagraph"/>
              <w:spacing w:after="0"/>
              <w:ind w:left="420"/>
            </w:pPr>
          </w:p>
          <w:p w14:paraId="0066BA5C" w14:textId="5003AF1F" w:rsidR="00020BA2" w:rsidRDefault="00020BA2" w:rsidP="00CA175C">
            <w:pPr>
              <w:pStyle w:val="ListParagraph"/>
              <w:numPr>
                <w:ilvl w:val="0"/>
                <w:numId w:val="12"/>
              </w:numPr>
              <w:spacing w:after="0"/>
            </w:pPr>
            <w:r>
              <w:rPr>
                <w:lang w:eastAsia="zh-CN"/>
              </w:rPr>
              <w:t>“</w:t>
            </w:r>
            <w:ins w:id="195" w:author="Intel" w:date="2023-09-08T09:38:00Z">
              <w:r w:rsidRPr="000C6B78">
                <w:rPr>
                  <w:rFonts w:ascii="Arial" w:hAnsi="Arial" w:cs="Arial"/>
                  <w:sz w:val="18"/>
                  <w:szCs w:val="18"/>
                  <w:highlight w:val="magenta"/>
                </w:rPr>
                <w:t>e</w:t>
              </w:r>
              <w:r w:rsidRPr="000C6B78">
                <w:rPr>
                  <w:rFonts w:ascii="Arial" w:hAnsi="Arial" w:cs="Arial"/>
                  <w:sz w:val="18"/>
                  <w:szCs w:val="18"/>
                </w:rPr>
                <w:t>RedCap</w:t>
              </w:r>
            </w:ins>
            <w:ins w:id="196" w:author="Intel" w:date="2023-09-06T13:23:00Z">
              <w:r w:rsidRPr="000C6B78">
                <w:rPr>
                  <w:rFonts w:ascii="Arial" w:hAnsi="Arial" w:cs="Arial"/>
                  <w:sz w:val="18"/>
                  <w:szCs w:val="18"/>
                </w:rPr>
                <w:t xml:space="preserve"> UEs</w:t>
              </w:r>
            </w:ins>
            <w:r>
              <w:rPr>
                <w:lang w:eastAsia="zh-CN"/>
              </w:rPr>
              <w:t>” seems not necessary in following bullets, we can just remove</w:t>
            </w:r>
            <w:r>
              <w:rPr>
                <w:rFonts w:hint="eastAsia"/>
                <w:lang w:eastAsia="zh-CN"/>
              </w:rPr>
              <w:t>:</w:t>
            </w:r>
          </w:p>
          <w:p w14:paraId="5C278C63" w14:textId="348AD888" w:rsidR="00020BA2" w:rsidRDefault="00020BA2" w:rsidP="00CA175C">
            <w:pPr>
              <w:pStyle w:val="B1"/>
              <w:numPr>
                <w:ilvl w:val="1"/>
                <w:numId w:val="11"/>
              </w:numPr>
              <w:spacing w:after="0"/>
              <w:rPr>
                <w:ins w:id="197" w:author="Intel (v1)" w:date="2023-09-20T14:32:00Z"/>
                <w:rFonts w:ascii="Arial" w:hAnsi="Arial" w:cs="Arial"/>
                <w:sz w:val="18"/>
                <w:szCs w:val="18"/>
              </w:rPr>
            </w:pPr>
            <w:ins w:id="198" w:author="Intel" w:date="2023-09-06T13:23:00Z">
              <w:r w:rsidRPr="000C6B78">
                <w:rPr>
                  <w:rFonts w:ascii="Arial" w:hAnsi="Arial" w:cs="Arial"/>
                  <w:sz w:val="18"/>
                  <w:szCs w:val="18"/>
                </w:rPr>
                <w:t>Maximum FR1</w:t>
              </w:r>
            </w:ins>
            <w:ins w:id="199" w:author="Intel" w:date="2023-09-08T09:37:00Z">
              <w:del w:id="200" w:author="Huawei-Yulong" w:date="2023-09-18T11:46:00Z">
                <w:r w:rsidRPr="000C6B78" w:rsidDel="00020BA2">
                  <w:rPr>
                    <w:rFonts w:ascii="Arial" w:hAnsi="Arial" w:cs="Arial"/>
                    <w:sz w:val="18"/>
                    <w:szCs w:val="18"/>
                  </w:rPr>
                  <w:delText xml:space="preserve"> </w:delText>
                </w:r>
                <w:r w:rsidRPr="000C6B78" w:rsidDel="00020BA2">
                  <w:rPr>
                    <w:rFonts w:ascii="Arial" w:hAnsi="Arial" w:cs="Arial"/>
                    <w:sz w:val="18"/>
                    <w:szCs w:val="18"/>
                    <w:highlight w:val="magenta"/>
                  </w:rPr>
                  <w:delText>e</w:delText>
                </w:r>
                <w:r w:rsidRPr="000C6B78" w:rsidDel="00020BA2">
                  <w:rPr>
                    <w:rFonts w:ascii="Arial" w:hAnsi="Arial" w:cs="Arial"/>
                    <w:sz w:val="18"/>
                    <w:szCs w:val="18"/>
                  </w:rPr>
                  <w:delText>RedCap</w:delText>
                </w:r>
              </w:del>
            </w:ins>
            <w:ins w:id="201" w:author="Intel" w:date="2023-09-06T13:23:00Z">
              <w:del w:id="202" w:author="Huawei-Yulong" w:date="2023-09-18T11:46:00Z">
                <w:r w:rsidRPr="000C6B78" w:rsidDel="00020BA2">
                  <w:rPr>
                    <w:rFonts w:ascii="Arial" w:hAnsi="Arial" w:cs="Arial"/>
                    <w:sz w:val="18"/>
                    <w:szCs w:val="18"/>
                  </w:rPr>
                  <w:delText xml:space="preserve"> UE</w:delText>
                </w:r>
              </w:del>
              <w:r w:rsidRPr="000C6B78">
                <w:rPr>
                  <w:rFonts w:ascii="Arial" w:hAnsi="Arial" w:cs="Arial"/>
                  <w:sz w:val="18"/>
                  <w:szCs w:val="18"/>
                </w:rPr>
                <w:t xml:space="preserve"> bandwidth is 20 MHz;</w:t>
              </w:r>
            </w:ins>
          </w:p>
          <w:p w14:paraId="0C013324" w14:textId="52A05FD7" w:rsidR="006A3868" w:rsidRDefault="005838E2" w:rsidP="006A3868">
            <w:pPr>
              <w:pStyle w:val="B1"/>
              <w:spacing w:after="0"/>
              <w:ind w:left="420" w:firstLine="0"/>
              <w:rPr>
                <w:ins w:id="203" w:author="Intel (v1)" w:date="2023-09-20T14:33:00Z"/>
                <w:color w:val="0000CC"/>
              </w:rPr>
            </w:pPr>
            <w:ins w:id="204" w:author="Intel (v1)" w:date="2023-09-20T14:32:00Z">
              <w:r w:rsidRPr="00A34E92">
                <w:rPr>
                  <w:b/>
                  <w:bCs/>
                  <w:color w:val="0000CC"/>
                </w:rPr>
                <w:t>[Rapp(v1)]</w:t>
              </w:r>
              <w:r w:rsidRPr="002F4C4B">
                <w:rPr>
                  <w:color w:val="0000CC"/>
                </w:rPr>
                <w:t xml:space="preserve"> </w:t>
              </w:r>
              <w:r w:rsidR="005C3582">
                <w:rPr>
                  <w:color w:val="0000CC"/>
                </w:rPr>
                <w:t xml:space="preserve">No strong view on whether to </w:t>
              </w:r>
            </w:ins>
            <w:ins w:id="205" w:author="Intel (v1)" w:date="2023-09-20T14:33:00Z">
              <w:r w:rsidR="005C3582">
                <w:rPr>
                  <w:color w:val="0000CC"/>
                </w:rPr>
                <w:t>keep or</w:t>
              </w:r>
            </w:ins>
            <w:ins w:id="206" w:author="Intel (v1)" w:date="2023-09-20T14:32:00Z">
              <w:r>
                <w:rPr>
                  <w:color w:val="0000CC"/>
                </w:rPr>
                <w:t xml:space="preserve"> remov</w:t>
              </w:r>
            </w:ins>
            <w:ins w:id="207" w:author="Intel (v1)" w:date="2023-09-20T14:33:00Z">
              <w:r w:rsidR="005C3582">
                <w:rPr>
                  <w:color w:val="0000CC"/>
                </w:rPr>
                <w:t>e “</w:t>
              </w:r>
            </w:ins>
            <w:ins w:id="208" w:author="Intel (v1)" w:date="2023-09-20T14:32:00Z">
              <w:r>
                <w:rPr>
                  <w:color w:val="0000CC"/>
                </w:rPr>
                <w:t>eRedCap UE</w:t>
              </w:r>
            </w:ins>
            <w:ins w:id="209" w:author="Intel (v1)" w:date="2023-09-20T14:33:00Z">
              <w:r w:rsidR="005C3582">
                <w:rPr>
                  <w:color w:val="0000CC"/>
                </w:rPr>
                <w:t>” as the meaning seems the same. Said this</w:t>
              </w:r>
              <w:r w:rsidR="006A3868">
                <w:rPr>
                  <w:color w:val="0000CC"/>
                </w:rPr>
                <w:t xml:space="preserve"> </w:t>
              </w:r>
            </w:ins>
            <w:ins w:id="210" w:author="Intel (v1)" w:date="2023-09-20T14:34:00Z">
              <w:r w:rsidR="00C4689B">
                <w:rPr>
                  <w:color w:val="0000CC"/>
                </w:rPr>
                <w:t>TP</w:t>
              </w:r>
            </w:ins>
            <w:ins w:id="211" w:author="Intel (v1)" w:date="2023-09-20T14:33:00Z">
              <w:r w:rsidR="006A3868">
                <w:rPr>
                  <w:color w:val="0000CC"/>
                </w:rPr>
                <w:t xml:space="preserve"> is removed as requested</w:t>
              </w:r>
            </w:ins>
            <w:ins w:id="212" w:author="Intel (v1)" w:date="2023-09-20T14:34:00Z">
              <w:r w:rsidR="00C4689B">
                <w:rPr>
                  <w:color w:val="0000CC"/>
                </w:rPr>
                <w:t xml:space="preserve"> </w:t>
              </w:r>
            </w:ins>
            <w:ins w:id="213" w:author="Intel (v1)" w:date="2023-09-20T14:40:00Z">
              <w:r w:rsidR="00CD2488">
                <w:rPr>
                  <w:color w:val="0000CC"/>
                </w:rPr>
                <w:t>(</w:t>
              </w:r>
            </w:ins>
            <w:ins w:id="214" w:author="Intel (v1)" w:date="2023-09-20T14:34:00Z">
              <w:r w:rsidR="00C4689B">
                <w:rPr>
                  <w:color w:val="0000CC"/>
                </w:rPr>
                <w:t>unless</w:t>
              </w:r>
            </w:ins>
            <w:ins w:id="215" w:author="Intel (v1)" w:date="2023-09-20T14:35:00Z">
              <w:r w:rsidR="00C4689B">
                <w:rPr>
                  <w:color w:val="0000CC"/>
                </w:rPr>
                <w:t xml:space="preserve"> other</w:t>
              </w:r>
            </w:ins>
            <w:ins w:id="216" w:author="Intel (v1)" w:date="2023-09-20T14:34:00Z">
              <w:r w:rsidR="00C4689B">
                <w:rPr>
                  <w:color w:val="0000CC"/>
                </w:rPr>
                <w:t xml:space="preserve"> companies have different prefer</w:t>
              </w:r>
            </w:ins>
            <w:ins w:id="217" w:author="Intel (v1)" w:date="2023-09-20T14:35:00Z">
              <w:r w:rsidR="00C4689B">
                <w:rPr>
                  <w:color w:val="0000CC"/>
                </w:rPr>
                <w:t>ence</w:t>
              </w:r>
            </w:ins>
            <w:ins w:id="218" w:author="Intel (v1)" w:date="2023-09-20T14:40:00Z">
              <w:r w:rsidR="00CD2488">
                <w:rPr>
                  <w:color w:val="0000CC"/>
                </w:rPr>
                <w:t>)</w:t>
              </w:r>
            </w:ins>
            <w:ins w:id="219" w:author="Intel (v1)" w:date="2023-09-20T14:33:00Z">
              <w:r w:rsidR="006A3868">
                <w:rPr>
                  <w:color w:val="0000CC"/>
                </w:rPr>
                <w:t>.</w:t>
              </w:r>
            </w:ins>
          </w:p>
          <w:p w14:paraId="25CB051B" w14:textId="39CDBBA5" w:rsidR="005838E2" w:rsidRPr="000C6B78" w:rsidRDefault="005838E2" w:rsidP="00BD6927">
            <w:pPr>
              <w:pStyle w:val="B1"/>
              <w:spacing w:after="0"/>
              <w:ind w:left="420" w:firstLine="0"/>
              <w:rPr>
                <w:ins w:id="220" w:author="Intel" w:date="2023-09-06T13:23:00Z"/>
                <w:rFonts w:ascii="Arial" w:hAnsi="Arial" w:cs="Arial"/>
                <w:sz w:val="18"/>
                <w:szCs w:val="18"/>
              </w:rPr>
            </w:pPr>
          </w:p>
          <w:p w14:paraId="386205BD" w14:textId="23501068" w:rsidR="00020BA2" w:rsidRDefault="00F523A8" w:rsidP="00CA175C">
            <w:pPr>
              <w:pStyle w:val="ListParagraph"/>
              <w:numPr>
                <w:ilvl w:val="0"/>
                <w:numId w:val="12"/>
              </w:numPr>
              <w:spacing w:after="0"/>
            </w:pPr>
            <w:r>
              <w:rPr>
                <w:rFonts w:hint="eastAsia"/>
                <w:lang w:eastAsia="zh-CN"/>
              </w:rPr>
              <w:t>W</w:t>
            </w:r>
            <w:r>
              <w:rPr>
                <w:lang w:eastAsia="zh-CN"/>
              </w:rPr>
              <w:t>ording suggestion to “</w:t>
            </w:r>
            <w:ins w:id="221" w:author="Intel" w:date="2023-09-06T13:26:00Z">
              <w:r w:rsidRPr="00F523A8">
                <w:rPr>
                  <w:rFonts w:ascii="Arial" w:hAnsi="Arial" w:cs="Arial"/>
                  <w:sz w:val="18"/>
                  <w:szCs w:val="18"/>
                  <w:lang w:val="en-GB"/>
                </w:rPr>
                <w:t>additional separate early indication in Msg1 for eRedCap UEs</w:t>
              </w:r>
            </w:ins>
            <w:r>
              <w:rPr>
                <w:lang w:eastAsia="zh-CN"/>
              </w:rPr>
              <w:t>”: the “additional” is not clear in specification. Maybe we can just remove it and “</w:t>
            </w:r>
            <w:r w:rsidRPr="00F523A8">
              <w:rPr>
                <w:lang w:eastAsia="zh-CN"/>
              </w:rPr>
              <w:t>separate early indication in Msg1 for eRedCap UEs</w:t>
            </w:r>
            <w:r>
              <w:rPr>
                <w:lang w:eastAsia="zh-CN"/>
              </w:rPr>
              <w:t>” should be sufficient to refer the R18 new Msg1 identification.</w:t>
            </w:r>
          </w:p>
          <w:p w14:paraId="24A61BE0" w14:textId="157F2ABA" w:rsidR="00CD2488" w:rsidRDefault="00CD2488" w:rsidP="00BD6927">
            <w:pPr>
              <w:spacing w:after="0"/>
              <w:ind w:left="420"/>
              <w:rPr>
                <w:ins w:id="222" w:author="Intel (v1)" w:date="2023-09-20T14:41:00Z"/>
              </w:rPr>
            </w:pPr>
            <w:ins w:id="223" w:author="Intel (v1)" w:date="2023-09-20T14:41:00Z">
              <w:r w:rsidRPr="002F4C4B">
                <w:rPr>
                  <w:b/>
                  <w:bCs/>
                  <w:color w:val="0000CC"/>
                </w:rPr>
                <w:t>[Rapp(v1)]</w:t>
              </w:r>
              <w:r>
                <w:rPr>
                  <w:b/>
                  <w:bCs/>
                  <w:color w:val="0000CC"/>
                </w:rPr>
                <w:t xml:space="preserve"> </w:t>
              </w:r>
              <w:r w:rsidRPr="00A34E92">
                <w:rPr>
                  <w:color w:val="0000CC"/>
                </w:rPr>
                <w:t>Th</w:t>
              </w:r>
            </w:ins>
            <w:ins w:id="224" w:author="Intel (v1)" w:date="2023-09-21T11:41:00Z">
              <w:r w:rsidR="00412A72">
                <w:rPr>
                  <w:color w:val="0000CC"/>
                </w:rPr>
                <w:t xml:space="preserve">e </w:t>
              </w:r>
              <w:r w:rsidR="00412A72" w:rsidRPr="006126D5">
                <w:rPr>
                  <w:color w:val="0000CC"/>
                </w:rPr>
                <w:t xml:space="preserve">suggestion/justification seems reasonable. </w:t>
              </w:r>
            </w:ins>
            <w:ins w:id="225" w:author="Intel (v1)" w:date="2023-09-21T11:42:00Z">
              <w:r w:rsidR="00412A72" w:rsidRPr="006126D5">
                <w:rPr>
                  <w:color w:val="0000CC"/>
                </w:rPr>
                <w:t xml:space="preserve">The suggested change is done and the </w:t>
              </w:r>
            </w:ins>
            <w:ins w:id="226" w:author="Intel (v1)" w:date="2023-09-20T14:41:00Z">
              <w:r w:rsidRPr="006126D5">
                <w:rPr>
                  <w:color w:val="0000CC"/>
                </w:rPr>
                <w:t xml:space="preserve">following editor’s note </w:t>
              </w:r>
              <w:r w:rsidRPr="00E86223">
                <w:rPr>
                  <w:color w:val="0000CC"/>
                </w:rPr>
                <w:t>is added “</w:t>
              </w:r>
              <w:r w:rsidRPr="00E86223">
                <w:rPr>
                  <w:rFonts w:ascii="Arial" w:hAnsi="Arial" w:cs="Arial"/>
                  <w:i/>
                  <w:iCs/>
                  <w:color w:val="0000CC"/>
                  <w:sz w:val="18"/>
                  <w:szCs w:val="18"/>
                </w:rPr>
                <w:t xml:space="preserve">Editor’s note: FFS whether </w:t>
              </w:r>
            </w:ins>
            <w:ins w:id="227" w:author="Intel (v1)" w:date="2023-09-21T11:42:00Z">
              <w:r w:rsidR="00412A72" w:rsidRPr="00E86223">
                <w:rPr>
                  <w:rFonts w:ascii="Arial" w:hAnsi="Arial" w:cs="Arial"/>
                  <w:i/>
                  <w:iCs/>
                  <w:color w:val="0000CC"/>
                  <w:sz w:val="18"/>
                  <w:szCs w:val="18"/>
                </w:rPr>
                <w:t xml:space="preserve">not </w:t>
              </w:r>
            </w:ins>
            <w:ins w:id="228" w:author="Intel (v1)" w:date="2023-09-20T14:41:00Z">
              <w:r w:rsidRPr="00E86223">
                <w:rPr>
                  <w:rFonts w:ascii="Arial" w:hAnsi="Arial" w:cs="Arial"/>
                  <w:i/>
                  <w:iCs/>
                  <w:color w:val="0000CC"/>
                  <w:sz w:val="18"/>
                  <w:szCs w:val="18"/>
                </w:rPr>
                <w:t>to remove “</w:t>
              </w:r>
              <w:r w:rsidR="00B03906" w:rsidRPr="00E86223">
                <w:rPr>
                  <w:rFonts w:ascii="Arial" w:hAnsi="Arial" w:cs="Arial"/>
                  <w:i/>
                  <w:iCs/>
                  <w:color w:val="0000CC"/>
                  <w:sz w:val="18"/>
                  <w:szCs w:val="18"/>
                </w:rPr>
                <w:t>add</w:t>
              </w:r>
            </w:ins>
            <w:ins w:id="229" w:author="Intel (v1)" w:date="2023-09-20T14:42:00Z">
              <w:r w:rsidR="00B03906" w:rsidRPr="00E86223">
                <w:rPr>
                  <w:rFonts w:ascii="Arial" w:hAnsi="Arial" w:cs="Arial"/>
                  <w:i/>
                  <w:iCs/>
                  <w:color w:val="0000CC"/>
                  <w:sz w:val="18"/>
                  <w:szCs w:val="18"/>
                </w:rPr>
                <w:t xml:space="preserve">itional” from the following </w:t>
              </w:r>
            </w:ins>
            <w:ins w:id="230" w:author="Intel (v1)" w:date="2023-09-20T14:41:00Z">
              <w:r w:rsidRPr="00E86223">
                <w:rPr>
                  <w:rFonts w:ascii="Arial" w:hAnsi="Arial" w:cs="Arial"/>
                  <w:i/>
                  <w:iCs/>
                  <w:color w:val="0000CC"/>
                  <w:sz w:val="18"/>
                  <w:szCs w:val="18"/>
                </w:rPr>
                <w:t>functional component, i.e. “</w:t>
              </w:r>
            </w:ins>
            <w:ins w:id="231" w:author="Intel (v1)" w:date="2023-09-20T14:42:00Z">
              <w:r w:rsidR="00295873" w:rsidRPr="00E86223">
                <w:rPr>
                  <w:rFonts w:ascii="Arial" w:hAnsi="Arial" w:cs="Arial"/>
                  <w:i/>
                  <w:iCs/>
                  <w:color w:val="0000CC"/>
                  <w:sz w:val="18"/>
                  <w:szCs w:val="18"/>
                </w:rPr>
                <w:t xml:space="preserve">Network-configurable </w:t>
              </w:r>
              <w:r w:rsidR="00295873" w:rsidRPr="00E86223">
                <w:rPr>
                  <w:rFonts w:ascii="Arial" w:hAnsi="Arial" w:cs="Arial"/>
                  <w:i/>
                  <w:iCs/>
                  <w:strike/>
                  <w:color w:val="0000CC"/>
                  <w:sz w:val="18"/>
                  <w:szCs w:val="18"/>
                  <w:u w:val="single"/>
                </w:rPr>
                <w:t>additional</w:t>
              </w:r>
              <w:r w:rsidR="00295873" w:rsidRPr="00E86223">
                <w:rPr>
                  <w:rFonts w:ascii="Arial" w:hAnsi="Arial" w:cs="Arial"/>
                  <w:i/>
                  <w:iCs/>
                  <w:color w:val="0000CC"/>
                  <w:sz w:val="18"/>
                  <w:szCs w:val="18"/>
                </w:rPr>
                <w:t xml:space="preserve"> separate early indication in Msg1 for eRedCap UEs</w:t>
              </w:r>
            </w:ins>
            <w:ins w:id="232" w:author="Intel (v1)" w:date="2023-09-20T14:46:00Z">
              <w:r w:rsidR="00672EE3" w:rsidRPr="00E86223">
                <w:rPr>
                  <w:rFonts w:ascii="Arial" w:hAnsi="Arial" w:cs="Arial"/>
                  <w:i/>
                  <w:iCs/>
                  <w:color w:val="0000CC"/>
                  <w:sz w:val="18"/>
                  <w:szCs w:val="18"/>
                </w:rPr>
                <w:t xml:space="preserve"> (update dependent to RAN1 </w:t>
              </w:r>
            </w:ins>
            <w:ins w:id="233" w:author="Intel (v1)" w:date="2023-09-20T15:25:00Z">
              <w:r w:rsidR="001C17B2" w:rsidRPr="00E86223">
                <w:rPr>
                  <w:rFonts w:ascii="Arial" w:hAnsi="Arial" w:cs="Arial"/>
                  <w:i/>
                  <w:iCs/>
                  <w:color w:val="0000CC"/>
                  <w:sz w:val="18"/>
                  <w:szCs w:val="18"/>
                </w:rPr>
                <w:t>input/confirmation</w:t>
              </w:r>
            </w:ins>
            <w:ins w:id="234" w:author="Intel (v1)" w:date="2023-09-20T14:46:00Z">
              <w:r w:rsidR="00672EE3" w:rsidRPr="00E86223">
                <w:rPr>
                  <w:rFonts w:ascii="Arial" w:hAnsi="Arial" w:cs="Arial"/>
                  <w:i/>
                  <w:iCs/>
                  <w:color w:val="0000CC"/>
                  <w:sz w:val="18"/>
                  <w:szCs w:val="18"/>
                </w:rPr>
                <w:t>)</w:t>
              </w:r>
            </w:ins>
            <w:ins w:id="235" w:author="Intel (v1)" w:date="2023-09-20T14:41:00Z">
              <w:r w:rsidRPr="00E86223">
                <w:rPr>
                  <w:rFonts w:ascii="Arial" w:hAnsi="Arial" w:cs="Arial"/>
                  <w:i/>
                  <w:iCs/>
                  <w:color w:val="0000CC"/>
                  <w:sz w:val="18"/>
                  <w:szCs w:val="18"/>
                </w:rPr>
                <w:t>.</w:t>
              </w:r>
              <w:r w:rsidRPr="00E86223">
                <w:rPr>
                  <w:color w:val="0000CC"/>
                </w:rPr>
                <w:t>”</w:t>
              </w:r>
            </w:ins>
            <w:ins w:id="236" w:author="Intel (v1)" w:date="2023-09-21T11:44:00Z">
              <w:r w:rsidR="004E2B97" w:rsidRPr="00E86223">
                <w:rPr>
                  <w:color w:val="0000CC"/>
                </w:rPr>
                <w:t xml:space="preserve"> to double check whether any </w:t>
              </w:r>
              <w:r w:rsidR="004E2B97" w:rsidRPr="006126D5">
                <w:rPr>
                  <w:color w:val="0000CC"/>
                </w:rPr>
                <w:t>company has a concern to change this</w:t>
              </w:r>
              <w:r w:rsidR="00E06C48" w:rsidRPr="006126D5">
                <w:rPr>
                  <w:color w:val="0000CC"/>
                </w:rPr>
                <w:t xml:space="preserve"> text provided</w:t>
              </w:r>
              <w:r w:rsidR="00E06C48">
                <w:rPr>
                  <w:color w:val="0000CC"/>
                </w:rPr>
                <w:t xml:space="preserve"> by RAN1.</w:t>
              </w:r>
            </w:ins>
          </w:p>
          <w:p w14:paraId="35F1C0D7" w14:textId="00EB468E" w:rsidR="00190B7C" w:rsidRPr="004F40AB" w:rsidRDefault="00190B7C" w:rsidP="00F523A8">
            <w:pPr>
              <w:pStyle w:val="ListParagraph"/>
              <w:spacing w:after="0"/>
              <w:ind w:left="420"/>
            </w:pPr>
          </w:p>
        </w:tc>
      </w:tr>
      <w:tr w:rsidR="005E4432" w14:paraId="5CD4DBD7" w14:textId="77777777" w:rsidTr="005E4432">
        <w:tc>
          <w:tcPr>
            <w:tcW w:w="1713" w:type="dxa"/>
            <w:hideMark/>
          </w:tcPr>
          <w:p w14:paraId="1B9FE42A" w14:textId="77777777" w:rsidR="005E4432" w:rsidRDefault="005E4432">
            <w:pPr>
              <w:spacing w:after="0"/>
            </w:pPr>
            <w:r>
              <w:t>MediaTek</w:t>
            </w:r>
          </w:p>
        </w:tc>
        <w:tc>
          <w:tcPr>
            <w:tcW w:w="1005" w:type="dxa"/>
            <w:hideMark/>
          </w:tcPr>
          <w:p w14:paraId="6000CE16" w14:textId="77777777" w:rsidR="005E4432" w:rsidRDefault="005E4432">
            <w:pPr>
              <w:spacing w:after="0"/>
            </w:pPr>
            <w:r>
              <w:t>Mostly yes</w:t>
            </w:r>
          </w:p>
        </w:tc>
        <w:tc>
          <w:tcPr>
            <w:tcW w:w="6637" w:type="dxa"/>
          </w:tcPr>
          <w:p w14:paraId="19EF0FFD" w14:textId="77777777" w:rsidR="005E4432" w:rsidRDefault="005E4432">
            <w:pPr>
              <w:spacing w:after="0"/>
            </w:pPr>
            <w:r>
              <w:t>Agree with the use of eRedCap terminology.</w:t>
            </w:r>
          </w:p>
          <w:p w14:paraId="26D28BC0" w14:textId="77578C86" w:rsidR="00D421DA" w:rsidRDefault="00D421DA" w:rsidP="00D421DA">
            <w:pPr>
              <w:spacing w:after="0"/>
              <w:rPr>
                <w:ins w:id="237" w:author="Intel (v1)" w:date="2023-09-20T23:55:00Z"/>
                <w:color w:val="0000CC"/>
              </w:rPr>
            </w:pPr>
            <w:ins w:id="238" w:author="Intel (v1)" w:date="2023-09-20T23:55:00Z">
              <w:r w:rsidRPr="002F4C4B">
                <w:rPr>
                  <w:b/>
                  <w:bCs/>
                  <w:color w:val="0000CC"/>
                </w:rPr>
                <w:t>[Rapp(v1)]</w:t>
              </w:r>
              <w:r w:rsidRPr="002D374B">
                <w:rPr>
                  <w:color w:val="0000CC"/>
                </w:rPr>
                <w:t xml:space="preserve"> </w:t>
              </w:r>
              <w:r>
                <w:rPr>
                  <w:color w:val="0000CC"/>
                </w:rPr>
                <w:t>See previous responses on this</w:t>
              </w:r>
            </w:ins>
            <w:ins w:id="239" w:author="Intel (v1)" w:date="2023-09-21T11:45:00Z">
              <w:r w:rsidR="00E06C48">
                <w:rPr>
                  <w:color w:val="0000CC"/>
                </w:rPr>
                <w:t xml:space="preserve"> [ref-1]</w:t>
              </w:r>
            </w:ins>
            <w:ins w:id="240" w:author="Intel (v1)" w:date="2023-09-20T23:55:00Z">
              <w:r>
                <w:rPr>
                  <w:color w:val="0000CC"/>
                </w:rPr>
                <w:t>.</w:t>
              </w:r>
            </w:ins>
          </w:p>
          <w:p w14:paraId="03452944" w14:textId="77777777" w:rsidR="005E4432" w:rsidRDefault="005E4432">
            <w:pPr>
              <w:spacing w:after="0"/>
            </w:pPr>
          </w:p>
          <w:p w14:paraId="0F4CCCB4" w14:textId="77777777" w:rsidR="005E4432" w:rsidRDefault="005E4432">
            <w:pPr>
              <w:spacing w:after="0"/>
            </w:pPr>
            <w:r>
              <w:t>A few comments on the actual text itself:</w:t>
            </w:r>
          </w:p>
          <w:p w14:paraId="1055D54F" w14:textId="77777777" w:rsidR="005E4432" w:rsidRDefault="005E4432">
            <w:pPr>
              <w:spacing w:after="0"/>
            </w:pPr>
            <w:r>
              <w:t>1. Suggest aligning parameter name with RedCap, i.e. ‘supportOfEnhRedCap-r18’</w:t>
            </w:r>
          </w:p>
          <w:p w14:paraId="47E4FFDB" w14:textId="51D0520A" w:rsidR="005E4432" w:rsidRPr="00E86223" w:rsidRDefault="00316542">
            <w:pPr>
              <w:spacing w:after="0"/>
              <w:rPr>
                <w:ins w:id="241" w:author="Intel (v1)" w:date="2023-09-20T14:50:00Z"/>
                <w:color w:val="0000CC"/>
              </w:rPr>
            </w:pPr>
            <w:ins w:id="242" w:author="Intel (v1)" w:date="2023-09-20T14:50:00Z">
              <w:r w:rsidRPr="002F4C4B">
                <w:rPr>
                  <w:b/>
                  <w:bCs/>
                  <w:color w:val="0000CC"/>
                </w:rPr>
                <w:t>[Rapp(v1)]</w:t>
              </w:r>
              <w:r>
                <w:rPr>
                  <w:b/>
                  <w:bCs/>
                  <w:color w:val="0000CC"/>
                </w:rPr>
                <w:t xml:space="preserve"> </w:t>
              </w:r>
              <w:r w:rsidRPr="00BD6927">
                <w:rPr>
                  <w:color w:val="0000CC"/>
                </w:rPr>
                <w:t>As this suggested</w:t>
              </w:r>
              <w:r>
                <w:rPr>
                  <w:color w:val="0000CC"/>
                </w:rPr>
                <w:t xml:space="preserve"> change </w:t>
              </w:r>
              <w:r w:rsidRPr="006126D5">
                <w:rPr>
                  <w:color w:val="0000CC"/>
                </w:rPr>
                <w:t xml:space="preserve">is different than the term used in </w:t>
              </w:r>
              <w:r w:rsidR="00511142" w:rsidRPr="006126D5">
                <w:rPr>
                  <w:color w:val="0000CC"/>
                </w:rPr>
                <w:t xml:space="preserve">other running CRs (as explained in one of the </w:t>
              </w:r>
              <w:r w:rsidR="00511142" w:rsidRPr="00E86223">
                <w:rPr>
                  <w:color w:val="0000CC"/>
                </w:rPr>
                <w:t>above comments</w:t>
              </w:r>
            </w:ins>
            <w:ins w:id="243" w:author="Intel (v1)" w:date="2023-09-21T11:03:00Z">
              <w:r w:rsidR="00812CB0" w:rsidRPr="00E86223">
                <w:rPr>
                  <w:color w:val="0000CC"/>
                </w:rPr>
                <w:t xml:space="preserve"> mar</w:t>
              </w:r>
            </w:ins>
            <w:ins w:id="244" w:author="Intel (v1)" w:date="2023-09-21T11:53:00Z">
              <w:r w:rsidR="00645656" w:rsidRPr="00E86223">
                <w:rPr>
                  <w:color w:val="0000CC"/>
                </w:rPr>
                <w:t>k</w:t>
              </w:r>
            </w:ins>
            <w:ins w:id="245" w:author="Intel (v1)" w:date="2023-09-21T11:03:00Z">
              <w:r w:rsidR="00812CB0" w:rsidRPr="00E86223">
                <w:rPr>
                  <w:color w:val="0000CC"/>
                </w:rPr>
                <w:t>ed</w:t>
              </w:r>
            </w:ins>
            <w:ins w:id="246" w:author="Intel (v1)" w:date="2023-09-21T11:53:00Z">
              <w:r w:rsidR="00645656" w:rsidRPr="00E86223">
                <w:rPr>
                  <w:color w:val="0000CC"/>
                </w:rPr>
                <w:t xml:space="preserve"> with</w:t>
              </w:r>
            </w:ins>
            <w:ins w:id="247" w:author="Intel (v1)" w:date="2023-09-21T11:03:00Z">
              <w:r w:rsidR="00812CB0" w:rsidRPr="00E86223">
                <w:rPr>
                  <w:color w:val="0000CC"/>
                </w:rPr>
                <w:t xml:space="preserve"> [ref-1]</w:t>
              </w:r>
            </w:ins>
            <w:ins w:id="248" w:author="Intel (v1)" w:date="2023-09-20T14:50:00Z">
              <w:r w:rsidR="00511142" w:rsidRPr="00E86223">
                <w:rPr>
                  <w:color w:val="0000CC"/>
                </w:rPr>
                <w:t>)</w:t>
              </w:r>
            </w:ins>
            <w:ins w:id="249" w:author="Intel (v1)" w:date="2023-09-21T11:54:00Z">
              <w:r w:rsidR="00645656" w:rsidRPr="00E86223">
                <w:rPr>
                  <w:color w:val="0000CC"/>
                </w:rPr>
                <w:t>. T</w:t>
              </w:r>
            </w:ins>
            <w:ins w:id="250" w:author="Intel (v1)" w:date="2023-09-20T14:51:00Z">
              <w:r w:rsidR="00511142" w:rsidRPr="00E86223">
                <w:rPr>
                  <w:color w:val="0000CC"/>
                </w:rPr>
                <w:t>he following editor’s note is added “</w:t>
              </w:r>
            </w:ins>
            <w:ins w:id="251" w:author="Intel (v1)" w:date="2023-09-20T14:54:00Z">
              <w:r w:rsidR="0022614F" w:rsidRPr="00E86223">
                <w:rPr>
                  <w:rFonts w:ascii="Arial" w:hAnsi="Arial" w:cs="Arial"/>
                  <w:i/>
                  <w:iCs/>
                  <w:color w:val="0000CC"/>
                  <w:sz w:val="18"/>
                  <w:szCs w:val="18"/>
                </w:rPr>
                <w:t>Editor’s note: FFS which name to use for the new UE capability considering eRedCap-r18, supportOfEnhRedCap-18 or supportOf-eRedCap-r18</w:t>
              </w:r>
            </w:ins>
            <w:ins w:id="252" w:author="Intel (v1)" w:date="2023-09-20T14:51:00Z">
              <w:r w:rsidR="00511142" w:rsidRPr="00E86223">
                <w:rPr>
                  <w:color w:val="0000CC"/>
                </w:rPr>
                <w:t>”</w:t>
              </w:r>
            </w:ins>
            <w:ins w:id="253" w:author="Intel (v1)" w:date="2023-09-21T11:54:00Z">
              <w:r w:rsidR="00645656" w:rsidRPr="00E86223">
                <w:rPr>
                  <w:color w:val="0000CC"/>
                </w:rPr>
                <w:t xml:space="preserve">, highlighting that current TP is using the term </w:t>
              </w:r>
              <w:r w:rsidR="00645656" w:rsidRPr="00E86223">
                <w:rPr>
                  <w:i/>
                  <w:iCs/>
                  <w:color w:val="0000CC"/>
                </w:rPr>
                <w:t>eRedCap-r18</w:t>
              </w:r>
              <w:r w:rsidR="00F81D6F" w:rsidRPr="00E86223">
                <w:rPr>
                  <w:i/>
                  <w:iCs/>
                  <w:color w:val="0000CC"/>
                </w:rPr>
                <w:t>.</w:t>
              </w:r>
            </w:ins>
          </w:p>
          <w:p w14:paraId="63236733" w14:textId="77777777" w:rsidR="00316542" w:rsidRDefault="00316542">
            <w:pPr>
              <w:spacing w:after="0"/>
            </w:pPr>
          </w:p>
          <w:p w14:paraId="37384B54" w14:textId="77777777" w:rsidR="005E4432" w:rsidRDefault="005E4432">
            <w:pPr>
              <w:spacing w:after="0"/>
            </w:pPr>
            <w:r>
              <w:t>2. Not necessary to add ‘eRedCap UE’ to all the sub-bullets as the main bullet defines the UE as an ‘eRedCap UE’. At the very least, should remove eRedCap from separate initial BWPs (as it could be read to imply that we’ve introduced new eRedCap specific initial BWPs)</w:t>
            </w:r>
          </w:p>
          <w:p w14:paraId="05AE9608" w14:textId="496A1934" w:rsidR="005E4432" w:rsidRPr="00E86223" w:rsidRDefault="00C96F05">
            <w:pPr>
              <w:spacing w:after="0"/>
              <w:rPr>
                <w:ins w:id="254" w:author="Intel (v1)" w:date="2023-09-20T14:55:00Z"/>
                <w:b/>
                <w:bCs/>
                <w:color w:val="0000CC"/>
              </w:rPr>
            </w:pPr>
            <w:ins w:id="255" w:author="Intel (v1)" w:date="2023-09-20T14:55:00Z">
              <w:r w:rsidRPr="002F4C4B">
                <w:rPr>
                  <w:b/>
                  <w:bCs/>
                  <w:color w:val="0000CC"/>
                </w:rPr>
                <w:lastRenderedPageBreak/>
                <w:t>[Rapp(v1)]</w:t>
              </w:r>
              <w:r w:rsidRPr="00BD6927">
                <w:rPr>
                  <w:color w:val="0000CC"/>
                </w:rPr>
                <w:t xml:space="preserve"> </w:t>
              </w:r>
            </w:ins>
            <w:ins w:id="256" w:author="Intel (v1)" w:date="2023-09-21T11:45:00Z">
              <w:r w:rsidR="000C54F3">
                <w:rPr>
                  <w:color w:val="0000CC"/>
                </w:rPr>
                <w:t>T</w:t>
              </w:r>
            </w:ins>
            <w:ins w:id="257" w:author="Intel (v1)" w:date="2023-09-20T14:55:00Z">
              <w:r>
                <w:rPr>
                  <w:color w:val="0000CC"/>
                </w:rPr>
                <w:t>he</w:t>
              </w:r>
            </w:ins>
            <w:ins w:id="258" w:author="Intel (v1)" w:date="2023-09-21T11:45:00Z">
              <w:r w:rsidR="000C54F3">
                <w:rPr>
                  <w:color w:val="0000CC"/>
                </w:rPr>
                <w:t xml:space="preserve"> </w:t>
              </w:r>
              <w:r w:rsidR="000C54F3" w:rsidRPr="006126D5">
                <w:rPr>
                  <w:color w:val="0000CC"/>
                </w:rPr>
                <w:t>justification/</w:t>
              </w:r>
              <w:r w:rsidR="000C54F3" w:rsidRPr="00E86223">
                <w:rPr>
                  <w:color w:val="0000CC"/>
                </w:rPr>
                <w:t>motiv</w:t>
              </w:r>
            </w:ins>
            <w:ins w:id="259" w:author="Intel (v1)" w:date="2023-09-21T11:46:00Z">
              <w:r w:rsidR="000C54F3" w:rsidRPr="00E86223">
                <w:rPr>
                  <w:color w:val="0000CC"/>
                </w:rPr>
                <w:t>ation to remove</w:t>
              </w:r>
            </w:ins>
            <w:ins w:id="260" w:author="Intel (v1)" w:date="2023-09-20T14:55:00Z">
              <w:r w:rsidRPr="00E86223">
                <w:rPr>
                  <w:color w:val="0000CC"/>
                </w:rPr>
                <w:t xml:space="preserve"> eRedCap references </w:t>
              </w:r>
            </w:ins>
            <w:ins w:id="261" w:author="Intel (v1)" w:date="2023-09-21T11:46:00Z">
              <w:r w:rsidR="000C54F3" w:rsidRPr="00E86223">
                <w:rPr>
                  <w:color w:val="0000CC"/>
                </w:rPr>
                <w:t xml:space="preserve">seems reasonable as the field description </w:t>
              </w:r>
            </w:ins>
            <w:ins w:id="262" w:author="Intel (v1)" w:date="2023-09-21T11:48:00Z">
              <w:r w:rsidR="00A8335D" w:rsidRPr="00E86223">
                <w:rPr>
                  <w:color w:val="0000CC"/>
                </w:rPr>
                <w:t>is</w:t>
              </w:r>
            </w:ins>
            <w:ins w:id="263" w:author="Intel (v1)" w:date="2023-09-21T11:46:00Z">
              <w:r w:rsidR="000C54F3" w:rsidRPr="00E86223">
                <w:rPr>
                  <w:color w:val="0000CC"/>
                </w:rPr>
                <w:t xml:space="preserve"> for </w:t>
              </w:r>
              <w:r w:rsidR="000C54F3" w:rsidRPr="00E86223">
                <w:rPr>
                  <w:i/>
                  <w:iCs/>
                  <w:color w:val="0000CC"/>
                </w:rPr>
                <w:t>eRedCap-r18</w:t>
              </w:r>
              <w:r w:rsidR="000C54F3" w:rsidRPr="00E86223">
                <w:rPr>
                  <w:color w:val="0000CC"/>
                </w:rPr>
                <w:t xml:space="preserve"> </w:t>
              </w:r>
              <w:r w:rsidR="00B01DC6" w:rsidRPr="00E86223">
                <w:rPr>
                  <w:color w:val="0000CC"/>
                </w:rPr>
                <w:t>capability</w:t>
              </w:r>
            </w:ins>
            <w:ins w:id="264" w:author="Intel (v1)" w:date="2023-09-21T12:08:00Z">
              <w:r w:rsidR="005133CB" w:rsidRPr="00E86223">
                <w:rPr>
                  <w:color w:val="0000CC"/>
                </w:rPr>
                <w:t xml:space="preserve"> (related inputs are marked with [ref-</w:t>
              </w:r>
              <w:r w:rsidR="00E3766A" w:rsidRPr="00E86223">
                <w:rPr>
                  <w:color w:val="0000CC"/>
                </w:rPr>
                <w:t>3</w:t>
              </w:r>
              <w:r w:rsidR="005133CB" w:rsidRPr="00E86223">
                <w:rPr>
                  <w:color w:val="0000CC"/>
                </w:rPr>
                <w:t>]</w:t>
              </w:r>
            </w:ins>
            <w:ins w:id="265" w:author="Intel (v1)" w:date="2023-09-21T11:46:00Z">
              <w:r w:rsidR="00B01DC6" w:rsidRPr="00E86223">
                <w:rPr>
                  <w:color w:val="0000CC"/>
                </w:rPr>
                <w:t xml:space="preserve">. </w:t>
              </w:r>
            </w:ins>
            <w:ins w:id="266" w:author="Intel (v1)" w:date="2023-09-20T14:55:00Z">
              <w:r w:rsidR="009E2CFC" w:rsidRPr="00E86223">
                <w:rPr>
                  <w:color w:val="0000CC"/>
                </w:rPr>
                <w:t xml:space="preserve"> </w:t>
              </w:r>
            </w:ins>
            <w:ins w:id="267" w:author="Intel (v1)" w:date="2023-09-21T12:10:00Z">
              <w:r w:rsidR="00D65DD8" w:rsidRPr="00E86223">
                <w:rPr>
                  <w:color w:val="0000CC"/>
                </w:rPr>
                <w:t>TP is updated and t</w:t>
              </w:r>
            </w:ins>
            <w:ins w:id="268" w:author="Intel (v1)" w:date="2023-09-20T15:25:00Z">
              <w:r w:rsidR="001C17B2" w:rsidRPr="00E86223">
                <w:rPr>
                  <w:color w:val="0000CC"/>
                </w:rPr>
                <w:t>he following editor’s note is added “</w:t>
              </w:r>
              <w:r w:rsidR="001C17B2" w:rsidRPr="00E86223">
                <w:rPr>
                  <w:rFonts w:ascii="Arial" w:hAnsi="Arial" w:cs="Arial"/>
                  <w:i/>
                  <w:iCs/>
                  <w:color w:val="0000CC"/>
                  <w:sz w:val="18"/>
                  <w:szCs w:val="18"/>
                </w:rPr>
                <w:t xml:space="preserve">Editor’s note: FFS whether </w:t>
              </w:r>
            </w:ins>
            <w:ins w:id="269" w:author="Intel (v1)" w:date="2023-09-20T15:26:00Z">
              <w:r w:rsidR="001C17B2" w:rsidRPr="00E86223">
                <w:rPr>
                  <w:rFonts w:ascii="Arial" w:hAnsi="Arial" w:cs="Arial"/>
                  <w:i/>
                  <w:iCs/>
                  <w:color w:val="0000CC"/>
                  <w:sz w:val="18"/>
                  <w:szCs w:val="18"/>
                </w:rPr>
                <w:t>any of the</w:t>
              </w:r>
            </w:ins>
            <w:ins w:id="270" w:author="Intel (v1)" w:date="2023-09-20T15:25:00Z">
              <w:r w:rsidR="001C17B2" w:rsidRPr="00E86223">
                <w:rPr>
                  <w:rFonts w:ascii="Arial" w:hAnsi="Arial" w:cs="Arial"/>
                  <w:i/>
                  <w:iCs/>
                  <w:color w:val="0000CC"/>
                  <w:sz w:val="18"/>
                  <w:szCs w:val="18"/>
                </w:rPr>
                <w:t xml:space="preserve"> reference</w:t>
              </w:r>
            </w:ins>
            <w:ins w:id="271" w:author="Intel (v1)" w:date="2023-09-20T15:26:00Z">
              <w:r w:rsidR="001C17B2" w:rsidRPr="00E86223">
                <w:rPr>
                  <w:rFonts w:ascii="Arial" w:hAnsi="Arial" w:cs="Arial"/>
                  <w:i/>
                  <w:iCs/>
                  <w:color w:val="0000CC"/>
                  <w:sz w:val="18"/>
                  <w:szCs w:val="18"/>
                </w:rPr>
                <w:t>s</w:t>
              </w:r>
            </w:ins>
            <w:ins w:id="272" w:author="Intel (v1)" w:date="2023-09-20T15:25:00Z">
              <w:r w:rsidR="001C17B2" w:rsidRPr="00E86223">
                <w:rPr>
                  <w:rFonts w:ascii="Arial" w:hAnsi="Arial" w:cs="Arial"/>
                  <w:i/>
                  <w:iCs/>
                  <w:color w:val="0000CC"/>
                  <w:sz w:val="18"/>
                  <w:szCs w:val="18"/>
                </w:rPr>
                <w:t xml:space="preserve"> to e</w:t>
              </w:r>
            </w:ins>
            <w:ins w:id="273" w:author="Intel (v1)" w:date="2023-09-20T15:26:00Z">
              <w:r w:rsidR="001C17B2" w:rsidRPr="00E86223">
                <w:rPr>
                  <w:rFonts w:ascii="Arial" w:hAnsi="Arial" w:cs="Arial"/>
                  <w:i/>
                  <w:iCs/>
                  <w:color w:val="0000CC"/>
                  <w:sz w:val="18"/>
                  <w:szCs w:val="18"/>
                </w:rPr>
                <w:t xml:space="preserve">RedCap </w:t>
              </w:r>
            </w:ins>
            <w:ins w:id="274" w:author="Intel (v1)" w:date="2023-09-21T11:49:00Z">
              <w:r w:rsidR="00A8335D" w:rsidRPr="00E86223">
                <w:rPr>
                  <w:rFonts w:ascii="Arial" w:hAnsi="Arial" w:cs="Arial"/>
                  <w:i/>
                  <w:iCs/>
                  <w:color w:val="0000CC"/>
                  <w:sz w:val="18"/>
                  <w:szCs w:val="18"/>
                </w:rPr>
                <w:t>needs to be kept</w:t>
              </w:r>
            </w:ins>
            <w:ins w:id="275" w:author="Intel (v1)" w:date="2023-09-21T12:22:00Z">
              <w:r w:rsidR="007F2630" w:rsidRPr="00E86223">
                <w:rPr>
                  <w:rFonts w:ascii="Arial" w:hAnsi="Arial" w:cs="Arial"/>
                  <w:i/>
                  <w:iCs/>
                  <w:color w:val="0000CC"/>
                  <w:sz w:val="18"/>
                  <w:szCs w:val="18"/>
                </w:rPr>
                <w:t xml:space="preserve"> (or be even updated e.g. to RedCap or (e</w:t>
              </w:r>
            </w:ins>
            <w:ins w:id="276" w:author="Intel (v1)" w:date="2023-09-21T12:23:00Z">
              <w:r w:rsidR="007F2630" w:rsidRPr="00E86223">
                <w:rPr>
                  <w:rFonts w:ascii="Arial" w:hAnsi="Arial" w:cs="Arial"/>
                  <w:i/>
                  <w:iCs/>
                  <w:color w:val="0000CC"/>
                  <w:sz w:val="18"/>
                  <w:szCs w:val="18"/>
                </w:rPr>
                <w:t>)</w:t>
              </w:r>
            </w:ins>
            <w:ins w:id="277" w:author="Intel (v1)" w:date="2023-09-21T12:22:00Z">
              <w:r w:rsidR="007F2630" w:rsidRPr="00E86223">
                <w:rPr>
                  <w:rFonts w:ascii="Arial" w:hAnsi="Arial" w:cs="Arial"/>
                  <w:i/>
                  <w:iCs/>
                  <w:color w:val="0000CC"/>
                  <w:sz w:val="18"/>
                  <w:szCs w:val="18"/>
                </w:rPr>
                <w:t>RedCap)</w:t>
              </w:r>
            </w:ins>
            <w:ins w:id="278" w:author="Intel (v1)" w:date="2023-09-20T15:25:00Z">
              <w:r w:rsidR="001C17B2" w:rsidRPr="00E86223">
                <w:rPr>
                  <w:rFonts w:ascii="Arial" w:hAnsi="Arial" w:cs="Arial"/>
                  <w:i/>
                  <w:iCs/>
                  <w:color w:val="0000CC"/>
                  <w:sz w:val="18"/>
                  <w:szCs w:val="18"/>
                </w:rPr>
                <w:t xml:space="preserve"> </w:t>
              </w:r>
            </w:ins>
            <w:ins w:id="279" w:author="Intel (v1)" w:date="2023-09-20T15:26:00Z">
              <w:r w:rsidR="001C17B2" w:rsidRPr="00E86223">
                <w:rPr>
                  <w:rFonts w:ascii="Arial" w:hAnsi="Arial" w:cs="Arial"/>
                  <w:i/>
                  <w:iCs/>
                  <w:color w:val="0000CC"/>
                  <w:sz w:val="18"/>
                  <w:szCs w:val="18"/>
                </w:rPr>
                <w:t xml:space="preserve">in </w:t>
              </w:r>
            </w:ins>
            <w:ins w:id="280" w:author="Intel (v1)" w:date="2023-09-20T15:25:00Z">
              <w:r w:rsidR="001C17B2" w:rsidRPr="00E86223">
                <w:rPr>
                  <w:rFonts w:ascii="Arial" w:hAnsi="Arial" w:cs="Arial"/>
                  <w:i/>
                  <w:iCs/>
                  <w:color w:val="0000CC"/>
                  <w:sz w:val="18"/>
                  <w:szCs w:val="18"/>
                </w:rPr>
                <w:t>the functional component</w:t>
              </w:r>
            </w:ins>
            <w:ins w:id="281" w:author="Intel (v1)" w:date="2023-09-21T11:59:00Z">
              <w:r w:rsidR="0011634D" w:rsidRPr="00E86223">
                <w:rPr>
                  <w:rFonts w:ascii="Arial" w:hAnsi="Arial" w:cs="Arial"/>
                  <w:i/>
                  <w:iCs/>
                  <w:color w:val="0000CC"/>
                  <w:sz w:val="18"/>
                  <w:szCs w:val="18"/>
                </w:rPr>
                <w:t>s</w:t>
              </w:r>
            </w:ins>
            <w:ins w:id="282" w:author="Intel (v1)" w:date="2023-09-20T15:26:00Z">
              <w:r w:rsidR="001C17B2" w:rsidRPr="00E86223">
                <w:rPr>
                  <w:rFonts w:ascii="Arial" w:hAnsi="Arial" w:cs="Arial"/>
                  <w:i/>
                  <w:iCs/>
                  <w:color w:val="0000CC"/>
                  <w:sz w:val="18"/>
                  <w:szCs w:val="18"/>
                </w:rPr>
                <w:t xml:space="preserve"> that describe</w:t>
              </w:r>
              <w:r w:rsidR="008F2A5D" w:rsidRPr="00E86223">
                <w:rPr>
                  <w:rFonts w:ascii="Arial" w:hAnsi="Arial" w:cs="Arial"/>
                  <w:i/>
                  <w:iCs/>
                  <w:color w:val="0000CC"/>
                  <w:sz w:val="18"/>
                  <w:szCs w:val="18"/>
                </w:rPr>
                <w:t xml:space="preserve"> eRedCap</w:t>
              </w:r>
            </w:ins>
            <w:ins w:id="283" w:author="Intel (v1)" w:date="2023-09-20T15:27:00Z">
              <w:r w:rsidR="008F2A5D" w:rsidRPr="00E86223">
                <w:rPr>
                  <w:rFonts w:ascii="Arial" w:hAnsi="Arial" w:cs="Arial"/>
                  <w:i/>
                  <w:iCs/>
                  <w:color w:val="0000CC"/>
                  <w:sz w:val="18"/>
                  <w:szCs w:val="18"/>
                </w:rPr>
                <w:t>-r18</w:t>
              </w:r>
            </w:ins>
            <w:ins w:id="284" w:author="Intel (v1)" w:date="2023-09-20T15:25:00Z">
              <w:r w:rsidR="001C17B2" w:rsidRPr="00E86223">
                <w:rPr>
                  <w:color w:val="0000CC"/>
                </w:rPr>
                <w:t>”</w:t>
              </w:r>
            </w:ins>
          </w:p>
          <w:p w14:paraId="5195D1C7" w14:textId="55378F35" w:rsidR="00C96F05" w:rsidRDefault="000E6AF0">
            <w:pPr>
              <w:spacing w:after="0"/>
              <w:rPr>
                <w:ins w:id="285" w:author="Intel (v3)" w:date="2023-09-26T16:43:00Z"/>
              </w:rPr>
            </w:pPr>
            <w:ins w:id="286" w:author="Intel (v3)" w:date="2023-09-26T16:43:00Z">
              <w:r w:rsidRPr="000C6A37">
                <w:rPr>
                  <w:b/>
                  <w:bCs/>
                  <w:rPrChange w:id="287" w:author="Intel (v3)" w:date="2023-09-26T16:43:00Z">
                    <w:rPr/>
                  </w:rPrChange>
                </w:rPr>
                <w:t xml:space="preserve">[Huawei] </w:t>
              </w:r>
              <w:r w:rsidR="000C6A37" w:rsidRPr="000C6A37">
                <w:t xml:space="preserve">The highlight part is not supposed to be removed anyway. It is new configuration introduced for </w:t>
              </w:r>
              <w:proofErr w:type="spellStart"/>
              <w:r w:rsidR="000C6A37" w:rsidRPr="000C6A37">
                <w:t>eRedCap</w:t>
              </w:r>
              <w:proofErr w:type="spellEnd"/>
              <w:r w:rsidR="000C6A37" w:rsidRPr="000C6A37">
                <w:t xml:space="preserve"> Msg1 identification.</w:t>
              </w:r>
            </w:ins>
          </w:p>
          <w:p w14:paraId="1A4910D4" w14:textId="77777777" w:rsidR="000C6A37" w:rsidRPr="000C6A37" w:rsidRDefault="000C6A37" w:rsidP="007F04C0">
            <w:pPr>
              <w:pStyle w:val="TOC1"/>
              <w:rPr>
                <w:ins w:id="288" w:author="Intel (v3)" w:date="2023-09-26T16:44:00Z"/>
                <w:sz w:val="22"/>
                <w:rPrChange w:id="289" w:author="Intel (v3)" w:date="2023-09-26T16:44:00Z">
                  <w:rPr>
                    <w:ins w:id="290" w:author="Intel (v3)" w:date="2023-09-26T16:44:00Z"/>
                    <w:rFonts w:ascii="Calibri" w:hAnsi="Calibri" w:cs="Calibri"/>
                    <w:sz w:val="22"/>
                  </w:rPr>
                </w:rPrChange>
              </w:rPr>
            </w:pPr>
            <w:ins w:id="291" w:author="Intel (v3)" w:date="2023-09-26T16:44:00Z">
              <w:r w:rsidRPr="000C6A37">
                <w:rPr>
                  <w:b/>
                  <w:bCs/>
                </w:rPr>
                <w:t>Proposal 1.4.</w:t>
              </w:r>
              <w:r w:rsidRPr="000C6A37">
                <w:rPr>
                  <w:sz w:val="22"/>
                  <w:rPrChange w:id="292" w:author="Intel (v3)" w:date="2023-09-26T16:44:00Z">
                    <w:rPr>
                      <w:rFonts w:ascii="Calibri" w:hAnsi="Calibri" w:cs="Calibri"/>
                      <w:sz w:val="22"/>
                    </w:rPr>
                  </w:rPrChange>
                </w:rPr>
                <w:t xml:space="preserve">      </w:t>
              </w:r>
              <w:r w:rsidRPr="000C6A37">
                <w:t xml:space="preserve">It is removed the references of </w:t>
              </w:r>
              <w:proofErr w:type="spellStart"/>
              <w:r w:rsidRPr="000C6A37">
                <w:t>eRedCap</w:t>
              </w:r>
              <w:proofErr w:type="spellEnd"/>
              <w:r w:rsidRPr="000C6A37">
                <w:t xml:space="preserve"> in the following functional components: (a) “Support of </w:t>
              </w:r>
              <w:proofErr w:type="spellStart"/>
              <w:r w:rsidRPr="000C6A37">
                <w:rPr>
                  <w:strike/>
                </w:rPr>
                <w:t>eRedCap</w:t>
              </w:r>
              <w:proofErr w:type="spellEnd"/>
              <w:r w:rsidRPr="000C6A37">
                <w:t xml:space="preserve"> early indication based on Msg1 for 4-step RACH”, (b) “</w:t>
              </w:r>
              <w:r w:rsidRPr="000C6A37">
                <w:rPr>
                  <w:rPrChange w:id="293" w:author="Intel (v3)" w:date="2023-09-26T16:44:00Z">
                    <w:rPr>
                      <w:rFonts w:ascii="Arial" w:hAnsi="Arial" w:cs="Arial"/>
                    </w:rPr>
                  </w:rPrChange>
                </w:rPr>
                <w:t xml:space="preserve">Separate initial UL BWP </w:t>
              </w:r>
              <w:r w:rsidRPr="000C6A37">
                <w:rPr>
                  <w:strike/>
                  <w:rPrChange w:id="294" w:author="Intel (v3)" w:date="2023-09-26T16:44:00Z">
                    <w:rPr>
                      <w:rFonts w:ascii="Arial" w:hAnsi="Arial" w:cs="Arial"/>
                      <w:strike/>
                    </w:rPr>
                  </w:rPrChange>
                </w:rPr>
                <w:t xml:space="preserve">for </w:t>
              </w:r>
              <w:proofErr w:type="spellStart"/>
              <w:r w:rsidRPr="000C6A37">
                <w:rPr>
                  <w:strike/>
                  <w:rPrChange w:id="295" w:author="Intel (v3)" w:date="2023-09-26T16:44:00Z">
                    <w:rPr>
                      <w:rFonts w:ascii="Arial" w:hAnsi="Arial" w:cs="Arial"/>
                      <w:strike/>
                    </w:rPr>
                  </w:rPrChange>
                </w:rPr>
                <w:t>eRedCap</w:t>
              </w:r>
              <w:proofErr w:type="spellEnd"/>
              <w:r w:rsidRPr="000C6A37">
                <w:rPr>
                  <w:strike/>
                  <w:rPrChange w:id="296" w:author="Intel (v3)" w:date="2023-09-26T16:44:00Z">
                    <w:rPr>
                      <w:rFonts w:ascii="Arial" w:hAnsi="Arial" w:cs="Arial"/>
                      <w:strike/>
                    </w:rPr>
                  </w:rPrChange>
                </w:rPr>
                <w:t xml:space="preserve"> UEs</w:t>
              </w:r>
              <w:r w:rsidRPr="000C6A37">
                <w:t>”, (c) “</w:t>
              </w:r>
              <w:r w:rsidRPr="000C6A37">
                <w:rPr>
                  <w:rPrChange w:id="297" w:author="Intel (v3)" w:date="2023-09-26T16:44:00Z">
                    <w:rPr>
                      <w:rFonts w:ascii="Arial" w:hAnsi="Arial" w:cs="Arial"/>
                    </w:rPr>
                  </w:rPrChange>
                </w:rPr>
                <w:t xml:space="preserve">Separate initial DL BWP </w:t>
              </w:r>
              <w:r w:rsidRPr="000C6A37">
                <w:rPr>
                  <w:strike/>
                  <w:rPrChange w:id="298" w:author="Intel (v3)" w:date="2023-09-26T16:44:00Z">
                    <w:rPr>
                      <w:rFonts w:ascii="Arial" w:hAnsi="Arial" w:cs="Arial"/>
                      <w:strike/>
                    </w:rPr>
                  </w:rPrChange>
                </w:rPr>
                <w:t xml:space="preserve">for </w:t>
              </w:r>
              <w:proofErr w:type="spellStart"/>
              <w:r w:rsidRPr="000C6A37">
                <w:rPr>
                  <w:strike/>
                  <w:rPrChange w:id="299" w:author="Intel (v3)" w:date="2023-09-26T16:44:00Z">
                    <w:rPr>
                      <w:rFonts w:ascii="Arial" w:hAnsi="Arial" w:cs="Arial"/>
                      <w:strike/>
                    </w:rPr>
                  </w:rPrChange>
                </w:rPr>
                <w:t>eRedCap</w:t>
              </w:r>
              <w:proofErr w:type="spellEnd"/>
              <w:r w:rsidRPr="000C6A37">
                <w:rPr>
                  <w:strike/>
                  <w:rPrChange w:id="300" w:author="Intel (v3)" w:date="2023-09-26T16:44:00Z">
                    <w:rPr>
                      <w:rFonts w:ascii="Arial" w:hAnsi="Arial" w:cs="Arial"/>
                      <w:strike/>
                    </w:rPr>
                  </w:rPrChange>
                </w:rPr>
                <w:t xml:space="preserve"> UEs</w:t>
              </w:r>
              <w:r w:rsidRPr="000C6A37">
                <w:t xml:space="preserve">”, (d) “It includes the configuration(s) needed </w:t>
              </w:r>
              <w:r w:rsidRPr="000C6A37">
                <w:rPr>
                  <w:strike/>
                </w:rPr>
                <w:t xml:space="preserve">for </w:t>
              </w:r>
              <w:proofErr w:type="spellStart"/>
              <w:r w:rsidRPr="000C6A37">
                <w:rPr>
                  <w:strike/>
                </w:rPr>
                <w:t>eRedCap</w:t>
              </w:r>
              <w:proofErr w:type="spellEnd"/>
              <w:r w:rsidRPr="000C6A37">
                <w:rPr>
                  <w:strike/>
                </w:rPr>
                <w:t xml:space="preserve"> UE</w:t>
              </w:r>
              <w:r w:rsidRPr="000C6A37">
                <w:t xml:space="preserve"> to perform random access”, € “</w:t>
              </w:r>
              <w:r w:rsidRPr="000C6A37">
                <w:rPr>
                  <w:highlight w:val="yellow"/>
                </w:rPr>
                <w:t xml:space="preserve">Network-configurable separate early indication in Msg1 </w:t>
              </w:r>
              <w:r w:rsidRPr="000C6A37">
                <w:rPr>
                  <w:strike/>
                  <w:highlight w:val="yellow"/>
                </w:rPr>
                <w:t xml:space="preserve">for </w:t>
              </w:r>
              <w:proofErr w:type="spellStart"/>
              <w:r w:rsidRPr="000C6A37">
                <w:rPr>
                  <w:strike/>
                  <w:highlight w:val="yellow"/>
                </w:rPr>
                <w:t>eRedCap</w:t>
              </w:r>
              <w:proofErr w:type="spellEnd"/>
              <w:r w:rsidRPr="000C6A37">
                <w:rPr>
                  <w:strike/>
                  <w:highlight w:val="yellow"/>
                </w:rPr>
                <w:t xml:space="preserve"> UEs</w:t>
              </w:r>
              <w:r w:rsidRPr="000C6A37">
                <w:rPr>
                  <w:highlight w:val="yellow"/>
                </w:rPr>
                <w:t>”</w:t>
              </w:r>
              <w:r w:rsidRPr="000C6A37">
                <w:t>, and (f) “</w:t>
              </w:r>
              <w:r w:rsidRPr="000C6A37">
                <w:rPr>
                  <w:highlight w:val="yellow"/>
                </w:rPr>
                <w:t xml:space="preserve">Support of </w:t>
              </w:r>
              <w:proofErr w:type="spellStart"/>
              <w:r w:rsidRPr="000C6A37">
                <w:rPr>
                  <w:strike/>
                  <w:highlight w:val="yellow"/>
                </w:rPr>
                <w:t>eRedCap</w:t>
              </w:r>
              <w:proofErr w:type="spellEnd"/>
              <w:r w:rsidRPr="000C6A37">
                <w:rPr>
                  <w:highlight w:val="yellow"/>
                </w:rPr>
                <w:t xml:space="preserve"> early indication based on </w:t>
              </w:r>
              <w:proofErr w:type="spellStart"/>
              <w:r w:rsidRPr="000C6A37">
                <w:rPr>
                  <w:highlight w:val="yellow"/>
                </w:rPr>
                <w:t>MsgA</w:t>
              </w:r>
              <w:proofErr w:type="spellEnd"/>
              <w:r w:rsidRPr="000C6A37">
                <w:rPr>
                  <w:highlight w:val="yellow"/>
                </w:rPr>
                <w:t xml:space="preserve"> PUSCH</w:t>
              </w:r>
              <w:r w:rsidRPr="000C6A37">
                <w:t>, if UE indicates the support of twoStepRACH-r16, and Msg3”.</w:t>
              </w:r>
            </w:ins>
          </w:p>
          <w:p w14:paraId="046582D1" w14:textId="77777777" w:rsidR="000C6152" w:rsidRDefault="000C6152" w:rsidP="000C6152">
            <w:pPr>
              <w:rPr>
                <w:ins w:id="301" w:author="Intel (v3)" w:date="2023-09-26T16:45:00Z"/>
              </w:rPr>
            </w:pPr>
            <w:ins w:id="302" w:author="Intel (v3)" w:date="2023-09-26T16:45:00Z">
              <w:r>
                <w:rPr>
                  <w:b/>
                  <w:bCs/>
                  <w:color w:val="0000CC"/>
                </w:rPr>
                <w:t xml:space="preserve">[Rapp(v3)] </w:t>
              </w:r>
              <w:r>
                <w:rPr>
                  <w:color w:val="0000CC"/>
                </w:rPr>
                <w:t>Suggest closing on this during the meeting based on the related EN/proposal.</w:t>
              </w:r>
            </w:ins>
          </w:p>
          <w:p w14:paraId="29929D63" w14:textId="77777777" w:rsidR="000E6AF0" w:rsidRDefault="000E6AF0">
            <w:pPr>
              <w:spacing w:after="0"/>
            </w:pPr>
          </w:p>
          <w:p w14:paraId="15BE7372" w14:textId="77777777" w:rsidR="005E4432" w:rsidRDefault="005E4432">
            <w:pPr>
              <w:spacing w:after="0"/>
              <w:rPr>
                <w:ins w:id="303" w:author="Intel (v1)" w:date="2023-09-20T23:48:00Z"/>
              </w:rPr>
            </w:pPr>
            <w:r>
              <w:t>3. Suggest stating peak data rate of 10Mbps, rather than peak data rate target of 10Mbps. A target of 10Mbps could imply that a UE may not achieve this target?</w:t>
            </w:r>
          </w:p>
          <w:p w14:paraId="0B8776FF" w14:textId="0A96D0EA" w:rsidR="006E6BC8" w:rsidRDefault="006E6BC8">
            <w:pPr>
              <w:spacing w:after="0"/>
            </w:pPr>
            <w:ins w:id="304" w:author="Intel (v1)" w:date="2023-09-20T23:48:00Z">
              <w:r w:rsidRPr="002F4C4B">
                <w:rPr>
                  <w:b/>
                  <w:bCs/>
                  <w:color w:val="0000CC"/>
                </w:rPr>
                <w:t>[Rapp(v1)]</w:t>
              </w:r>
              <w:r w:rsidRPr="002D374B">
                <w:rPr>
                  <w:color w:val="0000CC"/>
                </w:rPr>
                <w:t xml:space="preserve"> </w:t>
              </w:r>
            </w:ins>
            <w:ins w:id="305" w:author="Intel (v1)" w:date="2023-09-21T12:09:00Z">
              <w:r w:rsidR="009970FD">
                <w:rPr>
                  <w:color w:val="0000CC"/>
                </w:rPr>
                <w:t xml:space="preserve">The </w:t>
              </w:r>
            </w:ins>
            <w:ins w:id="306" w:author="Intel (v1)" w:date="2023-09-21T12:10:00Z">
              <w:r w:rsidR="009970FD" w:rsidRPr="006126D5">
                <w:rPr>
                  <w:color w:val="0000CC"/>
                </w:rPr>
                <w:t>justification/</w:t>
              </w:r>
            </w:ins>
            <w:ins w:id="307" w:author="Intel (v1)" w:date="2023-09-21T12:09:00Z">
              <w:r w:rsidR="009970FD" w:rsidRPr="006126D5">
                <w:rPr>
                  <w:color w:val="0000CC"/>
                </w:rPr>
                <w:t>motivation</w:t>
              </w:r>
            </w:ins>
            <w:ins w:id="308" w:author="Intel (v1)" w:date="2023-09-21T12:10:00Z">
              <w:r w:rsidR="009970FD" w:rsidRPr="006126D5">
                <w:rPr>
                  <w:color w:val="0000CC"/>
                </w:rPr>
                <w:t xml:space="preserve"> </w:t>
              </w:r>
              <w:r w:rsidR="00D65DD8" w:rsidRPr="006126D5">
                <w:rPr>
                  <w:color w:val="0000CC"/>
                </w:rPr>
                <w:t xml:space="preserve">to remove “target” </w:t>
              </w:r>
              <w:r w:rsidR="00D65DD8" w:rsidRPr="00E86223">
                <w:rPr>
                  <w:color w:val="0000CC"/>
                </w:rPr>
                <w:t xml:space="preserve">seems </w:t>
              </w:r>
            </w:ins>
            <w:ins w:id="309" w:author="Intel (v1)" w:date="2023-09-21T12:19:00Z">
              <w:r w:rsidR="003B6D24" w:rsidRPr="00E86223">
                <w:rPr>
                  <w:color w:val="0000CC"/>
                </w:rPr>
                <w:t>reasonable</w:t>
              </w:r>
            </w:ins>
            <w:ins w:id="310" w:author="Intel (v1)" w:date="2023-09-21T12:10:00Z">
              <w:r w:rsidR="00D65DD8" w:rsidRPr="00E86223">
                <w:rPr>
                  <w:color w:val="0000CC"/>
                </w:rPr>
                <w:t>. TP is updated and the following</w:t>
              </w:r>
            </w:ins>
            <w:ins w:id="311" w:author="Intel (v1)" w:date="2023-09-20T23:52:00Z">
              <w:r w:rsidR="0005045B" w:rsidRPr="00E86223">
                <w:rPr>
                  <w:color w:val="0000CC"/>
                </w:rPr>
                <w:t xml:space="preserve">  editor</w:t>
              </w:r>
            </w:ins>
            <w:ins w:id="312" w:author="Intel (v1)" w:date="2023-09-20T23:53:00Z">
              <w:r w:rsidR="0005045B" w:rsidRPr="00E86223">
                <w:rPr>
                  <w:color w:val="0000CC"/>
                </w:rPr>
                <w:t>’s note</w:t>
              </w:r>
              <w:r w:rsidR="0037283E" w:rsidRPr="00E86223">
                <w:rPr>
                  <w:color w:val="0000CC"/>
                </w:rPr>
                <w:t xml:space="preserve"> </w:t>
              </w:r>
            </w:ins>
            <w:ins w:id="313" w:author="Intel (v1)" w:date="2023-09-21T12:11:00Z">
              <w:r w:rsidR="00CF4A86" w:rsidRPr="00E86223">
                <w:rPr>
                  <w:color w:val="0000CC"/>
                </w:rPr>
                <w:t>is added</w:t>
              </w:r>
            </w:ins>
            <w:ins w:id="314" w:author="Intel (v1)" w:date="2023-09-20T23:53:00Z">
              <w:r w:rsidR="0037283E" w:rsidRPr="00E86223">
                <w:rPr>
                  <w:color w:val="0000CC"/>
                </w:rPr>
                <w:t xml:space="preserve"> “</w:t>
              </w:r>
              <w:r w:rsidR="0037283E" w:rsidRPr="00E86223">
                <w:rPr>
                  <w:rFonts w:ascii="Arial" w:hAnsi="Arial" w:cs="Arial"/>
                  <w:i/>
                  <w:iCs/>
                  <w:color w:val="0000CC"/>
                  <w:sz w:val="18"/>
                  <w:szCs w:val="18"/>
                </w:rPr>
                <w:t>Editor’s note: FFS whether</w:t>
              </w:r>
            </w:ins>
            <w:ins w:id="315" w:author="Intel (v1)" w:date="2023-09-21T12:11:00Z">
              <w:r w:rsidR="00717EFF" w:rsidRPr="00E86223">
                <w:rPr>
                  <w:rFonts w:ascii="Arial" w:hAnsi="Arial" w:cs="Arial"/>
                  <w:i/>
                  <w:iCs/>
                  <w:color w:val="0000CC"/>
                  <w:sz w:val="18"/>
                  <w:szCs w:val="18"/>
                </w:rPr>
                <w:t xml:space="preserve"> not</w:t>
              </w:r>
            </w:ins>
            <w:ins w:id="316" w:author="Intel (v1)" w:date="2023-09-20T23:53:00Z">
              <w:r w:rsidR="0037283E" w:rsidRPr="00E86223">
                <w:rPr>
                  <w:rFonts w:ascii="Arial" w:hAnsi="Arial" w:cs="Arial"/>
                  <w:i/>
                  <w:iCs/>
                  <w:color w:val="0000CC"/>
                  <w:sz w:val="18"/>
                  <w:szCs w:val="18"/>
                </w:rPr>
                <w:t xml:space="preserve"> to remove “target” from the functional component that use the term “peak data rate </w:t>
              </w:r>
              <w:r w:rsidR="0037283E" w:rsidRPr="00E86223">
                <w:rPr>
                  <w:rFonts w:ascii="Arial" w:hAnsi="Arial" w:cs="Arial"/>
                  <w:i/>
                  <w:iCs/>
                  <w:strike/>
                  <w:color w:val="0000CC"/>
                  <w:sz w:val="18"/>
                  <w:szCs w:val="18"/>
                </w:rPr>
                <w:t>target</w:t>
              </w:r>
              <w:r w:rsidR="0037283E" w:rsidRPr="00E86223">
                <w:rPr>
                  <w:rFonts w:ascii="Arial" w:hAnsi="Arial" w:cs="Arial"/>
                  <w:i/>
                  <w:iCs/>
                  <w:color w:val="0000CC"/>
                  <w:sz w:val="18"/>
                  <w:szCs w:val="18"/>
                </w:rPr>
                <w:t xml:space="preserve"> of 10Mbps</w:t>
              </w:r>
            </w:ins>
            <w:ins w:id="317" w:author="Intel (v1)" w:date="2023-09-21T12:11:00Z">
              <w:r w:rsidR="00717EFF" w:rsidRPr="00E86223">
                <w:rPr>
                  <w:rFonts w:ascii="Arial" w:hAnsi="Arial" w:cs="Arial"/>
                  <w:i/>
                  <w:iCs/>
                  <w:color w:val="0000CC"/>
                  <w:sz w:val="18"/>
                  <w:szCs w:val="18"/>
                </w:rPr>
                <w:t>.</w:t>
              </w:r>
            </w:ins>
            <w:ins w:id="318" w:author="Intel (v1)" w:date="2023-09-20T23:53:00Z">
              <w:r w:rsidR="0037283E" w:rsidRPr="00E86223">
                <w:rPr>
                  <w:color w:val="0000CC"/>
                </w:rPr>
                <w:t>”</w:t>
              </w:r>
            </w:ins>
            <w:ins w:id="319" w:author="Intel (v1)" w:date="2023-09-21T12:11:00Z">
              <w:r w:rsidR="00CF4A86" w:rsidRPr="00E86223">
                <w:rPr>
                  <w:color w:val="0000CC"/>
                </w:rPr>
                <w:t xml:space="preserve"> in case companies have different preference</w:t>
              </w:r>
            </w:ins>
            <w:ins w:id="320" w:author="Intel (v1)" w:date="2023-09-20T23:52:00Z">
              <w:r w:rsidR="002D6579">
                <w:rPr>
                  <w:color w:val="0000CC"/>
                </w:rPr>
                <w:t>.</w:t>
              </w:r>
            </w:ins>
          </w:p>
          <w:p w14:paraId="465F9B47" w14:textId="77777777" w:rsidR="005E4432" w:rsidRDefault="005E4432">
            <w:pPr>
              <w:spacing w:after="0"/>
            </w:pPr>
          </w:p>
        </w:tc>
      </w:tr>
      <w:tr w:rsidR="005E4432" w14:paraId="5F2F54DC" w14:textId="77777777" w:rsidTr="005E4432">
        <w:tc>
          <w:tcPr>
            <w:tcW w:w="1713" w:type="dxa"/>
          </w:tcPr>
          <w:p w14:paraId="6D02BA45" w14:textId="5DFC7CD2" w:rsidR="005E4432" w:rsidRDefault="00C75D95">
            <w:pPr>
              <w:spacing w:after="0"/>
              <w:rPr>
                <w:lang w:eastAsia="zh-CN"/>
              </w:rPr>
            </w:pPr>
            <w:r>
              <w:rPr>
                <w:lang w:eastAsia="zh-CN"/>
              </w:rPr>
              <w:lastRenderedPageBreak/>
              <w:t>Vivo</w:t>
            </w:r>
          </w:p>
        </w:tc>
        <w:tc>
          <w:tcPr>
            <w:tcW w:w="1005" w:type="dxa"/>
          </w:tcPr>
          <w:p w14:paraId="1CB0C9E0" w14:textId="0D9BA3BB" w:rsidR="005E4432" w:rsidRDefault="00C75D95">
            <w:pPr>
              <w:spacing w:after="0"/>
              <w:rPr>
                <w:lang w:eastAsia="zh-CN"/>
              </w:rPr>
            </w:pPr>
            <w:r>
              <w:rPr>
                <w:rFonts w:hint="eastAsia"/>
                <w:lang w:eastAsia="zh-CN"/>
              </w:rPr>
              <w:t>A</w:t>
            </w:r>
            <w:r>
              <w:rPr>
                <w:lang w:eastAsia="zh-CN"/>
              </w:rPr>
              <w:t>gree with comment</w:t>
            </w:r>
          </w:p>
        </w:tc>
        <w:tc>
          <w:tcPr>
            <w:tcW w:w="6637" w:type="dxa"/>
          </w:tcPr>
          <w:p w14:paraId="1C314B21" w14:textId="77777777" w:rsidR="00F84278" w:rsidRDefault="00F84278" w:rsidP="00F84278">
            <w:pPr>
              <w:spacing w:after="0"/>
            </w:pPr>
            <w:r>
              <w:t>Agree with the use of eRedCap terminology.</w:t>
            </w:r>
          </w:p>
          <w:p w14:paraId="2A1BF374" w14:textId="06FF96DE" w:rsidR="00F84278" w:rsidRDefault="00D421DA" w:rsidP="00F84278">
            <w:pPr>
              <w:spacing w:after="0"/>
              <w:rPr>
                <w:ins w:id="321" w:author="Intel (v1)" w:date="2023-09-20T23:54:00Z"/>
                <w:color w:val="0000CC"/>
              </w:rPr>
            </w:pPr>
            <w:ins w:id="322" w:author="Intel (v1)" w:date="2023-09-20T23:54:00Z">
              <w:r w:rsidRPr="002F4C4B">
                <w:rPr>
                  <w:b/>
                  <w:bCs/>
                  <w:color w:val="0000CC"/>
                </w:rPr>
                <w:t>[Rapp(v1)]</w:t>
              </w:r>
              <w:r w:rsidRPr="002D374B">
                <w:rPr>
                  <w:color w:val="0000CC"/>
                </w:rPr>
                <w:t xml:space="preserve"> </w:t>
              </w:r>
              <w:r>
                <w:rPr>
                  <w:color w:val="0000CC"/>
                </w:rPr>
                <w:t>See previous responses on this</w:t>
              </w:r>
            </w:ins>
            <w:ins w:id="323" w:author="Intel (v1)" w:date="2023-09-21T12:19:00Z">
              <w:r w:rsidR="003B6D24">
                <w:rPr>
                  <w:color w:val="0000CC"/>
                </w:rPr>
                <w:t xml:space="preserve"> [ref-1]</w:t>
              </w:r>
            </w:ins>
            <w:ins w:id="324" w:author="Intel (v1)" w:date="2023-09-20T23:54:00Z">
              <w:r>
                <w:rPr>
                  <w:color w:val="0000CC"/>
                </w:rPr>
                <w:t>.</w:t>
              </w:r>
            </w:ins>
          </w:p>
          <w:p w14:paraId="5688CED2" w14:textId="77777777" w:rsidR="00D421DA" w:rsidRDefault="00D421DA" w:rsidP="00F84278">
            <w:pPr>
              <w:spacing w:after="0"/>
            </w:pPr>
          </w:p>
          <w:p w14:paraId="0D57610A" w14:textId="77777777" w:rsidR="00F84278" w:rsidRDefault="00F84278" w:rsidP="00F84278">
            <w:pPr>
              <w:spacing w:after="0"/>
            </w:pPr>
            <w:r>
              <w:t>A few comments on the actual text itself:</w:t>
            </w:r>
          </w:p>
          <w:p w14:paraId="78B2131E" w14:textId="27B7CB5E" w:rsidR="00356995" w:rsidRPr="00356995" w:rsidRDefault="00F84278" w:rsidP="00CA175C">
            <w:pPr>
              <w:pStyle w:val="ListParagraph"/>
              <w:numPr>
                <w:ilvl w:val="0"/>
                <w:numId w:val="15"/>
              </w:numPr>
              <w:spacing w:after="0"/>
              <w:rPr>
                <w:lang w:val="en-GB"/>
              </w:rPr>
            </w:pPr>
            <w:r w:rsidRPr="002202B1">
              <w:t>“</w:t>
            </w:r>
            <w:r w:rsidRPr="00BA53A0">
              <w:rPr>
                <w:lang w:val="en-GB"/>
              </w:rPr>
              <w:t xml:space="preserve">Support of </w:t>
            </w:r>
            <w:r w:rsidRPr="00BA53A0">
              <w:rPr>
                <w:highlight w:val="magenta"/>
                <w:lang w:val="en-GB"/>
              </w:rPr>
              <w:t>e</w:t>
            </w:r>
            <w:r w:rsidRPr="00BA53A0">
              <w:rPr>
                <w:color w:val="FF0000"/>
                <w:lang w:val="en-GB"/>
              </w:rPr>
              <w:t>RedCap</w:t>
            </w:r>
            <w:r w:rsidRPr="00BA53A0">
              <w:rPr>
                <w:lang w:val="en-GB"/>
              </w:rPr>
              <w:t xml:space="preserve"> early indication based on Msg1 for 4-step RACH” should be “Support of </w:t>
            </w:r>
            <w:r w:rsidRPr="00BA53A0">
              <w:rPr>
                <w:color w:val="FF0000"/>
                <w:lang w:val="en-GB"/>
              </w:rPr>
              <w:t>RedCap</w:t>
            </w:r>
            <w:r w:rsidRPr="00BA53A0">
              <w:rPr>
                <w:lang w:val="en-GB"/>
              </w:rPr>
              <w:t xml:space="preserve"> early indication based on Msg1 for 4-step RACH”. Because this sentence represents the case in which Rel-18 eRedCap specific RA resource isn’t configured and Rel-17 RedCap specific RA resource is configured, eRedCap UE will use Rel-17 RedCap specific RA resource.</w:t>
            </w:r>
          </w:p>
          <w:p w14:paraId="13EF5F37" w14:textId="2E9FCB9C" w:rsidR="00F84278" w:rsidRDefault="00BA53A0" w:rsidP="00BA53A0">
            <w:pPr>
              <w:pStyle w:val="ListParagraph"/>
              <w:spacing w:after="0"/>
              <w:ind w:left="360"/>
              <w:rPr>
                <w:ins w:id="325" w:author="Intel (v1)" w:date="2023-09-20T23:57:00Z"/>
                <w:lang w:val="en-GB"/>
              </w:rPr>
            </w:pPr>
            <w:r>
              <w:rPr>
                <w:lang w:val="en-GB"/>
              </w:rPr>
              <w:t>While f</w:t>
            </w:r>
            <w:r w:rsidR="00F84278" w:rsidRPr="00BA53A0">
              <w:rPr>
                <w:lang w:val="en-GB"/>
              </w:rPr>
              <w:t xml:space="preserve">the case in which Rel-18 eRedCap specific RA resource is configured, the sentence “Network-configurable additional separate early indication in Msg1 for eRedCap UEs” represents it. </w:t>
            </w:r>
          </w:p>
          <w:p w14:paraId="2A12A389" w14:textId="53352DC1" w:rsidR="00356995" w:rsidRDefault="00356995" w:rsidP="00BA53A0">
            <w:pPr>
              <w:pStyle w:val="ListParagraph"/>
              <w:spacing w:after="0"/>
              <w:ind w:left="360"/>
              <w:rPr>
                <w:ins w:id="326" w:author="Intel (v1)" w:date="2023-09-21T00:06:00Z"/>
                <w:color w:val="0000CC"/>
              </w:rPr>
            </w:pPr>
            <w:ins w:id="327" w:author="Intel (v1)" w:date="2023-09-20T23:57:00Z">
              <w:r w:rsidRPr="002F4C4B">
                <w:rPr>
                  <w:b/>
                  <w:bCs/>
                  <w:color w:val="0000CC"/>
                </w:rPr>
                <w:t>[Rapp(v1)]</w:t>
              </w:r>
              <w:r w:rsidRPr="002D374B">
                <w:rPr>
                  <w:color w:val="0000CC"/>
                </w:rPr>
                <w:t xml:space="preserve"> </w:t>
              </w:r>
            </w:ins>
            <w:ins w:id="328" w:author="Intel (v1)" w:date="2023-09-21T12:20:00Z">
              <w:r w:rsidR="00F9307B">
                <w:rPr>
                  <w:color w:val="0000CC"/>
                </w:rPr>
                <w:t>Rapp understanding is that</w:t>
              </w:r>
            </w:ins>
            <w:ins w:id="329" w:author="Intel (v1)" w:date="2023-09-20T23:58:00Z">
              <w:r w:rsidR="00423269">
                <w:rPr>
                  <w:color w:val="0000CC"/>
                </w:rPr>
                <w:t xml:space="preserve"> </w:t>
              </w:r>
            </w:ins>
            <w:ins w:id="330" w:author="Intel (v1)" w:date="2023-09-21T12:20:00Z">
              <w:r w:rsidR="00F9307B">
                <w:rPr>
                  <w:color w:val="0000CC"/>
                </w:rPr>
                <w:t>f</w:t>
              </w:r>
            </w:ins>
            <w:ins w:id="331" w:author="Intel (v1)" w:date="2023-09-20T23:58:00Z">
              <w:r w:rsidR="00423269">
                <w:rPr>
                  <w:color w:val="0000CC"/>
                </w:rPr>
                <w:t xml:space="preserve">rom UE point of view, a Rel-18 </w:t>
              </w:r>
              <w:r w:rsidR="00601F18">
                <w:rPr>
                  <w:color w:val="0000CC"/>
                </w:rPr>
                <w:t>eRedCap UE would use Msg1 EI to be differentiated but from network point of view, this Msg</w:t>
              </w:r>
            </w:ins>
            <w:ins w:id="332" w:author="Intel (v1)" w:date="2023-09-20T23:59:00Z">
              <w:r w:rsidR="00601F18">
                <w:rPr>
                  <w:color w:val="0000CC"/>
                </w:rPr>
                <w:t>1 EI may not differentiate Rel-17 RedCap UE vs Rel-18 eRedCap UEs.</w:t>
              </w:r>
            </w:ins>
            <w:ins w:id="333" w:author="Intel (v1)" w:date="2023-09-21T12:20:00Z">
              <w:r w:rsidR="00F9307B">
                <w:rPr>
                  <w:color w:val="0000CC"/>
                </w:rPr>
                <w:t xml:space="preserve"> The descr</w:t>
              </w:r>
              <w:r w:rsidR="002247D3">
                <w:rPr>
                  <w:color w:val="0000CC"/>
                </w:rPr>
                <w:t>iption of Rel-18 e</w:t>
              </w:r>
            </w:ins>
            <w:ins w:id="334" w:author="Intel (v1)" w:date="2023-09-21T12:21:00Z">
              <w:r w:rsidR="002247D3">
                <w:rPr>
                  <w:color w:val="0000CC"/>
                </w:rPr>
                <w:t xml:space="preserve">RedCap capability should focus on UE’s point of view. </w:t>
              </w:r>
              <w:r w:rsidR="007C4836">
                <w:rPr>
                  <w:color w:val="0000CC"/>
                </w:rPr>
                <w:t xml:space="preserve">Said this, this topic is inter-related with a previous comment which already has an editor’s note </w:t>
              </w:r>
            </w:ins>
            <w:ins w:id="335" w:author="Intel (v1)" w:date="2023-09-21T12:24:00Z">
              <w:r w:rsidR="003D5CA8">
                <w:rPr>
                  <w:color w:val="0000CC"/>
                </w:rPr>
                <w:t xml:space="preserve">for discussion </w:t>
              </w:r>
            </w:ins>
            <w:ins w:id="336" w:author="Intel (v1)" w:date="2023-09-21T12:21:00Z">
              <w:r w:rsidR="007C4836">
                <w:rPr>
                  <w:color w:val="0000CC"/>
                </w:rPr>
                <w:t>[ref-</w:t>
              </w:r>
            </w:ins>
            <w:ins w:id="337" w:author="Intel (v1)" w:date="2023-09-21T12:24:00Z">
              <w:r w:rsidR="003D5CA8">
                <w:rPr>
                  <w:color w:val="0000CC"/>
                </w:rPr>
                <w:t>3</w:t>
              </w:r>
            </w:ins>
            <w:ins w:id="338" w:author="Intel (v1)" w:date="2023-09-21T12:21:00Z">
              <w:r w:rsidR="007C4836">
                <w:rPr>
                  <w:color w:val="0000CC"/>
                </w:rPr>
                <w:t>]</w:t>
              </w:r>
            </w:ins>
            <w:ins w:id="339" w:author="Intel (v1)" w:date="2023-09-21T12:24:00Z">
              <w:r w:rsidR="00E93AB9">
                <w:rPr>
                  <w:color w:val="0000CC"/>
                </w:rPr>
                <w:t xml:space="preserve">. </w:t>
              </w:r>
            </w:ins>
          </w:p>
          <w:p w14:paraId="1509D483" w14:textId="77777777" w:rsidR="00E37C0B" w:rsidRPr="00BA53A0" w:rsidRDefault="00E37C0B" w:rsidP="00BA53A0">
            <w:pPr>
              <w:pStyle w:val="ListParagraph"/>
              <w:spacing w:after="0"/>
              <w:ind w:left="360"/>
              <w:rPr>
                <w:lang w:val="en-GB"/>
              </w:rPr>
            </w:pPr>
          </w:p>
          <w:p w14:paraId="5FC578BA" w14:textId="5D0AEA9B" w:rsidR="005E4432" w:rsidRDefault="005B327A" w:rsidP="005B327A">
            <w:pPr>
              <w:spacing w:after="0"/>
              <w:rPr>
                <w:lang w:eastAsia="zh-CN"/>
              </w:rPr>
            </w:pPr>
            <w:r>
              <w:rPr>
                <w:rFonts w:hint="eastAsia"/>
                <w:lang w:eastAsia="zh-CN"/>
              </w:rPr>
              <w:t>2</w:t>
            </w:r>
            <w:r>
              <w:rPr>
                <w:lang w:eastAsia="zh-CN"/>
              </w:rPr>
              <w:t xml:space="preserve">.  the below statements, should be “RedCap”, instead of “eRedCap”, as there is no intention for RAN1 to introduce additional separate initial DL/UL BWP for eRedCap, while their meaning is to reuse legacy separate initial DL/UL BWP for Rel-17 RedCap. </w:t>
            </w:r>
          </w:p>
          <w:p w14:paraId="04F196E3" w14:textId="77777777" w:rsidR="005B327A" w:rsidRPr="000C6B78" w:rsidRDefault="005B327A" w:rsidP="005B327A">
            <w:pPr>
              <w:pStyle w:val="B1"/>
              <w:spacing w:after="0"/>
              <w:rPr>
                <w:ins w:id="340" w:author="Intel" w:date="2023-09-06T13:23:00Z"/>
                <w:rFonts w:ascii="Arial" w:hAnsi="Arial" w:cs="Arial"/>
                <w:sz w:val="18"/>
                <w:szCs w:val="18"/>
              </w:rPr>
            </w:pPr>
            <w:ins w:id="341" w:author="Intel" w:date="2023-09-06T13:23:00Z">
              <w:r w:rsidRPr="000C6B78">
                <w:rPr>
                  <w:rFonts w:ascii="Arial" w:hAnsi="Arial" w:cs="Arial"/>
                  <w:sz w:val="18"/>
                  <w:szCs w:val="18"/>
                </w:rPr>
                <w:t>-</w:t>
              </w:r>
              <w:r w:rsidRPr="000C6B78">
                <w:rPr>
                  <w:rFonts w:ascii="Arial" w:hAnsi="Arial" w:cs="Arial"/>
                  <w:sz w:val="18"/>
                  <w:szCs w:val="18"/>
                </w:rPr>
                <w:tab/>
                <w:t xml:space="preserve">Separate initial UL BWP for </w:t>
              </w:r>
            </w:ins>
            <w:ins w:id="342" w:author="Intel" w:date="2023-09-08T09:38:00Z">
              <w:r w:rsidRPr="000C6B78">
                <w:rPr>
                  <w:rFonts w:ascii="Arial" w:hAnsi="Arial" w:cs="Arial"/>
                  <w:sz w:val="18"/>
                  <w:szCs w:val="18"/>
                  <w:highlight w:val="magenta"/>
                </w:rPr>
                <w:t>e</w:t>
              </w:r>
              <w:r w:rsidRPr="000C6B78">
                <w:rPr>
                  <w:rFonts w:ascii="Arial" w:hAnsi="Arial" w:cs="Arial"/>
                  <w:sz w:val="18"/>
                  <w:szCs w:val="18"/>
                </w:rPr>
                <w:t>RedCap</w:t>
              </w:r>
            </w:ins>
            <w:ins w:id="343" w:author="Intel" w:date="2023-09-06T13:23:00Z">
              <w:r w:rsidRPr="000C6B78">
                <w:rPr>
                  <w:rFonts w:ascii="Arial" w:hAnsi="Arial" w:cs="Arial"/>
                  <w:sz w:val="18"/>
                  <w:szCs w:val="18"/>
                </w:rPr>
                <w:t xml:space="preserve"> UEs;</w:t>
              </w:r>
            </w:ins>
          </w:p>
          <w:p w14:paraId="4336356B" w14:textId="77777777" w:rsidR="005B327A" w:rsidRPr="000C6B78" w:rsidRDefault="005B327A" w:rsidP="005B327A">
            <w:pPr>
              <w:pStyle w:val="B1"/>
              <w:spacing w:after="0"/>
              <w:rPr>
                <w:ins w:id="344" w:author="Intel" w:date="2023-09-06T13:23:00Z"/>
                <w:rFonts w:ascii="Arial" w:hAnsi="Arial" w:cs="Arial"/>
                <w:sz w:val="18"/>
                <w:szCs w:val="18"/>
                <w:lang w:eastAsia="fr-FR"/>
              </w:rPr>
            </w:pPr>
            <w:ins w:id="345" w:author="Intel" w:date="2023-09-06T13:23:00Z">
              <w:r w:rsidRPr="000C6B78">
                <w:rPr>
                  <w:rFonts w:ascii="Arial" w:hAnsi="Arial" w:cs="Arial"/>
                  <w:sz w:val="18"/>
                  <w:szCs w:val="18"/>
                </w:rPr>
                <w:t>-</w:t>
              </w:r>
              <w:r w:rsidRPr="000C6B78">
                <w:rPr>
                  <w:rFonts w:ascii="Arial" w:hAnsi="Arial" w:cs="Arial"/>
                  <w:sz w:val="18"/>
                  <w:szCs w:val="18"/>
                </w:rPr>
                <w:tab/>
                <w:t xml:space="preserve">Separate initial DL BWP for </w:t>
              </w:r>
            </w:ins>
            <w:ins w:id="346" w:author="Intel" w:date="2023-09-08T09:39:00Z">
              <w:r w:rsidRPr="000C6B78">
                <w:rPr>
                  <w:rFonts w:ascii="Arial" w:hAnsi="Arial" w:cs="Arial"/>
                  <w:sz w:val="18"/>
                  <w:szCs w:val="18"/>
                  <w:highlight w:val="magenta"/>
                </w:rPr>
                <w:t>e</w:t>
              </w:r>
              <w:r w:rsidRPr="000C6B78">
                <w:rPr>
                  <w:rFonts w:ascii="Arial" w:hAnsi="Arial" w:cs="Arial"/>
                  <w:sz w:val="18"/>
                  <w:szCs w:val="18"/>
                </w:rPr>
                <w:t>RedCap</w:t>
              </w:r>
            </w:ins>
            <w:ins w:id="347" w:author="Intel" w:date="2023-09-06T13:23:00Z">
              <w:r w:rsidRPr="000C6B78">
                <w:rPr>
                  <w:rFonts w:ascii="Arial" w:hAnsi="Arial" w:cs="Arial"/>
                  <w:sz w:val="18"/>
                  <w:szCs w:val="18"/>
                </w:rPr>
                <w:t xml:space="preserve"> UEs;</w:t>
              </w:r>
            </w:ins>
          </w:p>
          <w:p w14:paraId="50112314" w14:textId="1C89ED24" w:rsidR="005B327A" w:rsidRDefault="0072206F" w:rsidP="005B327A">
            <w:pPr>
              <w:spacing w:after="0"/>
              <w:rPr>
                <w:ins w:id="348" w:author="Intel (v1)" w:date="2023-09-21T00:08:00Z"/>
                <w:lang w:val="en-GB" w:eastAsia="zh-CN"/>
              </w:rPr>
            </w:pPr>
            <w:ins w:id="349" w:author="Intel (v1)" w:date="2023-09-21T00:08:00Z">
              <w:r w:rsidRPr="002F4C4B">
                <w:rPr>
                  <w:b/>
                  <w:bCs/>
                  <w:color w:val="0000CC"/>
                </w:rPr>
                <w:lastRenderedPageBreak/>
                <w:t>[Rapp(v1)]</w:t>
              </w:r>
              <w:r w:rsidRPr="002D374B">
                <w:rPr>
                  <w:color w:val="0000CC"/>
                </w:rPr>
                <w:t xml:space="preserve"> </w:t>
              </w:r>
            </w:ins>
            <w:ins w:id="350" w:author="Intel (v1)" w:date="2023-09-21T00:10:00Z">
              <w:r w:rsidR="00807D75">
                <w:rPr>
                  <w:color w:val="0000CC"/>
                </w:rPr>
                <w:t>Same editor’s note as in previous</w:t>
              </w:r>
              <w:r w:rsidR="009A4C14">
                <w:rPr>
                  <w:color w:val="0000CC"/>
                </w:rPr>
                <w:t xml:space="preserve"> point also applies here</w:t>
              </w:r>
            </w:ins>
            <w:ins w:id="351" w:author="Intel (v1)" w:date="2023-09-21T12:24:00Z">
              <w:r w:rsidR="00E93AB9">
                <w:rPr>
                  <w:color w:val="0000CC"/>
                </w:rPr>
                <w:t xml:space="preserve"> [ref-3]</w:t>
              </w:r>
            </w:ins>
            <w:ins w:id="352" w:author="Intel (v1)" w:date="2023-09-21T00:13:00Z">
              <w:r w:rsidR="00B0454C">
                <w:rPr>
                  <w:color w:val="0000CC"/>
                </w:rPr>
                <w:t>.</w:t>
              </w:r>
            </w:ins>
          </w:p>
          <w:p w14:paraId="453D63ED" w14:textId="079090D6" w:rsidR="0072206F" w:rsidRPr="005B327A" w:rsidRDefault="0072206F" w:rsidP="005B327A">
            <w:pPr>
              <w:spacing w:after="0"/>
              <w:rPr>
                <w:lang w:val="en-GB" w:eastAsia="zh-CN"/>
              </w:rPr>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709FD08D" w14:textId="340889D5" w:rsidR="00F96972" w:rsidRDefault="003040B2" w:rsidP="00CA175C">
      <w:pPr>
        <w:pStyle w:val="ListParagraph"/>
        <w:numPr>
          <w:ilvl w:val="0"/>
          <w:numId w:val="8"/>
        </w:numPr>
        <w:ind w:left="360"/>
        <w:jc w:val="both"/>
      </w:pPr>
      <w:r>
        <w:t xml:space="preserve">Do you agree with the </w:t>
      </w:r>
      <w:r w:rsidR="00CA534F">
        <w:t xml:space="preserve">way proposed </w:t>
      </w:r>
      <w:r w:rsidR="00F96972">
        <w:t xml:space="preserve">to capture </w:t>
      </w:r>
      <w:r w:rsidR="00F96972" w:rsidRPr="004A1613">
        <w:rPr>
          <w:b/>
          <w:bCs/>
        </w:rPr>
        <w:t>the differences between FG 48-1 and FG 48-2</w:t>
      </w:r>
      <w:r w:rsidR="00FB4177">
        <w:rPr>
          <w:b/>
          <w:bCs/>
        </w:rPr>
        <w:t xml:space="preserve">, </w:t>
      </w:r>
      <w:r w:rsidR="00FB4177" w:rsidRPr="00200D01">
        <w:t xml:space="preserve">i.e. </w:t>
      </w:r>
      <w:r w:rsidR="00FB4177" w:rsidRPr="00200D01">
        <w:rPr>
          <w:i/>
          <w:iCs/>
        </w:rPr>
        <w:t>enhRedCap-r18</w:t>
      </w:r>
      <w:r w:rsidR="00FB4177">
        <w:t xml:space="preserve"> and </w:t>
      </w:r>
      <w:r w:rsidR="00FB4177">
        <w:rPr>
          <w:i/>
          <w:iCs/>
        </w:rPr>
        <w:t>no</w:t>
      </w:r>
      <w:r w:rsidR="00A62D78">
        <w:rPr>
          <w:i/>
          <w:iCs/>
        </w:rPr>
        <w:t>tReducedBB-BW-r18</w:t>
      </w:r>
      <w:r w:rsidR="00F96972">
        <w:t xml:space="preserve"> (</w:t>
      </w:r>
      <w:r w:rsidR="00B20CA0">
        <w:t>related TP is h</w:t>
      </w:r>
      <w:r w:rsidR="00F96972">
        <w:t xml:space="preserve">ighlighted in </w:t>
      </w:r>
      <w:r w:rsidR="00F96972" w:rsidRPr="00F96972">
        <w:rPr>
          <w:highlight w:val="cyan"/>
        </w:rPr>
        <w:t>blue</w:t>
      </w:r>
      <w:r w:rsidR="00F96972">
        <w:t xml:space="preserve"> on the </w:t>
      </w:r>
      <w:r w:rsidR="00F735B3">
        <w:t xml:space="preserve">temporary </w:t>
      </w:r>
      <w:r w:rsidR="00F96972">
        <w:t xml:space="preserve">CR </w:t>
      </w:r>
      <w:r w:rsidR="00F96972" w:rsidRPr="00E65DED">
        <w:t xml:space="preserve">to TS 38.306 </w:t>
      </w:r>
      <w:r w:rsidR="00F96972">
        <w:t xml:space="preserve">which captures the agreed details </w:t>
      </w:r>
      <w:r w:rsidR="00F96972" w:rsidRPr="00E65DED">
        <w:t xml:space="preserve">on </w:t>
      </w:r>
      <w:r w:rsidR="00F96972" w:rsidRPr="00EF1752">
        <w:rPr>
          <w:b/>
          <w:bCs/>
        </w:rPr>
        <w:t>RAN1 lead features</w:t>
      </w:r>
      <w:r w:rsidR="00F96972">
        <w:t xml:space="preserve"> of </w:t>
      </w:r>
      <w:r w:rsidR="00F96972" w:rsidRPr="00E65DED">
        <w:t xml:space="preserve">UE Capabilities for </w:t>
      </w:r>
      <w:r w:rsidR="00F96972">
        <w:t>eRedCap)</w:t>
      </w:r>
      <w:r w:rsidR="007F5630">
        <w:t>?</w:t>
      </w:r>
      <w:r w:rsidR="00813FAA">
        <w:t xml:space="preserve"> If </w:t>
      </w:r>
      <w:r w:rsidR="00A62D78">
        <w:t>not</w:t>
      </w:r>
      <w:r w:rsidR="00813FAA">
        <w:t xml:space="preserve">, </w:t>
      </w:r>
      <w:r w:rsidR="00B20CA0">
        <w:t>please indicate your suggested TP.</w:t>
      </w:r>
    </w:p>
    <w:tbl>
      <w:tblPr>
        <w:tblStyle w:val="TableGrid"/>
        <w:tblW w:w="9355" w:type="dxa"/>
        <w:tblLook w:val="04A0" w:firstRow="1" w:lastRow="0" w:firstColumn="1" w:lastColumn="0" w:noHBand="0" w:noVBand="1"/>
      </w:tblPr>
      <w:tblGrid>
        <w:gridCol w:w="1712"/>
        <w:gridCol w:w="1005"/>
        <w:gridCol w:w="6638"/>
      </w:tblGrid>
      <w:tr w:rsidR="00813FAA" w:rsidRPr="004F40AB" w14:paraId="3BF54F29" w14:textId="77777777" w:rsidTr="005E4432">
        <w:tc>
          <w:tcPr>
            <w:tcW w:w="1712" w:type="dxa"/>
            <w:shd w:val="clear" w:color="auto" w:fill="BFBFBF" w:themeFill="background1" w:themeFillShade="BF"/>
          </w:tcPr>
          <w:p w14:paraId="3E10A4B0" w14:textId="77777777" w:rsidR="00813FAA" w:rsidRPr="004F40AB" w:rsidRDefault="00813FAA" w:rsidP="001952A8">
            <w:pPr>
              <w:spacing w:after="0"/>
              <w:jc w:val="center"/>
              <w:rPr>
                <w:b/>
                <w:bCs/>
              </w:rPr>
            </w:pPr>
            <w:r w:rsidRPr="004F40AB">
              <w:rPr>
                <w:b/>
                <w:bCs/>
              </w:rPr>
              <w:t>Company’s name</w:t>
            </w:r>
          </w:p>
        </w:tc>
        <w:tc>
          <w:tcPr>
            <w:tcW w:w="1005" w:type="dxa"/>
            <w:shd w:val="clear" w:color="auto" w:fill="BFBFBF" w:themeFill="background1" w:themeFillShade="BF"/>
          </w:tcPr>
          <w:p w14:paraId="1F8ACA55" w14:textId="1867B196" w:rsidR="00813FAA" w:rsidRDefault="00813FAA" w:rsidP="001952A8">
            <w:pPr>
              <w:spacing w:after="0"/>
              <w:jc w:val="center"/>
              <w:rPr>
                <w:b/>
                <w:bCs/>
              </w:rPr>
            </w:pPr>
            <w:r>
              <w:rPr>
                <w:b/>
                <w:bCs/>
              </w:rPr>
              <w:t>Yes/No</w:t>
            </w:r>
          </w:p>
        </w:tc>
        <w:tc>
          <w:tcPr>
            <w:tcW w:w="6638" w:type="dxa"/>
            <w:shd w:val="clear" w:color="auto" w:fill="BFBFBF" w:themeFill="background1" w:themeFillShade="BF"/>
          </w:tcPr>
          <w:p w14:paraId="2D8E0227" w14:textId="77777777" w:rsidR="00813FAA" w:rsidRPr="004F40AB" w:rsidRDefault="00813FAA" w:rsidP="001952A8">
            <w:pPr>
              <w:spacing w:after="0"/>
              <w:jc w:val="center"/>
              <w:rPr>
                <w:b/>
                <w:bCs/>
              </w:rPr>
            </w:pPr>
            <w:r>
              <w:rPr>
                <w:b/>
                <w:bCs/>
              </w:rPr>
              <w:t>Comments, if any</w:t>
            </w:r>
          </w:p>
        </w:tc>
      </w:tr>
      <w:tr w:rsidR="00813FAA" w:rsidRPr="004F40AB" w14:paraId="2473CBE1" w14:textId="77777777" w:rsidTr="005E4432">
        <w:tc>
          <w:tcPr>
            <w:tcW w:w="1712" w:type="dxa"/>
          </w:tcPr>
          <w:p w14:paraId="4CEAAC30" w14:textId="589949D4" w:rsidR="00813FAA" w:rsidRPr="004F40AB" w:rsidRDefault="00B7158D" w:rsidP="001952A8">
            <w:pPr>
              <w:spacing w:after="0"/>
            </w:pPr>
            <w:r>
              <w:t>Ericsson</w:t>
            </w:r>
          </w:p>
        </w:tc>
        <w:tc>
          <w:tcPr>
            <w:tcW w:w="1005" w:type="dxa"/>
          </w:tcPr>
          <w:p w14:paraId="61DC9489" w14:textId="77777777" w:rsidR="00813FAA" w:rsidRPr="004F40AB" w:rsidRDefault="00813FAA" w:rsidP="001952A8">
            <w:pPr>
              <w:spacing w:after="0"/>
            </w:pPr>
          </w:p>
        </w:tc>
        <w:tc>
          <w:tcPr>
            <w:tcW w:w="6638" w:type="dxa"/>
          </w:tcPr>
          <w:p w14:paraId="0B826545" w14:textId="60024620" w:rsidR="00813FAA" w:rsidRPr="004F40AB" w:rsidRDefault="00B7158D" w:rsidP="001952A8">
            <w:pPr>
              <w:spacing w:after="0"/>
            </w:pPr>
            <w:r>
              <w:t xml:space="preserve">Please see </w:t>
            </w:r>
            <w:r w:rsidR="0089387F">
              <w:t xml:space="preserve">our </w:t>
            </w:r>
            <w:r>
              <w:t xml:space="preserve">comments </w:t>
            </w:r>
            <w:r w:rsidR="004A1E52">
              <w:t xml:space="preserve">above </w:t>
            </w:r>
            <w:r w:rsidR="0089387F">
              <w:t>in DP 1.</w:t>
            </w:r>
          </w:p>
        </w:tc>
      </w:tr>
      <w:tr w:rsidR="00F523A8" w:rsidRPr="004F40AB" w14:paraId="04CF620A" w14:textId="77777777" w:rsidTr="005E4432">
        <w:tc>
          <w:tcPr>
            <w:tcW w:w="1712" w:type="dxa"/>
          </w:tcPr>
          <w:p w14:paraId="096138FB" w14:textId="17C6B4C5" w:rsidR="00F523A8" w:rsidRPr="004F40AB" w:rsidRDefault="00F523A8" w:rsidP="00F523A8">
            <w:pPr>
              <w:spacing w:after="0"/>
            </w:pPr>
            <w:r>
              <w:rPr>
                <w:rFonts w:hint="eastAsia"/>
                <w:lang w:eastAsia="zh-CN"/>
              </w:rPr>
              <w:t>H</w:t>
            </w:r>
            <w:r>
              <w:rPr>
                <w:lang w:eastAsia="zh-CN"/>
              </w:rPr>
              <w:t>uawei, HiSilicon</w:t>
            </w:r>
          </w:p>
        </w:tc>
        <w:tc>
          <w:tcPr>
            <w:tcW w:w="1005" w:type="dxa"/>
          </w:tcPr>
          <w:p w14:paraId="71D3982C" w14:textId="3D11BB17" w:rsidR="00F523A8" w:rsidRPr="004F40AB" w:rsidRDefault="00F523A8" w:rsidP="00F523A8">
            <w:pPr>
              <w:spacing w:after="0"/>
            </w:pPr>
            <w:r>
              <w:rPr>
                <w:rFonts w:hint="eastAsia"/>
                <w:lang w:eastAsia="zh-CN"/>
              </w:rPr>
              <w:t>G</w:t>
            </w:r>
            <w:r>
              <w:rPr>
                <w:lang w:eastAsia="zh-CN"/>
              </w:rPr>
              <w:t>enerally agree, see comment</w:t>
            </w:r>
          </w:p>
        </w:tc>
        <w:tc>
          <w:tcPr>
            <w:tcW w:w="6638" w:type="dxa"/>
          </w:tcPr>
          <w:p w14:paraId="413C0B1A" w14:textId="341FD716" w:rsidR="00552612" w:rsidRDefault="00552612" w:rsidP="00F523A8">
            <w:pPr>
              <w:spacing w:after="0"/>
              <w:rPr>
                <w:lang w:eastAsia="zh-CN"/>
              </w:rPr>
            </w:pPr>
            <w:r>
              <w:rPr>
                <w:rFonts w:hint="eastAsia"/>
                <w:lang w:eastAsia="zh-CN"/>
              </w:rPr>
              <w:t>W</w:t>
            </w:r>
            <w:r>
              <w:rPr>
                <w:lang w:eastAsia="zh-CN"/>
              </w:rPr>
              <w:t xml:space="preserve">e support the intention from rapporteur. </w:t>
            </w:r>
          </w:p>
          <w:p w14:paraId="64FB9A3B" w14:textId="77777777" w:rsidR="00F70785" w:rsidRDefault="00F70785" w:rsidP="00F523A8">
            <w:pPr>
              <w:spacing w:after="0"/>
              <w:rPr>
                <w:lang w:eastAsia="zh-CN"/>
              </w:rPr>
            </w:pPr>
          </w:p>
          <w:p w14:paraId="448B367E" w14:textId="5F1BDDEE" w:rsidR="00552612" w:rsidRDefault="00F70785" w:rsidP="00F523A8">
            <w:pPr>
              <w:spacing w:after="0"/>
              <w:rPr>
                <w:lang w:eastAsia="zh-CN"/>
              </w:rPr>
            </w:pPr>
            <w:r>
              <w:rPr>
                <w:rFonts w:hint="eastAsia"/>
                <w:lang w:eastAsia="zh-CN"/>
              </w:rPr>
              <w:t>C</w:t>
            </w:r>
            <w:r>
              <w:rPr>
                <w:lang w:eastAsia="zh-CN"/>
              </w:rPr>
              <w:t xml:space="preserve">omment 1: </w:t>
            </w:r>
          </w:p>
          <w:p w14:paraId="08B7E04E" w14:textId="77777777" w:rsidR="00C2269D" w:rsidRDefault="00F523A8" w:rsidP="00F523A8">
            <w:pPr>
              <w:spacing w:after="0"/>
              <w:rPr>
                <w:lang w:eastAsia="zh-CN"/>
              </w:rPr>
            </w:pPr>
            <w:r>
              <w:rPr>
                <w:lang w:eastAsia="zh-CN"/>
              </w:rPr>
              <w:t>“</w:t>
            </w:r>
            <w:ins w:id="353" w:author="Intel" w:date="2023-09-06T14:02:00Z">
              <w:r w:rsidRPr="00F523A8">
                <w:rPr>
                  <w:rFonts w:ascii="Arial" w:hAnsi="Arial" w:cs="Arial"/>
                  <w:sz w:val="18"/>
                  <w:szCs w:val="18"/>
                  <w:highlight w:val="cyan"/>
                  <w:lang w:val="en-GB"/>
                </w:rPr>
                <w:t>instead,</w:t>
              </w:r>
            </w:ins>
            <w:ins w:id="354" w:author="Intel" w:date="2023-09-06T14:01:00Z">
              <w:r w:rsidRPr="00F523A8">
                <w:rPr>
                  <w:rFonts w:ascii="Arial" w:hAnsi="Arial" w:cs="Arial"/>
                  <w:sz w:val="18"/>
                  <w:szCs w:val="18"/>
                  <w:highlight w:val="cyan"/>
                  <w:lang w:val="en-GB"/>
                </w:rPr>
                <w:t xml:space="preserve"> </w:t>
              </w:r>
              <w:r w:rsidRPr="00F523A8">
                <w:rPr>
                  <w:rFonts w:ascii="Arial" w:hAnsi="Arial" w:cs="Arial"/>
                  <w:sz w:val="18"/>
                  <w:szCs w:val="18"/>
                  <w:highlight w:val="cyan"/>
                </w:rPr>
                <w:t xml:space="preserve">DL/UL peak data rate target of 10 Mbps corresponding to </w:t>
              </w:r>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r w:rsidRPr="00F523A8">
                <w:rPr>
                  <w:rFonts w:ascii="Arial" w:hAnsi="Arial" w:cs="Arial"/>
                  <w:sz w:val="18"/>
                  <w:szCs w:val="18"/>
                  <w:highlight w:val="cyan"/>
                </w:rPr>
                <w:t xml:space="preserve"> = 0.75 when </w:t>
              </w:r>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 xml:space="preserve"> = 1 and </w:t>
              </w:r>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r w:rsidRPr="00F523A8">
                <w:rPr>
                  <w:rFonts w:ascii="Arial" w:hAnsi="Arial" w:cs="Arial"/>
                  <w:sz w:val="18"/>
                  <w:szCs w:val="18"/>
                  <w:highlight w:val="cyan"/>
                </w:rPr>
                <w:t xml:space="preserve"> = 0.8 when </w:t>
              </w:r>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 xml:space="preserve"> = 2</w:t>
              </w:r>
            </w:ins>
            <w:r>
              <w:rPr>
                <w:lang w:eastAsia="zh-CN"/>
              </w:rPr>
              <w:t xml:space="preserve">” </w:t>
            </w:r>
          </w:p>
          <w:p w14:paraId="5C139714" w14:textId="1124B341" w:rsidR="00F523A8" w:rsidRDefault="00F523A8" w:rsidP="00F523A8">
            <w:pPr>
              <w:spacing w:after="0"/>
              <w:rPr>
                <w:lang w:eastAsia="zh-CN"/>
              </w:rPr>
            </w:pPr>
            <w:r>
              <w:rPr>
                <w:lang w:eastAsia="zh-CN"/>
              </w:rPr>
              <w:t xml:space="preserve">This text is suggest to move to field description of </w:t>
            </w:r>
            <w:r w:rsidRPr="00F523A8">
              <w:rPr>
                <w:i/>
                <w:lang w:eastAsia="zh-CN"/>
              </w:rPr>
              <w:t>notReducedBB-BW-r18</w:t>
            </w:r>
            <w:r>
              <w:rPr>
                <w:lang w:eastAsia="zh-CN"/>
              </w:rPr>
              <w:t>.</w:t>
            </w:r>
          </w:p>
          <w:p w14:paraId="6572177A" w14:textId="6E8FF1DA" w:rsidR="00F70785" w:rsidRPr="00E86223" w:rsidRDefault="00ED7463" w:rsidP="00F523A8">
            <w:pPr>
              <w:spacing w:after="0"/>
              <w:rPr>
                <w:ins w:id="355" w:author="Intel (v1)" w:date="2023-09-21T00:17:00Z"/>
                <w:color w:val="0000CC"/>
              </w:rPr>
            </w:pPr>
            <w:ins w:id="356" w:author="Intel (v1)" w:date="2023-09-21T00:17:00Z">
              <w:r w:rsidRPr="002F4C4B">
                <w:rPr>
                  <w:b/>
                  <w:bCs/>
                  <w:color w:val="0000CC"/>
                </w:rPr>
                <w:t>[Rapp(v1)]</w:t>
              </w:r>
              <w:r w:rsidRPr="002D374B">
                <w:rPr>
                  <w:color w:val="0000CC"/>
                </w:rPr>
                <w:t xml:space="preserve"> </w:t>
              </w:r>
            </w:ins>
            <w:ins w:id="357" w:author="Intel (v1)" w:date="2023-09-21T11:21:00Z">
              <w:r w:rsidR="00CE1D77">
                <w:rPr>
                  <w:color w:val="0000CC"/>
                </w:rPr>
                <w:t xml:space="preserve">TP is </w:t>
              </w:r>
              <w:r w:rsidR="00CE1D77" w:rsidRPr="00E86223">
                <w:rPr>
                  <w:color w:val="0000CC"/>
                </w:rPr>
                <w:t>updated as suggested and in addition, a</w:t>
              </w:r>
            </w:ins>
            <w:ins w:id="358" w:author="Intel (v1)" w:date="2023-09-21T00:18:00Z">
              <w:r w:rsidR="00296E1F" w:rsidRPr="00E86223">
                <w:rPr>
                  <w:color w:val="0000CC"/>
                </w:rPr>
                <w:t>n</w:t>
              </w:r>
            </w:ins>
            <w:ins w:id="359" w:author="Intel (v1)" w:date="2023-09-21T00:17:00Z">
              <w:r w:rsidRPr="00E86223">
                <w:rPr>
                  <w:color w:val="0000CC"/>
                </w:rPr>
                <w:t xml:space="preserve"> editor’s note</w:t>
              </w:r>
              <w:r w:rsidR="00477C72" w:rsidRPr="00E86223">
                <w:rPr>
                  <w:color w:val="0000CC"/>
                </w:rPr>
                <w:t xml:space="preserve"> is added on this regard considering a </w:t>
              </w:r>
              <w:r w:rsidRPr="00E86223">
                <w:rPr>
                  <w:color w:val="0000CC"/>
                </w:rPr>
                <w:t>previous</w:t>
              </w:r>
              <w:r w:rsidR="00593048" w:rsidRPr="00E86223">
                <w:rPr>
                  <w:color w:val="0000CC"/>
                </w:rPr>
                <w:t xml:space="preserve"> inter-related input </w:t>
              </w:r>
            </w:ins>
            <w:ins w:id="360" w:author="Intel (v1)" w:date="2023-09-21T11:21:00Z">
              <w:r w:rsidR="00CE1D77" w:rsidRPr="00E86223">
                <w:rPr>
                  <w:color w:val="0000CC"/>
                </w:rPr>
                <w:t xml:space="preserve">marked with [ref-2] </w:t>
              </w:r>
            </w:ins>
            <w:ins w:id="361" w:author="Intel (v1)" w:date="2023-09-21T00:17:00Z">
              <w:r w:rsidR="00593048" w:rsidRPr="00E86223">
                <w:rPr>
                  <w:color w:val="0000CC"/>
                </w:rPr>
                <w:t xml:space="preserve">(i.e., </w:t>
              </w:r>
            </w:ins>
            <w:ins w:id="362" w:author="Intel (v1)" w:date="2023-09-21T00:18:00Z">
              <w:r w:rsidR="00296E1F" w:rsidRPr="00E86223">
                <w:rPr>
                  <w:color w:val="0000CC"/>
                </w:rPr>
                <w:t>“</w:t>
              </w:r>
              <w:r w:rsidR="00296E1F" w:rsidRPr="00E86223">
                <w:rPr>
                  <w:rFonts w:ascii="Arial" w:hAnsi="Arial" w:cs="Arial"/>
                  <w:i/>
                  <w:iCs/>
                  <w:color w:val="0000CC"/>
                  <w:sz w:val="18"/>
                  <w:szCs w:val="18"/>
                </w:rPr>
                <w:t>Editor’s note: FFS how to capture the field description when UE supports both eRedCap-r18 and notReducedBB-BW-r18 considering e.g., option 1) current TP which captures which components of eRedCap-r18 are not applicable when UE also supports notReducedBB-BW-r18, or option 2) duplication of the applicable components is done in order to capture which components of eRedCap-r18 are applicable when UE also supports notReducedBB-BW-r18. In addition, it is also discussed whether the related TP is added as part of the field description of notReducedBB-BW-r18 or eRedCap-r18)</w:t>
              </w:r>
              <w:r w:rsidR="00296E1F" w:rsidRPr="00E86223">
                <w:rPr>
                  <w:color w:val="0000CC"/>
                </w:rPr>
                <w:t>”)</w:t>
              </w:r>
            </w:ins>
            <w:ins w:id="363" w:author="Intel (v1)" w:date="2023-09-21T00:17:00Z">
              <w:r w:rsidRPr="00E86223">
                <w:rPr>
                  <w:color w:val="0000CC"/>
                </w:rPr>
                <w:t>.</w:t>
              </w:r>
            </w:ins>
          </w:p>
          <w:p w14:paraId="5B93AF23" w14:textId="77777777" w:rsidR="00BE02B0" w:rsidRPr="00BE02B0" w:rsidRDefault="00945BF9" w:rsidP="00BE02B0">
            <w:pPr>
              <w:pStyle w:val="TAL"/>
              <w:rPr>
                <w:ins w:id="364" w:author="Intel (v3)" w:date="2023-09-26T16:49:00Z"/>
                <w:sz w:val="20"/>
                <w:u w:val="single"/>
                <w:rPrChange w:id="365" w:author="Intel (v3)" w:date="2023-09-26T16:49:00Z">
                  <w:rPr>
                    <w:ins w:id="366" w:author="Intel (v3)" w:date="2023-09-26T16:49:00Z"/>
                    <w:szCs w:val="18"/>
                    <w:u w:val="single"/>
                  </w:rPr>
                </w:rPrChange>
              </w:rPr>
            </w:pPr>
            <w:ins w:id="367" w:author="Intel (v3)" w:date="2023-09-26T16:49:00Z">
              <w:r>
                <w:rPr>
                  <w:lang w:eastAsia="zh-CN"/>
                </w:rPr>
                <w:t>[Huawei]</w:t>
              </w:r>
              <w:r w:rsidR="00BE02B0">
                <w:rPr>
                  <w:lang w:eastAsia="zh-CN"/>
                </w:rPr>
                <w:t xml:space="preserve"> </w:t>
              </w:r>
              <w:r w:rsidR="00BE02B0" w:rsidRPr="00BE02B0">
                <w:rPr>
                  <w:rFonts w:ascii="Calibri" w:hAnsi="Calibri" w:cs="Calibri"/>
                  <w:color w:val="1F497D"/>
                  <w:sz w:val="20"/>
                  <w:lang w:eastAsia="zh-CN"/>
                  <w:rPrChange w:id="368" w:author="Intel (v3)" w:date="2023-09-26T16:49:00Z">
                    <w:rPr>
                      <w:rFonts w:ascii="Calibri" w:hAnsi="Calibri" w:cs="Calibri"/>
                      <w:color w:val="1F497D"/>
                      <w:sz w:val="24"/>
                      <w:szCs w:val="24"/>
                      <w:lang w:eastAsia="zh-CN"/>
                    </w:rPr>
                  </w:rPrChange>
                </w:rPr>
                <w:t xml:space="preserve">I suppose it is fine to discuss this. </w:t>
              </w:r>
              <w:proofErr w:type="gramStart"/>
              <w:r w:rsidR="00BE02B0" w:rsidRPr="00BE02B0">
                <w:rPr>
                  <w:rFonts w:ascii="Calibri" w:hAnsi="Calibri" w:cs="Calibri"/>
                  <w:color w:val="1F497D"/>
                  <w:sz w:val="20"/>
                  <w:lang w:eastAsia="zh-CN"/>
                  <w:rPrChange w:id="369" w:author="Intel (v3)" w:date="2023-09-26T16:49:00Z">
                    <w:rPr>
                      <w:rFonts w:ascii="Calibri" w:hAnsi="Calibri" w:cs="Calibri"/>
                      <w:color w:val="1F497D"/>
                      <w:sz w:val="24"/>
                      <w:szCs w:val="24"/>
                      <w:lang w:eastAsia="zh-CN"/>
                    </w:rPr>
                  </w:rPrChange>
                </w:rPr>
                <w:t>But,</w:t>
              </w:r>
              <w:proofErr w:type="gramEnd"/>
              <w:r w:rsidR="00BE02B0" w:rsidRPr="00BE02B0">
                <w:rPr>
                  <w:rFonts w:ascii="Calibri" w:hAnsi="Calibri" w:cs="Calibri"/>
                  <w:color w:val="1F497D"/>
                  <w:sz w:val="20"/>
                  <w:lang w:eastAsia="zh-CN"/>
                  <w:rPrChange w:id="370" w:author="Intel (v3)" w:date="2023-09-26T16:49:00Z">
                    <w:rPr>
                      <w:rFonts w:ascii="Calibri" w:hAnsi="Calibri" w:cs="Calibri"/>
                      <w:color w:val="1F497D"/>
                      <w:sz w:val="24"/>
                      <w:szCs w:val="24"/>
                      <w:lang w:eastAsia="zh-CN"/>
                    </w:rPr>
                  </w:rPrChange>
                </w:rPr>
                <w:t xml:space="preserve"> the current CR (with option 1) is not clear in the above </w:t>
              </w:r>
              <w:r w:rsidR="00BE02B0" w:rsidRPr="00BE02B0">
                <w:rPr>
                  <w:rFonts w:ascii="Calibri" w:hAnsi="Calibri" w:cs="Calibri"/>
                  <w:color w:val="1F497D"/>
                  <w:sz w:val="20"/>
                  <w:highlight w:val="yellow"/>
                  <w:lang w:eastAsia="zh-CN"/>
                  <w:rPrChange w:id="371" w:author="Intel (v3)" w:date="2023-09-26T16:49:00Z">
                    <w:rPr>
                      <w:rFonts w:ascii="Calibri" w:hAnsi="Calibri" w:cs="Calibri"/>
                      <w:color w:val="1F497D"/>
                      <w:sz w:val="24"/>
                      <w:szCs w:val="24"/>
                      <w:highlight w:val="yellow"/>
                      <w:lang w:eastAsia="zh-CN"/>
                    </w:rPr>
                  </w:rPrChange>
                </w:rPr>
                <w:t>highlight</w:t>
              </w:r>
              <w:r w:rsidR="00BE02B0" w:rsidRPr="00BE02B0">
                <w:rPr>
                  <w:rFonts w:ascii="Calibri" w:hAnsi="Calibri" w:cs="Calibri"/>
                  <w:color w:val="1F497D"/>
                  <w:sz w:val="20"/>
                  <w:lang w:eastAsia="zh-CN"/>
                  <w:rPrChange w:id="372" w:author="Intel (v3)" w:date="2023-09-26T16:49:00Z">
                    <w:rPr>
                      <w:rFonts w:ascii="Calibri" w:hAnsi="Calibri" w:cs="Calibri"/>
                      <w:color w:val="1F497D"/>
                      <w:sz w:val="24"/>
                      <w:szCs w:val="24"/>
                      <w:lang w:eastAsia="zh-CN"/>
                    </w:rPr>
                  </w:rPrChange>
                </w:rPr>
                <w:t xml:space="preserve"> wording. It should be clarified what the “reduced baseband bandwidth” means. For example, to add: </w:t>
              </w:r>
              <w:proofErr w:type="gramStart"/>
              <w:r w:rsidR="00BE02B0" w:rsidRPr="00BE02B0">
                <w:rPr>
                  <w:color w:val="FF0000"/>
                  <w:sz w:val="20"/>
                  <w:u w:val="single"/>
                  <w:rPrChange w:id="373" w:author="Intel (v3)" w:date="2023-09-26T16:49:00Z">
                    <w:rPr>
                      <w:color w:val="FF0000"/>
                      <w:u w:val="single"/>
                    </w:rPr>
                  </w:rPrChange>
                </w:rPr>
                <w:t>i.e.</w:t>
              </w:r>
              <w:proofErr w:type="gramEnd"/>
              <w:r w:rsidR="00BE02B0" w:rsidRPr="00BE02B0">
                <w:rPr>
                  <w:color w:val="FF0000"/>
                  <w:sz w:val="20"/>
                  <w:u w:val="single"/>
                  <w:rPrChange w:id="374" w:author="Intel (v3)" w:date="2023-09-26T16:49:00Z">
                    <w:rPr>
                      <w:color w:val="FF0000"/>
                      <w:u w:val="single"/>
                    </w:rPr>
                  </w:rPrChange>
                </w:rPr>
                <w:t xml:space="preserve"> “Maximum number of PDSCH/PUSCH PRBs that can be scheduled for unicast per slot of 25 PRBs for 15 kHz SCS and 12 PRBs for 30 kHz SCS” does not apply</w:t>
              </w:r>
              <w:r w:rsidR="00BE02B0" w:rsidRPr="00BE02B0">
                <w:rPr>
                  <w:sz w:val="20"/>
                  <w:rPrChange w:id="375" w:author="Intel (v3)" w:date="2023-09-26T16:49:00Z">
                    <w:rPr/>
                  </w:rPrChange>
                </w:rPr>
                <w:t>.</w:t>
              </w:r>
            </w:ins>
          </w:p>
          <w:p w14:paraId="32114E96" w14:textId="6E83D758" w:rsidR="00477C72" w:rsidRDefault="009B321B" w:rsidP="009F5B52">
            <w:pPr>
              <w:rPr>
                <w:ins w:id="376" w:author="Intel (v3)" w:date="2023-09-26T16:49:00Z"/>
                <w:lang w:eastAsia="zh-CN"/>
              </w:rPr>
              <w:pPrChange w:id="377" w:author="Intel (v3)" w:date="2023-09-26T16:52:00Z">
                <w:pPr>
                  <w:spacing w:after="0"/>
                </w:pPr>
              </w:pPrChange>
            </w:pPr>
            <w:ins w:id="378" w:author="Intel (v3)" w:date="2023-09-26T16:49:00Z">
              <w:r>
                <w:rPr>
                  <w:b/>
                  <w:bCs/>
                  <w:color w:val="0000CC"/>
                </w:rPr>
                <w:t xml:space="preserve">[Rapp(v3)] </w:t>
              </w:r>
              <w:r>
                <w:rPr>
                  <w:color w:val="0000CC"/>
                </w:rPr>
                <w:t>Suggest closing on this during the meeting based on the related EN/proposal.</w:t>
              </w:r>
              <w:r>
                <w:rPr>
                  <w:color w:val="0000CC"/>
                </w:rPr>
                <w:t xml:space="preserve"> </w:t>
              </w:r>
            </w:ins>
          </w:p>
          <w:p w14:paraId="16A9458A" w14:textId="77777777" w:rsidR="00945BF9" w:rsidRDefault="00945BF9" w:rsidP="00F523A8">
            <w:pPr>
              <w:spacing w:after="0"/>
              <w:rPr>
                <w:lang w:eastAsia="zh-CN"/>
              </w:rPr>
            </w:pPr>
          </w:p>
          <w:p w14:paraId="7B390FA1" w14:textId="62C973F3" w:rsidR="00F70785" w:rsidRPr="00F70785" w:rsidRDefault="00F70785" w:rsidP="00F523A8">
            <w:pPr>
              <w:spacing w:after="0"/>
              <w:rPr>
                <w:lang w:eastAsia="zh-CN"/>
              </w:rPr>
            </w:pPr>
            <w:r>
              <w:rPr>
                <w:rFonts w:hint="eastAsia"/>
                <w:lang w:eastAsia="zh-CN"/>
              </w:rPr>
              <w:t>C</w:t>
            </w:r>
            <w:r>
              <w:rPr>
                <w:lang w:eastAsia="zh-CN"/>
              </w:rPr>
              <w:t xml:space="preserve">omment 2: </w:t>
            </w:r>
          </w:p>
          <w:p w14:paraId="71A5A026" w14:textId="77777777" w:rsidR="00F70785" w:rsidRPr="000C6B78" w:rsidRDefault="00F70785" w:rsidP="00F70785">
            <w:pPr>
              <w:pStyle w:val="B1"/>
              <w:spacing w:after="0"/>
              <w:rPr>
                <w:ins w:id="379" w:author="Intel" w:date="2023-09-06T13:53:00Z"/>
                <w:rFonts w:ascii="Arial" w:hAnsi="Arial" w:cs="Arial"/>
                <w:sz w:val="18"/>
                <w:szCs w:val="18"/>
              </w:rPr>
            </w:pPr>
            <w:r>
              <w:rPr>
                <w:lang w:eastAsia="zh-CN"/>
              </w:rPr>
              <w:t>“</w:t>
            </w:r>
            <w:ins w:id="380" w:author="Intel" w:date="2023-09-06T13:23:00Z">
              <w:r w:rsidRPr="000C6B78">
                <w:rPr>
                  <w:rFonts w:ascii="Arial" w:hAnsi="Arial" w:cs="Arial"/>
                  <w:sz w:val="18"/>
                  <w:szCs w:val="18"/>
                </w:rPr>
                <w:t>Relaxed RAR-PDSCH processing timeline</w:t>
              </w:r>
            </w:ins>
            <w:ins w:id="381" w:author="Intel" w:date="2023-09-06T13:25:00Z">
              <w:r w:rsidRPr="000C6B78">
                <w:rPr>
                  <w:rFonts w:ascii="Arial" w:hAnsi="Arial" w:cs="Arial"/>
                  <w:sz w:val="18"/>
                  <w:szCs w:val="18"/>
                </w:rPr>
                <w:t xml:space="preserve"> </w:t>
              </w:r>
            </w:ins>
            <w:ins w:id="382" w:author="Intel" w:date="2023-09-06T13:26:00Z">
              <w:r w:rsidRPr="000C6B78">
                <w:rPr>
                  <w:rFonts w:ascii="Arial" w:hAnsi="Arial" w:cs="Arial"/>
                  <w:sz w:val="18"/>
                  <w:szCs w:val="18"/>
                </w:rPr>
                <w:t>of 1/0.5 ms for 15/30 kHz SCS when the RAR PDSCH and MsgB PDSCH (if supported) is larger than 25/12 PRBs for 15/30 kHz SCS.</w:t>
              </w:r>
            </w:ins>
          </w:p>
          <w:p w14:paraId="2358AD64" w14:textId="14232A1C" w:rsidR="00F70785" w:rsidRDefault="00F70785" w:rsidP="00F70785">
            <w:pPr>
              <w:pStyle w:val="B1"/>
              <w:spacing w:after="0"/>
              <w:ind w:left="852"/>
              <w:rPr>
                <w:lang w:eastAsia="zh-CN"/>
              </w:rPr>
            </w:pPr>
            <w:ins w:id="383" w:author="Intel" w:date="2023-09-06T13:53:00Z">
              <w:r w:rsidRPr="000C6B78">
                <w:rPr>
                  <w:rFonts w:ascii="Arial" w:hAnsi="Arial" w:cs="Arial"/>
                  <w:sz w:val="18"/>
                  <w:szCs w:val="18"/>
                  <w:highlight w:val="cyan"/>
                </w:rPr>
                <w:t>-</w:t>
              </w:r>
              <w:r w:rsidRPr="000C6B78">
                <w:rPr>
                  <w:rFonts w:ascii="Arial" w:hAnsi="Arial" w:cs="Arial"/>
                  <w:sz w:val="18"/>
                  <w:szCs w:val="18"/>
                  <w:highlight w:val="cyan"/>
                </w:rPr>
                <w:tab/>
                <w:t xml:space="preserve">If eRedCap UE also supports </w:t>
              </w:r>
              <w:r w:rsidRPr="000C6B78">
                <w:rPr>
                  <w:rFonts w:ascii="Arial" w:hAnsi="Arial" w:cs="Arial"/>
                  <w:i/>
                  <w:iCs/>
                  <w:sz w:val="18"/>
                  <w:szCs w:val="16"/>
                  <w:highlight w:val="cyan"/>
                </w:rPr>
                <w:t>notReducedBB-BW-</w:t>
              </w:r>
              <w:r w:rsidRPr="000C6B78">
                <w:rPr>
                  <w:rFonts w:ascii="Arial" w:hAnsi="Arial" w:cs="Arial"/>
                  <w:sz w:val="18"/>
                  <w:szCs w:val="16"/>
                  <w:highlight w:val="cyan"/>
                </w:rPr>
                <w:t>r18</w:t>
              </w:r>
            </w:ins>
            <w:ins w:id="384" w:author="Intel" w:date="2023-09-06T13:55:00Z">
              <w:r w:rsidRPr="000C6B78">
                <w:rPr>
                  <w:rFonts w:ascii="Arial" w:hAnsi="Arial" w:cs="Arial"/>
                  <w:sz w:val="18"/>
                  <w:szCs w:val="16"/>
                  <w:highlight w:val="cyan"/>
                </w:rPr>
                <w:t>, this component</w:t>
              </w:r>
            </w:ins>
            <w:ins w:id="385" w:author="Intel" w:date="2023-09-06T13:59:00Z">
              <w:r w:rsidRPr="000C6B78">
                <w:rPr>
                  <w:rFonts w:ascii="Arial" w:hAnsi="Arial" w:cs="Arial"/>
                  <w:sz w:val="18"/>
                  <w:szCs w:val="16"/>
                  <w:highlight w:val="cyan"/>
                </w:rPr>
                <w:t xml:space="preserve"> </w:t>
              </w:r>
            </w:ins>
            <w:ins w:id="386" w:author="Intel" w:date="2023-09-06T13:55:00Z">
              <w:r w:rsidRPr="000C6B78">
                <w:rPr>
                  <w:rFonts w:ascii="Arial" w:hAnsi="Arial" w:cs="Arial"/>
                  <w:sz w:val="18"/>
                  <w:szCs w:val="16"/>
                  <w:highlight w:val="cyan"/>
                </w:rPr>
                <w:t xml:space="preserve">is only </w:t>
              </w:r>
            </w:ins>
            <w:ins w:id="387" w:author="Intel" w:date="2023-09-06T13:56:00Z">
              <w:del w:id="388" w:author="Huawei-Yulong" w:date="2023-09-18T15:32:00Z">
                <w:r w:rsidRPr="00931835" w:rsidDel="00931835">
                  <w:rPr>
                    <w:rFonts w:ascii="Arial" w:hAnsi="Arial" w:cs="Arial"/>
                    <w:color w:val="FF0000"/>
                    <w:sz w:val="18"/>
                    <w:szCs w:val="16"/>
                    <w:highlight w:val="cyan"/>
                  </w:rPr>
                  <w:delText>supported</w:delText>
                </w:r>
              </w:del>
            </w:ins>
            <w:ins w:id="389" w:author="Huawei-Yulong" w:date="2023-09-18T15:32:00Z">
              <w:r w:rsidR="00931835" w:rsidRPr="00931835">
                <w:rPr>
                  <w:rFonts w:ascii="Arial" w:hAnsi="Arial" w:cs="Arial"/>
                  <w:color w:val="FF0000"/>
                  <w:sz w:val="18"/>
                  <w:szCs w:val="16"/>
                  <w:highlight w:val="cyan"/>
                </w:rPr>
                <w:t>applicable</w:t>
              </w:r>
            </w:ins>
            <w:ins w:id="390" w:author="Intel" w:date="2023-09-06T13:56:00Z">
              <w:r w:rsidRPr="00931835">
                <w:rPr>
                  <w:rFonts w:ascii="Arial" w:hAnsi="Arial" w:cs="Arial"/>
                  <w:color w:val="FF0000"/>
                  <w:sz w:val="18"/>
                  <w:szCs w:val="16"/>
                  <w:highlight w:val="cyan"/>
                </w:rPr>
                <w:t xml:space="preserve"> </w:t>
              </w:r>
              <w:r w:rsidRPr="000C6B78">
                <w:rPr>
                  <w:rFonts w:ascii="Arial" w:hAnsi="Arial" w:cs="Arial"/>
                  <w:sz w:val="18"/>
                  <w:szCs w:val="16"/>
                  <w:highlight w:val="cyan"/>
                </w:rPr>
                <w:t>during initial access</w:t>
              </w:r>
            </w:ins>
            <w:ins w:id="391" w:author="Huawei-Yulong" w:date="2023-09-18T15:32:00Z">
              <w:r w:rsidR="00931835">
                <w:rPr>
                  <w:rFonts w:ascii="Arial" w:hAnsi="Arial" w:cs="Arial"/>
                  <w:sz w:val="18"/>
                  <w:szCs w:val="16"/>
                </w:rPr>
                <w:t xml:space="preserve"> and </w:t>
              </w:r>
              <w:r w:rsidR="00931835" w:rsidRPr="00931835">
                <w:rPr>
                  <w:rFonts w:ascii="Arial" w:hAnsi="Arial" w:cs="Arial"/>
                  <w:sz w:val="18"/>
                  <w:szCs w:val="16"/>
                  <w:highlight w:val="yellow"/>
                </w:rPr>
                <w:t>contention b</w:t>
              </w:r>
            </w:ins>
            <w:ins w:id="392" w:author="Huawei-Yulong" w:date="2023-09-18T15:33:00Z">
              <w:r w:rsidR="00931835" w:rsidRPr="00931835">
                <w:rPr>
                  <w:rFonts w:ascii="Arial" w:hAnsi="Arial" w:cs="Arial"/>
                  <w:sz w:val="18"/>
                  <w:szCs w:val="16"/>
                  <w:highlight w:val="yellow"/>
                </w:rPr>
                <w:t>ased random</w:t>
              </w:r>
            </w:ins>
            <w:ins w:id="393" w:author="Huawei-Yulong" w:date="2023-09-18T15:37:00Z">
              <w:r w:rsidR="004B6AF5" w:rsidRPr="004B6AF5">
                <w:rPr>
                  <w:rFonts w:ascii="Arial" w:hAnsi="Arial" w:cs="Arial"/>
                  <w:sz w:val="18"/>
                  <w:szCs w:val="16"/>
                  <w:highlight w:val="yellow"/>
                </w:rPr>
                <w:t xml:space="preserve"> access</w:t>
              </w:r>
            </w:ins>
            <w:ins w:id="394" w:author="Intel" w:date="2023-09-06T13:56:00Z">
              <w:r w:rsidRPr="004B6AF5">
                <w:rPr>
                  <w:rFonts w:ascii="Arial" w:hAnsi="Arial" w:cs="Arial"/>
                  <w:sz w:val="18"/>
                  <w:szCs w:val="16"/>
                  <w:highlight w:val="yellow"/>
                </w:rPr>
                <w:t>.</w:t>
              </w:r>
            </w:ins>
            <w:ins w:id="395" w:author="Intel" w:date="2023-09-06T13:55:00Z">
              <w:r w:rsidRPr="004B6AF5">
                <w:rPr>
                  <w:rFonts w:ascii="Arial" w:hAnsi="Arial" w:cs="Arial"/>
                  <w:sz w:val="18"/>
                  <w:szCs w:val="16"/>
                  <w:highlight w:val="yellow"/>
                </w:rPr>
                <w:t xml:space="preserve"> </w:t>
              </w:r>
            </w:ins>
            <w:r>
              <w:rPr>
                <w:lang w:eastAsia="zh-CN"/>
              </w:rPr>
              <w:t>”</w:t>
            </w:r>
          </w:p>
          <w:p w14:paraId="0CC4A8DF" w14:textId="77777777" w:rsidR="00931835" w:rsidRDefault="00F70785" w:rsidP="00931835">
            <w:pPr>
              <w:pStyle w:val="B1"/>
              <w:spacing w:after="0"/>
              <w:ind w:left="0" w:firstLine="0"/>
              <w:rPr>
                <w:ins w:id="396" w:author="Intel (v1)" w:date="2023-09-21T00:20:00Z"/>
                <w:lang w:eastAsia="zh-CN"/>
              </w:rPr>
            </w:pPr>
            <w:r>
              <w:rPr>
                <w:lang w:eastAsia="zh-CN"/>
              </w:rPr>
              <w:t xml:space="preserve"> “</w:t>
            </w:r>
            <w:r w:rsidRPr="00F70785">
              <w:rPr>
                <w:lang w:eastAsia="zh-CN"/>
              </w:rPr>
              <w:t>supported</w:t>
            </w:r>
            <w:r>
              <w:rPr>
                <w:lang w:eastAsia="zh-CN"/>
              </w:rPr>
              <w:t>” is suggested to be changed as “applicable”.</w:t>
            </w:r>
            <w:r w:rsidR="00931835">
              <w:rPr>
                <w:lang w:eastAsia="zh-CN"/>
              </w:rPr>
              <w:t xml:space="preserve"> In addition, this should also be applied in “CBRA in connected mode” since NW does not know whether a UE is FG 48-1 or FG 48-1a during CBRA. See the above </w:t>
            </w:r>
            <w:r w:rsidR="00931835" w:rsidRPr="00931835">
              <w:rPr>
                <w:highlight w:val="yellow"/>
                <w:lang w:eastAsia="zh-CN"/>
              </w:rPr>
              <w:t>updates</w:t>
            </w:r>
            <w:r w:rsidR="00931835">
              <w:rPr>
                <w:lang w:eastAsia="zh-CN"/>
              </w:rPr>
              <w:t>.</w:t>
            </w:r>
          </w:p>
          <w:p w14:paraId="571CBEC5" w14:textId="2C095C99" w:rsidR="00D10488" w:rsidRPr="00F523A8" w:rsidRDefault="00D10488" w:rsidP="00931835">
            <w:pPr>
              <w:pStyle w:val="B1"/>
              <w:spacing w:after="0"/>
              <w:ind w:left="0" w:firstLine="0"/>
              <w:rPr>
                <w:lang w:eastAsia="zh-CN"/>
              </w:rPr>
            </w:pPr>
            <w:ins w:id="397" w:author="Intel (v1)" w:date="2023-09-21T00:20:00Z">
              <w:r w:rsidRPr="002F4C4B">
                <w:rPr>
                  <w:b/>
                  <w:bCs/>
                  <w:color w:val="0000CC"/>
                </w:rPr>
                <w:t>[Rapp(v1)]</w:t>
              </w:r>
              <w:r w:rsidRPr="002D374B">
                <w:rPr>
                  <w:color w:val="0000CC"/>
                </w:rPr>
                <w:t xml:space="preserve"> </w:t>
              </w:r>
              <w:r>
                <w:rPr>
                  <w:color w:val="0000CC"/>
                </w:rPr>
                <w:t>TP is updated</w:t>
              </w:r>
            </w:ins>
            <w:ins w:id="398" w:author="Intel (v1)" w:date="2023-09-21T12:26:00Z">
              <w:r w:rsidR="00CF4E67">
                <w:rPr>
                  <w:color w:val="0000CC"/>
                </w:rPr>
                <w:t xml:space="preserve"> to </w:t>
              </w:r>
              <w:r w:rsidR="00CF4E67" w:rsidRPr="00E86223">
                <w:rPr>
                  <w:color w:val="0000CC"/>
                </w:rPr>
                <w:t>use “applicable”</w:t>
              </w:r>
            </w:ins>
            <w:ins w:id="399" w:author="Intel (v1)" w:date="2023-09-21T00:20:00Z">
              <w:r w:rsidRPr="00E86223">
                <w:rPr>
                  <w:color w:val="0000CC"/>
                </w:rPr>
                <w:t xml:space="preserve"> as suggested</w:t>
              </w:r>
            </w:ins>
            <w:ins w:id="400" w:author="Intel (v1)" w:date="2023-09-21T00:21:00Z">
              <w:r w:rsidR="00910503" w:rsidRPr="00E86223">
                <w:rPr>
                  <w:color w:val="0000CC"/>
                </w:rPr>
                <w:t xml:space="preserve"> and the following </w:t>
              </w:r>
              <w:r w:rsidR="00347F36" w:rsidRPr="00E86223">
                <w:rPr>
                  <w:color w:val="0000CC"/>
                </w:rPr>
                <w:t>Editor’s note is added “</w:t>
              </w:r>
            </w:ins>
            <w:ins w:id="401" w:author="Intel (v1)" w:date="2023-09-21T00:27:00Z">
              <w:r w:rsidR="00143FC3" w:rsidRPr="00E86223">
                <w:rPr>
                  <w:rFonts w:ascii="Arial" w:hAnsi="Arial" w:cs="Arial"/>
                  <w:i/>
                  <w:iCs/>
                  <w:color w:val="0000CC"/>
                  <w:sz w:val="18"/>
                  <w:szCs w:val="18"/>
                </w:rPr>
                <w:t>Editor’s note: FFS whether “contention based random access” should also be added in relation to the following functional component “If eRedCap UE also supports notReducedBB-BW-r18, the component of “Relaxed RAR-PDSCH processing timeline” is only applicable during initial access and contention based random access”</w:t>
              </w:r>
            </w:ins>
            <w:ins w:id="402" w:author="Intel (v1)" w:date="2023-09-21T00:21:00Z">
              <w:r w:rsidR="00347F36" w:rsidRPr="00E86223">
                <w:rPr>
                  <w:color w:val="0000CC"/>
                </w:rPr>
                <w:t>”</w:t>
              </w:r>
            </w:ins>
          </w:p>
        </w:tc>
      </w:tr>
      <w:tr w:rsidR="005E4432" w14:paraId="16504B47" w14:textId="77777777" w:rsidTr="005E4432">
        <w:tc>
          <w:tcPr>
            <w:tcW w:w="1712" w:type="dxa"/>
            <w:hideMark/>
          </w:tcPr>
          <w:p w14:paraId="3474636F" w14:textId="77777777" w:rsidR="005E4432" w:rsidRDefault="005E4432">
            <w:pPr>
              <w:spacing w:after="0"/>
            </w:pPr>
            <w:r>
              <w:t>MediaTek</w:t>
            </w:r>
          </w:p>
        </w:tc>
        <w:tc>
          <w:tcPr>
            <w:tcW w:w="1005" w:type="dxa"/>
            <w:hideMark/>
          </w:tcPr>
          <w:p w14:paraId="7017611A" w14:textId="77777777" w:rsidR="005E4432" w:rsidRDefault="005E4432">
            <w:pPr>
              <w:spacing w:after="0"/>
            </w:pPr>
            <w:r>
              <w:t>Yes</w:t>
            </w:r>
          </w:p>
        </w:tc>
        <w:tc>
          <w:tcPr>
            <w:tcW w:w="6638" w:type="dxa"/>
          </w:tcPr>
          <w:p w14:paraId="4BF52319" w14:textId="77777777" w:rsidR="005E4432" w:rsidRDefault="005E4432">
            <w:pPr>
              <w:spacing w:after="0"/>
            </w:pPr>
          </w:p>
        </w:tc>
      </w:tr>
      <w:tr w:rsidR="00813FAA" w:rsidRPr="004F40AB" w14:paraId="3A8B737F" w14:textId="77777777" w:rsidTr="005E4432">
        <w:tc>
          <w:tcPr>
            <w:tcW w:w="1712" w:type="dxa"/>
          </w:tcPr>
          <w:p w14:paraId="22F0BE46" w14:textId="4CC44491" w:rsidR="00813FAA" w:rsidRPr="004F40AB" w:rsidRDefault="00813FAA" w:rsidP="001952A8">
            <w:pPr>
              <w:spacing w:after="0"/>
              <w:rPr>
                <w:lang w:eastAsia="zh-CN"/>
              </w:rPr>
            </w:pPr>
          </w:p>
        </w:tc>
        <w:tc>
          <w:tcPr>
            <w:tcW w:w="1005" w:type="dxa"/>
          </w:tcPr>
          <w:p w14:paraId="08C05674" w14:textId="77777777" w:rsidR="00813FAA" w:rsidRPr="004F40AB" w:rsidRDefault="00813FAA" w:rsidP="001952A8">
            <w:pPr>
              <w:spacing w:after="0"/>
            </w:pPr>
          </w:p>
        </w:tc>
        <w:tc>
          <w:tcPr>
            <w:tcW w:w="6638" w:type="dxa"/>
          </w:tcPr>
          <w:p w14:paraId="762D14FF" w14:textId="77777777" w:rsidR="00813FAA" w:rsidRPr="00B55CBB" w:rsidRDefault="00813FAA" w:rsidP="001952A8">
            <w:pPr>
              <w:spacing w:after="0"/>
              <w:rPr>
                <w:lang w:val="en-GB"/>
              </w:rPr>
            </w:pPr>
          </w:p>
        </w:tc>
      </w:tr>
    </w:tbl>
    <w:p w14:paraId="12DAA887" w14:textId="77777777" w:rsidR="00F96972" w:rsidRDefault="00F96972" w:rsidP="00F96972"/>
    <w:p w14:paraId="67CF5606" w14:textId="469C7204" w:rsidR="00974429" w:rsidRDefault="00974429" w:rsidP="00CA175C">
      <w:pPr>
        <w:pStyle w:val="ListParagraph"/>
        <w:numPr>
          <w:ilvl w:val="0"/>
          <w:numId w:val="8"/>
        </w:numPr>
        <w:ind w:left="360"/>
        <w:jc w:val="both"/>
      </w:pPr>
      <w:r>
        <w:t xml:space="preserve">Please indicate if </w:t>
      </w:r>
      <w:r w:rsidR="00E65DED">
        <w:t>you have any</w:t>
      </w:r>
      <w:r w:rsidR="00F96972">
        <w:t xml:space="preserve"> other</w:t>
      </w:r>
      <w:r w:rsidR="00E65DED">
        <w:t xml:space="preserve"> input/comments on the </w:t>
      </w:r>
      <w:r w:rsidR="00F735B3">
        <w:t>temporary</w:t>
      </w:r>
      <w:r w:rsidR="00E65DED">
        <w:t xml:space="preserve"> CRs </w:t>
      </w:r>
      <w:r w:rsidR="00E65DED" w:rsidRPr="00E65DED">
        <w:t xml:space="preserve">to TS 38.306 and 38.331 </w:t>
      </w:r>
      <w:r w:rsidR="00E65DED">
        <w:t xml:space="preserve">which captures the agreed details </w:t>
      </w:r>
      <w:r w:rsidR="00E65DED" w:rsidRPr="00E65DED">
        <w:t xml:space="preserve">on </w:t>
      </w:r>
      <w:r w:rsidR="00EF1752" w:rsidRPr="00EF1752">
        <w:rPr>
          <w:b/>
          <w:bCs/>
        </w:rPr>
        <w:t>RAN1 lead features</w:t>
      </w:r>
      <w:r w:rsidR="00EF1752">
        <w:t xml:space="preserve"> of </w:t>
      </w:r>
      <w:r w:rsidR="00E65DED" w:rsidRPr="00E65DED">
        <w:t xml:space="preserve">UE Capabilities for </w:t>
      </w:r>
      <w:r w:rsidR="00F230E2">
        <w:t>eRedCap</w:t>
      </w:r>
      <w:r w:rsidR="00E65DED">
        <w:t>.</w:t>
      </w:r>
    </w:p>
    <w:tbl>
      <w:tblPr>
        <w:tblStyle w:val="TableGrid"/>
        <w:tblW w:w="9355" w:type="dxa"/>
        <w:tblLook w:val="04A0" w:firstRow="1" w:lastRow="0" w:firstColumn="1" w:lastColumn="0" w:noHBand="0" w:noVBand="1"/>
      </w:tblPr>
      <w:tblGrid>
        <w:gridCol w:w="1728"/>
        <w:gridCol w:w="864"/>
        <w:gridCol w:w="1008"/>
        <w:gridCol w:w="5755"/>
      </w:tblGrid>
      <w:tr w:rsidR="0072036A"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1952A8">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1952A8">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1952A8">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1952A8">
            <w:pPr>
              <w:spacing w:after="0"/>
              <w:jc w:val="center"/>
              <w:rPr>
                <w:b/>
                <w:bCs/>
              </w:rPr>
            </w:pPr>
            <w:r>
              <w:rPr>
                <w:b/>
                <w:bCs/>
              </w:rPr>
              <w:t>Comments, if any</w:t>
            </w:r>
          </w:p>
        </w:tc>
      </w:tr>
      <w:tr w:rsidR="0072036A" w:rsidRPr="004F40AB" w14:paraId="0AF085C1" w14:textId="77777777" w:rsidTr="00D4461E">
        <w:tc>
          <w:tcPr>
            <w:tcW w:w="1728" w:type="dxa"/>
          </w:tcPr>
          <w:p w14:paraId="2722D1AE" w14:textId="2A46EA33" w:rsidR="00974429" w:rsidRPr="004F40AB" w:rsidRDefault="0089387F" w:rsidP="001952A8">
            <w:pPr>
              <w:spacing w:after="0"/>
            </w:pPr>
            <w:r>
              <w:t>Ericsson</w:t>
            </w:r>
          </w:p>
        </w:tc>
        <w:tc>
          <w:tcPr>
            <w:tcW w:w="864" w:type="dxa"/>
          </w:tcPr>
          <w:p w14:paraId="515E6023" w14:textId="295F4F30" w:rsidR="00974429" w:rsidRPr="004F40AB" w:rsidRDefault="00686FEF" w:rsidP="001952A8">
            <w:pPr>
              <w:spacing w:after="0"/>
            </w:pPr>
            <w:r>
              <w:t>38.306</w:t>
            </w:r>
          </w:p>
        </w:tc>
        <w:tc>
          <w:tcPr>
            <w:tcW w:w="1008" w:type="dxa"/>
          </w:tcPr>
          <w:p w14:paraId="7DD2C1EB" w14:textId="3ABF20E9" w:rsidR="00974429" w:rsidRPr="004F40AB" w:rsidRDefault="00974429" w:rsidP="001952A8">
            <w:pPr>
              <w:spacing w:after="0"/>
            </w:pPr>
          </w:p>
        </w:tc>
        <w:tc>
          <w:tcPr>
            <w:tcW w:w="5755" w:type="dxa"/>
          </w:tcPr>
          <w:p w14:paraId="1966600A" w14:textId="00358145" w:rsidR="00974429" w:rsidRPr="004F40AB" w:rsidRDefault="00686FEF" w:rsidP="001952A8">
            <w:pPr>
              <w:spacing w:after="0"/>
            </w:pPr>
            <w:r>
              <w:t xml:space="preserve">Please see our comments </w:t>
            </w:r>
            <w:r w:rsidR="004A1E52">
              <w:t xml:space="preserve">above </w:t>
            </w:r>
            <w:r>
              <w:t>in DP 1.</w:t>
            </w:r>
          </w:p>
        </w:tc>
      </w:tr>
      <w:tr w:rsidR="0072036A" w:rsidRPr="004F40AB" w14:paraId="1E0A20C0" w14:textId="77777777" w:rsidTr="00D4461E">
        <w:tc>
          <w:tcPr>
            <w:tcW w:w="1728" w:type="dxa"/>
          </w:tcPr>
          <w:p w14:paraId="345FC490" w14:textId="77777777" w:rsidR="00974429" w:rsidRPr="004F40AB" w:rsidRDefault="00974429" w:rsidP="001952A8">
            <w:pPr>
              <w:spacing w:after="0"/>
            </w:pPr>
          </w:p>
        </w:tc>
        <w:tc>
          <w:tcPr>
            <w:tcW w:w="864" w:type="dxa"/>
          </w:tcPr>
          <w:p w14:paraId="75E17087" w14:textId="39A18B03" w:rsidR="00974429" w:rsidRPr="004F40AB" w:rsidRDefault="00652493" w:rsidP="001952A8">
            <w:pPr>
              <w:spacing w:after="0"/>
            </w:pPr>
            <w:r>
              <w:t>38.331</w:t>
            </w:r>
          </w:p>
        </w:tc>
        <w:tc>
          <w:tcPr>
            <w:tcW w:w="1008" w:type="dxa"/>
          </w:tcPr>
          <w:p w14:paraId="5904A97E" w14:textId="0E6FE644" w:rsidR="00974429" w:rsidRPr="004F40AB" w:rsidRDefault="00974429" w:rsidP="001952A8">
            <w:pPr>
              <w:spacing w:after="0"/>
            </w:pPr>
          </w:p>
        </w:tc>
        <w:tc>
          <w:tcPr>
            <w:tcW w:w="5755" w:type="dxa"/>
          </w:tcPr>
          <w:p w14:paraId="53938EA8" w14:textId="093AA25A" w:rsidR="00652493" w:rsidRDefault="001A5477" w:rsidP="001A5477">
            <w:pPr>
              <w:spacing w:after="0"/>
            </w:pPr>
            <w:r>
              <w:t xml:space="preserve">- </w:t>
            </w:r>
            <w:r w:rsidR="00652493">
              <w:t xml:space="preserve">In section 6.3.3, </w:t>
            </w:r>
            <w:r w:rsidR="00A64405">
              <w:t xml:space="preserve">in the marked text below </w:t>
            </w:r>
            <w:r w:rsidR="00ED7ECA" w:rsidRPr="001A5477">
              <w:rPr>
                <w:i/>
                <w:iCs/>
              </w:rPr>
              <w:t>enhRedCap-r18</w:t>
            </w:r>
            <w:r w:rsidR="00ED7ECA">
              <w:t xml:space="preserve"> should </w:t>
            </w:r>
            <w:r w:rsidR="00652493">
              <w:t xml:space="preserve">be replaced with </w:t>
            </w:r>
            <w:r w:rsidR="00ED7ECA" w:rsidRPr="001A5477">
              <w:rPr>
                <w:i/>
                <w:iCs/>
              </w:rPr>
              <w:t>eRedCap-r18</w:t>
            </w:r>
            <w:r w:rsidR="00ED7ECA">
              <w:t xml:space="preserve"> as captured in the running 38.331 CR</w:t>
            </w:r>
            <w:r w:rsidR="00652493">
              <w:t>:</w:t>
            </w:r>
          </w:p>
          <w:p w14:paraId="1F9E1126" w14:textId="77777777" w:rsidR="00652493" w:rsidRDefault="00652493" w:rsidP="001952A8">
            <w:pPr>
              <w:spacing w:after="0"/>
            </w:pPr>
          </w:p>
          <w:p w14:paraId="66C0106B" w14:textId="77777777" w:rsidR="00974429" w:rsidRDefault="00444EAF" w:rsidP="001952A8">
            <w:pPr>
              <w:spacing w:after="0"/>
            </w:pPr>
            <w:r>
              <w:t>“</w:t>
            </w:r>
            <w:ins w:id="403" w:author="Intel" w:date="2023-09-07T14:28:00Z">
              <w:r>
                <w:rPr>
                  <w:rFonts w:ascii="Courier New" w:hAnsi="Courier New"/>
                  <w:noProof/>
                  <w:sz w:val="16"/>
                  <w:lang w:eastAsia="en-GB"/>
                </w:rPr>
                <w:t>e</w:t>
              </w:r>
              <w:r w:rsidRPr="00720988">
                <w:rPr>
                  <w:rFonts w:ascii="Courier New" w:hAnsi="Courier New"/>
                  <w:noProof/>
                  <w:sz w:val="16"/>
                  <w:lang w:eastAsia="en-GB"/>
                </w:rPr>
                <w:t xml:space="preserve">nhRedCap-r18               </w:t>
              </w:r>
              <w:r>
                <w:rPr>
                  <w:rFonts w:ascii="Courier New" w:hAnsi="Courier New"/>
                  <w:noProof/>
                  <w:sz w:val="16"/>
                  <w:lang w:eastAsia="en-GB"/>
                </w:rPr>
                <w:t xml:space="preserve">      </w:t>
              </w:r>
              <w:r w:rsidRPr="00720988">
                <w:rPr>
                  <w:rFonts w:ascii="Courier New" w:hAnsi="Courier New"/>
                  <w:noProof/>
                  <w:color w:val="993366"/>
                  <w:sz w:val="16"/>
                  <w:lang w:eastAsia="en-GB"/>
                </w:rPr>
                <w:t>ENUMERATED</w:t>
              </w:r>
              <w:r w:rsidRPr="00720988">
                <w:rPr>
                  <w:rFonts w:ascii="Courier New" w:hAnsi="Courier New"/>
                  <w:noProof/>
                  <w:sz w:val="16"/>
                  <w:lang w:eastAsia="en-GB"/>
                </w:rPr>
                <w:t xml:space="preserve"> {supported}                        </w:t>
              </w:r>
              <w:r w:rsidRPr="00720988">
                <w:rPr>
                  <w:rFonts w:ascii="Courier New" w:hAnsi="Courier New"/>
                  <w:noProof/>
                  <w:color w:val="993366"/>
                  <w:sz w:val="16"/>
                  <w:lang w:eastAsia="en-GB"/>
                </w:rPr>
                <w:t>OPTIONAL</w:t>
              </w:r>
              <w:r>
                <w:rPr>
                  <w:rFonts w:ascii="Courier New" w:hAnsi="Courier New"/>
                  <w:noProof/>
                  <w:color w:val="993366"/>
                  <w:sz w:val="16"/>
                  <w:lang w:eastAsia="en-GB"/>
                </w:rPr>
                <w:t>,</w:t>
              </w:r>
            </w:ins>
            <w:r>
              <w:t>”</w:t>
            </w:r>
            <w:r w:rsidR="00652493">
              <w:t xml:space="preserve"> </w:t>
            </w:r>
          </w:p>
          <w:p w14:paraId="26F9DFDA" w14:textId="490AEB52" w:rsidR="001A5477" w:rsidRDefault="00010E68" w:rsidP="001952A8">
            <w:pPr>
              <w:spacing w:after="0"/>
              <w:rPr>
                <w:ins w:id="404" w:author="Intel (v1)" w:date="2023-09-21T00:30:00Z"/>
                <w:color w:val="0000CC"/>
              </w:rPr>
            </w:pPr>
            <w:ins w:id="405" w:author="Intel (v1)" w:date="2023-09-21T00:30:00Z">
              <w:r w:rsidRPr="002F4C4B">
                <w:rPr>
                  <w:b/>
                  <w:bCs/>
                  <w:color w:val="0000CC"/>
                </w:rPr>
                <w:t>[Rapp(v1)]</w:t>
              </w:r>
              <w:r w:rsidRPr="002D374B">
                <w:rPr>
                  <w:color w:val="0000CC"/>
                </w:rPr>
                <w:t xml:space="preserve"> </w:t>
              </w:r>
              <w:r>
                <w:rPr>
                  <w:color w:val="0000CC"/>
                </w:rPr>
                <w:t>See previous responses on this.</w:t>
              </w:r>
            </w:ins>
          </w:p>
          <w:p w14:paraId="503030E4" w14:textId="77777777" w:rsidR="00010E68" w:rsidRDefault="00010E68" w:rsidP="001952A8">
            <w:pPr>
              <w:spacing w:after="0"/>
            </w:pPr>
          </w:p>
          <w:p w14:paraId="03FD6EA4" w14:textId="77777777" w:rsidR="001A5477" w:rsidRDefault="001A5477" w:rsidP="001A5477">
            <w:pPr>
              <w:spacing w:after="0"/>
              <w:rPr>
                <w:ins w:id="406" w:author="Intel (v1)" w:date="2023-09-21T00:31:00Z"/>
              </w:rPr>
            </w:pPr>
            <w:r>
              <w:t xml:space="preserve">- In the same section, the parameter </w:t>
            </w:r>
            <w:r w:rsidR="004D18C3" w:rsidRPr="00286F20">
              <w:rPr>
                <w:i/>
                <w:iCs/>
              </w:rPr>
              <w:t>notReducedBB-BW-r18</w:t>
            </w:r>
            <w:r w:rsidR="004D18C3">
              <w:t xml:space="preserve"> can be renamed</w:t>
            </w:r>
            <w:r w:rsidR="00286F20">
              <w:t xml:space="preserve"> to reflect that it is affiliated with an eRedCap UE.</w:t>
            </w:r>
            <w:r w:rsidR="008162CC">
              <w:t xml:space="preserve"> How about </w:t>
            </w:r>
            <w:r w:rsidR="00A072C0" w:rsidRPr="00676545">
              <w:rPr>
                <w:i/>
                <w:iCs/>
              </w:rPr>
              <w:t>eRedCap</w:t>
            </w:r>
            <w:r w:rsidR="0075417A" w:rsidRPr="00676545">
              <w:rPr>
                <w:i/>
                <w:iCs/>
              </w:rPr>
              <w:t>NotReducedBB</w:t>
            </w:r>
            <w:r w:rsidR="00676545" w:rsidRPr="00676545">
              <w:rPr>
                <w:i/>
                <w:iCs/>
              </w:rPr>
              <w:t>-BW-r18</w:t>
            </w:r>
            <w:r w:rsidR="00676545">
              <w:t xml:space="preserve"> or </w:t>
            </w:r>
            <w:r w:rsidR="00676545" w:rsidRPr="00E460F4">
              <w:rPr>
                <w:i/>
                <w:iCs/>
              </w:rPr>
              <w:t>eRedCapReducedBB-BW-r18</w:t>
            </w:r>
            <w:r w:rsidR="00E460F4">
              <w:t xml:space="preserve"> and update the description of the parameter accordingly.</w:t>
            </w:r>
            <w:r w:rsidR="00676545">
              <w:t xml:space="preserve">  </w:t>
            </w:r>
          </w:p>
          <w:p w14:paraId="633E66EC" w14:textId="6A2B7F70" w:rsidR="008B0B42" w:rsidRDefault="008B0B42" w:rsidP="001A5477">
            <w:pPr>
              <w:spacing w:after="0"/>
              <w:rPr>
                <w:ins w:id="407" w:author="Intel (v1)" w:date="2023-09-21T00:34:00Z"/>
              </w:rPr>
            </w:pPr>
            <w:ins w:id="408" w:author="Intel (v1)" w:date="2023-09-21T00:31:00Z">
              <w:r w:rsidRPr="002F4C4B">
                <w:rPr>
                  <w:b/>
                  <w:bCs/>
                  <w:color w:val="0000CC"/>
                </w:rPr>
                <w:t>[Rapp(v1)]</w:t>
              </w:r>
              <w:r w:rsidRPr="002D374B">
                <w:rPr>
                  <w:color w:val="0000CC"/>
                </w:rPr>
                <w:t xml:space="preserve"> </w:t>
              </w:r>
            </w:ins>
            <w:ins w:id="409" w:author="Intel (v1)" w:date="2023-09-21T00:32:00Z">
              <w:r w:rsidR="00A72EF6">
                <w:rPr>
                  <w:color w:val="0000CC"/>
                </w:rPr>
                <w:t xml:space="preserve">No strong view; both temp CRs are </w:t>
              </w:r>
              <w:r w:rsidR="00A72EF6" w:rsidRPr="00E86223">
                <w:rPr>
                  <w:color w:val="0000CC"/>
                </w:rPr>
                <w:t xml:space="preserve">updated to use the term </w:t>
              </w:r>
              <w:r w:rsidR="00A72EF6" w:rsidRPr="00E86223">
                <w:rPr>
                  <w:i/>
                  <w:iCs/>
                  <w:color w:val="0000CC"/>
                </w:rPr>
                <w:t>eRedCapNotReducedBB-BW-r18</w:t>
              </w:r>
              <w:r w:rsidR="00A72EF6" w:rsidRPr="00E86223">
                <w:rPr>
                  <w:color w:val="0000CC"/>
                </w:rPr>
                <w:t xml:space="preserve"> instead of n</w:t>
              </w:r>
              <w:r w:rsidR="00A72EF6" w:rsidRPr="00E86223">
                <w:rPr>
                  <w:i/>
                  <w:iCs/>
                  <w:color w:val="0000CC"/>
                </w:rPr>
                <w:t>otReducedBB-BW-r18</w:t>
              </w:r>
            </w:ins>
            <w:ins w:id="410" w:author="Intel (v1)" w:date="2023-09-21T00:33:00Z">
              <w:r w:rsidR="005444F3" w:rsidRPr="00E86223">
                <w:rPr>
                  <w:i/>
                  <w:iCs/>
                  <w:color w:val="0000CC"/>
                </w:rPr>
                <w:t xml:space="preserve">. </w:t>
              </w:r>
              <w:r w:rsidR="005444F3" w:rsidRPr="00E86223">
                <w:rPr>
                  <w:color w:val="0000CC"/>
                </w:rPr>
                <w:t>An editor</w:t>
              </w:r>
            </w:ins>
            <w:ins w:id="411" w:author="Intel (v1)" w:date="2023-09-21T00:34:00Z">
              <w:r w:rsidR="005444F3" w:rsidRPr="00E86223">
                <w:rPr>
                  <w:color w:val="0000CC"/>
                </w:rPr>
                <w:t>’</w:t>
              </w:r>
            </w:ins>
            <w:ins w:id="412" w:author="Intel (v1)" w:date="2023-09-21T00:33:00Z">
              <w:r w:rsidR="005444F3" w:rsidRPr="00E86223">
                <w:rPr>
                  <w:color w:val="0000CC"/>
                </w:rPr>
                <w:t xml:space="preserve">s note is added to confirm RAN2 preference on the update </w:t>
              </w:r>
            </w:ins>
            <w:ins w:id="413" w:author="Intel (v1)" w:date="2023-09-21T00:34:00Z">
              <w:r w:rsidR="005444F3" w:rsidRPr="00E86223">
                <w:rPr>
                  <w:color w:val="0000CC"/>
                </w:rPr>
                <w:t>capability name</w:t>
              </w:r>
              <w:r w:rsidR="00F04CA8" w:rsidRPr="00E86223">
                <w:rPr>
                  <w:color w:val="0000CC"/>
                </w:rPr>
                <w:t xml:space="preserve"> (</w:t>
              </w:r>
              <w:r w:rsidR="00CE1B50" w:rsidRPr="00E86223">
                <w:rPr>
                  <w:color w:val="0000CC"/>
                </w:rPr>
                <w:t>“</w:t>
              </w:r>
              <w:r w:rsidR="00CE1B50" w:rsidRPr="00E86223">
                <w:rPr>
                  <w:rFonts w:ascii="Arial" w:hAnsi="Arial" w:cs="Arial"/>
                  <w:i/>
                  <w:iCs/>
                  <w:color w:val="0000CC"/>
                  <w:sz w:val="18"/>
                  <w:szCs w:val="16"/>
                </w:rPr>
                <w:t>Editor’s note: FFS which name to use for the new UE capability considering n</w:t>
              </w:r>
            </w:ins>
            <w:ins w:id="414" w:author="Intel (v1)" w:date="2023-09-21T00:35:00Z">
              <w:r w:rsidR="00CE1B50" w:rsidRPr="00E86223">
                <w:rPr>
                  <w:rFonts w:ascii="Arial" w:hAnsi="Arial" w:cs="Arial"/>
                  <w:i/>
                  <w:iCs/>
                  <w:color w:val="0000CC"/>
                  <w:sz w:val="18"/>
                  <w:szCs w:val="16"/>
                </w:rPr>
                <w:t>onRed</w:t>
              </w:r>
              <w:r w:rsidR="00424D08" w:rsidRPr="00E86223">
                <w:rPr>
                  <w:rFonts w:ascii="Arial" w:hAnsi="Arial" w:cs="Arial"/>
                  <w:i/>
                  <w:iCs/>
                  <w:color w:val="0000CC"/>
                  <w:sz w:val="18"/>
                  <w:szCs w:val="16"/>
                </w:rPr>
                <w:t>ucedBB-BW</w:t>
              </w:r>
            </w:ins>
            <w:ins w:id="415" w:author="Intel (v1)" w:date="2023-09-21T00:38:00Z">
              <w:r w:rsidR="007B516D" w:rsidRPr="00E86223">
                <w:rPr>
                  <w:rFonts w:ascii="Arial" w:hAnsi="Arial" w:cs="Arial"/>
                  <w:i/>
                  <w:iCs/>
                  <w:color w:val="0000CC"/>
                  <w:sz w:val="18"/>
                  <w:szCs w:val="16"/>
                </w:rPr>
                <w:t>-r18</w:t>
              </w:r>
            </w:ins>
            <w:ins w:id="416" w:author="Intel (v1)" w:date="2023-09-21T00:35:00Z">
              <w:r w:rsidR="00424D08" w:rsidRPr="00E86223">
                <w:rPr>
                  <w:rFonts w:ascii="Arial" w:hAnsi="Arial" w:cs="Arial"/>
                  <w:i/>
                  <w:iCs/>
                  <w:color w:val="0000CC"/>
                  <w:sz w:val="18"/>
                  <w:szCs w:val="16"/>
                </w:rPr>
                <w:t>, eRedCapNotReducedBB-BW-r18 or eRedCapReducedBB-BW-r18</w:t>
              </w:r>
            </w:ins>
            <w:ins w:id="417" w:author="Intel (v1)" w:date="2023-09-21T00:34:00Z">
              <w:r w:rsidR="00CE1B50" w:rsidRPr="00E86223">
                <w:rPr>
                  <w:color w:val="0000CC"/>
                </w:rPr>
                <w:t>”</w:t>
              </w:r>
              <w:r w:rsidR="00F04CA8" w:rsidRPr="00E86223">
                <w:rPr>
                  <w:color w:val="0000CC"/>
                </w:rPr>
                <w:t>)</w:t>
              </w:r>
              <w:r w:rsidR="005444F3" w:rsidRPr="00E86223">
                <w:rPr>
                  <w:color w:val="0000CC"/>
                </w:rPr>
                <w:t>.</w:t>
              </w:r>
            </w:ins>
          </w:p>
          <w:p w14:paraId="22E7372B" w14:textId="393C8EC8" w:rsidR="005444F3" w:rsidRPr="005444F3" w:rsidRDefault="005444F3" w:rsidP="001A5477">
            <w:pPr>
              <w:spacing w:after="0"/>
            </w:pPr>
          </w:p>
        </w:tc>
      </w:tr>
      <w:tr w:rsidR="00F70785" w:rsidRPr="004F40AB" w14:paraId="64D0219E" w14:textId="77777777" w:rsidTr="00D4461E">
        <w:tc>
          <w:tcPr>
            <w:tcW w:w="1728" w:type="dxa"/>
          </w:tcPr>
          <w:p w14:paraId="6F4E923B" w14:textId="716B4CAC" w:rsidR="00F70785" w:rsidRPr="004F40AB" w:rsidRDefault="00F70785" w:rsidP="00F70785">
            <w:pPr>
              <w:spacing w:after="0"/>
            </w:pPr>
            <w:r>
              <w:rPr>
                <w:rFonts w:hint="eastAsia"/>
                <w:lang w:eastAsia="zh-CN"/>
              </w:rPr>
              <w:t>H</w:t>
            </w:r>
            <w:r>
              <w:rPr>
                <w:lang w:eastAsia="zh-CN"/>
              </w:rPr>
              <w:t>uawei, HiSilicon</w:t>
            </w:r>
          </w:p>
        </w:tc>
        <w:tc>
          <w:tcPr>
            <w:tcW w:w="864" w:type="dxa"/>
          </w:tcPr>
          <w:p w14:paraId="2D408649" w14:textId="1229676C" w:rsidR="00F70785" w:rsidRPr="004F40AB" w:rsidRDefault="00F70785" w:rsidP="00F70785">
            <w:pPr>
              <w:spacing w:after="0"/>
            </w:pPr>
            <w:r>
              <w:rPr>
                <w:rFonts w:hint="eastAsia"/>
                <w:lang w:eastAsia="zh-CN"/>
              </w:rPr>
              <w:t>G</w:t>
            </w:r>
            <w:r>
              <w:rPr>
                <w:lang w:eastAsia="zh-CN"/>
              </w:rPr>
              <w:t xml:space="preserve">eneral </w:t>
            </w:r>
          </w:p>
        </w:tc>
        <w:tc>
          <w:tcPr>
            <w:tcW w:w="1008" w:type="dxa"/>
          </w:tcPr>
          <w:p w14:paraId="344CD3B3" w14:textId="4023820A" w:rsidR="00F70785" w:rsidRPr="004F40AB" w:rsidRDefault="00F70785" w:rsidP="00F70785">
            <w:pPr>
              <w:spacing w:after="0"/>
            </w:pPr>
          </w:p>
        </w:tc>
        <w:tc>
          <w:tcPr>
            <w:tcW w:w="5755" w:type="dxa"/>
          </w:tcPr>
          <w:p w14:paraId="14E86129" w14:textId="77777777" w:rsidR="00F70785" w:rsidRDefault="00F70785" w:rsidP="00F70785">
            <w:pPr>
              <w:spacing w:after="0"/>
              <w:rPr>
                <w:ins w:id="418" w:author="Intel (v1)" w:date="2023-09-21T10:00:00Z"/>
                <w:lang w:val="en-GB" w:eastAsia="zh-CN"/>
              </w:rPr>
            </w:pPr>
            <w:r>
              <w:rPr>
                <w:rFonts w:hint="eastAsia"/>
                <w:lang w:val="en-GB" w:eastAsia="zh-CN"/>
              </w:rPr>
              <w:t>D</w:t>
            </w:r>
            <w:r>
              <w:rPr>
                <w:lang w:val="en-GB" w:eastAsia="zh-CN"/>
              </w:rPr>
              <w:t>o we need to combine the “tempCR” and “draftCR” into one document for easy review, at least for 38.306?</w:t>
            </w:r>
          </w:p>
          <w:p w14:paraId="02625405" w14:textId="4D7E841E" w:rsidR="00607969" w:rsidRPr="00B55CBB" w:rsidRDefault="00607969" w:rsidP="00F70785">
            <w:pPr>
              <w:spacing w:after="0"/>
              <w:rPr>
                <w:lang w:val="en-GB" w:eastAsia="zh-CN"/>
              </w:rPr>
            </w:pPr>
            <w:ins w:id="419" w:author="Intel (v1)" w:date="2023-09-21T10:00:00Z">
              <w:r w:rsidRPr="002F4C4B">
                <w:rPr>
                  <w:b/>
                  <w:bCs/>
                  <w:color w:val="0000CC"/>
                </w:rPr>
                <w:t>[Rapp(v1)]</w:t>
              </w:r>
              <w:r w:rsidRPr="002D374B">
                <w:rPr>
                  <w:color w:val="0000CC"/>
                </w:rPr>
                <w:t xml:space="preserve"> </w:t>
              </w:r>
              <w:r>
                <w:rPr>
                  <w:color w:val="0000CC"/>
                </w:rPr>
                <w:t>In our understanding is easier to keep them in separate documents. Note that tempCR will be submitted as a discussion TDoc and when</w:t>
              </w:r>
            </w:ins>
            <w:ins w:id="420" w:author="Intel (v1)" w:date="2023-09-21T10:01:00Z">
              <w:r>
                <w:rPr>
                  <w:color w:val="0000CC"/>
                </w:rPr>
                <w:t xml:space="preserve"> the TP is stable, the TP will be merged in the UE capability mega CR and</w:t>
              </w:r>
              <w:r w:rsidR="00FA2AD9">
                <w:rPr>
                  <w:color w:val="0000CC"/>
                </w:rPr>
                <w:t xml:space="preserve"> the review will continue there.</w:t>
              </w:r>
            </w:ins>
          </w:p>
        </w:tc>
      </w:tr>
      <w:tr w:rsidR="00F70785" w:rsidRPr="004F40AB" w14:paraId="6363640A" w14:textId="77777777" w:rsidTr="00D4461E">
        <w:tc>
          <w:tcPr>
            <w:tcW w:w="1728" w:type="dxa"/>
          </w:tcPr>
          <w:p w14:paraId="689F6CA7" w14:textId="5A211E19" w:rsidR="00F70785" w:rsidRDefault="006D1346" w:rsidP="00F70785">
            <w:pPr>
              <w:spacing w:after="0"/>
              <w:rPr>
                <w:lang w:eastAsia="zh-CN"/>
              </w:rPr>
            </w:pPr>
            <w:r>
              <w:rPr>
                <w:rFonts w:hint="eastAsia"/>
                <w:lang w:eastAsia="zh-CN"/>
              </w:rPr>
              <w:t>H</w:t>
            </w:r>
            <w:r>
              <w:rPr>
                <w:lang w:eastAsia="zh-CN"/>
              </w:rPr>
              <w:t>uawei, HiSilicon</w:t>
            </w:r>
          </w:p>
        </w:tc>
        <w:tc>
          <w:tcPr>
            <w:tcW w:w="864" w:type="dxa"/>
          </w:tcPr>
          <w:p w14:paraId="47183F93" w14:textId="30944BCB" w:rsidR="00F70785" w:rsidRDefault="006D1346" w:rsidP="00F70785">
            <w:pPr>
              <w:spacing w:after="0"/>
              <w:rPr>
                <w:lang w:eastAsia="zh-CN"/>
              </w:rPr>
            </w:pPr>
            <w:r>
              <w:rPr>
                <w:rFonts w:hint="eastAsia"/>
                <w:lang w:eastAsia="zh-CN"/>
              </w:rPr>
              <w:t>3</w:t>
            </w:r>
            <w:r>
              <w:rPr>
                <w:lang w:eastAsia="zh-CN"/>
              </w:rPr>
              <w:t>8.331</w:t>
            </w:r>
          </w:p>
        </w:tc>
        <w:tc>
          <w:tcPr>
            <w:tcW w:w="1008" w:type="dxa"/>
          </w:tcPr>
          <w:p w14:paraId="084BCAC4" w14:textId="77777777" w:rsidR="00F70785" w:rsidRPr="004F40AB" w:rsidRDefault="00F70785" w:rsidP="00F70785">
            <w:pPr>
              <w:spacing w:after="0"/>
            </w:pPr>
          </w:p>
        </w:tc>
        <w:tc>
          <w:tcPr>
            <w:tcW w:w="5755" w:type="dxa"/>
          </w:tcPr>
          <w:p w14:paraId="7DCB161B" w14:textId="77777777" w:rsidR="00F70785" w:rsidRDefault="006D1346" w:rsidP="00F70785">
            <w:pPr>
              <w:spacing w:after="0"/>
              <w:rPr>
                <w:ins w:id="421" w:author="Intel (v1)" w:date="2023-09-21T10:01:00Z"/>
                <w:lang w:val="en-GB" w:eastAsia="zh-CN"/>
              </w:rPr>
            </w:pPr>
            <w:r>
              <w:rPr>
                <w:rFonts w:hint="eastAsia"/>
                <w:lang w:val="en-GB" w:eastAsia="zh-CN"/>
              </w:rPr>
              <w:t>Th</w:t>
            </w:r>
            <w:r>
              <w:rPr>
                <w:lang w:val="en-GB" w:eastAsia="zh-CN"/>
              </w:rPr>
              <w:t xml:space="preserve">e new fields should be added in </w:t>
            </w:r>
            <w:r w:rsidRPr="006D1346">
              <w:rPr>
                <w:i/>
              </w:rPr>
              <w:t>RedCapParameters-r17</w:t>
            </w:r>
            <w:r>
              <w:rPr>
                <w:lang w:val="en-GB" w:eastAsia="zh-CN"/>
              </w:rPr>
              <w:t xml:space="preserve"> (or a new </w:t>
            </w:r>
            <w:r w:rsidRPr="004A119E">
              <w:rPr>
                <w:i/>
                <w:lang w:val="en-GB" w:eastAsia="zh-CN"/>
              </w:rPr>
              <w:t>Enh</w:t>
            </w:r>
            <w:r w:rsidRPr="004A119E">
              <w:rPr>
                <w:i/>
              </w:rPr>
              <w:t>RedCapParameters-r18</w:t>
            </w:r>
            <w:r>
              <w:rPr>
                <w:lang w:val="en-GB" w:eastAsia="zh-CN"/>
              </w:rPr>
              <w:t xml:space="preserve">), same place as R17 RedCap UE. Disagree to put those into </w:t>
            </w:r>
            <w:r w:rsidRPr="004A119E">
              <w:rPr>
                <w:i/>
                <w:lang w:val="en-GB" w:eastAsia="zh-CN"/>
              </w:rPr>
              <w:t>Phy-ParametersCommon</w:t>
            </w:r>
            <w:r>
              <w:rPr>
                <w:lang w:val="en-GB" w:eastAsia="zh-CN"/>
              </w:rPr>
              <w:t>.</w:t>
            </w:r>
          </w:p>
          <w:p w14:paraId="5EAE64F1" w14:textId="3FF7D07A" w:rsidR="00FA2AD9" w:rsidRDefault="00FA2AD9" w:rsidP="00F70785">
            <w:pPr>
              <w:spacing w:after="0"/>
              <w:rPr>
                <w:lang w:val="en-GB" w:eastAsia="zh-CN"/>
              </w:rPr>
            </w:pPr>
            <w:ins w:id="422" w:author="Intel (v1)" w:date="2023-09-21T10:01:00Z">
              <w:r w:rsidRPr="002F4C4B">
                <w:rPr>
                  <w:b/>
                  <w:bCs/>
                  <w:color w:val="0000CC"/>
                </w:rPr>
                <w:t>[Rapp(v1)]</w:t>
              </w:r>
              <w:r>
                <w:rPr>
                  <w:b/>
                  <w:bCs/>
                  <w:color w:val="0000CC"/>
                </w:rPr>
                <w:t xml:space="preserve"> </w:t>
              </w:r>
            </w:ins>
            <w:ins w:id="423" w:author="Intel (v1)" w:date="2023-09-21T10:02:00Z">
              <w:r w:rsidRPr="00E86223">
                <w:rPr>
                  <w:color w:val="0000CC"/>
                </w:rPr>
                <w:t>No strong preference.</w:t>
              </w:r>
            </w:ins>
            <w:ins w:id="424" w:author="Intel (v1)" w:date="2023-09-21T12:30:00Z">
              <w:r w:rsidR="004515AB" w:rsidRPr="00E86223">
                <w:rPr>
                  <w:color w:val="0000CC"/>
                </w:rPr>
                <w:t xml:space="preserve"> TP is updated as sug</w:t>
              </w:r>
            </w:ins>
            <w:ins w:id="425" w:author="Intel (v1)" w:date="2023-09-21T12:31:00Z">
              <w:r w:rsidR="004515AB" w:rsidRPr="00E86223">
                <w:rPr>
                  <w:color w:val="0000CC"/>
                </w:rPr>
                <w:t xml:space="preserve">gested, i.e. new </w:t>
              </w:r>
              <w:r w:rsidR="004515AB" w:rsidRPr="00E86223">
                <w:rPr>
                  <w:i/>
                  <w:color w:val="0000CC"/>
                  <w:lang w:val="en-GB" w:eastAsia="zh-CN"/>
                </w:rPr>
                <w:t>E</w:t>
              </w:r>
              <w:r w:rsidR="004515AB" w:rsidRPr="00E86223">
                <w:rPr>
                  <w:i/>
                  <w:color w:val="0000CC"/>
                </w:rPr>
                <w:t xml:space="preserve">RedCapParameters-r18 </w:t>
              </w:r>
              <w:r w:rsidR="004515AB" w:rsidRPr="00E86223">
                <w:rPr>
                  <w:iCs/>
                  <w:color w:val="0000CC"/>
                </w:rPr>
                <w:t xml:space="preserve">is defined and a corresponding </w:t>
              </w:r>
            </w:ins>
            <w:ins w:id="426" w:author="Intel (v1)" w:date="2023-09-21T13:10:00Z">
              <w:r w:rsidR="00526784" w:rsidRPr="00E86223">
                <w:rPr>
                  <w:color w:val="0000CC"/>
                </w:rPr>
                <w:t>proposal</w:t>
              </w:r>
            </w:ins>
            <w:ins w:id="427" w:author="Intel (v1)" w:date="2023-09-21T10:02:00Z">
              <w:r w:rsidRPr="00E86223">
                <w:rPr>
                  <w:color w:val="0000CC"/>
                </w:rPr>
                <w:t xml:space="preserve"> </w:t>
              </w:r>
            </w:ins>
            <w:ins w:id="428" w:author="Intel (v1)" w:date="2023-09-21T12:31:00Z">
              <w:r w:rsidR="004515AB" w:rsidRPr="00E86223">
                <w:rPr>
                  <w:color w:val="0000CC"/>
                </w:rPr>
                <w:t xml:space="preserve">is added </w:t>
              </w:r>
            </w:ins>
            <w:ins w:id="429" w:author="Intel (v1)" w:date="2023-09-21T10:02:00Z">
              <w:r w:rsidRPr="00E86223">
                <w:rPr>
                  <w:color w:val="0000CC"/>
                </w:rPr>
                <w:t xml:space="preserve">for RAN2 to </w:t>
              </w:r>
            </w:ins>
            <w:ins w:id="430" w:author="Intel (v1)" w:date="2023-09-21T12:31:00Z">
              <w:r w:rsidR="004515AB" w:rsidRPr="00E86223">
                <w:rPr>
                  <w:color w:val="0000CC"/>
                </w:rPr>
                <w:t>confirm</w:t>
              </w:r>
            </w:ins>
            <w:ins w:id="431" w:author="Intel (v1)" w:date="2023-09-21T12:55:00Z">
              <w:r w:rsidR="00197E03" w:rsidRPr="00E86223">
                <w:rPr>
                  <w:color w:val="0000CC"/>
                </w:rPr>
                <w:t xml:space="preserve"> the </w:t>
              </w:r>
            </w:ins>
            <w:ins w:id="432" w:author="Intel (v1)" w:date="2023-09-21T13:10:00Z">
              <w:r w:rsidR="00447384" w:rsidRPr="00E86223">
                <w:rPr>
                  <w:color w:val="0000CC"/>
                </w:rPr>
                <w:t>updated TP on this</w:t>
              </w:r>
            </w:ins>
            <w:ins w:id="433" w:author="Intel (v1)" w:date="2023-09-21T12:31:00Z">
              <w:r w:rsidR="00E835B0" w:rsidRPr="00E86223">
                <w:rPr>
                  <w:color w:val="0000CC"/>
                </w:rPr>
                <w:t>.</w:t>
              </w:r>
            </w:ins>
          </w:p>
        </w:tc>
      </w:tr>
      <w:tr w:rsidR="00D94A30" w:rsidRPr="004F40AB" w14:paraId="1C48BAC6" w14:textId="77777777" w:rsidTr="00D4461E">
        <w:tc>
          <w:tcPr>
            <w:tcW w:w="1728" w:type="dxa"/>
          </w:tcPr>
          <w:p w14:paraId="516E1670" w14:textId="77A4763B" w:rsidR="00D94A30" w:rsidRDefault="00447384" w:rsidP="00D94A30">
            <w:pPr>
              <w:spacing w:after="0"/>
              <w:rPr>
                <w:lang w:eastAsia="zh-CN"/>
              </w:rPr>
            </w:pPr>
            <w:r>
              <w:t>V</w:t>
            </w:r>
            <w:r w:rsidR="00D94A30">
              <w:t>ivo</w:t>
            </w:r>
          </w:p>
        </w:tc>
        <w:tc>
          <w:tcPr>
            <w:tcW w:w="864" w:type="dxa"/>
          </w:tcPr>
          <w:p w14:paraId="075FA22E" w14:textId="79253134" w:rsidR="00D94A30" w:rsidRDefault="00D94A30" w:rsidP="00D94A30">
            <w:pPr>
              <w:spacing w:after="0"/>
              <w:rPr>
                <w:lang w:eastAsia="zh-CN"/>
              </w:rPr>
            </w:pPr>
            <w:r>
              <w:t>38.306</w:t>
            </w:r>
          </w:p>
        </w:tc>
        <w:tc>
          <w:tcPr>
            <w:tcW w:w="1008" w:type="dxa"/>
          </w:tcPr>
          <w:p w14:paraId="7ADD69DE" w14:textId="22DD9A45" w:rsidR="00D94A30" w:rsidRPr="004F40AB" w:rsidRDefault="00D94A30" w:rsidP="00D94A30">
            <w:pPr>
              <w:spacing w:after="0"/>
            </w:pPr>
            <w:r w:rsidRPr="001925DE">
              <w:t>4.2.</w:t>
            </w:r>
            <w:r>
              <w:t>x.</w:t>
            </w:r>
            <w:r w:rsidRPr="001925DE">
              <w:t>2</w:t>
            </w:r>
          </w:p>
        </w:tc>
        <w:tc>
          <w:tcPr>
            <w:tcW w:w="5755" w:type="dxa"/>
          </w:tcPr>
          <w:p w14:paraId="3EFCAE8C" w14:textId="0552BC6E" w:rsidR="00D94A30" w:rsidRDefault="00D94A30" w:rsidP="00D94A30">
            <w:pPr>
              <w:spacing w:after="0"/>
            </w:pPr>
            <w:r>
              <w:t xml:space="preserve">1. Some details can be removed </w:t>
            </w:r>
            <w:r w:rsidR="00CE0D5A">
              <w:t>similar as in</w:t>
            </w:r>
            <w:r>
              <w:t xml:space="preserve"> </w:t>
            </w:r>
            <w:r w:rsidRPr="00BC09D5">
              <w:rPr>
                <w:i/>
                <w:iCs/>
              </w:rPr>
              <w:t>supportOfRedCap-r17</w:t>
            </w:r>
            <w:r>
              <w:t xml:space="preserve"> </w:t>
            </w:r>
            <w:r w:rsidR="00CE0D5A">
              <w:t xml:space="preserve">which </w:t>
            </w:r>
            <w:r>
              <w:t>doesn’t include them. The specific details are as follows.</w:t>
            </w:r>
          </w:p>
          <w:p w14:paraId="7EC109F2" w14:textId="77777777" w:rsidR="00D94A30" w:rsidRDefault="00D94A30" w:rsidP="00D94A30">
            <w:pPr>
              <w:spacing w:after="0"/>
            </w:pPr>
            <w:r>
              <w:t>-</w:t>
            </w:r>
            <w:r>
              <w:tab/>
              <w:t>It includes the configuration(s) needed for eRedCap UE to perform random access</w:t>
            </w:r>
          </w:p>
          <w:p w14:paraId="4EA787FE" w14:textId="77777777" w:rsidR="00D94A30" w:rsidRDefault="00D94A30" w:rsidP="00D94A30">
            <w:pPr>
              <w:spacing w:after="0"/>
            </w:pPr>
            <w:r>
              <w:t>-</w:t>
            </w:r>
            <w:r>
              <w:tab/>
              <w:t>Enabling/disabling of frequency hopping for common PUCCH resources</w:t>
            </w:r>
          </w:p>
          <w:p w14:paraId="0C18F783" w14:textId="77777777" w:rsidR="00D94A30" w:rsidRDefault="00D94A30" w:rsidP="00D94A30">
            <w:pPr>
              <w:spacing w:after="0"/>
            </w:pPr>
            <w:r>
              <w:t>It includes CSS/CORESET for random access</w:t>
            </w:r>
          </w:p>
          <w:p w14:paraId="34DC2712" w14:textId="77777777" w:rsidR="00D94A30" w:rsidRDefault="00D94A30" w:rsidP="00D94A30">
            <w:pPr>
              <w:spacing w:after="0"/>
            </w:pPr>
            <w:r>
              <w:t>-</w:t>
            </w:r>
            <w:r>
              <w:tab/>
              <w:t>For separate initial DL BWP used for paging, CD-SSB is included</w:t>
            </w:r>
          </w:p>
          <w:p w14:paraId="7CD3A624" w14:textId="77777777" w:rsidR="00D94A30" w:rsidRDefault="00D94A30" w:rsidP="00D94A30">
            <w:pPr>
              <w:spacing w:after="0"/>
            </w:pPr>
            <w:r>
              <w:t>-</w:t>
            </w:r>
            <w:r>
              <w:tab/>
              <w:t>For separate initial DL BWP only used for RACH, SSB may or may not be included</w:t>
            </w:r>
          </w:p>
          <w:p w14:paraId="5E99B3A7" w14:textId="77777777" w:rsidR="00D94A30" w:rsidRDefault="00D94A30" w:rsidP="00D94A30">
            <w:pPr>
              <w:spacing w:after="0"/>
            </w:pPr>
            <w:r>
              <w:t>-</w:t>
            </w:r>
            <w:r>
              <w:tab/>
              <w:t>For separate initial DL BWP used in connected mode as BWP#0 configuration option 1, CD-SSB is included</w:t>
            </w:r>
          </w:p>
          <w:p w14:paraId="78138D04" w14:textId="7CDA462D" w:rsidR="00D94A30" w:rsidRDefault="00C71A84" w:rsidP="00D94A30">
            <w:pPr>
              <w:spacing w:after="0"/>
            </w:pPr>
            <w:ins w:id="434" w:author="Intel (v1)" w:date="2023-09-21T00:40:00Z">
              <w:r w:rsidRPr="002F4C4B">
                <w:rPr>
                  <w:b/>
                  <w:bCs/>
                  <w:color w:val="0000CC"/>
                </w:rPr>
                <w:t>[Rapp(v1)]</w:t>
              </w:r>
              <w:r w:rsidRPr="002D374B">
                <w:rPr>
                  <w:color w:val="0000CC"/>
                </w:rPr>
                <w:t xml:space="preserve"> </w:t>
              </w:r>
              <w:r>
                <w:rPr>
                  <w:color w:val="0000CC"/>
                </w:rPr>
                <w:t xml:space="preserve">No strong view; </w:t>
              </w:r>
            </w:ins>
            <w:ins w:id="435" w:author="Intel (v1)" w:date="2023-09-21T13:14:00Z">
              <w:r w:rsidR="005310D3">
                <w:rPr>
                  <w:color w:val="0000CC"/>
                </w:rPr>
                <w:t>TP is updated as suggested and it is added an Editor’s notes to</w:t>
              </w:r>
              <w:r w:rsidR="001369DA">
                <w:rPr>
                  <w:color w:val="0000CC"/>
                </w:rPr>
                <w:t xml:space="preserve"> confirm </w:t>
              </w:r>
              <w:r w:rsidR="001369DA" w:rsidRPr="006126D5">
                <w:rPr>
                  <w:color w:val="0000CC"/>
                </w:rPr>
                <w:t xml:space="preserve">companies’ preference </w:t>
              </w:r>
            </w:ins>
            <w:ins w:id="436" w:author="Intel (v1)" w:date="2023-09-21T00:40:00Z">
              <w:r w:rsidRPr="006126D5">
                <w:rPr>
                  <w:color w:val="0000CC"/>
                </w:rPr>
                <w:t>as current points are flag in RAN1 LS suggest adding the following editor’s note on this for discussion “</w:t>
              </w:r>
            </w:ins>
            <w:ins w:id="437" w:author="Intel (v1)" w:date="2023-09-21T00:41:00Z">
              <w:r w:rsidR="00F21E66" w:rsidRPr="006126D5">
                <w:rPr>
                  <w:rFonts w:ascii="Arial" w:hAnsi="Arial" w:cs="Arial"/>
                  <w:i/>
                  <w:iCs/>
                  <w:color w:val="0000CC"/>
                  <w:sz w:val="18"/>
                  <w:szCs w:val="18"/>
                </w:rPr>
                <w:t xml:space="preserve">Editor’s note: </w:t>
              </w:r>
            </w:ins>
            <w:ins w:id="438" w:author="Intel (v1)" w:date="2023-09-21T00:43:00Z">
              <w:r w:rsidR="00857FA9" w:rsidRPr="006126D5">
                <w:rPr>
                  <w:rFonts w:ascii="Arial" w:hAnsi="Arial" w:cs="Arial"/>
                  <w:i/>
                  <w:iCs/>
                  <w:color w:val="0000CC"/>
                  <w:sz w:val="18"/>
                  <w:szCs w:val="18"/>
                </w:rPr>
                <w:t>FFS whether the points</w:t>
              </w:r>
            </w:ins>
            <w:ins w:id="439" w:author="Intel (v1)" w:date="2023-09-21T00:44:00Z">
              <w:r w:rsidR="007A7CDE" w:rsidRPr="006126D5">
                <w:rPr>
                  <w:rFonts w:ascii="Arial" w:hAnsi="Arial" w:cs="Arial"/>
                  <w:i/>
                  <w:iCs/>
                  <w:color w:val="0000CC"/>
                  <w:sz w:val="18"/>
                  <w:szCs w:val="18"/>
                </w:rPr>
                <w:t xml:space="preserve"> above</w:t>
              </w:r>
            </w:ins>
            <w:ins w:id="440" w:author="Intel (v1)" w:date="2023-09-21T00:43:00Z">
              <w:r w:rsidR="00857FA9" w:rsidRPr="006126D5">
                <w:rPr>
                  <w:rFonts w:ascii="Arial" w:hAnsi="Arial" w:cs="Arial"/>
                  <w:i/>
                  <w:iCs/>
                  <w:color w:val="0000CC"/>
                  <w:sz w:val="18"/>
                  <w:szCs w:val="18"/>
                </w:rPr>
                <w:t xml:space="preserve"> could be removed from the field description </w:t>
              </w:r>
            </w:ins>
            <w:ins w:id="441" w:author="Intel (v1)" w:date="2023-09-21T00:45:00Z">
              <w:r w:rsidR="00D37812" w:rsidRPr="006126D5">
                <w:rPr>
                  <w:rFonts w:ascii="Arial" w:hAnsi="Arial" w:cs="Arial"/>
                  <w:i/>
                  <w:iCs/>
                  <w:color w:val="0000CC"/>
                  <w:sz w:val="18"/>
                  <w:szCs w:val="18"/>
                </w:rPr>
                <w:t xml:space="preserve">of eRedCap-r18 </w:t>
              </w:r>
            </w:ins>
            <w:ins w:id="442" w:author="Intel (v1)" w:date="2023-09-21T00:43:00Z">
              <w:r w:rsidR="00857FA9" w:rsidRPr="006126D5">
                <w:rPr>
                  <w:rFonts w:ascii="Arial" w:hAnsi="Arial" w:cs="Arial"/>
                  <w:i/>
                  <w:iCs/>
                  <w:color w:val="0000CC"/>
                  <w:sz w:val="18"/>
                  <w:szCs w:val="18"/>
                </w:rPr>
                <w:lastRenderedPageBreak/>
                <w:t>considering how</w:t>
              </w:r>
              <w:r w:rsidR="007A7CDE" w:rsidRPr="006126D5">
                <w:rPr>
                  <w:rFonts w:ascii="Arial" w:hAnsi="Arial" w:cs="Arial"/>
                  <w:i/>
                  <w:iCs/>
                  <w:color w:val="0000CC"/>
                  <w:sz w:val="18"/>
                  <w:szCs w:val="18"/>
                </w:rPr>
                <w:t xml:space="preserve"> related functional components are currently captured</w:t>
              </w:r>
            </w:ins>
            <w:ins w:id="443" w:author="Intel (v1)" w:date="2023-09-21T00:44:00Z">
              <w:r w:rsidR="007A7CDE" w:rsidRPr="006126D5">
                <w:rPr>
                  <w:rFonts w:ascii="Arial" w:hAnsi="Arial" w:cs="Arial"/>
                  <w:i/>
                  <w:iCs/>
                  <w:color w:val="0000CC"/>
                  <w:sz w:val="18"/>
                  <w:szCs w:val="18"/>
                </w:rPr>
                <w:t xml:space="preserve"> in supportOfRedCap-r17</w:t>
              </w:r>
            </w:ins>
            <w:ins w:id="444" w:author="Intel (v1)" w:date="2023-09-21T00:41:00Z">
              <w:r w:rsidR="00F21E66" w:rsidRPr="006126D5">
                <w:rPr>
                  <w:rFonts w:ascii="Arial" w:hAnsi="Arial" w:cs="Arial"/>
                  <w:i/>
                  <w:iCs/>
                  <w:color w:val="0000CC"/>
                  <w:sz w:val="18"/>
                  <w:szCs w:val="18"/>
                </w:rPr>
                <w:t>.</w:t>
              </w:r>
            </w:ins>
            <w:ins w:id="445" w:author="Intel (v1)" w:date="2023-09-21T00:40:00Z">
              <w:r w:rsidRPr="006126D5">
                <w:rPr>
                  <w:color w:val="0000CC"/>
                </w:rPr>
                <w:t>”</w:t>
              </w:r>
            </w:ins>
          </w:p>
          <w:p w14:paraId="364FCB0D" w14:textId="5FFAF0B4" w:rsidR="00D94A30" w:rsidRPr="00AE213F" w:rsidRDefault="00AE213F" w:rsidP="00D94A30">
            <w:pPr>
              <w:spacing w:after="0"/>
              <w:rPr>
                <w:ins w:id="446" w:author="Intel (v3)" w:date="2023-09-26T16:37:00Z"/>
                <w:b/>
                <w:bCs/>
                <w:rPrChange w:id="447" w:author="Intel (v3)" w:date="2023-09-26T16:37:00Z">
                  <w:rPr>
                    <w:ins w:id="448" w:author="Intel (v3)" w:date="2023-09-26T16:37:00Z"/>
                  </w:rPr>
                </w:rPrChange>
              </w:rPr>
            </w:pPr>
            <w:ins w:id="449" w:author="Intel (v3)" w:date="2023-09-26T16:37:00Z">
              <w:r w:rsidRPr="00AE213F">
                <w:rPr>
                  <w:b/>
                  <w:bCs/>
                  <w:rPrChange w:id="450" w:author="Intel (v3)" w:date="2023-09-26T16:37:00Z">
                    <w:rPr/>
                  </w:rPrChange>
                </w:rPr>
                <w:t xml:space="preserve">[Huawei] </w:t>
              </w:r>
              <w:r w:rsidR="00EA1652" w:rsidRPr="00EA1652">
                <w:rPr>
                  <w:color w:val="1F497D"/>
                  <w:sz w:val="22"/>
                  <w:szCs w:val="22"/>
                  <w:lang w:eastAsia="zh-CN"/>
                  <w:rPrChange w:id="451" w:author="Intel (v3)" w:date="2023-09-26T16:37:00Z">
                    <w:rPr>
                      <w:color w:val="1F497D"/>
                      <w:sz w:val="24"/>
                      <w:szCs w:val="24"/>
                      <w:lang w:eastAsia="zh-CN"/>
                    </w:rPr>
                  </w:rPrChange>
                </w:rPr>
                <w:t xml:space="preserve">May I clarify the critical reason not following R17 38.306 like naming: </w:t>
              </w:r>
              <w:r w:rsidR="00EA1652" w:rsidRPr="00EA1652">
                <w:rPr>
                  <w:i/>
                  <w:iCs/>
                  <w:color w:val="1F497D"/>
                  <w:sz w:val="22"/>
                  <w:szCs w:val="22"/>
                  <w:highlight w:val="yellow"/>
                  <w:lang w:eastAsia="zh-CN"/>
                  <w:rPrChange w:id="452" w:author="Intel (v3)" w:date="2023-09-26T16:37:00Z">
                    <w:rPr>
                      <w:i/>
                      <w:iCs/>
                      <w:color w:val="1F497D"/>
                      <w:sz w:val="24"/>
                      <w:szCs w:val="24"/>
                      <w:highlight w:val="yellow"/>
                      <w:lang w:eastAsia="zh-CN"/>
                    </w:rPr>
                  </w:rPrChange>
                </w:rPr>
                <w:t>supportOfRedCap-r17</w:t>
              </w:r>
              <w:r w:rsidR="00EA1652" w:rsidRPr="00EA1652">
                <w:rPr>
                  <w:color w:val="1F497D"/>
                  <w:sz w:val="22"/>
                  <w:szCs w:val="22"/>
                  <w:lang w:eastAsia="zh-CN"/>
                  <w:rPrChange w:id="453" w:author="Intel (v3)" w:date="2023-09-26T16:37:00Z">
                    <w:rPr>
                      <w:color w:val="1F497D"/>
                      <w:sz w:val="24"/>
                      <w:szCs w:val="24"/>
                      <w:lang w:eastAsia="zh-CN"/>
                    </w:rPr>
                  </w:rPrChange>
                </w:rPr>
                <w:t xml:space="preserve">. I did not find the </w:t>
              </w:r>
              <w:r w:rsidR="00EA1652" w:rsidRPr="00EA1652">
                <w:rPr>
                  <w:i/>
                  <w:iCs/>
                  <w:color w:val="1F497D"/>
                  <w:sz w:val="22"/>
                  <w:szCs w:val="22"/>
                  <w:lang w:eastAsia="zh-CN"/>
                  <w:rPrChange w:id="454" w:author="Intel (v3)" w:date="2023-09-26T16:37:00Z">
                    <w:rPr>
                      <w:i/>
                      <w:iCs/>
                      <w:color w:val="1F497D"/>
                      <w:sz w:val="24"/>
                      <w:szCs w:val="24"/>
                      <w:lang w:eastAsia="zh-CN"/>
                    </w:rPr>
                  </w:rPrChange>
                </w:rPr>
                <w:t>eRedCap-r18</w:t>
              </w:r>
              <w:r w:rsidR="00EA1652" w:rsidRPr="00EA1652">
                <w:rPr>
                  <w:color w:val="1F497D"/>
                  <w:sz w:val="22"/>
                  <w:szCs w:val="22"/>
                  <w:lang w:eastAsia="zh-CN"/>
                  <w:rPrChange w:id="455" w:author="Intel (v3)" w:date="2023-09-26T16:37:00Z">
                    <w:rPr>
                      <w:color w:val="1F497D"/>
                      <w:sz w:val="24"/>
                      <w:szCs w:val="24"/>
                      <w:lang w:eastAsia="zh-CN"/>
                    </w:rPr>
                  </w:rPrChange>
                </w:rPr>
                <w:t xml:space="preserve"> in RRC running CR R2-2309068. For </w:t>
              </w:r>
              <w:proofErr w:type="spellStart"/>
              <w:r w:rsidR="00EA1652" w:rsidRPr="00EA1652">
                <w:rPr>
                  <w:i/>
                  <w:iCs/>
                  <w:color w:val="1F497D"/>
                  <w:sz w:val="22"/>
                  <w:szCs w:val="22"/>
                  <w:lang w:eastAsia="zh-CN"/>
                  <w:rPrChange w:id="456" w:author="Intel (v3)" w:date="2023-09-26T16:37:00Z">
                    <w:rPr>
                      <w:i/>
                      <w:iCs/>
                      <w:color w:val="1F497D"/>
                      <w:sz w:val="24"/>
                      <w:szCs w:val="24"/>
                      <w:lang w:eastAsia="zh-CN"/>
                    </w:rPr>
                  </w:rPrChange>
                </w:rPr>
                <w:t>FeatureCombination</w:t>
              </w:r>
              <w:proofErr w:type="spellEnd"/>
              <w:r w:rsidR="00EA1652" w:rsidRPr="00EA1652">
                <w:rPr>
                  <w:color w:val="1F497D"/>
                  <w:sz w:val="22"/>
                  <w:szCs w:val="22"/>
                  <w:lang w:eastAsia="zh-CN"/>
                  <w:rPrChange w:id="457" w:author="Intel (v3)" w:date="2023-09-26T16:37:00Z">
                    <w:rPr>
                      <w:color w:val="1F497D"/>
                      <w:sz w:val="24"/>
                      <w:szCs w:val="24"/>
                      <w:lang w:eastAsia="zh-CN"/>
                    </w:rPr>
                  </w:rPrChange>
                </w:rPr>
                <w:t xml:space="preserve">, I agree (but not for the </w:t>
              </w:r>
              <w:proofErr w:type="spellStart"/>
              <w:r w:rsidR="00EA1652" w:rsidRPr="00EA1652">
                <w:rPr>
                  <w:color w:val="1F497D"/>
                  <w:sz w:val="22"/>
                  <w:szCs w:val="22"/>
                  <w:lang w:eastAsia="zh-CN"/>
                  <w:rPrChange w:id="458" w:author="Intel (v3)" w:date="2023-09-26T16:37:00Z">
                    <w:rPr>
                      <w:color w:val="1F497D"/>
                      <w:sz w:val="24"/>
                      <w:szCs w:val="24"/>
                      <w:lang w:eastAsia="zh-CN"/>
                    </w:rPr>
                  </w:rPrChange>
                </w:rPr>
                <w:t>eRedCap</w:t>
              </w:r>
              <w:proofErr w:type="spellEnd"/>
              <w:r w:rsidR="00EA1652" w:rsidRPr="00EA1652">
                <w:rPr>
                  <w:color w:val="1F497D"/>
                  <w:sz w:val="22"/>
                  <w:szCs w:val="22"/>
                  <w:lang w:eastAsia="zh-CN"/>
                  <w:rPrChange w:id="459" w:author="Intel (v3)" w:date="2023-09-26T16:37:00Z">
                    <w:rPr>
                      <w:color w:val="1F497D"/>
                      <w:sz w:val="24"/>
                      <w:szCs w:val="24"/>
                      <w:lang w:eastAsia="zh-CN"/>
                    </w:rPr>
                  </w:rPrChange>
                </w:rPr>
                <w:t xml:space="preserve"> UE </w:t>
              </w:r>
              <w:proofErr w:type="gramStart"/>
              <w:r w:rsidR="00EA1652" w:rsidRPr="00EA1652">
                <w:rPr>
                  <w:color w:val="1F497D"/>
                  <w:sz w:val="22"/>
                  <w:szCs w:val="22"/>
                  <w:lang w:eastAsia="zh-CN"/>
                  <w:rPrChange w:id="460" w:author="Intel (v3)" w:date="2023-09-26T16:37:00Z">
                    <w:rPr>
                      <w:color w:val="1F497D"/>
                      <w:sz w:val="24"/>
                      <w:szCs w:val="24"/>
                      <w:lang w:eastAsia="zh-CN"/>
                    </w:rPr>
                  </w:rPrChange>
                </w:rPr>
                <w:t>capability )</w:t>
              </w:r>
              <w:proofErr w:type="gramEnd"/>
            </w:ins>
          </w:p>
          <w:p w14:paraId="69409473" w14:textId="062FA68D" w:rsidR="00994397" w:rsidRDefault="00994397" w:rsidP="00994397">
            <w:pPr>
              <w:rPr>
                <w:ins w:id="461" w:author="Intel (v3)" w:date="2023-09-26T16:38:00Z"/>
              </w:rPr>
            </w:pPr>
            <w:ins w:id="462" w:author="Intel (v3)" w:date="2023-09-26T16:38:00Z">
              <w:r>
                <w:rPr>
                  <w:b/>
                  <w:bCs/>
                  <w:color w:val="0000CC"/>
                </w:rPr>
                <w:t xml:space="preserve">[Rapp(v3)] </w:t>
              </w:r>
              <w:r>
                <w:rPr>
                  <w:color w:val="0000CC"/>
                </w:rPr>
                <w:t>Suggest closing on this during the meeting based on the related EN/proposal.</w:t>
              </w:r>
            </w:ins>
          </w:p>
          <w:p w14:paraId="2ECC2E15" w14:textId="77777777" w:rsidR="00AE213F" w:rsidRDefault="00AE213F" w:rsidP="00D94A30">
            <w:pPr>
              <w:spacing w:after="0"/>
            </w:pPr>
          </w:p>
          <w:p w14:paraId="2E2D7AEE" w14:textId="5E02959F" w:rsidR="00D94A30" w:rsidRPr="00447384" w:rsidRDefault="00D94A30" w:rsidP="00CA175C">
            <w:pPr>
              <w:pStyle w:val="ListParagraph"/>
              <w:numPr>
                <w:ilvl w:val="0"/>
                <w:numId w:val="15"/>
              </w:numPr>
              <w:spacing w:after="0"/>
              <w:rPr>
                <w:color w:val="FF0000"/>
              </w:rPr>
            </w:pPr>
            <w:r>
              <w:t>“</w:t>
            </w:r>
            <w:r w:rsidRPr="00CB72F5">
              <w:t>Support of eRedCap early indication based on Msg3 and MsgA PUSCH</w:t>
            </w:r>
            <w:r>
              <w:t>” should be “</w:t>
            </w:r>
            <w:r w:rsidRPr="00CB72F5">
              <w:t>Support of eRedCap early indication based on Msg3 and MsgA PUSCH</w:t>
            </w:r>
            <w:r w:rsidR="0088626A" w:rsidRPr="00447384">
              <w:rPr>
                <w:color w:val="FF0000"/>
              </w:rPr>
              <w:t xml:space="preserve"> </w:t>
            </w:r>
            <w:r w:rsidRPr="00447384">
              <w:rPr>
                <w:color w:val="FF0000"/>
              </w:rPr>
              <w:t>(if UE indicated</w:t>
            </w:r>
          </w:p>
          <w:p w14:paraId="21D1C1B2" w14:textId="77777777" w:rsidR="00D94A30" w:rsidRDefault="00D94A30" w:rsidP="00D94A30">
            <w:pPr>
              <w:spacing w:after="0"/>
            </w:pPr>
            <w:r w:rsidRPr="0088626A">
              <w:rPr>
                <w:color w:val="FF0000"/>
              </w:rPr>
              <w:t>support of twoStepRACH-r16)</w:t>
            </w:r>
            <w:r>
              <w:t>”.</w:t>
            </w:r>
          </w:p>
          <w:p w14:paraId="1B335B78" w14:textId="7109A4E5" w:rsidR="00D94A30" w:rsidRDefault="00747A29" w:rsidP="00D94A30">
            <w:pPr>
              <w:spacing w:after="0"/>
              <w:rPr>
                <w:lang w:val="en-GB" w:eastAsia="zh-CN"/>
              </w:rPr>
            </w:pPr>
            <w:ins w:id="463" w:author="Intel (v1)" w:date="2023-09-21T00:50:00Z">
              <w:r w:rsidRPr="002F4C4B">
                <w:rPr>
                  <w:b/>
                  <w:bCs/>
                  <w:color w:val="0000CC"/>
                </w:rPr>
                <w:t>[Rapp(v1)]</w:t>
              </w:r>
              <w:r w:rsidRPr="002D374B">
                <w:rPr>
                  <w:color w:val="0000CC"/>
                </w:rPr>
                <w:t xml:space="preserve"> </w:t>
              </w:r>
              <w:r>
                <w:rPr>
                  <w:color w:val="0000CC"/>
                </w:rPr>
                <w:t>OK with suggested input</w:t>
              </w:r>
            </w:ins>
          </w:p>
        </w:tc>
      </w:tr>
    </w:tbl>
    <w:p w14:paraId="3B6CABC8" w14:textId="77777777" w:rsidR="008337C0" w:rsidRDefault="008337C0" w:rsidP="00974429">
      <w:pPr>
        <w:rPr>
          <w:ins w:id="464" w:author="Intel (v1)" w:date="2023-09-20T23:06:00Z"/>
          <w:lang w:eastAsia="zh-CN"/>
        </w:rPr>
      </w:pPr>
    </w:p>
    <w:p w14:paraId="01E19234" w14:textId="7235EAE0" w:rsidR="008337C0" w:rsidRPr="00A80D8A" w:rsidRDefault="008337C0" w:rsidP="008337C0">
      <w:pPr>
        <w:jc w:val="both"/>
        <w:rPr>
          <w:ins w:id="465" w:author="Intel (v1)" w:date="2023-09-20T23:06:00Z"/>
          <w:color w:val="0000CC"/>
        </w:rPr>
      </w:pPr>
      <w:ins w:id="466" w:author="Intel (v1)" w:date="2023-09-20T23:06:00Z">
        <w:r w:rsidRPr="00A80D8A">
          <w:rPr>
            <w:b/>
            <w:bCs/>
            <w:color w:val="0000CC"/>
          </w:rPr>
          <w:t>[Rap(v1)] Summary report:</w:t>
        </w:r>
        <w:r w:rsidRPr="00A80D8A">
          <w:rPr>
            <w:color w:val="0000CC"/>
          </w:rPr>
          <w:t xml:space="preserve"> The UE capability </w:t>
        </w:r>
      </w:ins>
      <w:ins w:id="467" w:author="Intel (v1)" w:date="2023-09-21T00:53:00Z">
        <w:r w:rsidR="007B185D" w:rsidRPr="00A80D8A">
          <w:rPr>
            <w:color w:val="0000CC"/>
          </w:rPr>
          <w:t>temp</w:t>
        </w:r>
      </w:ins>
      <w:ins w:id="468" w:author="Intel (v1)" w:date="2023-09-20T23:06:00Z">
        <w:r w:rsidRPr="00A80D8A">
          <w:rPr>
            <w:color w:val="0000CC"/>
          </w:rPr>
          <w:t>CRs to 38.306 and 38.331</w:t>
        </w:r>
      </w:ins>
      <w:ins w:id="469" w:author="Intel (v1)" w:date="2023-09-21T00:53:00Z">
        <w:r w:rsidR="007B185D" w:rsidRPr="00A80D8A">
          <w:rPr>
            <w:color w:val="0000CC"/>
          </w:rPr>
          <w:t xml:space="preserve"> on the </w:t>
        </w:r>
        <w:r w:rsidR="007B185D" w:rsidRPr="00A80D8A">
          <w:t xml:space="preserve">[RAN1 lead features] </w:t>
        </w:r>
      </w:ins>
      <w:ins w:id="470" w:author="Intel (v1)" w:date="2023-09-20T23:06:00Z">
        <w:r w:rsidRPr="00A80D8A">
          <w:rPr>
            <w:color w:val="0000CC"/>
          </w:rPr>
          <w:t xml:space="preserve">are updated with the inputs provided in this email discussion and identified editor’s notes are captured to </w:t>
        </w:r>
      </w:ins>
      <w:ins w:id="471" w:author="Intel (v1)" w:date="2023-09-21T00:53:00Z">
        <w:r w:rsidR="00854D1E" w:rsidRPr="00A80D8A">
          <w:rPr>
            <w:color w:val="0000CC"/>
          </w:rPr>
          <w:t xml:space="preserve">list the points </w:t>
        </w:r>
      </w:ins>
      <w:ins w:id="472" w:author="Intel (v1)" w:date="2023-09-21T00:54:00Z">
        <w:r w:rsidR="00854D1E" w:rsidRPr="00A80D8A">
          <w:rPr>
            <w:color w:val="0000CC"/>
          </w:rPr>
          <w:t>identified for further</w:t>
        </w:r>
      </w:ins>
      <w:ins w:id="473" w:author="Intel (v1)" w:date="2023-09-20T23:06:00Z">
        <w:r w:rsidRPr="00A80D8A">
          <w:rPr>
            <w:color w:val="0000CC"/>
          </w:rPr>
          <w:t xml:space="preserve"> discuss</w:t>
        </w:r>
      </w:ins>
      <w:ins w:id="474" w:author="Intel (v1)" w:date="2023-09-21T00:54:00Z">
        <w:r w:rsidR="00854D1E" w:rsidRPr="00A80D8A">
          <w:rPr>
            <w:color w:val="0000CC"/>
          </w:rPr>
          <w:t>ion.</w:t>
        </w:r>
      </w:ins>
    </w:p>
    <w:p w14:paraId="45B2800D" w14:textId="77109E11" w:rsidR="008337C0" w:rsidRPr="00A80D8A" w:rsidRDefault="008337C0" w:rsidP="00CA175C">
      <w:pPr>
        <w:pStyle w:val="Proposal"/>
        <w:numPr>
          <w:ilvl w:val="0"/>
          <w:numId w:val="3"/>
        </w:numPr>
        <w:rPr>
          <w:ins w:id="475" w:author="Intel (v1)" w:date="2023-09-21T12:15:00Z"/>
        </w:rPr>
      </w:pPr>
      <w:bookmarkStart w:id="476" w:name="_Toc146118465"/>
      <w:bookmarkStart w:id="477" w:name="_Toc146119009"/>
      <w:bookmarkStart w:id="478" w:name="_Toc146154122"/>
      <w:bookmarkStart w:id="479" w:name="_Toc146154329"/>
      <w:bookmarkStart w:id="480" w:name="_Toc146197782"/>
      <w:bookmarkStart w:id="481" w:name="_Toc146199371"/>
      <w:bookmarkStart w:id="482" w:name="_Toc146200385"/>
      <w:bookmarkStart w:id="483" w:name="_Toc146550063"/>
      <w:bookmarkStart w:id="484" w:name="_Toc146572255"/>
      <w:bookmarkStart w:id="485" w:name="_Toc146572559"/>
      <w:bookmarkStart w:id="486" w:name="_Toc146574405"/>
      <w:bookmarkStart w:id="487" w:name="_Toc146106637"/>
      <w:bookmarkStart w:id="488" w:name="_Toc146116735"/>
      <w:bookmarkStart w:id="489" w:name="_Toc146116847"/>
      <w:bookmarkStart w:id="490" w:name="_Toc146117816"/>
      <w:bookmarkStart w:id="491" w:name="_Toc146639611"/>
      <w:bookmarkStart w:id="492" w:name="_Toc146639629"/>
      <w:ins w:id="493" w:author="Intel (v1)" w:date="2023-09-20T23:06:00Z">
        <w:r w:rsidRPr="00A80D8A">
          <w:t xml:space="preserve">To </w:t>
        </w:r>
        <w:del w:id="494" w:author="Intel (v3)" w:date="2023-09-26T16:39:00Z">
          <w:r w:rsidR="005543BC" w:rsidRPr="00A80D8A" w:rsidDel="00210B80">
            <w:delText>agree</w:delText>
          </w:r>
        </w:del>
      </w:ins>
      <w:ins w:id="495" w:author="Intel (v3)" w:date="2023-09-26T16:39:00Z">
        <w:r w:rsidR="00210B80">
          <w:t>endorse</w:t>
        </w:r>
      </w:ins>
      <w:ins w:id="496" w:author="Intel (v1)" w:date="2023-09-20T23:06:00Z">
        <w:r w:rsidRPr="00A80D8A">
          <w:t xml:space="preserve"> as baseline the UE capability </w:t>
        </w:r>
      </w:ins>
      <w:ins w:id="497" w:author="Intel (v1)" w:date="2023-09-20T23:12:00Z">
        <w:r w:rsidR="00101A55" w:rsidRPr="00A80D8A">
          <w:t>temp</w:t>
        </w:r>
      </w:ins>
      <w:ins w:id="498" w:author="Intel (v1)" w:date="2023-09-20T23:06:00Z">
        <w:r w:rsidRPr="00A80D8A">
          <w:t xml:space="preserve">CRs </w:t>
        </w:r>
      </w:ins>
      <w:ins w:id="499" w:author="Intel (v1)" w:date="2023-09-20T23:12:00Z">
        <w:r w:rsidR="00101A55" w:rsidRPr="00A80D8A">
          <w:t xml:space="preserve">on the [RAN1 lead features] </w:t>
        </w:r>
      </w:ins>
      <w:ins w:id="500" w:author="Intel (v1)" w:date="2023-09-20T23:06:00Z">
        <w:r w:rsidRPr="00A80D8A">
          <w:t xml:space="preserve">provided to TS 38.306 and 38.331 in </w:t>
        </w:r>
        <w:r w:rsidRPr="00A80D8A">
          <w:rPr>
            <w:highlight w:val="cyan"/>
          </w:rPr>
          <w:t>R2-2xxxx</w:t>
        </w:r>
        <w:r w:rsidRPr="00A80D8A">
          <w:t xml:space="preserve"> and </w:t>
        </w:r>
        <w:r w:rsidRPr="00A80D8A">
          <w:rPr>
            <w:highlight w:val="cyan"/>
          </w:rPr>
          <w:t>R2-2xxxx</w:t>
        </w:r>
        <w:r w:rsidRPr="00A80D8A">
          <w:t>.</w:t>
        </w:r>
        <w:bookmarkEnd w:id="476"/>
        <w:bookmarkEnd w:id="477"/>
        <w:bookmarkEnd w:id="478"/>
        <w:bookmarkEnd w:id="479"/>
        <w:bookmarkEnd w:id="480"/>
        <w:bookmarkEnd w:id="481"/>
        <w:r w:rsidRPr="00A80D8A">
          <w:t xml:space="preserve">  </w:t>
        </w:r>
      </w:ins>
      <w:ins w:id="501" w:author="Intel (v1)" w:date="2023-09-21T14:44:00Z">
        <w:r w:rsidR="00597CC3" w:rsidRPr="00A80D8A">
          <w:t xml:space="preserve">The following </w:t>
        </w:r>
      </w:ins>
      <w:ins w:id="502" w:author="Intel (v1)" w:date="2023-09-21T14:45:00Z">
        <w:r w:rsidR="00F85AD9" w:rsidRPr="00A80D8A">
          <w:t>sub-proposals summarize the changes</w:t>
        </w:r>
      </w:ins>
      <w:ins w:id="503" w:author="Intel (v1)" w:date="2023-09-21T14:44:00Z">
        <w:r w:rsidR="00597CC3" w:rsidRPr="00A80D8A">
          <w:t xml:space="preserve"> done in</w:t>
        </w:r>
      </w:ins>
      <w:ins w:id="504" w:author="Intel (v1)" w:date="2023-09-21T14:45:00Z">
        <w:r w:rsidR="00597CC3" w:rsidRPr="00A80D8A">
          <w:t xml:space="preserve"> current TP </w:t>
        </w:r>
        <w:r w:rsidR="00F85AD9" w:rsidRPr="00A80D8A">
          <w:t>t</w:t>
        </w:r>
      </w:ins>
      <w:ins w:id="505" w:author="Intel (v1)" w:date="2023-09-21T14:46:00Z">
        <w:r w:rsidR="00F85AD9" w:rsidRPr="00A80D8A">
          <w:t>hat might need</w:t>
        </w:r>
      </w:ins>
      <w:ins w:id="506" w:author="Intel (v1)" w:date="2023-09-21T14:45:00Z">
        <w:r w:rsidR="00597CC3" w:rsidRPr="00A80D8A">
          <w:t xml:space="preserve"> confirmation or discussion:</w:t>
        </w:r>
      </w:ins>
      <w:bookmarkEnd w:id="482"/>
      <w:bookmarkEnd w:id="483"/>
      <w:bookmarkEnd w:id="484"/>
      <w:bookmarkEnd w:id="485"/>
      <w:bookmarkEnd w:id="486"/>
      <w:bookmarkEnd w:id="491"/>
      <w:bookmarkEnd w:id="492"/>
    </w:p>
    <w:p w14:paraId="138BFADD" w14:textId="07FDB749" w:rsidR="007941FA" w:rsidRPr="00A80D8A" w:rsidRDefault="00541748" w:rsidP="00CA175C">
      <w:pPr>
        <w:pStyle w:val="Proposal"/>
        <w:numPr>
          <w:ilvl w:val="1"/>
          <w:numId w:val="3"/>
        </w:numPr>
        <w:rPr>
          <w:ins w:id="507" w:author="Intel (v1)" w:date="2023-09-21T12:15:00Z"/>
        </w:rPr>
      </w:pPr>
      <w:bookmarkStart w:id="508" w:name="_Toc146154124"/>
      <w:bookmarkStart w:id="509" w:name="_Toc146154331"/>
      <w:bookmarkStart w:id="510" w:name="_Toc146197784"/>
      <w:bookmarkStart w:id="511" w:name="_Toc146199373"/>
      <w:bookmarkStart w:id="512" w:name="_Toc146200386"/>
      <w:bookmarkStart w:id="513" w:name="_Toc146550064"/>
      <w:bookmarkStart w:id="514" w:name="_Toc146572256"/>
      <w:bookmarkStart w:id="515" w:name="_Toc146572560"/>
      <w:bookmarkStart w:id="516" w:name="_Toc146574406"/>
      <w:bookmarkStart w:id="517" w:name="_Toc146639612"/>
      <w:bookmarkStart w:id="518" w:name="_Toc146639630"/>
      <w:ins w:id="519" w:author="Intel (v1)" w:date="2023-09-21T13:55:00Z">
        <w:r w:rsidRPr="00A80D8A">
          <w:rPr>
            <w:i/>
            <w:iCs/>
          </w:rPr>
          <w:t>eRedCap-r18</w:t>
        </w:r>
      </w:ins>
      <w:ins w:id="520" w:author="Intel (v1)" w:date="2023-09-21T14:41:00Z">
        <w:r w:rsidR="00767DF7" w:rsidRPr="00A80D8A">
          <w:rPr>
            <w:i/>
            <w:iCs/>
          </w:rPr>
          <w:t xml:space="preserve"> </w:t>
        </w:r>
        <w:r w:rsidR="00767DF7" w:rsidRPr="00A80D8A">
          <w:t xml:space="preserve">is the name used for the new </w:t>
        </w:r>
      </w:ins>
      <w:ins w:id="521" w:author="Intel (v1)" w:date="2023-09-21T14:43:00Z">
        <w:r w:rsidR="00F13D99" w:rsidRPr="00A80D8A">
          <w:t xml:space="preserve">Rel-18 eRedCap </w:t>
        </w:r>
      </w:ins>
      <w:ins w:id="522" w:author="Intel (v1)" w:date="2023-09-21T14:41:00Z">
        <w:r w:rsidR="00767DF7" w:rsidRPr="00A80D8A">
          <w:t>UE capabi</w:t>
        </w:r>
      </w:ins>
      <w:ins w:id="523" w:author="Intel (v1)" w:date="2023-09-21T14:42:00Z">
        <w:r w:rsidR="00767DF7" w:rsidRPr="00A80D8A">
          <w:t xml:space="preserve">lities (instead of </w:t>
        </w:r>
      </w:ins>
      <w:ins w:id="524" w:author="Intel (v1)" w:date="2023-09-21T12:15:00Z">
        <w:r w:rsidR="007941FA" w:rsidRPr="00A80D8A">
          <w:t xml:space="preserve">e.g., </w:t>
        </w:r>
        <w:r w:rsidR="007941FA" w:rsidRPr="00A80D8A">
          <w:rPr>
            <w:i/>
            <w:iCs/>
          </w:rPr>
          <w:t xml:space="preserve">supportOfEnhRedCap-18 </w:t>
        </w:r>
        <w:r w:rsidR="007941FA" w:rsidRPr="00A80D8A">
          <w:t>or</w:t>
        </w:r>
        <w:r w:rsidR="007941FA" w:rsidRPr="00A80D8A">
          <w:rPr>
            <w:i/>
            <w:iCs/>
          </w:rPr>
          <w:t xml:space="preserve"> supportOf-eRedCap-r18</w:t>
        </w:r>
      </w:ins>
      <w:ins w:id="525" w:author="Intel (v1)" w:date="2023-09-21T14:42:00Z">
        <w:r w:rsidR="00F13D99" w:rsidRPr="00A80D8A">
          <w:t>)</w:t>
        </w:r>
      </w:ins>
      <w:ins w:id="526" w:author="Intel (v1)" w:date="2023-09-21T12:15:00Z">
        <w:r w:rsidR="007941FA" w:rsidRPr="00A80D8A">
          <w:t>.</w:t>
        </w:r>
        <w:bookmarkEnd w:id="508"/>
        <w:bookmarkEnd w:id="509"/>
        <w:bookmarkEnd w:id="510"/>
        <w:bookmarkEnd w:id="511"/>
        <w:bookmarkEnd w:id="512"/>
        <w:bookmarkEnd w:id="513"/>
        <w:bookmarkEnd w:id="514"/>
        <w:bookmarkEnd w:id="515"/>
        <w:bookmarkEnd w:id="516"/>
        <w:bookmarkEnd w:id="517"/>
        <w:bookmarkEnd w:id="518"/>
      </w:ins>
    </w:p>
    <w:p w14:paraId="7C23B571" w14:textId="5109BEEE" w:rsidR="007941FA" w:rsidRPr="00A80D8A" w:rsidRDefault="00E67379" w:rsidP="00CA175C">
      <w:pPr>
        <w:pStyle w:val="Proposal"/>
        <w:numPr>
          <w:ilvl w:val="1"/>
          <w:numId w:val="3"/>
        </w:numPr>
        <w:rPr>
          <w:ins w:id="527" w:author="Intel (v1)" w:date="2023-09-21T12:15:00Z"/>
        </w:rPr>
      </w:pPr>
      <w:bookmarkStart w:id="528" w:name="_Toc146154125"/>
      <w:bookmarkStart w:id="529" w:name="_Toc146154332"/>
      <w:bookmarkStart w:id="530" w:name="_Toc146197785"/>
      <w:bookmarkStart w:id="531" w:name="_Toc146199374"/>
      <w:bookmarkStart w:id="532" w:name="_Toc146200387"/>
      <w:bookmarkStart w:id="533" w:name="_Toc146550065"/>
      <w:bookmarkStart w:id="534" w:name="_Toc146572257"/>
      <w:bookmarkStart w:id="535" w:name="_Toc146572561"/>
      <w:bookmarkStart w:id="536" w:name="_Toc146574407"/>
      <w:bookmarkStart w:id="537" w:name="_Toc146639613"/>
      <w:bookmarkStart w:id="538" w:name="_Toc146639631"/>
      <w:ins w:id="539" w:author="Intel (v1)" w:date="2023-09-21T13:56:00Z">
        <w:r w:rsidRPr="00A80D8A">
          <w:rPr>
            <w:i/>
            <w:iCs/>
          </w:rPr>
          <w:t>eRedCapNotReducedBB-BW-r18</w:t>
        </w:r>
      </w:ins>
      <w:ins w:id="540" w:author="Intel (v1)" w:date="2023-09-21T14:42:00Z">
        <w:r w:rsidR="00F13D99" w:rsidRPr="00A80D8A">
          <w:rPr>
            <w:i/>
            <w:iCs/>
          </w:rPr>
          <w:t xml:space="preserve"> </w:t>
        </w:r>
        <w:r w:rsidR="00F13D99" w:rsidRPr="00A80D8A">
          <w:t xml:space="preserve">is the name used for </w:t>
        </w:r>
      </w:ins>
      <w:ins w:id="541" w:author="Intel (v1)" w:date="2023-09-21T14:43:00Z">
        <w:r w:rsidR="00F13D99" w:rsidRPr="00A80D8A">
          <w:t>the</w:t>
        </w:r>
      </w:ins>
      <w:ins w:id="542" w:author="Intel (v1)" w:date="2023-09-21T14:42:00Z">
        <w:r w:rsidR="00F13D99" w:rsidRPr="00A80D8A">
          <w:t xml:space="preserve"> new </w:t>
        </w:r>
      </w:ins>
      <w:ins w:id="543" w:author="Intel (v1)" w:date="2023-09-21T14:43:00Z">
        <w:r w:rsidR="00F13D99" w:rsidRPr="00A80D8A">
          <w:t xml:space="preserve">Rel-18 eRedCap </w:t>
        </w:r>
      </w:ins>
      <w:ins w:id="544" w:author="Intel (v1)" w:date="2023-09-21T14:42:00Z">
        <w:r w:rsidR="00F13D99" w:rsidRPr="00A80D8A">
          <w:t xml:space="preserve">UE capabilities </w:t>
        </w:r>
      </w:ins>
      <w:ins w:id="545" w:author="Intel (v1)" w:date="2023-09-21T14:44:00Z">
        <w:r w:rsidR="00597CC3" w:rsidRPr="00A80D8A">
          <w:t xml:space="preserve">operating with no reduced Baseband Bandwidth </w:t>
        </w:r>
      </w:ins>
      <w:ins w:id="546" w:author="Intel (v1)" w:date="2023-09-21T14:42:00Z">
        <w:r w:rsidR="00F13D99" w:rsidRPr="00A80D8A">
          <w:t>(instead of e.g.,</w:t>
        </w:r>
      </w:ins>
      <w:ins w:id="547" w:author="Intel (v1)" w:date="2023-09-21T12:15:00Z">
        <w:r w:rsidR="007941FA" w:rsidRPr="00A80D8A">
          <w:t xml:space="preserve"> </w:t>
        </w:r>
        <w:r w:rsidR="007941FA" w:rsidRPr="00A80D8A">
          <w:rPr>
            <w:i/>
            <w:iCs/>
          </w:rPr>
          <w:t xml:space="preserve">nonReducedBB-BW-r18, </w:t>
        </w:r>
        <w:r w:rsidR="007941FA" w:rsidRPr="00A80D8A">
          <w:t>or</w:t>
        </w:r>
        <w:r w:rsidR="007941FA" w:rsidRPr="00A80D8A">
          <w:rPr>
            <w:i/>
            <w:iCs/>
          </w:rPr>
          <w:t xml:space="preserve"> eRedCapReducedBB-BW-r18</w:t>
        </w:r>
      </w:ins>
      <w:ins w:id="548" w:author="Intel (v1)" w:date="2023-09-21T14:43:00Z">
        <w:r w:rsidR="00F13D99" w:rsidRPr="00A80D8A">
          <w:t>)</w:t>
        </w:r>
      </w:ins>
      <w:ins w:id="549" w:author="Intel (v1)" w:date="2023-09-21T12:15:00Z">
        <w:r w:rsidR="007941FA" w:rsidRPr="00A80D8A">
          <w:rPr>
            <w:i/>
            <w:iCs/>
          </w:rPr>
          <w:t>.</w:t>
        </w:r>
        <w:bookmarkEnd w:id="528"/>
        <w:bookmarkEnd w:id="529"/>
        <w:bookmarkEnd w:id="530"/>
        <w:bookmarkEnd w:id="531"/>
        <w:bookmarkEnd w:id="532"/>
        <w:bookmarkEnd w:id="533"/>
        <w:bookmarkEnd w:id="534"/>
        <w:bookmarkEnd w:id="535"/>
        <w:bookmarkEnd w:id="536"/>
        <w:bookmarkEnd w:id="537"/>
        <w:bookmarkEnd w:id="538"/>
      </w:ins>
    </w:p>
    <w:p w14:paraId="64C2EE12" w14:textId="33A607C6" w:rsidR="00ED2F2E" w:rsidRPr="00A80D8A" w:rsidRDefault="007F49A5" w:rsidP="00CA175C">
      <w:pPr>
        <w:pStyle w:val="Proposal"/>
        <w:numPr>
          <w:ilvl w:val="1"/>
          <w:numId w:val="3"/>
        </w:numPr>
        <w:rPr>
          <w:ins w:id="550" w:author="Intel (v1)" w:date="2023-09-21T12:18:00Z"/>
        </w:rPr>
      </w:pPr>
      <w:bookmarkStart w:id="551" w:name="_Toc146154131"/>
      <w:bookmarkStart w:id="552" w:name="_Toc146154338"/>
      <w:bookmarkStart w:id="553" w:name="_Toc146197787"/>
      <w:bookmarkStart w:id="554" w:name="_Toc146199376"/>
      <w:bookmarkStart w:id="555" w:name="_Toc146200388"/>
      <w:bookmarkStart w:id="556" w:name="_Toc146550066"/>
      <w:bookmarkStart w:id="557" w:name="_Toc146572258"/>
      <w:bookmarkStart w:id="558" w:name="_Toc146572562"/>
      <w:bookmarkStart w:id="559" w:name="_Toc146574408"/>
      <w:bookmarkStart w:id="560" w:name="_Toc146639614"/>
      <w:bookmarkStart w:id="561" w:name="_Toc146639632"/>
      <w:ins w:id="562" w:author="Intel (v1)" w:date="2023-09-21T14:03:00Z">
        <w:r w:rsidRPr="00A80D8A">
          <w:t>It is</w:t>
        </w:r>
      </w:ins>
      <w:ins w:id="563" w:author="Intel (v1)" w:date="2023-09-21T13:57:00Z">
        <w:r w:rsidR="00716932" w:rsidRPr="00A80D8A">
          <w:t xml:space="preserve"> remove</w:t>
        </w:r>
      </w:ins>
      <w:ins w:id="564" w:author="Intel (v1)" w:date="2023-09-21T14:03:00Z">
        <w:r w:rsidRPr="00A80D8A">
          <w:t>d</w:t>
        </w:r>
      </w:ins>
      <w:ins w:id="565" w:author="Intel (v1)" w:date="2023-09-21T13:57:00Z">
        <w:r w:rsidR="00716932" w:rsidRPr="00A80D8A">
          <w:t xml:space="preserve"> </w:t>
        </w:r>
      </w:ins>
      <w:ins w:id="566" w:author="Intel (v1)" w:date="2023-09-21T12:18:00Z">
        <w:r w:rsidR="00ED2F2E" w:rsidRPr="00A80D8A">
          <w:t xml:space="preserve">“additional” </w:t>
        </w:r>
      </w:ins>
      <w:ins w:id="567" w:author="Intel (v1)" w:date="2023-09-21T14:46:00Z">
        <w:r w:rsidR="00F85AD9" w:rsidRPr="00A80D8A">
          <w:t>refere</w:t>
        </w:r>
      </w:ins>
      <w:ins w:id="568" w:author="Intel (v1)" w:date="2023-09-21T14:47:00Z">
        <w:r w:rsidR="00F85AD9" w:rsidRPr="00A80D8A">
          <w:t xml:space="preserve">nce </w:t>
        </w:r>
      </w:ins>
      <w:ins w:id="569" w:author="Intel (v1)" w:date="2023-09-21T12:18:00Z">
        <w:r w:rsidR="00ED2F2E" w:rsidRPr="00A80D8A">
          <w:t>from the following functional component, i.e. “</w:t>
        </w:r>
        <w:r w:rsidR="00ED2F2E" w:rsidRPr="00A80D8A">
          <w:rPr>
            <w:i/>
            <w:iCs/>
          </w:rPr>
          <w:t xml:space="preserve">Network-configurable </w:t>
        </w:r>
        <w:r w:rsidR="00ED2F2E" w:rsidRPr="00A80D8A">
          <w:rPr>
            <w:i/>
            <w:iCs/>
            <w:strike/>
          </w:rPr>
          <w:t>additional</w:t>
        </w:r>
        <w:r w:rsidR="00ED2F2E" w:rsidRPr="00A80D8A">
          <w:rPr>
            <w:i/>
            <w:iCs/>
          </w:rPr>
          <w:t xml:space="preserve"> separate early indication in Msg1 for eRedCap UEs</w:t>
        </w:r>
        <w:r w:rsidR="00ED2F2E" w:rsidRPr="00A80D8A">
          <w:t>”.</w:t>
        </w:r>
        <w:bookmarkEnd w:id="551"/>
        <w:bookmarkEnd w:id="552"/>
        <w:bookmarkEnd w:id="553"/>
        <w:bookmarkEnd w:id="554"/>
        <w:bookmarkEnd w:id="555"/>
        <w:bookmarkEnd w:id="556"/>
        <w:bookmarkEnd w:id="557"/>
        <w:bookmarkEnd w:id="558"/>
        <w:bookmarkEnd w:id="559"/>
        <w:bookmarkEnd w:id="560"/>
        <w:bookmarkEnd w:id="561"/>
        <w:r w:rsidR="00ED2F2E" w:rsidRPr="00A80D8A">
          <w:t xml:space="preserve"> </w:t>
        </w:r>
      </w:ins>
    </w:p>
    <w:p w14:paraId="0B945CCB" w14:textId="583B8AEF" w:rsidR="00516559" w:rsidRPr="00A80D8A" w:rsidRDefault="007F49A5" w:rsidP="00CA175C">
      <w:pPr>
        <w:pStyle w:val="Proposal"/>
        <w:numPr>
          <w:ilvl w:val="1"/>
          <w:numId w:val="3"/>
        </w:numPr>
        <w:rPr>
          <w:ins w:id="570" w:author="Intel (v1)" w:date="2023-09-21T12:18:00Z"/>
        </w:rPr>
      </w:pPr>
      <w:bookmarkStart w:id="571" w:name="_Toc146197788"/>
      <w:bookmarkStart w:id="572" w:name="_Toc146199377"/>
      <w:bookmarkStart w:id="573" w:name="_Toc146200389"/>
      <w:bookmarkStart w:id="574" w:name="_Toc146550067"/>
      <w:bookmarkStart w:id="575" w:name="_Toc146572259"/>
      <w:bookmarkStart w:id="576" w:name="_Toc146572563"/>
      <w:bookmarkStart w:id="577" w:name="_Toc146574409"/>
      <w:bookmarkStart w:id="578" w:name="_Toc146154132"/>
      <w:bookmarkStart w:id="579" w:name="_Toc146154339"/>
      <w:bookmarkStart w:id="580" w:name="_Toc146639615"/>
      <w:bookmarkStart w:id="581" w:name="_Toc146639633"/>
      <w:ins w:id="582" w:author="Intel (v1)" w:date="2023-09-21T14:03:00Z">
        <w:r w:rsidRPr="00A80D8A">
          <w:t>It is</w:t>
        </w:r>
      </w:ins>
      <w:ins w:id="583" w:author="Intel (v1)" w:date="2023-09-21T13:59:00Z">
        <w:r w:rsidR="00E16408" w:rsidRPr="00A80D8A">
          <w:t xml:space="preserve"> removed the</w:t>
        </w:r>
      </w:ins>
      <w:ins w:id="584" w:author="Intel (v1)" w:date="2023-09-21T13:58:00Z">
        <w:r w:rsidR="00723D22" w:rsidRPr="00A80D8A">
          <w:t xml:space="preserve"> </w:t>
        </w:r>
      </w:ins>
      <w:ins w:id="585" w:author="Intel (v1)" w:date="2023-09-21T12:18:00Z">
        <w:r w:rsidR="00516559" w:rsidRPr="00A80D8A">
          <w:t xml:space="preserve">references </w:t>
        </w:r>
      </w:ins>
      <w:ins w:id="586" w:author="Intel (v1)" w:date="2023-09-21T13:58:00Z">
        <w:r w:rsidR="00723D22" w:rsidRPr="00A80D8A">
          <w:t>of</w:t>
        </w:r>
      </w:ins>
      <w:ins w:id="587" w:author="Intel (v1)" w:date="2023-09-21T12:18:00Z">
        <w:r w:rsidR="00516559" w:rsidRPr="00A80D8A">
          <w:t xml:space="preserve"> eRedCap in the </w:t>
        </w:r>
      </w:ins>
      <w:ins w:id="588" w:author="Intel (v1)" w:date="2023-09-21T13:59:00Z">
        <w:r w:rsidR="00E16408" w:rsidRPr="00A80D8A">
          <w:t xml:space="preserve">following </w:t>
        </w:r>
      </w:ins>
      <w:ins w:id="589" w:author="Intel (v1)" w:date="2023-09-21T12:18:00Z">
        <w:r w:rsidR="00516559" w:rsidRPr="00A80D8A">
          <w:t>functional components</w:t>
        </w:r>
      </w:ins>
      <w:ins w:id="590" w:author="Intel (v1)" w:date="2023-09-21T13:59:00Z">
        <w:r w:rsidR="00E16408" w:rsidRPr="00A80D8A">
          <w:t>:</w:t>
        </w:r>
      </w:ins>
      <w:ins w:id="591" w:author="Intel (v1)" w:date="2023-09-21T12:18:00Z">
        <w:r w:rsidR="00516559" w:rsidRPr="00A80D8A">
          <w:t xml:space="preserve"> (a) “</w:t>
        </w:r>
        <w:r w:rsidR="00516559" w:rsidRPr="00A80D8A">
          <w:rPr>
            <w:i/>
            <w:iCs/>
          </w:rPr>
          <w:t xml:space="preserve">Support of </w:t>
        </w:r>
        <w:r w:rsidR="00516559" w:rsidRPr="00A80D8A">
          <w:rPr>
            <w:i/>
            <w:iCs/>
            <w:strike/>
          </w:rPr>
          <w:t>eRedCap</w:t>
        </w:r>
        <w:r w:rsidR="00516559" w:rsidRPr="00A80D8A">
          <w:rPr>
            <w:i/>
            <w:iCs/>
          </w:rPr>
          <w:t xml:space="preserve"> early indication based on Msg1 for 4-step RAC</w:t>
        </w:r>
        <w:r w:rsidR="00516559" w:rsidRPr="00A80D8A">
          <w:t>H”, (b) “</w:t>
        </w:r>
        <w:r w:rsidR="00516559" w:rsidRPr="00A80D8A">
          <w:rPr>
            <w:i/>
            <w:iCs/>
          </w:rPr>
          <w:t xml:space="preserve">Separate initial UL BWP </w:t>
        </w:r>
        <w:r w:rsidR="00516559" w:rsidRPr="00A80D8A">
          <w:rPr>
            <w:i/>
            <w:iCs/>
            <w:strike/>
          </w:rPr>
          <w:t>for eRedCap UEs</w:t>
        </w:r>
        <w:r w:rsidR="00516559" w:rsidRPr="00A80D8A">
          <w:t>”, (c) “</w:t>
        </w:r>
        <w:r w:rsidR="00516559" w:rsidRPr="00A80D8A">
          <w:rPr>
            <w:i/>
            <w:iCs/>
          </w:rPr>
          <w:t xml:space="preserve">Separate initial DL BWP </w:t>
        </w:r>
        <w:r w:rsidR="00516559" w:rsidRPr="00A80D8A">
          <w:rPr>
            <w:i/>
            <w:iCs/>
            <w:strike/>
          </w:rPr>
          <w:t>for eRedCap UEs</w:t>
        </w:r>
        <w:r w:rsidR="00516559" w:rsidRPr="00A80D8A">
          <w:t>”, (d) “</w:t>
        </w:r>
        <w:r w:rsidR="00516559" w:rsidRPr="00A80D8A">
          <w:rPr>
            <w:i/>
            <w:iCs/>
          </w:rPr>
          <w:t xml:space="preserve">It includes the configuration(s) needed </w:t>
        </w:r>
        <w:r w:rsidR="00516559" w:rsidRPr="00A80D8A">
          <w:rPr>
            <w:i/>
            <w:iCs/>
            <w:strike/>
          </w:rPr>
          <w:t>for eRedCap UE</w:t>
        </w:r>
        <w:r w:rsidR="00516559" w:rsidRPr="00A80D8A">
          <w:rPr>
            <w:i/>
            <w:iCs/>
          </w:rPr>
          <w:t xml:space="preserve"> to perform random access</w:t>
        </w:r>
        <w:r w:rsidR="00516559" w:rsidRPr="00A80D8A">
          <w:t xml:space="preserve">”, </w:t>
        </w:r>
      </w:ins>
      <w:ins w:id="592" w:author="Intel (v1)" w:date="2023-09-21T13:11:00Z">
        <w:r w:rsidR="00447384" w:rsidRPr="00A80D8A">
          <w:t>€</w:t>
        </w:r>
      </w:ins>
      <w:ins w:id="593" w:author="Intel (v1)" w:date="2023-09-21T12:18:00Z">
        <w:r w:rsidR="00516559" w:rsidRPr="00A80D8A">
          <w:t xml:space="preserve"> “Network-configurable separate early indication in Msg1 </w:t>
        </w:r>
        <w:r w:rsidR="00516559" w:rsidRPr="00A80D8A">
          <w:rPr>
            <w:strike/>
          </w:rPr>
          <w:t>for eRedCap UEs</w:t>
        </w:r>
        <w:r w:rsidR="00516559" w:rsidRPr="00A80D8A">
          <w:t>”, and (f) “</w:t>
        </w:r>
        <w:r w:rsidR="00516559" w:rsidRPr="00A80D8A">
          <w:rPr>
            <w:i/>
            <w:iCs/>
          </w:rPr>
          <w:t xml:space="preserve">Support of </w:t>
        </w:r>
        <w:r w:rsidR="00516559" w:rsidRPr="00A80D8A">
          <w:rPr>
            <w:i/>
            <w:iCs/>
            <w:strike/>
          </w:rPr>
          <w:t>eRedCap</w:t>
        </w:r>
        <w:r w:rsidR="00516559" w:rsidRPr="00A80D8A">
          <w:rPr>
            <w:i/>
            <w:iCs/>
          </w:rPr>
          <w:t xml:space="preserve"> early indication based on MsgA PUSCH, if UE indicates the support of twoStepRACH-r16, and Msg3</w:t>
        </w:r>
        <w:r w:rsidR="00516559" w:rsidRPr="00A80D8A">
          <w:t>”.</w:t>
        </w:r>
        <w:bookmarkEnd w:id="571"/>
        <w:bookmarkEnd w:id="572"/>
        <w:bookmarkEnd w:id="573"/>
        <w:bookmarkEnd w:id="574"/>
        <w:bookmarkEnd w:id="575"/>
        <w:bookmarkEnd w:id="576"/>
        <w:bookmarkEnd w:id="577"/>
        <w:bookmarkEnd w:id="580"/>
        <w:bookmarkEnd w:id="581"/>
      </w:ins>
    </w:p>
    <w:p w14:paraId="55B896C3" w14:textId="0DBBF3AB" w:rsidR="00516559" w:rsidRPr="00A80D8A" w:rsidRDefault="007F49A5" w:rsidP="00CA175C">
      <w:pPr>
        <w:pStyle w:val="Proposal"/>
        <w:numPr>
          <w:ilvl w:val="1"/>
          <w:numId w:val="3"/>
        </w:numPr>
        <w:rPr>
          <w:ins w:id="594" w:author="Intel (v1)" w:date="2023-09-21T12:18:00Z"/>
        </w:rPr>
      </w:pPr>
      <w:bookmarkStart w:id="595" w:name="_Toc146197789"/>
      <w:bookmarkStart w:id="596" w:name="_Toc146199378"/>
      <w:bookmarkStart w:id="597" w:name="_Toc146200390"/>
      <w:bookmarkStart w:id="598" w:name="_Toc146550068"/>
      <w:bookmarkStart w:id="599" w:name="_Toc146572260"/>
      <w:bookmarkStart w:id="600" w:name="_Toc146572564"/>
      <w:bookmarkStart w:id="601" w:name="_Toc146574410"/>
      <w:bookmarkStart w:id="602" w:name="_Toc146639616"/>
      <w:bookmarkStart w:id="603" w:name="_Toc146639634"/>
      <w:ins w:id="604" w:author="Intel (v1)" w:date="2023-09-21T14:03:00Z">
        <w:r w:rsidRPr="00A80D8A">
          <w:t xml:space="preserve">It is </w:t>
        </w:r>
      </w:ins>
      <w:ins w:id="605" w:author="Intel (v1)" w:date="2023-09-21T12:18:00Z">
        <w:r w:rsidR="00516559" w:rsidRPr="00A80D8A">
          <w:t>remove</w:t>
        </w:r>
      </w:ins>
      <w:ins w:id="606" w:author="Intel (v1)" w:date="2023-09-21T14:00:00Z">
        <w:r w:rsidR="00E16408" w:rsidRPr="00A80D8A">
          <w:t>d</w:t>
        </w:r>
      </w:ins>
      <w:ins w:id="607" w:author="Intel (v1)" w:date="2023-09-21T12:18:00Z">
        <w:r w:rsidR="00516559" w:rsidRPr="00A80D8A">
          <w:t xml:space="preserve"> “target” from the functional component</w:t>
        </w:r>
      </w:ins>
      <w:ins w:id="608" w:author="Intel (v1)" w:date="2023-09-21T14:47:00Z">
        <w:r w:rsidR="00F85AD9" w:rsidRPr="00A80D8A">
          <w:t>s</w:t>
        </w:r>
      </w:ins>
      <w:ins w:id="609" w:author="Intel (v1)" w:date="2023-09-21T12:18:00Z">
        <w:r w:rsidR="00516559" w:rsidRPr="00A80D8A">
          <w:t xml:space="preserve"> that use the term “peak data rate </w:t>
        </w:r>
        <w:r w:rsidR="00516559" w:rsidRPr="00A80D8A">
          <w:rPr>
            <w:strike/>
          </w:rPr>
          <w:t>target</w:t>
        </w:r>
        <w:r w:rsidR="00516559" w:rsidRPr="00A80D8A">
          <w:t xml:space="preserve"> of 10Mbps.</w:t>
        </w:r>
        <w:bookmarkEnd w:id="578"/>
        <w:bookmarkEnd w:id="579"/>
        <w:bookmarkEnd w:id="595"/>
        <w:bookmarkEnd w:id="596"/>
        <w:bookmarkEnd w:id="597"/>
        <w:bookmarkEnd w:id="598"/>
        <w:bookmarkEnd w:id="599"/>
        <w:bookmarkEnd w:id="600"/>
        <w:bookmarkEnd w:id="601"/>
        <w:bookmarkEnd w:id="602"/>
        <w:bookmarkEnd w:id="603"/>
      </w:ins>
    </w:p>
    <w:p w14:paraId="6E996507" w14:textId="0EC6F751" w:rsidR="005F2947" w:rsidRPr="00A80D8A" w:rsidRDefault="00547A81" w:rsidP="00CA175C">
      <w:pPr>
        <w:pStyle w:val="Proposal"/>
        <w:numPr>
          <w:ilvl w:val="1"/>
          <w:numId w:val="3"/>
        </w:numPr>
        <w:rPr>
          <w:ins w:id="610" w:author="Intel (v1)" w:date="2023-09-21T12:54:00Z"/>
        </w:rPr>
      </w:pPr>
      <w:bookmarkStart w:id="611" w:name="_Toc146154126"/>
      <w:bookmarkStart w:id="612" w:name="_Toc146154333"/>
      <w:bookmarkStart w:id="613" w:name="_Toc146197790"/>
      <w:bookmarkStart w:id="614" w:name="_Toc146199379"/>
      <w:bookmarkStart w:id="615" w:name="_Toc146200391"/>
      <w:bookmarkStart w:id="616" w:name="_Toc146550069"/>
      <w:bookmarkStart w:id="617" w:name="_Toc146572261"/>
      <w:bookmarkStart w:id="618" w:name="_Toc146572565"/>
      <w:bookmarkStart w:id="619" w:name="_Toc146574411"/>
      <w:bookmarkStart w:id="620" w:name="_Toc146639617"/>
      <w:bookmarkStart w:id="621" w:name="_Toc146639635"/>
      <w:ins w:id="622" w:author="Intel (v1)" w:date="2023-09-21T14:03:00Z">
        <w:r w:rsidRPr="00A80D8A">
          <w:t xml:space="preserve">The </w:t>
        </w:r>
      </w:ins>
      <w:ins w:id="623" w:author="Intel (v1)" w:date="2023-09-21T12:25:00Z">
        <w:r w:rsidR="00E93AB9" w:rsidRPr="00A80D8A">
          <w:t xml:space="preserve">field description of </w:t>
        </w:r>
        <w:r w:rsidR="00E93AB9" w:rsidRPr="00A80D8A">
          <w:rPr>
            <w:i/>
            <w:iCs/>
          </w:rPr>
          <w:t>eRedCap-r18</w:t>
        </w:r>
        <w:r w:rsidR="00E93AB9" w:rsidRPr="00A80D8A">
          <w:t xml:space="preserve"> captures which components are not applicable when UE also supports </w:t>
        </w:r>
        <w:r w:rsidR="00E93AB9" w:rsidRPr="00A80D8A">
          <w:rPr>
            <w:i/>
            <w:iCs/>
          </w:rPr>
          <w:t>notReducedBB-BW-r18</w:t>
        </w:r>
      </w:ins>
      <w:ins w:id="624" w:author="Intel (v1)" w:date="2023-09-21T14:04:00Z">
        <w:r w:rsidRPr="00A80D8A">
          <w:t xml:space="preserve"> and the field description of </w:t>
        </w:r>
        <w:r w:rsidRPr="00A80D8A">
          <w:rPr>
            <w:i/>
            <w:iCs/>
          </w:rPr>
          <w:t xml:space="preserve">eRedCapNotReducedBB-BW-r18 </w:t>
        </w:r>
        <w:r w:rsidR="00F27AFF" w:rsidRPr="00A80D8A">
          <w:t>captures details of the compon</w:t>
        </w:r>
      </w:ins>
      <w:ins w:id="625" w:author="Intel (v1)" w:date="2023-09-21T14:05:00Z">
        <w:r w:rsidR="00F27AFF" w:rsidRPr="00A80D8A">
          <w:t>ent specific applicable to it</w:t>
        </w:r>
      </w:ins>
      <w:bookmarkEnd w:id="611"/>
      <w:bookmarkEnd w:id="612"/>
      <w:ins w:id="626" w:author="Intel (v1)" w:date="2023-09-21T12:25:00Z">
        <w:r w:rsidR="00E93AB9" w:rsidRPr="00A80D8A">
          <w:t>.</w:t>
        </w:r>
      </w:ins>
      <w:bookmarkEnd w:id="613"/>
      <w:bookmarkEnd w:id="614"/>
      <w:bookmarkEnd w:id="615"/>
      <w:bookmarkEnd w:id="616"/>
      <w:bookmarkEnd w:id="617"/>
      <w:bookmarkEnd w:id="618"/>
      <w:bookmarkEnd w:id="619"/>
      <w:bookmarkEnd w:id="620"/>
      <w:bookmarkEnd w:id="621"/>
    </w:p>
    <w:p w14:paraId="5440F76D" w14:textId="6B4F9C91" w:rsidR="00ED2F2E" w:rsidRPr="00A80D8A" w:rsidRDefault="00814F97" w:rsidP="00CA175C">
      <w:pPr>
        <w:pStyle w:val="Proposal"/>
        <w:numPr>
          <w:ilvl w:val="1"/>
          <w:numId w:val="3"/>
        </w:numPr>
        <w:rPr>
          <w:ins w:id="627" w:author="Intel (v1)" w:date="2023-09-21T12:15:00Z"/>
        </w:rPr>
      </w:pPr>
      <w:bookmarkStart w:id="628" w:name="_Toc146197791"/>
      <w:bookmarkStart w:id="629" w:name="_Toc146199380"/>
      <w:bookmarkStart w:id="630" w:name="_Toc146200392"/>
      <w:bookmarkStart w:id="631" w:name="_Toc146550070"/>
      <w:bookmarkStart w:id="632" w:name="_Toc146572262"/>
      <w:bookmarkStart w:id="633" w:name="_Toc146572566"/>
      <w:bookmarkStart w:id="634" w:name="_Toc146574412"/>
      <w:bookmarkStart w:id="635" w:name="_Toc146639618"/>
      <w:bookmarkStart w:id="636" w:name="_Toc146639636"/>
      <w:ins w:id="637" w:author="Intel (v1)" w:date="2023-09-21T14:05:00Z">
        <w:r w:rsidRPr="00A80D8A">
          <w:t>Th</w:t>
        </w:r>
      </w:ins>
      <w:ins w:id="638" w:author="Intel (v1)" w:date="2023-09-21T14:06:00Z">
        <w:r w:rsidRPr="00A80D8A">
          <w:t>e</w:t>
        </w:r>
      </w:ins>
      <w:ins w:id="639" w:author="Intel (v1)" w:date="2023-09-21T12:55:00Z">
        <w:r w:rsidR="00197E03" w:rsidRPr="00A80D8A">
          <w:t xml:space="preserve"> new UE capabilities for</w:t>
        </w:r>
      </w:ins>
      <w:ins w:id="640" w:author="Intel (v1)" w:date="2023-09-21T12:54:00Z">
        <w:r w:rsidR="0065553C" w:rsidRPr="00A80D8A">
          <w:t xml:space="preserve"> Rel-18 eRedCap W</w:t>
        </w:r>
      </w:ins>
      <w:ins w:id="641" w:author="Intel (v1)" w:date="2023-09-21T12:56:00Z">
        <w:r w:rsidR="00197E03" w:rsidRPr="00A80D8A">
          <w:t xml:space="preserve">I are defined as part of a new field </w:t>
        </w:r>
        <w:r w:rsidR="00197E03" w:rsidRPr="00A80D8A">
          <w:rPr>
            <w:i/>
            <w:iCs/>
          </w:rPr>
          <w:t>E</w:t>
        </w:r>
      </w:ins>
      <w:ins w:id="642" w:author="Intel (v1)" w:date="2023-09-21T13:12:00Z">
        <w:r w:rsidR="00682EBA" w:rsidRPr="00A80D8A">
          <w:rPr>
            <w:i/>
            <w:iCs/>
          </w:rPr>
          <w:t>R</w:t>
        </w:r>
      </w:ins>
      <w:ins w:id="643" w:author="Intel (v1)" w:date="2023-09-21T12:56:00Z">
        <w:r w:rsidR="00197E03" w:rsidRPr="00A80D8A">
          <w:rPr>
            <w:i/>
            <w:iCs/>
          </w:rPr>
          <w:t>edCapParameters-r18</w:t>
        </w:r>
        <w:r w:rsidR="00197E03" w:rsidRPr="00A80D8A">
          <w:t xml:space="preserve"> </w:t>
        </w:r>
      </w:ins>
      <w:ins w:id="644" w:author="Intel (v1)" w:date="2023-09-21T13:10:00Z">
        <w:r w:rsidR="00447384" w:rsidRPr="00A80D8A">
          <w:t xml:space="preserve">which </w:t>
        </w:r>
      </w:ins>
      <w:ins w:id="645" w:author="Intel (v1)" w:date="2023-09-21T13:11:00Z">
        <w:r w:rsidR="00447384" w:rsidRPr="00A80D8A">
          <w:t xml:space="preserve">is defined </w:t>
        </w:r>
      </w:ins>
      <w:ins w:id="646" w:author="Intel (v1)" w:date="2023-09-21T12:56:00Z">
        <w:r w:rsidR="00197E03" w:rsidRPr="00A80D8A">
          <w:t xml:space="preserve">in same location as Rel-17 RedCap UE </w:t>
        </w:r>
      </w:ins>
      <w:ins w:id="647" w:author="Intel (v1)" w:date="2023-09-21T12:57:00Z">
        <w:r w:rsidR="00197E03" w:rsidRPr="00A80D8A">
          <w:t>capability</w:t>
        </w:r>
      </w:ins>
      <w:ins w:id="648" w:author="Intel (v1)" w:date="2023-09-21T13:11:00Z">
        <w:r w:rsidR="00447384" w:rsidRPr="00A80D8A">
          <w:t xml:space="preserve"> (i.e., </w:t>
        </w:r>
      </w:ins>
      <w:ins w:id="649" w:author="Intel (v1)" w:date="2023-09-21T13:12:00Z">
        <w:r w:rsidR="00D04118" w:rsidRPr="00A80D8A">
          <w:rPr>
            <w:i/>
            <w:iCs/>
          </w:rPr>
          <w:t>UE-NR-Capability</w:t>
        </w:r>
        <w:r w:rsidR="00682EBA" w:rsidRPr="00A80D8A">
          <w:rPr>
            <w:i/>
            <w:iCs/>
          </w:rPr>
          <w:t>-v1800</w:t>
        </w:r>
      </w:ins>
      <w:ins w:id="650" w:author="Intel (v1)" w:date="2023-09-21T13:11:00Z">
        <w:r w:rsidR="00447384" w:rsidRPr="00A80D8A">
          <w:t>)</w:t>
        </w:r>
      </w:ins>
      <w:ins w:id="651" w:author="Intel (v1)" w:date="2023-09-21T12:54:00Z">
        <w:r w:rsidR="005F2947" w:rsidRPr="00A80D8A">
          <w:t>.</w:t>
        </w:r>
      </w:ins>
      <w:bookmarkEnd w:id="628"/>
      <w:bookmarkEnd w:id="629"/>
      <w:bookmarkEnd w:id="630"/>
      <w:bookmarkEnd w:id="631"/>
      <w:bookmarkEnd w:id="632"/>
      <w:bookmarkEnd w:id="633"/>
      <w:bookmarkEnd w:id="634"/>
      <w:bookmarkEnd w:id="635"/>
      <w:bookmarkEnd w:id="636"/>
      <w:ins w:id="652" w:author="Intel (v1)" w:date="2023-09-21T12:57:00Z">
        <w:r w:rsidR="00197E03" w:rsidRPr="00A80D8A">
          <w:t xml:space="preserve"> </w:t>
        </w:r>
      </w:ins>
    </w:p>
    <w:p w14:paraId="6BE73E2D" w14:textId="05EFE5CC" w:rsidR="008337C0" w:rsidRPr="00A80D8A" w:rsidRDefault="00ED2F2E" w:rsidP="00CA175C">
      <w:pPr>
        <w:pStyle w:val="Proposal"/>
        <w:numPr>
          <w:ilvl w:val="0"/>
          <w:numId w:val="3"/>
        </w:numPr>
        <w:rPr>
          <w:ins w:id="653" w:author="Intel (v1)" w:date="2023-09-20T23:29:00Z"/>
        </w:rPr>
      </w:pPr>
      <w:bookmarkStart w:id="654" w:name="_Toc146154127"/>
      <w:bookmarkStart w:id="655" w:name="_Toc146154334"/>
      <w:bookmarkStart w:id="656" w:name="_Toc146197792"/>
      <w:bookmarkStart w:id="657" w:name="_Toc146199381"/>
      <w:bookmarkStart w:id="658" w:name="_Toc146200393"/>
      <w:bookmarkStart w:id="659" w:name="_Toc146550071"/>
      <w:bookmarkStart w:id="660" w:name="_Toc146572263"/>
      <w:bookmarkStart w:id="661" w:name="_Toc146572567"/>
      <w:bookmarkStart w:id="662" w:name="_Toc146574413"/>
      <w:bookmarkStart w:id="663" w:name="_Toc146639619"/>
      <w:bookmarkStart w:id="664" w:name="_Toc146639637"/>
      <w:bookmarkEnd w:id="487"/>
      <w:bookmarkEnd w:id="488"/>
      <w:bookmarkEnd w:id="489"/>
      <w:bookmarkEnd w:id="490"/>
      <w:ins w:id="665" w:author="Intel (v1)" w:date="2023-09-21T12:16:00Z">
        <w:r w:rsidRPr="00A80D8A">
          <w:t>To d</w:t>
        </w:r>
      </w:ins>
      <w:ins w:id="666" w:author="Intel (v1)" w:date="2023-09-20T23:24:00Z">
        <w:r w:rsidR="000C51F0" w:rsidRPr="00A80D8A">
          <w:t xml:space="preserve">iscuss the following </w:t>
        </w:r>
      </w:ins>
      <w:ins w:id="667" w:author="Intel (v1)" w:date="2023-09-20T23:25:00Z">
        <w:r w:rsidR="000C51F0" w:rsidRPr="00A80D8A">
          <w:t xml:space="preserve">open </w:t>
        </w:r>
      </w:ins>
      <w:ins w:id="668" w:author="Intel (v1)" w:date="2023-09-20T23:29:00Z">
        <w:r w:rsidR="00AE14AE" w:rsidRPr="00A80D8A">
          <w:t>points</w:t>
        </w:r>
      </w:ins>
      <w:ins w:id="669" w:author="Intel (v1)" w:date="2023-09-20T23:25:00Z">
        <w:r w:rsidR="000C51F0" w:rsidRPr="00A80D8A">
          <w:t xml:space="preserve"> </w:t>
        </w:r>
      </w:ins>
      <w:ins w:id="670" w:author="Intel (v1)" w:date="2023-09-20T23:26:00Z">
        <w:r w:rsidR="001F351B" w:rsidRPr="00A80D8A">
          <w:t>related to</w:t>
        </w:r>
      </w:ins>
      <w:ins w:id="671" w:author="Intel (v1)" w:date="2023-09-20T23:25:00Z">
        <w:r w:rsidR="000C51F0" w:rsidRPr="00A80D8A">
          <w:t xml:space="preserve"> RAN1 </w:t>
        </w:r>
      </w:ins>
      <w:ins w:id="672" w:author="Intel (v1)" w:date="2023-09-20T23:26:00Z">
        <w:r w:rsidR="001F351B" w:rsidRPr="00A80D8A">
          <w:t xml:space="preserve">feature list provided in </w:t>
        </w:r>
        <w:r w:rsidR="001F351B" w:rsidRPr="00A80D8A">
          <w:rPr>
            <w:lang w:eastAsia="zh-CN"/>
          </w:rPr>
          <w:t xml:space="preserve">R1-2308610 (as part of their </w:t>
        </w:r>
        <w:r w:rsidR="00EE7F83" w:rsidRPr="00A80D8A">
          <w:rPr>
            <w:lang w:eastAsia="zh-CN"/>
          </w:rPr>
          <w:t xml:space="preserve">latest </w:t>
        </w:r>
      </w:ins>
      <w:ins w:id="673" w:author="Intel (v1)" w:date="2023-09-20T23:25:00Z">
        <w:r w:rsidR="000C51F0" w:rsidRPr="00A80D8A">
          <w:t xml:space="preserve">LS </w:t>
        </w:r>
        <w:r w:rsidR="000C51F0" w:rsidRPr="00A80D8A">
          <w:rPr>
            <w:lang w:eastAsia="zh-CN"/>
          </w:rPr>
          <w:t>R1-2308523</w:t>
        </w:r>
      </w:ins>
      <w:ins w:id="674" w:author="Intel (v1)" w:date="2023-09-20T23:26:00Z">
        <w:r w:rsidR="00EE7F83" w:rsidRPr="00A80D8A">
          <w:rPr>
            <w:lang w:eastAsia="zh-CN"/>
          </w:rPr>
          <w:t>)</w:t>
        </w:r>
      </w:ins>
      <w:ins w:id="675" w:author="Intel (v1)" w:date="2023-09-21T12:16:00Z">
        <w:r w:rsidRPr="00A80D8A">
          <w:rPr>
            <w:lang w:eastAsia="zh-CN"/>
          </w:rPr>
          <w:t xml:space="preserve"> and</w:t>
        </w:r>
      </w:ins>
      <w:ins w:id="676" w:author="Intel (v1)" w:date="2023-09-20T23:27:00Z">
        <w:r w:rsidR="00EE7F83" w:rsidRPr="00A80D8A">
          <w:rPr>
            <w:lang w:eastAsia="zh-CN"/>
          </w:rPr>
          <w:t xml:space="preserve"> </w:t>
        </w:r>
        <w:r w:rsidR="00D755B8" w:rsidRPr="00A80D8A">
          <w:rPr>
            <w:lang w:eastAsia="zh-CN"/>
          </w:rPr>
          <w:t xml:space="preserve">consider whether </w:t>
        </w:r>
      </w:ins>
      <w:ins w:id="677" w:author="Intel (v1)" w:date="2023-09-21T12:17:00Z">
        <w:r w:rsidRPr="00A80D8A">
          <w:rPr>
            <w:lang w:eastAsia="zh-CN"/>
          </w:rPr>
          <w:t xml:space="preserve">there is need </w:t>
        </w:r>
      </w:ins>
      <w:ins w:id="678" w:author="Intel (v1)" w:date="2023-09-20T23:27:00Z">
        <w:r w:rsidR="00D755B8" w:rsidRPr="00A80D8A">
          <w:rPr>
            <w:lang w:eastAsia="zh-CN"/>
          </w:rPr>
          <w:t xml:space="preserve">to </w:t>
        </w:r>
      </w:ins>
      <w:ins w:id="679" w:author="Intel (v1)" w:date="2023-09-21T12:17:00Z">
        <w:r w:rsidRPr="00A80D8A">
          <w:rPr>
            <w:lang w:eastAsia="zh-CN"/>
          </w:rPr>
          <w:t>ask RAN1</w:t>
        </w:r>
      </w:ins>
      <w:ins w:id="680" w:author="Intel (v1)" w:date="2023-09-20T23:27:00Z">
        <w:r w:rsidR="00D755B8" w:rsidRPr="00A80D8A">
          <w:rPr>
            <w:lang w:eastAsia="zh-CN"/>
          </w:rPr>
          <w:t xml:space="preserve"> </w:t>
        </w:r>
      </w:ins>
      <w:ins w:id="681" w:author="Intel (v1)" w:date="2023-09-20T23:29:00Z">
        <w:r w:rsidR="004465D9" w:rsidRPr="00A80D8A">
          <w:rPr>
            <w:lang w:eastAsia="zh-CN"/>
          </w:rPr>
          <w:t>on any of those point</w:t>
        </w:r>
        <w:r w:rsidR="00AE14AE" w:rsidRPr="00A80D8A">
          <w:rPr>
            <w:lang w:eastAsia="zh-CN"/>
          </w:rPr>
          <w:t>s</w:t>
        </w:r>
      </w:ins>
      <w:ins w:id="682" w:author="Intel (v1)" w:date="2023-09-20T23:26:00Z">
        <w:r w:rsidR="00EE7F83" w:rsidRPr="00A80D8A">
          <w:rPr>
            <w:lang w:eastAsia="zh-CN"/>
          </w:rPr>
          <w:t>:</w:t>
        </w:r>
      </w:ins>
      <w:bookmarkEnd w:id="654"/>
      <w:bookmarkEnd w:id="655"/>
      <w:bookmarkEnd w:id="656"/>
      <w:bookmarkEnd w:id="657"/>
      <w:bookmarkEnd w:id="658"/>
      <w:bookmarkEnd w:id="659"/>
      <w:bookmarkEnd w:id="660"/>
      <w:bookmarkEnd w:id="661"/>
      <w:bookmarkEnd w:id="662"/>
      <w:bookmarkEnd w:id="663"/>
      <w:bookmarkEnd w:id="664"/>
    </w:p>
    <w:p w14:paraId="7407C3ED" w14:textId="4A58B318" w:rsidR="00F76B99" w:rsidRPr="00A80D8A" w:rsidRDefault="00F47798" w:rsidP="00CA175C">
      <w:pPr>
        <w:pStyle w:val="Proposal"/>
        <w:numPr>
          <w:ilvl w:val="1"/>
          <w:numId w:val="3"/>
        </w:numPr>
        <w:rPr>
          <w:ins w:id="683" w:author="Intel (v1)" w:date="2023-09-20T23:25:00Z"/>
        </w:rPr>
      </w:pPr>
      <w:bookmarkStart w:id="684" w:name="_Toc146154128"/>
      <w:bookmarkStart w:id="685" w:name="_Toc146154335"/>
      <w:bookmarkStart w:id="686" w:name="_Toc146197793"/>
      <w:bookmarkStart w:id="687" w:name="_Toc146199382"/>
      <w:bookmarkStart w:id="688" w:name="_Toc146200394"/>
      <w:bookmarkStart w:id="689" w:name="_Toc146550072"/>
      <w:bookmarkStart w:id="690" w:name="_Toc146572264"/>
      <w:bookmarkStart w:id="691" w:name="_Toc146572568"/>
      <w:bookmarkStart w:id="692" w:name="_Toc146574414"/>
      <w:bookmarkStart w:id="693" w:name="_Toc146639620"/>
      <w:bookmarkStart w:id="694" w:name="_Toc146639638"/>
      <w:ins w:id="695" w:author="Intel (v1)" w:date="2023-09-20T23:30:00Z">
        <w:r w:rsidRPr="00A80D8A">
          <w:lastRenderedPageBreak/>
          <w:t xml:space="preserve">FFS what RAN1 </w:t>
        </w:r>
      </w:ins>
      <w:ins w:id="696" w:author="Intel (v1)" w:date="2023-09-20T23:31:00Z">
        <w:r w:rsidR="003D7E24" w:rsidRPr="00A80D8A">
          <w:t>referred</w:t>
        </w:r>
      </w:ins>
      <w:ins w:id="697" w:author="Intel (v1)" w:date="2023-09-20T23:30:00Z">
        <w:r w:rsidRPr="00A80D8A">
          <w:t xml:space="preserve"> by “separate” in relation to eRedCap UEs vs RedCap UEs for the following components “</w:t>
        </w:r>
        <w:r w:rsidR="003D7E24" w:rsidRPr="00A80D8A">
          <w:rPr>
            <w:i/>
            <w:iCs/>
          </w:rPr>
          <w:t>Separate initial UL BWP for eRedCap UEs</w:t>
        </w:r>
        <w:r w:rsidRPr="00A80D8A">
          <w:t xml:space="preserve">” and </w:t>
        </w:r>
        <w:r w:rsidR="003D7E24" w:rsidRPr="00A80D8A">
          <w:t>“</w:t>
        </w:r>
        <w:r w:rsidR="003D7E24" w:rsidRPr="00A80D8A">
          <w:rPr>
            <w:i/>
            <w:iCs/>
          </w:rPr>
          <w:t xml:space="preserve">Separate initial </w:t>
        </w:r>
      </w:ins>
      <w:ins w:id="698" w:author="Intel (v1)" w:date="2023-09-20T23:31:00Z">
        <w:r w:rsidR="003D7E24" w:rsidRPr="00A80D8A">
          <w:rPr>
            <w:i/>
            <w:iCs/>
          </w:rPr>
          <w:t>D</w:t>
        </w:r>
      </w:ins>
      <w:ins w:id="699" w:author="Intel (v1)" w:date="2023-09-20T23:30:00Z">
        <w:r w:rsidR="003D7E24" w:rsidRPr="00A80D8A">
          <w:rPr>
            <w:i/>
            <w:iCs/>
          </w:rPr>
          <w:t>L BWP for eRedCap UEs</w:t>
        </w:r>
        <w:r w:rsidR="003D7E24" w:rsidRPr="00A80D8A">
          <w:t>”.</w:t>
        </w:r>
      </w:ins>
      <w:bookmarkEnd w:id="684"/>
      <w:bookmarkEnd w:id="685"/>
      <w:bookmarkEnd w:id="686"/>
      <w:bookmarkEnd w:id="687"/>
      <w:bookmarkEnd w:id="688"/>
      <w:bookmarkEnd w:id="689"/>
      <w:bookmarkEnd w:id="690"/>
      <w:bookmarkEnd w:id="691"/>
      <w:bookmarkEnd w:id="692"/>
      <w:bookmarkEnd w:id="693"/>
      <w:bookmarkEnd w:id="694"/>
    </w:p>
    <w:p w14:paraId="2C727F62" w14:textId="77777777" w:rsidR="00171ECE" w:rsidRPr="00A80D8A" w:rsidRDefault="00171ECE" w:rsidP="00CA175C">
      <w:pPr>
        <w:pStyle w:val="Proposal"/>
        <w:numPr>
          <w:ilvl w:val="1"/>
          <w:numId w:val="3"/>
        </w:numPr>
        <w:rPr>
          <w:ins w:id="700" w:author="Intel (v1)" w:date="2023-09-20T23:31:00Z"/>
        </w:rPr>
      </w:pPr>
      <w:bookmarkStart w:id="701" w:name="_Toc146154129"/>
      <w:bookmarkStart w:id="702" w:name="_Toc146154336"/>
      <w:bookmarkStart w:id="703" w:name="_Toc146197794"/>
      <w:bookmarkStart w:id="704" w:name="_Toc146199383"/>
      <w:bookmarkStart w:id="705" w:name="_Toc146200395"/>
      <w:bookmarkStart w:id="706" w:name="_Toc146550073"/>
      <w:bookmarkStart w:id="707" w:name="_Toc146572265"/>
      <w:bookmarkStart w:id="708" w:name="_Toc146572569"/>
      <w:bookmarkStart w:id="709" w:name="_Toc146574415"/>
      <w:bookmarkStart w:id="710" w:name="_Toc146639621"/>
      <w:bookmarkStart w:id="711" w:name="_Toc146639639"/>
      <w:ins w:id="712" w:author="Intel (v1)" w:date="2023-09-20T23:31:00Z">
        <w:r w:rsidRPr="00A80D8A">
          <w:t>FFS whether the above TP should be captured as part of the functional component list, i.e. “</w:t>
        </w:r>
        <w:r w:rsidRPr="00A80D8A">
          <w:rPr>
            <w:i/>
            <w:iCs/>
          </w:rPr>
          <w:t>Enabling/disabling of frequency hopping for common PUCCH resources</w:t>
        </w:r>
        <w:r w:rsidRPr="00A80D8A">
          <w:t>”.</w:t>
        </w:r>
        <w:bookmarkEnd w:id="701"/>
        <w:bookmarkEnd w:id="702"/>
        <w:bookmarkEnd w:id="703"/>
        <w:bookmarkEnd w:id="704"/>
        <w:bookmarkEnd w:id="705"/>
        <w:bookmarkEnd w:id="706"/>
        <w:bookmarkEnd w:id="707"/>
        <w:bookmarkEnd w:id="708"/>
        <w:bookmarkEnd w:id="709"/>
        <w:bookmarkEnd w:id="710"/>
        <w:bookmarkEnd w:id="711"/>
      </w:ins>
    </w:p>
    <w:p w14:paraId="24F9265E" w14:textId="77777777" w:rsidR="00902770" w:rsidRPr="00A80D8A" w:rsidRDefault="00BC7B65" w:rsidP="00CA175C">
      <w:pPr>
        <w:pStyle w:val="Proposal"/>
        <w:numPr>
          <w:ilvl w:val="1"/>
          <w:numId w:val="3"/>
        </w:numPr>
        <w:rPr>
          <w:ins w:id="713" w:author="Intel (v1)" w:date="2023-09-20T23:46:00Z"/>
        </w:rPr>
      </w:pPr>
      <w:bookmarkStart w:id="714" w:name="_Toc146154130"/>
      <w:bookmarkStart w:id="715" w:name="_Toc146154337"/>
      <w:bookmarkStart w:id="716" w:name="_Toc146197795"/>
      <w:bookmarkStart w:id="717" w:name="_Toc146199384"/>
      <w:bookmarkStart w:id="718" w:name="_Toc146200396"/>
      <w:bookmarkStart w:id="719" w:name="_Toc146550074"/>
      <w:bookmarkStart w:id="720" w:name="_Toc146572266"/>
      <w:bookmarkStart w:id="721" w:name="_Toc146572570"/>
      <w:bookmarkStart w:id="722" w:name="_Toc146574416"/>
      <w:bookmarkStart w:id="723" w:name="_Toc146639622"/>
      <w:bookmarkStart w:id="724" w:name="_Toc146639640"/>
      <w:ins w:id="725" w:author="Intel (v1)" w:date="2023-09-20T23:32:00Z">
        <w:r w:rsidRPr="00A80D8A">
          <w:t>FFS what RAN1 referred by “option 1” in the following component “</w:t>
        </w:r>
        <w:r w:rsidR="0028711A" w:rsidRPr="00A80D8A">
          <w:rPr>
            <w:i/>
            <w:iCs/>
          </w:rPr>
          <w:t xml:space="preserve">For separate initial DL BWP used in connected mode as BWP#0 configuration </w:t>
        </w:r>
        <w:r w:rsidR="0028711A" w:rsidRPr="00A80D8A">
          <w:rPr>
            <w:i/>
            <w:iCs/>
            <w:u w:val="single"/>
          </w:rPr>
          <w:t>option 1</w:t>
        </w:r>
        <w:r w:rsidR="0028711A" w:rsidRPr="00A80D8A">
          <w:rPr>
            <w:i/>
            <w:iCs/>
          </w:rPr>
          <w:t>, CD-SSB is included</w:t>
        </w:r>
        <w:r w:rsidRPr="00A80D8A">
          <w:t>”</w:t>
        </w:r>
      </w:ins>
      <w:ins w:id="726" w:author="Intel (v1)" w:date="2023-09-20T23:46:00Z">
        <w:r w:rsidR="00902770" w:rsidRPr="00A80D8A">
          <w:t>.</w:t>
        </w:r>
        <w:bookmarkEnd w:id="714"/>
        <w:bookmarkEnd w:id="715"/>
        <w:bookmarkEnd w:id="716"/>
        <w:bookmarkEnd w:id="717"/>
        <w:bookmarkEnd w:id="718"/>
        <w:bookmarkEnd w:id="719"/>
        <w:bookmarkEnd w:id="720"/>
        <w:bookmarkEnd w:id="721"/>
        <w:bookmarkEnd w:id="722"/>
        <w:bookmarkEnd w:id="723"/>
        <w:bookmarkEnd w:id="724"/>
      </w:ins>
    </w:p>
    <w:p w14:paraId="43C46F33" w14:textId="56DA1858" w:rsidR="006E32A4" w:rsidRPr="00A80D8A" w:rsidRDefault="00AC5B5B" w:rsidP="00CA175C">
      <w:pPr>
        <w:pStyle w:val="Proposal"/>
        <w:numPr>
          <w:ilvl w:val="1"/>
          <w:numId w:val="3"/>
        </w:numPr>
        <w:rPr>
          <w:ins w:id="727" w:author="Intel (v1)" w:date="2023-09-21T00:45:00Z"/>
        </w:rPr>
      </w:pPr>
      <w:bookmarkStart w:id="728" w:name="_Toc146154134"/>
      <w:bookmarkStart w:id="729" w:name="_Toc146154341"/>
      <w:bookmarkStart w:id="730" w:name="_Toc146197796"/>
      <w:bookmarkStart w:id="731" w:name="_Toc146199385"/>
      <w:bookmarkStart w:id="732" w:name="_Toc146200397"/>
      <w:bookmarkStart w:id="733" w:name="_Toc146550075"/>
      <w:bookmarkStart w:id="734" w:name="_Toc146572267"/>
      <w:bookmarkStart w:id="735" w:name="_Toc146572571"/>
      <w:bookmarkStart w:id="736" w:name="_Toc146574417"/>
      <w:bookmarkStart w:id="737" w:name="_Toc146639623"/>
      <w:bookmarkStart w:id="738" w:name="_Toc146639641"/>
      <w:ins w:id="739" w:author="Intel (v1)" w:date="2023-09-21T00:29:00Z">
        <w:r w:rsidRPr="00A80D8A">
          <w:t>FFS whether “</w:t>
        </w:r>
        <w:r w:rsidRPr="00A80D8A">
          <w:rPr>
            <w:i/>
            <w:iCs/>
          </w:rPr>
          <w:t>contention based random access</w:t>
        </w:r>
        <w:r w:rsidRPr="00A80D8A">
          <w:t>” should be added in relation to the following functional component of “</w:t>
        </w:r>
        <w:r w:rsidRPr="00A80D8A">
          <w:rPr>
            <w:i/>
            <w:iCs/>
          </w:rPr>
          <w:t>Relaxed RAR-PDSCH processing timeline</w:t>
        </w:r>
        <w:r w:rsidRPr="00A80D8A">
          <w:t xml:space="preserve">” </w:t>
        </w:r>
      </w:ins>
      <w:ins w:id="740" w:author="Intel (v1)" w:date="2023-09-21T12:29:00Z">
        <w:r w:rsidR="0023210F" w:rsidRPr="00A80D8A">
          <w:t xml:space="preserve">to indicate that </w:t>
        </w:r>
      </w:ins>
      <w:ins w:id="741" w:author="Intel (v1)" w:date="2023-09-21T00:29:00Z">
        <w:r w:rsidRPr="00A80D8A">
          <w:t xml:space="preserve">is only applicable during initial access </w:t>
        </w:r>
        <w:r w:rsidRPr="00A80D8A">
          <w:rPr>
            <w:u w:val="single"/>
          </w:rPr>
          <w:t>and contention based random access</w:t>
        </w:r>
        <w:r w:rsidRPr="00A80D8A">
          <w:t xml:space="preserve"> when eRedCap UE also supports </w:t>
        </w:r>
        <w:r w:rsidRPr="00A80D8A">
          <w:rPr>
            <w:i/>
            <w:iCs/>
          </w:rPr>
          <w:t>notReducedBB-BW-r18</w:t>
        </w:r>
      </w:ins>
      <w:ins w:id="742" w:author="Intel (v1)" w:date="2023-09-21T00:45:00Z">
        <w:r w:rsidR="006E32A4" w:rsidRPr="00A80D8A">
          <w:t>.</w:t>
        </w:r>
        <w:bookmarkEnd w:id="728"/>
        <w:bookmarkEnd w:id="729"/>
        <w:bookmarkEnd w:id="730"/>
        <w:bookmarkEnd w:id="731"/>
        <w:bookmarkEnd w:id="732"/>
        <w:bookmarkEnd w:id="733"/>
        <w:bookmarkEnd w:id="734"/>
        <w:bookmarkEnd w:id="735"/>
        <w:bookmarkEnd w:id="736"/>
        <w:bookmarkEnd w:id="737"/>
        <w:bookmarkEnd w:id="738"/>
      </w:ins>
    </w:p>
    <w:p w14:paraId="3B087631" w14:textId="5637A553" w:rsidR="000C51F0" w:rsidRPr="00A80D8A" w:rsidRDefault="006E32A4" w:rsidP="00CA175C">
      <w:pPr>
        <w:pStyle w:val="Proposal"/>
        <w:numPr>
          <w:ilvl w:val="1"/>
          <w:numId w:val="3"/>
        </w:numPr>
        <w:rPr>
          <w:ins w:id="743" w:author="Intel (v1)" w:date="2023-09-20T23:06:00Z"/>
        </w:rPr>
      </w:pPr>
      <w:bookmarkStart w:id="744" w:name="_Toc146154135"/>
      <w:bookmarkStart w:id="745" w:name="_Toc146154342"/>
      <w:bookmarkStart w:id="746" w:name="_Toc146197797"/>
      <w:bookmarkStart w:id="747" w:name="_Toc146199386"/>
      <w:bookmarkStart w:id="748" w:name="_Toc146200398"/>
      <w:bookmarkStart w:id="749" w:name="_Toc146550076"/>
      <w:bookmarkStart w:id="750" w:name="_Toc146572268"/>
      <w:bookmarkStart w:id="751" w:name="_Toc146572572"/>
      <w:bookmarkStart w:id="752" w:name="_Toc146574418"/>
      <w:bookmarkStart w:id="753" w:name="_Toc146639624"/>
      <w:bookmarkStart w:id="754" w:name="_Toc146639642"/>
      <w:ins w:id="755" w:author="Intel (v1)" w:date="2023-09-21T00:45:00Z">
        <w:r w:rsidRPr="00A80D8A">
          <w:t xml:space="preserve">FFS whether the following points could be removed from the field description of </w:t>
        </w:r>
        <w:r w:rsidRPr="00A80D8A">
          <w:rPr>
            <w:i/>
            <w:iCs/>
          </w:rPr>
          <w:t>eRedCap-r18</w:t>
        </w:r>
        <w:r w:rsidRPr="00A80D8A">
          <w:t xml:space="preserve"> considering how related functional components are currently captured in </w:t>
        </w:r>
        <w:r w:rsidRPr="00A80D8A">
          <w:rPr>
            <w:i/>
            <w:iCs/>
          </w:rPr>
          <w:t>supportOfRedCap-r17</w:t>
        </w:r>
      </w:ins>
      <w:ins w:id="756" w:author="Intel (v1)" w:date="2023-09-21T00:46:00Z">
        <w:r w:rsidR="006F7998" w:rsidRPr="00A80D8A">
          <w:rPr>
            <w:i/>
            <w:iCs/>
          </w:rPr>
          <w:t>:</w:t>
        </w:r>
        <w:r w:rsidR="006F7998" w:rsidRPr="00A80D8A">
          <w:t xml:space="preserve"> </w:t>
        </w:r>
      </w:ins>
      <w:ins w:id="757" w:author="Intel (v1)" w:date="2023-09-21T00:47:00Z">
        <w:r w:rsidR="00500028" w:rsidRPr="00A80D8A">
          <w:t xml:space="preserve">(a) </w:t>
        </w:r>
      </w:ins>
      <w:ins w:id="758" w:author="Intel (v1)" w:date="2023-09-21T00:46:00Z">
        <w:r w:rsidR="00500028" w:rsidRPr="00A80D8A">
          <w:rPr>
            <w:i/>
            <w:iCs/>
          </w:rPr>
          <w:t>it</w:t>
        </w:r>
        <w:r w:rsidR="006F7998" w:rsidRPr="00A80D8A">
          <w:rPr>
            <w:i/>
            <w:iCs/>
          </w:rPr>
          <w:t xml:space="preserve"> includes the configuration(s) needed for eRedCap UE to perform random access, </w:t>
        </w:r>
      </w:ins>
      <w:ins w:id="759" w:author="Intel (v1)" w:date="2023-09-21T00:47:00Z">
        <w:r w:rsidR="00891AD6" w:rsidRPr="00A80D8A">
          <w:rPr>
            <w:i/>
            <w:iCs/>
          </w:rPr>
          <w:t xml:space="preserve">(b) </w:t>
        </w:r>
      </w:ins>
      <w:ins w:id="760" w:author="Intel (v1)" w:date="2023-09-21T00:46:00Z">
        <w:r w:rsidR="00500028" w:rsidRPr="00A80D8A">
          <w:rPr>
            <w:i/>
            <w:iCs/>
          </w:rPr>
          <w:t>e</w:t>
        </w:r>
        <w:r w:rsidR="006F7998" w:rsidRPr="00A80D8A">
          <w:rPr>
            <w:i/>
            <w:iCs/>
          </w:rPr>
          <w:t>nabling/disabling of frequency hopping for common PUCCH resources</w:t>
        </w:r>
        <w:r w:rsidR="00500028" w:rsidRPr="00A80D8A">
          <w:rPr>
            <w:i/>
            <w:iCs/>
          </w:rPr>
          <w:t xml:space="preserve">, </w:t>
        </w:r>
      </w:ins>
      <w:ins w:id="761" w:author="Intel (v1)" w:date="2023-09-21T00:47:00Z">
        <w:r w:rsidR="00891AD6" w:rsidRPr="00A80D8A">
          <w:rPr>
            <w:i/>
            <w:iCs/>
          </w:rPr>
          <w:t xml:space="preserve">(c) </w:t>
        </w:r>
        <w:r w:rsidR="00500028" w:rsidRPr="00A80D8A">
          <w:rPr>
            <w:i/>
            <w:iCs/>
          </w:rPr>
          <w:t>f</w:t>
        </w:r>
      </w:ins>
      <w:ins w:id="762" w:author="Intel (v1)" w:date="2023-09-21T00:46:00Z">
        <w:r w:rsidR="006F7998" w:rsidRPr="00A80D8A">
          <w:rPr>
            <w:i/>
            <w:iCs/>
          </w:rPr>
          <w:t>or separate initial DL BWP used for paging, CD-SSB is included</w:t>
        </w:r>
      </w:ins>
      <w:ins w:id="763" w:author="Intel (v1)" w:date="2023-09-21T00:47:00Z">
        <w:r w:rsidR="00500028" w:rsidRPr="00A80D8A">
          <w:rPr>
            <w:i/>
            <w:iCs/>
          </w:rPr>
          <w:t xml:space="preserve">, </w:t>
        </w:r>
      </w:ins>
      <w:ins w:id="764" w:author="Intel (v1)" w:date="2023-09-21T00:48:00Z">
        <w:r w:rsidR="00891AD6" w:rsidRPr="00A80D8A">
          <w:rPr>
            <w:i/>
            <w:iCs/>
          </w:rPr>
          <w:t>(</w:t>
        </w:r>
        <w:r w:rsidR="001D4A2F" w:rsidRPr="00A80D8A">
          <w:rPr>
            <w:i/>
            <w:iCs/>
          </w:rPr>
          <w:t>d</w:t>
        </w:r>
        <w:r w:rsidR="00891AD6" w:rsidRPr="00A80D8A">
          <w:rPr>
            <w:i/>
            <w:iCs/>
          </w:rPr>
          <w:t xml:space="preserve">) </w:t>
        </w:r>
      </w:ins>
      <w:ins w:id="765" w:author="Intel (v1)" w:date="2023-09-21T00:47:00Z">
        <w:r w:rsidR="00500028" w:rsidRPr="00A80D8A">
          <w:rPr>
            <w:i/>
            <w:iCs/>
          </w:rPr>
          <w:t>f</w:t>
        </w:r>
      </w:ins>
      <w:ins w:id="766" w:author="Intel (v1)" w:date="2023-09-21T00:46:00Z">
        <w:r w:rsidR="006F7998" w:rsidRPr="00A80D8A">
          <w:rPr>
            <w:i/>
            <w:iCs/>
          </w:rPr>
          <w:t>or separate initial DL BWP only used for RACH, SSB may or may not be included</w:t>
        </w:r>
      </w:ins>
      <w:ins w:id="767" w:author="Intel (v1)" w:date="2023-09-21T00:47:00Z">
        <w:r w:rsidR="00500028" w:rsidRPr="00A80D8A">
          <w:rPr>
            <w:i/>
            <w:iCs/>
          </w:rPr>
          <w:t xml:space="preserve"> and </w:t>
        </w:r>
      </w:ins>
      <w:ins w:id="768" w:author="Intel (v1)" w:date="2023-09-21T00:49:00Z">
        <w:r w:rsidR="001D4A2F" w:rsidRPr="00A80D8A">
          <w:rPr>
            <w:i/>
            <w:iCs/>
          </w:rPr>
          <w:t xml:space="preserve">(e) </w:t>
        </w:r>
      </w:ins>
      <w:ins w:id="769" w:author="Intel (v1)" w:date="2023-09-21T00:47:00Z">
        <w:r w:rsidR="00500028" w:rsidRPr="00A80D8A">
          <w:rPr>
            <w:i/>
            <w:iCs/>
          </w:rPr>
          <w:t>f</w:t>
        </w:r>
      </w:ins>
      <w:ins w:id="770" w:author="Intel (v1)" w:date="2023-09-21T00:46:00Z">
        <w:r w:rsidR="006F7998" w:rsidRPr="00A80D8A">
          <w:rPr>
            <w:i/>
            <w:iCs/>
          </w:rPr>
          <w:t>or separate initial DL BWP used in connected mode as BWP#0 configuration option 1, CD-SSB is included</w:t>
        </w:r>
      </w:ins>
      <w:ins w:id="771" w:author="Intel (v1)" w:date="2023-09-21T00:27:00Z">
        <w:r w:rsidR="00143FC3" w:rsidRPr="00A80D8A">
          <w:t>.</w:t>
        </w:r>
      </w:ins>
      <w:bookmarkEnd w:id="744"/>
      <w:bookmarkEnd w:id="745"/>
      <w:bookmarkEnd w:id="746"/>
      <w:bookmarkEnd w:id="747"/>
      <w:bookmarkEnd w:id="748"/>
      <w:bookmarkEnd w:id="749"/>
      <w:bookmarkEnd w:id="750"/>
      <w:bookmarkEnd w:id="751"/>
      <w:bookmarkEnd w:id="752"/>
      <w:bookmarkEnd w:id="753"/>
      <w:bookmarkEnd w:id="754"/>
    </w:p>
    <w:p w14:paraId="12221FF7" w14:textId="6D5AE52D" w:rsidR="00974429" w:rsidRPr="00D94A30" w:rsidRDefault="00F70785" w:rsidP="00974429">
      <w:pPr>
        <w:rPr>
          <w:lang w:eastAsia="zh-CN"/>
        </w:rPr>
      </w:pPr>
      <w:r>
        <w:rPr>
          <w:rFonts w:hint="eastAsia"/>
          <w:lang w:eastAsia="zh-CN"/>
        </w:rPr>
        <w:t xml:space="preserve"> </w:t>
      </w:r>
    </w:p>
    <w:p w14:paraId="6B7AE4C3" w14:textId="7ACEE1C9" w:rsidR="00EF1752" w:rsidRDefault="00EF1752" w:rsidP="00EF1752">
      <w:pPr>
        <w:pStyle w:val="Heading2"/>
      </w:pPr>
      <w:r>
        <w:t>[</w:t>
      </w:r>
      <w:r w:rsidRPr="00D4434D">
        <w:rPr>
          <w:highlight w:val="yellow"/>
        </w:rPr>
        <w:t>RAN2</w:t>
      </w:r>
      <w:r>
        <w:t xml:space="preserve"> lead features</w:t>
      </w:r>
      <w:r w:rsidR="00EC77A2">
        <w:t>/topics</w:t>
      </w:r>
      <w:r>
        <w:t>] Drafted CRs to TS 38.306 and 38.331 on UE Capabilities for eRedCap</w:t>
      </w:r>
    </w:p>
    <w:p w14:paraId="7AE00CB8" w14:textId="5A672471" w:rsidR="00EF46D5" w:rsidRDefault="00A62D78" w:rsidP="00CA175C">
      <w:pPr>
        <w:pStyle w:val="ListParagraph"/>
        <w:numPr>
          <w:ilvl w:val="0"/>
          <w:numId w:val="8"/>
        </w:numPr>
        <w:spacing w:after="80"/>
        <w:ind w:left="360"/>
        <w:contextualSpacing w:val="0"/>
        <w:jc w:val="both"/>
      </w:pPr>
      <w:r>
        <w:t xml:space="preserve">Do you agree with the way </w:t>
      </w:r>
      <w:r w:rsidR="00BE685A" w:rsidRPr="00CA7D90">
        <w:t xml:space="preserve">that </w:t>
      </w:r>
      <w:r w:rsidR="007F5630" w:rsidRPr="00CA7D90">
        <w:t xml:space="preserve">it is captured that </w:t>
      </w:r>
      <w:r w:rsidR="00BE685A">
        <w:rPr>
          <w:b/>
          <w:bCs/>
        </w:rPr>
        <w:t>Rel-18 eRedCap UE can support all RAN2-centric Rel-17 RedCap capabilities</w:t>
      </w:r>
      <w:r w:rsidR="00BE685A">
        <w:t xml:space="preserve"> (related TP is highlighted in </w:t>
      </w:r>
      <w:r w:rsidR="00BE685A" w:rsidRPr="00CA7D90">
        <w:rPr>
          <w:highlight w:val="magenta"/>
        </w:rPr>
        <w:t>pink</w:t>
      </w:r>
      <w:r w:rsidR="00BE685A">
        <w:t xml:space="preserve"> on the drafted CRs </w:t>
      </w:r>
      <w:r w:rsidR="00BE685A" w:rsidRPr="00E65DED">
        <w:t xml:space="preserve">to TS 38.306 </w:t>
      </w:r>
      <w:r w:rsidR="00BE685A">
        <w:t xml:space="preserve">which captures the agreed details </w:t>
      </w:r>
      <w:r w:rsidR="00BE685A" w:rsidRPr="00E65DED">
        <w:t xml:space="preserve">on </w:t>
      </w:r>
      <w:r w:rsidR="00BE685A" w:rsidRPr="00EF1752">
        <w:rPr>
          <w:b/>
          <w:bCs/>
        </w:rPr>
        <w:t>RAN</w:t>
      </w:r>
      <w:r w:rsidR="00BE685A">
        <w:rPr>
          <w:b/>
          <w:bCs/>
        </w:rPr>
        <w:t>2</w:t>
      </w:r>
      <w:r w:rsidR="00BE685A" w:rsidRPr="00EF1752">
        <w:rPr>
          <w:b/>
          <w:bCs/>
        </w:rPr>
        <w:t xml:space="preserve"> lead features</w:t>
      </w:r>
      <w:r w:rsidR="00BE685A">
        <w:t xml:space="preserve"> of </w:t>
      </w:r>
      <w:r w:rsidR="00BE685A" w:rsidRPr="00E65DED">
        <w:t xml:space="preserve">UE Capabilities for </w:t>
      </w:r>
      <w:r w:rsidR="00BE685A">
        <w:t>eRedCap)</w:t>
      </w:r>
      <w:r w:rsidR="007F5630">
        <w:t>?</w:t>
      </w:r>
      <w:r w:rsidR="00BE685A">
        <w:t xml:space="preserve"> If </w:t>
      </w:r>
      <w:r w:rsidR="007F5630">
        <w:t>not</w:t>
      </w:r>
      <w:r w:rsidR="00BE685A">
        <w:t xml:space="preserve">, please indicate your suggested preference/TP. </w:t>
      </w:r>
    </w:p>
    <w:p w14:paraId="2D032282" w14:textId="0DD3368A" w:rsidR="00BE685A" w:rsidRDefault="00BE685A" w:rsidP="00CA7D90">
      <w:pPr>
        <w:pStyle w:val="ListParagraph"/>
        <w:spacing w:after="80"/>
        <w:ind w:left="360"/>
        <w:contextualSpacing w:val="0"/>
        <w:jc w:val="both"/>
      </w:pPr>
      <w:r>
        <w:t>This question is related to the following RAN2#123 agreement:</w:t>
      </w:r>
    </w:p>
    <w:p w14:paraId="5E6C9C4A" w14:textId="77777777" w:rsidR="00BE685A" w:rsidRPr="00E20417" w:rsidRDefault="00BE685A" w:rsidP="00CA175C">
      <w:pPr>
        <w:pStyle w:val="ListParagraph"/>
        <w:numPr>
          <w:ilvl w:val="0"/>
          <w:numId w:val="7"/>
        </w:numPr>
        <w:spacing w:before="60" w:after="80"/>
        <w:ind w:left="1080"/>
        <w:contextualSpacing w:val="0"/>
        <w:jc w:val="both"/>
        <w:rPr>
          <w:i/>
          <w:iCs/>
          <w:lang w:val="en-GB"/>
        </w:rPr>
      </w:pPr>
      <w:r w:rsidRPr="00E20417">
        <w:rPr>
          <w:i/>
          <w:iCs/>
          <w:lang w:val="en-GB"/>
        </w:rPr>
        <w:t xml:space="preserve">A </w:t>
      </w:r>
      <w:r w:rsidRPr="00E20417">
        <w:rPr>
          <w:i/>
          <w:iCs/>
          <w:u w:val="single"/>
          <w:lang w:val="en-GB"/>
        </w:rPr>
        <w:t>Rel-18 eRedCap UE (both FG 48-1 and FG 48-2) can also support all RAN2-centric Rel-17 RedCap UE capabilities</w:t>
      </w:r>
      <w:r w:rsidRPr="00E20417">
        <w:rPr>
          <w:i/>
          <w:iCs/>
          <w:lang w:val="en-GB"/>
        </w:rPr>
        <w:t xml:space="preserve"> in the same manner.</w:t>
      </w:r>
    </w:p>
    <w:p w14:paraId="07B4B471" w14:textId="77777777" w:rsidR="00BE685A" w:rsidRPr="00A628C4" w:rsidRDefault="00BE685A" w:rsidP="00CA175C">
      <w:pPr>
        <w:pStyle w:val="ListParagraph"/>
        <w:numPr>
          <w:ilvl w:val="1"/>
          <w:numId w:val="7"/>
        </w:numPr>
        <w:spacing w:before="6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tbl>
      <w:tblPr>
        <w:tblStyle w:val="TableGrid"/>
        <w:tblW w:w="9355" w:type="dxa"/>
        <w:tblLook w:val="04A0" w:firstRow="1" w:lastRow="0" w:firstColumn="1" w:lastColumn="0" w:noHBand="0" w:noVBand="1"/>
      </w:tblPr>
      <w:tblGrid>
        <w:gridCol w:w="1710"/>
        <w:gridCol w:w="1039"/>
        <w:gridCol w:w="6606"/>
      </w:tblGrid>
      <w:tr w:rsidR="00BE685A" w:rsidRPr="004F40AB" w14:paraId="7E6B2A52" w14:textId="77777777" w:rsidTr="00200D01">
        <w:tc>
          <w:tcPr>
            <w:tcW w:w="1728" w:type="dxa"/>
            <w:shd w:val="clear" w:color="auto" w:fill="BFBFBF" w:themeFill="background1" w:themeFillShade="BF"/>
          </w:tcPr>
          <w:p w14:paraId="6C4FA77F" w14:textId="77777777" w:rsidR="00BE685A" w:rsidRPr="004F40AB" w:rsidRDefault="00BE685A" w:rsidP="00200D01">
            <w:pPr>
              <w:spacing w:after="0"/>
              <w:jc w:val="center"/>
              <w:rPr>
                <w:b/>
                <w:bCs/>
              </w:rPr>
            </w:pPr>
            <w:r w:rsidRPr="004F40AB">
              <w:rPr>
                <w:b/>
                <w:bCs/>
              </w:rPr>
              <w:t>Company’s name</w:t>
            </w:r>
          </w:p>
        </w:tc>
        <w:tc>
          <w:tcPr>
            <w:tcW w:w="864" w:type="dxa"/>
            <w:shd w:val="clear" w:color="auto" w:fill="BFBFBF" w:themeFill="background1" w:themeFillShade="BF"/>
          </w:tcPr>
          <w:p w14:paraId="46D99DE9" w14:textId="77777777" w:rsidR="00BE685A" w:rsidRDefault="00BE685A" w:rsidP="00200D01">
            <w:pPr>
              <w:spacing w:after="0"/>
              <w:jc w:val="center"/>
              <w:rPr>
                <w:b/>
                <w:bCs/>
              </w:rPr>
            </w:pPr>
            <w:r>
              <w:rPr>
                <w:b/>
                <w:bCs/>
              </w:rPr>
              <w:t>Yes/No</w:t>
            </w:r>
          </w:p>
        </w:tc>
        <w:tc>
          <w:tcPr>
            <w:tcW w:w="6763" w:type="dxa"/>
            <w:shd w:val="clear" w:color="auto" w:fill="BFBFBF" w:themeFill="background1" w:themeFillShade="BF"/>
          </w:tcPr>
          <w:p w14:paraId="258BC757" w14:textId="77777777" w:rsidR="00BE685A" w:rsidRPr="004F40AB" w:rsidRDefault="00BE685A" w:rsidP="00200D01">
            <w:pPr>
              <w:spacing w:after="0"/>
              <w:jc w:val="center"/>
              <w:rPr>
                <w:b/>
                <w:bCs/>
              </w:rPr>
            </w:pPr>
            <w:r>
              <w:rPr>
                <w:b/>
                <w:bCs/>
              </w:rPr>
              <w:t>Comments, if any</w:t>
            </w:r>
          </w:p>
        </w:tc>
      </w:tr>
      <w:tr w:rsidR="00BE685A" w:rsidRPr="004F40AB" w14:paraId="2E801C3C" w14:textId="77777777" w:rsidTr="00200D01">
        <w:tc>
          <w:tcPr>
            <w:tcW w:w="1728" w:type="dxa"/>
          </w:tcPr>
          <w:p w14:paraId="70438432" w14:textId="2414590E" w:rsidR="00BE685A" w:rsidRPr="004F40AB" w:rsidRDefault="008138A8" w:rsidP="00200D01">
            <w:pPr>
              <w:spacing w:after="0"/>
            </w:pPr>
            <w:r>
              <w:t>Ericsson</w:t>
            </w:r>
          </w:p>
        </w:tc>
        <w:tc>
          <w:tcPr>
            <w:tcW w:w="864" w:type="dxa"/>
          </w:tcPr>
          <w:p w14:paraId="69336E78" w14:textId="1D1C95BD" w:rsidR="00BE685A" w:rsidRPr="004F40AB" w:rsidRDefault="003461FE" w:rsidP="00200D01">
            <w:pPr>
              <w:spacing w:after="0"/>
            </w:pPr>
            <w:r>
              <w:t>Yes, but</w:t>
            </w:r>
          </w:p>
        </w:tc>
        <w:tc>
          <w:tcPr>
            <w:tcW w:w="6763" w:type="dxa"/>
          </w:tcPr>
          <w:p w14:paraId="2DA879BB" w14:textId="4038A923" w:rsidR="008138A8" w:rsidRDefault="005D68E6" w:rsidP="005D68E6">
            <w:pPr>
              <w:spacing w:after="0"/>
            </w:pPr>
            <w:r>
              <w:t xml:space="preserve">- </w:t>
            </w:r>
            <w:r w:rsidR="008138A8">
              <w:t xml:space="preserve">In section 4.1.2 in the marked text below </w:t>
            </w:r>
            <w:r w:rsidR="008138A8" w:rsidRPr="005D68E6">
              <w:rPr>
                <w:i/>
                <w:iCs/>
              </w:rPr>
              <w:t>enhRedCap-r18</w:t>
            </w:r>
            <w:r w:rsidR="008138A8">
              <w:t xml:space="preserve"> should be replaced with </w:t>
            </w:r>
            <w:r w:rsidR="008138A8" w:rsidRPr="005D68E6">
              <w:rPr>
                <w:i/>
                <w:iCs/>
              </w:rPr>
              <w:t>eRedCap-r18</w:t>
            </w:r>
            <w:r w:rsidR="008138A8">
              <w:t xml:space="preserve"> as captured in the running 38.331 CR:</w:t>
            </w:r>
          </w:p>
          <w:p w14:paraId="00134823" w14:textId="77777777" w:rsidR="008138A8" w:rsidRDefault="008138A8" w:rsidP="008138A8">
            <w:pPr>
              <w:spacing w:after="0"/>
            </w:pPr>
          </w:p>
          <w:p w14:paraId="58ACF314" w14:textId="77777777" w:rsidR="003F4ED4" w:rsidRPr="003F4ED4" w:rsidRDefault="003F4ED4" w:rsidP="00CA175C">
            <w:pPr>
              <w:numPr>
                <w:ilvl w:val="0"/>
                <w:numId w:val="10"/>
              </w:numPr>
              <w:overflowPunct/>
              <w:autoSpaceDE/>
              <w:autoSpaceDN/>
              <w:adjustRightInd/>
              <w:spacing w:after="120"/>
              <w:rPr>
                <w:ins w:id="772" w:author="Intel" w:date="2023-09-06T14:58:00Z"/>
                <w:lang w:val="en-GB"/>
              </w:rPr>
            </w:pPr>
            <w:r w:rsidRPr="003F4ED4">
              <w:rPr>
                <w:lang w:val="en-GB"/>
              </w:rPr>
              <w:t>no smaller than 4</w:t>
            </w:r>
            <w:ins w:id="773" w:author="Intel" w:date="2023-09-06T15:00:00Z">
              <w:r w:rsidRPr="003F4ED4">
                <w:rPr>
                  <w:lang w:val="en-GB"/>
                </w:rPr>
                <w:t xml:space="preserve"> except for </w:t>
              </w:r>
            </w:ins>
            <w:ins w:id="774" w:author="Intel" w:date="2023-09-06T15:01:00Z">
              <w:r w:rsidRPr="003F4ED4">
                <w:rPr>
                  <w:lang w:val="en-GB"/>
                </w:rPr>
                <w:t xml:space="preserve">a UE supporting </w:t>
              </w:r>
              <w:r w:rsidRPr="003F4ED4">
                <w:rPr>
                  <w:i/>
                  <w:iCs/>
                  <w:lang w:val="en-GB"/>
                </w:rPr>
                <w:t>enhRedCap-r18</w:t>
              </w:r>
            </w:ins>
            <w:r w:rsidRPr="003F4ED4">
              <w:rPr>
                <w:lang w:val="en-GB"/>
              </w:rPr>
              <w:t>.</w:t>
            </w:r>
            <w:ins w:id="775" w:author="Intel" w:date="2023-09-06T14:52:00Z">
              <w:r w:rsidRPr="003F4ED4">
                <w:rPr>
                  <w:lang w:val="en-GB"/>
                </w:rPr>
                <w:t xml:space="preserve"> </w:t>
              </w:r>
            </w:ins>
          </w:p>
          <w:p w14:paraId="7DF62918" w14:textId="77777777" w:rsidR="003F4ED4" w:rsidRPr="003F4ED4" w:rsidRDefault="003F4ED4" w:rsidP="00CA175C">
            <w:pPr>
              <w:numPr>
                <w:ilvl w:val="0"/>
                <w:numId w:val="10"/>
              </w:numPr>
              <w:overflowPunct/>
              <w:autoSpaceDE/>
              <w:autoSpaceDN/>
              <w:adjustRightInd/>
              <w:spacing w:after="120"/>
              <w:rPr>
                <w:ins w:id="776" w:author="Intel" w:date="2023-09-06T14:58:00Z"/>
                <w:lang w:val="en-GB"/>
              </w:rPr>
            </w:pPr>
            <w:ins w:id="777" w:author="Intel" w:date="2023-09-06T14:56:00Z">
              <w:r w:rsidRPr="003F4ED4">
                <w:rPr>
                  <w:lang w:val="en-GB"/>
                </w:rPr>
                <w:t>3.2</w:t>
              </w:r>
            </w:ins>
            <w:ins w:id="778" w:author="Intel" w:date="2023-09-06T14:53:00Z">
              <w:r w:rsidRPr="003F4ED4">
                <w:rPr>
                  <w:lang w:val="en-GB"/>
                </w:rPr>
                <w:t xml:space="preserve"> if </w:t>
              </w:r>
            </w:ins>
            <w:ins w:id="779" w:author="Intel" w:date="2023-09-06T15:01:00Z">
              <w:r w:rsidRPr="003F4ED4">
                <w:rPr>
                  <w:lang w:val="en-GB"/>
                </w:rPr>
                <w:t xml:space="preserve">UE supports </w:t>
              </w:r>
              <w:r w:rsidRPr="003F4ED4">
                <w:rPr>
                  <w:i/>
                  <w:iCs/>
                  <w:lang w:val="en-GB"/>
                </w:rPr>
                <w:t>enhRedCap-r18</w:t>
              </w:r>
              <w:r w:rsidRPr="003F4ED4">
                <w:rPr>
                  <w:lang w:val="en-GB"/>
                </w:rPr>
                <w:t xml:space="preserve"> </w:t>
              </w:r>
            </w:ins>
            <w:ins w:id="780" w:author="Intel" w:date="2023-09-06T15:02:00Z">
              <w:r w:rsidRPr="003F4ED4">
                <w:rPr>
                  <w:lang w:val="en-GB"/>
                </w:rPr>
                <w:t>but</w:t>
              </w:r>
            </w:ins>
            <w:ins w:id="781" w:author="Intel" w:date="2023-09-06T14:53:00Z">
              <w:r w:rsidRPr="003F4ED4">
                <w:rPr>
                  <w:lang w:val="en-GB"/>
                </w:rPr>
                <w:t xml:space="preserve"> does not </w:t>
              </w:r>
            </w:ins>
            <w:ins w:id="782" w:author="Intel" w:date="2023-09-06T14:54:00Z">
              <w:r w:rsidRPr="003F4ED4">
                <w:rPr>
                  <w:lang w:val="en-GB"/>
                </w:rPr>
                <w:t>support</w:t>
              </w:r>
            </w:ins>
            <w:ins w:id="783" w:author="Intel" w:date="2023-09-06T14:53:00Z">
              <w:r w:rsidRPr="003F4ED4">
                <w:rPr>
                  <w:lang w:val="en-GB"/>
                </w:rPr>
                <w:t xml:space="preserve"> </w:t>
              </w:r>
            </w:ins>
            <w:ins w:id="784" w:author="Intel" w:date="2023-09-06T14:54:00Z">
              <w:r w:rsidRPr="003F4ED4">
                <w:rPr>
                  <w:i/>
                  <w:iCs/>
                  <w:lang w:val="en-GB"/>
                </w:rPr>
                <w:t>n</w:t>
              </w:r>
            </w:ins>
            <w:ins w:id="785" w:author="Intel" w:date="2023-09-06T14:53:00Z">
              <w:r w:rsidRPr="003F4ED4">
                <w:rPr>
                  <w:i/>
                  <w:iCs/>
                  <w:lang w:val="en-GB"/>
                </w:rPr>
                <w:t>otReducedBB-BW-r18</w:t>
              </w:r>
            </w:ins>
            <w:ins w:id="786" w:author="Intel" w:date="2023-09-06T15:04:00Z">
              <w:r w:rsidRPr="003F4ED4">
                <w:rPr>
                  <w:i/>
                  <w:iCs/>
                  <w:lang w:val="en-GB"/>
                </w:rPr>
                <w:t>.</w:t>
              </w:r>
            </w:ins>
          </w:p>
          <w:p w14:paraId="67936DF6" w14:textId="77777777" w:rsidR="003F4ED4" w:rsidRPr="003F4ED4" w:rsidRDefault="003F4ED4" w:rsidP="00CA175C">
            <w:pPr>
              <w:numPr>
                <w:ilvl w:val="0"/>
                <w:numId w:val="10"/>
              </w:numPr>
              <w:overflowPunct/>
              <w:autoSpaceDE/>
              <w:autoSpaceDN/>
              <w:adjustRightInd/>
              <w:spacing w:after="120"/>
              <w:rPr>
                <w:ins w:id="787" w:author="Intel" w:date="2023-09-06T14:59:00Z"/>
                <w:lang w:val="en-GB"/>
              </w:rPr>
            </w:pPr>
            <w:ins w:id="788" w:author="Intel" w:date="2023-09-06T14:57:00Z">
              <w:r w:rsidRPr="003F4ED4">
                <w:rPr>
                  <w:lang w:val="en-GB"/>
                </w:rPr>
                <w:t>0.75</w:t>
              </w:r>
            </w:ins>
            <w:ins w:id="789" w:author="Intel" w:date="2023-09-06T14:53:00Z">
              <w:r w:rsidRPr="003F4ED4">
                <w:rPr>
                  <w:lang w:val="en-GB"/>
                </w:rPr>
                <w:t xml:space="preserve"> if </w:t>
              </w:r>
            </w:ins>
            <m:oMath>
              <m:sSubSup>
                <m:sSubSupPr>
                  <m:ctrlPr>
                    <w:ins w:id="790" w:author="Intel" w:date="2023-09-06T15:02:00Z">
                      <w:rPr>
                        <w:rFonts w:ascii="Cambria Math" w:hAnsi="Cambria Math"/>
                        <w:i/>
                        <w:lang w:val="en-GB"/>
                      </w:rPr>
                    </w:ins>
                  </m:ctrlPr>
                </m:sSubSupPr>
                <m:e>
                  <m:r>
                    <w:ins w:id="791" w:author="Intel" w:date="2023-09-06T15:02:00Z">
                      <w:rPr>
                        <w:rFonts w:ascii="Cambria Math"/>
                        <w:lang w:val="en-GB"/>
                      </w:rPr>
                      <m:t>v</m:t>
                    </w:ins>
                  </m:r>
                </m:e>
                <m:sub>
                  <m:r>
                    <w:ins w:id="792" w:author="Intel" w:date="2023-09-06T15:02:00Z">
                      <w:rPr>
                        <w:rFonts w:ascii="Cambria Math"/>
                        <w:lang w:val="en-GB"/>
                      </w:rPr>
                      <m:t>Layers</m:t>
                    </w:ins>
                  </m:r>
                </m:sub>
                <m:sup>
                  <m:r>
                    <w:ins w:id="793" w:author="Intel" w:date="2023-09-06T15:02:00Z">
                      <w:rPr>
                        <w:rFonts w:ascii="Cambria Math"/>
                        <w:lang w:val="en-GB"/>
                      </w:rPr>
                      <m:t>(j)</m:t>
                    </w:ins>
                  </m:r>
                </m:sup>
              </m:sSubSup>
              <m:r>
                <w:ins w:id="794" w:author="Intel" w:date="2023-09-06T15:02:00Z">
                  <w:rPr>
                    <w:rFonts w:ascii="Cambria Math" w:hAnsi="Cambria Math" w:cs="Cambria Math"/>
                    <w:lang w:val="en-GB"/>
                  </w:rPr>
                  <m:t>=1</m:t>
                </w:ins>
              </m:r>
            </m:oMath>
            <w:ins w:id="795" w:author="Intel" w:date="2023-09-06T15:02:00Z">
              <w:r w:rsidRPr="003F4ED4">
                <w:rPr>
                  <w:lang w:val="en-GB"/>
                </w:rPr>
                <w:t xml:space="preserve"> and </w:t>
              </w:r>
            </w:ins>
            <w:ins w:id="796" w:author="Intel" w:date="2023-09-06T14:53:00Z">
              <w:r w:rsidRPr="003F4ED4">
                <w:rPr>
                  <w:lang w:val="en-GB"/>
                </w:rPr>
                <w:t>UE</w:t>
              </w:r>
            </w:ins>
            <w:ins w:id="797" w:author="Intel" w:date="2023-09-06T15:01:00Z">
              <w:r w:rsidRPr="003F4ED4">
                <w:rPr>
                  <w:lang w:val="en-GB"/>
                </w:rPr>
                <w:t xml:space="preserve"> supports </w:t>
              </w:r>
              <w:r w:rsidRPr="003F4ED4">
                <w:rPr>
                  <w:i/>
                  <w:iCs/>
                  <w:lang w:val="en-GB"/>
                </w:rPr>
                <w:t>enhRedCap-r18</w:t>
              </w:r>
              <w:r w:rsidRPr="003F4ED4">
                <w:rPr>
                  <w:lang w:val="en-GB"/>
                </w:rPr>
                <w:t xml:space="preserve"> and</w:t>
              </w:r>
            </w:ins>
            <w:ins w:id="798" w:author="Intel" w:date="2023-09-06T14:57:00Z">
              <w:r w:rsidRPr="003F4ED4">
                <w:rPr>
                  <w:lang w:val="en-GB"/>
                </w:rPr>
                <w:t xml:space="preserve"> </w:t>
              </w:r>
              <w:r w:rsidRPr="003F4ED4">
                <w:rPr>
                  <w:i/>
                  <w:iCs/>
                  <w:lang w:val="en-GB"/>
                </w:rPr>
                <w:t>n</w:t>
              </w:r>
            </w:ins>
            <w:ins w:id="799" w:author="Intel" w:date="2023-09-06T14:53:00Z">
              <w:r w:rsidRPr="003F4ED4">
                <w:rPr>
                  <w:i/>
                  <w:iCs/>
                  <w:lang w:val="en-GB"/>
                </w:rPr>
                <w:t>otReducedBB-BW-r18</w:t>
              </w:r>
            </w:ins>
            <w:ins w:id="800" w:author="Intel" w:date="2023-09-06T15:02:00Z">
              <w:r w:rsidRPr="003F4ED4">
                <w:rPr>
                  <w:lang w:val="en-GB"/>
                </w:rPr>
                <w:t>.</w:t>
              </w:r>
            </w:ins>
          </w:p>
          <w:p w14:paraId="1DEE541B" w14:textId="77777777" w:rsidR="003F4ED4" w:rsidRPr="003F4ED4" w:rsidRDefault="003F4ED4" w:rsidP="00CA175C">
            <w:pPr>
              <w:numPr>
                <w:ilvl w:val="0"/>
                <w:numId w:val="10"/>
              </w:numPr>
              <w:overflowPunct/>
              <w:autoSpaceDE/>
              <w:autoSpaceDN/>
              <w:adjustRightInd/>
              <w:contextualSpacing/>
              <w:rPr>
                <w:lang w:val="en-GB"/>
              </w:rPr>
            </w:pPr>
            <w:ins w:id="801" w:author="Intel" w:date="2023-09-06T14:59:00Z">
              <w:r w:rsidRPr="003F4ED4">
                <w:rPr>
                  <w:lang w:val="en-GB"/>
                </w:rPr>
                <w:t xml:space="preserve">0.8 </w:t>
              </w:r>
            </w:ins>
            <w:ins w:id="802" w:author="Intel" w:date="2023-09-06T15:02:00Z">
              <w:r w:rsidRPr="003F4ED4">
                <w:rPr>
                  <w:lang w:val="en-GB"/>
                </w:rPr>
                <w:t xml:space="preserve">if </w:t>
              </w:r>
            </w:ins>
            <m:oMath>
              <m:sSubSup>
                <m:sSubSupPr>
                  <m:ctrlPr>
                    <w:ins w:id="803" w:author="Intel" w:date="2023-09-06T15:02:00Z">
                      <w:rPr>
                        <w:rFonts w:ascii="Cambria Math" w:hAnsi="Cambria Math"/>
                        <w:i/>
                        <w:lang w:val="en-GB"/>
                      </w:rPr>
                    </w:ins>
                  </m:ctrlPr>
                </m:sSubSupPr>
                <m:e>
                  <m:r>
                    <w:ins w:id="804" w:author="Intel" w:date="2023-09-06T15:02:00Z">
                      <w:rPr>
                        <w:rFonts w:ascii="Cambria Math"/>
                        <w:lang w:val="en-GB"/>
                      </w:rPr>
                      <m:t>v</m:t>
                    </w:ins>
                  </m:r>
                </m:e>
                <m:sub>
                  <m:r>
                    <w:ins w:id="805" w:author="Intel" w:date="2023-09-06T15:02:00Z">
                      <w:rPr>
                        <w:rFonts w:ascii="Cambria Math"/>
                        <w:lang w:val="en-GB"/>
                      </w:rPr>
                      <m:t>Layers</m:t>
                    </w:ins>
                  </m:r>
                </m:sub>
                <m:sup>
                  <m:r>
                    <w:ins w:id="806" w:author="Intel" w:date="2023-09-06T15:02:00Z">
                      <w:rPr>
                        <w:rFonts w:ascii="Cambria Math"/>
                        <w:lang w:val="en-GB"/>
                      </w:rPr>
                      <m:t>(j)</m:t>
                    </w:ins>
                  </m:r>
                </m:sup>
              </m:sSubSup>
              <m:r>
                <w:ins w:id="807" w:author="Intel" w:date="2023-09-06T15:02:00Z">
                  <w:rPr>
                    <w:rFonts w:ascii="Cambria Math" w:hAnsi="Cambria Math" w:cs="Cambria Math"/>
                    <w:lang w:val="en-GB"/>
                  </w:rPr>
                  <m:t>=</m:t>
                </w:ins>
              </m:r>
              <m:r>
                <w:ins w:id="808" w:author="Intel" w:date="2023-09-06T15:04:00Z">
                  <w:rPr>
                    <w:rFonts w:ascii="Cambria Math" w:hAnsi="Cambria Math" w:cs="Cambria Math"/>
                    <w:lang w:val="en-GB"/>
                  </w:rPr>
                  <m:t>2</m:t>
                </w:ins>
              </m:r>
            </m:oMath>
            <w:ins w:id="809" w:author="Intel" w:date="2023-09-06T15:02:00Z">
              <w:r w:rsidRPr="003F4ED4">
                <w:rPr>
                  <w:lang w:val="en-GB"/>
                </w:rPr>
                <w:t xml:space="preserve"> and UE supports </w:t>
              </w:r>
              <w:r w:rsidRPr="003F4ED4">
                <w:rPr>
                  <w:i/>
                  <w:iCs/>
                  <w:lang w:val="en-GB"/>
                </w:rPr>
                <w:t>enhRedCap-r18</w:t>
              </w:r>
              <w:r w:rsidRPr="003F4ED4">
                <w:rPr>
                  <w:lang w:val="en-GB"/>
                </w:rPr>
                <w:t xml:space="preserve"> and </w:t>
              </w:r>
              <w:r w:rsidRPr="003F4ED4">
                <w:rPr>
                  <w:i/>
                  <w:iCs/>
                  <w:lang w:val="en-GB"/>
                </w:rPr>
                <w:t>notReducedBB-BW-r18</w:t>
              </w:r>
              <w:r w:rsidRPr="003F4ED4">
                <w:rPr>
                  <w:lang w:val="en-GB"/>
                </w:rPr>
                <w:t>.</w:t>
              </w:r>
            </w:ins>
          </w:p>
          <w:p w14:paraId="1B105B29" w14:textId="27D2BBEE" w:rsidR="008138A8" w:rsidRDefault="009E6B64" w:rsidP="003F4ED4">
            <w:pPr>
              <w:spacing w:after="0"/>
              <w:rPr>
                <w:ins w:id="810" w:author="Intel (v1)" w:date="2023-09-21T01:00:00Z"/>
                <w:lang w:val="en-GB"/>
              </w:rPr>
            </w:pPr>
            <w:ins w:id="811" w:author="Intel (v1)" w:date="2023-09-21T01:00:00Z">
              <w:r w:rsidRPr="002F4C4B">
                <w:rPr>
                  <w:b/>
                  <w:bCs/>
                  <w:color w:val="0000CC"/>
                </w:rPr>
                <w:lastRenderedPageBreak/>
                <w:t>[Rapp(v1)]</w:t>
              </w:r>
              <w:r w:rsidRPr="002D374B">
                <w:rPr>
                  <w:color w:val="0000CC"/>
                </w:rPr>
                <w:t xml:space="preserve"> </w:t>
              </w:r>
              <w:r w:rsidR="00537119">
                <w:rPr>
                  <w:color w:val="0000CC"/>
                </w:rPr>
                <w:t xml:space="preserve">TP </w:t>
              </w:r>
            </w:ins>
            <w:ins w:id="812" w:author="Intel (v1)" w:date="2023-09-21T01:01:00Z">
              <w:r w:rsidR="00537119">
                <w:rPr>
                  <w:color w:val="0000CC"/>
                </w:rPr>
                <w:t>is updated in alignment to the response in</w:t>
              </w:r>
            </w:ins>
            <w:ins w:id="813" w:author="Intel (v1)" w:date="2023-09-21T01:00:00Z">
              <w:r>
                <w:rPr>
                  <w:color w:val="0000CC"/>
                </w:rPr>
                <w:t xml:space="preserve"> previous </w:t>
              </w:r>
            </w:ins>
            <w:ins w:id="814" w:author="Intel (v1)" w:date="2023-09-21T01:01:00Z">
              <w:r w:rsidR="00537119">
                <w:rPr>
                  <w:color w:val="0000CC"/>
                </w:rPr>
                <w:t>related comments</w:t>
              </w:r>
            </w:ins>
            <w:ins w:id="815" w:author="Intel (v1)" w:date="2023-09-21T01:00:00Z">
              <w:r>
                <w:rPr>
                  <w:color w:val="0000CC"/>
                </w:rPr>
                <w:t>.</w:t>
              </w:r>
            </w:ins>
          </w:p>
          <w:p w14:paraId="1CBBE2BD" w14:textId="77777777" w:rsidR="009E6B64" w:rsidRDefault="009E6B64" w:rsidP="003F4ED4">
            <w:pPr>
              <w:spacing w:after="0"/>
              <w:rPr>
                <w:lang w:val="en-GB"/>
              </w:rPr>
            </w:pPr>
          </w:p>
          <w:p w14:paraId="327BFBEC" w14:textId="090AFD0D" w:rsidR="003F4ED4" w:rsidRDefault="005D68E6" w:rsidP="005D68E6">
            <w:pPr>
              <w:spacing w:after="0"/>
            </w:pPr>
            <w:r>
              <w:t>- In the same section for the marked text above</w:t>
            </w:r>
            <w:r w:rsidR="00700700">
              <w:t xml:space="preserve">, please see our comments above in DP 3 regarding the parameter </w:t>
            </w:r>
            <w:r w:rsidR="00700700" w:rsidRPr="00286F20">
              <w:rPr>
                <w:i/>
                <w:iCs/>
              </w:rPr>
              <w:t>notReducedBB-BW-r18</w:t>
            </w:r>
            <w:r w:rsidR="00700700">
              <w:t>.</w:t>
            </w:r>
          </w:p>
          <w:p w14:paraId="786D9D5E" w14:textId="77777777" w:rsidR="00D5491B" w:rsidRDefault="00D5491B" w:rsidP="00D5491B">
            <w:pPr>
              <w:spacing w:after="0"/>
              <w:rPr>
                <w:ins w:id="816" w:author="Intel (v1)" w:date="2023-09-21T01:01:00Z"/>
                <w:lang w:val="en-GB"/>
              </w:rPr>
            </w:pPr>
            <w:ins w:id="817" w:author="Intel (v1)" w:date="2023-09-21T01:01:00Z">
              <w:r w:rsidRPr="002F4C4B">
                <w:rPr>
                  <w:b/>
                  <w:bCs/>
                  <w:color w:val="0000CC"/>
                </w:rPr>
                <w:t>[Rapp(v1)]</w:t>
              </w:r>
              <w:r w:rsidRPr="002D374B">
                <w:rPr>
                  <w:color w:val="0000CC"/>
                </w:rPr>
                <w:t xml:space="preserve"> </w:t>
              </w:r>
              <w:r>
                <w:rPr>
                  <w:color w:val="0000CC"/>
                </w:rPr>
                <w:t>TP is updated in alignment to the response in previous related comments.</w:t>
              </w:r>
            </w:ins>
          </w:p>
          <w:p w14:paraId="6279B282" w14:textId="77777777" w:rsidR="0098213F" w:rsidRPr="00700700" w:rsidRDefault="0098213F" w:rsidP="005D68E6">
            <w:pPr>
              <w:spacing w:after="0"/>
            </w:pPr>
          </w:p>
          <w:p w14:paraId="6D5F532C" w14:textId="0834EF23" w:rsidR="00BE685A" w:rsidRDefault="00A45688" w:rsidP="00200D01">
            <w:pPr>
              <w:spacing w:after="0"/>
            </w:pPr>
            <w:r>
              <w:t>- In section 4.2.6</w:t>
            </w:r>
            <w:r w:rsidR="0098213F">
              <w:t xml:space="preserve"> for the marked description below:</w:t>
            </w:r>
          </w:p>
          <w:p w14:paraId="3B4A398D" w14:textId="77777777" w:rsidR="0098213F" w:rsidRPr="00EA31D0" w:rsidRDefault="0098213F" w:rsidP="0098213F">
            <w:pPr>
              <w:keepNext/>
              <w:keepLines/>
              <w:spacing w:after="0"/>
              <w:rPr>
                <w:ins w:id="818" w:author="Intel" w:date="2023-05-11T16:11:00Z"/>
                <w:rFonts w:ascii="Arial" w:hAnsi="Arial" w:cs="Arial"/>
                <w:b/>
                <w:bCs/>
                <w:i/>
                <w:iCs/>
                <w:sz w:val="18"/>
                <w:szCs w:val="18"/>
              </w:rPr>
            </w:pPr>
            <w:r>
              <w:t>“</w:t>
            </w:r>
            <w:ins w:id="819" w:author="Intel" w:date="2023-05-11T16:11:00Z">
              <w:r w:rsidRPr="00EA31D0">
                <w:rPr>
                  <w:rFonts w:ascii="Arial" w:hAnsi="Arial" w:cs="Arial"/>
                  <w:b/>
                  <w:bCs/>
                  <w:i/>
                  <w:iCs/>
                  <w:sz w:val="18"/>
                  <w:szCs w:val="18"/>
                </w:rPr>
                <w:t>extendedDRX-CycleInactive-r18</w:t>
              </w:r>
            </w:ins>
          </w:p>
          <w:p w14:paraId="6EF857F5" w14:textId="298EB336" w:rsidR="0098213F" w:rsidRDefault="0098213F" w:rsidP="0098213F">
            <w:pPr>
              <w:spacing w:after="0"/>
            </w:pPr>
            <w:ins w:id="820" w:author="Intel" w:date="2023-05-11T16:11: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 The UE may indicate support</w:t>
              </w:r>
            </w:ins>
            <w:ins w:id="821" w:author="Intel" w:date="2023-09-06T12:49:00Z">
              <w:r>
                <w:rPr>
                  <w:rFonts w:ascii="Arial" w:hAnsi="Arial" w:cs="Arial"/>
                  <w:sz w:val="18"/>
                  <w:szCs w:val="18"/>
                </w:rPr>
                <w:t xml:space="preserve"> of this capability</w:t>
              </w:r>
            </w:ins>
            <w:ins w:id="822" w:author="Intel" w:date="2023-05-11T16:11:00Z">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r>
              <w:t>”</w:t>
            </w:r>
          </w:p>
          <w:p w14:paraId="4C63DA24" w14:textId="77777777" w:rsidR="005A2AB2" w:rsidRDefault="005A2AB2" w:rsidP="00200D01">
            <w:pPr>
              <w:spacing w:after="0"/>
            </w:pPr>
          </w:p>
          <w:p w14:paraId="4EA584A9" w14:textId="77777777" w:rsidR="00A45688" w:rsidRDefault="0098213F" w:rsidP="00200D01">
            <w:pPr>
              <w:spacing w:after="0"/>
              <w:rPr>
                <w:ins w:id="823" w:author="Intel (v1)" w:date="2023-09-21T01:04:00Z"/>
              </w:rPr>
            </w:pPr>
            <w:r>
              <w:t xml:space="preserve">We should </w:t>
            </w:r>
            <w:r w:rsidR="00C46DB6">
              <w:t xml:space="preserve">provide a reference to TS 38.306, so </w:t>
            </w:r>
            <w:r w:rsidR="00B706A0">
              <w:t>it can be either 38.306 or 38.306 and 38.331</w:t>
            </w:r>
            <w:r w:rsidR="0064690C">
              <w:t>.</w:t>
            </w:r>
          </w:p>
          <w:p w14:paraId="727BFB4F" w14:textId="2D7E3115" w:rsidR="00276524" w:rsidRDefault="00276524" w:rsidP="00276524">
            <w:pPr>
              <w:spacing w:after="0"/>
              <w:rPr>
                <w:ins w:id="824" w:author="Intel (v1)" w:date="2023-09-21T01:04:00Z"/>
                <w:lang w:val="en-GB"/>
              </w:rPr>
            </w:pPr>
            <w:ins w:id="825" w:author="Intel (v1)" w:date="2023-09-21T01:04:00Z">
              <w:r w:rsidRPr="002F4C4B">
                <w:rPr>
                  <w:b/>
                  <w:bCs/>
                  <w:color w:val="0000CC"/>
                </w:rPr>
                <w:t>[Rapp(v1)]</w:t>
              </w:r>
              <w:r w:rsidRPr="002D374B">
                <w:rPr>
                  <w:color w:val="0000CC"/>
                </w:rPr>
                <w:t xml:space="preserve"> </w:t>
              </w:r>
              <w:r>
                <w:rPr>
                  <w:color w:val="0000CC"/>
                </w:rPr>
                <w:t xml:space="preserve">Suggested input/change </w:t>
              </w:r>
            </w:ins>
            <w:ins w:id="826" w:author="Intel (v1)" w:date="2023-09-21T13:22:00Z">
              <w:r w:rsidR="00825498">
                <w:rPr>
                  <w:color w:val="0000CC"/>
                </w:rPr>
                <w:t>aimed to add the reference of TS</w:t>
              </w:r>
            </w:ins>
            <w:ins w:id="827" w:author="Intel (v1)" w:date="2023-09-21T10:48:00Z">
              <w:r w:rsidR="00FB6417">
                <w:rPr>
                  <w:color w:val="0000CC"/>
                </w:rPr>
                <w:t xml:space="preserve"> </w:t>
              </w:r>
              <w:r w:rsidR="005D7906">
                <w:rPr>
                  <w:color w:val="0000CC"/>
                </w:rPr>
                <w:t>38.304 (instead of 38.306)</w:t>
              </w:r>
            </w:ins>
            <w:ins w:id="828" w:author="Intel (v1)" w:date="2023-09-21T01:04:00Z">
              <w:r>
                <w:rPr>
                  <w:color w:val="0000CC"/>
                </w:rPr>
                <w:t>.</w:t>
              </w:r>
            </w:ins>
          </w:p>
          <w:p w14:paraId="7521D89E" w14:textId="3DBB1F1E" w:rsidR="00276524" w:rsidRPr="004F40AB" w:rsidRDefault="00276524" w:rsidP="00200D01">
            <w:pPr>
              <w:spacing w:after="0"/>
            </w:pPr>
          </w:p>
        </w:tc>
      </w:tr>
      <w:tr w:rsidR="00BE685A" w:rsidRPr="004F40AB" w14:paraId="60636EB4" w14:textId="77777777" w:rsidTr="00200D01">
        <w:tc>
          <w:tcPr>
            <w:tcW w:w="1728" w:type="dxa"/>
          </w:tcPr>
          <w:p w14:paraId="03C806F0" w14:textId="635888B6" w:rsidR="00BE685A" w:rsidRPr="004F40AB" w:rsidRDefault="00FA1385" w:rsidP="00200D01">
            <w:pPr>
              <w:spacing w:after="0"/>
            </w:pPr>
            <w:r>
              <w:rPr>
                <w:rFonts w:hint="eastAsia"/>
                <w:lang w:eastAsia="zh-CN"/>
              </w:rPr>
              <w:lastRenderedPageBreak/>
              <w:t>H</w:t>
            </w:r>
            <w:r>
              <w:rPr>
                <w:lang w:eastAsia="zh-CN"/>
              </w:rPr>
              <w:t>uawei, HiSilicon</w:t>
            </w:r>
          </w:p>
        </w:tc>
        <w:tc>
          <w:tcPr>
            <w:tcW w:w="864" w:type="dxa"/>
          </w:tcPr>
          <w:p w14:paraId="2BBED033" w14:textId="32134317" w:rsidR="00BE685A" w:rsidRPr="004F40AB" w:rsidRDefault="00FA1385" w:rsidP="00200D01">
            <w:pPr>
              <w:spacing w:after="0"/>
              <w:rPr>
                <w:lang w:eastAsia="zh-CN"/>
              </w:rPr>
            </w:pPr>
            <w:r>
              <w:rPr>
                <w:rFonts w:hint="eastAsia"/>
                <w:lang w:eastAsia="zh-CN"/>
              </w:rPr>
              <w:t>Y</w:t>
            </w:r>
            <w:r>
              <w:rPr>
                <w:lang w:eastAsia="zh-CN"/>
              </w:rPr>
              <w:t>es, but</w:t>
            </w:r>
          </w:p>
        </w:tc>
        <w:tc>
          <w:tcPr>
            <w:tcW w:w="6763" w:type="dxa"/>
          </w:tcPr>
          <w:p w14:paraId="4542C1F2" w14:textId="77777777" w:rsidR="00FA1385" w:rsidRPr="001925DE" w:rsidRDefault="00FA1385" w:rsidP="00FA1385">
            <w:pPr>
              <w:pStyle w:val="B1"/>
              <w:rPr>
                <w:ins w:id="829" w:author="Intel_R2-122" w:date="2023-06-07T16:04:00Z"/>
              </w:rPr>
            </w:pPr>
            <w:ins w:id="830" w:author="Intel" w:date="2023-09-06T14:43:00Z">
              <w:r w:rsidRPr="00EE1424">
                <w:rPr>
                  <w:highlight w:val="magenta"/>
                </w:rPr>
                <w:t xml:space="preserve">The </w:t>
              </w:r>
              <w:r w:rsidRPr="007B01E8">
                <w:rPr>
                  <w:highlight w:val="yellow"/>
                </w:rPr>
                <w:t xml:space="preserve">specifications </w:t>
              </w:r>
              <w:r w:rsidRPr="00EE1424">
                <w:rPr>
                  <w:highlight w:val="magenta"/>
                </w:rPr>
                <w:t>and capabilities of a RedCap UE are also applicable to eRedCap UEs unless stated otherwise</w:t>
              </w:r>
            </w:ins>
            <w:ins w:id="831" w:author="Intel" w:date="2023-09-06T14:48:00Z">
              <w:r>
                <w:t>.</w:t>
              </w:r>
            </w:ins>
          </w:p>
          <w:p w14:paraId="2CB8F9CE" w14:textId="77777777" w:rsidR="00BE685A" w:rsidRDefault="00FA1385" w:rsidP="007B01E8">
            <w:pPr>
              <w:spacing w:after="0"/>
              <w:rPr>
                <w:lang w:val="en-GB"/>
              </w:rPr>
            </w:pPr>
            <w:r>
              <w:rPr>
                <w:lang w:val="en-GB"/>
              </w:rPr>
              <w:t>We suggest</w:t>
            </w:r>
            <w:r w:rsidR="007B01E8">
              <w:rPr>
                <w:lang w:val="en-GB"/>
              </w:rPr>
              <w:t xml:space="preserve"> to change “</w:t>
            </w:r>
            <w:r w:rsidR="007B01E8" w:rsidRPr="007B01E8">
              <w:rPr>
                <w:lang w:val="en-GB"/>
              </w:rPr>
              <w:t>specifications</w:t>
            </w:r>
            <w:r w:rsidR="007B01E8">
              <w:rPr>
                <w:lang w:val="en-GB"/>
              </w:rPr>
              <w:t xml:space="preserve">” as “features”. </w:t>
            </w:r>
          </w:p>
          <w:p w14:paraId="32C52BA1" w14:textId="77777777" w:rsidR="007B01E8" w:rsidRDefault="007B01E8" w:rsidP="007B01E8">
            <w:pPr>
              <w:spacing w:after="0"/>
              <w:rPr>
                <w:ins w:id="832" w:author="Intel (v1)" w:date="2023-09-21T01:04:00Z"/>
                <w:lang w:val="en-GB"/>
              </w:rPr>
            </w:pPr>
            <w:r>
              <w:rPr>
                <w:lang w:val="en-GB"/>
              </w:rPr>
              <w:t xml:space="preserve">This is because that RAN2 agree the spirit to check the specification text to add </w:t>
            </w:r>
            <w:r w:rsidRPr="007B01E8">
              <w:rPr>
                <w:color w:val="FF0000"/>
                <w:u w:val="single"/>
                <w:lang w:val="en-GB"/>
              </w:rPr>
              <w:t>(e)</w:t>
            </w:r>
            <w:r>
              <w:rPr>
                <w:lang w:val="en-GB"/>
              </w:rPr>
              <w:t>RedCap explicitly, which means the specification text with only “RedCap” does not directly apply to eRedCap UE.</w:t>
            </w:r>
          </w:p>
          <w:p w14:paraId="44222591" w14:textId="2412CCF9" w:rsidR="00DA2504" w:rsidRDefault="00DA2504" w:rsidP="00DA2504">
            <w:pPr>
              <w:spacing w:after="0"/>
              <w:rPr>
                <w:ins w:id="833" w:author="Intel (v1)" w:date="2023-09-21T01:05:00Z"/>
                <w:lang w:val="en-GB"/>
              </w:rPr>
            </w:pPr>
            <w:ins w:id="834" w:author="Intel (v1)" w:date="2023-09-21T01:05:00Z">
              <w:r w:rsidRPr="002F4C4B">
                <w:rPr>
                  <w:b/>
                  <w:bCs/>
                  <w:color w:val="0000CC"/>
                </w:rPr>
                <w:t>[Rapp(v1)]</w:t>
              </w:r>
              <w:r w:rsidRPr="002D374B">
                <w:rPr>
                  <w:color w:val="0000CC"/>
                </w:rPr>
                <w:t xml:space="preserve"> </w:t>
              </w:r>
            </w:ins>
            <w:ins w:id="835" w:author="Intel (v1)" w:date="2023-09-21T01:07:00Z">
              <w:r w:rsidR="003D2128">
                <w:rPr>
                  <w:color w:val="0000CC"/>
                </w:rPr>
                <w:t>Huawei raises a valid point</w:t>
              </w:r>
            </w:ins>
            <w:ins w:id="836" w:author="Intel (v1)" w:date="2023-09-21T01:10:00Z">
              <w:r w:rsidR="00C526D1">
                <w:rPr>
                  <w:color w:val="0000CC"/>
                </w:rPr>
                <w:t xml:space="preserve"> as</w:t>
              </w:r>
            </w:ins>
            <w:ins w:id="837" w:author="Intel (v1)" w:date="2023-09-21T01:09:00Z">
              <w:r w:rsidR="00C526D1">
                <w:rPr>
                  <w:color w:val="0000CC"/>
                </w:rPr>
                <w:t xml:space="preserve"> RAN2 </w:t>
              </w:r>
            </w:ins>
            <w:ins w:id="838" w:author="Intel (v1)" w:date="2023-09-21T01:10:00Z">
              <w:r w:rsidR="00C526D1">
                <w:rPr>
                  <w:color w:val="0000CC"/>
                </w:rPr>
                <w:t>running CRs are</w:t>
              </w:r>
            </w:ins>
            <w:ins w:id="839" w:author="Intel (v1)" w:date="2023-09-21T01:09:00Z">
              <w:r w:rsidR="00C526D1">
                <w:rPr>
                  <w:color w:val="0000CC"/>
                </w:rPr>
                <w:t xml:space="preserve"> </w:t>
              </w:r>
            </w:ins>
            <w:ins w:id="840" w:author="Intel (v1)" w:date="2023-09-21T01:11:00Z">
              <w:r w:rsidR="00420DB0">
                <w:rPr>
                  <w:color w:val="0000CC"/>
                </w:rPr>
                <w:t>introducing</w:t>
              </w:r>
            </w:ins>
            <w:ins w:id="841" w:author="Intel (v1)" w:date="2023-09-21T01:10:00Z">
              <w:r w:rsidR="00C526D1">
                <w:rPr>
                  <w:color w:val="0000CC"/>
                </w:rPr>
                <w:t xml:space="preserve"> </w:t>
              </w:r>
            </w:ins>
            <w:ins w:id="842" w:author="Intel (v1)" w:date="2023-09-21T01:12:00Z">
              <w:r w:rsidR="00224F40">
                <w:rPr>
                  <w:color w:val="0000CC"/>
                </w:rPr>
                <w:t>(e)</w:t>
              </w:r>
            </w:ins>
            <w:ins w:id="843" w:author="Intel (v1)" w:date="2023-09-21T01:10:00Z">
              <w:r w:rsidR="00C526D1">
                <w:rPr>
                  <w:color w:val="0000CC"/>
                </w:rPr>
                <w:t>RedCap</w:t>
              </w:r>
              <w:r w:rsidR="00420DB0">
                <w:rPr>
                  <w:color w:val="0000CC"/>
                </w:rPr>
                <w:t xml:space="preserve"> </w:t>
              </w:r>
            </w:ins>
            <w:ins w:id="844" w:author="Intel (v1)" w:date="2023-09-21T01:11:00Z">
              <w:r w:rsidR="00420DB0">
                <w:rPr>
                  <w:color w:val="0000CC"/>
                </w:rPr>
                <w:t>to indicate that the corresponding statement is applicable to both R17 and R18</w:t>
              </w:r>
            </w:ins>
            <w:ins w:id="845" w:author="Intel (v1)" w:date="2023-09-21T01:09:00Z">
              <w:r w:rsidR="00DC3119">
                <w:rPr>
                  <w:color w:val="0000CC"/>
                </w:rPr>
                <w:t xml:space="preserve">. </w:t>
              </w:r>
            </w:ins>
            <w:ins w:id="846" w:author="Intel (v1)" w:date="2023-09-21T01:11:00Z">
              <w:r w:rsidR="00966671">
                <w:rPr>
                  <w:color w:val="0000CC"/>
                </w:rPr>
                <w:t>In addition,</w:t>
              </w:r>
            </w:ins>
            <w:ins w:id="847" w:author="Intel (v1)" w:date="2023-09-21T01:07:00Z">
              <w:r w:rsidR="003D2128">
                <w:rPr>
                  <w:color w:val="0000CC"/>
                </w:rPr>
                <w:t xml:space="preserve"> the</w:t>
              </w:r>
            </w:ins>
            <w:ins w:id="848" w:author="Intel (v1)" w:date="2023-09-21T01:06:00Z">
              <w:r w:rsidR="003A3DDD">
                <w:rPr>
                  <w:color w:val="0000CC"/>
                </w:rPr>
                <w:t xml:space="preserve"> term feature and</w:t>
              </w:r>
            </w:ins>
            <w:ins w:id="849" w:author="Intel (v1)" w:date="2023-09-21T01:07:00Z">
              <w:r w:rsidR="003A3DDD">
                <w:rPr>
                  <w:color w:val="0000CC"/>
                </w:rPr>
                <w:t xml:space="preserve"> capability </w:t>
              </w:r>
              <w:r w:rsidR="003D2128">
                <w:rPr>
                  <w:color w:val="0000CC"/>
                </w:rPr>
                <w:t>refer to the same</w:t>
              </w:r>
            </w:ins>
            <w:ins w:id="850" w:author="Intel (v1)" w:date="2023-09-21T01:05:00Z">
              <w:r>
                <w:rPr>
                  <w:color w:val="0000CC"/>
                </w:rPr>
                <w:t>.</w:t>
              </w:r>
            </w:ins>
            <w:ins w:id="851" w:author="Intel (v1)" w:date="2023-09-21T01:06:00Z">
              <w:r w:rsidR="005A35F9">
                <w:rPr>
                  <w:color w:val="0000CC"/>
                </w:rPr>
                <w:t xml:space="preserve"> </w:t>
              </w:r>
            </w:ins>
            <w:ins w:id="852" w:author="Intel (v1)" w:date="2023-09-21T13:25:00Z">
              <w:r w:rsidR="00AF3DA4">
                <w:rPr>
                  <w:color w:val="0000CC"/>
                </w:rPr>
                <w:t xml:space="preserve">TP is updated to remove that sentence which does not seemed necessary as all RedCap references are updated to </w:t>
              </w:r>
            </w:ins>
            <w:ins w:id="853" w:author="Intel (v1)" w:date="2023-09-21T13:28:00Z">
              <w:r w:rsidR="00476C54">
                <w:rPr>
                  <w:color w:val="0000CC"/>
                </w:rPr>
                <w:t>(e)</w:t>
              </w:r>
            </w:ins>
            <w:ins w:id="854" w:author="Intel (v1)" w:date="2023-09-21T13:25:00Z">
              <w:r w:rsidR="00AF3DA4">
                <w:rPr>
                  <w:color w:val="0000CC"/>
                </w:rPr>
                <w:t xml:space="preserve">RedCap or eRedCap where </w:t>
              </w:r>
            </w:ins>
            <w:ins w:id="855" w:author="Intel (v1)" w:date="2023-09-21T13:26:00Z">
              <w:r w:rsidR="0065367F">
                <w:rPr>
                  <w:color w:val="0000CC"/>
                </w:rPr>
                <w:t xml:space="preserve">it is </w:t>
              </w:r>
            </w:ins>
            <w:ins w:id="856" w:author="Intel (v1)" w:date="2023-09-21T13:25:00Z">
              <w:r w:rsidR="00AF3DA4">
                <w:rPr>
                  <w:color w:val="0000CC"/>
                </w:rPr>
                <w:t>applicable.</w:t>
              </w:r>
            </w:ins>
          </w:p>
          <w:p w14:paraId="5245F20B" w14:textId="0CC31339" w:rsidR="00276524" w:rsidRPr="00FA1385" w:rsidRDefault="00276524" w:rsidP="007B01E8">
            <w:pPr>
              <w:spacing w:after="0"/>
              <w:rPr>
                <w:lang w:val="en-GB"/>
              </w:rPr>
            </w:pPr>
          </w:p>
        </w:tc>
      </w:tr>
      <w:tr w:rsidR="005E4432" w14:paraId="529C4ADC" w14:textId="77777777" w:rsidTr="005E4432">
        <w:tc>
          <w:tcPr>
            <w:tcW w:w="1728" w:type="dxa"/>
            <w:hideMark/>
          </w:tcPr>
          <w:p w14:paraId="019D5240" w14:textId="77777777" w:rsidR="005E4432" w:rsidRDefault="005E4432">
            <w:pPr>
              <w:spacing w:after="0"/>
            </w:pPr>
            <w:r>
              <w:t>MediaTek</w:t>
            </w:r>
          </w:p>
        </w:tc>
        <w:tc>
          <w:tcPr>
            <w:tcW w:w="864" w:type="dxa"/>
            <w:hideMark/>
          </w:tcPr>
          <w:p w14:paraId="0B690512" w14:textId="77777777" w:rsidR="005E4432" w:rsidRDefault="005E4432">
            <w:pPr>
              <w:spacing w:after="0"/>
            </w:pPr>
            <w:r>
              <w:t>No</w:t>
            </w:r>
          </w:p>
        </w:tc>
        <w:tc>
          <w:tcPr>
            <w:tcW w:w="6763" w:type="dxa"/>
          </w:tcPr>
          <w:p w14:paraId="56F43045" w14:textId="77777777" w:rsidR="005E4432" w:rsidRDefault="005E4432">
            <w:pPr>
              <w:spacing w:after="0"/>
            </w:pPr>
            <w:r>
              <w:t>Having taken a look through the temp R1 and draft R2 CRs, the generic sentence ‘</w:t>
            </w:r>
            <w:r>
              <w:rPr>
                <w:i/>
                <w:iCs/>
              </w:rPr>
              <w:t>specifications and capabilities of a RedCap UE are also applicable to eRedCap UEs unless stated otherwise</w:t>
            </w:r>
            <w:r>
              <w:t>’ doesn’t seem to add any value and might hinder the spec from being future proof.</w:t>
            </w:r>
          </w:p>
          <w:p w14:paraId="70ECBD43" w14:textId="77777777" w:rsidR="005E4432" w:rsidRDefault="005E4432">
            <w:pPr>
              <w:spacing w:after="0"/>
            </w:pPr>
          </w:p>
          <w:p w14:paraId="10E23A8A" w14:textId="77777777" w:rsidR="005E4432" w:rsidRDefault="005E4432">
            <w:pPr>
              <w:spacing w:after="0"/>
              <w:rPr>
                <w:ins w:id="857" w:author="Intel (v1)" w:date="2023-09-21T01:14:00Z"/>
              </w:rPr>
            </w:pPr>
            <w:r>
              <w:t xml:space="preserve">The temp R1 CR lists all the components of eRedCap including those inherited from RedCap. The draft R2 CR includes an update to the definitions from RedCap to (e)RedCap. With these two CRs, it looks like we have Option 2 in place, which is clean and forward compatible. </w:t>
            </w:r>
          </w:p>
          <w:p w14:paraId="42CCC8DB" w14:textId="0209C5A6" w:rsidR="00D03FE2" w:rsidRDefault="00D03FE2" w:rsidP="00D03FE2">
            <w:pPr>
              <w:spacing w:after="0"/>
              <w:rPr>
                <w:ins w:id="858" w:author="Intel (v1)" w:date="2023-09-21T01:14:00Z"/>
                <w:lang w:val="en-GB"/>
              </w:rPr>
            </w:pPr>
            <w:ins w:id="859" w:author="Intel (v1)" w:date="2023-09-21T01:14:00Z">
              <w:r w:rsidRPr="002F4C4B">
                <w:rPr>
                  <w:b/>
                  <w:bCs/>
                  <w:color w:val="0000CC"/>
                </w:rPr>
                <w:t>[Rapp(v1)]</w:t>
              </w:r>
              <w:r w:rsidRPr="002D374B">
                <w:rPr>
                  <w:color w:val="0000CC"/>
                </w:rPr>
                <w:t xml:space="preserve"> </w:t>
              </w:r>
              <w:r>
                <w:rPr>
                  <w:color w:val="0000CC"/>
                </w:rPr>
                <w:t>It is a valid point and aligned to previous comment.</w:t>
              </w:r>
            </w:ins>
          </w:p>
          <w:p w14:paraId="4525B4F7" w14:textId="04A03371" w:rsidR="00D03FE2" w:rsidRDefault="00D03FE2">
            <w:pPr>
              <w:spacing w:after="0"/>
            </w:pPr>
          </w:p>
        </w:tc>
      </w:tr>
      <w:tr w:rsidR="00D94A30" w:rsidRPr="004F40AB" w14:paraId="35A97F65" w14:textId="77777777" w:rsidTr="00200D01">
        <w:tc>
          <w:tcPr>
            <w:tcW w:w="1728" w:type="dxa"/>
          </w:tcPr>
          <w:p w14:paraId="619AE002" w14:textId="331E3BC6" w:rsidR="00D94A30" w:rsidRPr="004F40AB" w:rsidRDefault="00D94A30" w:rsidP="00D94A30">
            <w:pPr>
              <w:spacing w:after="0"/>
            </w:pPr>
            <w:r>
              <w:t>vivo</w:t>
            </w:r>
          </w:p>
        </w:tc>
        <w:tc>
          <w:tcPr>
            <w:tcW w:w="864" w:type="dxa"/>
          </w:tcPr>
          <w:p w14:paraId="0D9086CB" w14:textId="29E7EF73" w:rsidR="00D94A30" w:rsidRPr="004F40AB" w:rsidRDefault="00D94A30" w:rsidP="00D94A30">
            <w:pPr>
              <w:spacing w:after="0"/>
            </w:pPr>
            <w:r>
              <w:t>Yes with comments</w:t>
            </w:r>
          </w:p>
        </w:tc>
        <w:tc>
          <w:tcPr>
            <w:tcW w:w="6763" w:type="dxa"/>
          </w:tcPr>
          <w:p w14:paraId="41D9E46C" w14:textId="3DF2DF7C" w:rsidR="00D94A30" w:rsidRDefault="00D94A30" w:rsidP="00D94A30">
            <w:pPr>
              <w:spacing w:after="0"/>
              <w:rPr>
                <w:lang w:val="en-GB"/>
              </w:rPr>
            </w:pPr>
            <w:r>
              <w:t>We think</w:t>
            </w:r>
            <w:r w:rsidR="005A5994">
              <w:t xml:space="preserve"> option 2 is better as it is</w:t>
            </w:r>
            <w:r>
              <w:rPr>
                <w:lang w:val="en-GB"/>
              </w:rPr>
              <w:t xml:space="preserve"> clearer.</w:t>
            </w:r>
          </w:p>
          <w:p w14:paraId="5F1CCE50" w14:textId="77777777" w:rsidR="00D94A30" w:rsidRDefault="00D94A30" w:rsidP="00D94A30">
            <w:pPr>
              <w:spacing w:after="0"/>
              <w:rPr>
                <w:lang w:val="en-GB"/>
              </w:rPr>
            </w:pPr>
          </w:p>
          <w:p w14:paraId="6F3F101E" w14:textId="77777777" w:rsidR="00D94A30" w:rsidRDefault="00D94A30" w:rsidP="00D94A30">
            <w:pPr>
              <w:spacing w:after="0"/>
              <w:rPr>
                <w:ins w:id="860" w:author="Intel (v1)" w:date="2023-09-21T01:27:00Z"/>
                <w:b/>
                <w:bCs/>
                <w:lang w:val="en-GB"/>
              </w:rPr>
            </w:pPr>
            <w:r w:rsidRPr="009050BA">
              <w:rPr>
                <w:b/>
                <w:bCs/>
                <w:lang w:val="en-GB"/>
              </w:rPr>
              <w:t xml:space="preserve">However, similar to R17 RedCap, we think </w:t>
            </w:r>
            <w:r w:rsidRPr="009050BA">
              <w:rPr>
                <w:b/>
                <w:bCs/>
                <w:i/>
                <w:iCs/>
                <w:lang w:val="en-GB"/>
              </w:rPr>
              <w:t>ncd-SSB-ForRedCapInitialBWP-SDT-r17</w:t>
            </w:r>
            <w:r w:rsidRPr="009050BA">
              <w:rPr>
                <w:b/>
                <w:bCs/>
                <w:lang w:val="en-GB"/>
              </w:rPr>
              <w:t xml:space="preserve"> should also apply to eRedCap</w:t>
            </w:r>
            <w:r w:rsidR="00A35166" w:rsidRPr="009050BA">
              <w:rPr>
                <w:b/>
                <w:bCs/>
                <w:lang w:val="en-GB"/>
              </w:rPr>
              <w:t>, which was missing</w:t>
            </w:r>
            <w:r w:rsidR="00542521" w:rsidRPr="009050BA">
              <w:rPr>
                <w:b/>
                <w:bCs/>
                <w:lang w:val="en-GB"/>
              </w:rPr>
              <w:t>.</w:t>
            </w:r>
          </w:p>
          <w:p w14:paraId="7C8FD9F5" w14:textId="14D2E788" w:rsidR="00445C83" w:rsidRPr="009050BA" w:rsidRDefault="00445C83" w:rsidP="00D94A30">
            <w:pPr>
              <w:spacing w:after="0"/>
              <w:rPr>
                <w:b/>
                <w:bCs/>
                <w:lang w:val="en-GB"/>
              </w:rPr>
            </w:pPr>
            <w:ins w:id="861" w:author="Intel (v1)" w:date="2023-09-21T01:27:00Z">
              <w:r w:rsidRPr="002F4C4B">
                <w:rPr>
                  <w:b/>
                  <w:bCs/>
                  <w:color w:val="0000CC"/>
                </w:rPr>
                <w:t>[Rapp(v1)]</w:t>
              </w:r>
              <w:r>
                <w:rPr>
                  <w:b/>
                  <w:bCs/>
                  <w:color w:val="0000CC"/>
                </w:rPr>
                <w:t xml:space="preserve"> </w:t>
              </w:r>
            </w:ins>
            <w:ins w:id="862" w:author="Intel (v1)" w:date="2023-09-21T01:28:00Z">
              <w:r w:rsidRPr="00BD6927">
                <w:rPr>
                  <w:color w:val="0000CC"/>
                </w:rPr>
                <w:t>TP is updated as suggested</w:t>
              </w:r>
            </w:ins>
            <w:ins w:id="863" w:author="Intel (v1)" w:date="2023-09-21T01:29:00Z">
              <w:r w:rsidR="0009328B">
                <w:rPr>
                  <w:color w:val="0000CC"/>
                </w:rPr>
                <w:t xml:space="preserve"> </w:t>
              </w:r>
              <w:r w:rsidR="00601F4E">
                <w:rPr>
                  <w:color w:val="0000CC"/>
                </w:rPr>
                <w:t>including a reference that UE shall also indicate the support of eRedCap</w:t>
              </w:r>
            </w:ins>
            <w:ins w:id="864" w:author="Intel (v1)" w:date="2023-09-21T01:30:00Z">
              <w:r w:rsidR="00601F4E">
                <w:rPr>
                  <w:color w:val="0000CC"/>
                </w:rPr>
                <w:t xml:space="preserve"> when applicable</w:t>
              </w:r>
            </w:ins>
            <w:ins w:id="865" w:author="Intel (v1)" w:date="2023-09-21T01:28:00Z">
              <w:r>
                <w:rPr>
                  <w:color w:val="0000CC"/>
                </w:rPr>
                <w:t>.</w:t>
              </w:r>
            </w:ins>
          </w:p>
        </w:tc>
      </w:tr>
    </w:tbl>
    <w:p w14:paraId="4289150A" w14:textId="77777777" w:rsidR="00BE685A" w:rsidRDefault="00BE685A" w:rsidP="00BE685A">
      <w:pPr>
        <w:rPr>
          <w:ins w:id="866" w:author="Intel (v1)" w:date="2023-09-21T01:23:00Z"/>
        </w:rPr>
      </w:pPr>
    </w:p>
    <w:p w14:paraId="1FFB66B7" w14:textId="5A620C26" w:rsidR="004F191F" w:rsidRDefault="004F191F" w:rsidP="00BE685A">
      <w:ins w:id="867" w:author="Intel (v1)" w:date="2023-09-21T01:23:00Z">
        <w:r w:rsidRPr="007E4D64">
          <w:rPr>
            <w:b/>
            <w:bCs/>
            <w:color w:val="0000CC"/>
          </w:rPr>
          <w:t>[Rap(v1)] Summary report:</w:t>
        </w:r>
        <w:r w:rsidRPr="007E4D64">
          <w:rPr>
            <w:color w:val="0000CC"/>
          </w:rPr>
          <w:t xml:space="preserve"> </w:t>
        </w:r>
        <w:r>
          <w:rPr>
            <w:color w:val="0000CC"/>
          </w:rPr>
          <w:t xml:space="preserve">Considering above response </w:t>
        </w:r>
      </w:ins>
      <w:ins w:id="868" w:author="Intel (v1)" w:date="2023-09-21T01:24:00Z">
        <w:r w:rsidR="009C2300">
          <w:rPr>
            <w:color w:val="0000CC"/>
          </w:rPr>
          <w:t xml:space="preserve">the following </w:t>
        </w:r>
        <w:r w:rsidR="009C2300">
          <w:t>TP is removed from section 4.2.x.1 “</w:t>
        </w:r>
        <w:r w:rsidR="009C2300" w:rsidRPr="00E20417">
          <w:rPr>
            <w:i/>
            <w:iCs/>
            <w:lang w:val="en-GB"/>
          </w:rPr>
          <w:t xml:space="preserve">A </w:t>
        </w:r>
        <w:r w:rsidR="009C2300" w:rsidRPr="00E20417">
          <w:rPr>
            <w:i/>
            <w:iCs/>
            <w:u w:val="single"/>
            <w:lang w:val="en-GB"/>
          </w:rPr>
          <w:t>Rel-18 eRedCap UE (both FG 48-1 and FG 48-2) can also support all RAN2-centric Rel-17 RedCap UE capabilities</w:t>
        </w:r>
        <w:r w:rsidR="009C2300" w:rsidRPr="00E20417">
          <w:rPr>
            <w:i/>
            <w:iCs/>
            <w:lang w:val="en-GB"/>
          </w:rPr>
          <w:t xml:space="preserve"> in </w:t>
        </w:r>
        <w:r w:rsidR="009C2300" w:rsidRPr="00E20417">
          <w:rPr>
            <w:i/>
            <w:iCs/>
            <w:lang w:val="en-GB"/>
          </w:rPr>
          <w:lastRenderedPageBreak/>
          <w:t>the same manner</w:t>
        </w:r>
        <w:r w:rsidR="009C2300">
          <w:t>” as the applicable capabilities are updated to use the term (e)RedCap in alignment to other RAN2 running CR</w:t>
        </w:r>
      </w:ins>
      <w:ins w:id="869" w:author="Intel (v1)" w:date="2023-09-21T01:30:00Z">
        <w:r w:rsidR="00EE6CE8">
          <w:t xml:space="preserve"> and potentially easily agreeable changes are done directly in the updated TP.</w:t>
        </w:r>
      </w:ins>
    </w:p>
    <w:p w14:paraId="64A6F763" w14:textId="6DB8D028" w:rsidR="00EF1752" w:rsidRDefault="00EF1752" w:rsidP="00CA175C">
      <w:pPr>
        <w:pStyle w:val="ListParagraph"/>
        <w:numPr>
          <w:ilvl w:val="0"/>
          <w:numId w:val="8"/>
        </w:numPr>
        <w:ind w:left="360"/>
        <w:jc w:val="both"/>
      </w:pPr>
      <w:r>
        <w:t>Please indicate if you have any</w:t>
      </w:r>
      <w:r w:rsidR="00BE685A">
        <w:t xml:space="preserve"> other</w:t>
      </w:r>
      <w:r>
        <w:t xml:space="preserve"> input/comments on the drafted CRs </w:t>
      </w:r>
      <w:r w:rsidRPr="00E65DED">
        <w:t xml:space="preserve">to TS 38.306 and 38.331 </w:t>
      </w:r>
      <w:r>
        <w:t xml:space="preserve">which captures the agreed details </w:t>
      </w:r>
      <w:r w:rsidRPr="00E65DED">
        <w:t xml:space="preserve">on </w:t>
      </w:r>
      <w:r w:rsidRPr="009444C7">
        <w:rPr>
          <w:b/>
          <w:bCs/>
        </w:rPr>
        <w:t>RAN</w:t>
      </w:r>
      <w:r>
        <w:rPr>
          <w:b/>
          <w:bCs/>
        </w:rPr>
        <w:t>2</w:t>
      </w:r>
      <w:r w:rsidRPr="009444C7">
        <w:rPr>
          <w:b/>
          <w:bCs/>
        </w:rPr>
        <w:t xml:space="preserve"> lead features</w:t>
      </w:r>
      <w:r w:rsidR="00F735B3">
        <w:rPr>
          <w:b/>
          <w:bCs/>
        </w:rPr>
        <w:t>/topics</w:t>
      </w:r>
      <w:r>
        <w:t xml:space="preserve"> of </w:t>
      </w:r>
      <w:r w:rsidRPr="00E65DED">
        <w:t xml:space="preserve">UE Capabilities for </w:t>
      </w:r>
      <w:r>
        <w:t>eRedCap during RAN2#123 meeting.</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58E321E" w:rsidR="00EF1752" w:rsidRPr="004F40AB" w:rsidRDefault="00C309D0" w:rsidP="001952A8">
            <w:pPr>
              <w:spacing w:after="0"/>
            </w:pPr>
            <w:r>
              <w:t>Ericsson</w:t>
            </w:r>
          </w:p>
        </w:tc>
        <w:tc>
          <w:tcPr>
            <w:tcW w:w="864" w:type="dxa"/>
          </w:tcPr>
          <w:p w14:paraId="63237A06" w14:textId="77777777" w:rsidR="00EF1752" w:rsidRDefault="00C309D0" w:rsidP="001952A8">
            <w:pPr>
              <w:spacing w:after="0"/>
            </w:pPr>
            <w:r>
              <w:t>38.306</w:t>
            </w:r>
          </w:p>
          <w:p w14:paraId="37E39C94" w14:textId="7D4E06A8" w:rsidR="00C309D0" w:rsidRPr="004F40AB" w:rsidRDefault="00C309D0" w:rsidP="001952A8">
            <w:pPr>
              <w:spacing w:after="0"/>
            </w:pPr>
            <w:r>
              <w:t>38.331</w:t>
            </w:r>
          </w:p>
        </w:tc>
        <w:tc>
          <w:tcPr>
            <w:tcW w:w="1008" w:type="dxa"/>
          </w:tcPr>
          <w:p w14:paraId="31FAB46E" w14:textId="77777777" w:rsidR="00EF1752" w:rsidRPr="004F40AB" w:rsidRDefault="00EF1752" w:rsidP="001952A8">
            <w:pPr>
              <w:spacing w:after="0"/>
            </w:pPr>
          </w:p>
        </w:tc>
        <w:tc>
          <w:tcPr>
            <w:tcW w:w="5755" w:type="dxa"/>
          </w:tcPr>
          <w:p w14:paraId="7652BEFF" w14:textId="2682ECE3" w:rsidR="00EF1752" w:rsidRDefault="006121F8" w:rsidP="006121F8">
            <w:pPr>
              <w:spacing w:after="0"/>
            </w:pPr>
            <w:r>
              <w:t xml:space="preserve">- </w:t>
            </w:r>
            <w:r w:rsidR="00C309D0">
              <w:t>Please see our comments above in DP 4.</w:t>
            </w:r>
          </w:p>
          <w:p w14:paraId="5103D2DD" w14:textId="77777777" w:rsidR="00C309D0" w:rsidRDefault="006121F8" w:rsidP="001952A8">
            <w:pPr>
              <w:spacing w:after="0"/>
            </w:pPr>
            <w:r>
              <w:t>- In section 6.3.3, regarding the marked text below:</w:t>
            </w:r>
          </w:p>
          <w:p w14:paraId="6BBAFEFB" w14:textId="77777777" w:rsidR="006121F8" w:rsidRDefault="006121F8" w:rsidP="001952A8">
            <w:pPr>
              <w:spacing w:after="0"/>
            </w:pPr>
          </w:p>
          <w:p w14:paraId="4D2628FA" w14:textId="77777777" w:rsidR="00E61EE9" w:rsidRPr="00E61EE9" w:rsidRDefault="00E61EE9" w:rsidP="00E6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870" w:author="Intel" w:date="2023-05-11T16:10:00Z"/>
                <w:rFonts w:ascii="Courier New" w:hAnsi="Courier New"/>
                <w:noProof/>
                <w:sz w:val="16"/>
                <w:lang w:val="en-GB" w:eastAsia="en-GB"/>
              </w:rPr>
            </w:pPr>
            <w:ins w:id="871" w:author="Intel" w:date="2023-05-11T16:10:00Z">
              <w:r w:rsidRPr="00E61EE9">
                <w:rPr>
                  <w:rFonts w:ascii="Courier New" w:hAnsi="Courier New"/>
                  <w:noProof/>
                  <w:sz w:val="16"/>
                  <w:lang w:val="en-GB" w:eastAsia="en-GB"/>
                </w:rPr>
                <w:t xml:space="preserve">    extendedDRX-CycleInactive-r18   </w:t>
              </w:r>
            </w:ins>
            <w:ins w:id="872" w:author="Intel_R2-122" w:date="2023-06-06T11:02:00Z">
              <w:r w:rsidRPr="00E61EE9">
                <w:rPr>
                  <w:rFonts w:ascii="Courier New" w:hAnsi="Courier New"/>
                  <w:noProof/>
                  <w:sz w:val="16"/>
                  <w:lang w:val="en-GB" w:eastAsia="en-GB"/>
                </w:rPr>
                <w:t xml:space="preserve">         </w:t>
              </w:r>
            </w:ins>
            <w:ins w:id="873" w:author="Intel" w:date="2023-05-11T16:10:00Z">
              <w:r w:rsidRPr="00E61EE9">
                <w:rPr>
                  <w:rFonts w:ascii="Courier New" w:hAnsi="Courier New"/>
                  <w:noProof/>
                  <w:color w:val="993366"/>
                  <w:sz w:val="16"/>
                  <w:lang w:val="en-GB" w:eastAsia="en-GB"/>
                </w:rPr>
                <w:t>ENUMERATED</w:t>
              </w:r>
              <w:r w:rsidRPr="00E61EE9">
                <w:rPr>
                  <w:rFonts w:ascii="Courier New" w:hAnsi="Courier New"/>
                  <w:noProof/>
                  <w:sz w:val="16"/>
                  <w:lang w:val="en-GB" w:eastAsia="en-GB"/>
                </w:rPr>
                <w:t xml:space="preserve"> {supported}     </w:t>
              </w:r>
              <w:r w:rsidRPr="00E61EE9">
                <w:rPr>
                  <w:rFonts w:ascii="Courier New" w:hAnsi="Courier New"/>
                  <w:noProof/>
                  <w:color w:val="993366"/>
                  <w:sz w:val="16"/>
                  <w:lang w:val="en-GB" w:eastAsia="en-GB"/>
                </w:rPr>
                <w:t>OPTIONAL</w:t>
              </w:r>
            </w:ins>
          </w:p>
          <w:p w14:paraId="23F36C6C" w14:textId="77777777" w:rsidR="006121F8" w:rsidRDefault="006121F8" w:rsidP="001952A8">
            <w:pPr>
              <w:spacing w:after="0"/>
            </w:pPr>
          </w:p>
          <w:p w14:paraId="45FEA66F" w14:textId="10159CD3" w:rsidR="00E61EE9" w:rsidRDefault="00BC2A49" w:rsidP="001952A8">
            <w:pPr>
              <w:spacing w:after="0"/>
              <w:rPr>
                <w:ins w:id="874" w:author="Intel (v1)" w:date="2023-09-21T01:31:00Z"/>
              </w:rPr>
            </w:pPr>
            <w:r>
              <w:t>I</w:t>
            </w:r>
            <w:r w:rsidR="00E61EE9">
              <w:t>t</w:t>
            </w:r>
            <w:r>
              <w:t xml:space="preserve"> should</w:t>
            </w:r>
            <w:r w:rsidR="00E61EE9">
              <w:t xml:space="preserve"> be </w:t>
            </w:r>
            <w:r w:rsidR="00E61EE9" w:rsidRPr="005641D0">
              <w:rPr>
                <w:i/>
                <w:iCs/>
              </w:rPr>
              <w:t>extendedDRX-CycleInactive-v18xy</w:t>
            </w:r>
            <w:r w:rsidR="00E61EE9">
              <w:t xml:space="preserve"> considering that parameter </w:t>
            </w:r>
            <w:r w:rsidR="005641D0" w:rsidRPr="005641D0">
              <w:rPr>
                <w:i/>
                <w:iCs/>
              </w:rPr>
              <w:t>extendedDRXCycleInactive</w:t>
            </w:r>
            <w:r w:rsidR="005641D0">
              <w:t xml:space="preserve"> was introduced in Rel-17</w:t>
            </w:r>
            <w:r>
              <w:t>.</w:t>
            </w:r>
          </w:p>
          <w:p w14:paraId="1188BF24" w14:textId="28CFC340" w:rsidR="00FF7804" w:rsidRDefault="00FF7804" w:rsidP="001952A8">
            <w:pPr>
              <w:spacing w:after="0"/>
            </w:pPr>
            <w:ins w:id="875" w:author="Intel (v1)" w:date="2023-09-21T01:31:00Z">
              <w:r w:rsidRPr="002F4C4B">
                <w:rPr>
                  <w:b/>
                  <w:bCs/>
                  <w:color w:val="0000CC"/>
                </w:rPr>
                <w:t>[Rapp(v1)]</w:t>
              </w:r>
              <w:r w:rsidRPr="002D374B">
                <w:rPr>
                  <w:color w:val="0000CC"/>
                </w:rPr>
                <w:t xml:space="preserve"> </w:t>
              </w:r>
            </w:ins>
            <w:ins w:id="876" w:author="Intel (v1)" w:date="2023-09-21T13:31:00Z">
              <w:r w:rsidR="00601EF0">
                <w:rPr>
                  <w:color w:val="0000CC"/>
                </w:rPr>
                <w:t>Rapp understanding is that t</w:t>
              </w:r>
            </w:ins>
            <w:ins w:id="877" w:author="Intel (v1)" w:date="2023-09-21T13:30:00Z">
              <w:r w:rsidR="0031120F">
                <w:rPr>
                  <w:color w:val="0000CC"/>
                </w:rPr>
                <w:t xml:space="preserve">he functionality for Rel-18 </w:t>
              </w:r>
              <w:r w:rsidR="00601EF0">
                <w:rPr>
                  <w:color w:val="0000CC"/>
                </w:rPr>
                <w:t>and Rel-18 eDRX in INACTIVE is different</w:t>
              </w:r>
            </w:ins>
            <w:ins w:id="878" w:author="Intel (v1)" w:date="2023-09-21T13:31:00Z">
              <w:r w:rsidR="00601EF0">
                <w:rPr>
                  <w:color w:val="0000CC"/>
                </w:rPr>
                <w:t xml:space="preserve">. Therefore it seems preferable that UE capabilities are dependently. Moreover it might be good to discuss </w:t>
              </w:r>
              <w:r w:rsidR="00601EF0" w:rsidRPr="003F7EEF">
                <w:rPr>
                  <w:color w:val="0000CC"/>
                </w:rPr>
                <w:t xml:space="preserve">whether the </w:t>
              </w:r>
              <w:r w:rsidR="008D734C" w:rsidRPr="003F7EEF">
                <w:rPr>
                  <w:color w:val="0000CC"/>
                </w:rPr>
                <w:t xml:space="preserve">UE capability name should be different than Rel-17 one. </w:t>
              </w:r>
            </w:ins>
            <w:ins w:id="879" w:author="Intel (v1)" w:date="2023-09-21T13:32:00Z">
              <w:r w:rsidR="008D734C" w:rsidRPr="003F7EEF">
                <w:rPr>
                  <w:color w:val="0000CC"/>
                </w:rPr>
                <w:t>The following</w:t>
              </w:r>
            </w:ins>
            <w:ins w:id="880" w:author="Intel (v1)" w:date="2023-09-21T13:31:00Z">
              <w:r w:rsidR="008D734C" w:rsidRPr="003F7EEF">
                <w:rPr>
                  <w:color w:val="0000CC"/>
                </w:rPr>
                <w:t xml:space="preserve"> </w:t>
              </w:r>
            </w:ins>
            <w:ins w:id="881" w:author="Intel (v1)" w:date="2023-09-21T13:32:00Z">
              <w:r w:rsidR="008D734C" w:rsidRPr="003F7EEF">
                <w:rPr>
                  <w:color w:val="0000CC"/>
                </w:rPr>
                <w:t>editor’s note is added for discussion “</w:t>
              </w:r>
              <w:r w:rsidR="000564A7" w:rsidRPr="003F7EEF">
                <w:rPr>
                  <w:rFonts w:ascii="Arial" w:hAnsi="Arial" w:cs="Arial"/>
                  <w:i/>
                  <w:iCs/>
                  <w:color w:val="0000CC"/>
                  <w:sz w:val="18"/>
                  <w:szCs w:val="18"/>
                </w:rPr>
                <w:t>Edito</w:t>
              </w:r>
            </w:ins>
            <w:ins w:id="882" w:author="Intel (v1)" w:date="2023-09-21T13:33:00Z">
              <w:r w:rsidR="000564A7" w:rsidRPr="003F7EEF">
                <w:rPr>
                  <w:rFonts w:ascii="Arial" w:hAnsi="Arial" w:cs="Arial"/>
                  <w:i/>
                  <w:iCs/>
                  <w:color w:val="0000CC"/>
                  <w:sz w:val="18"/>
                  <w:szCs w:val="18"/>
                </w:rPr>
                <w:t>r</w:t>
              </w:r>
            </w:ins>
            <w:ins w:id="883" w:author="Intel (v1)" w:date="2023-09-21T13:32:00Z">
              <w:r w:rsidR="000564A7" w:rsidRPr="003F7EEF">
                <w:rPr>
                  <w:rFonts w:ascii="Arial" w:hAnsi="Arial" w:cs="Arial"/>
                  <w:i/>
                  <w:iCs/>
                  <w:color w:val="0000CC"/>
                  <w:sz w:val="18"/>
                  <w:szCs w:val="18"/>
                </w:rPr>
                <w:t xml:space="preserve">’s note: </w:t>
              </w:r>
              <w:r w:rsidR="008D734C" w:rsidRPr="003F7EEF">
                <w:rPr>
                  <w:rFonts w:ascii="Arial" w:hAnsi="Arial" w:cs="Arial"/>
                  <w:i/>
                  <w:iCs/>
                  <w:color w:val="0000CC"/>
                  <w:sz w:val="18"/>
                  <w:szCs w:val="18"/>
                </w:rPr>
                <w:t xml:space="preserve">FFS </w:t>
              </w:r>
              <w:r w:rsidR="000564A7" w:rsidRPr="003F7EEF">
                <w:rPr>
                  <w:rFonts w:ascii="Arial" w:hAnsi="Arial" w:cs="Arial"/>
                  <w:i/>
                  <w:iCs/>
                  <w:color w:val="0000CC"/>
                  <w:sz w:val="18"/>
                  <w:szCs w:val="18"/>
                </w:rPr>
                <w:t>whether</w:t>
              </w:r>
            </w:ins>
            <w:ins w:id="884" w:author="Intel (v1)" w:date="2023-09-21T13:33:00Z">
              <w:r w:rsidR="00CE30B0" w:rsidRPr="003F7EEF">
                <w:rPr>
                  <w:rFonts w:ascii="Arial" w:hAnsi="Arial" w:cs="Arial"/>
                  <w:i/>
                  <w:iCs/>
                  <w:color w:val="0000CC"/>
                  <w:sz w:val="18"/>
                  <w:szCs w:val="18"/>
                </w:rPr>
                <w:t xml:space="preserve"> the name of</w:t>
              </w:r>
              <w:r w:rsidR="00CE30B0" w:rsidRPr="003F7EEF">
                <w:t xml:space="preserve"> </w:t>
              </w:r>
              <w:r w:rsidR="00CE30B0" w:rsidRPr="003F7EEF">
                <w:rPr>
                  <w:rFonts w:ascii="Arial" w:hAnsi="Arial" w:cs="Arial"/>
                  <w:i/>
                  <w:iCs/>
                  <w:color w:val="0000CC"/>
                  <w:sz w:val="18"/>
                  <w:szCs w:val="18"/>
                </w:rPr>
                <w:t>extendedDRX-CycleInactive-r18 needs to be updated e.g.</w:t>
              </w:r>
            </w:ins>
            <w:ins w:id="885" w:author="Intel (v1)" w:date="2023-09-21T13:34:00Z">
              <w:r w:rsidR="009349E8" w:rsidRPr="003F7EEF">
                <w:t xml:space="preserve"> </w:t>
              </w:r>
              <w:r w:rsidR="009349E8" w:rsidRPr="003F7EEF">
                <w:rPr>
                  <w:rFonts w:ascii="Arial" w:hAnsi="Arial" w:cs="Arial"/>
                  <w:i/>
                  <w:iCs/>
                  <w:color w:val="0000CC"/>
                  <w:sz w:val="18"/>
                  <w:szCs w:val="18"/>
                </w:rPr>
                <w:t xml:space="preserve">extendedDRX-CycleInactive-v18xy, </w:t>
              </w:r>
            </w:ins>
            <w:ins w:id="886" w:author="Intel (v1)" w:date="2023-09-21T13:35:00Z">
              <w:r w:rsidR="00B62F04" w:rsidRPr="003F7EEF">
                <w:rPr>
                  <w:rFonts w:ascii="Arial" w:hAnsi="Arial" w:cs="Arial"/>
                  <w:i/>
                  <w:iCs/>
                  <w:color w:val="0000CC"/>
                  <w:sz w:val="18"/>
                  <w:szCs w:val="18"/>
                </w:rPr>
                <w:t>or extendedDRX</w:t>
              </w:r>
              <w:r w:rsidR="00B62F04" w:rsidRPr="00B62F04">
                <w:rPr>
                  <w:rFonts w:ascii="Arial" w:hAnsi="Arial" w:cs="Arial"/>
                  <w:i/>
                  <w:iCs/>
                  <w:color w:val="0000CC"/>
                  <w:sz w:val="18"/>
                  <w:szCs w:val="18"/>
                </w:rPr>
                <w:t>-CycleInactive-</w:t>
              </w:r>
              <w:r w:rsidR="00B62F04">
                <w:rPr>
                  <w:rFonts w:ascii="Arial" w:hAnsi="Arial" w:cs="Arial"/>
                  <w:i/>
                  <w:iCs/>
                  <w:color w:val="0000CC"/>
                  <w:sz w:val="18"/>
                  <w:szCs w:val="18"/>
                </w:rPr>
                <w:t>Above1024-</w:t>
              </w:r>
              <w:r w:rsidR="00B62F04" w:rsidRPr="00B62F04">
                <w:rPr>
                  <w:rFonts w:ascii="Arial" w:hAnsi="Arial" w:cs="Arial"/>
                  <w:i/>
                  <w:iCs/>
                  <w:color w:val="0000CC"/>
                  <w:sz w:val="18"/>
                  <w:szCs w:val="18"/>
                </w:rPr>
                <w:t>r18</w:t>
              </w:r>
            </w:ins>
            <w:ins w:id="887" w:author="Intel (v1)" w:date="2023-09-21T13:32:00Z">
              <w:r w:rsidR="008D734C">
                <w:rPr>
                  <w:color w:val="0000CC"/>
                </w:rPr>
                <w:t>”.</w:t>
              </w:r>
            </w:ins>
          </w:p>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F721972" w:rsidR="00EF1752" w:rsidRPr="004F40AB" w:rsidRDefault="007B01E8" w:rsidP="001952A8">
            <w:pPr>
              <w:spacing w:after="0"/>
            </w:pPr>
            <w:r>
              <w:rPr>
                <w:rFonts w:hint="eastAsia"/>
                <w:lang w:eastAsia="zh-CN"/>
              </w:rPr>
              <w:t>H</w:t>
            </w:r>
            <w:r>
              <w:rPr>
                <w:lang w:eastAsia="zh-CN"/>
              </w:rPr>
              <w:t>uawei, HiSilicon</w:t>
            </w:r>
          </w:p>
        </w:tc>
        <w:tc>
          <w:tcPr>
            <w:tcW w:w="864" w:type="dxa"/>
          </w:tcPr>
          <w:p w14:paraId="5E0D8E60" w14:textId="3E5AC3D3"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491BCF58" w14:textId="508AA77D" w:rsidR="00EF1752" w:rsidRPr="004F40AB" w:rsidRDefault="007B01E8" w:rsidP="001952A8">
            <w:pPr>
              <w:spacing w:after="0"/>
            </w:pPr>
            <w:r w:rsidRPr="007B01E8">
              <w:t>4.2.21.2</w:t>
            </w:r>
          </w:p>
        </w:tc>
        <w:tc>
          <w:tcPr>
            <w:tcW w:w="5755" w:type="dxa"/>
          </w:tcPr>
          <w:p w14:paraId="4955663F" w14:textId="77777777" w:rsidR="007B01E8" w:rsidRPr="00BE555F" w:rsidRDefault="007B01E8" w:rsidP="007B01E8">
            <w:pPr>
              <w:pStyle w:val="TAL"/>
              <w:rPr>
                <w:b/>
                <w:bCs/>
                <w:i/>
                <w:iCs/>
              </w:rPr>
            </w:pPr>
            <w:r w:rsidRPr="00BE555F">
              <w:rPr>
                <w:b/>
                <w:bCs/>
                <w:i/>
                <w:iCs/>
              </w:rPr>
              <w:t>ncd-SSB-ForRedCapInitialBWP-SDT-r17</w:t>
            </w:r>
          </w:p>
          <w:p w14:paraId="724839BA" w14:textId="790DD7E3" w:rsidR="00EF1752" w:rsidRDefault="007B01E8" w:rsidP="007B01E8">
            <w:pPr>
              <w:spacing w:after="0"/>
              <w:rPr>
                <w:rFonts w:cs="Arial"/>
                <w:szCs w:val="18"/>
              </w:rPr>
            </w:pPr>
            <w:r w:rsidRPr="00BE555F">
              <w:rPr>
                <w:bCs/>
                <w:iCs/>
              </w:rPr>
              <w:t xml:space="preserve">Indicates that the UE supports using RedCap-specific initial DL BWP associated with NCD-SSB for SDT. If absent, the UE only supports SDT in an initial DL BWP that includes the CD-SSB. UE supporting this feature shall indicate support of </w:t>
            </w:r>
            <w:r w:rsidRPr="00BE555F">
              <w:rPr>
                <w:rFonts w:cs="Arial"/>
                <w:i/>
                <w:szCs w:val="18"/>
              </w:rPr>
              <w:t>supportOfRedCap-r17</w:t>
            </w:r>
            <w:r>
              <w:rPr>
                <w:rFonts w:cs="Arial"/>
                <w:i/>
                <w:szCs w:val="18"/>
              </w:rPr>
              <w:t xml:space="preserve"> </w:t>
            </w:r>
            <w:r w:rsidRPr="007B01E8">
              <w:rPr>
                <w:rFonts w:cs="Arial"/>
                <w:color w:val="FF0000"/>
                <w:szCs w:val="18"/>
                <w:u w:val="single"/>
              </w:rPr>
              <w:t xml:space="preserve">or </w:t>
            </w:r>
            <w:r w:rsidRPr="007B01E8">
              <w:rPr>
                <w:rFonts w:cs="Arial"/>
                <w:i/>
                <w:color w:val="FF0000"/>
                <w:szCs w:val="18"/>
                <w:u w:val="single"/>
              </w:rPr>
              <w:t>enhRedCap-r18</w:t>
            </w:r>
            <w:r w:rsidRPr="007B01E8">
              <w:rPr>
                <w:rFonts w:cs="Arial"/>
                <w:iCs/>
                <w:color w:val="FF0000"/>
                <w:szCs w:val="18"/>
                <w:u w:val="single"/>
              </w:rPr>
              <w:t xml:space="preserve"> </w:t>
            </w:r>
            <w:r w:rsidRPr="00BE555F">
              <w:rPr>
                <w:rFonts w:cs="Arial"/>
                <w:iCs/>
                <w:szCs w:val="18"/>
              </w:rPr>
              <w:t xml:space="preserve">and </w:t>
            </w:r>
            <w:r w:rsidRPr="00BE555F">
              <w:rPr>
                <w:rFonts w:cs="Arial"/>
                <w:i/>
                <w:szCs w:val="18"/>
              </w:rPr>
              <w:t>ra-SDT-r17 and/or cg-SDT-r17</w:t>
            </w:r>
            <w:r w:rsidRPr="00BE555F">
              <w:rPr>
                <w:rFonts w:cs="Arial"/>
                <w:szCs w:val="18"/>
              </w:rPr>
              <w:t>.</w:t>
            </w:r>
          </w:p>
          <w:p w14:paraId="26D161B1" w14:textId="77777777" w:rsidR="007B01E8" w:rsidRDefault="007B01E8" w:rsidP="007B01E8">
            <w:pPr>
              <w:spacing w:after="0"/>
              <w:rPr>
                <w:rFonts w:cs="Arial"/>
                <w:szCs w:val="18"/>
              </w:rPr>
            </w:pPr>
          </w:p>
          <w:p w14:paraId="499D77E6" w14:textId="77777777" w:rsidR="007B01E8" w:rsidRDefault="007B01E8" w:rsidP="007B01E8">
            <w:pPr>
              <w:spacing w:after="0"/>
              <w:rPr>
                <w:rFonts w:cs="Arial"/>
                <w:szCs w:val="18"/>
              </w:rPr>
            </w:pPr>
          </w:p>
          <w:p w14:paraId="7EC307D4" w14:textId="77777777" w:rsidR="007B01E8" w:rsidRDefault="007B01E8" w:rsidP="007B01E8">
            <w:pPr>
              <w:spacing w:after="0"/>
              <w:rPr>
                <w:ins w:id="888" w:author="Intel (v1)" w:date="2023-09-21T01:36:00Z"/>
                <w:rFonts w:cs="Arial"/>
                <w:szCs w:val="18"/>
              </w:rPr>
            </w:pPr>
            <w:r>
              <w:rPr>
                <w:rFonts w:cs="Arial"/>
                <w:szCs w:val="18"/>
              </w:rPr>
              <w:t>This capability also applies to eRedCap UE. We should clarify as above.</w:t>
            </w:r>
          </w:p>
          <w:p w14:paraId="4AEE2DF9" w14:textId="368873A7" w:rsidR="00520BFB" w:rsidRPr="004F40AB" w:rsidRDefault="00520BFB" w:rsidP="007B01E8">
            <w:pPr>
              <w:spacing w:after="0"/>
            </w:pPr>
            <w:ins w:id="889" w:author="Intel (v1)" w:date="2023-09-21T01:36:00Z">
              <w:r w:rsidRPr="002F4C4B">
                <w:rPr>
                  <w:b/>
                  <w:bCs/>
                  <w:color w:val="0000CC"/>
                </w:rPr>
                <w:t>[Rapp(v1)]</w:t>
              </w:r>
              <w:r>
                <w:rPr>
                  <w:b/>
                  <w:bCs/>
                  <w:color w:val="0000CC"/>
                </w:rPr>
                <w:t xml:space="preserve"> </w:t>
              </w:r>
              <w:r w:rsidRPr="00BD6927">
                <w:rPr>
                  <w:color w:val="0000CC"/>
                </w:rPr>
                <w:t>Updated</w:t>
              </w:r>
              <w:r>
                <w:rPr>
                  <w:color w:val="0000CC"/>
                </w:rPr>
                <w:t xml:space="preserve"> as explained in previous comment. </w:t>
              </w:r>
            </w:ins>
          </w:p>
        </w:tc>
      </w:tr>
      <w:tr w:rsidR="00EF1752" w:rsidRPr="004F40AB" w14:paraId="67FD89E0" w14:textId="77777777" w:rsidTr="001952A8">
        <w:tc>
          <w:tcPr>
            <w:tcW w:w="1728" w:type="dxa"/>
          </w:tcPr>
          <w:p w14:paraId="2CC2380D" w14:textId="20DF06B8" w:rsidR="00EF1752" w:rsidRPr="004F40AB" w:rsidRDefault="007B01E8" w:rsidP="001952A8">
            <w:pPr>
              <w:spacing w:after="0"/>
            </w:pPr>
            <w:r>
              <w:rPr>
                <w:rFonts w:hint="eastAsia"/>
                <w:lang w:eastAsia="zh-CN"/>
              </w:rPr>
              <w:t>H</w:t>
            </w:r>
            <w:r>
              <w:rPr>
                <w:lang w:eastAsia="zh-CN"/>
              </w:rPr>
              <w:t>uawei, HiSilicon</w:t>
            </w:r>
          </w:p>
        </w:tc>
        <w:tc>
          <w:tcPr>
            <w:tcW w:w="864" w:type="dxa"/>
          </w:tcPr>
          <w:p w14:paraId="31ED1B7F" w14:textId="627CF411"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7044A9A1" w14:textId="77777777" w:rsidR="00EF1752" w:rsidRPr="004F40AB" w:rsidRDefault="00EF1752" w:rsidP="001952A8">
            <w:pPr>
              <w:spacing w:after="0"/>
            </w:pPr>
          </w:p>
        </w:tc>
        <w:tc>
          <w:tcPr>
            <w:tcW w:w="5755" w:type="dxa"/>
          </w:tcPr>
          <w:p w14:paraId="10D12943" w14:textId="06AE5605" w:rsidR="00EF1752" w:rsidRDefault="007B01E8" w:rsidP="001952A8">
            <w:pPr>
              <w:spacing w:after="0"/>
              <w:rPr>
                <w:lang w:val="en-GB" w:eastAsia="zh-CN"/>
              </w:rPr>
            </w:pPr>
            <w:r>
              <w:rPr>
                <w:lang w:val="en-GB" w:eastAsia="zh-CN"/>
              </w:rPr>
              <w:t xml:space="preserve">We should </w:t>
            </w:r>
            <w:r w:rsidR="00232FC7">
              <w:rPr>
                <w:lang w:val="en-GB" w:eastAsia="zh-CN"/>
              </w:rPr>
              <w:t xml:space="preserve">also </w:t>
            </w:r>
            <w:r>
              <w:rPr>
                <w:lang w:val="en-GB" w:eastAsia="zh-CN"/>
              </w:rPr>
              <w:t>add “</w:t>
            </w:r>
            <w:r w:rsidRPr="007B01E8">
              <w:rPr>
                <w:color w:val="FF0000"/>
                <w:u w:val="single"/>
                <w:lang w:val="en-GB" w:eastAsia="zh-CN"/>
              </w:rPr>
              <w:t>(e)</w:t>
            </w:r>
            <w:r>
              <w:rPr>
                <w:lang w:val="en-GB" w:eastAsia="zh-CN"/>
              </w:rPr>
              <w:t>RedCap UEs” for following parameters field descriptions:</w:t>
            </w:r>
          </w:p>
          <w:p w14:paraId="5E18DB28" w14:textId="77777777" w:rsidR="007B01E8" w:rsidRDefault="007B01E8" w:rsidP="00CA175C">
            <w:pPr>
              <w:pStyle w:val="ListParagraph"/>
              <w:numPr>
                <w:ilvl w:val="0"/>
                <w:numId w:val="13"/>
              </w:numPr>
              <w:spacing w:after="0"/>
            </w:pPr>
            <w:r>
              <w:t>nr-CGI-Reporting-NPN-r16</w:t>
            </w:r>
          </w:p>
          <w:p w14:paraId="44AB4B7D" w14:textId="77777777" w:rsidR="007B01E8" w:rsidRDefault="007B01E8" w:rsidP="00CA175C">
            <w:pPr>
              <w:pStyle w:val="ListParagraph"/>
              <w:numPr>
                <w:ilvl w:val="0"/>
                <w:numId w:val="13"/>
              </w:numPr>
              <w:spacing w:after="0"/>
            </w:pPr>
            <w:r>
              <w:t>reportAddNeighMeasForPeriodic-r16</w:t>
            </w:r>
          </w:p>
          <w:p w14:paraId="4693FEAC" w14:textId="77777777" w:rsidR="007B01E8" w:rsidRDefault="007B01E8" w:rsidP="00CA175C">
            <w:pPr>
              <w:pStyle w:val="ListParagraph"/>
              <w:numPr>
                <w:ilvl w:val="0"/>
                <w:numId w:val="13"/>
              </w:numPr>
              <w:spacing w:after="0"/>
            </w:pPr>
            <w:r>
              <w:t>nr-CGI-Reporting</w:t>
            </w:r>
          </w:p>
          <w:p w14:paraId="5E8F627D" w14:textId="77777777" w:rsidR="007B01E8" w:rsidRDefault="007B01E8" w:rsidP="00CA175C">
            <w:pPr>
              <w:pStyle w:val="ListParagraph"/>
              <w:numPr>
                <w:ilvl w:val="0"/>
                <w:numId w:val="13"/>
              </w:numPr>
              <w:spacing w:after="0"/>
            </w:pPr>
            <w:r>
              <w:t>eutra-CGI-Reporting</w:t>
            </w:r>
          </w:p>
          <w:p w14:paraId="55689DA9" w14:textId="77777777" w:rsidR="007B01E8" w:rsidRDefault="007B01E8" w:rsidP="00CA175C">
            <w:pPr>
              <w:pStyle w:val="ListParagraph"/>
              <w:numPr>
                <w:ilvl w:val="0"/>
                <w:numId w:val="13"/>
              </w:numPr>
              <w:spacing w:after="0"/>
            </w:pPr>
            <w:r>
              <w:t>pdsch-256QAM-FR1</w:t>
            </w:r>
          </w:p>
          <w:p w14:paraId="0D106F68" w14:textId="77777777" w:rsidR="007B01E8" w:rsidRDefault="007B01E8" w:rsidP="00CA175C">
            <w:pPr>
              <w:pStyle w:val="ListParagraph"/>
              <w:numPr>
                <w:ilvl w:val="0"/>
                <w:numId w:val="13"/>
              </w:numPr>
              <w:spacing w:after="0"/>
            </w:pPr>
            <w:r>
              <w:t>supportedBandwidthUL, supportedBandwidthUL-v1710</w:t>
            </w:r>
          </w:p>
          <w:p w14:paraId="6C1F0F5A" w14:textId="77777777" w:rsidR="007B01E8" w:rsidRDefault="007B01E8" w:rsidP="00CA175C">
            <w:pPr>
              <w:pStyle w:val="ListParagraph"/>
              <w:numPr>
                <w:ilvl w:val="0"/>
                <w:numId w:val="13"/>
              </w:numPr>
              <w:spacing w:after="0"/>
            </w:pPr>
            <w:r>
              <w:t>supportedBandwidthDL, supportedBandwidthDL-v1710</w:t>
            </w:r>
          </w:p>
          <w:p w14:paraId="05C63847" w14:textId="77777777" w:rsidR="007B01E8" w:rsidRDefault="007B01E8" w:rsidP="00CA175C">
            <w:pPr>
              <w:pStyle w:val="ListParagraph"/>
              <w:numPr>
                <w:ilvl w:val="0"/>
                <w:numId w:val="13"/>
              </w:numPr>
              <w:spacing w:after="0"/>
            </w:pPr>
            <w:r>
              <w:t>channelBWs-UL</w:t>
            </w:r>
          </w:p>
          <w:p w14:paraId="1DAA181B" w14:textId="77777777" w:rsidR="007B01E8" w:rsidRDefault="007B01E8" w:rsidP="00CA175C">
            <w:pPr>
              <w:pStyle w:val="ListParagraph"/>
              <w:numPr>
                <w:ilvl w:val="0"/>
                <w:numId w:val="13"/>
              </w:numPr>
              <w:spacing w:after="0"/>
            </w:pPr>
            <w:r>
              <w:t>channelBWs-DL</w:t>
            </w:r>
          </w:p>
          <w:p w14:paraId="6C814029" w14:textId="77777777" w:rsidR="007B01E8" w:rsidRDefault="007B01E8" w:rsidP="00CA175C">
            <w:pPr>
              <w:pStyle w:val="ListParagraph"/>
              <w:numPr>
                <w:ilvl w:val="0"/>
                <w:numId w:val="13"/>
              </w:numPr>
              <w:spacing w:after="0"/>
            </w:pPr>
            <w:r>
              <w:t>bwp-SameNumerology, bwp-DiffNumerology</w:t>
            </w:r>
          </w:p>
          <w:p w14:paraId="1835EB5C" w14:textId="5ED70990" w:rsidR="007B01E8" w:rsidRDefault="007B01E8" w:rsidP="00CA175C">
            <w:pPr>
              <w:pStyle w:val="ListParagraph"/>
              <w:numPr>
                <w:ilvl w:val="0"/>
                <w:numId w:val="13"/>
              </w:numPr>
              <w:spacing w:after="0"/>
            </w:pPr>
            <w:r>
              <w:t xml:space="preserve">Rel-17 relaxed measurement for RRC_IDLE/RRC_INACTIVE in </w:t>
            </w:r>
            <w:r w:rsidR="00561C5D">
              <w:t xml:space="preserve">section </w:t>
            </w:r>
            <w:r>
              <w:t>5.6</w:t>
            </w:r>
          </w:p>
          <w:p w14:paraId="556FFCD5" w14:textId="77777777" w:rsidR="007B01E8" w:rsidRPr="00BD6927" w:rsidRDefault="00561C5D" w:rsidP="00CA175C">
            <w:pPr>
              <w:pStyle w:val="ListParagraph"/>
              <w:numPr>
                <w:ilvl w:val="0"/>
                <w:numId w:val="13"/>
              </w:numPr>
              <w:spacing w:after="0"/>
              <w:rPr>
                <w:ins w:id="890" w:author="Intel (v1)" w:date="2023-09-21T01:50:00Z"/>
                <w:lang w:val="en-GB" w:eastAsia="zh-CN"/>
              </w:rPr>
            </w:pPr>
            <w:r>
              <w:t>“</w:t>
            </w:r>
            <w:r w:rsidR="007B01E8">
              <w:t>The number of DRBs that a UE shall support. 8 per UE, for RedCap UEs</w:t>
            </w:r>
            <w:r>
              <w:t>” in section 8</w:t>
            </w:r>
          </w:p>
          <w:p w14:paraId="152C852B" w14:textId="20F9FA70" w:rsidR="000079CC" w:rsidRPr="000079CC" w:rsidRDefault="000079CC" w:rsidP="00BD6927">
            <w:pPr>
              <w:spacing w:after="0"/>
              <w:rPr>
                <w:lang w:val="en-GB" w:eastAsia="zh-CN"/>
              </w:rPr>
            </w:pPr>
            <w:ins w:id="891" w:author="Intel (v1)" w:date="2023-09-21T01:50:00Z">
              <w:r w:rsidRPr="002F4C4B">
                <w:rPr>
                  <w:b/>
                  <w:bCs/>
                  <w:color w:val="0000CC"/>
                </w:rPr>
                <w:t>[Rapp(v1)]</w:t>
              </w:r>
              <w:r>
                <w:rPr>
                  <w:b/>
                  <w:bCs/>
                  <w:color w:val="0000CC"/>
                </w:rPr>
                <w:t xml:space="preserve"> </w:t>
              </w:r>
              <w:r w:rsidRPr="002D374B">
                <w:rPr>
                  <w:color w:val="0000CC"/>
                </w:rPr>
                <w:t>Updated</w:t>
              </w:r>
              <w:r>
                <w:rPr>
                  <w:color w:val="0000CC"/>
                </w:rPr>
                <w:t xml:space="preserve"> </w:t>
              </w:r>
            </w:ins>
            <w:ins w:id="892" w:author="Intel (v1)" w:date="2023-09-21T01:51:00Z">
              <w:r>
                <w:rPr>
                  <w:color w:val="0000CC"/>
                </w:rPr>
                <w:t xml:space="preserve">in </w:t>
              </w:r>
            </w:ins>
            <w:ins w:id="893" w:author="Intel (v1)" w:date="2023-09-21T01:50:00Z">
              <w:r>
                <w:rPr>
                  <w:color w:val="0000CC"/>
                </w:rPr>
                <w:t>above</w:t>
              </w:r>
            </w:ins>
            <w:ins w:id="894" w:author="Intel (v1)" w:date="2023-09-21T01:51:00Z">
              <w:r>
                <w:rPr>
                  <w:color w:val="0000CC"/>
                </w:rPr>
                <w:t xml:space="preserve"> list of items the reference of RedCap</w:t>
              </w:r>
            </w:ins>
            <w:ins w:id="895" w:author="Intel (v1)" w:date="2023-09-21T01:50:00Z">
              <w:r>
                <w:rPr>
                  <w:color w:val="0000CC"/>
                </w:rPr>
                <w:t xml:space="preserve"> </w:t>
              </w:r>
            </w:ins>
            <w:ins w:id="896" w:author="Intel (v1)" w:date="2023-09-21T01:51:00Z">
              <w:r>
                <w:rPr>
                  <w:color w:val="0000CC"/>
                </w:rPr>
                <w:t>to (e)RedCap</w:t>
              </w:r>
            </w:ins>
          </w:p>
        </w:tc>
      </w:tr>
      <w:tr w:rsidR="005E4432" w14:paraId="7B29A232" w14:textId="77777777" w:rsidTr="005E4432">
        <w:tc>
          <w:tcPr>
            <w:tcW w:w="1728" w:type="dxa"/>
            <w:hideMark/>
          </w:tcPr>
          <w:p w14:paraId="31B445D5" w14:textId="77777777" w:rsidR="005E4432" w:rsidRDefault="005E4432">
            <w:pPr>
              <w:spacing w:after="0"/>
            </w:pPr>
            <w:r>
              <w:t>MediaTek</w:t>
            </w:r>
          </w:p>
        </w:tc>
        <w:tc>
          <w:tcPr>
            <w:tcW w:w="864" w:type="dxa"/>
            <w:hideMark/>
          </w:tcPr>
          <w:p w14:paraId="6BE7D6BD" w14:textId="77777777" w:rsidR="005E4432" w:rsidRDefault="005E4432">
            <w:pPr>
              <w:spacing w:after="0"/>
            </w:pPr>
            <w:r>
              <w:t>38.306</w:t>
            </w:r>
          </w:p>
        </w:tc>
        <w:tc>
          <w:tcPr>
            <w:tcW w:w="1008" w:type="dxa"/>
            <w:hideMark/>
          </w:tcPr>
          <w:p w14:paraId="3826131C" w14:textId="77777777" w:rsidR="005E4432" w:rsidRDefault="005E4432">
            <w:pPr>
              <w:spacing w:after="0"/>
            </w:pPr>
            <w:r>
              <w:t>4.1.2</w:t>
            </w:r>
          </w:p>
        </w:tc>
        <w:tc>
          <w:tcPr>
            <w:tcW w:w="5755" w:type="dxa"/>
          </w:tcPr>
          <w:p w14:paraId="27B7FC27" w14:textId="77777777" w:rsidR="005E4432" w:rsidRDefault="005E4432">
            <w:pPr>
              <w:spacing w:after="0"/>
            </w:pPr>
            <w:r>
              <w:t xml:space="preserve">RAN plenary agreed that peak data rate for eRedCap is 10Mbps (see revised WID RP-232671). However, current text in section 4.1.2 </w:t>
            </w:r>
            <w:r>
              <w:lastRenderedPageBreak/>
              <w:t>indicates that eRedCap UE peak data rate is ‘no smaller than’ 10Mbps. This needs to be clarified.</w:t>
            </w:r>
          </w:p>
          <w:p w14:paraId="58513BFC" w14:textId="77777777" w:rsidR="005E4432" w:rsidRDefault="005E4432">
            <w:pPr>
              <w:spacing w:after="0"/>
            </w:pPr>
          </w:p>
          <w:p w14:paraId="3F7707E4" w14:textId="77777777" w:rsidR="005E4432" w:rsidRDefault="005E4432">
            <w:pPr>
              <w:spacing w:after="0"/>
            </w:pPr>
            <w:r>
              <w:t>In addition, eRedCap UEs with reduced BW should use a different value of Nprbs (i.e. not use the channel BW value of 20MHz).</w:t>
            </w:r>
          </w:p>
          <w:p w14:paraId="54768B65" w14:textId="77777777" w:rsidR="005E4432" w:rsidRDefault="005E4432">
            <w:pPr>
              <w:spacing w:after="0"/>
            </w:pPr>
          </w:p>
          <w:p w14:paraId="62CE8C2A" w14:textId="77777777" w:rsidR="005E4432" w:rsidRDefault="005E4432">
            <w:pPr>
              <w:spacing w:after="0"/>
            </w:pPr>
            <w:r>
              <w:t xml:space="preserve">We therefore propose the following change: </w:t>
            </w:r>
          </w:p>
          <w:p w14:paraId="28E4055F" w14:textId="77777777" w:rsidR="005E4432" w:rsidRDefault="005E4432">
            <w:pPr>
              <w:spacing w:after="0"/>
            </w:pPr>
          </w:p>
          <w:p w14:paraId="4EAEC662" w14:textId="77777777" w:rsidR="005E4432" w:rsidRDefault="005E4432">
            <w:pPr>
              <w:overflowPunct/>
              <w:autoSpaceDE/>
              <w:adjustRightInd/>
              <w:rPr>
                <w:rFonts w:eastAsia="Calibri"/>
                <w:i/>
                <w:iCs/>
                <w:lang w:val="en-GB"/>
              </w:rPr>
            </w:pPr>
            <w:bookmarkStart w:id="897" w:name="OLE_LINK1"/>
            <w:r>
              <w:rPr>
                <w:i/>
                <w:iCs/>
                <w:lang w:val="en-GB"/>
              </w:rPr>
              <w:t xml:space="preserve">For single carrier NR SA operation, a UE </w:t>
            </w:r>
            <w:r>
              <w:rPr>
                <w:i/>
                <w:iCs/>
                <w:color w:val="FF0000"/>
                <w:lang w:val="en-GB"/>
              </w:rPr>
              <w:t xml:space="preserve">that is not an eRedCap UE </w:t>
            </w:r>
            <w:r>
              <w:rPr>
                <w:i/>
                <w:iCs/>
                <w:lang w:val="en-GB"/>
              </w:rPr>
              <w:t xml:space="preserve">shall support a data rate for the carrier that is no smaller than the data rate computed using the above formula, </w:t>
            </w:r>
            <w:bookmarkStart w:id="898" w:name="OLE_LINK4"/>
            <w:r>
              <w:rPr>
                <w:i/>
                <w:iCs/>
                <w:lang w:val="en-GB"/>
              </w:rPr>
              <w:t xml:space="preserve">with </w:t>
            </w:r>
            <m:oMath>
              <m:r>
                <w:rPr>
                  <w:rFonts w:ascii="Cambria Math"/>
                  <w:lang w:val="en-GB"/>
                </w:rPr>
                <m:t>J=1 CC</m:t>
              </m:r>
            </m:oMath>
            <w:r>
              <w:rPr>
                <w:i/>
                <w:iCs/>
                <w:lang w:val="en-GB"/>
              </w:rPr>
              <w:t xml:space="preserve"> </w:t>
            </w:r>
            <w:bookmarkEnd w:id="898"/>
            <w:r>
              <w:rPr>
                <w:i/>
                <w:iCs/>
                <w:lang w:val="en-GB"/>
              </w:rPr>
              <w:t xml:space="preserve">and </w:t>
            </w:r>
            <w:bookmarkStart w:id="899" w:name="OLE_LINK5"/>
            <w:r>
              <w:rPr>
                <w:i/>
                <w:iCs/>
                <w:lang w:val="en-GB"/>
              </w:rPr>
              <w:t xml:space="preserve">component </w:t>
            </w:r>
            <m:oMath>
              <m:sSubSup>
                <m:sSubSupPr>
                  <m:ctrlPr>
                    <w:rPr>
                      <w:rFonts w:ascii="Cambria Math" w:hAnsi="Cambria Math"/>
                      <w:i/>
                      <w:iCs/>
                    </w:rPr>
                  </m:ctrlPr>
                </m:sSubSupPr>
                <m:e>
                  <m:r>
                    <w:rPr>
                      <w:rFonts w:ascii="Cambria Math"/>
                      <w:lang w:val="en-GB"/>
                    </w:rPr>
                    <m:t>v</m:t>
                  </m:r>
                </m:e>
                <m:sub>
                  <m:r>
                    <w:rPr>
                      <w:rFonts w:ascii="Cambria Math"/>
                      <w:lang w:val="en-GB"/>
                    </w:rPr>
                    <m:t>Layers</m:t>
                  </m:r>
                </m:sub>
                <m:sup>
                  <m:r>
                    <w:rPr>
                      <w:rFonts w:ascii="Cambria Math"/>
                      <w:lang w:val="en-GB"/>
                    </w:rPr>
                    <m:t>(j)</m:t>
                  </m:r>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Q</m:t>
                  </m:r>
                </m:e>
                <m:sub>
                  <m:r>
                    <w:rPr>
                      <w:rFonts w:ascii="Cambria Math"/>
                      <w:lang w:val="en-GB"/>
                    </w:rPr>
                    <m:t>m</m:t>
                  </m:r>
                </m:sub>
                <m:sup>
                  <m:d>
                    <m:dPr>
                      <m:ctrlPr>
                        <w:rPr>
                          <w:rFonts w:ascii="Cambria Math" w:hAnsi="Cambria Math"/>
                          <w:i/>
                          <w:iCs/>
                        </w:rPr>
                      </m:ctrlPr>
                    </m:dPr>
                    <m:e>
                      <m:r>
                        <w:rPr>
                          <w:rFonts w:ascii="Cambria Math"/>
                          <w:lang w:val="en-GB"/>
                        </w:rPr>
                        <m:t>j</m:t>
                      </m:r>
                    </m:e>
                  </m:d>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f</m:t>
                  </m:r>
                </m:e>
                <m:sub/>
                <m:sup>
                  <m:d>
                    <m:dPr>
                      <m:ctrlPr>
                        <w:rPr>
                          <w:rFonts w:ascii="Cambria Math" w:hAnsi="Cambria Math"/>
                          <w:i/>
                          <w:iCs/>
                        </w:rPr>
                      </m:ctrlPr>
                    </m:dPr>
                    <m:e>
                      <m:r>
                        <w:rPr>
                          <w:rFonts w:ascii="Cambria Math"/>
                          <w:lang w:val="en-GB"/>
                        </w:rPr>
                        <m:t>j</m:t>
                      </m:r>
                    </m:e>
                  </m:d>
                </m:sup>
              </m:sSubSup>
            </m:oMath>
            <w:r>
              <w:rPr>
                <w:i/>
                <w:iCs/>
                <w:lang w:val="en-GB"/>
              </w:rPr>
              <w:t xml:space="preserve"> is </w:t>
            </w:r>
            <w:bookmarkEnd w:id="899"/>
            <w:r>
              <w:rPr>
                <w:rFonts w:eastAsia="Calibri"/>
                <w:i/>
                <w:iCs/>
                <w:lang w:val="en-GB"/>
              </w:rPr>
              <w:t>no smaller than 4.</w:t>
            </w:r>
          </w:p>
          <w:p w14:paraId="21FD7246" w14:textId="77777777" w:rsidR="005E4432" w:rsidRDefault="005E4432">
            <w:pPr>
              <w:overflowPunct/>
              <w:autoSpaceDE/>
              <w:adjustRightInd/>
              <w:rPr>
                <w:rFonts w:eastAsia="Calibri"/>
                <w:i/>
                <w:iCs/>
                <w:color w:val="FF0000"/>
                <w:lang w:val="en-GB"/>
              </w:rPr>
            </w:pPr>
            <w:r>
              <w:rPr>
                <w:rFonts w:eastAsia="Calibri"/>
                <w:i/>
                <w:iCs/>
                <w:color w:val="FF0000"/>
                <w:lang w:val="en-GB"/>
              </w:rPr>
              <w:t xml:space="preserve">For single carrier NR SA operation, an eRedCap UE shall support a peak data rate of 10Mbps computed using the above formula, </w:t>
            </w:r>
            <w:r>
              <w:rPr>
                <w:i/>
                <w:iCs/>
                <w:color w:val="FF0000"/>
                <w:lang w:val="en-GB"/>
              </w:rPr>
              <w:t xml:space="preserve">with </w:t>
            </w:r>
            <m:oMath>
              <m:r>
                <w:rPr>
                  <w:rFonts w:ascii="Cambria Math"/>
                  <w:color w:val="FF0000"/>
                  <w:lang w:val="en-GB"/>
                </w:rPr>
                <m:t>J=1 CC</m:t>
              </m:r>
            </m:oMath>
            <w:r>
              <w:rPr>
                <w:i/>
                <w:iCs/>
                <w:color w:val="FF0000"/>
                <w:lang w:val="en-GB"/>
              </w:rPr>
              <w:t xml:space="preserve"> </w:t>
            </w:r>
            <w:r>
              <w:rPr>
                <w:rFonts w:eastAsia="Calibri"/>
                <w:i/>
                <w:iCs/>
                <w:color w:val="FF0000"/>
                <w:lang w:val="en-GB"/>
              </w:rPr>
              <w:t>and:</w:t>
            </w:r>
          </w:p>
          <w:p w14:paraId="1315A4A6" w14:textId="77777777" w:rsidR="005E4432" w:rsidRDefault="005E4432" w:rsidP="00CA175C">
            <w:pPr>
              <w:numPr>
                <w:ilvl w:val="0"/>
                <w:numId w:val="14"/>
              </w:numPr>
              <w:overflowPunct/>
              <w:autoSpaceDE/>
              <w:adjustRightInd/>
              <w:spacing w:after="0"/>
              <w:contextualSpacing/>
              <w:rPr>
                <w:rFonts w:eastAsia="Calibri"/>
                <w:i/>
                <w:iCs/>
                <w:color w:val="FF0000"/>
                <w:lang w:val="en-GB"/>
              </w:rPr>
            </w:pPr>
            <w:r>
              <w:rPr>
                <w:rFonts w:eastAsia="Calibri"/>
                <w:i/>
                <w:iCs/>
                <w:color w:val="FF0000"/>
                <w:lang w:val="en-GB"/>
              </w:rPr>
              <w:t>if the UE does not support notReducedBB-BW-r18:</w:t>
            </w:r>
          </w:p>
          <w:p w14:paraId="405A3724" w14:textId="77777777" w:rsidR="005E4432" w:rsidRDefault="005E4432" w:rsidP="00CA175C">
            <w:pPr>
              <w:numPr>
                <w:ilvl w:val="1"/>
                <w:numId w:val="14"/>
              </w:numPr>
              <w:overflowPunct/>
              <w:autoSpaceDE/>
              <w:adjustRightInd/>
              <w:spacing w:after="0"/>
              <w:contextualSpacing/>
              <w:rPr>
                <w:rFonts w:eastAsia="Calibri"/>
                <w:i/>
                <w:iCs/>
                <w:color w:val="FF0000"/>
                <w:lang w:val="en-GB"/>
              </w:rPr>
            </w:pPr>
            <w:bookmarkStart w:id="900" w:name="OLE_LINK7"/>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bookmarkEnd w:id="900"/>
            <w:r>
              <w:rPr>
                <w:rFonts w:eastAsia="Calibri"/>
                <w:i/>
                <w:iCs/>
                <w:color w:val="FF0000"/>
                <w:lang w:val="en-GB"/>
              </w:rPr>
              <w:t>3.2, and;</w:t>
            </w:r>
          </w:p>
          <w:bookmarkStart w:id="901" w:name="OLE_LINK9"/>
          <w:p w14:paraId="60023AD1" w14:textId="77777777" w:rsidR="005E4432" w:rsidRDefault="005E4432" w:rsidP="00CA175C">
            <w:pPr>
              <w:numPr>
                <w:ilvl w:val="1"/>
                <w:numId w:val="14"/>
              </w:numPr>
              <w:overflowPunct/>
              <w:autoSpaceDE/>
              <w:adjustRightInd/>
              <w:spacing w:after="0"/>
              <w:contextualSpacing/>
              <w:rPr>
                <w:rFonts w:eastAsia="Calibri"/>
                <w:i/>
                <w:iCs/>
                <w:color w:val="FF0000"/>
                <w:lang w:val="en-GB"/>
              </w:rPr>
            </w:pPr>
            <w:r>
              <w:rPr>
                <w:i/>
                <w:iCs/>
                <w:color w:val="FF0000"/>
                <w:lang w:val="en-GB"/>
              </w:rPr>
              <w:object w:dxaOrig="750" w:dyaOrig="330" w14:anchorId="5621CC9F">
                <v:shape id="_x0000_i1221" type="#_x0000_t75" style="width:38.25pt;height:17.25pt" o:ole="">
                  <v:imagedata r:id="rId11" o:title=""/>
                </v:shape>
                <o:OLEObject Type="Embed" ProgID="Equation.3" ShapeID="_x0000_i1221" DrawAspect="Content" ObjectID="_1757252869" r:id="rId14"/>
              </w:object>
            </w:r>
            <w:r>
              <w:rPr>
                <w:i/>
                <w:iCs/>
                <w:color w:val="FF0000"/>
              </w:rPr>
              <w:t xml:space="preserve"> is 25 if μ = </w:t>
            </w:r>
            <w:proofErr w:type="gramStart"/>
            <w:r>
              <w:rPr>
                <w:i/>
                <w:iCs/>
                <w:color w:val="FF0000"/>
              </w:rPr>
              <w:t>0;</w:t>
            </w:r>
            <w:proofErr w:type="gramEnd"/>
          </w:p>
          <w:p w14:paraId="50973C7E" w14:textId="77777777" w:rsidR="005E4432" w:rsidRDefault="005E4432" w:rsidP="00CA175C">
            <w:pPr>
              <w:numPr>
                <w:ilvl w:val="1"/>
                <w:numId w:val="14"/>
              </w:numPr>
              <w:overflowPunct/>
              <w:autoSpaceDE/>
              <w:adjustRightInd/>
              <w:spacing w:after="0"/>
              <w:contextualSpacing/>
              <w:rPr>
                <w:rFonts w:eastAsia="Calibri"/>
                <w:i/>
                <w:iCs/>
                <w:color w:val="FF0000"/>
                <w:lang w:val="en-GB"/>
              </w:rPr>
            </w:pPr>
            <w:r>
              <w:rPr>
                <w:i/>
                <w:iCs/>
                <w:color w:val="FF0000"/>
                <w:lang w:val="en-GB"/>
              </w:rPr>
              <w:object w:dxaOrig="750" w:dyaOrig="330" w14:anchorId="69B3CC5F">
                <v:shape id="_x0000_i1222" type="#_x0000_t75" style="width:38.25pt;height:17.25pt" o:ole="">
                  <v:imagedata r:id="rId11" o:title=""/>
                </v:shape>
                <o:OLEObject Type="Embed" ProgID="Equation.3" ShapeID="_x0000_i1222" DrawAspect="Content" ObjectID="_1757252870" r:id="rId15"/>
              </w:object>
            </w:r>
            <w:r>
              <w:rPr>
                <w:i/>
                <w:iCs/>
                <w:color w:val="FF0000"/>
              </w:rPr>
              <w:t xml:space="preserve"> is 12 if μ = </w:t>
            </w:r>
            <w:proofErr w:type="gramStart"/>
            <w:r>
              <w:rPr>
                <w:i/>
                <w:iCs/>
                <w:color w:val="FF0000"/>
              </w:rPr>
              <w:t>1;</w:t>
            </w:r>
            <w:bookmarkEnd w:id="901"/>
            <w:proofErr w:type="gramEnd"/>
          </w:p>
          <w:p w14:paraId="54F87C13" w14:textId="77777777" w:rsidR="005E4432" w:rsidRDefault="005E4432" w:rsidP="00CA175C">
            <w:pPr>
              <w:numPr>
                <w:ilvl w:val="0"/>
                <w:numId w:val="14"/>
              </w:numPr>
              <w:overflowPunct/>
              <w:autoSpaceDE/>
              <w:adjustRightInd/>
              <w:spacing w:after="0"/>
              <w:contextualSpacing/>
              <w:rPr>
                <w:rFonts w:eastAsia="Calibri"/>
                <w:i/>
                <w:iCs/>
                <w:color w:val="FF0000"/>
                <w:lang w:val="en-GB"/>
              </w:rPr>
            </w:pPr>
            <w:r>
              <w:rPr>
                <w:rFonts w:eastAsia="Calibri"/>
                <w:i/>
                <w:iCs/>
                <w:color w:val="FF0000"/>
                <w:lang w:val="en-GB"/>
              </w:rPr>
              <w:t>else:</w:t>
            </w:r>
          </w:p>
          <w:p w14:paraId="5BBCB79F" w14:textId="77777777" w:rsidR="005E4432" w:rsidRDefault="005E4432" w:rsidP="00CA175C">
            <w:pPr>
              <w:numPr>
                <w:ilvl w:val="1"/>
                <w:numId w:val="14"/>
              </w:numPr>
              <w:overflowPunct/>
              <w:autoSpaceDE/>
              <w:adjustRightInd/>
              <w:spacing w:after="0"/>
              <w:contextualSpacing/>
              <w:rPr>
                <w:rFonts w:eastAsia="Calibri"/>
                <w:i/>
                <w:iCs/>
                <w:color w:val="FF0000"/>
                <w:lang w:val="en-GB"/>
              </w:rPr>
            </w:pPr>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w:t>
            </w:r>
            <w:r>
              <w:rPr>
                <w:rFonts w:eastAsia="Calibri"/>
                <w:i/>
                <w:iCs/>
                <w:color w:val="FF0000"/>
                <w:lang w:val="en-GB"/>
              </w:rPr>
              <w:t xml:space="preserve"> 0.75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=1;</w:t>
            </w:r>
          </w:p>
          <w:p w14:paraId="71DD3CFB" w14:textId="77777777" w:rsidR="005E4432" w:rsidRDefault="005E4432" w:rsidP="00CA175C">
            <w:pPr>
              <w:numPr>
                <w:ilvl w:val="1"/>
                <w:numId w:val="14"/>
              </w:numPr>
              <w:overflowPunct/>
              <w:autoSpaceDE/>
              <w:adjustRightInd/>
              <w:spacing w:after="0"/>
              <w:contextualSpacing/>
              <w:rPr>
                <w:rFonts w:eastAsia="Calibri"/>
                <w:i/>
                <w:iCs/>
                <w:color w:val="FF0000"/>
                <w:lang w:val="en-GB"/>
              </w:rPr>
            </w:pPr>
            <w:r>
              <w:rPr>
                <w:i/>
                <w:iCs/>
                <w:color w:val="FF0000"/>
                <w:lang w:val="en-GB"/>
              </w:rPr>
              <w:t xml:space="preserve">component </w:t>
            </w:r>
            <w:bookmarkStart w:id="902" w:name="OLE_LINK8"/>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w:bookmarkEnd w:id="902"/>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r>
              <w:rPr>
                <w:rFonts w:eastAsia="Calibri"/>
                <w:i/>
                <w:iCs/>
                <w:color w:val="FF0000"/>
                <w:lang w:val="en-GB"/>
              </w:rPr>
              <w:t xml:space="preserve">0.8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=2.</w:t>
            </w:r>
          </w:p>
          <w:p w14:paraId="35D5A167" w14:textId="77777777" w:rsidR="005E4432" w:rsidRDefault="00325397">
            <w:pPr>
              <w:overflowPunct/>
              <w:autoSpaceDE/>
              <w:adjustRightInd/>
              <w:rPr>
                <w:ins w:id="903" w:author="Intel (v3)" w:date="2023-09-26T16:33:00Z"/>
                <w:color w:val="0000CC"/>
              </w:rPr>
            </w:pPr>
            <w:ins w:id="904" w:author="Intel (v1)" w:date="2023-09-21T01:52:00Z">
              <w:r w:rsidRPr="002F4C4B">
                <w:rPr>
                  <w:b/>
                  <w:bCs/>
                  <w:color w:val="0000CC"/>
                </w:rPr>
                <w:t>[Rapp(v1)]</w:t>
              </w:r>
              <w:r>
                <w:rPr>
                  <w:b/>
                  <w:bCs/>
                  <w:color w:val="0000CC"/>
                </w:rPr>
                <w:t xml:space="preserve"> </w:t>
              </w:r>
              <w:r w:rsidRPr="00BD6927">
                <w:rPr>
                  <w:color w:val="0000CC"/>
                </w:rPr>
                <w:t xml:space="preserve">No strong preference on which approach to take for this TP. Suggest </w:t>
              </w:r>
              <w:r w:rsidR="000C42EE">
                <w:rPr>
                  <w:color w:val="0000CC"/>
                </w:rPr>
                <w:t>adding a related editor’s note for discus</w:t>
              </w:r>
            </w:ins>
            <w:ins w:id="905" w:author="Intel (v1)" w:date="2023-09-21T01:53:00Z">
              <w:r w:rsidR="000C42EE">
                <w:rPr>
                  <w:color w:val="0000CC"/>
                </w:rPr>
                <w:t>sion.</w:t>
              </w:r>
            </w:ins>
            <w:bookmarkEnd w:id="897"/>
          </w:p>
          <w:p w14:paraId="3D382E91" w14:textId="77777777" w:rsidR="00ED4252" w:rsidRPr="00ED4252" w:rsidRDefault="008A6128" w:rsidP="00ED4252">
            <w:pPr>
              <w:rPr>
                <w:ins w:id="906" w:author="Intel (v3)" w:date="2023-09-26T16:34:00Z"/>
                <w:color w:val="1F497D"/>
                <w:sz w:val="22"/>
                <w:szCs w:val="22"/>
                <w:rPrChange w:id="907" w:author="Intel (v3)" w:date="2023-09-26T16:34:00Z">
                  <w:rPr>
                    <w:ins w:id="908" w:author="Intel (v3)" w:date="2023-09-26T16:34:00Z"/>
                    <w:color w:val="1F497D"/>
                    <w:sz w:val="24"/>
                    <w:szCs w:val="24"/>
                  </w:rPr>
                </w:rPrChange>
              </w:rPr>
            </w:pPr>
            <w:ins w:id="909" w:author="Intel (v3)" w:date="2023-09-26T16:33:00Z">
              <w:r w:rsidRPr="008A6128">
                <w:rPr>
                  <w:b/>
                  <w:bCs/>
                  <w:rPrChange w:id="910" w:author="Intel (v3)" w:date="2023-09-26T16:33:00Z">
                    <w:rPr/>
                  </w:rPrChange>
                </w:rPr>
                <w:t xml:space="preserve">[Huawei] </w:t>
              </w:r>
            </w:ins>
            <w:ins w:id="911" w:author="Intel (v3)" w:date="2023-09-26T16:34:00Z">
              <w:r w:rsidR="00ED4252" w:rsidRPr="00ED4252">
                <w:rPr>
                  <w:color w:val="1F497D"/>
                  <w:sz w:val="22"/>
                  <w:szCs w:val="22"/>
                  <w:rPrChange w:id="912" w:author="Intel (v3)" w:date="2023-09-26T16:34:00Z">
                    <w:rPr>
                      <w:color w:val="1F497D"/>
                      <w:sz w:val="24"/>
                      <w:szCs w:val="24"/>
                    </w:rPr>
                  </w:rPrChange>
                </w:rPr>
                <w:t xml:space="preserve">My understanding is the following description for </w:t>
              </w:r>
              <w:proofErr w:type="spellStart"/>
              <w:r w:rsidR="00ED4252" w:rsidRPr="00ED4252">
                <w:rPr>
                  <w:color w:val="1F497D"/>
                  <w:sz w:val="22"/>
                  <w:szCs w:val="22"/>
                  <w:rPrChange w:id="913" w:author="Intel (v3)" w:date="2023-09-26T16:34:00Z">
                    <w:rPr>
                      <w:color w:val="1F497D"/>
                      <w:sz w:val="24"/>
                      <w:szCs w:val="24"/>
                    </w:rPr>
                  </w:rPrChange>
                </w:rPr>
                <w:t>eRedCap</w:t>
              </w:r>
              <w:proofErr w:type="spellEnd"/>
              <w:r w:rsidR="00ED4252" w:rsidRPr="00ED4252">
                <w:rPr>
                  <w:color w:val="1F497D"/>
                  <w:sz w:val="22"/>
                  <w:szCs w:val="22"/>
                  <w:rPrChange w:id="914" w:author="Intel (v3)" w:date="2023-09-26T16:34:00Z">
                    <w:rPr>
                      <w:color w:val="1F497D"/>
                      <w:sz w:val="24"/>
                      <w:szCs w:val="24"/>
                    </w:rPr>
                  </w:rPrChange>
                </w:rPr>
                <w:t xml:space="preserve"> capability already clarifies this highlight part.</w:t>
              </w:r>
            </w:ins>
          </w:p>
          <w:p w14:paraId="2F5F3A1B" w14:textId="77777777" w:rsidR="00ED4252" w:rsidRPr="00ED4252" w:rsidRDefault="00ED4252" w:rsidP="00ED4252">
            <w:pPr>
              <w:ind w:left="720"/>
              <w:rPr>
                <w:ins w:id="915" w:author="Intel (v3)" w:date="2023-09-26T16:34:00Z"/>
                <w:rFonts w:ascii="Arial" w:hAnsi="Arial" w:cs="Arial"/>
                <w:u w:val="single"/>
                <w:rPrChange w:id="916" w:author="Intel (v3)" w:date="2023-09-26T16:34:00Z">
                  <w:rPr>
                    <w:ins w:id="917" w:author="Intel (v3)" w:date="2023-09-26T16:34:00Z"/>
                    <w:rFonts w:ascii="Arial" w:hAnsi="Arial" w:cs="Arial"/>
                    <w:sz w:val="18"/>
                    <w:szCs w:val="18"/>
                    <w:u w:val="single"/>
                  </w:rPr>
                </w:rPrChange>
              </w:rPr>
              <w:pPrChange w:id="918" w:author="Intel (v3)" w:date="2023-09-26T16:34:00Z">
                <w:pPr/>
              </w:pPrChange>
            </w:pPr>
            <w:ins w:id="919" w:author="Intel (v3)" w:date="2023-09-26T16:34:00Z">
              <w:r w:rsidRPr="00ED4252">
                <w:rPr>
                  <w:rFonts w:ascii="Arial" w:hAnsi="Arial" w:cs="Arial"/>
                  <w:color w:val="C00000"/>
                  <w:u w:val="single"/>
                  <w:rPrChange w:id="920" w:author="Intel (v3)" w:date="2023-09-26T16:34:00Z">
                    <w:rPr>
                      <w:rFonts w:ascii="Arial" w:hAnsi="Arial" w:cs="Arial"/>
                      <w:color w:val="C00000"/>
                      <w:sz w:val="18"/>
                      <w:szCs w:val="18"/>
                      <w:u w:val="single"/>
                    </w:rPr>
                  </w:rPrChange>
                </w:rPr>
                <w:t>Maximum number of PDSCH/PUSCH PRBs that can be scheduled for unicast per slot of 25 PRBs for 15 kHz SCS and 12 PRBs for 30 kHz SCS.</w:t>
              </w:r>
            </w:ins>
          </w:p>
          <w:p w14:paraId="4F794A71" w14:textId="2DAA3DC8" w:rsidR="008A6128" w:rsidRPr="004A0791" w:rsidRDefault="00ED4252" w:rsidP="004A0791">
            <w:pPr>
              <w:pPrChange w:id="921" w:author="Intel (v3)" w:date="2023-09-26T16:35:00Z">
                <w:pPr>
                  <w:overflowPunct/>
                  <w:autoSpaceDE/>
                  <w:adjustRightInd/>
                </w:pPr>
              </w:pPrChange>
            </w:pPr>
            <w:ins w:id="922" w:author="Intel (v3)" w:date="2023-09-26T16:34:00Z">
              <w:r>
                <w:rPr>
                  <w:b/>
                  <w:bCs/>
                  <w:color w:val="0000CC"/>
                </w:rPr>
                <w:t xml:space="preserve">[Rapp(v3)] </w:t>
              </w:r>
              <w:r w:rsidRPr="00ED4252">
                <w:rPr>
                  <w:color w:val="0000CC"/>
                  <w:rPrChange w:id="923" w:author="Intel (v3)" w:date="2023-09-26T16:34:00Z">
                    <w:rPr>
                      <w:b/>
                      <w:bCs/>
                      <w:color w:val="0000CC"/>
                    </w:rPr>
                  </w:rPrChange>
                </w:rPr>
                <w:t>This</w:t>
              </w:r>
              <w:r>
                <w:rPr>
                  <w:color w:val="0000CC"/>
                </w:rPr>
                <w:t xml:space="preserve"> is aligned to the explanation provided by Rapp(v2) below to</w:t>
              </w:r>
            </w:ins>
            <w:ins w:id="924" w:author="Intel (v3)" w:date="2023-09-26T16:35:00Z">
              <w:r>
                <w:rPr>
                  <w:color w:val="0000CC"/>
                </w:rPr>
                <w:t xml:space="preserve"> the follow up clarification </w:t>
              </w:r>
              <w:r w:rsidR="004A0791">
                <w:rPr>
                  <w:color w:val="0000CC"/>
                </w:rPr>
                <w:t>provided by</w:t>
              </w:r>
              <w:r>
                <w:rPr>
                  <w:color w:val="0000CC"/>
                </w:rPr>
                <w:t xml:space="preserve"> MediaTek.</w:t>
              </w:r>
            </w:ins>
          </w:p>
        </w:tc>
      </w:tr>
      <w:tr w:rsidR="007D3895" w14:paraId="01B60E4A" w14:textId="77777777" w:rsidTr="005E4432">
        <w:tc>
          <w:tcPr>
            <w:tcW w:w="1728" w:type="dxa"/>
          </w:tcPr>
          <w:p w14:paraId="1CE7645D" w14:textId="22CF6402" w:rsidR="007D3895" w:rsidRDefault="007D3895">
            <w:pPr>
              <w:spacing w:after="0"/>
            </w:pPr>
            <w:r>
              <w:lastRenderedPageBreak/>
              <w:t>MediaTek</w:t>
            </w:r>
          </w:p>
        </w:tc>
        <w:tc>
          <w:tcPr>
            <w:tcW w:w="864" w:type="dxa"/>
          </w:tcPr>
          <w:p w14:paraId="7401FF93" w14:textId="5899A7BC" w:rsidR="007D3895" w:rsidRDefault="007D3895">
            <w:pPr>
              <w:spacing w:after="0"/>
            </w:pPr>
            <w:r>
              <w:t>38.306</w:t>
            </w:r>
          </w:p>
        </w:tc>
        <w:tc>
          <w:tcPr>
            <w:tcW w:w="1008" w:type="dxa"/>
          </w:tcPr>
          <w:p w14:paraId="0BB6A8A9" w14:textId="74026DFD" w:rsidR="007D3895" w:rsidRDefault="007D3895">
            <w:pPr>
              <w:spacing w:after="0"/>
            </w:pPr>
            <w:r>
              <w:t>4.1.2</w:t>
            </w:r>
          </w:p>
        </w:tc>
        <w:tc>
          <w:tcPr>
            <w:tcW w:w="5755" w:type="dxa"/>
          </w:tcPr>
          <w:p w14:paraId="62532A2B" w14:textId="77777777" w:rsidR="007D3895" w:rsidRDefault="007D3895">
            <w:pPr>
              <w:spacing w:after="0"/>
            </w:pPr>
            <w:r>
              <w:t>The reason for the change suggested above is not just on the approach, but that what is currently captured leads to incorrect data rate calculations.</w:t>
            </w:r>
          </w:p>
          <w:p w14:paraId="3E76AF32" w14:textId="77777777" w:rsidR="007D3895" w:rsidRDefault="007D3895">
            <w:pPr>
              <w:spacing w:after="0"/>
            </w:pPr>
          </w:p>
          <w:p w14:paraId="4D676F3D" w14:textId="586603A6" w:rsidR="007D3895" w:rsidRDefault="007D3895">
            <w:pPr>
              <w:spacing w:after="0"/>
            </w:pPr>
            <w:r>
              <w:t>As an example, if we have a BW-limited eRedCap UE operating with 15khz SCS, current text in the CR leads to the following result:</w:t>
            </w:r>
          </w:p>
          <w:p w14:paraId="6D088561" w14:textId="7AF1BEB7" w:rsidR="007D3895" w:rsidRDefault="007D3895">
            <w:pPr>
              <w:spacing w:after="0"/>
            </w:pPr>
          </w:p>
          <w:p w14:paraId="272E62A6" w14:textId="5CA6E9B8" w:rsidR="007D3895" w:rsidRDefault="007D3895">
            <w:pPr>
              <w:spacing w:after="0"/>
            </w:pPr>
            <w:r>
              <w:t>DL data rate = 10</w:t>
            </w:r>
            <w:r w:rsidRPr="007D3895">
              <w:rPr>
                <w:vertAlign w:val="superscript"/>
              </w:rPr>
              <w:t>-6</w:t>
            </w:r>
            <w:r>
              <w:t xml:space="preserve"> * (3.2 * 948/1024 *  (100 * 12)/(10</w:t>
            </w:r>
            <w:r w:rsidRPr="007D3895">
              <w:rPr>
                <w:vertAlign w:val="superscript"/>
              </w:rPr>
              <w:t>-3</w:t>
            </w:r>
            <w:r>
              <w:t>/14) * 0.86) = ~42Mbps</w:t>
            </w:r>
          </w:p>
          <w:p w14:paraId="6F913F5E" w14:textId="3238F2E8" w:rsidR="007D3895" w:rsidRDefault="007D3895">
            <w:pPr>
              <w:spacing w:after="0"/>
            </w:pPr>
          </w:p>
          <w:p w14:paraId="4DCB8E90" w14:textId="6CE45A9F" w:rsidR="007D3895" w:rsidRDefault="007D3895">
            <w:pPr>
              <w:spacing w:after="0"/>
            </w:pPr>
            <w:r>
              <w:t>Therefore, if we follow the current text, it would read as:</w:t>
            </w:r>
          </w:p>
          <w:p w14:paraId="03008C15" w14:textId="4F6C530A" w:rsidR="007D3895" w:rsidRPr="007D3895" w:rsidRDefault="007D3895">
            <w:pPr>
              <w:spacing w:after="0"/>
              <w:rPr>
                <w:i/>
                <w:iCs/>
              </w:rPr>
            </w:pPr>
            <w:r w:rsidRPr="007D3895">
              <w:rPr>
                <w:i/>
                <w:iCs/>
              </w:rPr>
              <w:t xml:space="preserve">The </w:t>
            </w:r>
            <w:r w:rsidR="008A7E29">
              <w:rPr>
                <w:i/>
                <w:iCs/>
              </w:rPr>
              <w:t xml:space="preserve">eRedCap </w:t>
            </w:r>
            <w:r w:rsidRPr="007D3895">
              <w:rPr>
                <w:i/>
                <w:iCs/>
              </w:rPr>
              <w:t xml:space="preserve">UE </w:t>
            </w:r>
            <w:r w:rsidRPr="007D3895">
              <w:rPr>
                <w:i/>
                <w:iCs/>
                <w:highlight w:val="yellow"/>
              </w:rPr>
              <w:t>shall</w:t>
            </w:r>
            <w:r w:rsidRPr="007D3895">
              <w:rPr>
                <w:i/>
                <w:iCs/>
              </w:rPr>
              <w:t xml:space="preserve"> support a data rate </w:t>
            </w:r>
            <w:r w:rsidRPr="007D3895">
              <w:rPr>
                <w:i/>
                <w:iCs/>
                <w:highlight w:val="yellow"/>
              </w:rPr>
              <w:t>no smaller than 42Mbps</w:t>
            </w:r>
          </w:p>
          <w:p w14:paraId="0042E4F4" w14:textId="77777777" w:rsidR="007D3895" w:rsidRDefault="007D3895">
            <w:pPr>
              <w:spacing w:after="0"/>
            </w:pPr>
          </w:p>
          <w:p w14:paraId="3F5E8BEB" w14:textId="77777777" w:rsidR="007D3895" w:rsidRDefault="007D3895">
            <w:pPr>
              <w:spacing w:after="0"/>
            </w:pPr>
            <w:r>
              <w:t xml:space="preserve">This is obviously incorrect as the eRedCap UE is meant to support 10Mbps, hence the suggested update above. </w:t>
            </w:r>
          </w:p>
          <w:p w14:paraId="5F9DC84A" w14:textId="77777777" w:rsidR="007D3895" w:rsidRDefault="007D3895">
            <w:pPr>
              <w:spacing w:after="0"/>
            </w:pPr>
          </w:p>
          <w:p w14:paraId="759E951D" w14:textId="77777777" w:rsidR="007D3895" w:rsidRDefault="007D3895">
            <w:pPr>
              <w:spacing w:after="0"/>
            </w:pPr>
            <w:r>
              <w:lastRenderedPageBreak/>
              <w:t xml:space="preserve">No strong opinion on </w:t>
            </w:r>
            <w:r w:rsidR="008A7E29">
              <w:t>the approach</w:t>
            </w:r>
            <w:r>
              <w:t xml:space="preserve"> to capture this, but we should ensure that what is captured in this text is correct and reflects what was agreed in the plenary. </w:t>
            </w:r>
          </w:p>
          <w:p w14:paraId="469EBB35" w14:textId="77777777" w:rsidR="00CD1EDB" w:rsidRDefault="00CD1EDB">
            <w:pPr>
              <w:spacing w:after="0"/>
              <w:rPr>
                <w:ins w:id="925" w:author="Intel (v2)" w:date="2023-09-25T15:16:00Z"/>
                <w:b/>
                <w:bCs/>
                <w:color w:val="0000CC"/>
              </w:rPr>
            </w:pPr>
          </w:p>
          <w:p w14:paraId="6BE91155" w14:textId="32129D88" w:rsidR="00CD1EDB" w:rsidRDefault="00CD1EDB">
            <w:pPr>
              <w:spacing w:after="0"/>
              <w:rPr>
                <w:ins w:id="926" w:author="Intel (v2)" w:date="2023-09-25T15:17:00Z"/>
                <w:b/>
                <w:bCs/>
                <w:color w:val="0000CC"/>
              </w:rPr>
            </w:pPr>
            <w:ins w:id="927" w:author="Intel (v2)" w:date="2023-09-25T15:16:00Z">
              <w:r w:rsidRPr="002F4C4B">
                <w:rPr>
                  <w:b/>
                  <w:bCs/>
                  <w:color w:val="0000CC"/>
                </w:rPr>
                <w:t>[Rapp(v</w:t>
              </w:r>
              <w:r>
                <w:rPr>
                  <w:b/>
                  <w:bCs/>
                  <w:color w:val="0000CC"/>
                </w:rPr>
                <w:t>2</w:t>
              </w:r>
              <w:r w:rsidRPr="002F4C4B">
                <w:rPr>
                  <w:b/>
                  <w:bCs/>
                  <w:color w:val="0000CC"/>
                </w:rPr>
                <w:t>)]</w:t>
              </w:r>
              <w:r>
                <w:rPr>
                  <w:b/>
                  <w:bCs/>
                  <w:color w:val="0000CC"/>
                </w:rPr>
                <w:t xml:space="preserve"> </w:t>
              </w:r>
            </w:ins>
            <w:ins w:id="928" w:author="Intel (v2)" w:date="2023-09-25T15:17:00Z">
              <w:r w:rsidR="0005068B" w:rsidRPr="00C31FB2">
                <w:rPr>
                  <w:color w:val="0000CC"/>
                </w:rPr>
                <w:t>Share the view that the TP should capture/reflect the correct/expected behaviour. Follow-up responses:</w:t>
              </w:r>
            </w:ins>
          </w:p>
          <w:p w14:paraId="08BB1BB8" w14:textId="4198E589" w:rsidR="00464460" w:rsidRDefault="00464460" w:rsidP="00CA175C">
            <w:pPr>
              <w:pStyle w:val="ListParagraph"/>
              <w:numPr>
                <w:ilvl w:val="0"/>
                <w:numId w:val="16"/>
              </w:numPr>
              <w:spacing w:after="0"/>
              <w:rPr>
                <w:ins w:id="929" w:author="Intel (v2)" w:date="2023-09-25T15:41:00Z"/>
                <w:color w:val="0000CC"/>
              </w:rPr>
            </w:pPr>
            <w:ins w:id="930" w:author="Intel (v2)" w:date="2023-09-25T15:40:00Z">
              <w:r>
                <w:rPr>
                  <w:color w:val="0000CC"/>
                </w:rPr>
                <w:t xml:space="preserve">Section 4.1.2 currently captures the following general descriptions for </w:t>
              </w:r>
              <w:r w:rsidRPr="00C31FB2">
                <w:rPr>
                  <w:noProof/>
                  <w:color w:val="0000CC"/>
                  <w:lang w:val="en-GB"/>
                </w:rPr>
                <w:drawing>
                  <wp:inline distT="0" distB="0" distL="0" distR="0" wp14:anchorId="21AA8546" wp14:editId="25C7935E">
                    <wp:extent cx="464185" cy="211455"/>
                    <wp:effectExtent l="0" t="0" r="0" b="0"/>
                    <wp:docPr id="1621639788" name="Picture 1621639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185" cy="211455"/>
                            </a:xfrm>
                            <a:prstGeom prst="rect">
                              <a:avLst/>
                            </a:prstGeom>
                            <a:noFill/>
                            <a:ln>
                              <a:noFill/>
                            </a:ln>
                          </pic:spPr>
                        </pic:pic>
                      </a:graphicData>
                    </a:graphic>
                  </wp:inline>
                </w:drawing>
              </w:r>
              <w:r w:rsidRPr="00C31FB2">
                <w:rPr>
                  <w:color w:val="0000CC"/>
                </w:rPr>
                <w:t xml:space="preserve"> and </w:t>
              </w:r>
              <w:r w:rsidRPr="00C31FB2">
                <w:rPr>
                  <w:noProof/>
                  <w:color w:val="0000CC"/>
                </w:rPr>
                <w:drawing>
                  <wp:inline distT="0" distB="0" distL="0" distR="0" wp14:anchorId="746D34D1" wp14:editId="1C90348F">
                    <wp:extent cx="143510" cy="149860"/>
                    <wp:effectExtent l="0" t="0" r="8890" b="2540"/>
                    <wp:docPr id="1059532432" name="Picture 105953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9860"/>
                            </a:xfrm>
                            <a:prstGeom prst="rect">
                              <a:avLst/>
                            </a:prstGeom>
                            <a:noFill/>
                            <a:ln>
                              <a:noFill/>
                            </a:ln>
                          </pic:spPr>
                        </pic:pic>
                      </a:graphicData>
                    </a:graphic>
                  </wp:inline>
                </w:drawing>
              </w:r>
              <w:r>
                <w:rPr>
                  <w:color w:val="0000CC"/>
                </w:rPr>
                <w:t>:</w:t>
              </w:r>
            </w:ins>
          </w:p>
          <w:p w14:paraId="120799A9" w14:textId="46EE989D" w:rsidR="00451025" w:rsidRPr="00451025" w:rsidRDefault="00451025" w:rsidP="00CA175C">
            <w:pPr>
              <w:pStyle w:val="ListParagraph"/>
              <w:numPr>
                <w:ilvl w:val="1"/>
                <w:numId w:val="16"/>
              </w:numPr>
              <w:spacing w:after="0"/>
              <w:rPr>
                <w:ins w:id="931" w:author="Intel (v2)" w:date="2023-09-25T15:41:00Z"/>
                <w:i/>
                <w:iCs/>
                <w:color w:val="0000CC"/>
              </w:rPr>
            </w:pPr>
            <w:ins w:id="932" w:author="Intel (v2)" w:date="2023-09-25T15:41:00Z">
              <w:r w:rsidRPr="00451025">
                <w:rPr>
                  <w:i/>
                  <w:iCs/>
                  <w:color w:val="0000CC"/>
                </w:rPr>
                <w:t>“</w:t>
              </w:r>
              <w:r w:rsidRPr="00C31FB2">
                <w:rPr>
                  <w:noProof/>
                  <w:color w:val="0000CC"/>
                  <w:lang w:val="en-GB"/>
                </w:rPr>
                <w:drawing>
                  <wp:inline distT="0" distB="0" distL="0" distR="0" wp14:anchorId="21C8D068" wp14:editId="2FEFE911">
                    <wp:extent cx="464185" cy="211455"/>
                    <wp:effectExtent l="0" t="0" r="0" b="0"/>
                    <wp:docPr id="405446358" name="Picture 405446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185" cy="211455"/>
                            </a:xfrm>
                            <a:prstGeom prst="rect">
                              <a:avLst/>
                            </a:prstGeom>
                            <a:noFill/>
                            <a:ln>
                              <a:noFill/>
                            </a:ln>
                          </pic:spPr>
                        </pic:pic>
                      </a:graphicData>
                    </a:graphic>
                  </wp:inline>
                </w:drawing>
              </w:r>
              <w:r w:rsidRPr="00451025">
                <w:rPr>
                  <w:i/>
                  <w:iCs/>
                  <w:color w:val="0000CC"/>
                </w:rPr>
                <w:t xml:space="preserve"> is the maximum RB allocation in bandwidth </w:t>
              </w:r>
            </w:ins>
            <w:ins w:id="933" w:author="Intel (v2)" w:date="2023-09-25T15:42:00Z">
              <w:r w:rsidR="00543D99">
                <w:rPr>
                  <w:noProof/>
                </w:rPr>
                <w:drawing>
                  <wp:inline distT="0" distB="0" distL="0" distR="0" wp14:anchorId="2E895A41" wp14:editId="665841A8">
                    <wp:extent cx="361950" cy="1905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ins>
            <w:ins w:id="934" w:author="Intel (v2)" w:date="2023-09-25T15:41:00Z">
              <w:r w:rsidRPr="00451025">
                <w:rPr>
                  <w:i/>
                  <w:iCs/>
                  <w:color w:val="0000CC"/>
                </w:rPr>
                <w:t xml:space="preserve"> with numerology </w:t>
              </w:r>
            </w:ins>
            <w:ins w:id="935" w:author="Intel (v2)" w:date="2023-09-25T15:42:00Z">
              <w:r w:rsidRPr="00C31FB2">
                <w:rPr>
                  <w:noProof/>
                  <w:color w:val="0000CC"/>
                </w:rPr>
                <w:drawing>
                  <wp:inline distT="0" distB="0" distL="0" distR="0" wp14:anchorId="411DC905" wp14:editId="2EB597D7">
                    <wp:extent cx="143510" cy="149860"/>
                    <wp:effectExtent l="0" t="0" r="8890" b="2540"/>
                    <wp:docPr id="206909631" name="Picture 20690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9860"/>
                            </a:xfrm>
                            <a:prstGeom prst="rect">
                              <a:avLst/>
                            </a:prstGeom>
                            <a:noFill/>
                            <a:ln>
                              <a:noFill/>
                            </a:ln>
                          </pic:spPr>
                        </pic:pic>
                      </a:graphicData>
                    </a:graphic>
                  </wp:inline>
                </w:drawing>
              </w:r>
            </w:ins>
            <w:ins w:id="936" w:author="Intel (v2)" w:date="2023-09-25T15:41:00Z">
              <w:r w:rsidRPr="00451025">
                <w:rPr>
                  <w:i/>
                  <w:iCs/>
                  <w:color w:val="0000CC"/>
                </w:rPr>
                <w:t xml:space="preserve">, as defined in 5.3 TS 38.101-1 [2], 5.3 TS 38.101-2 [3], and 5.3 TS 38.101-5 [34], where </w:t>
              </w:r>
            </w:ins>
            <w:ins w:id="937" w:author="Intel (v2)" w:date="2023-09-25T15:42:00Z">
              <w:r w:rsidR="00543D99">
                <w:rPr>
                  <w:noProof/>
                </w:rPr>
                <w:drawing>
                  <wp:inline distT="0" distB="0" distL="0" distR="0" wp14:anchorId="662CB2A5" wp14:editId="5BCE553B">
                    <wp:extent cx="361950" cy="190500"/>
                    <wp:effectExtent l="0" t="0" r="0" b="0"/>
                    <wp:docPr id="53341505" name="Picture 5334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ins>
            <w:ins w:id="938" w:author="Intel (v2)" w:date="2023-09-25T15:41:00Z">
              <w:r w:rsidRPr="00451025">
                <w:rPr>
                  <w:i/>
                  <w:iCs/>
                  <w:color w:val="0000CC"/>
                </w:rPr>
                <w:t xml:space="preserve"> is the UE supported maximum bandwidth in the given band or band combination.”</w:t>
              </w:r>
            </w:ins>
          </w:p>
          <w:p w14:paraId="489E97D3" w14:textId="2BC271CA" w:rsidR="00451025" w:rsidRPr="00451025" w:rsidRDefault="00451025" w:rsidP="00CA175C">
            <w:pPr>
              <w:pStyle w:val="ListParagraph"/>
              <w:numPr>
                <w:ilvl w:val="1"/>
                <w:numId w:val="16"/>
              </w:numPr>
              <w:spacing w:after="0"/>
              <w:rPr>
                <w:ins w:id="939" w:author="Intel (v2)" w:date="2023-09-25T15:41:00Z"/>
                <w:i/>
                <w:iCs/>
                <w:color w:val="0000CC"/>
              </w:rPr>
            </w:pPr>
            <w:ins w:id="940" w:author="Intel (v2)" w:date="2023-09-25T15:41:00Z">
              <w:r w:rsidRPr="00451025">
                <w:rPr>
                  <w:i/>
                  <w:iCs/>
                  <w:color w:val="0000CC"/>
                </w:rPr>
                <w:t>“</w:t>
              </w:r>
              <w:r w:rsidRPr="00C31FB2">
                <w:rPr>
                  <w:noProof/>
                  <w:color w:val="0000CC"/>
                </w:rPr>
                <w:drawing>
                  <wp:inline distT="0" distB="0" distL="0" distR="0" wp14:anchorId="4B6A5FC9" wp14:editId="4AE97437">
                    <wp:extent cx="143510" cy="149860"/>
                    <wp:effectExtent l="0" t="0" r="8890" b="2540"/>
                    <wp:docPr id="70694117" name="Picture 7069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9860"/>
                            </a:xfrm>
                            <a:prstGeom prst="rect">
                              <a:avLst/>
                            </a:prstGeom>
                            <a:noFill/>
                            <a:ln>
                              <a:noFill/>
                            </a:ln>
                          </pic:spPr>
                        </pic:pic>
                      </a:graphicData>
                    </a:graphic>
                  </wp:inline>
                </w:drawing>
              </w:r>
              <w:r w:rsidRPr="00451025">
                <w:rPr>
                  <w:i/>
                  <w:iCs/>
                  <w:color w:val="0000CC"/>
                </w:rPr>
                <w:t xml:space="preserve"> is the numerology (as defined in TS 38.211 [6])”. </w:t>
              </w:r>
            </w:ins>
          </w:p>
          <w:p w14:paraId="24FC0D4E" w14:textId="77777777" w:rsidR="00543D99" w:rsidRDefault="001605FC" w:rsidP="002B19C5">
            <w:pPr>
              <w:pStyle w:val="ListParagraph"/>
              <w:spacing w:before="60" w:after="60"/>
              <w:contextualSpacing w:val="0"/>
              <w:rPr>
                <w:ins w:id="941" w:author="Intel (v2)" w:date="2023-09-25T15:42:00Z"/>
                <w:color w:val="0000CC"/>
              </w:rPr>
            </w:pPr>
            <w:ins w:id="942" w:author="Intel (v2)" w:date="2023-09-25T15:18:00Z">
              <w:r w:rsidRPr="00C31FB2">
                <w:rPr>
                  <w:color w:val="0000CC"/>
                </w:rPr>
                <w:t xml:space="preserve">TP describing the characteristics of </w:t>
              </w:r>
              <w:r w:rsidR="001F4B3A" w:rsidRPr="00C31FB2">
                <w:rPr>
                  <w:i/>
                  <w:iCs/>
                  <w:color w:val="0000CC"/>
                </w:rPr>
                <w:t>eRedCap-r18</w:t>
              </w:r>
              <w:r w:rsidR="001F4B3A" w:rsidRPr="00C31FB2">
                <w:rPr>
                  <w:color w:val="0000CC"/>
                </w:rPr>
                <w:t xml:space="preserve"> </w:t>
              </w:r>
            </w:ins>
            <w:ins w:id="943" w:author="Intel (v2)" w:date="2023-09-25T15:20:00Z">
              <w:r w:rsidR="00403100" w:rsidRPr="00C31FB2">
                <w:rPr>
                  <w:color w:val="0000CC"/>
                </w:rPr>
                <w:t>new UE capability captures the</w:t>
              </w:r>
            </w:ins>
            <w:ins w:id="944" w:author="Intel (v2)" w:date="2023-09-25T15:18:00Z">
              <w:r w:rsidR="001F4B3A" w:rsidRPr="00C31FB2">
                <w:rPr>
                  <w:color w:val="0000CC"/>
                </w:rPr>
                <w:t xml:space="preserve"> infor</w:t>
              </w:r>
            </w:ins>
            <w:ins w:id="945" w:author="Intel (v2)" w:date="2023-09-25T15:19:00Z">
              <w:r w:rsidR="001F4B3A" w:rsidRPr="00C31FB2">
                <w:rPr>
                  <w:color w:val="0000CC"/>
                </w:rPr>
                <w:t xml:space="preserve">mation about </w:t>
              </w:r>
              <w:r w:rsidR="00403100" w:rsidRPr="00C31FB2">
                <w:rPr>
                  <w:noProof/>
                  <w:color w:val="0000CC"/>
                  <w:lang w:val="en-GB"/>
                </w:rPr>
                <w:drawing>
                  <wp:inline distT="0" distB="0" distL="0" distR="0" wp14:anchorId="16D02730" wp14:editId="6F5D0638">
                    <wp:extent cx="464185" cy="211455"/>
                    <wp:effectExtent l="0" t="0" r="0" b="0"/>
                    <wp:docPr id="894349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185" cy="211455"/>
                            </a:xfrm>
                            <a:prstGeom prst="rect">
                              <a:avLst/>
                            </a:prstGeom>
                            <a:noFill/>
                            <a:ln>
                              <a:noFill/>
                            </a:ln>
                          </pic:spPr>
                        </pic:pic>
                      </a:graphicData>
                    </a:graphic>
                  </wp:inline>
                </w:drawing>
              </w:r>
              <w:r w:rsidR="00403100" w:rsidRPr="00C31FB2">
                <w:rPr>
                  <w:color w:val="0000CC"/>
                </w:rPr>
                <w:t xml:space="preserve"> and </w:t>
              </w:r>
              <w:r w:rsidR="00403100" w:rsidRPr="00C31FB2">
                <w:rPr>
                  <w:noProof/>
                  <w:color w:val="0000CC"/>
                </w:rPr>
                <w:drawing>
                  <wp:inline distT="0" distB="0" distL="0" distR="0" wp14:anchorId="4A7C1575" wp14:editId="0DB6025B">
                    <wp:extent cx="143510" cy="149860"/>
                    <wp:effectExtent l="0" t="0" r="8890" b="2540"/>
                    <wp:docPr id="1471211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9860"/>
                            </a:xfrm>
                            <a:prstGeom prst="rect">
                              <a:avLst/>
                            </a:prstGeom>
                            <a:noFill/>
                            <a:ln>
                              <a:noFill/>
                            </a:ln>
                          </pic:spPr>
                        </pic:pic>
                      </a:graphicData>
                    </a:graphic>
                  </wp:inline>
                </w:drawing>
              </w:r>
            </w:ins>
            <w:ins w:id="946" w:author="Intel (v2)" w:date="2023-09-25T15:20:00Z">
              <w:r w:rsidR="00767E12" w:rsidRPr="00C31FB2">
                <w:rPr>
                  <w:color w:val="0000CC"/>
                </w:rPr>
                <w:t>, i.e. “</w:t>
              </w:r>
            </w:ins>
            <w:ins w:id="947" w:author="Intel (v2)" w:date="2023-09-25T15:21:00Z">
              <w:r w:rsidR="006356D6" w:rsidRPr="00C31FB2">
                <w:rPr>
                  <w:i/>
                  <w:iCs/>
                  <w:color w:val="0000CC"/>
                </w:rPr>
                <w:t xml:space="preserve">Maximum number of PDSCH/PUSCH PRBs that can be scheduled for unicast per slot of </w:t>
              </w:r>
              <w:r w:rsidR="006356D6" w:rsidRPr="00C31FB2">
                <w:rPr>
                  <w:i/>
                  <w:iCs/>
                  <w:color w:val="0000CC"/>
                  <w:highlight w:val="yellow"/>
                </w:rPr>
                <w:t>25 PRBs for 15 kHz SCS and 12 PRBs for 30 kHz SCS</w:t>
              </w:r>
            </w:ins>
            <w:ins w:id="948" w:author="Intel (v2)" w:date="2023-09-25T15:20:00Z">
              <w:r w:rsidR="00767E12" w:rsidRPr="00C31FB2">
                <w:rPr>
                  <w:color w:val="0000CC"/>
                </w:rPr>
                <w:t>”</w:t>
              </w:r>
            </w:ins>
            <w:ins w:id="949" w:author="Intel (v2)" w:date="2023-09-25T15:18:00Z">
              <w:r w:rsidR="001F4B3A" w:rsidRPr="00C31FB2">
                <w:rPr>
                  <w:color w:val="0000CC"/>
                </w:rPr>
                <w:t>.</w:t>
              </w:r>
            </w:ins>
            <w:ins w:id="950" w:author="Intel (v2)" w:date="2023-09-25T15:19:00Z">
              <w:r w:rsidR="00403100" w:rsidRPr="00C31FB2">
                <w:rPr>
                  <w:color w:val="0000CC"/>
                </w:rPr>
                <w:t xml:space="preserve"> </w:t>
              </w:r>
            </w:ins>
            <w:ins w:id="951" w:author="Intel (v2)" w:date="2023-09-25T15:22:00Z">
              <w:r w:rsidR="00C31FB2" w:rsidRPr="00C31FB2">
                <w:rPr>
                  <w:color w:val="0000CC"/>
                </w:rPr>
                <w:t>Similarly</w:t>
              </w:r>
            </w:ins>
            <w:ins w:id="952" w:author="Intel (v2)" w:date="2023-09-25T15:25:00Z">
              <w:r w:rsidR="0090206B">
                <w:rPr>
                  <w:color w:val="0000CC"/>
                </w:rPr>
                <w:t>,</w:t>
              </w:r>
            </w:ins>
            <w:ins w:id="953" w:author="Intel (v2)" w:date="2023-09-25T15:22:00Z">
              <w:r w:rsidR="00C31FB2" w:rsidRPr="00C31FB2">
                <w:rPr>
                  <w:color w:val="0000CC"/>
                </w:rPr>
                <w:t xml:space="preserve"> it is also explained that this limitation is not applicable for </w:t>
              </w:r>
            </w:ins>
            <w:ins w:id="954" w:author="Intel (v2)" w:date="2023-09-25T15:18:00Z">
              <w:r w:rsidR="001F4B3A" w:rsidRPr="00C31FB2">
                <w:rPr>
                  <w:color w:val="0000CC"/>
                </w:rPr>
                <w:t xml:space="preserve">and </w:t>
              </w:r>
              <w:r w:rsidR="001F4B3A" w:rsidRPr="00C31FB2">
                <w:rPr>
                  <w:i/>
                  <w:iCs/>
                  <w:color w:val="0000CC"/>
                </w:rPr>
                <w:t>eRedCapNotReducedBB-BW-r18</w:t>
              </w:r>
            </w:ins>
            <w:ins w:id="955" w:author="Intel (v2)" w:date="2023-09-25T15:22:00Z">
              <w:r w:rsidR="00C31FB2" w:rsidRPr="00C31FB2">
                <w:rPr>
                  <w:i/>
                  <w:iCs/>
                  <w:color w:val="0000CC"/>
                </w:rPr>
                <w:t>.</w:t>
              </w:r>
            </w:ins>
            <w:ins w:id="956" w:author="Intel (v2)" w:date="2023-09-25T15:23:00Z">
              <w:r w:rsidR="00C31FB2">
                <w:rPr>
                  <w:color w:val="0000CC"/>
                </w:rPr>
                <w:t xml:space="preserve"> </w:t>
              </w:r>
            </w:ins>
          </w:p>
          <w:p w14:paraId="5694BBE1" w14:textId="2943B178" w:rsidR="0005068B" w:rsidRPr="00C31FB2" w:rsidRDefault="0090206B" w:rsidP="008666B8">
            <w:pPr>
              <w:pStyle w:val="ListParagraph"/>
              <w:spacing w:after="60"/>
              <w:contextualSpacing w:val="0"/>
              <w:rPr>
                <w:ins w:id="957" w:author="Intel (v2)" w:date="2023-09-25T15:22:00Z"/>
                <w:color w:val="0000CC"/>
              </w:rPr>
            </w:pPr>
            <w:ins w:id="958" w:author="Intel (v2)" w:date="2023-09-25T15:25:00Z">
              <w:r>
                <w:rPr>
                  <w:color w:val="0000CC"/>
                </w:rPr>
                <w:t>Depending on companies’</w:t>
              </w:r>
            </w:ins>
            <w:ins w:id="959" w:author="Intel (v2)" w:date="2023-09-25T15:24:00Z">
              <w:r w:rsidR="00C31FB2">
                <w:rPr>
                  <w:color w:val="0000CC"/>
                </w:rPr>
                <w:t xml:space="preserve"> prefer</w:t>
              </w:r>
            </w:ins>
            <w:ins w:id="960" w:author="Intel (v2)" w:date="2023-09-25T15:25:00Z">
              <w:r>
                <w:rPr>
                  <w:color w:val="0000CC"/>
                </w:rPr>
                <w:t>ence</w:t>
              </w:r>
            </w:ins>
            <w:ins w:id="961" w:author="Intel (v2)" w:date="2023-09-25T15:24:00Z">
              <w:r w:rsidR="00C31FB2">
                <w:rPr>
                  <w:color w:val="0000CC"/>
                </w:rPr>
                <w:t>, it is possible to add the clause section that provide the description of t</w:t>
              </w:r>
            </w:ins>
            <w:ins w:id="962" w:author="Intel (v2)" w:date="2023-09-25T15:25:00Z">
              <w:r w:rsidR="00C31FB2">
                <w:rPr>
                  <w:color w:val="0000CC"/>
                </w:rPr>
                <w:t xml:space="preserve">hese new </w:t>
              </w:r>
            </w:ins>
            <w:ins w:id="963" w:author="Intel (v2)" w:date="2023-09-25T15:24:00Z">
              <w:r w:rsidR="00C31FB2">
                <w:rPr>
                  <w:color w:val="0000CC"/>
                </w:rPr>
                <w:t>U</w:t>
              </w:r>
            </w:ins>
            <w:ins w:id="964" w:author="Intel (v2)" w:date="2023-09-25T15:25:00Z">
              <w:r w:rsidR="00C31FB2">
                <w:rPr>
                  <w:color w:val="0000CC"/>
                </w:rPr>
                <w:t>E’s capability or</w:t>
              </w:r>
            </w:ins>
            <w:ins w:id="965" w:author="Intel (v2)" w:date="2023-09-25T15:24:00Z">
              <w:r w:rsidR="00C31FB2">
                <w:rPr>
                  <w:color w:val="0000CC"/>
                </w:rPr>
                <w:t xml:space="preserve"> repeat the related limitation</w:t>
              </w:r>
            </w:ins>
            <w:ins w:id="966" w:author="Intel (v2)" w:date="2023-09-25T15:25:00Z">
              <w:r w:rsidR="00C31FB2">
                <w:rPr>
                  <w:color w:val="0000CC"/>
                </w:rPr>
                <w:t>/setting</w:t>
              </w:r>
            </w:ins>
            <w:ins w:id="967" w:author="Intel (v2)" w:date="2023-09-25T15:24:00Z">
              <w:r w:rsidR="00C31FB2">
                <w:rPr>
                  <w:color w:val="0000CC"/>
                </w:rPr>
                <w:t xml:space="preserve"> in section 4.1.2 as suggested by MediaTek</w:t>
              </w:r>
            </w:ins>
            <w:ins w:id="968" w:author="Intel (v2)" w:date="2023-09-25T15:25:00Z">
              <w:r>
                <w:rPr>
                  <w:color w:val="0000CC"/>
                </w:rPr>
                <w:t>.</w:t>
              </w:r>
            </w:ins>
          </w:p>
          <w:p w14:paraId="65C3AB22" w14:textId="3B88A5FC" w:rsidR="00C31FB2" w:rsidRPr="00C31FB2" w:rsidRDefault="003F460B" w:rsidP="00CA175C">
            <w:pPr>
              <w:pStyle w:val="ListParagraph"/>
              <w:numPr>
                <w:ilvl w:val="0"/>
                <w:numId w:val="16"/>
              </w:numPr>
              <w:spacing w:after="0"/>
              <w:rPr>
                <w:ins w:id="969" w:author="Intel (v2)" w:date="2023-09-25T15:16:00Z"/>
                <w:color w:val="0000CC"/>
              </w:rPr>
            </w:pPr>
            <w:ins w:id="970" w:author="Intel (v2)" w:date="2023-09-25T15:27:00Z">
              <w:r>
                <w:rPr>
                  <w:color w:val="0000CC"/>
                </w:rPr>
                <w:t>In</w:t>
              </w:r>
            </w:ins>
            <w:ins w:id="971" w:author="Intel (v2)" w:date="2023-09-25T15:36:00Z">
              <w:r w:rsidR="007B11BA">
                <w:rPr>
                  <w:color w:val="0000CC"/>
                </w:rPr>
                <w:t xml:space="preserve"> </w:t>
              </w:r>
            </w:ins>
            <w:ins w:id="972" w:author="Intel (v2)" w:date="2023-09-25T22:45:00Z">
              <w:r w:rsidR="007F04E1">
                <w:rPr>
                  <w:color w:val="0000CC"/>
                </w:rPr>
                <w:t>Rapp</w:t>
              </w:r>
            </w:ins>
            <w:ins w:id="973" w:author="Intel (v2)" w:date="2023-09-25T15:36:00Z">
              <w:r w:rsidR="007B11BA">
                <w:rPr>
                  <w:color w:val="0000CC"/>
                </w:rPr>
                <w:t>(v1) draftCR to 38.306,</w:t>
              </w:r>
            </w:ins>
            <w:ins w:id="974" w:author="Intel (v2)" w:date="2023-09-25T15:27:00Z">
              <w:r>
                <w:rPr>
                  <w:color w:val="0000CC"/>
                </w:rPr>
                <w:t xml:space="preserve"> </w:t>
              </w:r>
            </w:ins>
            <w:ins w:id="975" w:author="Intel (v2)" w:date="2023-09-25T15:36:00Z">
              <w:r w:rsidR="007B11BA">
                <w:rPr>
                  <w:color w:val="0000CC"/>
                </w:rPr>
                <w:t xml:space="preserve">text of </w:t>
              </w:r>
            </w:ins>
            <w:ins w:id="976" w:author="Intel (v2)" w:date="2023-09-25T15:27:00Z">
              <w:r>
                <w:rPr>
                  <w:color w:val="0000CC"/>
                </w:rPr>
                <w:t>section 4.1.2 still</w:t>
              </w:r>
            </w:ins>
            <w:ins w:id="977" w:author="Intel (v2)" w:date="2023-09-25T15:37:00Z">
              <w:r w:rsidR="007B11BA">
                <w:rPr>
                  <w:color w:val="0000CC"/>
                </w:rPr>
                <w:t xml:space="preserve"> has</w:t>
              </w:r>
            </w:ins>
            <w:ins w:id="978" w:author="Intel (v2)" w:date="2023-09-25T15:27:00Z">
              <w:r>
                <w:rPr>
                  <w:color w:val="0000CC"/>
                </w:rPr>
                <w:t xml:space="preserve"> a reference to “no smaller than” which should not be applicable to Rel-18 eRedCap. </w:t>
              </w:r>
            </w:ins>
            <w:ins w:id="979" w:author="Intel (v2)" w:date="2023-09-25T15:37:00Z">
              <w:r w:rsidR="007B11BA">
                <w:rPr>
                  <w:color w:val="0000CC"/>
                </w:rPr>
                <w:t>This would need to be updated</w:t>
              </w:r>
              <w:r w:rsidR="001A5C92">
                <w:rPr>
                  <w:color w:val="0000CC"/>
                </w:rPr>
                <w:t>.</w:t>
              </w:r>
            </w:ins>
          </w:p>
          <w:p w14:paraId="7971116A" w14:textId="4E5E0335" w:rsidR="00CD1EDB" w:rsidRDefault="00CD1EDB">
            <w:pPr>
              <w:spacing w:after="0"/>
            </w:pPr>
          </w:p>
        </w:tc>
      </w:tr>
    </w:tbl>
    <w:p w14:paraId="049F4C9E" w14:textId="77777777" w:rsidR="00EF1752" w:rsidRDefault="00EF1752" w:rsidP="00EF1752">
      <w:pPr>
        <w:rPr>
          <w:ins w:id="980" w:author="Intel (v1)" w:date="2023-09-21T00:54:00Z"/>
        </w:rPr>
      </w:pPr>
    </w:p>
    <w:p w14:paraId="07B82FCC" w14:textId="32D01886" w:rsidR="00854D1E" w:rsidRDefault="00854D1E" w:rsidP="00854D1E">
      <w:pPr>
        <w:jc w:val="both"/>
        <w:rPr>
          <w:ins w:id="981" w:author="Intel (v2)" w:date="2023-09-25T15:39:00Z"/>
          <w:color w:val="0000CC"/>
        </w:rPr>
      </w:pPr>
      <w:ins w:id="982" w:author="Intel (v1)" w:date="2023-09-21T00:54:00Z">
        <w:r w:rsidRPr="007E4D64">
          <w:rPr>
            <w:b/>
            <w:bCs/>
            <w:color w:val="0000CC"/>
          </w:rPr>
          <w:t>[Rap(v1)] Summary report:</w:t>
        </w:r>
        <w:r w:rsidRPr="007E4D64">
          <w:rPr>
            <w:color w:val="0000CC"/>
          </w:rPr>
          <w:t xml:space="preserve"> The</w:t>
        </w:r>
        <w:r>
          <w:rPr>
            <w:color w:val="0000CC"/>
          </w:rPr>
          <w:t xml:space="preserve"> UE capability draftCRs to 38.306 and 38.331 on </w:t>
        </w:r>
        <w:r w:rsidRPr="007F04E1">
          <w:rPr>
            <w:color w:val="0000CC"/>
          </w:rPr>
          <w:t xml:space="preserve">the </w:t>
        </w:r>
        <w:r w:rsidRPr="007F04E1">
          <w:rPr>
            <w:color w:val="0000CC"/>
            <w:rPrChange w:id="983" w:author="Intel (v2)" w:date="2023-09-25T22:45:00Z">
              <w:rPr/>
            </w:rPrChange>
          </w:rPr>
          <w:t xml:space="preserve">[RAN2 lead features] </w:t>
        </w:r>
        <w:r w:rsidRPr="007F04E1">
          <w:rPr>
            <w:color w:val="0000CC"/>
          </w:rPr>
          <w:t>are</w:t>
        </w:r>
        <w:r>
          <w:rPr>
            <w:color w:val="0000CC"/>
          </w:rPr>
          <w:t xml:space="preserve"> updated with the inputs provided in this email discussion and</w:t>
        </w:r>
        <w:r w:rsidRPr="007E4D64">
          <w:rPr>
            <w:color w:val="0000CC"/>
          </w:rPr>
          <w:t xml:space="preserve"> </w:t>
        </w:r>
        <w:r>
          <w:rPr>
            <w:color w:val="0000CC"/>
          </w:rPr>
          <w:t>identified</w:t>
        </w:r>
        <w:r w:rsidRPr="007E4D64">
          <w:rPr>
            <w:color w:val="0000CC"/>
          </w:rPr>
          <w:t xml:space="preserve"> editor’s notes are captured to </w:t>
        </w:r>
        <w:r>
          <w:rPr>
            <w:color w:val="0000CC"/>
          </w:rPr>
          <w:t>list the points identified for further</w:t>
        </w:r>
        <w:r w:rsidRPr="007E4D64">
          <w:rPr>
            <w:color w:val="0000CC"/>
          </w:rPr>
          <w:t xml:space="preserve"> discuss</w:t>
        </w:r>
        <w:r>
          <w:rPr>
            <w:color w:val="0000CC"/>
          </w:rPr>
          <w:t>ion</w:t>
        </w:r>
      </w:ins>
      <w:ins w:id="984" w:author="Intel (v2)" w:date="2023-09-25T15:30:00Z">
        <w:r w:rsidR="00C973C5">
          <w:rPr>
            <w:color w:val="0000CC"/>
          </w:rPr>
          <w:t>.</w:t>
        </w:r>
      </w:ins>
      <w:ins w:id="985" w:author="Intel (v2)" w:date="2023-09-25T15:37:00Z">
        <w:r w:rsidR="001A5C92">
          <w:rPr>
            <w:color w:val="0000CC"/>
          </w:rPr>
          <w:t xml:space="preserve"> </w:t>
        </w:r>
      </w:ins>
      <w:ins w:id="986" w:author="Intel (v2)" w:date="2023-09-25T15:30:00Z">
        <w:r w:rsidR="00C973C5" w:rsidRPr="007E4D64">
          <w:rPr>
            <w:b/>
            <w:bCs/>
            <w:color w:val="0000CC"/>
          </w:rPr>
          <w:t>[Rap(v</w:t>
        </w:r>
        <w:r w:rsidR="00C973C5">
          <w:rPr>
            <w:b/>
            <w:bCs/>
            <w:color w:val="0000CC"/>
          </w:rPr>
          <w:t>2</w:t>
        </w:r>
        <w:r w:rsidR="00C973C5" w:rsidRPr="007E4D64">
          <w:rPr>
            <w:b/>
            <w:bCs/>
            <w:color w:val="0000CC"/>
          </w:rPr>
          <w:t xml:space="preserve">)] </w:t>
        </w:r>
      </w:ins>
      <w:ins w:id="987" w:author="Intel (v2)" w:date="2023-09-25T15:38:00Z">
        <w:r w:rsidR="001A5C92">
          <w:rPr>
            <w:color w:val="0000CC"/>
          </w:rPr>
          <w:t xml:space="preserve">The possible </w:t>
        </w:r>
        <w:r w:rsidR="00342FF9">
          <w:rPr>
            <w:color w:val="0000CC"/>
          </w:rPr>
          <w:t xml:space="preserve">options of the </w:t>
        </w:r>
        <w:r w:rsidR="001A5C92">
          <w:rPr>
            <w:color w:val="0000CC"/>
          </w:rPr>
          <w:t xml:space="preserve">TP </w:t>
        </w:r>
        <w:r w:rsidR="00342FF9">
          <w:rPr>
            <w:color w:val="0000CC"/>
          </w:rPr>
          <w:t xml:space="preserve">for section 4.1.2 </w:t>
        </w:r>
      </w:ins>
      <w:ins w:id="988" w:author="Intel (v2)" w:date="2023-09-25T15:44:00Z">
        <w:r w:rsidR="004C62D3">
          <w:rPr>
            <w:color w:val="0000CC"/>
          </w:rPr>
          <w:t>“</w:t>
        </w:r>
        <w:r w:rsidR="004C62D3" w:rsidRPr="004C62D3">
          <w:rPr>
            <w:color w:val="0000CC"/>
          </w:rPr>
          <w:t>Supported max data rate for DL/UL”</w:t>
        </w:r>
        <w:r w:rsidR="004C62D3">
          <w:rPr>
            <w:color w:val="0000CC"/>
          </w:rPr>
          <w:t xml:space="preserve"> </w:t>
        </w:r>
      </w:ins>
      <w:ins w:id="989" w:author="Intel (v2)" w:date="2023-09-25T15:38:00Z">
        <w:r w:rsidR="00342FF9">
          <w:rPr>
            <w:color w:val="0000CC"/>
          </w:rPr>
          <w:t>of TS 38.306 ar</w:t>
        </w:r>
      </w:ins>
      <w:ins w:id="990" w:author="Intel (v2)" w:date="2023-09-25T15:39:00Z">
        <w:r w:rsidR="00342FF9">
          <w:rPr>
            <w:color w:val="0000CC"/>
          </w:rPr>
          <w:t>e shown below to</w:t>
        </w:r>
      </w:ins>
      <w:ins w:id="991" w:author="Intel (v2)" w:date="2023-09-25T15:38:00Z">
        <w:r w:rsidR="001A5C92">
          <w:rPr>
            <w:color w:val="0000CC"/>
          </w:rPr>
          <w:t xml:space="preserve"> easy discussion of th</w:t>
        </w:r>
      </w:ins>
      <w:ins w:id="992" w:author="Intel (v2)" w:date="2023-09-25T15:39:00Z">
        <w:r w:rsidR="001F5BE6">
          <w:rPr>
            <w:color w:val="0000CC"/>
          </w:rPr>
          <w:t>is</w:t>
        </w:r>
      </w:ins>
      <w:ins w:id="993" w:author="Intel (v2)" w:date="2023-09-25T15:38:00Z">
        <w:r w:rsidR="001A5C92">
          <w:rPr>
            <w:color w:val="0000CC"/>
          </w:rPr>
          <w:t xml:space="preserve"> report</w:t>
        </w:r>
      </w:ins>
      <w:ins w:id="994" w:author="Intel (v2)" w:date="2023-09-25T22:02:00Z">
        <w:r w:rsidR="00C92DFC">
          <w:rPr>
            <w:color w:val="0000CC"/>
          </w:rPr>
          <w:t>:</w:t>
        </w:r>
      </w:ins>
      <w:ins w:id="995" w:author="Intel (v1)" w:date="2023-09-21T00:54:00Z">
        <w:del w:id="996" w:author="Intel (v2)" w:date="2023-09-25T22:02:00Z">
          <w:r w:rsidDel="00C92DFC">
            <w:rPr>
              <w:color w:val="0000CC"/>
            </w:rPr>
            <w:delText>.</w:delText>
          </w:r>
        </w:del>
      </w:ins>
    </w:p>
    <w:p w14:paraId="475AC150" w14:textId="6DB6C575" w:rsidR="004C62D3" w:rsidRDefault="004C62D3" w:rsidP="00CA175C">
      <w:pPr>
        <w:pStyle w:val="ListParagraph"/>
        <w:numPr>
          <w:ilvl w:val="0"/>
          <w:numId w:val="17"/>
        </w:numPr>
        <w:jc w:val="both"/>
        <w:rPr>
          <w:ins w:id="997" w:author="Intel (v2)" w:date="2023-09-25T15:46:00Z"/>
          <w:color w:val="0000CC"/>
        </w:rPr>
      </w:pPr>
      <w:ins w:id="998" w:author="Intel (v2)" w:date="2023-09-25T15:44:00Z">
        <w:r w:rsidRPr="00306A3B">
          <w:rPr>
            <w:color w:val="0000CC"/>
          </w:rPr>
          <w:t>Different sub-bullets</w:t>
        </w:r>
        <w:r>
          <w:rPr>
            <w:color w:val="0000CC"/>
          </w:rPr>
          <w:t xml:space="preserve"> </w:t>
        </w:r>
      </w:ins>
      <w:ins w:id="999" w:author="Intel (v2)" w:date="2023-09-25T15:45:00Z">
        <w:r>
          <w:rPr>
            <w:color w:val="0000CC"/>
          </w:rPr>
          <w:t>a</w:t>
        </w:r>
      </w:ins>
      <w:ins w:id="1000" w:author="Intel (v2)" w:date="2023-09-25T15:44:00Z">
        <w:r>
          <w:rPr>
            <w:color w:val="0000CC"/>
          </w:rPr>
          <w:t xml:space="preserve">re </w:t>
        </w:r>
      </w:ins>
      <w:ins w:id="1001" w:author="Intel (v2)" w:date="2023-09-25T15:45:00Z">
        <w:r>
          <w:rPr>
            <w:color w:val="0000CC"/>
          </w:rPr>
          <w:t>listed</w:t>
        </w:r>
      </w:ins>
      <w:ins w:id="1002" w:author="Intel (v2)" w:date="2023-09-25T15:44:00Z">
        <w:r w:rsidRPr="004C62D3">
          <w:rPr>
            <w:color w:val="0000CC"/>
          </w:rPr>
          <w:t xml:space="preserve"> to</w:t>
        </w:r>
      </w:ins>
      <w:ins w:id="1003" w:author="Intel (v2)" w:date="2023-09-25T15:45:00Z">
        <w:r>
          <w:rPr>
            <w:color w:val="0000CC"/>
          </w:rPr>
          <w:t xml:space="preserve"> explain legacy and</w:t>
        </w:r>
      </w:ins>
      <w:ins w:id="1004" w:author="Intel (v2)" w:date="2023-09-25T15:44:00Z">
        <w:r w:rsidRPr="004C62D3">
          <w:rPr>
            <w:color w:val="0000CC"/>
          </w:rPr>
          <w:t xml:space="preserve"> eRedCap operation</w:t>
        </w:r>
      </w:ins>
      <w:ins w:id="1005" w:author="Intel (v2)" w:date="2023-09-25T15:46:00Z">
        <w:r>
          <w:rPr>
            <w:color w:val="0000CC"/>
          </w:rPr>
          <w:t xml:space="preserve"> which would include references to the clauses that provide further details. TP of option 1 could look as follows:</w:t>
        </w:r>
      </w:ins>
    </w:p>
    <w:p w14:paraId="56058B08" w14:textId="77777777" w:rsidR="00C879F0" w:rsidRPr="00C92DFC" w:rsidRDefault="00C879F0" w:rsidP="00C92DFC">
      <w:pPr>
        <w:spacing w:after="0"/>
        <w:ind w:left="1080"/>
        <w:rPr>
          <w:ins w:id="1006" w:author="Intel (v2)" w:date="2023-09-25T15:58:00Z"/>
          <w:i/>
          <w:iCs/>
        </w:rPr>
      </w:pPr>
      <w:ins w:id="1007" w:author="Intel (v2)" w:date="2023-09-25T15:58:00Z">
        <w:r w:rsidRPr="00C92DFC">
          <w:rPr>
            <w:i/>
            <w:iCs/>
          </w:rPr>
          <w:t>For single carrier NR SA operation, the UE shall support a data rate for the carrier that is</w:t>
        </w:r>
        <w:r w:rsidRPr="00C92DFC">
          <w:rPr>
            <w:i/>
            <w:iCs/>
            <w:color w:val="FF0000"/>
            <w:u w:val="single"/>
          </w:rPr>
          <w:t>:</w:t>
        </w:r>
      </w:ins>
    </w:p>
    <w:p w14:paraId="2DB39EDA" w14:textId="4C2614FA" w:rsidR="00C879F0" w:rsidRPr="00C92DFC" w:rsidRDefault="00C879F0" w:rsidP="00CA175C">
      <w:pPr>
        <w:pStyle w:val="ListParagraph"/>
        <w:numPr>
          <w:ilvl w:val="0"/>
          <w:numId w:val="10"/>
        </w:numPr>
        <w:overflowPunct/>
        <w:autoSpaceDE/>
        <w:autoSpaceDN/>
        <w:adjustRightInd/>
        <w:spacing w:after="0"/>
        <w:ind w:left="1800"/>
        <w:contextualSpacing w:val="0"/>
        <w:rPr>
          <w:ins w:id="1008" w:author="Intel (v2)" w:date="2023-09-25T15:58:00Z"/>
          <w:i/>
          <w:iCs/>
        </w:rPr>
      </w:pPr>
      <w:ins w:id="1009" w:author="Intel (v2)" w:date="2023-09-25T15:58:00Z">
        <w:r w:rsidRPr="00C92DFC">
          <w:rPr>
            <w:i/>
            <w:iCs/>
          </w:rPr>
          <w:t xml:space="preserve">no smaller than the data rate computed using the above formula, with </w:t>
        </w:r>
      </w:ins>
      <m:oMath>
        <m:r>
          <w:ins w:id="1010" w:author="Intel (v2)" w:date="2023-09-25T15:58:00Z">
            <w:rPr>
              <w:rFonts w:ascii="Cambria Math"/>
            </w:rPr>
            <m:t>J=1 CC</m:t>
          </w:ins>
        </m:r>
      </m:oMath>
      <w:ins w:id="1011" w:author="Intel (v2)" w:date="2023-09-25T15:58:00Z">
        <w:r w:rsidRPr="00C92DFC">
          <w:rPr>
            <w:i/>
            <w:iCs/>
          </w:rPr>
          <w:t xml:space="preserve"> and component </w:t>
        </w:r>
      </w:ins>
      <m:oMath>
        <m:sSubSup>
          <m:sSubSupPr>
            <m:ctrlPr>
              <w:ins w:id="1012" w:author="Intel (v2)" w:date="2023-09-25T15:58:00Z">
                <w:rPr>
                  <w:rFonts w:ascii="Cambria Math" w:hAnsi="Cambria Math"/>
                  <w:i/>
                  <w:iCs/>
                </w:rPr>
              </w:ins>
            </m:ctrlPr>
          </m:sSubSupPr>
          <m:e>
            <m:r>
              <w:ins w:id="1013" w:author="Intel (v2)" w:date="2023-09-25T15:58:00Z">
                <w:rPr>
                  <w:rFonts w:ascii="Cambria Math"/>
                </w:rPr>
                <m:t>v</m:t>
              </w:ins>
            </m:r>
          </m:e>
          <m:sub>
            <m:r>
              <w:ins w:id="1014" w:author="Intel (v2)" w:date="2023-09-25T15:58:00Z">
                <w:rPr>
                  <w:rFonts w:ascii="Cambria Math"/>
                </w:rPr>
                <m:t>Layers</m:t>
              </w:ins>
            </m:r>
          </m:sub>
          <m:sup>
            <m:r>
              <w:ins w:id="1015" w:author="Intel (v2)" w:date="2023-09-25T15:58:00Z">
                <w:rPr>
                  <w:rFonts w:ascii="Cambria Math"/>
                </w:rPr>
                <m:t>(j)</m:t>
              </w:ins>
            </m:r>
          </m:sup>
        </m:sSubSup>
        <m:r>
          <w:ins w:id="1016" w:author="Intel (v2)" w:date="2023-09-25T15:58:00Z">
            <w:rPr>
              <w:rFonts w:ascii="Cambria Math" w:hAnsi="Cambria Math" w:cs="Cambria Math"/>
            </w:rPr>
            <m:t>⋅</m:t>
          </w:ins>
        </m:r>
        <m:sSubSup>
          <m:sSubSupPr>
            <m:ctrlPr>
              <w:ins w:id="1017" w:author="Intel (v2)" w:date="2023-09-25T15:58:00Z">
                <w:rPr>
                  <w:rFonts w:ascii="Cambria Math" w:hAnsi="Cambria Math"/>
                  <w:i/>
                  <w:iCs/>
                </w:rPr>
              </w:ins>
            </m:ctrlPr>
          </m:sSubSupPr>
          <m:e>
            <m:r>
              <w:ins w:id="1018" w:author="Intel (v2)" w:date="2023-09-25T15:58:00Z">
                <w:rPr>
                  <w:rFonts w:ascii="Cambria Math"/>
                </w:rPr>
                <m:t>Q</m:t>
              </w:ins>
            </m:r>
          </m:e>
          <m:sub>
            <m:r>
              <w:ins w:id="1019" w:author="Intel (v2)" w:date="2023-09-25T15:58:00Z">
                <w:rPr>
                  <w:rFonts w:ascii="Cambria Math"/>
                </w:rPr>
                <m:t>m</m:t>
              </w:ins>
            </m:r>
          </m:sub>
          <m:sup>
            <m:d>
              <m:dPr>
                <m:ctrlPr>
                  <w:ins w:id="1020" w:author="Intel (v2)" w:date="2023-09-25T15:58:00Z">
                    <w:rPr>
                      <w:rFonts w:ascii="Cambria Math" w:hAnsi="Cambria Math"/>
                      <w:i/>
                      <w:iCs/>
                    </w:rPr>
                  </w:ins>
                </m:ctrlPr>
              </m:dPr>
              <m:e>
                <m:r>
                  <w:ins w:id="1021" w:author="Intel (v2)" w:date="2023-09-25T15:58:00Z">
                    <w:rPr>
                      <w:rFonts w:ascii="Cambria Math"/>
                    </w:rPr>
                    <m:t>j</m:t>
                  </w:ins>
                </m:r>
              </m:e>
            </m:d>
          </m:sup>
        </m:sSubSup>
        <m:r>
          <w:ins w:id="1022" w:author="Intel (v2)" w:date="2023-09-25T15:58:00Z">
            <w:rPr>
              <w:rFonts w:ascii="Cambria Math" w:hAnsi="Cambria Math" w:cs="Cambria Math"/>
            </w:rPr>
            <m:t>⋅</m:t>
          </w:ins>
        </m:r>
        <m:sSubSup>
          <m:sSubSupPr>
            <m:ctrlPr>
              <w:ins w:id="1023" w:author="Intel (v2)" w:date="2023-09-25T15:58:00Z">
                <w:rPr>
                  <w:rFonts w:ascii="Cambria Math" w:hAnsi="Cambria Math"/>
                  <w:i/>
                  <w:iCs/>
                </w:rPr>
              </w:ins>
            </m:ctrlPr>
          </m:sSubSupPr>
          <m:e>
            <m:r>
              <w:ins w:id="1024" w:author="Intel (v2)" w:date="2023-09-25T15:58:00Z">
                <w:rPr>
                  <w:rFonts w:ascii="Cambria Math"/>
                </w:rPr>
                <m:t>f</m:t>
              </w:ins>
            </m:r>
          </m:e>
          <m:sub/>
          <m:sup>
            <m:d>
              <m:dPr>
                <m:ctrlPr>
                  <w:ins w:id="1025" w:author="Intel (v2)" w:date="2023-09-25T15:58:00Z">
                    <w:rPr>
                      <w:rFonts w:ascii="Cambria Math" w:hAnsi="Cambria Math"/>
                      <w:i/>
                      <w:iCs/>
                    </w:rPr>
                  </w:ins>
                </m:ctrlPr>
              </m:dPr>
              <m:e>
                <m:r>
                  <w:ins w:id="1026" w:author="Intel (v2)" w:date="2023-09-25T15:58:00Z">
                    <w:rPr>
                      <w:rFonts w:ascii="Cambria Math"/>
                    </w:rPr>
                    <m:t>j</m:t>
                  </w:ins>
                </m:r>
              </m:e>
            </m:d>
          </m:sup>
        </m:sSubSup>
      </m:oMath>
      <w:ins w:id="1027" w:author="Intel (v2)" w:date="2023-09-25T15:58:00Z">
        <w:r w:rsidRPr="00C92DFC">
          <w:rPr>
            <w:i/>
            <w:iCs/>
          </w:rPr>
          <w:t xml:space="preserve"> is no smaller </w:t>
        </w:r>
        <w:r w:rsidRPr="00C92DFC">
          <w:rPr>
            <w:i/>
            <w:iCs/>
            <w:color w:val="FF0000"/>
            <w:u w:val="single"/>
          </w:rPr>
          <w:t xml:space="preserve">than 4 except for a UE supporting eRedCap-r18, as defined in clause 4.2.x.2. </w:t>
        </w:r>
      </w:ins>
    </w:p>
    <w:p w14:paraId="5EE1EF14" w14:textId="345F8AE9" w:rsidR="00C879F0" w:rsidRPr="00C92DFC" w:rsidRDefault="00C879F0" w:rsidP="00CA175C">
      <w:pPr>
        <w:pStyle w:val="ListParagraph"/>
        <w:numPr>
          <w:ilvl w:val="0"/>
          <w:numId w:val="10"/>
        </w:numPr>
        <w:overflowPunct/>
        <w:autoSpaceDE/>
        <w:autoSpaceDN/>
        <w:adjustRightInd/>
        <w:spacing w:after="0"/>
        <w:ind w:left="1800"/>
        <w:contextualSpacing w:val="0"/>
        <w:rPr>
          <w:ins w:id="1028" w:author="Intel (v2)" w:date="2023-09-25T15:58:00Z"/>
          <w:i/>
          <w:iCs/>
          <w:color w:val="FF0000"/>
          <w:u w:val="single"/>
        </w:rPr>
      </w:pPr>
      <w:ins w:id="1029" w:author="Intel (v2)" w:date="2023-09-25T15:58:00Z">
        <w:r w:rsidRPr="00C92DFC">
          <w:rPr>
            <w:i/>
            <w:iCs/>
            <w:color w:val="FF0000"/>
            <w:u w:val="single"/>
          </w:rPr>
          <w:t xml:space="preserve">the data rate computed using the above formula, with </w:t>
        </w:r>
      </w:ins>
      <m:oMath>
        <m:r>
          <w:ins w:id="1030" w:author="Intel (v2)" w:date="2023-09-25T15:58:00Z">
            <w:rPr>
              <w:rFonts w:ascii="Cambria Math"/>
              <w:color w:val="FF0000"/>
              <w:u w:val="single"/>
            </w:rPr>
            <m:t>J=1 CC</m:t>
          </w:ins>
        </m:r>
      </m:oMath>
      <w:ins w:id="1031" w:author="Intel (v2)" w:date="2023-09-25T15:58:00Z">
        <w:r w:rsidRPr="00C92DFC">
          <w:rPr>
            <w:i/>
            <w:iCs/>
            <w:color w:val="FF0000"/>
            <w:u w:val="single"/>
          </w:rPr>
          <w:t xml:space="preserve"> and component </w:t>
        </w:r>
      </w:ins>
      <m:oMath>
        <m:sSubSup>
          <m:sSubSupPr>
            <m:ctrlPr>
              <w:ins w:id="1032" w:author="Intel (v2)" w:date="2023-09-25T15:58:00Z">
                <w:rPr>
                  <w:rFonts w:ascii="Cambria Math" w:hAnsi="Cambria Math"/>
                  <w:i/>
                  <w:iCs/>
                  <w:color w:val="FF0000"/>
                  <w:u w:val="single"/>
                </w:rPr>
              </w:ins>
            </m:ctrlPr>
          </m:sSubSupPr>
          <m:e>
            <m:r>
              <w:ins w:id="1033" w:author="Intel (v2)" w:date="2023-09-25T15:58:00Z">
                <w:rPr>
                  <w:rFonts w:ascii="Cambria Math"/>
                  <w:color w:val="FF0000"/>
                  <w:u w:val="single"/>
                </w:rPr>
                <m:t>v</m:t>
              </w:ins>
            </m:r>
          </m:e>
          <m:sub>
            <m:r>
              <w:ins w:id="1034" w:author="Intel (v2)" w:date="2023-09-25T15:58:00Z">
                <w:rPr>
                  <w:rFonts w:ascii="Cambria Math"/>
                  <w:color w:val="FF0000"/>
                  <w:u w:val="single"/>
                </w:rPr>
                <m:t>Layers</m:t>
              </w:ins>
            </m:r>
          </m:sub>
          <m:sup>
            <m:r>
              <w:ins w:id="1035" w:author="Intel (v2)" w:date="2023-09-25T15:58:00Z">
                <w:rPr>
                  <w:rFonts w:ascii="Cambria Math"/>
                  <w:color w:val="FF0000"/>
                  <w:u w:val="single"/>
                </w:rPr>
                <m:t>(j)</m:t>
              </w:ins>
            </m:r>
          </m:sup>
        </m:sSubSup>
        <m:r>
          <w:ins w:id="1036" w:author="Intel (v2)" w:date="2023-09-25T15:58:00Z">
            <w:rPr>
              <w:rFonts w:ascii="Cambria Math" w:hAnsi="Cambria Math" w:cs="Cambria Math"/>
              <w:color w:val="FF0000"/>
              <w:u w:val="single"/>
            </w:rPr>
            <m:t>⋅</m:t>
          </w:ins>
        </m:r>
        <m:sSubSup>
          <m:sSubSupPr>
            <m:ctrlPr>
              <w:ins w:id="1037" w:author="Intel (v2)" w:date="2023-09-25T15:58:00Z">
                <w:rPr>
                  <w:rFonts w:ascii="Cambria Math" w:hAnsi="Cambria Math"/>
                  <w:i/>
                  <w:iCs/>
                  <w:color w:val="FF0000"/>
                  <w:u w:val="single"/>
                </w:rPr>
              </w:ins>
            </m:ctrlPr>
          </m:sSubSupPr>
          <m:e>
            <m:r>
              <w:ins w:id="1038" w:author="Intel (v2)" w:date="2023-09-25T15:58:00Z">
                <w:rPr>
                  <w:rFonts w:ascii="Cambria Math"/>
                  <w:color w:val="FF0000"/>
                  <w:u w:val="single"/>
                </w:rPr>
                <m:t>Q</m:t>
              </w:ins>
            </m:r>
          </m:e>
          <m:sub>
            <m:r>
              <w:ins w:id="1039" w:author="Intel (v2)" w:date="2023-09-25T15:58:00Z">
                <w:rPr>
                  <w:rFonts w:ascii="Cambria Math"/>
                  <w:color w:val="FF0000"/>
                  <w:u w:val="single"/>
                </w:rPr>
                <m:t>m</m:t>
              </w:ins>
            </m:r>
          </m:sub>
          <m:sup>
            <m:d>
              <m:dPr>
                <m:ctrlPr>
                  <w:ins w:id="1040" w:author="Intel (v2)" w:date="2023-09-25T15:58:00Z">
                    <w:rPr>
                      <w:rFonts w:ascii="Cambria Math" w:hAnsi="Cambria Math"/>
                      <w:i/>
                      <w:iCs/>
                      <w:color w:val="FF0000"/>
                      <w:u w:val="single"/>
                    </w:rPr>
                  </w:ins>
                </m:ctrlPr>
              </m:dPr>
              <m:e>
                <m:r>
                  <w:ins w:id="1041" w:author="Intel (v2)" w:date="2023-09-25T15:58:00Z">
                    <w:rPr>
                      <w:rFonts w:ascii="Cambria Math"/>
                      <w:color w:val="FF0000"/>
                      <w:u w:val="single"/>
                    </w:rPr>
                    <m:t>j</m:t>
                  </w:ins>
                </m:r>
              </m:e>
            </m:d>
          </m:sup>
        </m:sSubSup>
        <m:r>
          <w:ins w:id="1042" w:author="Intel (v2)" w:date="2023-09-25T15:58:00Z">
            <w:rPr>
              <w:rFonts w:ascii="Cambria Math" w:hAnsi="Cambria Math" w:cs="Cambria Math"/>
              <w:color w:val="FF0000"/>
              <w:u w:val="single"/>
            </w:rPr>
            <m:t>⋅</m:t>
          </w:ins>
        </m:r>
        <m:sSubSup>
          <m:sSubSupPr>
            <m:ctrlPr>
              <w:ins w:id="1043" w:author="Intel (v2)" w:date="2023-09-25T15:58:00Z">
                <w:rPr>
                  <w:rFonts w:ascii="Cambria Math" w:hAnsi="Cambria Math"/>
                  <w:i/>
                  <w:iCs/>
                  <w:color w:val="FF0000"/>
                  <w:u w:val="single"/>
                </w:rPr>
              </w:ins>
            </m:ctrlPr>
          </m:sSubSupPr>
          <m:e>
            <m:r>
              <w:ins w:id="1044" w:author="Intel (v2)" w:date="2023-09-25T15:58:00Z">
                <w:rPr>
                  <w:rFonts w:ascii="Cambria Math"/>
                  <w:color w:val="FF0000"/>
                  <w:u w:val="single"/>
                </w:rPr>
                <m:t>f</m:t>
              </w:ins>
            </m:r>
          </m:e>
          <m:sub/>
          <m:sup>
            <m:d>
              <m:dPr>
                <m:ctrlPr>
                  <w:ins w:id="1045" w:author="Intel (v2)" w:date="2023-09-25T15:58:00Z">
                    <w:rPr>
                      <w:rFonts w:ascii="Cambria Math" w:hAnsi="Cambria Math"/>
                      <w:i/>
                      <w:iCs/>
                      <w:color w:val="FF0000"/>
                      <w:u w:val="single"/>
                    </w:rPr>
                  </w:ins>
                </m:ctrlPr>
              </m:dPr>
              <m:e>
                <m:r>
                  <w:ins w:id="1046" w:author="Intel (v2)" w:date="2023-09-25T15:58:00Z">
                    <w:rPr>
                      <w:rFonts w:ascii="Cambria Math"/>
                      <w:color w:val="FF0000"/>
                      <w:u w:val="single"/>
                    </w:rPr>
                    <m:t>j</m:t>
                  </w:ins>
                </m:r>
              </m:e>
            </m:d>
          </m:sup>
        </m:sSubSup>
      </m:oMath>
      <w:ins w:id="1047" w:author="Intel (v2)" w:date="2023-09-25T15:58:00Z">
        <w:r w:rsidRPr="00C92DFC">
          <w:rPr>
            <w:i/>
            <w:iCs/>
            <w:color w:val="FF0000"/>
            <w:u w:val="single"/>
          </w:rPr>
          <w:t xml:space="preserve"> is:</w:t>
        </w:r>
      </w:ins>
    </w:p>
    <w:p w14:paraId="1C9DC2F6" w14:textId="77777777" w:rsidR="00C879F0" w:rsidRPr="00C92DFC" w:rsidRDefault="00C879F0" w:rsidP="00CA175C">
      <w:pPr>
        <w:pStyle w:val="ListParagraph"/>
        <w:numPr>
          <w:ilvl w:val="1"/>
          <w:numId w:val="10"/>
        </w:numPr>
        <w:overflowPunct/>
        <w:autoSpaceDE/>
        <w:autoSpaceDN/>
        <w:adjustRightInd/>
        <w:spacing w:after="0"/>
        <w:ind w:left="2520"/>
        <w:contextualSpacing w:val="0"/>
        <w:rPr>
          <w:ins w:id="1048" w:author="Intel (v2)" w:date="2023-09-25T15:58:00Z"/>
          <w:i/>
          <w:iCs/>
          <w:color w:val="FF0000"/>
          <w:u w:val="single"/>
        </w:rPr>
      </w:pPr>
      <w:ins w:id="1049" w:author="Intel (v2)" w:date="2023-09-25T15:58:00Z">
        <w:r w:rsidRPr="00C92DFC">
          <w:rPr>
            <w:i/>
            <w:iCs/>
            <w:color w:val="FF0000"/>
            <w:u w:val="single"/>
          </w:rPr>
          <w:t>3.2 if UE supports eRedCap-r18 but does not support eRedCapNotReducedBB-BW-r18, as defined in clause 4.2.x.2.</w:t>
        </w:r>
      </w:ins>
    </w:p>
    <w:p w14:paraId="6B4D1209" w14:textId="5810A670" w:rsidR="00C879F0" w:rsidRPr="00C92DFC" w:rsidRDefault="00C879F0" w:rsidP="00CA175C">
      <w:pPr>
        <w:pStyle w:val="ListParagraph"/>
        <w:numPr>
          <w:ilvl w:val="1"/>
          <w:numId w:val="10"/>
        </w:numPr>
        <w:overflowPunct/>
        <w:autoSpaceDE/>
        <w:autoSpaceDN/>
        <w:adjustRightInd/>
        <w:spacing w:after="0"/>
        <w:ind w:left="2520"/>
        <w:contextualSpacing w:val="0"/>
        <w:rPr>
          <w:ins w:id="1050" w:author="Intel (v2)" w:date="2023-09-25T15:58:00Z"/>
          <w:i/>
          <w:iCs/>
          <w:color w:val="FF0000"/>
          <w:u w:val="single"/>
        </w:rPr>
      </w:pPr>
      <w:ins w:id="1051" w:author="Intel (v2)" w:date="2023-09-25T15:58:00Z">
        <w:r w:rsidRPr="00C92DFC">
          <w:rPr>
            <w:i/>
            <w:iCs/>
            <w:color w:val="FF0000"/>
            <w:u w:val="single"/>
          </w:rPr>
          <w:lastRenderedPageBreak/>
          <w:t xml:space="preserve">0.75 if </w:t>
        </w:r>
      </w:ins>
      <m:oMath>
        <m:sSubSup>
          <m:sSubSupPr>
            <m:ctrlPr>
              <w:ins w:id="1052" w:author="Intel (v2)" w:date="2023-09-25T15:58:00Z">
                <w:rPr>
                  <w:rFonts w:ascii="Cambria Math" w:hAnsi="Cambria Math"/>
                  <w:i/>
                  <w:iCs/>
                  <w:color w:val="FF0000"/>
                  <w:u w:val="single"/>
                </w:rPr>
              </w:ins>
            </m:ctrlPr>
          </m:sSubSupPr>
          <m:e>
            <m:r>
              <w:ins w:id="1053" w:author="Intel (v2)" w:date="2023-09-25T15:58:00Z">
                <w:rPr>
                  <w:rFonts w:ascii="Cambria Math"/>
                  <w:color w:val="FF0000"/>
                  <w:u w:val="single"/>
                </w:rPr>
                <m:t>v</m:t>
              </w:ins>
            </m:r>
          </m:e>
          <m:sub>
            <m:r>
              <w:ins w:id="1054" w:author="Intel (v2)" w:date="2023-09-25T15:58:00Z">
                <w:rPr>
                  <w:rFonts w:ascii="Cambria Math"/>
                  <w:color w:val="FF0000"/>
                  <w:u w:val="single"/>
                </w:rPr>
                <m:t>Layers</m:t>
              </w:ins>
            </m:r>
          </m:sub>
          <m:sup>
            <m:r>
              <w:ins w:id="1055" w:author="Intel (v2)" w:date="2023-09-25T15:58:00Z">
                <w:rPr>
                  <w:rFonts w:ascii="Cambria Math"/>
                  <w:color w:val="FF0000"/>
                  <w:u w:val="single"/>
                </w:rPr>
                <m:t>(j)</m:t>
              </w:ins>
            </m:r>
          </m:sup>
        </m:sSubSup>
        <m:r>
          <w:ins w:id="1056" w:author="Intel (v2)" w:date="2023-09-25T15:58:00Z">
            <w:rPr>
              <w:rFonts w:ascii="Cambria Math" w:hAnsi="Cambria Math" w:cs="Cambria Math"/>
              <w:color w:val="FF0000"/>
              <w:u w:val="single"/>
            </w:rPr>
            <m:t>=1</m:t>
          </w:ins>
        </m:r>
      </m:oMath>
      <w:ins w:id="1057" w:author="Intel (v2)" w:date="2023-09-25T15:58:00Z">
        <w:r w:rsidRPr="00C92DFC">
          <w:rPr>
            <w:i/>
            <w:iCs/>
            <w:color w:val="FF0000"/>
            <w:u w:val="single"/>
          </w:rPr>
          <w:t xml:space="preserve"> and UE supports eRedCap-r18 and eRedCapNotReducedBB-BW-r18, as defined in clause 4.2.x.2.</w:t>
        </w:r>
      </w:ins>
    </w:p>
    <w:p w14:paraId="06B9C5BB" w14:textId="173A04B7" w:rsidR="00C879F0" w:rsidRPr="00C92DFC" w:rsidRDefault="00C879F0" w:rsidP="00CA175C">
      <w:pPr>
        <w:pStyle w:val="ListParagraph"/>
        <w:numPr>
          <w:ilvl w:val="1"/>
          <w:numId w:val="10"/>
        </w:numPr>
        <w:overflowPunct/>
        <w:autoSpaceDE/>
        <w:autoSpaceDN/>
        <w:adjustRightInd/>
        <w:spacing w:after="0"/>
        <w:ind w:left="2520"/>
        <w:rPr>
          <w:ins w:id="1058" w:author="Intel (v2)" w:date="2023-09-25T15:58:00Z"/>
          <w:i/>
          <w:iCs/>
          <w:color w:val="FF0000"/>
          <w:u w:val="single"/>
        </w:rPr>
      </w:pPr>
      <w:ins w:id="1059" w:author="Intel (v2)" w:date="2023-09-25T15:58:00Z">
        <w:r w:rsidRPr="00C92DFC">
          <w:rPr>
            <w:i/>
            <w:iCs/>
            <w:color w:val="FF0000"/>
            <w:u w:val="single"/>
          </w:rPr>
          <w:t xml:space="preserve">0.8 if </w:t>
        </w:r>
      </w:ins>
      <m:oMath>
        <m:sSubSup>
          <m:sSubSupPr>
            <m:ctrlPr>
              <w:ins w:id="1060" w:author="Intel (v2)" w:date="2023-09-25T15:58:00Z">
                <w:rPr>
                  <w:rFonts w:ascii="Cambria Math" w:hAnsi="Cambria Math"/>
                  <w:i/>
                  <w:iCs/>
                  <w:color w:val="FF0000"/>
                  <w:u w:val="single"/>
                </w:rPr>
              </w:ins>
            </m:ctrlPr>
          </m:sSubSupPr>
          <m:e>
            <m:r>
              <w:ins w:id="1061" w:author="Intel (v2)" w:date="2023-09-25T15:58:00Z">
                <w:rPr>
                  <w:rFonts w:ascii="Cambria Math"/>
                  <w:color w:val="FF0000"/>
                  <w:u w:val="single"/>
                </w:rPr>
                <m:t>v</m:t>
              </w:ins>
            </m:r>
          </m:e>
          <m:sub>
            <m:r>
              <w:ins w:id="1062" w:author="Intel (v2)" w:date="2023-09-25T15:58:00Z">
                <w:rPr>
                  <w:rFonts w:ascii="Cambria Math"/>
                  <w:color w:val="FF0000"/>
                  <w:u w:val="single"/>
                </w:rPr>
                <m:t>Layers</m:t>
              </w:ins>
            </m:r>
          </m:sub>
          <m:sup>
            <m:r>
              <w:ins w:id="1063" w:author="Intel (v2)" w:date="2023-09-25T15:58:00Z">
                <w:rPr>
                  <w:rFonts w:ascii="Cambria Math"/>
                  <w:color w:val="FF0000"/>
                  <w:u w:val="single"/>
                </w:rPr>
                <m:t>(j)</m:t>
              </w:ins>
            </m:r>
          </m:sup>
        </m:sSubSup>
        <m:r>
          <w:ins w:id="1064" w:author="Intel (v2)" w:date="2023-09-25T15:58:00Z">
            <w:rPr>
              <w:rFonts w:ascii="Cambria Math" w:hAnsi="Cambria Math" w:cs="Cambria Math"/>
              <w:color w:val="FF0000"/>
              <w:u w:val="single"/>
            </w:rPr>
            <m:t>=2</m:t>
          </w:ins>
        </m:r>
      </m:oMath>
      <w:ins w:id="1065" w:author="Intel (v2)" w:date="2023-09-25T15:58:00Z">
        <w:r w:rsidRPr="00C92DFC">
          <w:rPr>
            <w:i/>
            <w:iCs/>
            <w:color w:val="FF0000"/>
            <w:u w:val="single"/>
          </w:rPr>
          <w:t xml:space="preserve"> and UE supports eRedCap-r18 and eRedCapNotReducedBB-BW-r18, as defined in clause 4.2.x.2.</w:t>
        </w:r>
      </w:ins>
    </w:p>
    <w:p w14:paraId="3349226C" w14:textId="77777777" w:rsidR="00C879F0" w:rsidRDefault="00C879F0" w:rsidP="004C62D3">
      <w:pPr>
        <w:pStyle w:val="ListParagraph"/>
        <w:jc w:val="both"/>
        <w:rPr>
          <w:ins w:id="1066" w:author="Intel (v2)" w:date="2023-09-25T15:45:00Z"/>
          <w:color w:val="0000CC"/>
        </w:rPr>
      </w:pPr>
    </w:p>
    <w:p w14:paraId="5ED11FFD" w14:textId="433BCE3E" w:rsidR="001F5BE6" w:rsidRPr="001F5BE6" w:rsidRDefault="004C62D3" w:rsidP="00CA175C">
      <w:pPr>
        <w:pStyle w:val="ListParagraph"/>
        <w:numPr>
          <w:ilvl w:val="0"/>
          <w:numId w:val="17"/>
        </w:numPr>
        <w:jc w:val="both"/>
        <w:rPr>
          <w:ins w:id="1067" w:author="Intel (v2)" w:date="2023-09-25T15:39:00Z"/>
          <w:color w:val="0000CC"/>
        </w:rPr>
      </w:pPr>
      <w:ins w:id="1068" w:author="Intel (v2)" w:date="2023-09-25T15:45:00Z">
        <w:r w:rsidRPr="00306A3B">
          <w:rPr>
            <w:color w:val="0000CC"/>
            <w:rPrChange w:id="1069" w:author="Intel (v2)" w:date="2023-09-25T22:23:00Z">
              <w:rPr>
                <w:b/>
                <w:bCs/>
                <w:color w:val="0000CC"/>
              </w:rPr>
            </w:rPrChange>
          </w:rPr>
          <w:t>A</w:t>
        </w:r>
      </w:ins>
      <w:ins w:id="1070" w:author="Intel (v2)" w:date="2023-09-25T15:44:00Z">
        <w:r w:rsidRPr="00306A3B">
          <w:rPr>
            <w:color w:val="0000CC"/>
            <w:rPrChange w:id="1071" w:author="Intel (v2)" w:date="2023-09-25T22:23:00Z">
              <w:rPr>
                <w:b/>
                <w:bCs/>
                <w:color w:val="0000CC"/>
              </w:rPr>
            </w:rPrChange>
          </w:rPr>
          <w:t xml:space="preserve"> separate description</w:t>
        </w:r>
        <w:r w:rsidRPr="004C62D3">
          <w:rPr>
            <w:color w:val="0000CC"/>
          </w:rPr>
          <w:t xml:space="preserve"> </w:t>
        </w:r>
      </w:ins>
      <w:ins w:id="1072" w:author="Intel (v2)" w:date="2023-09-25T15:45:00Z">
        <w:r>
          <w:rPr>
            <w:color w:val="0000CC"/>
          </w:rPr>
          <w:t xml:space="preserve">is defined </w:t>
        </w:r>
      </w:ins>
      <w:ins w:id="1073" w:author="Intel (v2)" w:date="2023-09-25T15:44:00Z">
        <w:r w:rsidRPr="004C62D3">
          <w:rPr>
            <w:color w:val="0000CC"/>
          </w:rPr>
          <w:t xml:space="preserve">for eRedCap UE which would also add </w:t>
        </w:r>
      </w:ins>
      <w:ins w:id="1074" w:author="Intel (v2)" w:date="2023-09-25T15:47:00Z">
        <w:r>
          <w:rPr>
            <w:color w:val="0000CC"/>
          </w:rPr>
          <w:t>reference to</w:t>
        </w:r>
      </w:ins>
      <w:ins w:id="1075" w:author="Intel (v2)" w:date="2023-09-25T15:44:00Z">
        <w:r w:rsidRPr="004C62D3">
          <w:rPr>
            <w:color w:val="0000CC"/>
          </w:rPr>
          <w:t xml:space="preserve"> </w:t>
        </w:r>
      </w:ins>
      <w:ins w:id="1076" w:author="Intel (v2)" w:date="2023-09-25T15:46:00Z">
        <w:r>
          <w:rPr>
            <w:i/>
            <w:iCs/>
            <w:color w:val="FF0000"/>
          </w:rPr>
          <w:object w:dxaOrig="750" w:dyaOrig="330" w14:anchorId="530B3CFF">
            <v:shape id="_x0000_i1223" type="#_x0000_t75" style="width:38.25pt;height:17.25pt" o:ole="">
              <v:imagedata r:id="rId11" o:title=""/>
            </v:shape>
            <o:OLEObject Type="Embed" ProgID="Equation.3" ShapeID="_x0000_i1223" DrawAspect="Content" ObjectID="_1757252871" r:id="rId19"/>
          </w:object>
        </w:r>
      </w:ins>
      <w:ins w:id="1077" w:author="Intel (v2)" w:date="2023-09-25T15:44:00Z">
        <w:r w:rsidRPr="004C62D3">
          <w:rPr>
            <w:color w:val="0000CC"/>
          </w:rPr>
          <w:t xml:space="preserve"> is 25 if μ = 0 and </w:t>
        </w:r>
      </w:ins>
      <w:ins w:id="1078" w:author="Intel (v2)" w:date="2023-09-25T15:46:00Z">
        <w:r>
          <w:rPr>
            <w:i/>
            <w:iCs/>
            <w:color w:val="FF0000"/>
          </w:rPr>
          <w:object w:dxaOrig="750" w:dyaOrig="330" w14:anchorId="25D39FED">
            <v:shape id="_x0000_i1224" type="#_x0000_t75" style="width:38.25pt;height:17.25pt" o:ole="">
              <v:imagedata r:id="rId11" o:title=""/>
            </v:shape>
            <o:OLEObject Type="Embed" ProgID="Equation.3" ShapeID="_x0000_i1224" DrawAspect="Content" ObjectID="_1757252872" r:id="rId20"/>
          </w:object>
        </w:r>
      </w:ins>
      <w:ins w:id="1079" w:author="Intel (v2)" w:date="2023-09-25T15:44:00Z">
        <w:r w:rsidRPr="004C62D3">
          <w:rPr>
            <w:color w:val="0000CC"/>
          </w:rPr>
          <w:t xml:space="preserve">  is 12 if μ = 1</w:t>
        </w:r>
      </w:ins>
      <w:ins w:id="1080" w:author="Intel (v2)" w:date="2023-09-25T15:47:00Z">
        <w:r>
          <w:rPr>
            <w:color w:val="0000CC"/>
          </w:rPr>
          <w:t xml:space="preserve"> for </w:t>
        </w:r>
        <w:r w:rsidRPr="004C62D3">
          <w:rPr>
            <w:i/>
            <w:iCs/>
            <w:color w:val="0000CC"/>
          </w:rPr>
          <w:t>eRedCap-r18</w:t>
        </w:r>
        <w:r>
          <w:rPr>
            <w:color w:val="0000CC"/>
          </w:rPr>
          <w:t>. TP of option 2 could look as follows:</w:t>
        </w:r>
      </w:ins>
    </w:p>
    <w:p w14:paraId="14483FBD" w14:textId="77777777" w:rsidR="004C62D3" w:rsidRDefault="004C62D3" w:rsidP="00C92DFC">
      <w:pPr>
        <w:overflowPunct/>
        <w:autoSpaceDE/>
        <w:adjustRightInd/>
        <w:spacing w:after="0"/>
        <w:ind w:left="1440"/>
        <w:rPr>
          <w:ins w:id="1081" w:author="Intel (v2)" w:date="2023-09-25T15:48:00Z"/>
          <w:rFonts w:eastAsia="Calibri"/>
          <w:i/>
          <w:iCs/>
          <w:lang w:val="en-GB"/>
        </w:rPr>
      </w:pPr>
      <w:ins w:id="1082" w:author="Intel (v2)" w:date="2023-09-25T15:48:00Z">
        <w:r>
          <w:rPr>
            <w:i/>
            <w:iCs/>
            <w:lang w:val="en-GB"/>
          </w:rPr>
          <w:t xml:space="preserve">For single carrier NR SA operation, a UE </w:t>
        </w:r>
        <w:r w:rsidRPr="00C92DFC">
          <w:rPr>
            <w:i/>
            <w:iCs/>
            <w:color w:val="FF0000"/>
            <w:u w:val="single"/>
            <w:lang w:val="en-GB"/>
          </w:rPr>
          <w:t>that is not an eRedCap UE</w:t>
        </w:r>
        <w:r>
          <w:rPr>
            <w:i/>
            <w:iCs/>
            <w:color w:val="FF0000"/>
            <w:lang w:val="en-GB"/>
          </w:rPr>
          <w:t xml:space="preserve"> </w:t>
        </w:r>
        <w:r>
          <w:rPr>
            <w:i/>
            <w:iCs/>
            <w:lang w:val="en-GB"/>
          </w:rPr>
          <w:t xml:space="preserve">shall support a data rate for the carrier that is no smaller than the data rate computed using the above formula, with </w:t>
        </w:r>
      </w:ins>
      <m:oMath>
        <m:r>
          <w:ins w:id="1083" w:author="Intel (v2)" w:date="2023-09-25T15:48:00Z">
            <w:rPr>
              <w:rFonts w:ascii="Cambria Math"/>
              <w:lang w:val="en-GB"/>
            </w:rPr>
            <m:t>J=1 CC</m:t>
          </w:ins>
        </m:r>
      </m:oMath>
      <w:ins w:id="1084" w:author="Intel (v2)" w:date="2023-09-25T15:48:00Z">
        <w:r>
          <w:rPr>
            <w:i/>
            <w:iCs/>
            <w:lang w:val="en-GB"/>
          </w:rPr>
          <w:t xml:space="preserve"> and component </w:t>
        </w:r>
      </w:ins>
      <m:oMath>
        <m:sSubSup>
          <m:sSubSupPr>
            <m:ctrlPr>
              <w:ins w:id="1085" w:author="Intel (v2)" w:date="2023-09-25T15:48:00Z">
                <w:rPr>
                  <w:rFonts w:ascii="Cambria Math" w:hAnsi="Cambria Math"/>
                  <w:i/>
                  <w:iCs/>
                </w:rPr>
              </w:ins>
            </m:ctrlPr>
          </m:sSubSupPr>
          <m:e>
            <m:r>
              <w:ins w:id="1086" w:author="Intel (v2)" w:date="2023-09-25T15:48:00Z">
                <w:rPr>
                  <w:rFonts w:ascii="Cambria Math"/>
                  <w:lang w:val="en-GB"/>
                </w:rPr>
                <m:t>v</m:t>
              </w:ins>
            </m:r>
          </m:e>
          <m:sub>
            <m:r>
              <w:ins w:id="1087" w:author="Intel (v2)" w:date="2023-09-25T15:48:00Z">
                <w:rPr>
                  <w:rFonts w:ascii="Cambria Math"/>
                  <w:lang w:val="en-GB"/>
                </w:rPr>
                <m:t>Layers</m:t>
              </w:ins>
            </m:r>
          </m:sub>
          <m:sup>
            <m:r>
              <w:ins w:id="1088" w:author="Intel (v2)" w:date="2023-09-25T15:48:00Z">
                <w:rPr>
                  <w:rFonts w:ascii="Cambria Math"/>
                  <w:lang w:val="en-GB"/>
                </w:rPr>
                <m:t>(j)</m:t>
              </w:ins>
            </m:r>
          </m:sup>
        </m:sSubSup>
        <m:r>
          <w:ins w:id="1089" w:author="Intel (v2)" w:date="2023-09-25T15:48:00Z">
            <w:rPr>
              <w:rFonts w:ascii="Cambria Math" w:hAnsi="Cambria Math" w:cs="Cambria Math"/>
              <w:lang w:val="en-GB"/>
            </w:rPr>
            <m:t>⋅</m:t>
          </w:ins>
        </m:r>
        <m:sSubSup>
          <m:sSubSupPr>
            <m:ctrlPr>
              <w:ins w:id="1090" w:author="Intel (v2)" w:date="2023-09-25T15:48:00Z">
                <w:rPr>
                  <w:rFonts w:ascii="Cambria Math" w:hAnsi="Cambria Math"/>
                  <w:i/>
                  <w:iCs/>
                </w:rPr>
              </w:ins>
            </m:ctrlPr>
          </m:sSubSupPr>
          <m:e>
            <m:r>
              <w:ins w:id="1091" w:author="Intel (v2)" w:date="2023-09-25T15:48:00Z">
                <w:rPr>
                  <w:rFonts w:ascii="Cambria Math"/>
                  <w:lang w:val="en-GB"/>
                </w:rPr>
                <m:t>Q</m:t>
              </w:ins>
            </m:r>
          </m:e>
          <m:sub>
            <m:r>
              <w:ins w:id="1092" w:author="Intel (v2)" w:date="2023-09-25T15:48:00Z">
                <w:rPr>
                  <w:rFonts w:ascii="Cambria Math"/>
                  <w:lang w:val="en-GB"/>
                </w:rPr>
                <m:t>m</m:t>
              </w:ins>
            </m:r>
          </m:sub>
          <m:sup>
            <m:d>
              <m:dPr>
                <m:ctrlPr>
                  <w:ins w:id="1093" w:author="Intel (v2)" w:date="2023-09-25T15:48:00Z">
                    <w:rPr>
                      <w:rFonts w:ascii="Cambria Math" w:hAnsi="Cambria Math"/>
                      <w:i/>
                      <w:iCs/>
                    </w:rPr>
                  </w:ins>
                </m:ctrlPr>
              </m:dPr>
              <m:e>
                <m:r>
                  <w:ins w:id="1094" w:author="Intel (v2)" w:date="2023-09-25T15:48:00Z">
                    <w:rPr>
                      <w:rFonts w:ascii="Cambria Math"/>
                      <w:lang w:val="en-GB"/>
                    </w:rPr>
                    <m:t>j</m:t>
                  </w:ins>
                </m:r>
              </m:e>
            </m:d>
          </m:sup>
        </m:sSubSup>
        <m:r>
          <w:ins w:id="1095" w:author="Intel (v2)" w:date="2023-09-25T15:48:00Z">
            <w:rPr>
              <w:rFonts w:ascii="Cambria Math" w:hAnsi="Cambria Math" w:cs="Cambria Math"/>
              <w:lang w:val="en-GB"/>
            </w:rPr>
            <m:t>⋅</m:t>
          </w:ins>
        </m:r>
        <m:sSubSup>
          <m:sSubSupPr>
            <m:ctrlPr>
              <w:ins w:id="1096" w:author="Intel (v2)" w:date="2023-09-25T15:48:00Z">
                <w:rPr>
                  <w:rFonts w:ascii="Cambria Math" w:hAnsi="Cambria Math"/>
                  <w:i/>
                  <w:iCs/>
                </w:rPr>
              </w:ins>
            </m:ctrlPr>
          </m:sSubSupPr>
          <m:e>
            <m:r>
              <w:ins w:id="1097" w:author="Intel (v2)" w:date="2023-09-25T15:48:00Z">
                <w:rPr>
                  <w:rFonts w:ascii="Cambria Math"/>
                  <w:lang w:val="en-GB"/>
                </w:rPr>
                <m:t>f</m:t>
              </w:ins>
            </m:r>
          </m:e>
          <m:sub/>
          <m:sup>
            <m:d>
              <m:dPr>
                <m:ctrlPr>
                  <w:ins w:id="1098" w:author="Intel (v2)" w:date="2023-09-25T15:48:00Z">
                    <w:rPr>
                      <w:rFonts w:ascii="Cambria Math" w:hAnsi="Cambria Math"/>
                      <w:i/>
                      <w:iCs/>
                    </w:rPr>
                  </w:ins>
                </m:ctrlPr>
              </m:dPr>
              <m:e>
                <m:r>
                  <w:ins w:id="1099" w:author="Intel (v2)" w:date="2023-09-25T15:48:00Z">
                    <w:rPr>
                      <w:rFonts w:ascii="Cambria Math"/>
                      <w:lang w:val="en-GB"/>
                    </w:rPr>
                    <m:t>j</m:t>
                  </w:ins>
                </m:r>
              </m:e>
            </m:d>
          </m:sup>
        </m:sSubSup>
      </m:oMath>
      <w:ins w:id="1100" w:author="Intel (v2)" w:date="2023-09-25T15:48:00Z">
        <w:r>
          <w:rPr>
            <w:i/>
            <w:iCs/>
            <w:lang w:val="en-GB"/>
          </w:rPr>
          <w:t xml:space="preserve"> is </w:t>
        </w:r>
        <w:r>
          <w:rPr>
            <w:rFonts w:eastAsia="Calibri"/>
            <w:i/>
            <w:iCs/>
            <w:lang w:val="en-GB"/>
          </w:rPr>
          <w:t>no smaller than 4.</w:t>
        </w:r>
      </w:ins>
    </w:p>
    <w:p w14:paraId="32C20396" w14:textId="77777777" w:rsidR="004C62D3" w:rsidRPr="00C92DFC" w:rsidRDefault="004C62D3" w:rsidP="00C92DFC">
      <w:pPr>
        <w:overflowPunct/>
        <w:autoSpaceDE/>
        <w:adjustRightInd/>
        <w:spacing w:after="0"/>
        <w:ind w:left="1440"/>
        <w:rPr>
          <w:ins w:id="1101" w:author="Intel (v2)" w:date="2023-09-25T15:48:00Z"/>
          <w:rFonts w:eastAsia="Calibri"/>
          <w:i/>
          <w:iCs/>
          <w:color w:val="FF0000"/>
          <w:u w:val="single"/>
          <w:lang w:val="en-GB"/>
        </w:rPr>
      </w:pPr>
      <w:ins w:id="1102" w:author="Intel (v2)" w:date="2023-09-25T15:48:00Z">
        <w:r w:rsidRPr="00C92DFC">
          <w:rPr>
            <w:rFonts w:eastAsia="Calibri"/>
            <w:i/>
            <w:iCs/>
            <w:color w:val="FF0000"/>
            <w:u w:val="single"/>
            <w:lang w:val="en-GB"/>
          </w:rPr>
          <w:t xml:space="preserve">For single carrier NR SA operation, an eRedCap UE shall support a peak data rate of 10Mbps computed using the above formula, </w:t>
        </w:r>
        <w:r w:rsidRPr="00C92DFC">
          <w:rPr>
            <w:i/>
            <w:iCs/>
            <w:color w:val="FF0000"/>
            <w:u w:val="single"/>
            <w:lang w:val="en-GB"/>
          </w:rPr>
          <w:t xml:space="preserve">with </w:t>
        </w:r>
      </w:ins>
      <m:oMath>
        <m:r>
          <w:ins w:id="1103" w:author="Intel (v2)" w:date="2023-09-25T15:48:00Z">
            <w:rPr>
              <w:rFonts w:ascii="Cambria Math"/>
              <w:color w:val="FF0000"/>
              <w:u w:val="single"/>
              <w:lang w:val="en-GB"/>
            </w:rPr>
            <m:t>J=1 CC</m:t>
          </w:ins>
        </m:r>
      </m:oMath>
      <w:ins w:id="1104" w:author="Intel (v2)" w:date="2023-09-25T15:48:00Z">
        <w:r w:rsidRPr="00C92DFC">
          <w:rPr>
            <w:i/>
            <w:iCs/>
            <w:color w:val="FF0000"/>
            <w:u w:val="single"/>
            <w:lang w:val="en-GB"/>
          </w:rPr>
          <w:t xml:space="preserve"> </w:t>
        </w:r>
        <w:r w:rsidRPr="00C92DFC">
          <w:rPr>
            <w:rFonts w:eastAsia="Calibri"/>
            <w:i/>
            <w:iCs/>
            <w:color w:val="FF0000"/>
            <w:u w:val="single"/>
            <w:lang w:val="en-GB"/>
          </w:rPr>
          <w:t>and:</w:t>
        </w:r>
      </w:ins>
    </w:p>
    <w:p w14:paraId="581067BC" w14:textId="6567126A" w:rsidR="004C62D3" w:rsidRPr="00C92DFC" w:rsidRDefault="004C62D3" w:rsidP="00CA175C">
      <w:pPr>
        <w:numPr>
          <w:ilvl w:val="0"/>
          <w:numId w:val="10"/>
        </w:numPr>
        <w:overflowPunct/>
        <w:autoSpaceDE/>
        <w:adjustRightInd/>
        <w:spacing w:after="0"/>
        <w:ind w:left="2160"/>
        <w:contextualSpacing/>
        <w:rPr>
          <w:ins w:id="1105" w:author="Intel (v2)" w:date="2023-09-25T15:48:00Z"/>
          <w:rFonts w:eastAsia="Calibri"/>
          <w:i/>
          <w:iCs/>
          <w:color w:val="FF0000"/>
          <w:u w:val="single"/>
          <w:lang w:val="en-GB"/>
        </w:rPr>
      </w:pPr>
      <w:ins w:id="1106" w:author="Intel (v2)" w:date="2023-09-25T15:48:00Z">
        <w:r w:rsidRPr="00C92DFC">
          <w:rPr>
            <w:rFonts w:eastAsia="Calibri"/>
            <w:i/>
            <w:iCs/>
            <w:color w:val="FF0000"/>
            <w:u w:val="single"/>
            <w:lang w:val="en-GB"/>
          </w:rPr>
          <w:t xml:space="preserve">if the UE does not support </w:t>
        </w:r>
      </w:ins>
      <w:ins w:id="1107" w:author="Intel (v2)" w:date="2023-09-25T22:07:00Z">
        <w:r w:rsidR="00CB7722">
          <w:rPr>
            <w:rFonts w:eastAsia="Calibri"/>
            <w:i/>
            <w:iCs/>
            <w:color w:val="FF0000"/>
            <w:u w:val="single"/>
            <w:lang w:val="en-GB"/>
          </w:rPr>
          <w:t>eRedCapN</w:t>
        </w:r>
      </w:ins>
      <w:ins w:id="1108" w:author="Intel (v2)" w:date="2023-09-25T15:48:00Z">
        <w:r w:rsidRPr="00C92DFC">
          <w:rPr>
            <w:rFonts w:eastAsia="Calibri"/>
            <w:i/>
            <w:iCs/>
            <w:color w:val="FF0000"/>
            <w:u w:val="single"/>
            <w:lang w:val="en-GB"/>
          </w:rPr>
          <w:t>otReducedBB-BW-r18:</w:t>
        </w:r>
      </w:ins>
    </w:p>
    <w:p w14:paraId="086873C3" w14:textId="77777777" w:rsidR="004C62D3" w:rsidRPr="00C92DFC" w:rsidRDefault="004C62D3" w:rsidP="00CA175C">
      <w:pPr>
        <w:numPr>
          <w:ilvl w:val="1"/>
          <w:numId w:val="10"/>
        </w:numPr>
        <w:overflowPunct/>
        <w:autoSpaceDE/>
        <w:adjustRightInd/>
        <w:spacing w:after="0"/>
        <w:ind w:left="2880"/>
        <w:contextualSpacing/>
        <w:rPr>
          <w:ins w:id="1109" w:author="Intel (v2)" w:date="2023-09-25T15:48:00Z"/>
          <w:rFonts w:eastAsia="Calibri"/>
          <w:i/>
          <w:iCs/>
          <w:color w:val="FF0000"/>
          <w:u w:val="single"/>
          <w:lang w:val="en-GB"/>
        </w:rPr>
      </w:pPr>
      <w:ins w:id="1110" w:author="Intel (v2)" w:date="2023-09-25T15:48:00Z">
        <w:r w:rsidRPr="00C92DFC">
          <w:rPr>
            <w:i/>
            <w:iCs/>
            <w:color w:val="FF0000"/>
            <w:u w:val="single"/>
            <w:lang w:val="en-GB"/>
          </w:rPr>
          <w:t xml:space="preserve">component </w:t>
        </w:r>
      </w:ins>
      <m:oMath>
        <m:sSubSup>
          <m:sSubSupPr>
            <m:ctrlPr>
              <w:ins w:id="1111" w:author="Intel (v2)" w:date="2023-09-25T15:48:00Z">
                <w:rPr>
                  <w:rFonts w:ascii="Cambria Math" w:hAnsi="Cambria Math"/>
                  <w:i/>
                  <w:iCs/>
                  <w:color w:val="FF0000"/>
                  <w:sz w:val="24"/>
                  <w:szCs w:val="24"/>
                  <w:u w:val="single"/>
                </w:rPr>
              </w:ins>
            </m:ctrlPr>
          </m:sSubSupPr>
          <m:e>
            <m:r>
              <w:ins w:id="1112" w:author="Intel (v2)" w:date="2023-09-25T15:48:00Z">
                <w:rPr>
                  <w:rFonts w:ascii="Cambria Math"/>
                  <w:color w:val="FF0000"/>
                  <w:u w:val="single"/>
                  <w:lang w:val="en-GB"/>
                </w:rPr>
                <m:t>v</m:t>
              </w:ins>
            </m:r>
          </m:e>
          <m:sub>
            <m:r>
              <w:ins w:id="1113" w:author="Intel (v2)" w:date="2023-09-25T15:48:00Z">
                <w:rPr>
                  <w:rFonts w:ascii="Cambria Math"/>
                  <w:color w:val="FF0000"/>
                  <w:u w:val="single"/>
                  <w:lang w:val="en-GB"/>
                </w:rPr>
                <m:t>Layers</m:t>
              </w:ins>
            </m:r>
          </m:sub>
          <m:sup>
            <m:r>
              <w:ins w:id="1114" w:author="Intel (v2)" w:date="2023-09-25T15:48:00Z">
                <w:rPr>
                  <w:rFonts w:ascii="Cambria Math"/>
                  <w:color w:val="FF0000"/>
                  <w:u w:val="single"/>
                  <w:lang w:val="en-GB"/>
                </w:rPr>
                <m:t>(j)</m:t>
              </w:ins>
            </m:r>
          </m:sup>
        </m:sSubSup>
        <m:r>
          <w:ins w:id="1115" w:author="Intel (v2)" w:date="2023-09-25T15:48:00Z">
            <w:rPr>
              <w:rFonts w:ascii="Cambria Math" w:hAnsi="Cambria Math" w:cs="Cambria Math"/>
              <w:color w:val="FF0000"/>
              <w:u w:val="single"/>
              <w:lang w:val="en-GB"/>
            </w:rPr>
            <m:t>⋅</m:t>
          </w:ins>
        </m:r>
        <m:sSubSup>
          <m:sSubSupPr>
            <m:ctrlPr>
              <w:ins w:id="1116" w:author="Intel (v2)" w:date="2023-09-25T15:48:00Z">
                <w:rPr>
                  <w:rFonts w:ascii="Cambria Math" w:hAnsi="Cambria Math"/>
                  <w:i/>
                  <w:iCs/>
                  <w:color w:val="FF0000"/>
                  <w:sz w:val="24"/>
                  <w:szCs w:val="24"/>
                  <w:u w:val="single"/>
                </w:rPr>
              </w:ins>
            </m:ctrlPr>
          </m:sSubSupPr>
          <m:e>
            <m:r>
              <w:ins w:id="1117" w:author="Intel (v2)" w:date="2023-09-25T15:48:00Z">
                <w:rPr>
                  <w:rFonts w:ascii="Cambria Math"/>
                  <w:color w:val="FF0000"/>
                  <w:u w:val="single"/>
                  <w:lang w:val="en-GB"/>
                </w:rPr>
                <m:t>Q</m:t>
              </w:ins>
            </m:r>
          </m:e>
          <m:sub>
            <m:r>
              <w:ins w:id="1118" w:author="Intel (v2)" w:date="2023-09-25T15:48:00Z">
                <w:rPr>
                  <w:rFonts w:ascii="Cambria Math"/>
                  <w:color w:val="FF0000"/>
                  <w:u w:val="single"/>
                  <w:lang w:val="en-GB"/>
                </w:rPr>
                <m:t>m</m:t>
              </w:ins>
            </m:r>
          </m:sub>
          <m:sup>
            <m:d>
              <m:dPr>
                <m:ctrlPr>
                  <w:ins w:id="1119" w:author="Intel (v2)" w:date="2023-09-25T15:48:00Z">
                    <w:rPr>
                      <w:rFonts w:ascii="Cambria Math" w:hAnsi="Cambria Math"/>
                      <w:i/>
                      <w:iCs/>
                      <w:color w:val="FF0000"/>
                      <w:sz w:val="24"/>
                      <w:szCs w:val="24"/>
                      <w:u w:val="single"/>
                    </w:rPr>
                  </w:ins>
                </m:ctrlPr>
              </m:dPr>
              <m:e>
                <m:r>
                  <w:ins w:id="1120" w:author="Intel (v2)" w:date="2023-09-25T15:48:00Z">
                    <w:rPr>
                      <w:rFonts w:ascii="Cambria Math"/>
                      <w:color w:val="FF0000"/>
                      <w:u w:val="single"/>
                      <w:lang w:val="en-GB"/>
                    </w:rPr>
                    <m:t>j</m:t>
                  </w:ins>
                </m:r>
              </m:e>
            </m:d>
          </m:sup>
        </m:sSubSup>
        <m:r>
          <w:ins w:id="1121" w:author="Intel (v2)" w:date="2023-09-25T15:48:00Z">
            <w:rPr>
              <w:rFonts w:ascii="Cambria Math" w:hAnsi="Cambria Math" w:cs="Cambria Math"/>
              <w:color w:val="FF0000"/>
              <w:u w:val="single"/>
              <w:lang w:val="en-GB"/>
            </w:rPr>
            <m:t>⋅</m:t>
          </w:ins>
        </m:r>
        <m:sSubSup>
          <m:sSubSupPr>
            <m:ctrlPr>
              <w:ins w:id="1122" w:author="Intel (v2)" w:date="2023-09-25T15:48:00Z">
                <w:rPr>
                  <w:rFonts w:ascii="Cambria Math" w:hAnsi="Cambria Math"/>
                  <w:i/>
                  <w:iCs/>
                  <w:color w:val="FF0000"/>
                  <w:sz w:val="24"/>
                  <w:szCs w:val="24"/>
                  <w:u w:val="single"/>
                </w:rPr>
              </w:ins>
            </m:ctrlPr>
          </m:sSubSupPr>
          <m:e>
            <m:r>
              <w:ins w:id="1123" w:author="Intel (v2)" w:date="2023-09-25T15:48:00Z">
                <w:rPr>
                  <w:rFonts w:ascii="Cambria Math"/>
                  <w:color w:val="FF0000"/>
                  <w:u w:val="single"/>
                  <w:lang w:val="en-GB"/>
                </w:rPr>
                <m:t>f</m:t>
              </w:ins>
            </m:r>
          </m:e>
          <m:sub/>
          <m:sup>
            <m:d>
              <m:dPr>
                <m:ctrlPr>
                  <w:ins w:id="1124" w:author="Intel (v2)" w:date="2023-09-25T15:48:00Z">
                    <w:rPr>
                      <w:rFonts w:ascii="Cambria Math" w:hAnsi="Cambria Math"/>
                      <w:i/>
                      <w:iCs/>
                      <w:color w:val="FF0000"/>
                      <w:sz w:val="24"/>
                      <w:szCs w:val="24"/>
                      <w:u w:val="single"/>
                    </w:rPr>
                  </w:ins>
                </m:ctrlPr>
              </m:dPr>
              <m:e>
                <m:r>
                  <w:ins w:id="1125" w:author="Intel (v2)" w:date="2023-09-25T15:48:00Z">
                    <w:rPr>
                      <w:rFonts w:ascii="Cambria Math"/>
                      <w:color w:val="FF0000"/>
                      <w:u w:val="single"/>
                      <w:lang w:val="en-GB"/>
                    </w:rPr>
                    <m:t>j</m:t>
                  </w:ins>
                </m:r>
              </m:e>
            </m:d>
          </m:sup>
        </m:sSubSup>
      </m:oMath>
      <w:ins w:id="1126" w:author="Intel (v2)" w:date="2023-09-25T15:48:00Z">
        <w:r w:rsidRPr="00C92DFC">
          <w:rPr>
            <w:i/>
            <w:iCs/>
            <w:color w:val="FF0000"/>
            <w:u w:val="single"/>
            <w:lang w:val="en-GB"/>
          </w:rPr>
          <w:t xml:space="preserve"> is </w:t>
        </w:r>
        <w:r w:rsidRPr="00C92DFC">
          <w:rPr>
            <w:rFonts w:eastAsia="Calibri"/>
            <w:i/>
            <w:iCs/>
            <w:color w:val="FF0000"/>
            <w:u w:val="single"/>
            <w:lang w:val="en-GB"/>
          </w:rPr>
          <w:t>3.2, and;</w:t>
        </w:r>
      </w:ins>
    </w:p>
    <w:p w14:paraId="2A2DB8DD" w14:textId="77777777" w:rsidR="004C62D3" w:rsidRPr="00C92DFC" w:rsidRDefault="004C62D3" w:rsidP="00CA175C">
      <w:pPr>
        <w:numPr>
          <w:ilvl w:val="1"/>
          <w:numId w:val="10"/>
        </w:numPr>
        <w:overflowPunct/>
        <w:autoSpaceDE/>
        <w:adjustRightInd/>
        <w:spacing w:after="0"/>
        <w:ind w:left="2880"/>
        <w:contextualSpacing/>
        <w:rPr>
          <w:ins w:id="1127" w:author="Intel (v2)" w:date="2023-09-25T15:48:00Z"/>
          <w:rFonts w:eastAsia="Calibri"/>
          <w:i/>
          <w:iCs/>
          <w:color w:val="FF0000"/>
          <w:u w:val="single"/>
          <w:lang w:val="en-GB"/>
        </w:rPr>
      </w:pPr>
      <w:ins w:id="1128" w:author="Intel (v2)" w:date="2023-09-25T15:48:00Z">
        <w:r w:rsidRPr="002B19C5">
          <w:rPr>
            <w:i/>
            <w:iCs/>
            <w:color w:val="FF0000"/>
            <w:u w:val="single"/>
            <w:lang w:val="en-GB"/>
          </w:rPr>
          <w:object w:dxaOrig="750" w:dyaOrig="330" w14:anchorId="4177109C">
            <v:shape id="_x0000_i1225" type="#_x0000_t75" style="width:38.25pt;height:17.25pt" o:ole="">
              <v:imagedata r:id="rId11" o:title=""/>
            </v:shape>
            <o:OLEObject Type="Embed" ProgID="Equation.3" ShapeID="_x0000_i1225" DrawAspect="Content" ObjectID="_1757252873" r:id="rId21"/>
          </w:object>
        </w:r>
      </w:ins>
      <w:ins w:id="1129" w:author="Intel (v2)" w:date="2023-09-25T15:48:00Z">
        <w:r w:rsidRPr="00C92DFC">
          <w:rPr>
            <w:i/>
            <w:iCs/>
            <w:color w:val="FF0000"/>
            <w:u w:val="single"/>
          </w:rPr>
          <w:t xml:space="preserve"> is 25 if μ = </w:t>
        </w:r>
        <w:proofErr w:type="gramStart"/>
        <w:r w:rsidRPr="00C92DFC">
          <w:rPr>
            <w:i/>
            <w:iCs/>
            <w:color w:val="FF0000"/>
            <w:u w:val="single"/>
          </w:rPr>
          <w:t>0;</w:t>
        </w:r>
        <w:proofErr w:type="gramEnd"/>
      </w:ins>
    </w:p>
    <w:p w14:paraId="3719B287" w14:textId="77777777" w:rsidR="004C62D3" w:rsidRPr="00C92DFC" w:rsidRDefault="004C62D3" w:rsidP="00CA175C">
      <w:pPr>
        <w:numPr>
          <w:ilvl w:val="1"/>
          <w:numId w:val="10"/>
        </w:numPr>
        <w:overflowPunct/>
        <w:autoSpaceDE/>
        <w:adjustRightInd/>
        <w:spacing w:after="0"/>
        <w:ind w:left="2880"/>
        <w:contextualSpacing/>
        <w:rPr>
          <w:ins w:id="1130" w:author="Intel (v2)" w:date="2023-09-25T15:48:00Z"/>
          <w:rFonts w:eastAsia="Calibri"/>
          <w:i/>
          <w:iCs/>
          <w:color w:val="FF0000"/>
          <w:u w:val="single"/>
          <w:lang w:val="en-GB"/>
        </w:rPr>
      </w:pPr>
      <w:ins w:id="1131" w:author="Intel (v2)" w:date="2023-09-25T15:48:00Z">
        <w:r w:rsidRPr="002B19C5">
          <w:rPr>
            <w:i/>
            <w:iCs/>
            <w:color w:val="FF0000"/>
            <w:u w:val="single"/>
            <w:lang w:val="en-GB"/>
          </w:rPr>
          <w:object w:dxaOrig="750" w:dyaOrig="330" w14:anchorId="0FC50472">
            <v:shape id="_x0000_i1226" type="#_x0000_t75" style="width:38.25pt;height:17.25pt" o:ole="">
              <v:imagedata r:id="rId11" o:title=""/>
            </v:shape>
            <o:OLEObject Type="Embed" ProgID="Equation.3" ShapeID="_x0000_i1226" DrawAspect="Content" ObjectID="_1757252874" r:id="rId22"/>
          </w:object>
        </w:r>
      </w:ins>
      <w:ins w:id="1132" w:author="Intel (v2)" w:date="2023-09-25T15:48:00Z">
        <w:r w:rsidRPr="00C92DFC">
          <w:rPr>
            <w:i/>
            <w:iCs/>
            <w:color w:val="FF0000"/>
            <w:u w:val="single"/>
          </w:rPr>
          <w:t xml:space="preserve"> is 12 if μ = </w:t>
        </w:r>
        <w:proofErr w:type="gramStart"/>
        <w:r w:rsidRPr="00C92DFC">
          <w:rPr>
            <w:i/>
            <w:iCs/>
            <w:color w:val="FF0000"/>
            <w:u w:val="single"/>
          </w:rPr>
          <w:t>1;</w:t>
        </w:r>
        <w:proofErr w:type="gramEnd"/>
      </w:ins>
    </w:p>
    <w:p w14:paraId="6FE2C061" w14:textId="77777777" w:rsidR="004C62D3" w:rsidRPr="00C92DFC" w:rsidRDefault="004C62D3" w:rsidP="00CA175C">
      <w:pPr>
        <w:numPr>
          <w:ilvl w:val="0"/>
          <w:numId w:val="10"/>
        </w:numPr>
        <w:overflowPunct/>
        <w:autoSpaceDE/>
        <w:adjustRightInd/>
        <w:spacing w:after="0"/>
        <w:ind w:left="2160"/>
        <w:contextualSpacing/>
        <w:rPr>
          <w:ins w:id="1133" w:author="Intel (v2)" w:date="2023-09-25T15:48:00Z"/>
          <w:rFonts w:eastAsia="Calibri"/>
          <w:i/>
          <w:iCs/>
          <w:color w:val="FF0000"/>
          <w:u w:val="single"/>
          <w:lang w:val="en-GB"/>
        </w:rPr>
      </w:pPr>
      <w:ins w:id="1134" w:author="Intel (v2)" w:date="2023-09-25T15:48:00Z">
        <w:r w:rsidRPr="00C92DFC">
          <w:rPr>
            <w:rFonts w:eastAsia="Calibri"/>
            <w:i/>
            <w:iCs/>
            <w:color w:val="FF0000"/>
            <w:u w:val="single"/>
            <w:lang w:val="en-GB"/>
          </w:rPr>
          <w:t>else:</w:t>
        </w:r>
      </w:ins>
    </w:p>
    <w:p w14:paraId="68FB332F" w14:textId="77777777" w:rsidR="004C62D3" w:rsidRPr="00C92DFC" w:rsidRDefault="004C62D3" w:rsidP="00CA175C">
      <w:pPr>
        <w:numPr>
          <w:ilvl w:val="1"/>
          <w:numId w:val="10"/>
        </w:numPr>
        <w:overflowPunct/>
        <w:autoSpaceDE/>
        <w:adjustRightInd/>
        <w:spacing w:after="0"/>
        <w:ind w:left="2880"/>
        <w:contextualSpacing/>
        <w:rPr>
          <w:ins w:id="1135" w:author="Intel (v2)" w:date="2023-09-25T15:48:00Z"/>
          <w:rFonts w:eastAsia="Calibri"/>
          <w:i/>
          <w:iCs/>
          <w:color w:val="FF0000"/>
          <w:u w:val="single"/>
          <w:lang w:val="en-GB"/>
        </w:rPr>
      </w:pPr>
      <w:ins w:id="1136" w:author="Intel (v2)" w:date="2023-09-25T15:48:00Z">
        <w:r w:rsidRPr="00C92DFC">
          <w:rPr>
            <w:i/>
            <w:iCs/>
            <w:color w:val="FF0000"/>
            <w:u w:val="single"/>
            <w:lang w:val="en-GB"/>
          </w:rPr>
          <w:t xml:space="preserve">component </w:t>
        </w:r>
      </w:ins>
      <m:oMath>
        <m:sSubSup>
          <m:sSubSupPr>
            <m:ctrlPr>
              <w:ins w:id="1137" w:author="Intel (v2)" w:date="2023-09-25T15:48:00Z">
                <w:rPr>
                  <w:rFonts w:ascii="Cambria Math" w:hAnsi="Cambria Math"/>
                  <w:i/>
                  <w:iCs/>
                  <w:color w:val="FF0000"/>
                  <w:sz w:val="24"/>
                  <w:szCs w:val="24"/>
                  <w:u w:val="single"/>
                </w:rPr>
              </w:ins>
            </m:ctrlPr>
          </m:sSubSupPr>
          <m:e>
            <m:r>
              <w:ins w:id="1138" w:author="Intel (v2)" w:date="2023-09-25T15:48:00Z">
                <w:rPr>
                  <w:rFonts w:ascii="Cambria Math"/>
                  <w:color w:val="FF0000"/>
                  <w:u w:val="single"/>
                  <w:lang w:val="en-GB"/>
                </w:rPr>
                <m:t>v</m:t>
              </w:ins>
            </m:r>
          </m:e>
          <m:sub>
            <m:r>
              <w:ins w:id="1139" w:author="Intel (v2)" w:date="2023-09-25T15:48:00Z">
                <w:rPr>
                  <w:rFonts w:ascii="Cambria Math"/>
                  <w:color w:val="FF0000"/>
                  <w:u w:val="single"/>
                  <w:lang w:val="en-GB"/>
                </w:rPr>
                <m:t>Layers</m:t>
              </w:ins>
            </m:r>
          </m:sub>
          <m:sup>
            <m:r>
              <w:ins w:id="1140" w:author="Intel (v2)" w:date="2023-09-25T15:48:00Z">
                <w:rPr>
                  <w:rFonts w:ascii="Cambria Math"/>
                  <w:color w:val="FF0000"/>
                  <w:u w:val="single"/>
                  <w:lang w:val="en-GB"/>
                </w:rPr>
                <m:t>(j)</m:t>
              </w:ins>
            </m:r>
          </m:sup>
        </m:sSubSup>
        <m:r>
          <w:ins w:id="1141" w:author="Intel (v2)" w:date="2023-09-25T15:48:00Z">
            <w:rPr>
              <w:rFonts w:ascii="Cambria Math" w:hAnsi="Cambria Math" w:cs="Cambria Math"/>
              <w:color w:val="FF0000"/>
              <w:u w:val="single"/>
              <w:lang w:val="en-GB"/>
            </w:rPr>
            <m:t>⋅</m:t>
          </w:ins>
        </m:r>
        <m:sSubSup>
          <m:sSubSupPr>
            <m:ctrlPr>
              <w:ins w:id="1142" w:author="Intel (v2)" w:date="2023-09-25T15:48:00Z">
                <w:rPr>
                  <w:rFonts w:ascii="Cambria Math" w:hAnsi="Cambria Math"/>
                  <w:i/>
                  <w:iCs/>
                  <w:color w:val="FF0000"/>
                  <w:sz w:val="24"/>
                  <w:szCs w:val="24"/>
                  <w:u w:val="single"/>
                </w:rPr>
              </w:ins>
            </m:ctrlPr>
          </m:sSubSupPr>
          <m:e>
            <m:r>
              <w:ins w:id="1143" w:author="Intel (v2)" w:date="2023-09-25T15:48:00Z">
                <w:rPr>
                  <w:rFonts w:ascii="Cambria Math"/>
                  <w:color w:val="FF0000"/>
                  <w:u w:val="single"/>
                  <w:lang w:val="en-GB"/>
                </w:rPr>
                <m:t>Q</m:t>
              </w:ins>
            </m:r>
          </m:e>
          <m:sub>
            <m:r>
              <w:ins w:id="1144" w:author="Intel (v2)" w:date="2023-09-25T15:48:00Z">
                <w:rPr>
                  <w:rFonts w:ascii="Cambria Math"/>
                  <w:color w:val="FF0000"/>
                  <w:u w:val="single"/>
                  <w:lang w:val="en-GB"/>
                </w:rPr>
                <m:t>m</m:t>
              </w:ins>
            </m:r>
          </m:sub>
          <m:sup>
            <m:d>
              <m:dPr>
                <m:ctrlPr>
                  <w:ins w:id="1145" w:author="Intel (v2)" w:date="2023-09-25T15:48:00Z">
                    <w:rPr>
                      <w:rFonts w:ascii="Cambria Math" w:hAnsi="Cambria Math"/>
                      <w:i/>
                      <w:iCs/>
                      <w:color w:val="FF0000"/>
                      <w:sz w:val="24"/>
                      <w:szCs w:val="24"/>
                      <w:u w:val="single"/>
                    </w:rPr>
                  </w:ins>
                </m:ctrlPr>
              </m:dPr>
              <m:e>
                <m:r>
                  <w:ins w:id="1146" w:author="Intel (v2)" w:date="2023-09-25T15:48:00Z">
                    <w:rPr>
                      <w:rFonts w:ascii="Cambria Math"/>
                      <w:color w:val="FF0000"/>
                      <w:u w:val="single"/>
                      <w:lang w:val="en-GB"/>
                    </w:rPr>
                    <m:t>j</m:t>
                  </w:ins>
                </m:r>
              </m:e>
            </m:d>
          </m:sup>
        </m:sSubSup>
        <m:r>
          <w:ins w:id="1147" w:author="Intel (v2)" w:date="2023-09-25T15:48:00Z">
            <w:rPr>
              <w:rFonts w:ascii="Cambria Math" w:hAnsi="Cambria Math" w:cs="Cambria Math"/>
              <w:color w:val="FF0000"/>
              <w:u w:val="single"/>
              <w:lang w:val="en-GB"/>
            </w:rPr>
            <m:t>⋅</m:t>
          </w:ins>
        </m:r>
        <m:sSubSup>
          <m:sSubSupPr>
            <m:ctrlPr>
              <w:ins w:id="1148" w:author="Intel (v2)" w:date="2023-09-25T15:48:00Z">
                <w:rPr>
                  <w:rFonts w:ascii="Cambria Math" w:hAnsi="Cambria Math"/>
                  <w:i/>
                  <w:iCs/>
                  <w:color w:val="FF0000"/>
                  <w:sz w:val="24"/>
                  <w:szCs w:val="24"/>
                  <w:u w:val="single"/>
                </w:rPr>
              </w:ins>
            </m:ctrlPr>
          </m:sSubSupPr>
          <m:e>
            <m:r>
              <w:ins w:id="1149" w:author="Intel (v2)" w:date="2023-09-25T15:48:00Z">
                <w:rPr>
                  <w:rFonts w:ascii="Cambria Math"/>
                  <w:color w:val="FF0000"/>
                  <w:u w:val="single"/>
                  <w:lang w:val="en-GB"/>
                </w:rPr>
                <m:t>f</m:t>
              </w:ins>
            </m:r>
          </m:e>
          <m:sub/>
          <m:sup>
            <m:d>
              <m:dPr>
                <m:ctrlPr>
                  <w:ins w:id="1150" w:author="Intel (v2)" w:date="2023-09-25T15:48:00Z">
                    <w:rPr>
                      <w:rFonts w:ascii="Cambria Math" w:hAnsi="Cambria Math"/>
                      <w:i/>
                      <w:iCs/>
                      <w:color w:val="FF0000"/>
                      <w:sz w:val="24"/>
                      <w:szCs w:val="24"/>
                      <w:u w:val="single"/>
                    </w:rPr>
                  </w:ins>
                </m:ctrlPr>
              </m:dPr>
              <m:e>
                <m:r>
                  <w:ins w:id="1151" w:author="Intel (v2)" w:date="2023-09-25T15:48:00Z">
                    <w:rPr>
                      <w:rFonts w:ascii="Cambria Math"/>
                      <w:color w:val="FF0000"/>
                      <w:u w:val="single"/>
                      <w:lang w:val="en-GB"/>
                    </w:rPr>
                    <m:t>j</m:t>
                  </w:ins>
                </m:r>
              </m:e>
            </m:d>
          </m:sup>
        </m:sSubSup>
      </m:oMath>
      <w:ins w:id="1152" w:author="Intel (v2)" w:date="2023-09-25T15:48:00Z">
        <w:r w:rsidRPr="00C92DFC">
          <w:rPr>
            <w:i/>
            <w:iCs/>
            <w:color w:val="FF0000"/>
            <w:u w:val="single"/>
            <w:lang w:val="en-GB"/>
          </w:rPr>
          <w:t xml:space="preserve"> is</w:t>
        </w:r>
        <w:r w:rsidRPr="00C92DFC">
          <w:rPr>
            <w:rFonts w:eastAsia="Calibri"/>
            <w:i/>
            <w:iCs/>
            <w:color w:val="FF0000"/>
            <w:u w:val="single"/>
            <w:lang w:val="en-GB"/>
          </w:rPr>
          <w:t xml:space="preserve"> 0.75 if </w:t>
        </w:r>
      </w:ins>
      <m:oMath>
        <m:sSubSup>
          <m:sSubSupPr>
            <m:ctrlPr>
              <w:ins w:id="1153" w:author="Intel (v2)" w:date="2023-09-25T15:48:00Z">
                <w:rPr>
                  <w:rFonts w:ascii="Cambria Math" w:hAnsi="Cambria Math"/>
                  <w:i/>
                  <w:iCs/>
                  <w:color w:val="FF0000"/>
                  <w:sz w:val="24"/>
                  <w:szCs w:val="24"/>
                  <w:u w:val="single"/>
                </w:rPr>
              </w:ins>
            </m:ctrlPr>
          </m:sSubSupPr>
          <m:e>
            <m:r>
              <w:ins w:id="1154" w:author="Intel (v2)" w:date="2023-09-25T15:48:00Z">
                <w:rPr>
                  <w:rFonts w:ascii="Cambria Math"/>
                  <w:color w:val="FF0000"/>
                  <w:u w:val="single"/>
                  <w:lang w:val="en-GB"/>
                </w:rPr>
                <m:t>v</m:t>
              </w:ins>
            </m:r>
          </m:e>
          <m:sub>
            <m:r>
              <w:ins w:id="1155" w:author="Intel (v2)" w:date="2023-09-25T15:48:00Z">
                <w:rPr>
                  <w:rFonts w:ascii="Cambria Math"/>
                  <w:color w:val="FF0000"/>
                  <w:u w:val="single"/>
                  <w:lang w:val="en-GB"/>
                </w:rPr>
                <m:t>Layers</m:t>
              </w:ins>
            </m:r>
          </m:sub>
          <m:sup>
            <m:r>
              <w:ins w:id="1156" w:author="Intel (v2)" w:date="2023-09-25T15:48:00Z">
                <w:rPr>
                  <w:rFonts w:ascii="Cambria Math"/>
                  <w:color w:val="FF0000"/>
                  <w:u w:val="single"/>
                  <w:lang w:val="en-GB"/>
                </w:rPr>
                <m:t>(j)</m:t>
              </w:ins>
            </m:r>
          </m:sup>
        </m:sSubSup>
      </m:oMath>
      <w:ins w:id="1157" w:author="Intel (v2)" w:date="2023-09-25T15:48:00Z">
        <w:r w:rsidRPr="00C92DFC">
          <w:rPr>
            <w:rFonts w:eastAsia="Calibri"/>
            <w:i/>
            <w:iCs/>
            <w:color w:val="FF0000"/>
            <w:u w:val="single"/>
            <w:lang w:val="en-GB"/>
          </w:rPr>
          <w:t>=1;</w:t>
        </w:r>
      </w:ins>
    </w:p>
    <w:p w14:paraId="07E78C49" w14:textId="77777777" w:rsidR="004C62D3" w:rsidRPr="00C92DFC" w:rsidRDefault="004C62D3" w:rsidP="00CA175C">
      <w:pPr>
        <w:numPr>
          <w:ilvl w:val="1"/>
          <w:numId w:val="10"/>
        </w:numPr>
        <w:overflowPunct/>
        <w:autoSpaceDE/>
        <w:adjustRightInd/>
        <w:spacing w:after="0"/>
        <w:ind w:left="2880"/>
        <w:contextualSpacing/>
        <w:rPr>
          <w:ins w:id="1158" w:author="Intel (v2)" w:date="2023-09-25T15:48:00Z"/>
          <w:rFonts w:eastAsia="Calibri"/>
          <w:i/>
          <w:iCs/>
          <w:color w:val="FF0000"/>
          <w:u w:val="single"/>
          <w:lang w:val="en-GB"/>
        </w:rPr>
      </w:pPr>
      <w:ins w:id="1159" w:author="Intel (v2)" w:date="2023-09-25T15:48:00Z">
        <w:r w:rsidRPr="00C92DFC">
          <w:rPr>
            <w:i/>
            <w:iCs/>
            <w:color w:val="FF0000"/>
            <w:u w:val="single"/>
            <w:lang w:val="en-GB"/>
          </w:rPr>
          <w:t xml:space="preserve">component </w:t>
        </w:r>
      </w:ins>
      <m:oMath>
        <m:sSubSup>
          <m:sSubSupPr>
            <m:ctrlPr>
              <w:ins w:id="1160" w:author="Intel (v2)" w:date="2023-09-25T15:48:00Z">
                <w:rPr>
                  <w:rFonts w:ascii="Cambria Math" w:hAnsi="Cambria Math"/>
                  <w:i/>
                  <w:iCs/>
                  <w:color w:val="FF0000"/>
                  <w:sz w:val="24"/>
                  <w:szCs w:val="24"/>
                  <w:u w:val="single"/>
                </w:rPr>
              </w:ins>
            </m:ctrlPr>
          </m:sSubSupPr>
          <m:e>
            <m:r>
              <w:ins w:id="1161" w:author="Intel (v2)" w:date="2023-09-25T15:48:00Z">
                <w:rPr>
                  <w:rFonts w:ascii="Cambria Math"/>
                  <w:color w:val="FF0000"/>
                  <w:u w:val="single"/>
                  <w:lang w:val="en-GB"/>
                </w:rPr>
                <m:t>v</m:t>
              </w:ins>
            </m:r>
          </m:e>
          <m:sub>
            <m:r>
              <w:ins w:id="1162" w:author="Intel (v2)" w:date="2023-09-25T15:48:00Z">
                <w:rPr>
                  <w:rFonts w:ascii="Cambria Math"/>
                  <w:color w:val="FF0000"/>
                  <w:u w:val="single"/>
                  <w:lang w:val="en-GB"/>
                </w:rPr>
                <m:t>Layers</m:t>
              </w:ins>
            </m:r>
          </m:sub>
          <m:sup>
            <m:r>
              <w:ins w:id="1163" w:author="Intel (v2)" w:date="2023-09-25T15:48:00Z">
                <w:rPr>
                  <w:rFonts w:ascii="Cambria Math"/>
                  <w:color w:val="FF0000"/>
                  <w:u w:val="single"/>
                  <w:lang w:val="en-GB"/>
                </w:rPr>
                <m:t>(j)</m:t>
              </w:ins>
            </m:r>
          </m:sup>
        </m:sSubSup>
        <m:r>
          <w:ins w:id="1164" w:author="Intel (v2)" w:date="2023-09-25T15:48:00Z">
            <w:rPr>
              <w:rFonts w:ascii="Cambria Math" w:hAnsi="Cambria Math" w:cs="Cambria Math"/>
              <w:color w:val="FF0000"/>
              <w:u w:val="single"/>
              <w:lang w:val="en-GB"/>
            </w:rPr>
            <m:t>⋅</m:t>
          </w:ins>
        </m:r>
        <m:sSubSup>
          <m:sSubSupPr>
            <m:ctrlPr>
              <w:ins w:id="1165" w:author="Intel (v2)" w:date="2023-09-25T15:48:00Z">
                <w:rPr>
                  <w:rFonts w:ascii="Cambria Math" w:hAnsi="Cambria Math"/>
                  <w:i/>
                  <w:iCs/>
                  <w:color w:val="FF0000"/>
                  <w:sz w:val="24"/>
                  <w:szCs w:val="24"/>
                  <w:u w:val="single"/>
                </w:rPr>
              </w:ins>
            </m:ctrlPr>
          </m:sSubSupPr>
          <m:e>
            <m:r>
              <w:ins w:id="1166" w:author="Intel (v2)" w:date="2023-09-25T15:48:00Z">
                <w:rPr>
                  <w:rFonts w:ascii="Cambria Math"/>
                  <w:color w:val="FF0000"/>
                  <w:u w:val="single"/>
                  <w:lang w:val="en-GB"/>
                </w:rPr>
                <m:t>Q</m:t>
              </w:ins>
            </m:r>
          </m:e>
          <m:sub>
            <m:r>
              <w:ins w:id="1167" w:author="Intel (v2)" w:date="2023-09-25T15:48:00Z">
                <w:rPr>
                  <w:rFonts w:ascii="Cambria Math"/>
                  <w:color w:val="FF0000"/>
                  <w:u w:val="single"/>
                  <w:lang w:val="en-GB"/>
                </w:rPr>
                <m:t>m</m:t>
              </w:ins>
            </m:r>
          </m:sub>
          <m:sup>
            <m:d>
              <m:dPr>
                <m:ctrlPr>
                  <w:ins w:id="1168" w:author="Intel (v2)" w:date="2023-09-25T15:48:00Z">
                    <w:rPr>
                      <w:rFonts w:ascii="Cambria Math" w:hAnsi="Cambria Math"/>
                      <w:i/>
                      <w:iCs/>
                      <w:color w:val="FF0000"/>
                      <w:sz w:val="24"/>
                      <w:szCs w:val="24"/>
                      <w:u w:val="single"/>
                    </w:rPr>
                  </w:ins>
                </m:ctrlPr>
              </m:dPr>
              <m:e>
                <m:r>
                  <w:ins w:id="1169" w:author="Intel (v2)" w:date="2023-09-25T15:48:00Z">
                    <w:rPr>
                      <w:rFonts w:ascii="Cambria Math"/>
                      <w:color w:val="FF0000"/>
                      <w:u w:val="single"/>
                      <w:lang w:val="en-GB"/>
                    </w:rPr>
                    <m:t>j</m:t>
                  </w:ins>
                </m:r>
              </m:e>
            </m:d>
          </m:sup>
        </m:sSubSup>
        <m:r>
          <w:ins w:id="1170" w:author="Intel (v2)" w:date="2023-09-25T15:48:00Z">
            <w:rPr>
              <w:rFonts w:ascii="Cambria Math" w:hAnsi="Cambria Math" w:cs="Cambria Math"/>
              <w:color w:val="FF0000"/>
              <w:u w:val="single"/>
              <w:lang w:val="en-GB"/>
            </w:rPr>
            <m:t>⋅</m:t>
          </w:ins>
        </m:r>
        <m:sSubSup>
          <m:sSubSupPr>
            <m:ctrlPr>
              <w:ins w:id="1171" w:author="Intel (v2)" w:date="2023-09-25T15:48:00Z">
                <w:rPr>
                  <w:rFonts w:ascii="Cambria Math" w:hAnsi="Cambria Math"/>
                  <w:i/>
                  <w:iCs/>
                  <w:color w:val="FF0000"/>
                  <w:sz w:val="24"/>
                  <w:szCs w:val="24"/>
                  <w:u w:val="single"/>
                </w:rPr>
              </w:ins>
            </m:ctrlPr>
          </m:sSubSupPr>
          <m:e>
            <m:r>
              <w:ins w:id="1172" w:author="Intel (v2)" w:date="2023-09-25T15:48:00Z">
                <w:rPr>
                  <w:rFonts w:ascii="Cambria Math"/>
                  <w:color w:val="FF0000"/>
                  <w:u w:val="single"/>
                  <w:lang w:val="en-GB"/>
                </w:rPr>
                <m:t>f</m:t>
              </w:ins>
            </m:r>
          </m:e>
          <m:sub/>
          <m:sup>
            <m:d>
              <m:dPr>
                <m:ctrlPr>
                  <w:ins w:id="1173" w:author="Intel (v2)" w:date="2023-09-25T15:48:00Z">
                    <w:rPr>
                      <w:rFonts w:ascii="Cambria Math" w:hAnsi="Cambria Math"/>
                      <w:i/>
                      <w:iCs/>
                      <w:color w:val="FF0000"/>
                      <w:sz w:val="24"/>
                      <w:szCs w:val="24"/>
                      <w:u w:val="single"/>
                    </w:rPr>
                  </w:ins>
                </m:ctrlPr>
              </m:dPr>
              <m:e>
                <m:r>
                  <w:ins w:id="1174" w:author="Intel (v2)" w:date="2023-09-25T15:48:00Z">
                    <w:rPr>
                      <w:rFonts w:ascii="Cambria Math"/>
                      <w:color w:val="FF0000"/>
                      <w:u w:val="single"/>
                      <w:lang w:val="en-GB"/>
                    </w:rPr>
                    <m:t>j</m:t>
                  </w:ins>
                </m:r>
              </m:e>
            </m:d>
          </m:sup>
        </m:sSubSup>
      </m:oMath>
      <w:ins w:id="1175" w:author="Intel (v2)" w:date="2023-09-25T15:48:00Z">
        <w:r w:rsidRPr="00C92DFC">
          <w:rPr>
            <w:i/>
            <w:iCs/>
            <w:color w:val="FF0000"/>
            <w:u w:val="single"/>
            <w:lang w:val="en-GB"/>
          </w:rPr>
          <w:t xml:space="preserve"> is </w:t>
        </w:r>
        <w:r w:rsidRPr="00C92DFC">
          <w:rPr>
            <w:rFonts w:eastAsia="Calibri"/>
            <w:i/>
            <w:iCs/>
            <w:color w:val="FF0000"/>
            <w:u w:val="single"/>
            <w:lang w:val="en-GB"/>
          </w:rPr>
          <w:t xml:space="preserve">0.8 if </w:t>
        </w:r>
      </w:ins>
      <m:oMath>
        <m:sSubSup>
          <m:sSubSupPr>
            <m:ctrlPr>
              <w:ins w:id="1176" w:author="Intel (v2)" w:date="2023-09-25T15:48:00Z">
                <w:rPr>
                  <w:rFonts w:ascii="Cambria Math" w:hAnsi="Cambria Math"/>
                  <w:i/>
                  <w:iCs/>
                  <w:color w:val="FF0000"/>
                  <w:sz w:val="24"/>
                  <w:szCs w:val="24"/>
                  <w:u w:val="single"/>
                </w:rPr>
              </w:ins>
            </m:ctrlPr>
          </m:sSubSupPr>
          <m:e>
            <m:r>
              <w:ins w:id="1177" w:author="Intel (v2)" w:date="2023-09-25T15:48:00Z">
                <w:rPr>
                  <w:rFonts w:ascii="Cambria Math"/>
                  <w:color w:val="FF0000"/>
                  <w:u w:val="single"/>
                  <w:lang w:val="en-GB"/>
                </w:rPr>
                <m:t>v</m:t>
              </w:ins>
            </m:r>
          </m:e>
          <m:sub>
            <m:r>
              <w:ins w:id="1178" w:author="Intel (v2)" w:date="2023-09-25T15:48:00Z">
                <w:rPr>
                  <w:rFonts w:ascii="Cambria Math"/>
                  <w:color w:val="FF0000"/>
                  <w:u w:val="single"/>
                  <w:lang w:val="en-GB"/>
                </w:rPr>
                <m:t>Layers</m:t>
              </w:ins>
            </m:r>
          </m:sub>
          <m:sup>
            <m:r>
              <w:ins w:id="1179" w:author="Intel (v2)" w:date="2023-09-25T15:48:00Z">
                <w:rPr>
                  <w:rFonts w:ascii="Cambria Math"/>
                  <w:color w:val="FF0000"/>
                  <w:u w:val="single"/>
                  <w:lang w:val="en-GB"/>
                </w:rPr>
                <m:t>(j)</m:t>
              </w:ins>
            </m:r>
          </m:sup>
        </m:sSubSup>
      </m:oMath>
      <w:ins w:id="1180" w:author="Intel (v2)" w:date="2023-09-25T15:48:00Z">
        <w:r w:rsidRPr="00C92DFC">
          <w:rPr>
            <w:rFonts w:eastAsia="Calibri"/>
            <w:i/>
            <w:iCs/>
            <w:color w:val="FF0000"/>
            <w:u w:val="single"/>
            <w:lang w:val="en-GB"/>
          </w:rPr>
          <w:t>=2.</w:t>
        </w:r>
      </w:ins>
    </w:p>
    <w:p w14:paraId="65B57A2C" w14:textId="330421A6" w:rsidR="004C62D3" w:rsidRPr="007E4D64" w:rsidRDefault="00C92DFC" w:rsidP="000A5002">
      <w:pPr>
        <w:spacing w:before="180"/>
        <w:jc w:val="both"/>
        <w:rPr>
          <w:ins w:id="1181" w:author="Intel (v1)" w:date="2023-09-21T00:54:00Z"/>
          <w:color w:val="0000CC"/>
        </w:rPr>
      </w:pPr>
      <w:ins w:id="1182" w:author="Intel (v2)" w:date="2023-09-25T22:03:00Z">
        <w:r>
          <w:rPr>
            <w:color w:val="0000CC"/>
          </w:rPr>
          <w:t>Both options aim</w:t>
        </w:r>
      </w:ins>
      <w:ins w:id="1183" w:author="Intel (v2)" w:date="2023-09-25T22:09:00Z">
        <w:r w:rsidR="00B82E10">
          <w:rPr>
            <w:color w:val="0000CC"/>
          </w:rPr>
          <w:t>s</w:t>
        </w:r>
      </w:ins>
      <w:ins w:id="1184" w:author="Intel (v2)" w:date="2023-09-25T22:03:00Z">
        <w:r>
          <w:rPr>
            <w:color w:val="0000CC"/>
          </w:rPr>
          <w:t xml:space="preserve"> to </w:t>
        </w:r>
      </w:ins>
      <w:ins w:id="1185" w:author="Intel (v2)" w:date="2023-09-25T22:09:00Z">
        <w:r w:rsidR="00B82E10">
          <w:rPr>
            <w:color w:val="0000CC"/>
          </w:rPr>
          <w:t>capture</w:t>
        </w:r>
      </w:ins>
      <w:ins w:id="1186" w:author="Intel (v2)" w:date="2023-09-25T22:03:00Z">
        <w:r>
          <w:rPr>
            <w:color w:val="0000CC"/>
          </w:rPr>
          <w:t xml:space="preserve"> the same</w:t>
        </w:r>
      </w:ins>
      <w:ins w:id="1187" w:author="Intel (v2)" w:date="2023-09-25T22:10:00Z">
        <w:r w:rsidR="00B82E10">
          <w:rPr>
            <w:color w:val="0000CC"/>
          </w:rPr>
          <w:t xml:space="preserve"> UE behaviour but</w:t>
        </w:r>
      </w:ins>
      <w:ins w:id="1188" w:author="Intel (v2)" w:date="2023-09-25T22:04:00Z">
        <w:r w:rsidR="001F27B5">
          <w:rPr>
            <w:color w:val="0000CC"/>
          </w:rPr>
          <w:t xml:space="preserve"> with the last change to option 1, o</w:t>
        </w:r>
      </w:ins>
      <w:ins w:id="1189" w:author="Intel (v2)" w:date="2023-09-25T22:05:00Z">
        <w:r w:rsidR="001F27B5">
          <w:rPr>
            <w:color w:val="0000CC"/>
          </w:rPr>
          <w:t xml:space="preserve">ption 2 </w:t>
        </w:r>
        <w:r w:rsidR="002E1595">
          <w:rPr>
            <w:color w:val="0000CC"/>
          </w:rPr>
          <w:t xml:space="preserve">seems </w:t>
        </w:r>
      </w:ins>
      <w:ins w:id="1190" w:author="Intel (v2)" w:date="2023-09-25T22:10:00Z">
        <w:r w:rsidR="00CA175C">
          <w:rPr>
            <w:color w:val="0000CC"/>
          </w:rPr>
          <w:t>cleaner</w:t>
        </w:r>
      </w:ins>
      <w:ins w:id="1191" w:author="Intel (v2)" w:date="2023-09-25T22:05:00Z">
        <w:r w:rsidR="002E1595">
          <w:rPr>
            <w:color w:val="0000CC"/>
          </w:rPr>
          <w:t>. T</w:t>
        </w:r>
      </w:ins>
      <w:ins w:id="1192" w:author="Intel (v2)" w:date="2023-09-25T22:03:00Z">
        <w:r>
          <w:rPr>
            <w:color w:val="0000CC"/>
          </w:rPr>
          <w:t>herefore</w:t>
        </w:r>
      </w:ins>
      <w:ins w:id="1193" w:author="Intel (v2)" w:date="2023-09-25T22:10:00Z">
        <w:r w:rsidR="00CA175C">
          <w:rPr>
            <w:color w:val="0000CC"/>
          </w:rPr>
          <w:t>,</w:t>
        </w:r>
      </w:ins>
      <w:ins w:id="1194" w:author="Intel (v2)" w:date="2023-09-25T22:03:00Z">
        <w:r>
          <w:rPr>
            <w:color w:val="0000CC"/>
          </w:rPr>
          <w:t xml:space="preserve"> TP </w:t>
        </w:r>
      </w:ins>
      <w:ins w:id="1195" w:author="Intel (v2)" w:date="2023-09-25T22:05:00Z">
        <w:r w:rsidR="002E1595">
          <w:rPr>
            <w:color w:val="0000CC"/>
          </w:rPr>
          <w:t xml:space="preserve">of the draft CR to 38.306 </w:t>
        </w:r>
      </w:ins>
      <w:ins w:id="1196" w:author="Intel (v2)" w:date="2023-09-25T22:03:00Z">
        <w:r>
          <w:rPr>
            <w:color w:val="0000CC"/>
          </w:rPr>
          <w:t xml:space="preserve">and </w:t>
        </w:r>
      </w:ins>
      <w:ins w:id="1197" w:author="Intel (v2)" w:date="2023-09-25T22:08:00Z">
        <w:r w:rsidR="00CB7722">
          <w:rPr>
            <w:color w:val="0000CC"/>
          </w:rPr>
          <w:fldChar w:fldCharType="begin"/>
        </w:r>
        <w:r w:rsidR="00CB7722">
          <w:rPr>
            <w:color w:val="0000CC"/>
          </w:rPr>
          <w:instrText xml:space="preserve"> REF _Ref146572106 \r \h </w:instrText>
        </w:r>
      </w:ins>
      <w:r w:rsidR="00CB7722">
        <w:rPr>
          <w:color w:val="0000CC"/>
        </w:rPr>
      </w:r>
      <w:r w:rsidR="00CB7722">
        <w:rPr>
          <w:color w:val="0000CC"/>
        </w:rPr>
        <w:fldChar w:fldCharType="separate"/>
      </w:r>
      <w:ins w:id="1198" w:author="Intel (v2)" w:date="2023-09-25T22:08:00Z">
        <w:r w:rsidR="00CB7722">
          <w:rPr>
            <w:color w:val="0000CC"/>
          </w:rPr>
          <w:t>Proposal 3.3</w:t>
        </w:r>
        <w:r w:rsidR="00CB7722">
          <w:rPr>
            <w:color w:val="0000CC"/>
          </w:rPr>
          <w:fldChar w:fldCharType="end"/>
        </w:r>
        <w:r w:rsidR="00CB7722">
          <w:rPr>
            <w:color w:val="0000CC"/>
          </w:rPr>
          <w:t xml:space="preserve"> </w:t>
        </w:r>
      </w:ins>
      <w:ins w:id="1199" w:author="Intel (v2)" w:date="2023-09-25T22:04:00Z">
        <w:r w:rsidR="002249FD">
          <w:rPr>
            <w:color w:val="0000CC"/>
          </w:rPr>
          <w:t xml:space="preserve">are both updated </w:t>
        </w:r>
      </w:ins>
      <w:ins w:id="1200" w:author="Intel (v2)" w:date="2023-09-25T22:05:00Z">
        <w:r w:rsidR="000A5002">
          <w:rPr>
            <w:color w:val="0000CC"/>
          </w:rPr>
          <w:t xml:space="preserve">in alignment to option </w:t>
        </w:r>
      </w:ins>
      <w:ins w:id="1201" w:author="Intel (v2)" w:date="2023-09-25T22:06:00Z">
        <w:r w:rsidR="000A5002">
          <w:rPr>
            <w:color w:val="0000CC"/>
          </w:rPr>
          <w:t>2</w:t>
        </w:r>
      </w:ins>
      <w:ins w:id="1202" w:author="Intel (v2)" w:date="2023-09-25T22:04:00Z">
        <w:r w:rsidR="002249FD">
          <w:rPr>
            <w:color w:val="0000CC"/>
          </w:rPr>
          <w:t>.</w:t>
        </w:r>
      </w:ins>
    </w:p>
    <w:p w14:paraId="4652FC78" w14:textId="30E727A7" w:rsidR="000C42EE" w:rsidRDefault="00854D1E" w:rsidP="00CA175C">
      <w:pPr>
        <w:pStyle w:val="Proposal"/>
        <w:numPr>
          <w:ilvl w:val="0"/>
          <w:numId w:val="3"/>
        </w:numPr>
        <w:rPr>
          <w:ins w:id="1203" w:author="Intel (v1)" w:date="2023-09-21T01:53:00Z"/>
        </w:rPr>
      </w:pPr>
      <w:bookmarkStart w:id="1204" w:name="_Toc146154136"/>
      <w:bookmarkStart w:id="1205" w:name="_Toc146154343"/>
      <w:bookmarkStart w:id="1206" w:name="_Toc146197798"/>
      <w:bookmarkStart w:id="1207" w:name="_Toc146199387"/>
      <w:bookmarkStart w:id="1208" w:name="_Toc146200399"/>
      <w:bookmarkStart w:id="1209" w:name="_Toc146550077"/>
      <w:bookmarkStart w:id="1210" w:name="_Toc146572269"/>
      <w:bookmarkStart w:id="1211" w:name="_Toc146572573"/>
      <w:bookmarkStart w:id="1212" w:name="_Toc146574419"/>
      <w:bookmarkStart w:id="1213" w:name="_Toc146639625"/>
      <w:bookmarkStart w:id="1214" w:name="_Toc146639643"/>
      <w:ins w:id="1215" w:author="Intel (v1)" w:date="2023-09-21T00:54:00Z">
        <w:r w:rsidRPr="00A34E92">
          <w:t>To</w:t>
        </w:r>
        <w:r>
          <w:t xml:space="preserve"> </w:t>
        </w:r>
        <w:del w:id="1216" w:author="Intel (v3)" w:date="2023-09-26T16:39:00Z">
          <w:r w:rsidDel="00210B80">
            <w:delText>agree</w:delText>
          </w:r>
        </w:del>
      </w:ins>
      <w:ins w:id="1217" w:author="Intel (v3)" w:date="2023-09-26T16:39:00Z">
        <w:r w:rsidR="00210B80">
          <w:t>endorse</w:t>
        </w:r>
      </w:ins>
      <w:ins w:id="1218" w:author="Intel (v1)" w:date="2023-09-21T00:54:00Z">
        <w:r>
          <w:t xml:space="preserve"> as baseline the UE capability draftCRs on the [RAN2 lead features] provided to TS 38.306 and 38.331 in </w:t>
        </w:r>
        <w:r w:rsidRPr="009E0E0A">
          <w:rPr>
            <w:highlight w:val="cyan"/>
          </w:rPr>
          <w:t>R2-2xxxx</w:t>
        </w:r>
        <w:r>
          <w:t xml:space="preserve"> and </w:t>
        </w:r>
        <w:r w:rsidRPr="009E0E0A">
          <w:rPr>
            <w:highlight w:val="cyan"/>
          </w:rPr>
          <w:t>R2-2xxxx</w:t>
        </w:r>
        <w:r>
          <w:t>.</w:t>
        </w:r>
        <w:bookmarkEnd w:id="1204"/>
        <w:bookmarkEnd w:id="1205"/>
        <w:bookmarkEnd w:id="1206"/>
        <w:bookmarkEnd w:id="1207"/>
        <w:r>
          <w:t xml:space="preserve"> </w:t>
        </w:r>
      </w:ins>
      <w:ins w:id="1219" w:author="Intel (v1)" w:date="2023-09-21T14:48:00Z">
        <w:r w:rsidR="00D1275C">
          <w:t>The following sub-proposals summarize the changes done in current TP that might need confirmation or discussion:</w:t>
        </w:r>
      </w:ins>
      <w:bookmarkEnd w:id="1208"/>
      <w:bookmarkEnd w:id="1209"/>
      <w:bookmarkEnd w:id="1210"/>
      <w:bookmarkEnd w:id="1211"/>
      <w:bookmarkEnd w:id="1212"/>
      <w:bookmarkEnd w:id="1213"/>
      <w:bookmarkEnd w:id="1214"/>
    </w:p>
    <w:p w14:paraId="2D2AFF62" w14:textId="22CC4F9C" w:rsidR="000C42EE" w:rsidRDefault="003E03ED" w:rsidP="00CA175C">
      <w:pPr>
        <w:pStyle w:val="Proposal"/>
        <w:numPr>
          <w:ilvl w:val="1"/>
          <w:numId w:val="3"/>
        </w:numPr>
        <w:rPr>
          <w:ins w:id="1220" w:author="Intel (v1)" w:date="2023-09-21T13:53:00Z"/>
        </w:rPr>
      </w:pPr>
      <w:bookmarkStart w:id="1221" w:name="_Toc146154138"/>
      <w:bookmarkStart w:id="1222" w:name="_Toc146154345"/>
      <w:bookmarkStart w:id="1223" w:name="_Ref146197764"/>
      <w:bookmarkStart w:id="1224" w:name="_Toc146197800"/>
      <w:bookmarkStart w:id="1225" w:name="_Toc146199389"/>
      <w:bookmarkStart w:id="1226" w:name="_Toc146200400"/>
      <w:bookmarkStart w:id="1227" w:name="_Toc146550078"/>
      <w:bookmarkStart w:id="1228" w:name="_Toc146572270"/>
      <w:bookmarkStart w:id="1229" w:name="_Toc146572574"/>
      <w:bookmarkStart w:id="1230" w:name="_Toc146574420"/>
      <w:bookmarkStart w:id="1231" w:name="_Toc146639626"/>
      <w:bookmarkStart w:id="1232" w:name="_Toc146639644"/>
      <w:ins w:id="1233" w:author="Intel (v1)" w:date="2023-09-21T13:40:00Z">
        <w:r>
          <w:t>To</w:t>
        </w:r>
      </w:ins>
      <w:ins w:id="1234" w:author="Intel (v1)" w:date="2023-09-21T13:41:00Z">
        <w:r>
          <w:t xml:space="preserve"> </w:t>
        </w:r>
      </w:ins>
      <w:ins w:id="1235" w:author="Intel (v1)" w:date="2023-09-21T14:07:00Z">
        <w:r w:rsidR="00783FE2">
          <w:t>update RedCap references to</w:t>
        </w:r>
      </w:ins>
      <w:ins w:id="1236" w:author="Intel (v1)" w:date="2023-09-21T13:41:00Z">
        <w:r w:rsidR="001078EF">
          <w:t xml:space="preserve"> </w:t>
        </w:r>
      </w:ins>
      <w:ins w:id="1237" w:author="Intel (v2)" w:date="2023-09-25T22:46:00Z">
        <w:r w:rsidR="00097075" w:rsidRPr="00097075">
          <w:rPr>
            <w:highlight w:val="magenta"/>
            <w:rPrChange w:id="1238" w:author="Intel (v2)" w:date="2023-09-25T22:46:00Z">
              <w:rPr/>
            </w:rPrChange>
          </w:rPr>
          <w:t>(</w:t>
        </w:r>
      </w:ins>
      <w:ins w:id="1239" w:author="Intel (v1)" w:date="2023-09-21T13:41:00Z">
        <w:del w:id="1240" w:author="Intel (v2)" w:date="2023-09-25T22:08:00Z">
          <w:r w:rsidR="001078EF" w:rsidRPr="00097075" w:rsidDel="00CB7722">
            <w:rPr>
              <w:highlight w:val="magenta"/>
            </w:rPr>
            <w:delText>(e)</w:delText>
          </w:r>
        </w:del>
      </w:ins>
      <w:ins w:id="1241" w:author="Intel (v2)" w:date="2023-09-25T22:46:00Z">
        <w:r w:rsidR="00097075" w:rsidRPr="00097075">
          <w:rPr>
            <w:highlight w:val="magenta"/>
            <w:rPrChange w:id="1242" w:author="Intel (v2)" w:date="2023-09-25T22:46:00Z">
              <w:rPr/>
            </w:rPrChange>
          </w:rPr>
          <w:t>e)</w:t>
        </w:r>
      </w:ins>
      <w:ins w:id="1243" w:author="Intel (v1)" w:date="2023-09-21T13:41:00Z">
        <w:r w:rsidR="001078EF">
          <w:t xml:space="preserve">RedCap </w:t>
        </w:r>
      </w:ins>
      <w:ins w:id="1244" w:author="Intel (v1)" w:date="2023-09-21T14:07:00Z">
        <w:r w:rsidR="00783FE2">
          <w:t>in</w:t>
        </w:r>
      </w:ins>
      <w:ins w:id="1245" w:author="Intel (v1)" w:date="2023-09-21T13:42:00Z">
        <w:r w:rsidR="001078EF">
          <w:t xml:space="preserve"> the </w:t>
        </w:r>
      </w:ins>
      <w:ins w:id="1246" w:author="Intel (v1)" w:date="2023-09-21T14:07:00Z">
        <w:r w:rsidR="00783FE2">
          <w:t xml:space="preserve">field </w:t>
        </w:r>
      </w:ins>
      <w:ins w:id="1247" w:author="Intel (v1)" w:date="2023-09-21T13:42:00Z">
        <w:r w:rsidR="001078EF">
          <w:t>descriptions</w:t>
        </w:r>
      </w:ins>
      <w:ins w:id="1248" w:author="Intel (v1)" w:date="2023-09-21T13:52:00Z">
        <w:r w:rsidR="00D32C65">
          <w:t xml:space="preserve"> of the following</w:t>
        </w:r>
      </w:ins>
      <w:ins w:id="1249" w:author="Intel (v1)" w:date="2023-09-21T13:42:00Z">
        <w:r w:rsidR="001078EF">
          <w:t xml:space="preserve">: </w:t>
        </w:r>
        <w:r w:rsidR="00041D8D">
          <w:t xml:space="preserve">(a) </w:t>
        </w:r>
        <w:r w:rsidR="00041D8D" w:rsidRPr="007D3256">
          <w:rPr>
            <w:i/>
            <w:iCs/>
          </w:rPr>
          <w:t>supportedBandwidthD</w:t>
        </w:r>
      </w:ins>
      <w:ins w:id="1250" w:author="Intel (v1)" w:date="2023-09-21T13:52:00Z">
        <w:r w:rsidR="00C96A58">
          <w:rPr>
            <w:i/>
            <w:iCs/>
          </w:rPr>
          <w:t>L</w:t>
        </w:r>
      </w:ins>
      <w:ins w:id="1251" w:author="Intel (v1)" w:date="2023-09-21T13:42:00Z">
        <w:r w:rsidR="00041D8D">
          <w:rPr>
            <w:i/>
            <w:iCs/>
          </w:rPr>
          <w:t xml:space="preserve"> / </w:t>
        </w:r>
        <w:r w:rsidR="00041D8D" w:rsidRPr="007D3256">
          <w:rPr>
            <w:i/>
            <w:iCs/>
          </w:rPr>
          <w:t>supportedBandwidthDL-v1710,</w:t>
        </w:r>
        <w:r w:rsidR="00041D8D">
          <w:t xml:space="preserve"> (b)</w:t>
        </w:r>
      </w:ins>
      <w:ins w:id="1252" w:author="Intel (v1)" w:date="2023-09-21T13:43:00Z">
        <w:r w:rsidR="006564C5" w:rsidRPr="006564C5">
          <w:t xml:space="preserve"> </w:t>
        </w:r>
        <w:r w:rsidR="006564C5" w:rsidRPr="007D3256">
          <w:rPr>
            <w:i/>
            <w:iCs/>
          </w:rPr>
          <w:t>supportedBandwidthUL / supportedBandwidthUL-v1710</w:t>
        </w:r>
        <w:r w:rsidR="006564C5">
          <w:t xml:space="preserve">, (c) </w:t>
        </w:r>
        <w:r w:rsidR="00C069FD" w:rsidRPr="007D3256">
          <w:rPr>
            <w:i/>
            <w:iCs/>
          </w:rPr>
          <w:t>pdsch-256QAM-FR1</w:t>
        </w:r>
        <w:r w:rsidR="006564C5">
          <w:t>, (d)</w:t>
        </w:r>
      </w:ins>
      <w:ins w:id="1253" w:author="Intel (v1)" w:date="2023-09-21T13:44:00Z">
        <w:r w:rsidR="00F854FF">
          <w:t xml:space="preserve"> </w:t>
        </w:r>
        <w:r w:rsidR="00F854FF" w:rsidRPr="007D3256">
          <w:rPr>
            <w:i/>
            <w:iCs/>
          </w:rPr>
          <w:t>eutra-CGI-Reporting</w:t>
        </w:r>
        <w:r w:rsidR="00F854FF">
          <w:rPr>
            <w:i/>
            <w:iCs/>
          </w:rPr>
          <w:t xml:space="preserve">, </w:t>
        </w:r>
        <w:r w:rsidR="00F854FF" w:rsidRPr="007D3256">
          <w:t>(f)</w:t>
        </w:r>
        <w:r w:rsidR="00F854FF" w:rsidRPr="007D3256">
          <w:rPr>
            <w:i/>
            <w:iCs/>
          </w:rPr>
          <w:t xml:space="preserve"> </w:t>
        </w:r>
      </w:ins>
      <w:ins w:id="1254" w:author="Intel (v1)" w:date="2023-09-21T13:45:00Z">
        <w:r w:rsidR="005144A9" w:rsidRPr="005144A9">
          <w:rPr>
            <w:i/>
            <w:iCs/>
          </w:rPr>
          <w:t>nr-CGI-Reporting</w:t>
        </w:r>
      </w:ins>
      <w:ins w:id="1255" w:author="Intel (v1)" w:date="2023-09-21T13:44:00Z">
        <w:r w:rsidR="00F854FF" w:rsidRPr="007D3256">
          <w:rPr>
            <w:i/>
            <w:iCs/>
          </w:rPr>
          <w:t>,</w:t>
        </w:r>
      </w:ins>
      <w:ins w:id="1256" w:author="Intel (v1)" w:date="2023-09-21T13:45:00Z">
        <w:r w:rsidR="005144A9">
          <w:rPr>
            <w:i/>
            <w:iCs/>
          </w:rPr>
          <w:t xml:space="preserve"> </w:t>
        </w:r>
      </w:ins>
      <w:ins w:id="1257" w:author="Intel (v1)" w:date="2023-09-21T13:44:00Z">
        <w:r w:rsidR="00F854FF">
          <w:t>(g)</w:t>
        </w:r>
      </w:ins>
      <w:ins w:id="1258" w:author="Intel (v1)" w:date="2023-09-21T13:43:00Z">
        <w:r w:rsidR="00041D8D" w:rsidRPr="007D3256">
          <w:rPr>
            <w:i/>
            <w:iCs/>
          </w:rPr>
          <w:t xml:space="preserve"> </w:t>
        </w:r>
      </w:ins>
      <w:ins w:id="1259" w:author="Intel (v1)" w:date="2023-09-21T13:45:00Z">
        <w:r w:rsidR="00824305" w:rsidRPr="00824305">
          <w:rPr>
            <w:i/>
            <w:iCs/>
          </w:rPr>
          <w:t>reportAddNeighMeasForPeriodic-r16</w:t>
        </w:r>
      </w:ins>
      <w:ins w:id="1260" w:author="Intel (v1)" w:date="2023-09-21T13:44:00Z">
        <w:r w:rsidR="00F854FF" w:rsidRPr="007D3256">
          <w:rPr>
            <w:i/>
            <w:iCs/>
          </w:rPr>
          <w:t>,</w:t>
        </w:r>
        <w:r w:rsidR="00F854FF" w:rsidRPr="00F854FF">
          <w:t xml:space="preserve"> </w:t>
        </w:r>
        <w:r w:rsidR="00F854FF">
          <w:t>(h)</w:t>
        </w:r>
        <w:r w:rsidR="00F854FF" w:rsidRPr="00367CF3">
          <w:rPr>
            <w:i/>
            <w:iCs/>
          </w:rPr>
          <w:t xml:space="preserve"> </w:t>
        </w:r>
      </w:ins>
      <w:ins w:id="1261" w:author="Intel (v1)" w:date="2023-09-21T13:45:00Z">
        <w:r w:rsidR="00222197" w:rsidRPr="00222197">
          <w:rPr>
            <w:i/>
            <w:iCs/>
          </w:rPr>
          <w:t>nr-CGI-Reporting-NPN-r16</w:t>
        </w:r>
      </w:ins>
      <w:ins w:id="1262" w:author="Intel (v1)" w:date="2023-09-21T13:44:00Z">
        <w:r w:rsidR="00F854FF" w:rsidRPr="00367CF3">
          <w:rPr>
            <w:i/>
            <w:iCs/>
          </w:rPr>
          <w:t>,</w:t>
        </w:r>
        <w:r w:rsidR="00F854FF" w:rsidRPr="00F854FF">
          <w:t xml:space="preserve"> </w:t>
        </w:r>
        <w:r w:rsidR="00F854FF">
          <w:t>(i)</w:t>
        </w:r>
        <w:r w:rsidR="00F854FF" w:rsidRPr="00367CF3">
          <w:rPr>
            <w:i/>
            <w:iCs/>
          </w:rPr>
          <w:t xml:space="preserve"> </w:t>
        </w:r>
      </w:ins>
      <w:ins w:id="1263" w:author="Intel (v1)" w:date="2023-09-21T13:46:00Z">
        <w:r w:rsidR="008452B5" w:rsidRPr="008452B5">
          <w:rPr>
            <w:i/>
            <w:iCs/>
          </w:rPr>
          <w:t>ncd-SSB-ForRedCapInitialBWP-SDT-r17</w:t>
        </w:r>
      </w:ins>
      <w:ins w:id="1264" w:author="Intel (v1)" w:date="2023-09-21T13:44:00Z">
        <w:r w:rsidR="00F854FF" w:rsidRPr="00367CF3">
          <w:rPr>
            <w:i/>
            <w:iCs/>
          </w:rPr>
          <w:t>,</w:t>
        </w:r>
        <w:r w:rsidR="00F854FF">
          <w:t xml:space="preserve"> </w:t>
        </w:r>
      </w:ins>
      <w:ins w:id="1265" w:author="Intel (v1)" w:date="2023-09-21T13:46:00Z">
        <w:r w:rsidR="008452B5">
          <w:t xml:space="preserve">(j) </w:t>
        </w:r>
        <w:r w:rsidR="002120A8" w:rsidRPr="007D3256">
          <w:rPr>
            <w:i/>
            <w:iCs/>
          </w:rPr>
          <w:t>supportOf16DRB-RedCap-r17</w:t>
        </w:r>
        <w:r w:rsidR="008452B5">
          <w:t xml:space="preserve">, (k) </w:t>
        </w:r>
      </w:ins>
      <w:ins w:id="1266" w:author="Intel (v1)" w:date="2023-09-21T13:47:00Z">
        <w:r w:rsidR="00D83000" w:rsidRPr="007D3256">
          <w:rPr>
            <w:i/>
            <w:iCs/>
          </w:rPr>
          <w:t>longSN-RedCap-r17</w:t>
        </w:r>
      </w:ins>
      <w:ins w:id="1267" w:author="Intel (v1)" w:date="2023-09-21T13:46:00Z">
        <w:r w:rsidR="008452B5">
          <w:t xml:space="preserve">, (l) </w:t>
        </w:r>
      </w:ins>
      <w:ins w:id="1268" w:author="Intel (v1)" w:date="2023-09-21T13:47:00Z">
        <w:r w:rsidR="00E250CF" w:rsidRPr="007D3256">
          <w:rPr>
            <w:i/>
            <w:iCs/>
          </w:rPr>
          <w:t>am-WithLongSN-RedCap-r17</w:t>
        </w:r>
      </w:ins>
      <w:ins w:id="1269" w:author="Intel (v1)" w:date="2023-09-21T13:46:00Z">
        <w:r w:rsidR="008452B5">
          <w:t>, (m)</w:t>
        </w:r>
      </w:ins>
      <w:ins w:id="1270" w:author="Intel (v1)" w:date="2023-09-21T13:47:00Z">
        <w:r w:rsidR="00B64488">
          <w:t xml:space="preserve"> </w:t>
        </w:r>
        <w:r w:rsidR="00B64488" w:rsidRPr="007D3256">
          <w:rPr>
            <w:i/>
            <w:iCs/>
          </w:rPr>
          <w:t>rrm-RelaxationRRC-ConnectedRedCap-r17</w:t>
        </w:r>
        <w:r w:rsidR="00B64488">
          <w:t xml:space="preserve">, (n) </w:t>
        </w:r>
      </w:ins>
      <w:ins w:id="1271" w:author="Intel (v1)" w:date="2023-09-21T13:48:00Z">
        <w:r w:rsidR="001C5740" w:rsidRPr="001C5740">
          <w:t>Rel-17 relaxed measurement for RRC_IDLE/RRC_INACTIVE</w:t>
        </w:r>
        <w:r w:rsidR="001C5740">
          <w:t xml:space="preserve">, </w:t>
        </w:r>
        <w:r w:rsidR="00604D72">
          <w:t xml:space="preserve">and </w:t>
        </w:r>
        <w:r w:rsidR="001C5740">
          <w:t>(o)</w:t>
        </w:r>
        <w:r w:rsidR="00604D72">
          <w:t xml:space="preserve"> t</w:t>
        </w:r>
        <w:r w:rsidR="00604D72" w:rsidRPr="00BE555F">
          <w:rPr>
            <w:lang w:eastAsia="en-GB"/>
          </w:rPr>
          <w:t>he number of DRBs that a UE shall support</w:t>
        </w:r>
      </w:ins>
      <w:ins w:id="1272" w:author="Intel (v1)" w:date="2023-09-21T01:53:00Z">
        <w:r w:rsidR="000C42EE">
          <w:t>.</w:t>
        </w:r>
      </w:ins>
      <w:bookmarkEnd w:id="1221"/>
      <w:bookmarkEnd w:id="1222"/>
      <w:bookmarkEnd w:id="1223"/>
      <w:bookmarkEnd w:id="1224"/>
      <w:bookmarkEnd w:id="1225"/>
      <w:bookmarkEnd w:id="1226"/>
      <w:bookmarkEnd w:id="1227"/>
      <w:bookmarkEnd w:id="1228"/>
      <w:bookmarkEnd w:id="1229"/>
      <w:bookmarkEnd w:id="1230"/>
      <w:bookmarkEnd w:id="1231"/>
      <w:bookmarkEnd w:id="1232"/>
    </w:p>
    <w:p w14:paraId="4F651438" w14:textId="77777777" w:rsidR="00D1275C" w:rsidRDefault="003F1ED0" w:rsidP="00CA175C">
      <w:pPr>
        <w:pStyle w:val="Proposal"/>
        <w:numPr>
          <w:ilvl w:val="1"/>
          <w:numId w:val="3"/>
        </w:numPr>
        <w:rPr>
          <w:ins w:id="1273" w:author="Intel (v1)" w:date="2023-09-21T14:49:00Z"/>
        </w:rPr>
      </w:pPr>
      <w:bookmarkStart w:id="1274" w:name="_Toc146200401"/>
      <w:bookmarkStart w:id="1275" w:name="_Toc146550079"/>
      <w:bookmarkStart w:id="1276" w:name="_Toc146572271"/>
      <w:bookmarkStart w:id="1277" w:name="_Toc146572575"/>
      <w:bookmarkStart w:id="1278" w:name="_Toc146574421"/>
      <w:bookmarkStart w:id="1279" w:name="_Toc146154137"/>
      <w:bookmarkStart w:id="1280" w:name="_Toc146154344"/>
      <w:bookmarkStart w:id="1281" w:name="_Toc146197801"/>
      <w:bookmarkStart w:id="1282" w:name="_Toc146199390"/>
      <w:bookmarkStart w:id="1283" w:name="_Toc146639627"/>
      <w:bookmarkStart w:id="1284" w:name="_Toc146639645"/>
      <w:ins w:id="1285" w:author="Intel (v1)" w:date="2023-09-21T14:17:00Z">
        <w:r>
          <w:t>To remove t</w:t>
        </w:r>
      </w:ins>
      <w:ins w:id="1286" w:author="Intel (v1)" w:date="2023-09-21T13:53:00Z">
        <w:r w:rsidR="00C96A58">
          <w:t xml:space="preserve">he following statement </w:t>
        </w:r>
      </w:ins>
      <w:ins w:id="1287" w:author="Intel (v1)" w:date="2023-09-21T14:17:00Z">
        <w:r>
          <w:t xml:space="preserve">previously captured </w:t>
        </w:r>
      </w:ins>
      <w:ins w:id="1288" w:author="Intel (v1)" w:date="2023-09-21T13:53:00Z">
        <w:r w:rsidR="00C96A58">
          <w:t>in section 4.2.x.1</w:t>
        </w:r>
      </w:ins>
      <w:ins w:id="1289" w:author="Intel (v1)" w:date="2023-09-21T14:08:00Z">
        <w:r w:rsidR="00540A6E">
          <w:t xml:space="preserve"> –</w:t>
        </w:r>
      </w:ins>
      <w:ins w:id="1290" w:author="Intel (v1)" w:date="2023-09-21T13:53:00Z">
        <w:r w:rsidR="00C96A58">
          <w:t xml:space="preserve"> “</w:t>
        </w:r>
        <w:r w:rsidR="00C96A58" w:rsidRPr="00F67AB5">
          <w:rPr>
            <w:i/>
            <w:iCs/>
            <w:strike/>
          </w:rPr>
          <w:t xml:space="preserve">A </w:t>
        </w:r>
        <w:r w:rsidR="00C96A58" w:rsidRPr="00F67AB5">
          <w:rPr>
            <w:i/>
            <w:iCs/>
            <w:strike/>
            <w:u w:val="single"/>
          </w:rPr>
          <w:t>Rel-18 eRedCap UE (both FG 48-1 and FG 48-2) can also support all RAN2-centric Rel-17 RedCap UE capabilities</w:t>
        </w:r>
        <w:r w:rsidR="00C96A58" w:rsidRPr="00F67AB5">
          <w:rPr>
            <w:i/>
            <w:iCs/>
            <w:strike/>
          </w:rPr>
          <w:t xml:space="preserve"> in the same manner</w:t>
        </w:r>
        <w:r w:rsidR="00C96A58">
          <w:t xml:space="preserve">” </w:t>
        </w:r>
      </w:ins>
      <w:ins w:id="1291" w:author="Intel (v1)" w:date="2023-09-21T14:08:00Z">
        <w:r w:rsidR="00540A6E">
          <w:t>(</w:t>
        </w:r>
      </w:ins>
      <w:ins w:id="1292" w:author="Intel (v1)" w:date="2023-09-21T14:17:00Z">
        <w:r>
          <w:t xml:space="preserve">considering </w:t>
        </w:r>
      </w:ins>
      <w:ins w:id="1293" w:author="Intel (v1)" w:date="2023-09-21T14:18:00Z">
        <w:r>
          <w:t>the changes of</w:t>
        </w:r>
      </w:ins>
      <w:ins w:id="1294" w:author="Intel (v1)" w:date="2023-09-21T14:08:00Z">
        <w:r w:rsidR="00540A6E">
          <w:t xml:space="preserve"> </w:t>
        </w:r>
      </w:ins>
      <w:ins w:id="1295" w:author="Intel (v1)" w:date="2023-09-21T14:09:00Z">
        <w:r w:rsidR="00BE6F79">
          <w:fldChar w:fldCharType="begin"/>
        </w:r>
        <w:r w:rsidR="00BE6F79">
          <w:instrText xml:space="preserve"> REF _Ref146197764 \r \h </w:instrText>
        </w:r>
      </w:ins>
      <w:r w:rsidR="00BE6F79">
        <w:fldChar w:fldCharType="separate"/>
      </w:r>
      <w:ins w:id="1296" w:author="Intel (v1)" w:date="2023-09-21T14:09:00Z">
        <w:r w:rsidR="00BE6F79">
          <w:t>Proposal 3.1.1</w:t>
        </w:r>
        <w:r w:rsidR="00BE6F79">
          <w:fldChar w:fldCharType="end"/>
        </w:r>
      </w:ins>
      <w:ins w:id="1297" w:author="Intel (v1)" w:date="2023-09-21T14:08:00Z">
        <w:r w:rsidR="00540A6E">
          <w:t>)</w:t>
        </w:r>
      </w:ins>
      <w:ins w:id="1298" w:author="Intel (v1)" w:date="2023-09-21T14:49:00Z">
        <w:r w:rsidR="00D1275C">
          <w:t>.</w:t>
        </w:r>
        <w:bookmarkEnd w:id="1274"/>
        <w:bookmarkEnd w:id="1275"/>
        <w:bookmarkEnd w:id="1276"/>
        <w:bookmarkEnd w:id="1277"/>
        <w:bookmarkEnd w:id="1278"/>
        <w:bookmarkEnd w:id="1283"/>
        <w:bookmarkEnd w:id="1284"/>
      </w:ins>
    </w:p>
    <w:p w14:paraId="48C4C3FA" w14:textId="3A159A97" w:rsidR="000C42EE" w:rsidRDefault="00715F65" w:rsidP="00CA175C">
      <w:pPr>
        <w:pStyle w:val="Proposal"/>
        <w:numPr>
          <w:ilvl w:val="1"/>
          <w:numId w:val="3"/>
        </w:numPr>
        <w:rPr>
          <w:ins w:id="1299" w:author="Intel (v1)" w:date="2023-09-21T00:54:00Z"/>
        </w:rPr>
      </w:pPr>
      <w:bookmarkStart w:id="1300" w:name="_Toc146154140"/>
      <w:bookmarkStart w:id="1301" w:name="_Toc146154347"/>
      <w:bookmarkStart w:id="1302" w:name="_Toc146197803"/>
      <w:bookmarkStart w:id="1303" w:name="_Toc146199392"/>
      <w:bookmarkStart w:id="1304" w:name="_Toc146200402"/>
      <w:bookmarkStart w:id="1305" w:name="_Toc146550080"/>
      <w:bookmarkStart w:id="1306" w:name="_Ref146572106"/>
      <w:bookmarkStart w:id="1307" w:name="_Toc146572272"/>
      <w:bookmarkStart w:id="1308" w:name="_Toc146572576"/>
      <w:bookmarkStart w:id="1309" w:name="_Toc146574422"/>
      <w:bookmarkStart w:id="1310" w:name="_Toc146639628"/>
      <w:bookmarkStart w:id="1311" w:name="_Toc146639646"/>
      <w:bookmarkEnd w:id="1279"/>
      <w:bookmarkEnd w:id="1280"/>
      <w:bookmarkEnd w:id="1281"/>
      <w:bookmarkEnd w:id="1282"/>
      <w:ins w:id="1312" w:author="Intel (v1)" w:date="2023-09-21T14:50:00Z">
        <w:r>
          <w:t>Th</w:t>
        </w:r>
      </w:ins>
      <w:ins w:id="1313" w:author="Intel (v1)" w:date="2023-09-21T01:59:00Z">
        <w:r w:rsidR="00B570F5">
          <w:t>e</w:t>
        </w:r>
        <w:r w:rsidR="00B570F5" w:rsidRPr="00B570F5">
          <w:t xml:space="preserve"> TP</w:t>
        </w:r>
        <w:r w:rsidR="00B570F5">
          <w:t xml:space="preserve"> of section </w:t>
        </w:r>
        <w:r w:rsidR="003A43F2">
          <w:t>“</w:t>
        </w:r>
        <w:bookmarkStart w:id="1314" w:name="_Toc12750882"/>
        <w:bookmarkStart w:id="1315" w:name="_Toc29382246"/>
        <w:bookmarkStart w:id="1316" w:name="_Toc37093363"/>
        <w:bookmarkStart w:id="1317" w:name="_Toc37238639"/>
        <w:bookmarkStart w:id="1318" w:name="_Toc37238753"/>
        <w:bookmarkStart w:id="1319" w:name="_Toc46488648"/>
        <w:bookmarkStart w:id="1320" w:name="_Toc52574069"/>
        <w:bookmarkStart w:id="1321" w:name="_Toc52574155"/>
        <w:bookmarkStart w:id="1322" w:name="_Toc139146777"/>
        <w:r w:rsidR="003A43F2" w:rsidRPr="00BD6927">
          <w:rPr>
            <w:i/>
            <w:iCs/>
          </w:rPr>
          <w:t>4.1.2 Supported max data rate</w:t>
        </w:r>
        <w:bookmarkEnd w:id="1314"/>
        <w:bookmarkEnd w:id="1315"/>
        <w:bookmarkEnd w:id="1316"/>
        <w:bookmarkEnd w:id="1317"/>
        <w:bookmarkEnd w:id="1318"/>
        <w:bookmarkEnd w:id="1319"/>
        <w:bookmarkEnd w:id="1320"/>
        <w:bookmarkEnd w:id="1321"/>
        <w:r w:rsidR="003A43F2" w:rsidRPr="00BD6927">
          <w:rPr>
            <w:i/>
            <w:iCs/>
          </w:rPr>
          <w:t xml:space="preserve"> for DL/UL</w:t>
        </w:r>
        <w:bookmarkEnd w:id="1322"/>
        <w:r w:rsidR="003A43F2">
          <w:t>”</w:t>
        </w:r>
        <w:del w:id="1323" w:author="Intel (v2)" w:date="2023-09-25T22:06:00Z">
          <w:r w:rsidR="00B570F5" w:rsidRPr="00B570F5" w:rsidDel="00364152">
            <w:delText xml:space="preserve"> </w:delText>
          </w:r>
        </w:del>
      </w:ins>
      <w:ins w:id="1324" w:author="Intel (v2)" w:date="2023-09-25T22:07:00Z">
        <w:r w:rsidR="00364152">
          <w:t xml:space="preserve"> </w:t>
        </w:r>
      </w:ins>
      <w:ins w:id="1325" w:author="Intel (v1)" w:date="2023-09-21T14:50:00Z">
        <w:del w:id="1326" w:author="Intel (v2)" w:date="2023-09-25T22:07:00Z">
          <w:r w:rsidDel="00364152">
            <w:delText>add different sub-bullets to describ</w:delText>
          </w:r>
        </w:del>
      </w:ins>
      <w:ins w:id="1327" w:author="Intel (v1)" w:date="2023-09-21T14:51:00Z">
        <w:del w:id="1328" w:author="Intel (v2)" w:date="2023-09-25T22:07:00Z">
          <w:r w:rsidDel="00364152">
            <w:delText>e</w:delText>
          </w:r>
          <w:r w:rsidR="00D072FA" w:rsidDel="00364152">
            <w:delText xml:space="preserve"> eRedCap operation</w:delText>
          </w:r>
        </w:del>
        <w:del w:id="1329" w:author="Intel (v2)" w:date="2023-09-25T15:50:00Z">
          <w:r w:rsidR="00D072FA" w:rsidDel="00774CDE">
            <w:delText xml:space="preserve"> (instead of </w:delText>
          </w:r>
        </w:del>
        <w:r w:rsidR="00D072FA">
          <w:t>creat</w:t>
        </w:r>
      </w:ins>
      <w:ins w:id="1330" w:author="Intel (v2)" w:date="2023-09-25T15:50:00Z">
        <w:r w:rsidR="00774CDE">
          <w:t>e</w:t>
        </w:r>
      </w:ins>
      <w:ins w:id="1331" w:author="Intel (v2)" w:date="2023-09-25T22:07:00Z">
        <w:r w:rsidR="00364152">
          <w:t>s</w:t>
        </w:r>
      </w:ins>
      <w:ins w:id="1332" w:author="Intel (v1)" w:date="2023-09-21T14:51:00Z">
        <w:del w:id="1333" w:author="Intel (v2)" w:date="2023-09-25T15:50:00Z">
          <w:r w:rsidR="00D072FA" w:rsidDel="00774CDE">
            <w:delText>ing</w:delText>
          </w:r>
        </w:del>
      </w:ins>
      <w:ins w:id="1334" w:author="Intel (v1)" w:date="2023-09-21T01:59:00Z">
        <w:r w:rsidR="00B570F5" w:rsidRPr="00B570F5">
          <w:t xml:space="preserve"> a separate description for eRedCap UE </w:t>
        </w:r>
      </w:ins>
      <w:ins w:id="1335" w:author="Intel (v1)" w:date="2023-09-21T14:51:00Z">
        <w:r w:rsidR="00D072FA">
          <w:t xml:space="preserve">which would also </w:t>
        </w:r>
      </w:ins>
      <w:ins w:id="1336" w:author="Intel (v2)" w:date="2023-09-25T15:50:00Z">
        <w:r w:rsidR="00774CDE">
          <w:t xml:space="preserve">include details </w:t>
        </w:r>
      </w:ins>
      <w:ins w:id="1337" w:author="Intel (v1)" w:date="2023-09-21T14:51:00Z">
        <w:del w:id="1338" w:author="Intel (v2)" w:date="2023-09-25T15:50:00Z">
          <w:r w:rsidR="00D072FA" w:rsidDel="00774CDE">
            <w:delText>add</w:delText>
          </w:r>
        </w:del>
      </w:ins>
      <w:ins w:id="1339" w:author="Intel (v1)" w:date="2023-09-21T01:59:00Z">
        <w:del w:id="1340" w:author="Intel (v2)" w:date="2023-09-25T15:50:00Z">
          <w:r w:rsidR="00B570F5" w:rsidRPr="00B570F5" w:rsidDel="00774CDE">
            <w:delText xml:space="preserve"> when the UE does not support </w:delText>
          </w:r>
          <w:r w:rsidR="00B570F5" w:rsidRPr="00D072FA" w:rsidDel="00774CDE">
            <w:rPr>
              <w:i/>
              <w:iCs/>
            </w:rPr>
            <w:delText>notReducedBB-BW-r18</w:delText>
          </w:r>
          <w:r w:rsidR="00B570F5" w:rsidRPr="00B570F5" w:rsidDel="00774CDE">
            <w:delText xml:space="preserve">, </w:delText>
          </w:r>
        </w:del>
      </w:ins>
      <w:ins w:id="1341" w:author="Intel (v2)" w:date="2023-09-25T15:50:00Z">
        <w:r w:rsidR="00094379">
          <w:t>of</w:t>
        </w:r>
      </w:ins>
      <w:ins w:id="1342" w:author="Intel (v1)" w:date="2023-09-21T01:59:00Z">
        <w:del w:id="1343" w:author="Intel (v2)" w:date="2023-09-25T15:50:00Z">
          <w:r w:rsidR="00B570F5" w:rsidRPr="00B570F5" w:rsidDel="00094379">
            <w:delText>the</w:delText>
          </w:r>
        </w:del>
        <w:r w:rsidR="00B570F5" w:rsidRPr="00B570F5">
          <w:t xml:space="preserve"> </w:t>
        </w:r>
      </w:ins>
      <w:ins w:id="1344" w:author="Intel (v1)" w:date="2023-09-21T14:52:00Z">
        <w:r w:rsidR="00D072FA">
          <w:rPr>
            <w:i/>
            <w:iCs/>
            <w:color w:val="FF0000"/>
          </w:rPr>
          <w:object w:dxaOrig="750" w:dyaOrig="330" w14:anchorId="0327F07B">
            <v:shape id="_x0000_i1227" type="#_x0000_t75" style="width:38.25pt;height:17.25pt" o:ole="">
              <v:imagedata r:id="rId11" o:title=""/>
            </v:shape>
            <o:OLEObject Type="Embed" ProgID="Equation.3" ShapeID="_x0000_i1227" DrawAspect="Content" ObjectID="_1757252875" r:id="rId23"/>
          </w:object>
        </w:r>
      </w:ins>
      <w:ins w:id="1345" w:author="Intel (v1)" w:date="2023-09-21T01:59:00Z">
        <w:r w:rsidR="00B570F5" w:rsidRPr="00B570F5">
          <w:t xml:space="preserve"> is 25 if μ = 0 and </w:t>
        </w:r>
      </w:ins>
      <w:ins w:id="1346" w:author="Intel (v1)" w:date="2023-09-21T14:52:00Z">
        <w:r w:rsidR="00D072FA">
          <w:rPr>
            <w:i/>
            <w:iCs/>
            <w:color w:val="FF0000"/>
          </w:rPr>
          <w:object w:dxaOrig="750" w:dyaOrig="330" w14:anchorId="437234A1">
            <v:shape id="_x0000_i1228" type="#_x0000_t75" style="width:38.25pt;height:17.25pt" o:ole="">
              <v:imagedata r:id="rId11" o:title=""/>
            </v:shape>
            <o:OLEObject Type="Embed" ProgID="Equation.3" ShapeID="_x0000_i1228" DrawAspect="Content" ObjectID="_1757252876" r:id="rId24"/>
          </w:object>
        </w:r>
      </w:ins>
      <w:ins w:id="1347" w:author="Intel (v1)" w:date="2023-09-21T01:59:00Z">
        <w:r w:rsidR="00B570F5" w:rsidRPr="00B570F5">
          <w:t xml:space="preserve"> is 12 if μ = 1</w:t>
        </w:r>
      </w:ins>
      <w:ins w:id="1348" w:author="Intel (v2)" w:date="2023-09-25T15:51:00Z">
        <w:r w:rsidR="00094379">
          <w:t xml:space="preserve"> for </w:t>
        </w:r>
        <w:r w:rsidR="00094379" w:rsidRPr="00C92DFC">
          <w:rPr>
            <w:i/>
            <w:iCs/>
          </w:rPr>
          <w:t>eRedCap</w:t>
        </w:r>
        <w:r w:rsidR="00094379" w:rsidRPr="00746535">
          <w:rPr>
            <w:i/>
            <w:iCs/>
          </w:rPr>
          <w:t>-r18</w:t>
        </w:r>
      </w:ins>
      <w:ins w:id="1349" w:author="Intel (v2)" w:date="2023-09-25T22:07:00Z">
        <w:r w:rsidR="00CB7722" w:rsidRPr="00746535">
          <w:rPr>
            <w:i/>
            <w:iCs/>
          </w:rPr>
          <w:t xml:space="preserve"> </w:t>
        </w:r>
        <w:r w:rsidR="00CB7722" w:rsidRPr="00746535">
          <w:t xml:space="preserve">not supporting </w:t>
        </w:r>
        <w:r w:rsidR="00CB7722" w:rsidRPr="00746535">
          <w:rPr>
            <w:i/>
            <w:iCs/>
            <w:rPrChange w:id="1350" w:author="Intel (v2)" w:date="2023-09-25T22:15:00Z">
              <w:rPr>
                <w:rFonts w:eastAsia="Calibri"/>
                <w:i/>
                <w:iCs/>
                <w:color w:val="FF0000"/>
                <w:u w:val="single"/>
              </w:rPr>
            </w:rPrChange>
          </w:rPr>
          <w:t>eRedCapNotReducedBB-BW-r18</w:t>
        </w:r>
      </w:ins>
      <w:ins w:id="1351" w:author="Intel (v2)" w:date="2023-09-25T22:08:00Z">
        <w:r w:rsidR="00CB7722" w:rsidRPr="00746535">
          <w:rPr>
            <w:rPrChange w:id="1352" w:author="Intel (v2)" w:date="2023-09-25T22:15:00Z">
              <w:rPr>
                <w:rFonts w:eastAsia="Calibri"/>
                <w:i/>
                <w:iCs/>
                <w:color w:val="FF0000"/>
                <w:u w:val="single"/>
              </w:rPr>
            </w:rPrChange>
          </w:rPr>
          <w:t xml:space="preserve"> </w:t>
        </w:r>
        <w:r w:rsidR="00CB7722" w:rsidRPr="00746535">
          <w:rPr>
            <w:rPrChange w:id="1353" w:author="Intel (v2)" w:date="2023-09-25T22:15:00Z">
              <w:rPr>
                <w:rFonts w:eastAsia="Calibri"/>
                <w:color w:val="FF0000"/>
                <w:u w:val="single"/>
              </w:rPr>
            </w:rPrChange>
          </w:rPr>
          <w:t>(</w:t>
        </w:r>
      </w:ins>
      <w:ins w:id="1354" w:author="Intel (v2)" w:date="2023-09-25T22:15:00Z">
        <w:r w:rsidR="00746535" w:rsidRPr="00746535">
          <w:rPr>
            <w:rPrChange w:id="1355" w:author="Intel (v2)" w:date="2023-09-25T22:15:00Z">
              <w:rPr>
                <w:rFonts w:eastAsia="Calibri"/>
                <w:color w:val="FF0000"/>
                <w:u w:val="single"/>
              </w:rPr>
            </w:rPrChange>
          </w:rPr>
          <w:t>similar</w:t>
        </w:r>
      </w:ins>
      <w:ins w:id="1356" w:author="Intel (v2)" w:date="2023-09-25T22:08:00Z">
        <w:r w:rsidR="00A80D8A" w:rsidRPr="00746535">
          <w:rPr>
            <w:rPrChange w:id="1357" w:author="Intel (v2)" w:date="2023-09-25T22:15:00Z">
              <w:rPr>
                <w:rFonts w:eastAsia="Calibri"/>
                <w:color w:val="FF0000"/>
                <w:u w:val="single"/>
              </w:rPr>
            </w:rPrChange>
          </w:rPr>
          <w:t xml:space="preserve"> TP </w:t>
        </w:r>
      </w:ins>
      <w:ins w:id="1358" w:author="Intel (v2)" w:date="2023-09-25T22:15:00Z">
        <w:r w:rsidR="00746535" w:rsidRPr="00746535">
          <w:rPr>
            <w:rPrChange w:id="1359" w:author="Intel (v2)" w:date="2023-09-25T22:15:00Z">
              <w:rPr>
                <w:rFonts w:eastAsia="Calibri"/>
                <w:color w:val="FF0000"/>
                <w:u w:val="single"/>
              </w:rPr>
            </w:rPrChange>
          </w:rPr>
          <w:t>as in</w:t>
        </w:r>
      </w:ins>
      <w:ins w:id="1360" w:author="Intel (v2)" w:date="2023-09-25T22:08:00Z">
        <w:r w:rsidR="00A80D8A" w:rsidRPr="00746535">
          <w:rPr>
            <w:rPrChange w:id="1361" w:author="Intel (v2)" w:date="2023-09-25T22:15:00Z">
              <w:rPr>
                <w:rFonts w:eastAsia="Calibri"/>
                <w:color w:val="FF0000"/>
                <w:u w:val="single"/>
              </w:rPr>
            </w:rPrChange>
          </w:rPr>
          <w:t xml:space="preserve"> option 2</w:t>
        </w:r>
      </w:ins>
      <w:ins w:id="1362" w:author="Intel (v2)" w:date="2023-09-25T22:15:00Z">
        <w:r w:rsidR="00746535" w:rsidRPr="00746535">
          <w:rPr>
            <w:rPrChange w:id="1363" w:author="Intel (v2)" w:date="2023-09-25T22:15:00Z">
              <w:rPr>
                <w:rFonts w:eastAsia="Calibri"/>
                <w:color w:val="FF0000"/>
                <w:u w:val="single"/>
              </w:rPr>
            </w:rPrChange>
          </w:rPr>
          <w:t xml:space="preserve"> with some editorial updates</w:t>
        </w:r>
      </w:ins>
      <w:ins w:id="1364" w:author="Intel (v2)" w:date="2023-09-25T22:08:00Z">
        <w:r w:rsidR="00A80D8A" w:rsidRPr="00746535">
          <w:rPr>
            <w:rPrChange w:id="1365" w:author="Intel (v2)" w:date="2023-09-25T22:15:00Z">
              <w:rPr>
                <w:rFonts w:eastAsia="Calibri"/>
                <w:color w:val="FF0000"/>
                <w:u w:val="single"/>
              </w:rPr>
            </w:rPrChange>
          </w:rPr>
          <w:t>)</w:t>
        </w:r>
      </w:ins>
      <w:ins w:id="1366" w:author="Intel (v1)" w:date="2023-09-21T01:59:00Z">
        <w:r w:rsidR="00B570F5" w:rsidRPr="00746535">
          <w:t>.</w:t>
        </w:r>
      </w:ins>
      <w:bookmarkEnd w:id="1300"/>
      <w:bookmarkEnd w:id="1301"/>
      <w:bookmarkEnd w:id="1302"/>
      <w:bookmarkEnd w:id="1303"/>
      <w:bookmarkEnd w:id="1304"/>
      <w:bookmarkEnd w:id="1305"/>
      <w:bookmarkEnd w:id="1306"/>
      <w:bookmarkEnd w:id="1307"/>
      <w:bookmarkEnd w:id="1308"/>
      <w:bookmarkEnd w:id="1309"/>
      <w:bookmarkEnd w:id="1310"/>
      <w:bookmarkEnd w:id="1311"/>
      <w:ins w:id="1367" w:author="Intel (v2)" w:date="2023-09-25T22:15:00Z">
        <w:r w:rsidR="000F3E3D">
          <w:t xml:space="preserve"> </w:t>
        </w:r>
      </w:ins>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56A7FF25" w14:textId="77777777" w:rsidR="002037E9" w:rsidRDefault="00EB410E" w:rsidP="007F04C0">
      <w:pPr>
        <w:pStyle w:val="TOC1"/>
        <w:rPr>
          <w:ins w:id="1368" w:author="Intel (v3)" w:date="2023-09-26T16:53:00Z"/>
          <w:rFonts w:asciiTheme="minorHAnsi" w:eastAsiaTheme="minorEastAsia" w:hAnsiTheme="minorHAnsi" w:cstheme="minorBidi"/>
          <w:noProof/>
          <w:kern w:val="2"/>
          <w:sz w:val="22"/>
          <w14:ligatures w14:val="standardContextual"/>
        </w:rPr>
      </w:pPr>
      <w:r>
        <w:rPr>
          <w:lang w:eastAsia="zh-CN"/>
        </w:rPr>
        <w:lastRenderedPageBreak/>
        <w:fldChar w:fldCharType="begin"/>
      </w:r>
      <w:r w:rsidRPr="10F6048A">
        <w:rPr>
          <w:lang w:eastAsia="zh-CN"/>
        </w:rPr>
        <w:instrText xml:space="preserve"> TOC \n \t "Proposal,1" </w:instrText>
      </w:r>
      <w:r>
        <w:rPr>
          <w:lang w:eastAsia="zh-CN"/>
        </w:rPr>
        <w:fldChar w:fldCharType="separate"/>
      </w:r>
      <w:ins w:id="1369" w:author="Intel (v3)" w:date="2023-09-26T16:53:00Z">
        <w:r w:rsidR="002037E9" w:rsidRPr="009C1E9B">
          <w:rPr>
            <w:b/>
            <w:noProof/>
          </w:rPr>
          <w:t>Proposal 1.</w:t>
        </w:r>
        <w:r w:rsidR="002037E9">
          <w:rPr>
            <w:rFonts w:asciiTheme="minorHAnsi" w:eastAsiaTheme="minorEastAsia" w:hAnsiTheme="minorHAnsi" w:cstheme="minorBidi"/>
            <w:noProof/>
            <w:kern w:val="2"/>
            <w:sz w:val="22"/>
            <w14:ligatures w14:val="standardContextual"/>
          </w:rPr>
          <w:tab/>
        </w:r>
        <w:r w:rsidR="002037E9">
          <w:rPr>
            <w:noProof/>
          </w:rPr>
          <w:t xml:space="preserve">To endorse as baseline the UE capability tempCRs on the [RAN1 lead features] provided to TS 38.306 and 38.331 in </w:t>
        </w:r>
        <w:r w:rsidR="002037E9" w:rsidRPr="009C1E9B">
          <w:rPr>
            <w:noProof/>
            <w:highlight w:val="cyan"/>
          </w:rPr>
          <w:t>R2-2xxxx</w:t>
        </w:r>
        <w:r w:rsidR="002037E9">
          <w:rPr>
            <w:noProof/>
          </w:rPr>
          <w:t xml:space="preserve"> and </w:t>
        </w:r>
        <w:r w:rsidR="002037E9" w:rsidRPr="009C1E9B">
          <w:rPr>
            <w:noProof/>
            <w:highlight w:val="cyan"/>
          </w:rPr>
          <w:t>R2-2xxxx</w:t>
        </w:r>
        <w:r w:rsidR="002037E9">
          <w:rPr>
            <w:noProof/>
          </w:rPr>
          <w:t>.  The following sub-proposals summarize the changes done in current TP that might need confirmation or discussion:</w:t>
        </w:r>
      </w:ins>
    </w:p>
    <w:p w14:paraId="05F40D4E" w14:textId="77777777" w:rsidR="002037E9" w:rsidRDefault="002037E9" w:rsidP="007F04C0">
      <w:pPr>
        <w:pStyle w:val="TOC1"/>
        <w:rPr>
          <w:ins w:id="1370" w:author="Intel (v3)" w:date="2023-09-26T16:53:00Z"/>
          <w:rFonts w:asciiTheme="minorHAnsi" w:eastAsiaTheme="minorEastAsia" w:hAnsiTheme="minorHAnsi" w:cstheme="minorBidi"/>
          <w:noProof/>
          <w:kern w:val="2"/>
          <w:sz w:val="22"/>
          <w14:ligatures w14:val="standardContextual"/>
        </w:rPr>
      </w:pPr>
      <w:ins w:id="1371" w:author="Intel (v3)" w:date="2023-09-26T16:53:00Z">
        <w:r w:rsidRPr="009C1E9B">
          <w:rPr>
            <w:b/>
            <w:noProof/>
          </w:rPr>
          <w:t>Proposal 1.1.</w:t>
        </w:r>
        <w:r>
          <w:rPr>
            <w:rFonts w:asciiTheme="minorHAnsi" w:eastAsiaTheme="minorEastAsia" w:hAnsiTheme="minorHAnsi" w:cstheme="minorBidi"/>
            <w:noProof/>
            <w:kern w:val="2"/>
            <w:sz w:val="22"/>
            <w14:ligatures w14:val="standardContextual"/>
          </w:rPr>
          <w:tab/>
        </w:r>
        <w:r w:rsidRPr="009C1E9B">
          <w:rPr>
            <w:i/>
            <w:iCs/>
            <w:noProof/>
          </w:rPr>
          <w:t xml:space="preserve">eRedCap-r18 </w:t>
        </w:r>
        <w:r>
          <w:rPr>
            <w:noProof/>
          </w:rPr>
          <w:t xml:space="preserve">is the name used for the new Rel-18 eRedCap UE capabilities (instead of e.g., </w:t>
        </w:r>
        <w:r w:rsidRPr="009C1E9B">
          <w:rPr>
            <w:i/>
            <w:iCs/>
            <w:noProof/>
          </w:rPr>
          <w:t xml:space="preserve">supportOfEnhRedCap-18 </w:t>
        </w:r>
        <w:r>
          <w:rPr>
            <w:noProof/>
          </w:rPr>
          <w:t>or</w:t>
        </w:r>
        <w:r w:rsidRPr="009C1E9B">
          <w:rPr>
            <w:i/>
            <w:iCs/>
            <w:noProof/>
          </w:rPr>
          <w:t xml:space="preserve"> supportOf-eRedCap-r18</w:t>
        </w:r>
        <w:r>
          <w:rPr>
            <w:noProof/>
          </w:rPr>
          <w:t>).</w:t>
        </w:r>
      </w:ins>
    </w:p>
    <w:p w14:paraId="7EAF1B29" w14:textId="77777777" w:rsidR="002037E9" w:rsidRDefault="002037E9" w:rsidP="007F04C0">
      <w:pPr>
        <w:pStyle w:val="TOC1"/>
        <w:rPr>
          <w:ins w:id="1372" w:author="Intel (v3)" w:date="2023-09-26T16:53:00Z"/>
          <w:rFonts w:asciiTheme="minorHAnsi" w:eastAsiaTheme="minorEastAsia" w:hAnsiTheme="minorHAnsi" w:cstheme="minorBidi"/>
          <w:noProof/>
          <w:kern w:val="2"/>
          <w:sz w:val="22"/>
          <w14:ligatures w14:val="standardContextual"/>
        </w:rPr>
        <w:pPrChange w:id="1373" w:author="Intel (v3)" w:date="2023-09-26T16:54:00Z">
          <w:pPr>
            <w:pStyle w:val="TOC1"/>
            <w:tabs>
              <w:tab w:val="left" w:pos="2127"/>
            </w:tabs>
          </w:pPr>
        </w:pPrChange>
      </w:pPr>
      <w:ins w:id="1374" w:author="Intel (v3)" w:date="2023-09-26T16:53:00Z">
        <w:r w:rsidRPr="009C1E9B">
          <w:rPr>
            <w:b/>
            <w:noProof/>
          </w:rPr>
          <w:t>Proposal 1.2.</w:t>
        </w:r>
        <w:r>
          <w:rPr>
            <w:rFonts w:asciiTheme="minorHAnsi" w:eastAsiaTheme="minorEastAsia" w:hAnsiTheme="minorHAnsi" w:cstheme="minorBidi"/>
            <w:noProof/>
            <w:kern w:val="2"/>
            <w:sz w:val="22"/>
            <w14:ligatures w14:val="standardContextual"/>
          </w:rPr>
          <w:tab/>
        </w:r>
        <w:r w:rsidRPr="009C1E9B">
          <w:rPr>
            <w:i/>
            <w:iCs/>
            <w:noProof/>
          </w:rPr>
          <w:t xml:space="preserve">eRedCapNotReducedBB-BW-r18 </w:t>
        </w:r>
        <w:r>
          <w:rPr>
            <w:noProof/>
          </w:rPr>
          <w:t xml:space="preserve">is the name used for the new Rel-18 eRedCap UE capabilities operating with no reduced Baseband Bandwidth (instead of e.g., </w:t>
        </w:r>
        <w:r w:rsidRPr="009C1E9B">
          <w:rPr>
            <w:i/>
            <w:iCs/>
            <w:noProof/>
          </w:rPr>
          <w:t xml:space="preserve">nonReducedBB-BW-r18, </w:t>
        </w:r>
        <w:r>
          <w:rPr>
            <w:noProof/>
          </w:rPr>
          <w:t>or</w:t>
        </w:r>
        <w:r w:rsidRPr="009C1E9B">
          <w:rPr>
            <w:i/>
            <w:iCs/>
            <w:noProof/>
          </w:rPr>
          <w:t xml:space="preserve"> eRedCapReducedBB-BW-r18</w:t>
        </w:r>
        <w:r>
          <w:rPr>
            <w:noProof/>
          </w:rPr>
          <w:t>)</w:t>
        </w:r>
        <w:r w:rsidRPr="009C1E9B">
          <w:rPr>
            <w:i/>
            <w:iCs/>
            <w:noProof/>
          </w:rPr>
          <w:t>.</w:t>
        </w:r>
      </w:ins>
    </w:p>
    <w:p w14:paraId="1EB1EC15" w14:textId="77777777" w:rsidR="002037E9" w:rsidRDefault="002037E9" w:rsidP="007F04C0">
      <w:pPr>
        <w:pStyle w:val="TOC1"/>
        <w:rPr>
          <w:ins w:id="1375" w:author="Intel (v3)" w:date="2023-09-26T16:53:00Z"/>
          <w:rFonts w:asciiTheme="minorHAnsi" w:eastAsiaTheme="minorEastAsia" w:hAnsiTheme="minorHAnsi" w:cstheme="minorBidi"/>
          <w:noProof/>
          <w:kern w:val="2"/>
          <w:sz w:val="22"/>
          <w14:ligatures w14:val="standardContextual"/>
        </w:rPr>
      </w:pPr>
      <w:ins w:id="1376" w:author="Intel (v3)" w:date="2023-09-26T16:53:00Z">
        <w:r w:rsidRPr="009C1E9B">
          <w:rPr>
            <w:b/>
            <w:noProof/>
          </w:rPr>
          <w:t>Proposal 1.3.</w:t>
        </w:r>
        <w:r>
          <w:rPr>
            <w:rFonts w:asciiTheme="minorHAnsi" w:eastAsiaTheme="minorEastAsia" w:hAnsiTheme="minorHAnsi" w:cstheme="minorBidi"/>
            <w:noProof/>
            <w:kern w:val="2"/>
            <w:sz w:val="22"/>
            <w14:ligatures w14:val="standardContextual"/>
          </w:rPr>
          <w:tab/>
        </w:r>
        <w:r>
          <w:rPr>
            <w:noProof/>
          </w:rPr>
          <w:t>It is removed “additional” reference from the following functional component, i.e. “</w:t>
        </w:r>
        <w:r w:rsidRPr="009C1E9B">
          <w:rPr>
            <w:i/>
            <w:iCs/>
            <w:noProof/>
          </w:rPr>
          <w:t xml:space="preserve">Network-configurable </w:t>
        </w:r>
        <w:r w:rsidRPr="009C1E9B">
          <w:rPr>
            <w:i/>
            <w:iCs/>
            <w:strike/>
            <w:noProof/>
          </w:rPr>
          <w:t>additional</w:t>
        </w:r>
        <w:r w:rsidRPr="009C1E9B">
          <w:rPr>
            <w:i/>
            <w:iCs/>
            <w:noProof/>
          </w:rPr>
          <w:t xml:space="preserve"> separate early indication in Msg1 for eRedCap UEs</w:t>
        </w:r>
        <w:r>
          <w:rPr>
            <w:noProof/>
          </w:rPr>
          <w:t>”.</w:t>
        </w:r>
      </w:ins>
    </w:p>
    <w:p w14:paraId="2ABAA298" w14:textId="77777777" w:rsidR="002037E9" w:rsidRDefault="002037E9" w:rsidP="007F04C0">
      <w:pPr>
        <w:pStyle w:val="TOC1"/>
        <w:rPr>
          <w:ins w:id="1377" w:author="Intel (v3)" w:date="2023-09-26T16:53:00Z"/>
          <w:rFonts w:asciiTheme="minorHAnsi" w:eastAsiaTheme="minorEastAsia" w:hAnsiTheme="minorHAnsi" w:cstheme="minorBidi"/>
          <w:noProof/>
          <w:kern w:val="2"/>
          <w:sz w:val="22"/>
          <w14:ligatures w14:val="standardContextual"/>
        </w:rPr>
        <w:pPrChange w:id="1378" w:author="Intel (v3)" w:date="2023-09-26T16:54:00Z">
          <w:pPr>
            <w:pStyle w:val="TOC1"/>
          </w:pPr>
        </w:pPrChange>
      </w:pPr>
      <w:ins w:id="1379" w:author="Intel (v3)" w:date="2023-09-26T16:53:00Z">
        <w:r w:rsidRPr="009C1E9B">
          <w:rPr>
            <w:b/>
            <w:noProof/>
          </w:rPr>
          <w:t>Proposal 1.4.</w:t>
        </w:r>
        <w:r>
          <w:rPr>
            <w:rFonts w:asciiTheme="minorHAnsi" w:eastAsiaTheme="minorEastAsia" w:hAnsiTheme="minorHAnsi" w:cstheme="minorBidi"/>
            <w:noProof/>
            <w:kern w:val="2"/>
            <w:sz w:val="22"/>
            <w14:ligatures w14:val="standardContextual"/>
          </w:rPr>
          <w:tab/>
        </w:r>
        <w:r>
          <w:rPr>
            <w:noProof/>
          </w:rPr>
          <w:t>It is removed the references of eRedCap in the following functional components: (a) “</w:t>
        </w:r>
        <w:r w:rsidRPr="009C1E9B">
          <w:rPr>
            <w:noProof/>
          </w:rPr>
          <w:t xml:space="preserve">Support of </w:t>
        </w:r>
        <w:r w:rsidRPr="009C1E9B">
          <w:rPr>
            <w:strike/>
            <w:noProof/>
          </w:rPr>
          <w:t>eRedCap</w:t>
        </w:r>
        <w:r w:rsidRPr="009C1E9B">
          <w:rPr>
            <w:noProof/>
          </w:rPr>
          <w:t xml:space="preserve"> early indication based on Msg1 for 4-step RAC</w:t>
        </w:r>
        <w:r>
          <w:rPr>
            <w:noProof/>
          </w:rPr>
          <w:t>H”, (b) “</w:t>
        </w:r>
        <w:r w:rsidRPr="009C1E9B">
          <w:rPr>
            <w:noProof/>
          </w:rPr>
          <w:t xml:space="preserve">Separate initial UL BWP </w:t>
        </w:r>
        <w:r w:rsidRPr="009C1E9B">
          <w:rPr>
            <w:strike/>
            <w:noProof/>
          </w:rPr>
          <w:t>for eRedCap UEs</w:t>
        </w:r>
        <w:r>
          <w:rPr>
            <w:noProof/>
          </w:rPr>
          <w:t>”, (c) “</w:t>
        </w:r>
        <w:r w:rsidRPr="009C1E9B">
          <w:rPr>
            <w:noProof/>
          </w:rPr>
          <w:t xml:space="preserve">Separate initial DL BWP </w:t>
        </w:r>
        <w:r w:rsidRPr="009C1E9B">
          <w:rPr>
            <w:strike/>
            <w:noProof/>
          </w:rPr>
          <w:t>for eRedCap UEs</w:t>
        </w:r>
        <w:r>
          <w:rPr>
            <w:noProof/>
          </w:rPr>
          <w:t>”, (d) “</w:t>
        </w:r>
        <w:r w:rsidRPr="009C1E9B">
          <w:rPr>
            <w:noProof/>
          </w:rPr>
          <w:t xml:space="preserve">It includes the configuration(s) needed </w:t>
        </w:r>
        <w:r w:rsidRPr="009C1E9B">
          <w:rPr>
            <w:strike/>
            <w:noProof/>
          </w:rPr>
          <w:t>for eRedCap UE</w:t>
        </w:r>
        <w:r w:rsidRPr="009C1E9B">
          <w:rPr>
            <w:noProof/>
          </w:rPr>
          <w:t xml:space="preserve"> to perform random access</w:t>
        </w:r>
        <w:r>
          <w:rPr>
            <w:noProof/>
          </w:rPr>
          <w:t xml:space="preserve">”, € “Network-configurable separate early indication in Msg1 </w:t>
        </w:r>
        <w:r w:rsidRPr="009C1E9B">
          <w:rPr>
            <w:strike/>
            <w:noProof/>
          </w:rPr>
          <w:t>for eRedCap UEs</w:t>
        </w:r>
        <w:r>
          <w:rPr>
            <w:noProof/>
          </w:rPr>
          <w:t>”, and (f) “</w:t>
        </w:r>
        <w:r w:rsidRPr="009C1E9B">
          <w:rPr>
            <w:noProof/>
          </w:rPr>
          <w:t xml:space="preserve">Support of </w:t>
        </w:r>
        <w:r w:rsidRPr="009C1E9B">
          <w:rPr>
            <w:strike/>
            <w:noProof/>
          </w:rPr>
          <w:t>eRedCap</w:t>
        </w:r>
        <w:r w:rsidRPr="009C1E9B">
          <w:rPr>
            <w:noProof/>
          </w:rPr>
          <w:t xml:space="preserve"> early indication based on MsgA PUSCH, if UE indicates the support of twoStepRACH-r16, and Msg3</w:t>
        </w:r>
        <w:r>
          <w:rPr>
            <w:noProof/>
          </w:rPr>
          <w:t>”.</w:t>
        </w:r>
      </w:ins>
    </w:p>
    <w:p w14:paraId="54FC6733" w14:textId="77777777" w:rsidR="002037E9" w:rsidRDefault="002037E9" w:rsidP="007F04C0">
      <w:pPr>
        <w:pStyle w:val="TOC1"/>
        <w:rPr>
          <w:ins w:id="1380" w:author="Intel (v3)" w:date="2023-09-26T16:53:00Z"/>
          <w:rFonts w:asciiTheme="minorHAnsi" w:eastAsiaTheme="minorEastAsia" w:hAnsiTheme="minorHAnsi" w:cstheme="minorBidi"/>
          <w:noProof/>
          <w:kern w:val="2"/>
          <w:sz w:val="22"/>
          <w14:ligatures w14:val="standardContextual"/>
        </w:rPr>
        <w:pPrChange w:id="1381" w:author="Intel (v3)" w:date="2023-09-26T16:54:00Z">
          <w:pPr>
            <w:pStyle w:val="TOC1"/>
          </w:pPr>
        </w:pPrChange>
      </w:pPr>
      <w:ins w:id="1382" w:author="Intel (v3)" w:date="2023-09-26T16:53:00Z">
        <w:r w:rsidRPr="009C1E9B">
          <w:rPr>
            <w:b/>
            <w:noProof/>
          </w:rPr>
          <w:t>Proposal 1.5.</w:t>
        </w:r>
        <w:r>
          <w:rPr>
            <w:rFonts w:asciiTheme="minorHAnsi" w:eastAsiaTheme="minorEastAsia" w:hAnsiTheme="minorHAnsi" w:cstheme="minorBidi"/>
            <w:noProof/>
            <w:kern w:val="2"/>
            <w:sz w:val="22"/>
            <w14:ligatures w14:val="standardContextual"/>
          </w:rPr>
          <w:tab/>
        </w:r>
        <w:r>
          <w:rPr>
            <w:noProof/>
          </w:rPr>
          <w:t xml:space="preserve">It is removed “target” from the functional components that use the term “peak data rate </w:t>
        </w:r>
        <w:r w:rsidRPr="009C1E9B">
          <w:rPr>
            <w:strike/>
            <w:noProof/>
          </w:rPr>
          <w:t>target</w:t>
        </w:r>
        <w:r>
          <w:rPr>
            <w:noProof/>
          </w:rPr>
          <w:t xml:space="preserve"> of 10Mbps.</w:t>
        </w:r>
      </w:ins>
    </w:p>
    <w:p w14:paraId="72100264" w14:textId="77777777" w:rsidR="002037E9" w:rsidRDefault="002037E9" w:rsidP="007F04C0">
      <w:pPr>
        <w:pStyle w:val="TOC1"/>
        <w:rPr>
          <w:ins w:id="1383" w:author="Intel (v3)" w:date="2023-09-26T16:53:00Z"/>
          <w:rFonts w:asciiTheme="minorHAnsi" w:eastAsiaTheme="minorEastAsia" w:hAnsiTheme="minorHAnsi" w:cstheme="minorBidi"/>
          <w:noProof/>
          <w:kern w:val="2"/>
          <w:sz w:val="22"/>
          <w14:ligatures w14:val="standardContextual"/>
        </w:rPr>
        <w:pPrChange w:id="1384" w:author="Intel (v3)" w:date="2023-09-26T16:54:00Z">
          <w:pPr>
            <w:pStyle w:val="TOC1"/>
          </w:pPr>
        </w:pPrChange>
      </w:pPr>
      <w:ins w:id="1385" w:author="Intel (v3)" w:date="2023-09-26T16:53:00Z">
        <w:r w:rsidRPr="009C1E9B">
          <w:rPr>
            <w:b/>
            <w:noProof/>
          </w:rPr>
          <w:t>Proposal 1.6.</w:t>
        </w:r>
        <w:r>
          <w:rPr>
            <w:rFonts w:asciiTheme="minorHAnsi" w:eastAsiaTheme="minorEastAsia" w:hAnsiTheme="minorHAnsi" w:cstheme="minorBidi"/>
            <w:noProof/>
            <w:kern w:val="2"/>
            <w:sz w:val="22"/>
            <w14:ligatures w14:val="standardContextual"/>
          </w:rPr>
          <w:tab/>
        </w:r>
        <w:r>
          <w:rPr>
            <w:noProof/>
          </w:rPr>
          <w:t xml:space="preserve">The field description of </w:t>
        </w:r>
        <w:r w:rsidRPr="009C1E9B">
          <w:rPr>
            <w:i/>
            <w:iCs/>
            <w:noProof/>
          </w:rPr>
          <w:t>eRedCap-r18</w:t>
        </w:r>
        <w:r>
          <w:rPr>
            <w:noProof/>
          </w:rPr>
          <w:t xml:space="preserve"> captures which components are not applicable when UE also supports </w:t>
        </w:r>
        <w:r w:rsidRPr="009C1E9B">
          <w:rPr>
            <w:i/>
            <w:iCs/>
            <w:noProof/>
          </w:rPr>
          <w:t>notReducedBB-BW-r18</w:t>
        </w:r>
        <w:r>
          <w:rPr>
            <w:noProof/>
          </w:rPr>
          <w:t xml:space="preserve"> and the field description of </w:t>
        </w:r>
        <w:r w:rsidRPr="009C1E9B">
          <w:rPr>
            <w:i/>
            <w:iCs/>
            <w:noProof/>
          </w:rPr>
          <w:t xml:space="preserve">eRedCapNotReducedBB-BW-r18 </w:t>
        </w:r>
        <w:r>
          <w:rPr>
            <w:noProof/>
          </w:rPr>
          <w:t>captures details of the component specific applicable to it.</w:t>
        </w:r>
      </w:ins>
    </w:p>
    <w:p w14:paraId="6B38A1A0" w14:textId="77777777" w:rsidR="002037E9" w:rsidRDefault="002037E9" w:rsidP="007F04C0">
      <w:pPr>
        <w:pStyle w:val="TOC1"/>
        <w:rPr>
          <w:ins w:id="1386" w:author="Intel (v3)" w:date="2023-09-26T16:53:00Z"/>
          <w:rFonts w:asciiTheme="minorHAnsi" w:eastAsiaTheme="minorEastAsia" w:hAnsiTheme="minorHAnsi" w:cstheme="minorBidi"/>
          <w:noProof/>
          <w:kern w:val="2"/>
          <w:sz w:val="22"/>
          <w14:ligatures w14:val="standardContextual"/>
        </w:rPr>
        <w:pPrChange w:id="1387" w:author="Intel (v3)" w:date="2023-09-26T16:54:00Z">
          <w:pPr>
            <w:pStyle w:val="TOC1"/>
          </w:pPr>
        </w:pPrChange>
      </w:pPr>
      <w:ins w:id="1388" w:author="Intel (v3)" w:date="2023-09-26T16:53:00Z">
        <w:r w:rsidRPr="009C1E9B">
          <w:rPr>
            <w:b/>
            <w:noProof/>
          </w:rPr>
          <w:t>Proposal 1.7.</w:t>
        </w:r>
        <w:r>
          <w:rPr>
            <w:rFonts w:asciiTheme="minorHAnsi" w:eastAsiaTheme="minorEastAsia" w:hAnsiTheme="minorHAnsi" w:cstheme="minorBidi"/>
            <w:noProof/>
            <w:kern w:val="2"/>
            <w:sz w:val="22"/>
            <w14:ligatures w14:val="standardContextual"/>
          </w:rPr>
          <w:tab/>
        </w:r>
        <w:r>
          <w:rPr>
            <w:noProof/>
          </w:rPr>
          <w:t xml:space="preserve">The new UE capabilities for Rel-18 eRedCap WI are defined as part of a new field </w:t>
        </w:r>
        <w:r w:rsidRPr="009C1E9B">
          <w:rPr>
            <w:i/>
            <w:iCs/>
            <w:noProof/>
          </w:rPr>
          <w:t>ERedCapParameters-r18</w:t>
        </w:r>
        <w:r>
          <w:rPr>
            <w:noProof/>
          </w:rPr>
          <w:t xml:space="preserve"> which is defined in same location as Rel-17 RedCap UE capability (i.e., </w:t>
        </w:r>
        <w:r w:rsidRPr="009C1E9B">
          <w:rPr>
            <w:i/>
            <w:iCs/>
            <w:noProof/>
          </w:rPr>
          <w:t>UE-NR-Capability-v1800</w:t>
        </w:r>
        <w:r>
          <w:rPr>
            <w:noProof/>
          </w:rPr>
          <w:t>).</w:t>
        </w:r>
      </w:ins>
    </w:p>
    <w:p w14:paraId="769D5528" w14:textId="77777777" w:rsidR="002037E9" w:rsidRDefault="002037E9" w:rsidP="007F04C0">
      <w:pPr>
        <w:pStyle w:val="TOC1"/>
        <w:rPr>
          <w:ins w:id="1389" w:author="Intel (v3)" w:date="2023-09-26T16:53:00Z"/>
          <w:rFonts w:asciiTheme="minorHAnsi" w:eastAsiaTheme="minorEastAsia" w:hAnsiTheme="minorHAnsi" w:cstheme="minorBidi"/>
          <w:noProof/>
          <w:kern w:val="2"/>
          <w:sz w:val="22"/>
          <w14:ligatures w14:val="standardContextual"/>
        </w:rPr>
        <w:pPrChange w:id="1390" w:author="Intel (v3)" w:date="2023-09-26T16:54:00Z">
          <w:pPr>
            <w:pStyle w:val="TOC1"/>
          </w:pPr>
        </w:pPrChange>
      </w:pPr>
      <w:ins w:id="1391" w:author="Intel (v3)" w:date="2023-09-26T16:53:00Z">
        <w:r w:rsidRPr="009C1E9B">
          <w:rPr>
            <w:b/>
            <w:noProof/>
          </w:rPr>
          <w:t>Proposal 2.</w:t>
        </w:r>
        <w:r>
          <w:rPr>
            <w:rFonts w:asciiTheme="minorHAnsi" w:eastAsiaTheme="minorEastAsia" w:hAnsiTheme="minorHAnsi" w:cstheme="minorBidi"/>
            <w:noProof/>
            <w:kern w:val="2"/>
            <w:sz w:val="22"/>
            <w14:ligatures w14:val="standardContextual"/>
          </w:rPr>
          <w:tab/>
        </w:r>
        <w:r>
          <w:rPr>
            <w:noProof/>
          </w:rPr>
          <w:t xml:space="preserve">To discuss the following open points related to RAN1 feature list provided in </w:t>
        </w:r>
        <w:r>
          <w:rPr>
            <w:noProof/>
            <w:lang w:eastAsia="zh-CN"/>
          </w:rPr>
          <w:t xml:space="preserve">R1-2308610 (as part of their latest </w:t>
        </w:r>
        <w:r>
          <w:rPr>
            <w:noProof/>
          </w:rPr>
          <w:t xml:space="preserve">LS </w:t>
        </w:r>
        <w:r>
          <w:rPr>
            <w:noProof/>
            <w:lang w:eastAsia="zh-CN"/>
          </w:rPr>
          <w:t>R1-2308523) and consider whether there is need to ask RAN1 on any of those points:</w:t>
        </w:r>
      </w:ins>
    </w:p>
    <w:p w14:paraId="0CD8DE3D" w14:textId="77777777" w:rsidR="002037E9" w:rsidRDefault="002037E9" w:rsidP="007F04C0">
      <w:pPr>
        <w:pStyle w:val="TOC1"/>
        <w:rPr>
          <w:ins w:id="1392" w:author="Intel (v3)" w:date="2023-09-26T16:53:00Z"/>
          <w:rFonts w:asciiTheme="minorHAnsi" w:eastAsiaTheme="minorEastAsia" w:hAnsiTheme="minorHAnsi" w:cstheme="minorBidi"/>
          <w:noProof/>
          <w:kern w:val="2"/>
          <w:sz w:val="22"/>
          <w14:ligatures w14:val="standardContextual"/>
        </w:rPr>
        <w:pPrChange w:id="1393" w:author="Intel (v3)" w:date="2023-09-26T16:54:00Z">
          <w:pPr>
            <w:pStyle w:val="TOC1"/>
          </w:pPr>
        </w:pPrChange>
      </w:pPr>
      <w:ins w:id="1394" w:author="Intel (v3)" w:date="2023-09-26T16:53:00Z">
        <w:r w:rsidRPr="009C1E9B">
          <w:rPr>
            <w:b/>
            <w:noProof/>
          </w:rPr>
          <w:t>Proposal 2.1.</w:t>
        </w:r>
        <w:r>
          <w:rPr>
            <w:rFonts w:asciiTheme="minorHAnsi" w:eastAsiaTheme="minorEastAsia" w:hAnsiTheme="minorHAnsi" w:cstheme="minorBidi"/>
            <w:noProof/>
            <w:kern w:val="2"/>
            <w:sz w:val="22"/>
            <w14:ligatures w14:val="standardContextual"/>
          </w:rPr>
          <w:tab/>
        </w:r>
        <w:r>
          <w:rPr>
            <w:noProof/>
          </w:rPr>
          <w:t>FFS what RAN1 referred by “separate” in relation to eRedCap UEs vs RedCap UEs for the following components “</w:t>
        </w:r>
        <w:r w:rsidRPr="009C1E9B">
          <w:rPr>
            <w:i/>
            <w:iCs/>
            <w:noProof/>
          </w:rPr>
          <w:t>Separate initial UL BWP for eRedCap UEs</w:t>
        </w:r>
        <w:r>
          <w:rPr>
            <w:noProof/>
          </w:rPr>
          <w:t>” and “</w:t>
        </w:r>
        <w:r w:rsidRPr="009C1E9B">
          <w:rPr>
            <w:i/>
            <w:iCs/>
            <w:noProof/>
          </w:rPr>
          <w:t>Separate initial DL BWP for eRedCap UEs</w:t>
        </w:r>
        <w:r>
          <w:rPr>
            <w:noProof/>
          </w:rPr>
          <w:t>”.</w:t>
        </w:r>
      </w:ins>
    </w:p>
    <w:p w14:paraId="76D283A1" w14:textId="77777777" w:rsidR="002037E9" w:rsidRDefault="002037E9" w:rsidP="007F04C0">
      <w:pPr>
        <w:pStyle w:val="TOC1"/>
        <w:rPr>
          <w:ins w:id="1395" w:author="Intel (v3)" w:date="2023-09-26T16:53:00Z"/>
          <w:rFonts w:asciiTheme="minorHAnsi" w:eastAsiaTheme="minorEastAsia" w:hAnsiTheme="minorHAnsi" w:cstheme="minorBidi"/>
          <w:noProof/>
          <w:kern w:val="2"/>
          <w:sz w:val="22"/>
          <w14:ligatures w14:val="standardContextual"/>
        </w:rPr>
        <w:pPrChange w:id="1396" w:author="Intel (v3)" w:date="2023-09-26T16:54:00Z">
          <w:pPr>
            <w:pStyle w:val="TOC1"/>
          </w:pPr>
        </w:pPrChange>
      </w:pPr>
      <w:ins w:id="1397" w:author="Intel (v3)" w:date="2023-09-26T16:53:00Z">
        <w:r w:rsidRPr="009C1E9B">
          <w:rPr>
            <w:b/>
            <w:noProof/>
          </w:rPr>
          <w:t>Proposal 2.2.</w:t>
        </w:r>
        <w:r>
          <w:rPr>
            <w:rFonts w:asciiTheme="minorHAnsi" w:eastAsiaTheme="minorEastAsia" w:hAnsiTheme="minorHAnsi" w:cstheme="minorBidi"/>
            <w:noProof/>
            <w:kern w:val="2"/>
            <w:sz w:val="22"/>
            <w14:ligatures w14:val="standardContextual"/>
          </w:rPr>
          <w:tab/>
        </w:r>
        <w:r>
          <w:rPr>
            <w:noProof/>
          </w:rPr>
          <w:t>FFS whether the above TP should be captured as part of the functional component list, i.e. “</w:t>
        </w:r>
        <w:r w:rsidRPr="009C1E9B">
          <w:rPr>
            <w:i/>
            <w:iCs/>
            <w:noProof/>
          </w:rPr>
          <w:t>Enabling/disabling of frequency hopping for common PUCCH resources</w:t>
        </w:r>
        <w:r>
          <w:rPr>
            <w:noProof/>
          </w:rPr>
          <w:t>”.</w:t>
        </w:r>
      </w:ins>
    </w:p>
    <w:p w14:paraId="05109D8B" w14:textId="77777777" w:rsidR="002037E9" w:rsidRDefault="002037E9" w:rsidP="007F04C0">
      <w:pPr>
        <w:pStyle w:val="TOC1"/>
        <w:rPr>
          <w:ins w:id="1398" w:author="Intel (v3)" w:date="2023-09-26T16:53:00Z"/>
          <w:rFonts w:asciiTheme="minorHAnsi" w:eastAsiaTheme="minorEastAsia" w:hAnsiTheme="minorHAnsi" w:cstheme="minorBidi"/>
          <w:noProof/>
          <w:kern w:val="2"/>
          <w:sz w:val="22"/>
          <w14:ligatures w14:val="standardContextual"/>
        </w:rPr>
        <w:pPrChange w:id="1399" w:author="Intel (v3)" w:date="2023-09-26T16:54:00Z">
          <w:pPr>
            <w:pStyle w:val="TOC1"/>
          </w:pPr>
        </w:pPrChange>
      </w:pPr>
      <w:ins w:id="1400" w:author="Intel (v3)" w:date="2023-09-26T16:53:00Z">
        <w:r w:rsidRPr="009C1E9B">
          <w:rPr>
            <w:b/>
            <w:noProof/>
          </w:rPr>
          <w:t>Proposal 2.3.</w:t>
        </w:r>
        <w:r>
          <w:rPr>
            <w:rFonts w:asciiTheme="minorHAnsi" w:eastAsiaTheme="minorEastAsia" w:hAnsiTheme="minorHAnsi" w:cstheme="minorBidi"/>
            <w:noProof/>
            <w:kern w:val="2"/>
            <w:sz w:val="22"/>
            <w14:ligatures w14:val="standardContextual"/>
          </w:rPr>
          <w:tab/>
        </w:r>
        <w:r>
          <w:rPr>
            <w:noProof/>
          </w:rPr>
          <w:t>FFS what RAN1 referred by “option 1” in the following component “</w:t>
        </w:r>
        <w:r w:rsidRPr="009C1E9B">
          <w:rPr>
            <w:noProof/>
          </w:rPr>
          <w:t xml:space="preserve">For separate initial DL BWP used in connected mode as BWP#0 configuration </w:t>
        </w:r>
        <w:r w:rsidRPr="009C1E9B">
          <w:rPr>
            <w:noProof/>
            <w:u w:val="single"/>
          </w:rPr>
          <w:t>option 1</w:t>
        </w:r>
        <w:r w:rsidRPr="009C1E9B">
          <w:rPr>
            <w:noProof/>
          </w:rPr>
          <w:t>, CD-SSB is included</w:t>
        </w:r>
        <w:r>
          <w:rPr>
            <w:noProof/>
          </w:rPr>
          <w:t>”.</w:t>
        </w:r>
      </w:ins>
    </w:p>
    <w:p w14:paraId="6978A041" w14:textId="77777777" w:rsidR="002037E9" w:rsidRDefault="002037E9" w:rsidP="007F04C0">
      <w:pPr>
        <w:pStyle w:val="TOC1"/>
        <w:rPr>
          <w:ins w:id="1401" w:author="Intel (v3)" w:date="2023-09-26T16:53:00Z"/>
          <w:rFonts w:asciiTheme="minorHAnsi" w:eastAsiaTheme="minorEastAsia" w:hAnsiTheme="minorHAnsi" w:cstheme="minorBidi"/>
          <w:noProof/>
          <w:kern w:val="2"/>
          <w:sz w:val="22"/>
          <w14:ligatures w14:val="standardContextual"/>
        </w:rPr>
        <w:pPrChange w:id="1402" w:author="Intel (v3)" w:date="2023-09-26T16:54:00Z">
          <w:pPr>
            <w:pStyle w:val="TOC1"/>
          </w:pPr>
        </w:pPrChange>
      </w:pPr>
      <w:ins w:id="1403" w:author="Intel (v3)" w:date="2023-09-26T16:53:00Z">
        <w:r w:rsidRPr="009C1E9B">
          <w:rPr>
            <w:b/>
            <w:noProof/>
          </w:rPr>
          <w:t>Proposal 2.4.</w:t>
        </w:r>
        <w:r>
          <w:rPr>
            <w:rFonts w:asciiTheme="minorHAnsi" w:eastAsiaTheme="minorEastAsia" w:hAnsiTheme="minorHAnsi" w:cstheme="minorBidi"/>
            <w:noProof/>
            <w:kern w:val="2"/>
            <w:sz w:val="22"/>
            <w14:ligatures w14:val="standardContextual"/>
          </w:rPr>
          <w:tab/>
        </w:r>
        <w:r>
          <w:rPr>
            <w:noProof/>
          </w:rPr>
          <w:t>FFS whether “</w:t>
        </w:r>
        <w:r w:rsidRPr="009C1E9B">
          <w:rPr>
            <w:i/>
            <w:iCs/>
            <w:noProof/>
          </w:rPr>
          <w:t>contention based random access</w:t>
        </w:r>
        <w:r>
          <w:rPr>
            <w:noProof/>
          </w:rPr>
          <w:t>” should be added in relation to the following functional component of “</w:t>
        </w:r>
        <w:r w:rsidRPr="009C1E9B">
          <w:rPr>
            <w:i/>
            <w:iCs/>
            <w:noProof/>
          </w:rPr>
          <w:t>Relaxed RAR-PDSCH processing timeline</w:t>
        </w:r>
        <w:r>
          <w:rPr>
            <w:noProof/>
          </w:rPr>
          <w:t xml:space="preserve">” to indicate that is only applicable during initial access </w:t>
        </w:r>
        <w:r w:rsidRPr="009C1E9B">
          <w:rPr>
            <w:noProof/>
            <w:u w:val="single"/>
          </w:rPr>
          <w:t>and contention based random access</w:t>
        </w:r>
        <w:r>
          <w:rPr>
            <w:noProof/>
          </w:rPr>
          <w:t xml:space="preserve"> when eRedCap UE also supports </w:t>
        </w:r>
        <w:r w:rsidRPr="009C1E9B">
          <w:rPr>
            <w:i/>
            <w:iCs/>
            <w:noProof/>
          </w:rPr>
          <w:t>notReducedBB-BW-r18</w:t>
        </w:r>
        <w:r>
          <w:rPr>
            <w:noProof/>
          </w:rPr>
          <w:t>.</w:t>
        </w:r>
      </w:ins>
    </w:p>
    <w:p w14:paraId="53A8D7BF" w14:textId="77777777" w:rsidR="002037E9" w:rsidRDefault="002037E9" w:rsidP="007F04C0">
      <w:pPr>
        <w:pStyle w:val="TOC1"/>
        <w:rPr>
          <w:ins w:id="1404" w:author="Intel (v3)" w:date="2023-09-26T16:53:00Z"/>
          <w:rFonts w:asciiTheme="minorHAnsi" w:eastAsiaTheme="minorEastAsia" w:hAnsiTheme="minorHAnsi" w:cstheme="minorBidi"/>
          <w:noProof/>
          <w:kern w:val="2"/>
          <w:sz w:val="22"/>
          <w14:ligatures w14:val="standardContextual"/>
        </w:rPr>
        <w:pPrChange w:id="1405" w:author="Intel (v3)" w:date="2023-09-26T16:54:00Z">
          <w:pPr>
            <w:pStyle w:val="TOC1"/>
          </w:pPr>
        </w:pPrChange>
      </w:pPr>
      <w:ins w:id="1406" w:author="Intel (v3)" w:date="2023-09-26T16:53:00Z">
        <w:r w:rsidRPr="009C1E9B">
          <w:rPr>
            <w:b/>
            <w:noProof/>
          </w:rPr>
          <w:t>Proposal 2.5.</w:t>
        </w:r>
        <w:r>
          <w:rPr>
            <w:rFonts w:asciiTheme="minorHAnsi" w:eastAsiaTheme="minorEastAsia" w:hAnsiTheme="minorHAnsi" w:cstheme="minorBidi"/>
            <w:noProof/>
            <w:kern w:val="2"/>
            <w:sz w:val="22"/>
            <w14:ligatures w14:val="standardContextual"/>
          </w:rPr>
          <w:tab/>
        </w:r>
        <w:r>
          <w:rPr>
            <w:noProof/>
          </w:rPr>
          <w:t xml:space="preserve">FFS whether the following points could be removed from the field description of </w:t>
        </w:r>
        <w:r w:rsidRPr="009C1E9B">
          <w:rPr>
            <w:i/>
            <w:iCs/>
            <w:noProof/>
          </w:rPr>
          <w:t>eRedCap-r18</w:t>
        </w:r>
        <w:r>
          <w:rPr>
            <w:noProof/>
          </w:rPr>
          <w:t xml:space="preserve"> considering how related functional components are currently captured in </w:t>
        </w:r>
        <w:r w:rsidRPr="009C1E9B">
          <w:rPr>
            <w:i/>
            <w:iCs/>
            <w:noProof/>
          </w:rPr>
          <w:t>supportOfRedCap-r17:</w:t>
        </w:r>
        <w:r>
          <w:rPr>
            <w:noProof/>
          </w:rPr>
          <w:t xml:space="preserve"> (a) </w:t>
        </w:r>
        <w:r w:rsidRPr="009C1E9B">
          <w:rPr>
            <w:i/>
            <w:iCs/>
            <w:noProof/>
          </w:rPr>
          <w:t>it includes the configuration(s) needed for eRedCap UE to perform random access, (b) enabling/disabling of frequency hopping for common PUCCH resources, (c) for separate initial DL BWP used for paging, CD-SSB is included, (d) for separate initial DL BWP only used for RACH, SSB may or may not be included and (e) for separate initial DL BWP used in connected mode as BWP#0 configuration option 1, CD-SSB is included</w:t>
        </w:r>
        <w:r>
          <w:rPr>
            <w:noProof/>
          </w:rPr>
          <w:t>.</w:t>
        </w:r>
      </w:ins>
    </w:p>
    <w:p w14:paraId="0F699714" w14:textId="77777777" w:rsidR="002037E9" w:rsidRDefault="002037E9" w:rsidP="007F04C0">
      <w:pPr>
        <w:pStyle w:val="TOC1"/>
        <w:rPr>
          <w:ins w:id="1407" w:author="Intel (v3)" w:date="2023-09-26T16:53:00Z"/>
          <w:rFonts w:asciiTheme="minorHAnsi" w:eastAsiaTheme="minorEastAsia" w:hAnsiTheme="minorHAnsi" w:cstheme="minorBidi"/>
          <w:noProof/>
          <w:kern w:val="2"/>
          <w:sz w:val="22"/>
          <w14:ligatures w14:val="standardContextual"/>
        </w:rPr>
        <w:pPrChange w:id="1408" w:author="Intel (v3)" w:date="2023-09-26T16:54:00Z">
          <w:pPr>
            <w:pStyle w:val="TOC1"/>
          </w:pPr>
        </w:pPrChange>
      </w:pPr>
      <w:ins w:id="1409" w:author="Intel (v3)" w:date="2023-09-26T16:53:00Z">
        <w:r w:rsidRPr="009C1E9B">
          <w:rPr>
            <w:b/>
            <w:noProof/>
          </w:rPr>
          <w:t>Proposal 3.</w:t>
        </w:r>
        <w:r>
          <w:rPr>
            <w:rFonts w:asciiTheme="minorHAnsi" w:eastAsiaTheme="minorEastAsia" w:hAnsiTheme="minorHAnsi" w:cstheme="minorBidi"/>
            <w:noProof/>
            <w:kern w:val="2"/>
            <w:sz w:val="22"/>
            <w14:ligatures w14:val="standardContextual"/>
          </w:rPr>
          <w:tab/>
        </w:r>
        <w:r>
          <w:rPr>
            <w:noProof/>
          </w:rPr>
          <w:t xml:space="preserve">To endorse as baseline the UE capability draftCRs on the [RAN2 lead features] provided to TS 38.306 and 38.331 in </w:t>
        </w:r>
        <w:r w:rsidRPr="009C1E9B">
          <w:rPr>
            <w:noProof/>
            <w:highlight w:val="cyan"/>
          </w:rPr>
          <w:t>R2-2xxxx</w:t>
        </w:r>
        <w:r>
          <w:rPr>
            <w:noProof/>
          </w:rPr>
          <w:t xml:space="preserve"> and </w:t>
        </w:r>
        <w:r w:rsidRPr="009C1E9B">
          <w:rPr>
            <w:noProof/>
            <w:highlight w:val="cyan"/>
          </w:rPr>
          <w:t>R2-2xxxx</w:t>
        </w:r>
        <w:r>
          <w:rPr>
            <w:noProof/>
          </w:rPr>
          <w:t>. The following sub-proposals summarize the changes done in current TP that might need confirmation or discussion:</w:t>
        </w:r>
      </w:ins>
    </w:p>
    <w:p w14:paraId="60D581D3" w14:textId="77777777" w:rsidR="002037E9" w:rsidRDefault="002037E9" w:rsidP="007F04C0">
      <w:pPr>
        <w:pStyle w:val="TOC1"/>
        <w:rPr>
          <w:ins w:id="1410" w:author="Intel (v3)" w:date="2023-09-26T16:53:00Z"/>
          <w:rFonts w:asciiTheme="minorHAnsi" w:eastAsiaTheme="minorEastAsia" w:hAnsiTheme="minorHAnsi" w:cstheme="minorBidi"/>
          <w:noProof/>
          <w:kern w:val="2"/>
          <w:sz w:val="22"/>
          <w14:ligatures w14:val="standardContextual"/>
        </w:rPr>
        <w:pPrChange w:id="1411" w:author="Intel (v3)" w:date="2023-09-26T16:54:00Z">
          <w:pPr>
            <w:pStyle w:val="TOC1"/>
          </w:pPr>
        </w:pPrChange>
      </w:pPr>
      <w:ins w:id="1412" w:author="Intel (v3)" w:date="2023-09-26T16:53:00Z">
        <w:r w:rsidRPr="009C1E9B">
          <w:rPr>
            <w:b/>
            <w:noProof/>
          </w:rPr>
          <w:t>Proposal 3.1.</w:t>
        </w:r>
        <w:r>
          <w:rPr>
            <w:rFonts w:asciiTheme="minorHAnsi" w:eastAsiaTheme="minorEastAsia" w:hAnsiTheme="minorHAnsi" w:cstheme="minorBidi"/>
            <w:noProof/>
            <w:kern w:val="2"/>
            <w:sz w:val="22"/>
            <w14:ligatures w14:val="standardContextual"/>
          </w:rPr>
          <w:tab/>
        </w:r>
        <w:r>
          <w:rPr>
            <w:noProof/>
          </w:rPr>
          <w:t xml:space="preserve">To update RedCap references to </w:t>
        </w:r>
        <w:r w:rsidRPr="009C1E9B">
          <w:rPr>
            <w:noProof/>
            <w:highlight w:val="magenta"/>
          </w:rPr>
          <w:t>(e)</w:t>
        </w:r>
        <w:r>
          <w:rPr>
            <w:noProof/>
          </w:rPr>
          <w:t xml:space="preserve">RedCap in the field descriptions of the following: (a) </w:t>
        </w:r>
        <w:r w:rsidRPr="009C1E9B">
          <w:rPr>
            <w:noProof/>
          </w:rPr>
          <w:t>supportedBandwidthDL / supportedBandwidthDL-v1710,</w:t>
        </w:r>
        <w:r>
          <w:rPr>
            <w:noProof/>
          </w:rPr>
          <w:t xml:space="preserve"> (b) </w:t>
        </w:r>
        <w:r w:rsidRPr="009C1E9B">
          <w:rPr>
            <w:noProof/>
          </w:rPr>
          <w:t>supportedBandwidthUL / supportedBandwidthUL-v1710</w:t>
        </w:r>
        <w:r>
          <w:rPr>
            <w:noProof/>
          </w:rPr>
          <w:t xml:space="preserve">, (c) </w:t>
        </w:r>
        <w:r w:rsidRPr="009C1E9B">
          <w:rPr>
            <w:noProof/>
          </w:rPr>
          <w:t>pdsch-256QAM-FR1</w:t>
        </w:r>
        <w:r>
          <w:rPr>
            <w:noProof/>
          </w:rPr>
          <w:t xml:space="preserve">, (d) </w:t>
        </w:r>
        <w:r w:rsidRPr="009C1E9B">
          <w:rPr>
            <w:noProof/>
          </w:rPr>
          <w:t xml:space="preserve">eutra-CGI-Reporting, </w:t>
        </w:r>
        <w:r>
          <w:rPr>
            <w:noProof/>
          </w:rPr>
          <w:t>(f)</w:t>
        </w:r>
        <w:r w:rsidRPr="009C1E9B">
          <w:rPr>
            <w:noProof/>
          </w:rPr>
          <w:t xml:space="preserve"> nr-CGI-Reporting, </w:t>
        </w:r>
        <w:r>
          <w:rPr>
            <w:noProof/>
          </w:rPr>
          <w:t>(g)</w:t>
        </w:r>
        <w:r w:rsidRPr="009C1E9B">
          <w:rPr>
            <w:noProof/>
          </w:rPr>
          <w:t xml:space="preserve"> </w:t>
        </w:r>
        <w:r w:rsidRPr="009C1E9B">
          <w:rPr>
            <w:noProof/>
          </w:rPr>
          <w:lastRenderedPageBreak/>
          <w:t>reportAddNeighMeasForPeriodic-r16,</w:t>
        </w:r>
        <w:r>
          <w:rPr>
            <w:noProof/>
          </w:rPr>
          <w:t xml:space="preserve"> (h)</w:t>
        </w:r>
        <w:r w:rsidRPr="009C1E9B">
          <w:rPr>
            <w:noProof/>
          </w:rPr>
          <w:t xml:space="preserve"> nr-CGI-Reporting-NPN-r16,</w:t>
        </w:r>
        <w:r>
          <w:rPr>
            <w:noProof/>
          </w:rPr>
          <w:t xml:space="preserve"> (i)</w:t>
        </w:r>
        <w:r w:rsidRPr="009C1E9B">
          <w:rPr>
            <w:noProof/>
          </w:rPr>
          <w:t xml:space="preserve"> ncd-SSB-ForRedCapInitialBWP-SDT-r17,</w:t>
        </w:r>
        <w:r>
          <w:rPr>
            <w:noProof/>
          </w:rPr>
          <w:t xml:space="preserve"> (j) </w:t>
        </w:r>
        <w:r w:rsidRPr="009C1E9B">
          <w:rPr>
            <w:noProof/>
          </w:rPr>
          <w:t>supportOf16DRB-RedCap-r17</w:t>
        </w:r>
        <w:r>
          <w:rPr>
            <w:noProof/>
          </w:rPr>
          <w:t xml:space="preserve">, (k) </w:t>
        </w:r>
        <w:r w:rsidRPr="009C1E9B">
          <w:rPr>
            <w:noProof/>
          </w:rPr>
          <w:t>longSN-RedCap-r17</w:t>
        </w:r>
        <w:r>
          <w:rPr>
            <w:noProof/>
          </w:rPr>
          <w:t xml:space="preserve">, (l) </w:t>
        </w:r>
        <w:r w:rsidRPr="009C1E9B">
          <w:rPr>
            <w:noProof/>
          </w:rPr>
          <w:t>am-WithLongSN-RedCap-r17</w:t>
        </w:r>
        <w:r>
          <w:rPr>
            <w:noProof/>
          </w:rPr>
          <w:t xml:space="preserve">, (m) </w:t>
        </w:r>
        <w:r w:rsidRPr="009C1E9B">
          <w:rPr>
            <w:noProof/>
          </w:rPr>
          <w:t>rrm-RelaxationRRC-ConnectedRedCap-r17</w:t>
        </w:r>
        <w:r>
          <w:rPr>
            <w:noProof/>
          </w:rPr>
          <w:t>, (n) Rel-17 relaxed measurement for RRC_IDLE/RRC_INACTIVE, and (o) t</w:t>
        </w:r>
        <w:r>
          <w:rPr>
            <w:noProof/>
            <w:lang w:eastAsia="en-GB"/>
          </w:rPr>
          <w:t>he number of DRBs that a UE shall support</w:t>
        </w:r>
        <w:r>
          <w:rPr>
            <w:noProof/>
          </w:rPr>
          <w:t>.</w:t>
        </w:r>
      </w:ins>
    </w:p>
    <w:p w14:paraId="79E27841" w14:textId="77777777" w:rsidR="002037E9" w:rsidRDefault="002037E9" w:rsidP="007F04C0">
      <w:pPr>
        <w:pStyle w:val="TOC1"/>
        <w:rPr>
          <w:ins w:id="1413" w:author="Intel (v3)" w:date="2023-09-26T16:53:00Z"/>
          <w:rFonts w:asciiTheme="minorHAnsi" w:eastAsiaTheme="minorEastAsia" w:hAnsiTheme="minorHAnsi" w:cstheme="minorBidi"/>
          <w:noProof/>
          <w:kern w:val="2"/>
          <w:sz w:val="22"/>
          <w14:ligatures w14:val="standardContextual"/>
        </w:rPr>
        <w:pPrChange w:id="1414" w:author="Intel (v3)" w:date="2023-09-26T16:54:00Z">
          <w:pPr>
            <w:pStyle w:val="TOC1"/>
          </w:pPr>
        </w:pPrChange>
      </w:pPr>
      <w:ins w:id="1415" w:author="Intel (v3)" w:date="2023-09-26T16:53:00Z">
        <w:r w:rsidRPr="009C1E9B">
          <w:rPr>
            <w:b/>
            <w:noProof/>
          </w:rPr>
          <w:t>Proposal 3.2.</w:t>
        </w:r>
        <w:r>
          <w:rPr>
            <w:rFonts w:asciiTheme="minorHAnsi" w:eastAsiaTheme="minorEastAsia" w:hAnsiTheme="minorHAnsi" w:cstheme="minorBidi"/>
            <w:noProof/>
            <w:kern w:val="2"/>
            <w:sz w:val="22"/>
            <w14:ligatures w14:val="standardContextual"/>
          </w:rPr>
          <w:tab/>
        </w:r>
        <w:r>
          <w:rPr>
            <w:noProof/>
          </w:rPr>
          <w:t>To remove the following statement previously captured in section 4.2.x.1 – “</w:t>
        </w:r>
        <w:r w:rsidRPr="009C1E9B">
          <w:rPr>
            <w:noProof/>
          </w:rPr>
          <w:t xml:space="preserve">A </w:t>
        </w:r>
        <w:r w:rsidRPr="009C1E9B">
          <w:rPr>
            <w:noProof/>
            <w:u w:val="single"/>
          </w:rPr>
          <w:t>Rel-18 eRedCap UE (both FG 48-1 and FG 48-2) can also support all RAN2-centric Rel-17 RedCap UE capabilities</w:t>
        </w:r>
        <w:r w:rsidRPr="009C1E9B">
          <w:rPr>
            <w:noProof/>
          </w:rPr>
          <w:t xml:space="preserve"> in the same manner</w:t>
        </w:r>
        <w:r>
          <w:rPr>
            <w:noProof/>
          </w:rPr>
          <w:t>” (considering the changes of Proposal 3.1.1).</w:t>
        </w:r>
      </w:ins>
    </w:p>
    <w:p w14:paraId="002C5871" w14:textId="77777777" w:rsidR="002037E9" w:rsidRDefault="002037E9" w:rsidP="007F04C0">
      <w:pPr>
        <w:pStyle w:val="TOC1"/>
        <w:rPr>
          <w:ins w:id="1416" w:author="Intel (v3)" w:date="2023-09-26T16:53:00Z"/>
          <w:rFonts w:asciiTheme="minorHAnsi" w:eastAsiaTheme="minorEastAsia" w:hAnsiTheme="minorHAnsi" w:cstheme="minorBidi"/>
          <w:noProof/>
          <w:kern w:val="2"/>
          <w:sz w:val="22"/>
          <w14:ligatures w14:val="standardContextual"/>
        </w:rPr>
        <w:pPrChange w:id="1417" w:author="Intel (v3)" w:date="2023-09-26T16:54:00Z">
          <w:pPr>
            <w:pStyle w:val="TOC1"/>
          </w:pPr>
        </w:pPrChange>
      </w:pPr>
      <w:ins w:id="1418" w:author="Intel (v3)" w:date="2023-09-26T16:53:00Z">
        <w:r w:rsidRPr="009C1E9B">
          <w:rPr>
            <w:b/>
            <w:noProof/>
          </w:rPr>
          <w:t>Proposal 3.3.</w:t>
        </w:r>
        <w:r>
          <w:rPr>
            <w:rFonts w:asciiTheme="minorHAnsi" w:eastAsiaTheme="minorEastAsia" w:hAnsiTheme="minorHAnsi" w:cstheme="minorBidi"/>
            <w:noProof/>
            <w:kern w:val="2"/>
            <w:sz w:val="22"/>
            <w14:ligatures w14:val="standardContextual"/>
          </w:rPr>
          <w:tab/>
        </w:r>
        <w:r>
          <w:rPr>
            <w:noProof/>
          </w:rPr>
          <w:t>The TP of section “</w:t>
        </w:r>
        <w:r w:rsidRPr="009C1E9B">
          <w:rPr>
            <w:i/>
            <w:iCs/>
            <w:noProof/>
          </w:rPr>
          <w:t>4.1.2 Supported max data rate for DL/UL</w:t>
        </w:r>
        <w:r>
          <w:rPr>
            <w:noProof/>
          </w:rPr>
          <w:t xml:space="preserve">” creates a separate description for eRedCap UE which would also include details of </w:t>
        </w:r>
        <w:r>
          <w:rPr>
            <w:i/>
            <w:iCs/>
            <w:noProof/>
            <w:color w:val="FF0000"/>
          </w:rPr>
          <w:object w:dxaOrig="750" w:dyaOrig="330" w14:anchorId="359F4B26">
            <v:shape id="_x0000_i1269" type="#_x0000_t75" style="width:38.25pt;height:17.25pt" o:ole="">
              <v:imagedata r:id="rId11" o:title=""/>
            </v:shape>
            <o:OLEObject Type="Embed" ProgID="Equation.3" ShapeID="_x0000_i1269" DrawAspect="Content" ObjectID="_1757252877" r:id="rId25"/>
          </w:object>
        </w:r>
        <w:r>
          <w:rPr>
            <w:noProof/>
          </w:rPr>
          <w:t xml:space="preserve"> is 25 if μ = 0 and </w:t>
        </w:r>
        <w:r>
          <w:rPr>
            <w:i/>
            <w:iCs/>
            <w:noProof/>
            <w:color w:val="FF0000"/>
          </w:rPr>
          <w:object w:dxaOrig="750" w:dyaOrig="330" w14:anchorId="3B12ADF2">
            <v:shape id="_x0000_i1270" type="#_x0000_t75" style="width:38.25pt;height:17.25pt" o:ole="">
              <v:imagedata r:id="rId11" o:title=""/>
            </v:shape>
            <o:OLEObject Type="Embed" ProgID="Equation.3" ShapeID="_x0000_i1270" DrawAspect="Content" ObjectID="_1757252878" r:id="rId26"/>
          </w:object>
        </w:r>
        <w:r>
          <w:rPr>
            <w:noProof/>
          </w:rPr>
          <w:t xml:space="preserve"> is 12 if μ = 1 for </w:t>
        </w:r>
        <w:r w:rsidRPr="009C1E9B">
          <w:rPr>
            <w:i/>
            <w:iCs/>
            <w:noProof/>
          </w:rPr>
          <w:t xml:space="preserve">eRedCap-r18 </w:t>
        </w:r>
        <w:r>
          <w:rPr>
            <w:noProof/>
          </w:rPr>
          <w:t xml:space="preserve">not supporting </w:t>
        </w:r>
        <w:r w:rsidRPr="009C1E9B">
          <w:rPr>
            <w:i/>
            <w:iCs/>
            <w:noProof/>
          </w:rPr>
          <w:t>eRedCapNotReducedBB-BW-r18</w:t>
        </w:r>
        <w:r>
          <w:rPr>
            <w:noProof/>
          </w:rPr>
          <w:t xml:space="preserve"> (similar TP as in option 2 with some editorial updates).</w:t>
        </w:r>
      </w:ins>
    </w:p>
    <w:p w14:paraId="71FA76C1" w14:textId="4049A039" w:rsidR="002037E9" w:rsidDel="002037E9" w:rsidRDefault="002037E9" w:rsidP="00A8730B">
      <w:pPr>
        <w:pStyle w:val="TOC1"/>
        <w:rPr>
          <w:del w:id="1419" w:author="Intel (v3)" w:date="2023-09-26T16:53:00Z"/>
          <w:rFonts w:asciiTheme="minorHAnsi" w:eastAsiaTheme="minorEastAsia" w:hAnsiTheme="minorHAnsi" w:cstheme="minorBidi"/>
          <w:noProof/>
          <w:kern w:val="2"/>
          <w:sz w:val="22"/>
          <w14:ligatures w14:val="standardContextual"/>
        </w:rPr>
        <w:pPrChange w:id="1420" w:author="Intel (v3)" w:date="2023-09-26T16:54:00Z">
          <w:pPr>
            <w:pStyle w:val="TOC1"/>
          </w:pPr>
        </w:pPrChange>
      </w:pPr>
      <w:del w:id="1421" w:author="Intel (v3)" w:date="2023-09-26T16:53:00Z">
        <w:r w:rsidRPr="00311D2A" w:rsidDel="002037E9">
          <w:rPr>
            <w:b/>
            <w:noProof/>
          </w:rPr>
          <w:delText>Proposal 1.</w:delText>
        </w:r>
        <w:r w:rsidDel="002037E9">
          <w:rPr>
            <w:rFonts w:asciiTheme="minorHAnsi" w:eastAsiaTheme="minorEastAsia" w:hAnsiTheme="minorHAnsi" w:cstheme="minorBidi"/>
            <w:noProof/>
            <w:kern w:val="2"/>
            <w:sz w:val="22"/>
            <w14:ligatures w14:val="standardContextual"/>
          </w:rPr>
          <w:tab/>
        </w:r>
        <w:r w:rsidDel="002037E9">
          <w:rPr>
            <w:noProof/>
          </w:rPr>
          <w:delText xml:space="preserve">To endorse as baseline the UE capability tempCRs on the [RAN1 lead features] provided to TS 38.306 and 38.331 in </w:delText>
        </w:r>
        <w:r w:rsidRPr="00311D2A" w:rsidDel="002037E9">
          <w:rPr>
            <w:noProof/>
            <w:highlight w:val="cyan"/>
          </w:rPr>
          <w:delText>R2-2xxxx</w:delText>
        </w:r>
        <w:r w:rsidDel="002037E9">
          <w:rPr>
            <w:noProof/>
          </w:rPr>
          <w:delText xml:space="preserve"> and </w:delText>
        </w:r>
        <w:r w:rsidRPr="00311D2A" w:rsidDel="002037E9">
          <w:rPr>
            <w:noProof/>
            <w:highlight w:val="cyan"/>
          </w:rPr>
          <w:delText>R2-2xxxx</w:delText>
        </w:r>
        <w:r w:rsidDel="002037E9">
          <w:rPr>
            <w:noProof/>
          </w:rPr>
          <w:delText>.  The following sub-proposals summarize the changes done in current TP that might need confirmation or discussion:</w:delText>
        </w:r>
      </w:del>
    </w:p>
    <w:p w14:paraId="30AAC260" w14:textId="77777777" w:rsidR="002037E9" w:rsidDel="002037E9" w:rsidRDefault="002037E9" w:rsidP="00A8730B">
      <w:pPr>
        <w:pStyle w:val="TOC1"/>
        <w:rPr>
          <w:del w:id="1422" w:author="Intel (v3)" w:date="2023-09-26T16:53:00Z"/>
          <w:rFonts w:asciiTheme="minorHAnsi" w:eastAsiaTheme="minorEastAsia" w:hAnsiTheme="minorHAnsi" w:cstheme="minorBidi"/>
          <w:noProof/>
          <w:kern w:val="2"/>
          <w:sz w:val="22"/>
          <w14:ligatures w14:val="standardContextual"/>
        </w:rPr>
        <w:pPrChange w:id="1423" w:author="Intel (v3)" w:date="2023-09-26T16:54:00Z">
          <w:pPr>
            <w:pStyle w:val="TOC1"/>
          </w:pPr>
        </w:pPrChange>
      </w:pPr>
      <w:del w:id="1424" w:author="Intel (v3)" w:date="2023-09-26T16:53:00Z">
        <w:r w:rsidRPr="00311D2A" w:rsidDel="002037E9">
          <w:rPr>
            <w:b/>
            <w:noProof/>
          </w:rPr>
          <w:delText>Proposal 1.1.</w:delText>
        </w:r>
        <w:r w:rsidDel="002037E9">
          <w:rPr>
            <w:rFonts w:asciiTheme="minorHAnsi" w:eastAsiaTheme="minorEastAsia" w:hAnsiTheme="minorHAnsi" w:cstheme="minorBidi"/>
            <w:noProof/>
            <w:kern w:val="2"/>
            <w:sz w:val="22"/>
            <w14:ligatures w14:val="standardContextual"/>
          </w:rPr>
          <w:tab/>
        </w:r>
        <w:r w:rsidRPr="00311D2A" w:rsidDel="002037E9">
          <w:rPr>
            <w:i/>
            <w:iCs/>
            <w:noProof/>
          </w:rPr>
          <w:delText xml:space="preserve">eRedCap-r18 </w:delText>
        </w:r>
        <w:r w:rsidDel="002037E9">
          <w:rPr>
            <w:noProof/>
          </w:rPr>
          <w:delText xml:space="preserve">is the name used for the new Rel-18 eRedCap UE capabilities (instead of e.g., </w:delText>
        </w:r>
        <w:r w:rsidRPr="00311D2A" w:rsidDel="002037E9">
          <w:rPr>
            <w:i/>
            <w:iCs/>
            <w:noProof/>
          </w:rPr>
          <w:delText xml:space="preserve">supportOfEnhRedCap-18 </w:delText>
        </w:r>
        <w:r w:rsidDel="002037E9">
          <w:rPr>
            <w:noProof/>
          </w:rPr>
          <w:delText>or</w:delText>
        </w:r>
        <w:r w:rsidRPr="00311D2A" w:rsidDel="002037E9">
          <w:rPr>
            <w:i/>
            <w:iCs/>
            <w:noProof/>
          </w:rPr>
          <w:delText xml:space="preserve"> supportOf-eRedCap-r18</w:delText>
        </w:r>
        <w:r w:rsidDel="002037E9">
          <w:rPr>
            <w:noProof/>
          </w:rPr>
          <w:delText>).</w:delText>
        </w:r>
      </w:del>
    </w:p>
    <w:p w14:paraId="21EFA4E2" w14:textId="77777777" w:rsidR="002037E9" w:rsidDel="002037E9" w:rsidRDefault="002037E9" w:rsidP="00A8730B">
      <w:pPr>
        <w:pStyle w:val="TOC1"/>
        <w:rPr>
          <w:del w:id="1425" w:author="Intel (v3)" w:date="2023-09-26T16:53:00Z"/>
          <w:rFonts w:asciiTheme="minorHAnsi" w:eastAsiaTheme="minorEastAsia" w:hAnsiTheme="minorHAnsi" w:cstheme="minorBidi"/>
          <w:noProof/>
          <w:kern w:val="2"/>
          <w:sz w:val="22"/>
          <w14:ligatures w14:val="standardContextual"/>
        </w:rPr>
        <w:pPrChange w:id="1426" w:author="Intel (v3)" w:date="2023-09-26T16:54:00Z">
          <w:pPr>
            <w:pStyle w:val="TOC1"/>
          </w:pPr>
        </w:pPrChange>
      </w:pPr>
      <w:del w:id="1427" w:author="Intel (v3)" w:date="2023-09-26T16:53:00Z">
        <w:r w:rsidRPr="00311D2A" w:rsidDel="002037E9">
          <w:rPr>
            <w:b/>
            <w:noProof/>
          </w:rPr>
          <w:delText>Proposal 1.2.</w:delText>
        </w:r>
        <w:r w:rsidDel="002037E9">
          <w:rPr>
            <w:rFonts w:asciiTheme="minorHAnsi" w:eastAsiaTheme="minorEastAsia" w:hAnsiTheme="minorHAnsi" w:cstheme="minorBidi"/>
            <w:noProof/>
            <w:kern w:val="2"/>
            <w:sz w:val="22"/>
            <w14:ligatures w14:val="standardContextual"/>
          </w:rPr>
          <w:tab/>
        </w:r>
        <w:r w:rsidRPr="00311D2A" w:rsidDel="002037E9">
          <w:rPr>
            <w:i/>
            <w:iCs/>
            <w:noProof/>
          </w:rPr>
          <w:delText xml:space="preserve">eRedCapNotReducedBB-BW-r18 </w:delText>
        </w:r>
        <w:r w:rsidDel="002037E9">
          <w:rPr>
            <w:noProof/>
          </w:rPr>
          <w:delText xml:space="preserve">is the name used for the new Rel-18 eRedCap UE capabilities operating with no reduced Baseband Bandwidth (instead of e.g., </w:delText>
        </w:r>
        <w:r w:rsidRPr="00311D2A" w:rsidDel="002037E9">
          <w:rPr>
            <w:i/>
            <w:iCs/>
            <w:noProof/>
          </w:rPr>
          <w:delText xml:space="preserve">nonReducedBB-BW-r18, </w:delText>
        </w:r>
        <w:r w:rsidDel="002037E9">
          <w:rPr>
            <w:noProof/>
          </w:rPr>
          <w:delText>or</w:delText>
        </w:r>
        <w:r w:rsidRPr="00311D2A" w:rsidDel="002037E9">
          <w:rPr>
            <w:i/>
            <w:iCs/>
            <w:noProof/>
          </w:rPr>
          <w:delText xml:space="preserve"> eRedCapReducedBB-BW-r18</w:delText>
        </w:r>
        <w:r w:rsidDel="002037E9">
          <w:rPr>
            <w:noProof/>
          </w:rPr>
          <w:delText>)</w:delText>
        </w:r>
        <w:r w:rsidRPr="00311D2A" w:rsidDel="002037E9">
          <w:rPr>
            <w:i/>
            <w:iCs/>
            <w:noProof/>
          </w:rPr>
          <w:delText>.</w:delText>
        </w:r>
      </w:del>
    </w:p>
    <w:p w14:paraId="01953AF0" w14:textId="77777777" w:rsidR="002037E9" w:rsidDel="002037E9" w:rsidRDefault="002037E9" w:rsidP="00A8730B">
      <w:pPr>
        <w:pStyle w:val="TOC1"/>
        <w:rPr>
          <w:del w:id="1428" w:author="Intel (v3)" w:date="2023-09-26T16:53:00Z"/>
          <w:rFonts w:asciiTheme="minorHAnsi" w:eastAsiaTheme="minorEastAsia" w:hAnsiTheme="minorHAnsi" w:cstheme="minorBidi"/>
          <w:noProof/>
          <w:kern w:val="2"/>
          <w:sz w:val="22"/>
          <w14:ligatures w14:val="standardContextual"/>
        </w:rPr>
        <w:pPrChange w:id="1429" w:author="Intel (v3)" w:date="2023-09-26T16:54:00Z">
          <w:pPr>
            <w:pStyle w:val="TOC1"/>
          </w:pPr>
        </w:pPrChange>
      </w:pPr>
      <w:del w:id="1430" w:author="Intel (v3)" w:date="2023-09-26T16:53:00Z">
        <w:r w:rsidRPr="00311D2A" w:rsidDel="002037E9">
          <w:rPr>
            <w:b/>
            <w:noProof/>
          </w:rPr>
          <w:delText>Proposal 1.3.</w:delText>
        </w:r>
        <w:r w:rsidDel="002037E9">
          <w:rPr>
            <w:rFonts w:asciiTheme="minorHAnsi" w:eastAsiaTheme="minorEastAsia" w:hAnsiTheme="minorHAnsi" w:cstheme="minorBidi"/>
            <w:noProof/>
            <w:kern w:val="2"/>
            <w:sz w:val="22"/>
            <w14:ligatures w14:val="standardContextual"/>
          </w:rPr>
          <w:tab/>
        </w:r>
        <w:r w:rsidDel="002037E9">
          <w:rPr>
            <w:noProof/>
          </w:rPr>
          <w:delText>It is removed “additional” reference from the following functional component, i.e. “</w:delText>
        </w:r>
        <w:r w:rsidRPr="00311D2A" w:rsidDel="002037E9">
          <w:rPr>
            <w:i/>
            <w:iCs/>
            <w:noProof/>
          </w:rPr>
          <w:delText xml:space="preserve">Network-configurable </w:delText>
        </w:r>
        <w:r w:rsidRPr="00311D2A" w:rsidDel="002037E9">
          <w:rPr>
            <w:i/>
            <w:iCs/>
            <w:strike/>
            <w:noProof/>
          </w:rPr>
          <w:delText>additional</w:delText>
        </w:r>
        <w:r w:rsidRPr="00311D2A" w:rsidDel="002037E9">
          <w:rPr>
            <w:i/>
            <w:iCs/>
            <w:noProof/>
          </w:rPr>
          <w:delText xml:space="preserve"> separate early indication in Msg1 for eRedCap UEs</w:delText>
        </w:r>
        <w:r w:rsidDel="002037E9">
          <w:rPr>
            <w:noProof/>
          </w:rPr>
          <w:delText>”.</w:delText>
        </w:r>
      </w:del>
    </w:p>
    <w:p w14:paraId="5502AB94" w14:textId="77777777" w:rsidR="002037E9" w:rsidDel="002037E9" w:rsidRDefault="002037E9" w:rsidP="00A8730B">
      <w:pPr>
        <w:pStyle w:val="TOC1"/>
        <w:rPr>
          <w:del w:id="1431" w:author="Intel (v3)" w:date="2023-09-26T16:53:00Z"/>
          <w:rFonts w:asciiTheme="minorHAnsi" w:eastAsiaTheme="minorEastAsia" w:hAnsiTheme="minorHAnsi" w:cstheme="minorBidi"/>
          <w:noProof/>
          <w:kern w:val="2"/>
          <w:sz w:val="22"/>
          <w14:ligatures w14:val="standardContextual"/>
        </w:rPr>
        <w:pPrChange w:id="1432" w:author="Intel (v3)" w:date="2023-09-26T16:54:00Z">
          <w:pPr>
            <w:pStyle w:val="TOC1"/>
          </w:pPr>
        </w:pPrChange>
      </w:pPr>
      <w:del w:id="1433" w:author="Intel (v3)" w:date="2023-09-26T16:53:00Z">
        <w:r w:rsidRPr="00311D2A" w:rsidDel="002037E9">
          <w:rPr>
            <w:b/>
            <w:noProof/>
          </w:rPr>
          <w:delText>Proposal 1.4.</w:delText>
        </w:r>
        <w:r w:rsidDel="002037E9">
          <w:rPr>
            <w:rFonts w:asciiTheme="minorHAnsi" w:eastAsiaTheme="minorEastAsia" w:hAnsiTheme="minorHAnsi" w:cstheme="minorBidi"/>
            <w:noProof/>
            <w:kern w:val="2"/>
            <w:sz w:val="22"/>
            <w14:ligatures w14:val="standardContextual"/>
          </w:rPr>
          <w:tab/>
        </w:r>
        <w:r w:rsidDel="002037E9">
          <w:rPr>
            <w:noProof/>
          </w:rPr>
          <w:delText>It is removed the references of eRedCap in the following functional components: (a) “</w:delText>
        </w:r>
        <w:r w:rsidRPr="00311D2A" w:rsidDel="002037E9">
          <w:rPr>
            <w:noProof/>
          </w:rPr>
          <w:delText xml:space="preserve">Support of </w:delText>
        </w:r>
        <w:r w:rsidRPr="00311D2A" w:rsidDel="002037E9">
          <w:rPr>
            <w:strike/>
            <w:noProof/>
          </w:rPr>
          <w:delText>eRedCap</w:delText>
        </w:r>
        <w:r w:rsidRPr="00311D2A" w:rsidDel="002037E9">
          <w:rPr>
            <w:noProof/>
          </w:rPr>
          <w:delText xml:space="preserve"> early indication based on Msg1 for 4-step RAC</w:delText>
        </w:r>
        <w:r w:rsidDel="002037E9">
          <w:rPr>
            <w:noProof/>
          </w:rPr>
          <w:delText>H”, (b) “</w:delText>
        </w:r>
        <w:r w:rsidRPr="00311D2A" w:rsidDel="002037E9">
          <w:rPr>
            <w:noProof/>
          </w:rPr>
          <w:delText xml:space="preserve">Separate initial UL BWP </w:delText>
        </w:r>
        <w:r w:rsidRPr="00311D2A" w:rsidDel="002037E9">
          <w:rPr>
            <w:strike/>
            <w:noProof/>
          </w:rPr>
          <w:delText>for eRedCap UEs</w:delText>
        </w:r>
        <w:r w:rsidDel="002037E9">
          <w:rPr>
            <w:noProof/>
          </w:rPr>
          <w:delText>”, (c) “</w:delText>
        </w:r>
        <w:r w:rsidRPr="00311D2A" w:rsidDel="002037E9">
          <w:rPr>
            <w:noProof/>
          </w:rPr>
          <w:delText xml:space="preserve">Separate initial DL BWP </w:delText>
        </w:r>
        <w:r w:rsidRPr="00311D2A" w:rsidDel="002037E9">
          <w:rPr>
            <w:strike/>
            <w:noProof/>
          </w:rPr>
          <w:delText>for eRedCap UEs</w:delText>
        </w:r>
        <w:r w:rsidDel="002037E9">
          <w:rPr>
            <w:noProof/>
          </w:rPr>
          <w:delText>”, (d) “</w:delText>
        </w:r>
        <w:r w:rsidRPr="00311D2A" w:rsidDel="002037E9">
          <w:rPr>
            <w:noProof/>
          </w:rPr>
          <w:delText xml:space="preserve">It includes the configuration(s) needed </w:delText>
        </w:r>
        <w:r w:rsidRPr="00311D2A" w:rsidDel="002037E9">
          <w:rPr>
            <w:strike/>
            <w:noProof/>
          </w:rPr>
          <w:delText>for eRedCap UE</w:delText>
        </w:r>
        <w:r w:rsidRPr="00311D2A" w:rsidDel="002037E9">
          <w:rPr>
            <w:noProof/>
          </w:rPr>
          <w:delText xml:space="preserve"> to perform random access</w:delText>
        </w:r>
        <w:r w:rsidDel="002037E9">
          <w:rPr>
            <w:noProof/>
          </w:rPr>
          <w:delText xml:space="preserve">”, € “Network-configurable separate early indication in Msg1 </w:delText>
        </w:r>
        <w:r w:rsidRPr="00311D2A" w:rsidDel="002037E9">
          <w:rPr>
            <w:strike/>
            <w:noProof/>
          </w:rPr>
          <w:delText>for eRedCap UEs</w:delText>
        </w:r>
        <w:r w:rsidDel="002037E9">
          <w:rPr>
            <w:noProof/>
          </w:rPr>
          <w:delText>”, and (f) “</w:delText>
        </w:r>
        <w:r w:rsidRPr="00311D2A" w:rsidDel="002037E9">
          <w:rPr>
            <w:noProof/>
          </w:rPr>
          <w:delText xml:space="preserve">Support of </w:delText>
        </w:r>
        <w:r w:rsidRPr="00311D2A" w:rsidDel="002037E9">
          <w:rPr>
            <w:strike/>
            <w:noProof/>
          </w:rPr>
          <w:delText>eRedCap</w:delText>
        </w:r>
        <w:r w:rsidRPr="00311D2A" w:rsidDel="002037E9">
          <w:rPr>
            <w:noProof/>
          </w:rPr>
          <w:delText xml:space="preserve"> early indication based on MsgA PUSCH, if UE indicates the support of twoStepRACH-r16, and Msg3</w:delText>
        </w:r>
        <w:r w:rsidDel="002037E9">
          <w:rPr>
            <w:noProof/>
          </w:rPr>
          <w:delText>”.</w:delText>
        </w:r>
      </w:del>
    </w:p>
    <w:p w14:paraId="627D34EA" w14:textId="77777777" w:rsidR="002037E9" w:rsidDel="002037E9" w:rsidRDefault="002037E9" w:rsidP="00A8730B">
      <w:pPr>
        <w:pStyle w:val="TOC1"/>
        <w:rPr>
          <w:del w:id="1434" w:author="Intel (v3)" w:date="2023-09-26T16:53:00Z"/>
          <w:rFonts w:asciiTheme="minorHAnsi" w:eastAsiaTheme="minorEastAsia" w:hAnsiTheme="minorHAnsi" w:cstheme="minorBidi"/>
          <w:noProof/>
          <w:kern w:val="2"/>
          <w:sz w:val="22"/>
          <w14:ligatures w14:val="standardContextual"/>
        </w:rPr>
        <w:pPrChange w:id="1435" w:author="Intel (v3)" w:date="2023-09-26T16:54:00Z">
          <w:pPr>
            <w:pStyle w:val="TOC1"/>
          </w:pPr>
        </w:pPrChange>
      </w:pPr>
      <w:del w:id="1436" w:author="Intel (v3)" w:date="2023-09-26T16:53:00Z">
        <w:r w:rsidRPr="00311D2A" w:rsidDel="002037E9">
          <w:rPr>
            <w:b/>
            <w:noProof/>
          </w:rPr>
          <w:delText>Proposal 1.5.</w:delText>
        </w:r>
        <w:r w:rsidDel="002037E9">
          <w:rPr>
            <w:rFonts w:asciiTheme="minorHAnsi" w:eastAsiaTheme="minorEastAsia" w:hAnsiTheme="minorHAnsi" w:cstheme="minorBidi"/>
            <w:noProof/>
            <w:kern w:val="2"/>
            <w:sz w:val="22"/>
            <w14:ligatures w14:val="standardContextual"/>
          </w:rPr>
          <w:tab/>
        </w:r>
        <w:r w:rsidDel="002037E9">
          <w:rPr>
            <w:noProof/>
          </w:rPr>
          <w:delText xml:space="preserve">It is removed “target” from the functional components that use the term “peak data rate </w:delText>
        </w:r>
        <w:r w:rsidRPr="00311D2A" w:rsidDel="002037E9">
          <w:rPr>
            <w:strike/>
            <w:noProof/>
          </w:rPr>
          <w:delText>target</w:delText>
        </w:r>
        <w:r w:rsidDel="002037E9">
          <w:rPr>
            <w:noProof/>
          </w:rPr>
          <w:delText xml:space="preserve"> of 10Mbps.</w:delText>
        </w:r>
      </w:del>
    </w:p>
    <w:p w14:paraId="7863ECBD" w14:textId="77777777" w:rsidR="002037E9" w:rsidDel="002037E9" w:rsidRDefault="002037E9" w:rsidP="00A8730B">
      <w:pPr>
        <w:pStyle w:val="TOC1"/>
        <w:rPr>
          <w:del w:id="1437" w:author="Intel (v3)" w:date="2023-09-26T16:53:00Z"/>
          <w:rFonts w:asciiTheme="minorHAnsi" w:eastAsiaTheme="minorEastAsia" w:hAnsiTheme="minorHAnsi" w:cstheme="minorBidi"/>
          <w:noProof/>
          <w:kern w:val="2"/>
          <w:sz w:val="22"/>
          <w14:ligatures w14:val="standardContextual"/>
        </w:rPr>
        <w:pPrChange w:id="1438" w:author="Intel (v3)" w:date="2023-09-26T16:54:00Z">
          <w:pPr>
            <w:pStyle w:val="TOC1"/>
          </w:pPr>
        </w:pPrChange>
      </w:pPr>
      <w:del w:id="1439" w:author="Intel (v3)" w:date="2023-09-26T16:53:00Z">
        <w:r w:rsidRPr="00311D2A" w:rsidDel="002037E9">
          <w:rPr>
            <w:b/>
            <w:noProof/>
          </w:rPr>
          <w:delText>Proposal 1.6.</w:delText>
        </w:r>
        <w:r w:rsidDel="002037E9">
          <w:rPr>
            <w:rFonts w:asciiTheme="minorHAnsi" w:eastAsiaTheme="minorEastAsia" w:hAnsiTheme="minorHAnsi" w:cstheme="minorBidi"/>
            <w:noProof/>
            <w:kern w:val="2"/>
            <w:sz w:val="22"/>
            <w14:ligatures w14:val="standardContextual"/>
          </w:rPr>
          <w:tab/>
        </w:r>
        <w:r w:rsidDel="002037E9">
          <w:rPr>
            <w:noProof/>
          </w:rPr>
          <w:delText xml:space="preserve">The field description of </w:delText>
        </w:r>
        <w:r w:rsidRPr="00311D2A" w:rsidDel="002037E9">
          <w:rPr>
            <w:i/>
            <w:iCs/>
            <w:noProof/>
          </w:rPr>
          <w:delText>eRedCap-r18</w:delText>
        </w:r>
        <w:r w:rsidDel="002037E9">
          <w:rPr>
            <w:noProof/>
          </w:rPr>
          <w:delText xml:space="preserve"> captures which components are not applicable when UE also supports </w:delText>
        </w:r>
        <w:r w:rsidRPr="00311D2A" w:rsidDel="002037E9">
          <w:rPr>
            <w:i/>
            <w:iCs/>
            <w:noProof/>
          </w:rPr>
          <w:delText>notReducedBB-BW-r18</w:delText>
        </w:r>
        <w:r w:rsidDel="002037E9">
          <w:rPr>
            <w:noProof/>
          </w:rPr>
          <w:delText xml:space="preserve"> and the field description of </w:delText>
        </w:r>
        <w:r w:rsidRPr="00311D2A" w:rsidDel="002037E9">
          <w:rPr>
            <w:i/>
            <w:iCs/>
            <w:noProof/>
          </w:rPr>
          <w:delText xml:space="preserve">eRedCapNotReducedBB-BW-r18 </w:delText>
        </w:r>
        <w:r w:rsidDel="002037E9">
          <w:rPr>
            <w:noProof/>
          </w:rPr>
          <w:delText>captures details of the component specific applicable to it.</w:delText>
        </w:r>
      </w:del>
    </w:p>
    <w:p w14:paraId="2C7E18E8" w14:textId="77777777" w:rsidR="002037E9" w:rsidDel="002037E9" w:rsidRDefault="002037E9" w:rsidP="00A8730B">
      <w:pPr>
        <w:pStyle w:val="TOC1"/>
        <w:rPr>
          <w:del w:id="1440" w:author="Intel (v3)" w:date="2023-09-26T16:53:00Z"/>
          <w:rFonts w:asciiTheme="minorHAnsi" w:eastAsiaTheme="minorEastAsia" w:hAnsiTheme="minorHAnsi" w:cstheme="minorBidi"/>
          <w:noProof/>
          <w:kern w:val="2"/>
          <w:sz w:val="22"/>
          <w14:ligatures w14:val="standardContextual"/>
        </w:rPr>
        <w:pPrChange w:id="1441" w:author="Intel (v3)" w:date="2023-09-26T16:54:00Z">
          <w:pPr>
            <w:pStyle w:val="TOC1"/>
          </w:pPr>
        </w:pPrChange>
      </w:pPr>
      <w:del w:id="1442" w:author="Intel (v3)" w:date="2023-09-26T16:53:00Z">
        <w:r w:rsidRPr="00311D2A" w:rsidDel="002037E9">
          <w:rPr>
            <w:b/>
            <w:noProof/>
          </w:rPr>
          <w:delText>Proposal 1.7.</w:delText>
        </w:r>
        <w:r w:rsidDel="002037E9">
          <w:rPr>
            <w:rFonts w:asciiTheme="minorHAnsi" w:eastAsiaTheme="minorEastAsia" w:hAnsiTheme="minorHAnsi" w:cstheme="minorBidi"/>
            <w:noProof/>
            <w:kern w:val="2"/>
            <w:sz w:val="22"/>
            <w14:ligatures w14:val="standardContextual"/>
          </w:rPr>
          <w:tab/>
        </w:r>
        <w:r w:rsidDel="002037E9">
          <w:rPr>
            <w:noProof/>
          </w:rPr>
          <w:delText xml:space="preserve">The new UE capabilities for Rel-18 eRedCap WI are defined as part of a new field </w:delText>
        </w:r>
        <w:r w:rsidRPr="00311D2A" w:rsidDel="002037E9">
          <w:rPr>
            <w:i/>
            <w:iCs/>
            <w:noProof/>
          </w:rPr>
          <w:delText>ERedCapParameters-r18</w:delText>
        </w:r>
        <w:r w:rsidDel="002037E9">
          <w:rPr>
            <w:noProof/>
          </w:rPr>
          <w:delText xml:space="preserve"> which is defined in same location as Rel-17 RedCap UE capability (i.e., </w:delText>
        </w:r>
        <w:r w:rsidRPr="00311D2A" w:rsidDel="002037E9">
          <w:rPr>
            <w:i/>
            <w:iCs/>
            <w:noProof/>
          </w:rPr>
          <w:delText>UE-NR-Capability-v1800</w:delText>
        </w:r>
        <w:r w:rsidDel="002037E9">
          <w:rPr>
            <w:noProof/>
          </w:rPr>
          <w:delText>).</w:delText>
        </w:r>
      </w:del>
    </w:p>
    <w:p w14:paraId="7C8E34B3" w14:textId="77777777" w:rsidR="002037E9" w:rsidDel="002037E9" w:rsidRDefault="002037E9" w:rsidP="00A8730B">
      <w:pPr>
        <w:pStyle w:val="TOC1"/>
        <w:rPr>
          <w:del w:id="1443" w:author="Intel (v3)" w:date="2023-09-26T16:53:00Z"/>
          <w:rFonts w:asciiTheme="minorHAnsi" w:eastAsiaTheme="minorEastAsia" w:hAnsiTheme="minorHAnsi" w:cstheme="minorBidi"/>
          <w:noProof/>
          <w:kern w:val="2"/>
          <w:sz w:val="22"/>
          <w14:ligatures w14:val="standardContextual"/>
        </w:rPr>
        <w:pPrChange w:id="1444" w:author="Intel (v3)" w:date="2023-09-26T16:54:00Z">
          <w:pPr>
            <w:pStyle w:val="TOC1"/>
          </w:pPr>
        </w:pPrChange>
      </w:pPr>
      <w:del w:id="1445" w:author="Intel (v3)" w:date="2023-09-26T16:53:00Z">
        <w:r w:rsidRPr="00311D2A" w:rsidDel="002037E9">
          <w:rPr>
            <w:b/>
            <w:noProof/>
          </w:rPr>
          <w:delText>Proposal 2.</w:delText>
        </w:r>
        <w:r w:rsidDel="002037E9">
          <w:rPr>
            <w:rFonts w:asciiTheme="minorHAnsi" w:eastAsiaTheme="minorEastAsia" w:hAnsiTheme="minorHAnsi" w:cstheme="minorBidi"/>
            <w:noProof/>
            <w:kern w:val="2"/>
            <w:sz w:val="22"/>
            <w14:ligatures w14:val="standardContextual"/>
          </w:rPr>
          <w:tab/>
        </w:r>
        <w:r w:rsidDel="002037E9">
          <w:rPr>
            <w:noProof/>
          </w:rPr>
          <w:delText xml:space="preserve">To discuss the following open points related to RAN1 feature list provided in </w:delText>
        </w:r>
        <w:r w:rsidDel="002037E9">
          <w:rPr>
            <w:noProof/>
            <w:lang w:eastAsia="zh-CN"/>
          </w:rPr>
          <w:delText xml:space="preserve">R1-2308610 (as part of their latest </w:delText>
        </w:r>
        <w:r w:rsidDel="002037E9">
          <w:rPr>
            <w:noProof/>
          </w:rPr>
          <w:delText xml:space="preserve">LS </w:delText>
        </w:r>
        <w:r w:rsidDel="002037E9">
          <w:rPr>
            <w:noProof/>
            <w:lang w:eastAsia="zh-CN"/>
          </w:rPr>
          <w:delText>R1-2308523) and consider whether there is need to ask RAN1 on any of those points:</w:delText>
        </w:r>
      </w:del>
    </w:p>
    <w:p w14:paraId="7688AE9C" w14:textId="77777777" w:rsidR="002037E9" w:rsidDel="002037E9" w:rsidRDefault="002037E9" w:rsidP="00A8730B">
      <w:pPr>
        <w:pStyle w:val="TOC1"/>
        <w:rPr>
          <w:del w:id="1446" w:author="Intel (v3)" w:date="2023-09-26T16:53:00Z"/>
          <w:rFonts w:asciiTheme="minorHAnsi" w:eastAsiaTheme="minorEastAsia" w:hAnsiTheme="minorHAnsi" w:cstheme="minorBidi"/>
          <w:noProof/>
          <w:kern w:val="2"/>
          <w:sz w:val="22"/>
          <w14:ligatures w14:val="standardContextual"/>
        </w:rPr>
        <w:pPrChange w:id="1447" w:author="Intel (v3)" w:date="2023-09-26T16:54:00Z">
          <w:pPr>
            <w:pStyle w:val="TOC1"/>
          </w:pPr>
        </w:pPrChange>
      </w:pPr>
      <w:del w:id="1448" w:author="Intel (v3)" w:date="2023-09-26T16:53:00Z">
        <w:r w:rsidRPr="00311D2A" w:rsidDel="002037E9">
          <w:rPr>
            <w:b/>
            <w:noProof/>
          </w:rPr>
          <w:delText>Proposal 2.1.</w:delText>
        </w:r>
        <w:r w:rsidDel="002037E9">
          <w:rPr>
            <w:rFonts w:asciiTheme="minorHAnsi" w:eastAsiaTheme="minorEastAsia" w:hAnsiTheme="minorHAnsi" w:cstheme="minorBidi"/>
            <w:noProof/>
            <w:kern w:val="2"/>
            <w:sz w:val="22"/>
            <w14:ligatures w14:val="standardContextual"/>
          </w:rPr>
          <w:tab/>
        </w:r>
        <w:r w:rsidDel="002037E9">
          <w:rPr>
            <w:noProof/>
          </w:rPr>
          <w:delText>FFS what RAN1 referred by “separate” in relation to eRedCap UEs vs RedCap UEs for the following components “</w:delText>
        </w:r>
        <w:r w:rsidRPr="00311D2A" w:rsidDel="002037E9">
          <w:rPr>
            <w:i/>
            <w:iCs/>
            <w:noProof/>
          </w:rPr>
          <w:delText>Separate initial UL BWP for eRedCap UEs</w:delText>
        </w:r>
        <w:r w:rsidDel="002037E9">
          <w:rPr>
            <w:noProof/>
          </w:rPr>
          <w:delText>” and “</w:delText>
        </w:r>
        <w:r w:rsidRPr="00311D2A" w:rsidDel="002037E9">
          <w:rPr>
            <w:i/>
            <w:iCs/>
            <w:noProof/>
          </w:rPr>
          <w:delText>Separate initial DL BWP for eRedCap UEs</w:delText>
        </w:r>
        <w:r w:rsidDel="002037E9">
          <w:rPr>
            <w:noProof/>
          </w:rPr>
          <w:delText>”.</w:delText>
        </w:r>
      </w:del>
    </w:p>
    <w:p w14:paraId="749F92FA" w14:textId="77777777" w:rsidR="002037E9" w:rsidDel="002037E9" w:rsidRDefault="002037E9" w:rsidP="00A8730B">
      <w:pPr>
        <w:pStyle w:val="TOC1"/>
        <w:rPr>
          <w:del w:id="1449" w:author="Intel (v3)" w:date="2023-09-26T16:53:00Z"/>
          <w:rFonts w:asciiTheme="minorHAnsi" w:eastAsiaTheme="minorEastAsia" w:hAnsiTheme="minorHAnsi" w:cstheme="minorBidi"/>
          <w:noProof/>
          <w:kern w:val="2"/>
          <w:sz w:val="22"/>
          <w14:ligatures w14:val="standardContextual"/>
        </w:rPr>
        <w:pPrChange w:id="1450" w:author="Intel (v3)" w:date="2023-09-26T16:54:00Z">
          <w:pPr>
            <w:pStyle w:val="TOC1"/>
          </w:pPr>
        </w:pPrChange>
      </w:pPr>
      <w:del w:id="1451" w:author="Intel (v3)" w:date="2023-09-26T16:53:00Z">
        <w:r w:rsidRPr="00311D2A" w:rsidDel="002037E9">
          <w:rPr>
            <w:b/>
            <w:noProof/>
          </w:rPr>
          <w:delText>Proposal 2.2.</w:delText>
        </w:r>
        <w:r w:rsidDel="002037E9">
          <w:rPr>
            <w:rFonts w:asciiTheme="minorHAnsi" w:eastAsiaTheme="minorEastAsia" w:hAnsiTheme="minorHAnsi" w:cstheme="minorBidi"/>
            <w:noProof/>
            <w:kern w:val="2"/>
            <w:sz w:val="22"/>
            <w14:ligatures w14:val="standardContextual"/>
          </w:rPr>
          <w:tab/>
        </w:r>
        <w:r w:rsidDel="002037E9">
          <w:rPr>
            <w:noProof/>
          </w:rPr>
          <w:delText>FFS whether the above TP should be captured as part of the functional component list, i.e. “</w:delText>
        </w:r>
        <w:r w:rsidRPr="00311D2A" w:rsidDel="002037E9">
          <w:rPr>
            <w:i/>
            <w:iCs/>
            <w:noProof/>
          </w:rPr>
          <w:delText>Enabling/disabling of frequency hopping for common PUCCH resources</w:delText>
        </w:r>
        <w:r w:rsidDel="002037E9">
          <w:rPr>
            <w:noProof/>
          </w:rPr>
          <w:delText>”.</w:delText>
        </w:r>
      </w:del>
    </w:p>
    <w:p w14:paraId="28D667D9" w14:textId="77777777" w:rsidR="002037E9" w:rsidDel="002037E9" w:rsidRDefault="002037E9" w:rsidP="00A8730B">
      <w:pPr>
        <w:pStyle w:val="TOC1"/>
        <w:rPr>
          <w:del w:id="1452" w:author="Intel (v3)" w:date="2023-09-26T16:53:00Z"/>
          <w:rFonts w:asciiTheme="minorHAnsi" w:eastAsiaTheme="minorEastAsia" w:hAnsiTheme="minorHAnsi" w:cstheme="minorBidi"/>
          <w:noProof/>
          <w:kern w:val="2"/>
          <w:sz w:val="22"/>
          <w14:ligatures w14:val="standardContextual"/>
        </w:rPr>
        <w:pPrChange w:id="1453" w:author="Intel (v3)" w:date="2023-09-26T16:54:00Z">
          <w:pPr>
            <w:pStyle w:val="TOC1"/>
          </w:pPr>
        </w:pPrChange>
      </w:pPr>
      <w:del w:id="1454" w:author="Intel (v3)" w:date="2023-09-26T16:53:00Z">
        <w:r w:rsidRPr="00311D2A" w:rsidDel="002037E9">
          <w:rPr>
            <w:b/>
            <w:noProof/>
          </w:rPr>
          <w:delText>Proposal 2.3.</w:delText>
        </w:r>
        <w:r w:rsidDel="002037E9">
          <w:rPr>
            <w:rFonts w:asciiTheme="minorHAnsi" w:eastAsiaTheme="minorEastAsia" w:hAnsiTheme="minorHAnsi" w:cstheme="minorBidi"/>
            <w:noProof/>
            <w:kern w:val="2"/>
            <w:sz w:val="22"/>
            <w14:ligatures w14:val="standardContextual"/>
          </w:rPr>
          <w:tab/>
        </w:r>
        <w:r w:rsidDel="002037E9">
          <w:rPr>
            <w:noProof/>
          </w:rPr>
          <w:delText>FFS what RAN1 referred by “option 1” in the following component “</w:delText>
        </w:r>
        <w:r w:rsidRPr="00311D2A" w:rsidDel="002037E9">
          <w:rPr>
            <w:noProof/>
          </w:rPr>
          <w:delText xml:space="preserve">For separate initial DL BWP used in connected mode as BWP#0 configuration </w:delText>
        </w:r>
        <w:r w:rsidRPr="00311D2A" w:rsidDel="002037E9">
          <w:rPr>
            <w:noProof/>
            <w:u w:val="single"/>
          </w:rPr>
          <w:delText>option 1</w:delText>
        </w:r>
        <w:r w:rsidRPr="00311D2A" w:rsidDel="002037E9">
          <w:rPr>
            <w:noProof/>
          </w:rPr>
          <w:delText>, CD-SSB is included</w:delText>
        </w:r>
        <w:r w:rsidDel="002037E9">
          <w:rPr>
            <w:noProof/>
          </w:rPr>
          <w:delText>”.</w:delText>
        </w:r>
      </w:del>
    </w:p>
    <w:p w14:paraId="445AC061" w14:textId="77777777" w:rsidR="002037E9" w:rsidDel="002037E9" w:rsidRDefault="002037E9" w:rsidP="00A8730B">
      <w:pPr>
        <w:pStyle w:val="TOC1"/>
        <w:rPr>
          <w:del w:id="1455" w:author="Intel (v3)" w:date="2023-09-26T16:53:00Z"/>
          <w:rFonts w:asciiTheme="minorHAnsi" w:eastAsiaTheme="minorEastAsia" w:hAnsiTheme="minorHAnsi" w:cstheme="minorBidi"/>
          <w:noProof/>
          <w:kern w:val="2"/>
          <w:sz w:val="22"/>
          <w14:ligatures w14:val="standardContextual"/>
        </w:rPr>
        <w:pPrChange w:id="1456" w:author="Intel (v3)" w:date="2023-09-26T16:54:00Z">
          <w:pPr>
            <w:pStyle w:val="TOC1"/>
          </w:pPr>
        </w:pPrChange>
      </w:pPr>
      <w:del w:id="1457" w:author="Intel (v3)" w:date="2023-09-26T16:53:00Z">
        <w:r w:rsidRPr="00311D2A" w:rsidDel="002037E9">
          <w:rPr>
            <w:b/>
            <w:noProof/>
          </w:rPr>
          <w:delText>Proposal 2.4.</w:delText>
        </w:r>
        <w:r w:rsidDel="002037E9">
          <w:rPr>
            <w:rFonts w:asciiTheme="minorHAnsi" w:eastAsiaTheme="minorEastAsia" w:hAnsiTheme="minorHAnsi" w:cstheme="minorBidi"/>
            <w:noProof/>
            <w:kern w:val="2"/>
            <w:sz w:val="22"/>
            <w14:ligatures w14:val="standardContextual"/>
          </w:rPr>
          <w:tab/>
        </w:r>
        <w:r w:rsidDel="002037E9">
          <w:rPr>
            <w:noProof/>
          </w:rPr>
          <w:delText>FFS whether “</w:delText>
        </w:r>
        <w:r w:rsidRPr="00311D2A" w:rsidDel="002037E9">
          <w:rPr>
            <w:i/>
            <w:iCs/>
            <w:noProof/>
          </w:rPr>
          <w:delText>contention based random access</w:delText>
        </w:r>
        <w:r w:rsidDel="002037E9">
          <w:rPr>
            <w:noProof/>
          </w:rPr>
          <w:delText>” should be added in relation to the following functional component of “</w:delText>
        </w:r>
        <w:r w:rsidRPr="00311D2A" w:rsidDel="002037E9">
          <w:rPr>
            <w:i/>
            <w:iCs/>
            <w:noProof/>
          </w:rPr>
          <w:delText>Relaxed RAR-PDSCH processing timeline</w:delText>
        </w:r>
        <w:r w:rsidDel="002037E9">
          <w:rPr>
            <w:noProof/>
          </w:rPr>
          <w:delText xml:space="preserve">” to indicate that is only applicable during initial access </w:delText>
        </w:r>
        <w:r w:rsidRPr="00311D2A" w:rsidDel="002037E9">
          <w:rPr>
            <w:noProof/>
            <w:u w:val="single"/>
          </w:rPr>
          <w:delText>and contention based random access</w:delText>
        </w:r>
        <w:r w:rsidDel="002037E9">
          <w:rPr>
            <w:noProof/>
          </w:rPr>
          <w:delText xml:space="preserve"> when eRedCap UE also supports </w:delText>
        </w:r>
        <w:r w:rsidRPr="00311D2A" w:rsidDel="002037E9">
          <w:rPr>
            <w:i/>
            <w:iCs/>
            <w:noProof/>
          </w:rPr>
          <w:delText>notReducedBB-BW-r18</w:delText>
        </w:r>
        <w:r w:rsidDel="002037E9">
          <w:rPr>
            <w:noProof/>
          </w:rPr>
          <w:delText>.</w:delText>
        </w:r>
      </w:del>
    </w:p>
    <w:p w14:paraId="68932D31" w14:textId="77777777" w:rsidR="002037E9" w:rsidDel="002037E9" w:rsidRDefault="002037E9" w:rsidP="00A8730B">
      <w:pPr>
        <w:pStyle w:val="TOC1"/>
        <w:rPr>
          <w:del w:id="1458" w:author="Intel (v3)" w:date="2023-09-26T16:53:00Z"/>
          <w:rFonts w:asciiTheme="minorHAnsi" w:eastAsiaTheme="minorEastAsia" w:hAnsiTheme="minorHAnsi" w:cstheme="minorBidi"/>
          <w:noProof/>
          <w:kern w:val="2"/>
          <w:sz w:val="22"/>
          <w14:ligatures w14:val="standardContextual"/>
        </w:rPr>
        <w:pPrChange w:id="1459" w:author="Intel (v3)" w:date="2023-09-26T16:54:00Z">
          <w:pPr>
            <w:pStyle w:val="TOC1"/>
          </w:pPr>
        </w:pPrChange>
      </w:pPr>
      <w:del w:id="1460" w:author="Intel (v3)" w:date="2023-09-26T16:53:00Z">
        <w:r w:rsidRPr="00311D2A" w:rsidDel="002037E9">
          <w:rPr>
            <w:b/>
            <w:noProof/>
          </w:rPr>
          <w:delText>Proposal 2.5.</w:delText>
        </w:r>
        <w:r w:rsidDel="002037E9">
          <w:rPr>
            <w:rFonts w:asciiTheme="minorHAnsi" w:eastAsiaTheme="minorEastAsia" w:hAnsiTheme="minorHAnsi" w:cstheme="minorBidi"/>
            <w:noProof/>
            <w:kern w:val="2"/>
            <w:sz w:val="22"/>
            <w14:ligatures w14:val="standardContextual"/>
          </w:rPr>
          <w:tab/>
        </w:r>
        <w:r w:rsidDel="002037E9">
          <w:rPr>
            <w:noProof/>
          </w:rPr>
          <w:delText xml:space="preserve">FFS whether the following points could be removed from the field description of </w:delText>
        </w:r>
        <w:r w:rsidRPr="00311D2A" w:rsidDel="002037E9">
          <w:rPr>
            <w:i/>
            <w:iCs/>
            <w:noProof/>
          </w:rPr>
          <w:delText>eRedCap-r18</w:delText>
        </w:r>
        <w:r w:rsidDel="002037E9">
          <w:rPr>
            <w:noProof/>
          </w:rPr>
          <w:delText xml:space="preserve"> considering how related functional components are currently captured in </w:delText>
        </w:r>
        <w:r w:rsidRPr="00311D2A" w:rsidDel="002037E9">
          <w:rPr>
            <w:i/>
            <w:iCs/>
            <w:noProof/>
          </w:rPr>
          <w:delText>supportOfRedCap-r17:</w:delText>
        </w:r>
        <w:r w:rsidDel="002037E9">
          <w:rPr>
            <w:noProof/>
          </w:rPr>
          <w:delText xml:space="preserve"> (a) </w:delText>
        </w:r>
        <w:r w:rsidRPr="00311D2A" w:rsidDel="002037E9">
          <w:rPr>
            <w:i/>
            <w:iCs/>
            <w:noProof/>
          </w:rPr>
          <w:delText>it includes the configuration(s) needed for eRedCap UE to perform random access, (b) enabling/disabling of frequency hopping for common PUCCH resources, (c) for separate initial DL BWP used for paging, CD-SSB is included, (d) for separate initial DL BWP only used for RACH, SSB may or may not be included and (e) for separate initial DL BWP used in connected mode as BWP#0 configuration option 1, CD-SSB is included</w:delText>
        </w:r>
        <w:r w:rsidDel="002037E9">
          <w:rPr>
            <w:noProof/>
          </w:rPr>
          <w:delText>.</w:delText>
        </w:r>
      </w:del>
    </w:p>
    <w:p w14:paraId="7139967A" w14:textId="77777777" w:rsidR="002037E9" w:rsidDel="002037E9" w:rsidRDefault="002037E9" w:rsidP="00A8730B">
      <w:pPr>
        <w:pStyle w:val="TOC1"/>
        <w:rPr>
          <w:del w:id="1461" w:author="Intel (v3)" w:date="2023-09-26T16:53:00Z"/>
          <w:rFonts w:asciiTheme="minorHAnsi" w:eastAsiaTheme="minorEastAsia" w:hAnsiTheme="minorHAnsi" w:cstheme="minorBidi"/>
          <w:noProof/>
          <w:kern w:val="2"/>
          <w:sz w:val="22"/>
          <w14:ligatures w14:val="standardContextual"/>
        </w:rPr>
        <w:pPrChange w:id="1462" w:author="Intel (v3)" w:date="2023-09-26T16:54:00Z">
          <w:pPr>
            <w:pStyle w:val="TOC1"/>
          </w:pPr>
        </w:pPrChange>
      </w:pPr>
      <w:del w:id="1463" w:author="Intel (v3)" w:date="2023-09-26T16:53:00Z">
        <w:r w:rsidRPr="00311D2A" w:rsidDel="002037E9">
          <w:rPr>
            <w:b/>
            <w:noProof/>
          </w:rPr>
          <w:delText>Proposal 3.</w:delText>
        </w:r>
        <w:r w:rsidDel="002037E9">
          <w:rPr>
            <w:rFonts w:asciiTheme="minorHAnsi" w:eastAsiaTheme="minorEastAsia" w:hAnsiTheme="minorHAnsi" w:cstheme="minorBidi"/>
            <w:noProof/>
            <w:kern w:val="2"/>
            <w:sz w:val="22"/>
            <w14:ligatures w14:val="standardContextual"/>
          </w:rPr>
          <w:tab/>
        </w:r>
        <w:r w:rsidDel="002037E9">
          <w:rPr>
            <w:noProof/>
          </w:rPr>
          <w:delText xml:space="preserve">To endorse as baseline the UE capability draftCRs on the [RAN2 lead features] provided to TS 38.306 and 38.331 in </w:delText>
        </w:r>
        <w:r w:rsidRPr="00311D2A" w:rsidDel="002037E9">
          <w:rPr>
            <w:noProof/>
            <w:highlight w:val="cyan"/>
          </w:rPr>
          <w:delText>R2-2xxxx</w:delText>
        </w:r>
        <w:r w:rsidDel="002037E9">
          <w:rPr>
            <w:noProof/>
          </w:rPr>
          <w:delText xml:space="preserve"> and </w:delText>
        </w:r>
        <w:r w:rsidRPr="00311D2A" w:rsidDel="002037E9">
          <w:rPr>
            <w:noProof/>
            <w:highlight w:val="cyan"/>
          </w:rPr>
          <w:delText>R2-2xxxx</w:delText>
        </w:r>
        <w:r w:rsidDel="002037E9">
          <w:rPr>
            <w:noProof/>
          </w:rPr>
          <w:delText>. The following sub-proposals summarize the changes done in current TP that might need confirmation or discussion:</w:delText>
        </w:r>
      </w:del>
    </w:p>
    <w:p w14:paraId="494EB2D1" w14:textId="77777777" w:rsidR="002037E9" w:rsidDel="002037E9" w:rsidRDefault="002037E9" w:rsidP="00A8730B">
      <w:pPr>
        <w:pStyle w:val="TOC1"/>
        <w:rPr>
          <w:del w:id="1464" w:author="Intel (v3)" w:date="2023-09-26T16:53:00Z"/>
          <w:rFonts w:asciiTheme="minorHAnsi" w:eastAsiaTheme="minorEastAsia" w:hAnsiTheme="minorHAnsi" w:cstheme="minorBidi"/>
          <w:noProof/>
          <w:kern w:val="2"/>
          <w:sz w:val="22"/>
          <w14:ligatures w14:val="standardContextual"/>
        </w:rPr>
        <w:pPrChange w:id="1465" w:author="Intel (v3)" w:date="2023-09-26T16:54:00Z">
          <w:pPr>
            <w:pStyle w:val="TOC1"/>
          </w:pPr>
        </w:pPrChange>
      </w:pPr>
      <w:del w:id="1466" w:author="Intel (v3)" w:date="2023-09-26T16:53:00Z">
        <w:r w:rsidRPr="00311D2A" w:rsidDel="002037E9">
          <w:rPr>
            <w:b/>
            <w:noProof/>
          </w:rPr>
          <w:delText>Proposal 3.1.</w:delText>
        </w:r>
        <w:r w:rsidDel="002037E9">
          <w:rPr>
            <w:rFonts w:asciiTheme="minorHAnsi" w:eastAsiaTheme="minorEastAsia" w:hAnsiTheme="minorHAnsi" w:cstheme="minorBidi"/>
            <w:noProof/>
            <w:kern w:val="2"/>
            <w:sz w:val="22"/>
            <w14:ligatures w14:val="standardContextual"/>
          </w:rPr>
          <w:tab/>
        </w:r>
        <w:r w:rsidDel="002037E9">
          <w:rPr>
            <w:noProof/>
          </w:rPr>
          <w:delText xml:space="preserve">To update RedCap references to </w:delText>
        </w:r>
        <w:r w:rsidRPr="00311D2A" w:rsidDel="002037E9">
          <w:rPr>
            <w:noProof/>
            <w:highlight w:val="magenta"/>
          </w:rPr>
          <w:delText>(e)</w:delText>
        </w:r>
        <w:r w:rsidDel="002037E9">
          <w:rPr>
            <w:noProof/>
          </w:rPr>
          <w:delText xml:space="preserve">RedCap in the field descriptions of the following: (a) </w:delText>
        </w:r>
        <w:r w:rsidRPr="00311D2A" w:rsidDel="002037E9">
          <w:rPr>
            <w:noProof/>
          </w:rPr>
          <w:delText>supportedBandwidthDL / supportedBandwidthDL-v1710,</w:delText>
        </w:r>
        <w:r w:rsidDel="002037E9">
          <w:rPr>
            <w:noProof/>
          </w:rPr>
          <w:delText xml:space="preserve"> (b) </w:delText>
        </w:r>
        <w:r w:rsidRPr="00311D2A" w:rsidDel="002037E9">
          <w:rPr>
            <w:noProof/>
          </w:rPr>
          <w:delText>supportedBandwidthUL / supportedBandwidthUL-v1710</w:delText>
        </w:r>
        <w:r w:rsidDel="002037E9">
          <w:rPr>
            <w:noProof/>
          </w:rPr>
          <w:delText xml:space="preserve">, (c) </w:delText>
        </w:r>
        <w:r w:rsidRPr="00311D2A" w:rsidDel="002037E9">
          <w:rPr>
            <w:noProof/>
          </w:rPr>
          <w:delText>pdsch-256QAM-FR1</w:delText>
        </w:r>
        <w:r w:rsidDel="002037E9">
          <w:rPr>
            <w:noProof/>
          </w:rPr>
          <w:delText xml:space="preserve">, (d) </w:delText>
        </w:r>
        <w:r w:rsidRPr="00311D2A" w:rsidDel="002037E9">
          <w:rPr>
            <w:noProof/>
          </w:rPr>
          <w:delText xml:space="preserve">eutra-CGI-Reporting, </w:delText>
        </w:r>
        <w:r w:rsidDel="002037E9">
          <w:rPr>
            <w:noProof/>
          </w:rPr>
          <w:delText>(f)</w:delText>
        </w:r>
        <w:r w:rsidRPr="00311D2A" w:rsidDel="002037E9">
          <w:rPr>
            <w:noProof/>
          </w:rPr>
          <w:delText xml:space="preserve"> nr-CGI-Reporting, </w:delText>
        </w:r>
        <w:r w:rsidDel="002037E9">
          <w:rPr>
            <w:noProof/>
          </w:rPr>
          <w:delText>(g)</w:delText>
        </w:r>
        <w:r w:rsidRPr="00311D2A" w:rsidDel="002037E9">
          <w:rPr>
            <w:noProof/>
          </w:rPr>
          <w:delText xml:space="preserve"> reportAddNeighMeasForPeriodic-r16,</w:delText>
        </w:r>
        <w:r w:rsidDel="002037E9">
          <w:rPr>
            <w:noProof/>
          </w:rPr>
          <w:delText xml:space="preserve"> (h)</w:delText>
        </w:r>
        <w:r w:rsidRPr="00311D2A" w:rsidDel="002037E9">
          <w:rPr>
            <w:noProof/>
          </w:rPr>
          <w:delText xml:space="preserve"> nr-CGI-Reporting-NPN-r16,</w:delText>
        </w:r>
        <w:r w:rsidDel="002037E9">
          <w:rPr>
            <w:noProof/>
          </w:rPr>
          <w:delText xml:space="preserve"> (i)</w:delText>
        </w:r>
        <w:r w:rsidRPr="00311D2A" w:rsidDel="002037E9">
          <w:rPr>
            <w:noProof/>
          </w:rPr>
          <w:delText xml:space="preserve"> ncd-SSB-ForRedCapInitialBWP-SDT-r17,</w:delText>
        </w:r>
        <w:r w:rsidDel="002037E9">
          <w:rPr>
            <w:noProof/>
          </w:rPr>
          <w:delText xml:space="preserve"> (j) </w:delText>
        </w:r>
        <w:r w:rsidRPr="00311D2A" w:rsidDel="002037E9">
          <w:rPr>
            <w:noProof/>
          </w:rPr>
          <w:delText>supportOf16DRB-RedCap-r17</w:delText>
        </w:r>
        <w:r w:rsidDel="002037E9">
          <w:rPr>
            <w:noProof/>
          </w:rPr>
          <w:delText xml:space="preserve">, (k) </w:delText>
        </w:r>
        <w:r w:rsidRPr="00311D2A" w:rsidDel="002037E9">
          <w:rPr>
            <w:noProof/>
          </w:rPr>
          <w:delText>longSN-RedCap-r17</w:delText>
        </w:r>
        <w:r w:rsidDel="002037E9">
          <w:rPr>
            <w:noProof/>
          </w:rPr>
          <w:delText xml:space="preserve">, (l) </w:delText>
        </w:r>
        <w:r w:rsidRPr="00311D2A" w:rsidDel="002037E9">
          <w:rPr>
            <w:noProof/>
          </w:rPr>
          <w:delText>am-WithLongSN-RedCap-r17</w:delText>
        </w:r>
        <w:r w:rsidDel="002037E9">
          <w:rPr>
            <w:noProof/>
          </w:rPr>
          <w:delText xml:space="preserve">, (m) </w:delText>
        </w:r>
        <w:r w:rsidRPr="00311D2A" w:rsidDel="002037E9">
          <w:rPr>
            <w:noProof/>
          </w:rPr>
          <w:delText>rrm-RelaxationRRC-ConnectedRedCap-r17</w:delText>
        </w:r>
        <w:r w:rsidDel="002037E9">
          <w:rPr>
            <w:noProof/>
          </w:rPr>
          <w:delText>, (n) Rel-17 relaxed measurement for RRC_IDLE/RRC_INACTIVE, and (o) t</w:delText>
        </w:r>
        <w:r w:rsidDel="002037E9">
          <w:rPr>
            <w:noProof/>
            <w:lang w:eastAsia="en-GB"/>
          </w:rPr>
          <w:delText>he number of DRBs that a UE shall support</w:delText>
        </w:r>
        <w:r w:rsidDel="002037E9">
          <w:rPr>
            <w:noProof/>
          </w:rPr>
          <w:delText>.</w:delText>
        </w:r>
      </w:del>
    </w:p>
    <w:p w14:paraId="6B2ED65D" w14:textId="77777777" w:rsidR="002037E9" w:rsidDel="002037E9" w:rsidRDefault="002037E9" w:rsidP="00A8730B">
      <w:pPr>
        <w:pStyle w:val="TOC1"/>
        <w:rPr>
          <w:del w:id="1467" w:author="Intel (v3)" w:date="2023-09-26T16:53:00Z"/>
          <w:rFonts w:asciiTheme="minorHAnsi" w:eastAsiaTheme="minorEastAsia" w:hAnsiTheme="minorHAnsi" w:cstheme="minorBidi"/>
          <w:noProof/>
          <w:kern w:val="2"/>
          <w:sz w:val="22"/>
          <w14:ligatures w14:val="standardContextual"/>
        </w:rPr>
        <w:pPrChange w:id="1468" w:author="Intel (v3)" w:date="2023-09-26T16:54:00Z">
          <w:pPr>
            <w:pStyle w:val="TOC1"/>
          </w:pPr>
        </w:pPrChange>
      </w:pPr>
      <w:del w:id="1469" w:author="Intel (v3)" w:date="2023-09-26T16:53:00Z">
        <w:r w:rsidRPr="00311D2A" w:rsidDel="002037E9">
          <w:rPr>
            <w:b/>
            <w:noProof/>
          </w:rPr>
          <w:delText>Proposal 3.2.</w:delText>
        </w:r>
        <w:r w:rsidDel="002037E9">
          <w:rPr>
            <w:rFonts w:asciiTheme="minorHAnsi" w:eastAsiaTheme="minorEastAsia" w:hAnsiTheme="minorHAnsi" w:cstheme="minorBidi"/>
            <w:noProof/>
            <w:kern w:val="2"/>
            <w:sz w:val="22"/>
            <w14:ligatures w14:val="standardContextual"/>
          </w:rPr>
          <w:tab/>
        </w:r>
        <w:r w:rsidDel="002037E9">
          <w:rPr>
            <w:noProof/>
          </w:rPr>
          <w:delText>To remove the following statement previously captured in section 4.2.x.1 – “</w:delText>
        </w:r>
        <w:r w:rsidRPr="00311D2A" w:rsidDel="002037E9">
          <w:rPr>
            <w:noProof/>
          </w:rPr>
          <w:delText xml:space="preserve">A </w:delText>
        </w:r>
        <w:r w:rsidRPr="00311D2A" w:rsidDel="002037E9">
          <w:rPr>
            <w:noProof/>
            <w:u w:val="single"/>
          </w:rPr>
          <w:delText>Rel-18 eRedCap UE (both FG 48-1 and FG 48-2) can also support all RAN2-centric Rel-17 RedCap UE capabilities</w:delText>
        </w:r>
        <w:r w:rsidRPr="00311D2A" w:rsidDel="002037E9">
          <w:rPr>
            <w:noProof/>
          </w:rPr>
          <w:delText xml:space="preserve"> in the same manner</w:delText>
        </w:r>
        <w:r w:rsidDel="002037E9">
          <w:rPr>
            <w:noProof/>
          </w:rPr>
          <w:delText>” (considering the changes of Proposal 3.1.1).</w:delText>
        </w:r>
      </w:del>
    </w:p>
    <w:p w14:paraId="7EE290D6" w14:textId="6A82C3D2" w:rsidR="002037E9" w:rsidDel="002037E9" w:rsidRDefault="002037E9" w:rsidP="00A8730B">
      <w:pPr>
        <w:pStyle w:val="TOC1"/>
        <w:rPr>
          <w:del w:id="1470" w:author="Intel (v3)" w:date="2023-09-26T16:53:00Z"/>
          <w:rFonts w:asciiTheme="minorHAnsi" w:eastAsiaTheme="minorEastAsia" w:hAnsiTheme="minorHAnsi" w:cstheme="minorBidi"/>
          <w:noProof/>
          <w:kern w:val="2"/>
          <w:sz w:val="22"/>
          <w14:ligatures w14:val="standardContextual"/>
        </w:rPr>
        <w:pPrChange w:id="1471" w:author="Intel (v3)" w:date="2023-09-26T16:54:00Z">
          <w:pPr>
            <w:pStyle w:val="TOC1"/>
          </w:pPr>
        </w:pPrChange>
      </w:pPr>
      <w:del w:id="1472" w:author="Intel (v3)" w:date="2023-09-26T16:53:00Z">
        <w:r w:rsidRPr="00311D2A" w:rsidDel="002037E9">
          <w:rPr>
            <w:b/>
            <w:noProof/>
          </w:rPr>
          <w:delText>Proposal 3.3.</w:delText>
        </w:r>
        <w:r w:rsidDel="002037E9">
          <w:rPr>
            <w:rFonts w:asciiTheme="minorHAnsi" w:eastAsiaTheme="minorEastAsia" w:hAnsiTheme="minorHAnsi" w:cstheme="minorBidi"/>
            <w:noProof/>
            <w:kern w:val="2"/>
            <w:sz w:val="22"/>
            <w14:ligatures w14:val="standardContextual"/>
          </w:rPr>
          <w:tab/>
        </w:r>
        <w:r w:rsidDel="002037E9">
          <w:rPr>
            <w:noProof/>
          </w:rPr>
          <w:delText>The TP of section “</w:delText>
        </w:r>
        <w:r w:rsidRPr="00311D2A" w:rsidDel="002037E9">
          <w:rPr>
            <w:i/>
            <w:iCs/>
            <w:noProof/>
          </w:rPr>
          <w:delText>4.1.2 Supported max data rate for DL/UL</w:delText>
        </w:r>
        <w:r w:rsidDel="002037E9">
          <w:rPr>
            <w:noProof/>
          </w:rPr>
          <w:delText xml:space="preserve">” creates a separate description for eRedCap UE which would also include details of </w:delText>
        </w:r>
      </w:del>
      <w:ins w:id="1473" w:author="Intel (v1)" w:date="2023-09-21T14:52:00Z">
        <w:del w:id="1474" w:author="Intel (v3)" w:date="2023-09-26T16:53:00Z">
          <w:r w:rsidDel="002037E9">
            <w:rPr>
              <w:i/>
              <w:iCs/>
              <w:noProof/>
              <w:color w:val="FF0000"/>
            </w:rPr>
            <w:pict w14:anchorId="32AE79C8">
              <v:shape id="_x0000_i1268" type="#_x0000_t75" style="width:38.25pt;height:17.25pt">
                <v:imagedata r:id="rId11" o:title=""/>
              </v:shape>
            </w:pict>
          </w:r>
        </w:del>
      </w:ins>
      <w:del w:id="1475" w:author="Intel (v3)" w:date="2023-09-26T16:53:00Z">
        <w:r w:rsidDel="002037E9">
          <w:rPr>
            <w:noProof/>
          </w:rPr>
          <w:delText xml:space="preserve"> is 25 if μ = 0 and </w:delText>
        </w:r>
      </w:del>
      <w:ins w:id="1476" w:author="Intel (v1)" w:date="2023-09-21T14:52:00Z">
        <w:del w:id="1477" w:author="Intel (v3)" w:date="2023-09-26T16:53:00Z">
          <w:r w:rsidDel="002037E9">
            <w:rPr>
              <w:i/>
              <w:iCs/>
              <w:noProof/>
              <w:color w:val="FF0000"/>
            </w:rPr>
            <w:pict w14:anchorId="46CC3572">
              <v:shape id="_x0000_i1267" type="#_x0000_t75" style="width:38.25pt;height:17.25pt">
                <v:imagedata r:id="rId11" o:title=""/>
              </v:shape>
            </w:pict>
          </w:r>
        </w:del>
      </w:ins>
      <w:del w:id="1478" w:author="Intel (v3)" w:date="2023-09-26T16:53:00Z">
        <w:r w:rsidDel="002037E9">
          <w:rPr>
            <w:noProof/>
          </w:rPr>
          <w:delText xml:space="preserve"> is 12 if μ = 1 for </w:delText>
        </w:r>
        <w:r w:rsidRPr="00311D2A" w:rsidDel="002037E9">
          <w:rPr>
            <w:i/>
            <w:iCs/>
            <w:noProof/>
          </w:rPr>
          <w:delText xml:space="preserve">eRedCap-r18 </w:delText>
        </w:r>
        <w:r w:rsidDel="002037E9">
          <w:rPr>
            <w:noProof/>
          </w:rPr>
          <w:delText xml:space="preserve">not supporting </w:delText>
        </w:r>
        <w:r w:rsidRPr="00311D2A" w:rsidDel="002037E9">
          <w:rPr>
            <w:i/>
            <w:iCs/>
            <w:noProof/>
          </w:rPr>
          <w:delText>eRedCapNotReducedBB-BW-r18</w:delText>
        </w:r>
        <w:r w:rsidDel="002037E9">
          <w:rPr>
            <w:noProof/>
          </w:rPr>
          <w:delText xml:space="preserve"> (similar TP as in option 2 with some editorial updates).</w:delText>
        </w:r>
      </w:del>
    </w:p>
    <w:p w14:paraId="0580D4BA" w14:textId="54DB670A" w:rsidR="00EB410E" w:rsidRDefault="00EB410E" w:rsidP="00A8730B">
      <w:pPr>
        <w:jc w:val="both"/>
        <w:rPr>
          <w:lang w:eastAsia="zh-CN"/>
        </w:rPr>
      </w:pPr>
      <w:r>
        <w:rPr>
          <w:lang w:eastAsia="zh-CN"/>
        </w:rPr>
        <w:fldChar w:fldCharType="end"/>
      </w:r>
      <w:bookmarkEnd w:id="3"/>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2ED9471" w14:textId="4ED8EFC6" w:rsidR="009A3128" w:rsidRDefault="00E70206" w:rsidP="00CA175C">
      <w:pPr>
        <w:pStyle w:val="ListParagraph"/>
        <w:numPr>
          <w:ilvl w:val="0"/>
          <w:numId w:val="5"/>
        </w:numPr>
        <w:jc w:val="both"/>
        <w:rPr>
          <w:lang w:eastAsia="zh-CN"/>
        </w:rPr>
      </w:pPr>
      <w:bookmarkStart w:id="1479" w:name="_Ref141794094"/>
      <w:r w:rsidRPr="00E70206">
        <w:rPr>
          <w:lang w:eastAsia="zh-CN"/>
        </w:rPr>
        <w:t>R1-2308521</w:t>
      </w:r>
      <w:r>
        <w:rPr>
          <w:lang w:eastAsia="zh-CN"/>
        </w:rPr>
        <w:t xml:space="preserve">, </w:t>
      </w:r>
      <w:r w:rsidR="00C07DEE" w:rsidRPr="00C07DEE">
        <w:rPr>
          <w:lang w:eastAsia="zh-CN"/>
        </w:rPr>
        <w:t>Updated RAN1 UE features list for Rel-18 NR after RAN1#114</w:t>
      </w:r>
      <w:r w:rsidR="00C07DEE">
        <w:rPr>
          <w:lang w:eastAsia="zh-CN"/>
        </w:rPr>
        <w:t>, August 2023.</w:t>
      </w:r>
    </w:p>
    <w:p w14:paraId="59B03E22" w14:textId="1477FA22" w:rsidR="00F230E2" w:rsidRDefault="00D914BA" w:rsidP="00CA175C">
      <w:pPr>
        <w:pStyle w:val="ListParagraph"/>
        <w:numPr>
          <w:ilvl w:val="0"/>
          <w:numId w:val="5"/>
        </w:numPr>
        <w:jc w:val="both"/>
        <w:rPr>
          <w:lang w:eastAsia="zh-CN"/>
        </w:rPr>
      </w:pPr>
      <w:bookmarkStart w:id="1480" w:name="_Ref144888997"/>
      <w:r w:rsidRPr="00D914BA">
        <w:rPr>
          <w:lang w:eastAsia="zh-CN"/>
        </w:rPr>
        <w:t>R1-2308523</w:t>
      </w:r>
      <w:r>
        <w:rPr>
          <w:lang w:eastAsia="zh-CN"/>
        </w:rPr>
        <w:t xml:space="preserve">, </w:t>
      </w:r>
      <w:r w:rsidR="008A4ABC" w:rsidRPr="008A4ABC">
        <w:rPr>
          <w:lang w:eastAsia="zh-CN"/>
        </w:rPr>
        <w:t>LS on Rel-18 RAN1 UE features list for NR after RAN1#114</w:t>
      </w:r>
      <w:r w:rsidR="008A4ABC">
        <w:rPr>
          <w:lang w:eastAsia="zh-CN"/>
        </w:rPr>
        <w:t>, From: RAN1, To: RAN2, Ccing: RAN4, August 2023</w:t>
      </w:r>
      <w:r w:rsidR="00F230E2">
        <w:rPr>
          <w:lang w:eastAsia="zh-CN"/>
        </w:rPr>
        <w:t>.</w:t>
      </w:r>
      <w:bookmarkEnd w:id="1480"/>
    </w:p>
    <w:p w14:paraId="467B0D9F" w14:textId="31E2B62F" w:rsidR="00C42340" w:rsidRDefault="00A96C0A" w:rsidP="00CA175C">
      <w:pPr>
        <w:pStyle w:val="ListParagraph"/>
        <w:numPr>
          <w:ilvl w:val="0"/>
          <w:numId w:val="5"/>
        </w:numPr>
        <w:jc w:val="both"/>
        <w:rPr>
          <w:lang w:eastAsia="zh-CN"/>
        </w:rPr>
      </w:pPr>
      <w:bookmarkStart w:id="1481" w:name="_Ref144806564"/>
      <w:r w:rsidRPr="00A96C0A">
        <w:rPr>
          <w:lang w:eastAsia="zh-CN"/>
        </w:rPr>
        <w:t>R1-2308610</w:t>
      </w:r>
      <w:r>
        <w:rPr>
          <w:lang w:eastAsia="zh-CN"/>
        </w:rPr>
        <w:t xml:space="preserve">, </w:t>
      </w:r>
      <w:r w:rsidR="005B395C" w:rsidRPr="005B395C">
        <w:rPr>
          <w:lang w:eastAsia="zh-CN"/>
        </w:rPr>
        <w:t>LS on reduced peak data rate for Rel-18 eRedCap UEs</w:t>
      </w:r>
      <w:r w:rsidR="005B395C">
        <w:rPr>
          <w:lang w:eastAsia="zh-CN"/>
        </w:rPr>
        <w:t xml:space="preserve">, Rel-18, From: RAN1, To: RAN2, </w:t>
      </w:r>
      <w:r w:rsidR="00DA62A6">
        <w:rPr>
          <w:lang w:eastAsia="zh-CN"/>
        </w:rPr>
        <w:t xml:space="preserve">Ccing: RAN4, </w:t>
      </w:r>
      <w:r w:rsidR="005B395C">
        <w:rPr>
          <w:lang w:eastAsia="zh-CN"/>
        </w:rPr>
        <w:t>August 2023</w:t>
      </w:r>
      <w:r w:rsidR="0080209D">
        <w:rPr>
          <w:lang w:eastAsia="zh-CN"/>
        </w:rPr>
        <w:t>.</w:t>
      </w:r>
      <w:bookmarkEnd w:id="1479"/>
      <w:bookmarkEnd w:id="1481"/>
    </w:p>
    <w:sectPr w:rsidR="00C42340"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0563" w14:textId="77777777" w:rsidR="008263A6" w:rsidRDefault="008263A6" w:rsidP="005E4432">
      <w:pPr>
        <w:spacing w:after="0"/>
      </w:pPr>
      <w:r>
        <w:separator/>
      </w:r>
    </w:p>
  </w:endnote>
  <w:endnote w:type="continuationSeparator" w:id="0">
    <w:p w14:paraId="69DBB93E" w14:textId="77777777" w:rsidR="008263A6" w:rsidRDefault="008263A6" w:rsidP="005E4432">
      <w:pPr>
        <w:spacing w:after="0"/>
      </w:pPr>
      <w:r>
        <w:continuationSeparator/>
      </w:r>
    </w:p>
  </w:endnote>
  <w:endnote w:type="continuationNotice" w:id="1">
    <w:p w14:paraId="1C56FFC1" w14:textId="77777777" w:rsidR="008263A6" w:rsidRDefault="00826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2F16" w14:textId="77777777" w:rsidR="008263A6" w:rsidRDefault="008263A6" w:rsidP="005E4432">
      <w:pPr>
        <w:spacing w:after="0"/>
      </w:pPr>
      <w:r>
        <w:separator/>
      </w:r>
    </w:p>
  </w:footnote>
  <w:footnote w:type="continuationSeparator" w:id="0">
    <w:p w14:paraId="6E2BDF23" w14:textId="77777777" w:rsidR="008263A6" w:rsidRDefault="008263A6" w:rsidP="005E4432">
      <w:pPr>
        <w:spacing w:after="0"/>
      </w:pPr>
      <w:r>
        <w:continuationSeparator/>
      </w:r>
    </w:p>
  </w:footnote>
  <w:footnote w:type="continuationNotice" w:id="1">
    <w:p w14:paraId="67765004" w14:textId="77777777" w:rsidR="008263A6" w:rsidRDefault="008263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622113"/>
    <w:multiLevelType w:val="hybridMultilevel"/>
    <w:tmpl w:val="E60AB8F6"/>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A31BB"/>
    <w:multiLevelType w:val="hybridMultilevel"/>
    <w:tmpl w:val="3E18AAE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12B81"/>
    <w:multiLevelType w:val="hybridMultilevel"/>
    <w:tmpl w:val="0310C022"/>
    <w:lvl w:ilvl="0" w:tplc="9482ABDE">
      <w:start w:val="1"/>
      <w:numFmt w:val="bullet"/>
      <w:lvlText w:val=""/>
      <w:lvlJc w:val="left"/>
      <w:pPr>
        <w:ind w:left="720" w:hanging="360"/>
      </w:pPr>
      <w:rPr>
        <w:rFonts w:ascii="Symbol" w:hAnsi="Symbol" w:hint="default"/>
      </w:rPr>
    </w:lvl>
    <w:lvl w:ilvl="1" w:tplc="FFFFFFFF">
      <w:start w:val="129"/>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3250527">
    <w:abstractNumId w:val="5"/>
  </w:num>
  <w:num w:numId="2" w16cid:durableId="1884436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240620">
    <w:abstractNumId w:val="1"/>
  </w:num>
  <w:num w:numId="4" w16cid:durableId="925069591">
    <w:abstractNumId w:val="6"/>
  </w:num>
  <w:num w:numId="5" w16cid:durableId="38171671">
    <w:abstractNumId w:val="11"/>
  </w:num>
  <w:num w:numId="6" w16cid:durableId="138424452">
    <w:abstractNumId w:val="9"/>
  </w:num>
  <w:num w:numId="7" w16cid:durableId="1732121997">
    <w:abstractNumId w:val="2"/>
  </w:num>
  <w:num w:numId="8" w16cid:durableId="964654045">
    <w:abstractNumId w:val="13"/>
  </w:num>
  <w:num w:numId="9" w16cid:durableId="1795708337">
    <w:abstractNumId w:val="7"/>
  </w:num>
  <w:num w:numId="10" w16cid:durableId="236942240">
    <w:abstractNumId w:val="3"/>
  </w:num>
  <w:num w:numId="11" w16cid:durableId="17196594">
    <w:abstractNumId w:val="8"/>
  </w:num>
  <w:num w:numId="12" w16cid:durableId="256796544">
    <w:abstractNumId w:val="0"/>
  </w:num>
  <w:num w:numId="13" w16cid:durableId="535317620">
    <w:abstractNumId w:val="15"/>
  </w:num>
  <w:num w:numId="14" w16cid:durableId="1846288338">
    <w:abstractNumId w:val="3"/>
  </w:num>
  <w:num w:numId="15" w16cid:durableId="371076356">
    <w:abstractNumId w:val="14"/>
  </w:num>
  <w:num w:numId="16" w16cid:durableId="1015883080">
    <w:abstractNumId w:val="12"/>
  </w:num>
  <w:num w:numId="17" w16cid:durableId="733233517">
    <w:abstractNumId w:val="4"/>
  </w:num>
  <w:num w:numId="18" w16cid:durableId="2145465780">
    <w:abstractNumId w:val="10"/>
    <w:lvlOverride w:ilvl="0"/>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v3)">
    <w15:presenceInfo w15:providerId="None" w15:userId="Intel (v3)"/>
  </w15:person>
  <w15:person w15:author="Shinya Kumagai (熊谷 慎也)">
    <w15:presenceInfo w15:providerId="AD" w15:userId="S::shinya.kumagai.yw@nttdocomo.com::d22c9741-fed2-4331-abb8-72920a4e3e92"/>
  </w15:person>
  <w15:person w15:author="Intel (v1)">
    <w15:presenceInfo w15:providerId="None" w15:userId="Intel (v1)"/>
  </w15:person>
  <w15:person w15:author="Intel">
    <w15:presenceInfo w15:providerId="None" w15:userId="Intel"/>
  </w15:person>
  <w15:person w15:author="Huawei-Yulong">
    <w15:presenceInfo w15:providerId="None" w15:userId="Huawei-Yulong"/>
  </w15:person>
  <w15:person w15:author="Intel_R2-122">
    <w15:presenceInfo w15:providerId="None" w15:userId="Intel_R2-122"/>
  </w15:person>
  <w15:person w15:author="Intel (v2)">
    <w15:presenceInfo w15:providerId="None" w15:userId="Intel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trackRevisions/>
  <w:defaultTabStop w:val="720"/>
  <w:characterSpacingControl w:val="doNotCompress"/>
  <w:hdrShapeDefaults>
    <o:shapedefaults v:ext="edit" spidmax="206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541"/>
    <w:rsid w:val="000022AD"/>
    <w:rsid w:val="00005707"/>
    <w:rsid w:val="0000586E"/>
    <w:rsid w:val="00006F90"/>
    <w:rsid w:val="000079CC"/>
    <w:rsid w:val="000103E7"/>
    <w:rsid w:val="00010E68"/>
    <w:rsid w:val="00020BA2"/>
    <w:rsid w:val="00027E29"/>
    <w:rsid w:val="00041D8D"/>
    <w:rsid w:val="000426DB"/>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B2559"/>
    <w:rsid w:val="000B3F9B"/>
    <w:rsid w:val="000B56BE"/>
    <w:rsid w:val="000B5A60"/>
    <w:rsid w:val="000B64F0"/>
    <w:rsid w:val="000B7592"/>
    <w:rsid w:val="000C0CFB"/>
    <w:rsid w:val="000C2954"/>
    <w:rsid w:val="000C301B"/>
    <w:rsid w:val="000C42EE"/>
    <w:rsid w:val="000C51F0"/>
    <w:rsid w:val="000C54F3"/>
    <w:rsid w:val="000C6152"/>
    <w:rsid w:val="000C63B5"/>
    <w:rsid w:val="000C6A37"/>
    <w:rsid w:val="000C6A77"/>
    <w:rsid w:val="000D1D1F"/>
    <w:rsid w:val="000E1DA7"/>
    <w:rsid w:val="000E2234"/>
    <w:rsid w:val="000E33F1"/>
    <w:rsid w:val="000E3B13"/>
    <w:rsid w:val="000E3D50"/>
    <w:rsid w:val="000E6AF0"/>
    <w:rsid w:val="000F264A"/>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C43"/>
    <w:rsid w:val="0015417C"/>
    <w:rsid w:val="001550BF"/>
    <w:rsid w:val="00156ACF"/>
    <w:rsid w:val="001605FC"/>
    <w:rsid w:val="00161144"/>
    <w:rsid w:val="00162BED"/>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A5C92"/>
    <w:rsid w:val="001B26F1"/>
    <w:rsid w:val="001B3E77"/>
    <w:rsid w:val="001B6A94"/>
    <w:rsid w:val="001B6BA0"/>
    <w:rsid w:val="001C11D4"/>
    <w:rsid w:val="001C17B2"/>
    <w:rsid w:val="001C5740"/>
    <w:rsid w:val="001D08B0"/>
    <w:rsid w:val="001D136B"/>
    <w:rsid w:val="001D4A2F"/>
    <w:rsid w:val="001D5CF8"/>
    <w:rsid w:val="001D68BF"/>
    <w:rsid w:val="001E3C02"/>
    <w:rsid w:val="001E48CA"/>
    <w:rsid w:val="001E51DB"/>
    <w:rsid w:val="001E697D"/>
    <w:rsid w:val="001F0362"/>
    <w:rsid w:val="001F04CE"/>
    <w:rsid w:val="001F27B5"/>
    <w:rsid w:val="001F351B"/>
    <w:rsid w:val="001F3ED6"/>
    <w:rsid w:val="001F4B3A"/>
    <w:rsid w:val="001F5327"/>
    <w:rsid w:val="001F5BE6"/>
    <w:rsid w:val="00200E47"/>
    <w:rsid w:val="002037E9"/>
    <w:rsid w:val="002056C4"/>
    <w:rsid w:val="00207C55"/>
    <w:rsid w:val="00210B80"/>
    <w:rsid w:val="002120A8"/>
    <w:rsid w:val="002133CC"/>
    <w:rsid w:val="002134FA"/>
    <w:rsid w:val="0021460B"/>
    <w:rsid w:val="002146E2"/>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67FF"/>
    <w:rsid w:val="00243A40"/>
    <w:rsid w:val="002452FC"/>
    <w:rsid w:val="0025132C"/>
    <w:rsid w:val="00253E99"/>
    <w:rsid w:val="002561FD"/>
    <w:rsid w:val="00265DBA"/>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A146B"/>
    <w:rsid w:val="003A3DDD"/>
    <w:rsid w:val="003A43F2"/>
    <w:rsid w:val="003A6AE5"/>
    <w:rsid w:val="003A6D96"/>
    <w:rsid w:val="003A7BD0"/>
    <w:rsid w:val="003B5308"/>
    <w:rsid w:val="003B5B62"/>
    <w:rsid w:val="003B5E4E"/>
    <w:rsid w:val="003B6D24"/>
    <w:rsid w:val="003C1C34"/>
    <w:rsid w:val="003C6CD8"/>
    <w:rsid w:val="003D157C"/>
    <w:rsid w:val="003D2128"/>
    <w:rsid w:val="003D53D8"/>
    <w:rsid w:val="003D593C"/>
    <w:rsid w:val="003D5CA8"/>
    <w:rsid w:val="003D7B4A"/>
    <w:rsid w:val="003D7E24"/>
    <w:rsid w:val="003E03ED"/>
    <w:rsid w:val="003E42D3"/>
    <w:rsid w:val="003E7B18"/>
    <w:rsid w:val="003F1ED0"/>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FFA"/>
    <w:rsid w:val="00431D7D"/>
    <w:rsid w:val="00433797"/>
    <w:rsid w:val="00436291"/>
    <w:rsid w:val="00436851"/>
    <w:rsid w:val="00437F5D"/>
    <w:rsid w:val="00443774"/>
    <w:rsid w:val="00444EAF"/>
    <w:rsid w:val="00445C83"/>
    <w:rsid w:val="004465D9"/>
    <w:rsid w:val="00447384"/>
    <w:rsid w:val="00451025"/>
    <w:rsid w:val="004515AB"/>
    <w:rsid w:val="00453D4B"/>
    <w:rsid w:val="00453FC4"/>
    <w:rsid w:val="004566B3"/>
    <w:rsid w:val="004574B5"/>
    <w:rsid w:val="00462089"/>
    <w:rsid w:val="00464460"/>
    <w:rsid w:val="00465D05"/>
    <w:rsid w:val="00466831"/>
    <w:rsid w:val="00470491"/>
    <w:rsid w:val="00471178"/>
    <w:rsid w:val="00471D11"/>
    <w:rsid w:val="00472A30"/>
    <w:rsid w:val="00472BB6"/>
    <w:rsid w:val="00472CEF"/>
    <w:rsid w:val="00473CB8"/>
    <w:rsid w:val="004740CA"/>
    <w:rsid w:val="00474FED"/>
    <w:rsid w:val="00476C54"/>
    <w:rsid w:val="00477C72"/>
    <w:rsid w:val="004801AB"/>
    <w:rsid w:val="00480E15"/>
    <w:rsid w:val="00483B93"/>
    <w:rsid w:val="00487301"/>
    <w:rsid w:val="0049555C"/>
    <w:rsid w:val="00496D8B"/>
    <w:rsid w:val="00497E89"/>
    <w:rsid w:val="004A0791"/>
    <w:rsid w:val="004A119E"/>
    <w:rsid w:val="004A1613"/>
    <w:rsid w:val="004A1E52"/>
    <w:rsid w:val="004B3CEF"/>
    <w:rsid w:val="004B4CCA"/>
    <w:rsid w:val="004B4D0D"/>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6816"/>
    <w:rsid w:val="004E2B97"/>
    <w:rsid w:val="004E442F"/>
    <w:rsid w:val="004E46DB"/>
    <w:rsid w:val="004F191F"/>
    <w:rsid w:val="004F2DD3"/>
    <w:rsid w:val="004F4567"/>
    <w:rsid w:val="004F7BCE"/>
    <w:rsid w:val="00500028"/>
    <w:rsid w:val="005031CD"/>
    <w:rsid w:val="00506E3E"/>
    <w:rsid w:val="00507A7B"/>
    <w:rsid w:val="00507DBA"/>
    <w:rsid w:val="00511142"/>
    <w:rsid w:val="005133CB"/>
    <w:rsid w:val="0051416A"/>
    <w:rsid w:val="005144A9"/>
    <w:rsid w:val="00516559"/>
    <w:rsid w:val="005207F0"/>
    <w:rsid w:val="00520BFB"/>
    <w:rsid w:val="00524D62"/>
    <w:rsid w:val="00525C26"/>
    <w:rsid w:val="00526784"/>
    <w:rsid w:val="005310D3"/>
    <w:rsid w:val="0053364F"/>
    <w:rsid w:val="005341F1"/>
    <w:rsid w:val="00534E65"/>
    <w:rsid w:val="00537119"/>
    <w:rsid w:val="00537284"/>
    <w:rsid w:val="00540A6E"/>
    <w:rsid w:val="00541748"/>
    <w:rsid w:val="00542251"/>
    <w:rsid w:val="00542521"/>
    <w:rsid w:val="00543D99"/>
    <w:rsid w:val="00543E8E"/>
    <w:rsid w:val="005444F3"/>
    <w:rsid w:val="0054553B"/>
    <w:rsid w:val="005469B6"/>
    <w:rsid w:val="00547A81"/>
    <w:rsid w:val="00552612"/>
    <w:rsid w:val="005528A6"/>
    <w:rsid w:val="005543BC"/>
    <w:rsid w:val="005557A7"/>
    <w:rsid w:val="0055636B"/>
    <w:rsid w:val="00561C5D"/>
    <w:rsid w:val="005641D0"/>
    <w:rsid w:val="005714EA"/>
    <w:rsid w:val="00571B5D"/>
    <w:rsid w:val="00573A59"/>
    <w:rsid w:val="0057590F"/>
    <w:rsid w:val="00576836"/>
    <w:rsid w:val="005768DB"/>
    <w:rsid w:val="00577139"/>
    <w:rsid w:val="005813E0"/>
    <w:rsid w:val="005838E2"/>
    <w:rsid w:val="00583FB1"/>
    <w:rsid w:val="00584D1A"/>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95E"/>
    <w:rsid w:val="005C3582"/>
    <w:rsid w:val="005C46A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69"/>
    <w:rsid w:val="0061166B"/>
    <w:rsid w:val="006121F8"/>
    <w:rsid w:val="006126D5"/>
    <w:rsid w:val="006148F1"/>
    <w:rsid w:val="00615282"/>
    <w:rsid w:val="006213E9"/>
    <w:rsid w:val="0062197F"/>
    <w:rsid w:val="0062266C"/>
    <w:rsid w:val="006308BE"/>
    <w:rsid w:val="006356D6"/>
    <w:rsid w:val="00635DB0"/>
    <w:rsid w:val="00644012"/>
    <w:rsid w:val="00645656"/>
    <w:rsid w:val="0064690C"/>
    <w:rsid w:val="006471E0"/>
    <w:rsid w:val="006518B6"/>
    <w:rsid w:val="00652493"/>
    <w:rsid w:val="0065367F"/>
    <w:rsid w:val="00653AE9"/>
    <w:rsid w:val="0065435A"/>
    <w:rsid w:val="0065553C"/>
    <w:rsid w:val="006564C5"/>
    <w:rsid w:val="006568A7"/>
    <w:rsid w:val="00662D13"/>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2A7D"/>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4C10"/>
    <w:rsid w:val="006E5308"/>
    <w:rsid w:val="006E5EAA"/>
    <w:rsid w:val="006E6BC8"/>
    <w:rsid w:val="006F00CE"/>
    <w:rsid w:val="006F15E1"/>
    <w:rsid w:val="006F2E28"/>
    <w:rsid w:val="006F36E0"/>
    <w:rsid w:val="006F78C2"/>
    <w:rsid w:val="006F7998"/>
    <w:rsid w:val="0070006C"/>
    <w:rsid w:val="007001C7"/>
    <w:rsid w:val="00700700"/>
    <w:rsid w:val="00700FE6"/>
    <w:rsid w:val="007017BF"/>
    <w:rsid w:val="00701BF7"/>
    <w:rsid w:val="00702959"/>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1024"/>
    <w:rsid w:val="00752CEA"/>
    <w:rsid w:val="0075417A"/>
    <w:rsid w:val="00754270"/>
    <w:rsid w:val="0075757E"/>
    <w:rsid w:val="0076168D"/>
    <w:rsid w:val="00762512"/>
    <w:rsid w:val="00763DB3"/>
    <w:rsid w:val="007640B7"/>
    <w:rsid w:val="007655ED"/>
    <w:rsid w:val="00766E89"/>
    <w:rsid w:val="00767C3A"/>
    <w:rsid w:val="00767DF7"/>
    <w:rsid w:val="00767E12"/>
    <w:rsid w:val="00772B59"/>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04C0"/>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910DB"/>
    <w:rsid w:val="00891AD6"/>
    <w:rsid w:val="0089387F"/>
    <w:rsid w:val="008A2B6A"/>
    <w:rsid w:val="008A34AD"/>
    <w:rsid w:val="008A4ABC"/>
    <w:rsid w:val="008A6128"/>
    <w:rsid w:val="008A74F6"/>
    <w:rsid w:val="008A7E29"/>
    <w:rsid w:val="008B0B42"/>
    <w:rsid w:val="008B37C7"/>
    <w:rsid w:val="008B56A6"/>
    <w:rsid w:val="008B5F2A"/>
    <w:rsid w:val="008C1D7F"/>
    <w:rsid w:val="008C3AB2"/>
    <w:rsid w:val="008D0C43"/>
    <w:rsid w:val="008D11D5"/>
    <w:rsid w:val="008D374E"/>
    <w:rsid w:val="008D4079"/>
    <w:rsid w:val="008D4B9B"/>
    <w:rsid w:val="008D5BAE"/>
    <w:rsid w:val="008D61EB"/>
    <w:rsid w:val="008D734C"/>
    <w:rsid w:val="008D7D73"/>
    <w:rsid w:val="008E0242"/>
    <w:rsid w:val="008E179D"/>
    <w:rsid w:val="008E4575"/>
    <w:rsid w:val="008F1755"/>
    <w:rsid w:val="008F2241"/>
    <w:rsid w:val="008F258D"/>
    <w:rsid w:val="008F2A5D"/>
    <w:rsid w:val="008F33FD"/>
    <w:rsid w:val="008F518D"/>
    <w:rsid w:val="008F5E1E"/>
    <w:rsid w:val="008F7471"/>
    <w:rsid w:val="008F79EE"/>
    <w:rsid w:val="00900927"/>
    <w:rsid w:val="0090206B"/>
    <w:rsid w:val="00902770"/>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45BF9"/>
    <w:rsid w:val="009541BF"/>
    <w:rsid w:val="009546DE"/>
    <w:rsid w:val="00954DD9"/>
    <w:rsid w:val="0096064F"/>
    <w:rsid w:val="00960F5A"/>
    <w:rsid w:val="009617C9"/>
    <w:rsid w:val="00962AD6"/>
    <w:rsid w:val="009665DE"/>
    <w:rsid w:val="00966671"/>
    <w:rsid w:val="009666E8"/>
    <w:rsid w:val="00967CD4"/>
    <w:rsid w:val="0097026E"/>
    <w:rsid w:val="0097270A"/>
    <w:rsid w:val="00972AC0"/>
    <w:rsid w:val="009733E1"/>
    <w:rsid w:val="00974429"/>
    <w:rsid w:val="009759F8"/>
    <w:rsid w:val="00975B9B"/>
    <w:rsid w:val="0097757F"/>
    <w:rsid w:val="0098213F"/>
    <w:rsid w:val="009824EB"/>
    <w:rsid w:val="00986161"/>
    <w:rsid w:val="0098684C"/>
    <w:rsid w:val="00990389"/>
    <w:rsid w:val="00991654"/>
    <w:rsid w:val="00991A08"/>
    <w:rsid w:val="00994397"/>
    <w:rsid w:val="0099584F"/>
    <w:rsid w:val="009963D0"/>
    <w:rsid w:val="009970FD"/>
    <w:rsid w:val="009A0E96"/>
    <w:rsid w:val="009A30BD"/>
    <w:rsid w:val="009A3128"/>
    <w:rsid w:val="009A4C14"/>
    <w:rsid w:val="009B03DA"/>
    <w:rsid w:val="009B0D23"/>
    <w:rsid w:val="009B321B"/>
    <w:rsid w:val="009B5BFC"/>
    <w:rsid w:val="009B6DA3"/>
    <w:rsid w:val="009C2300"/>
    <w:rsid w:val="009C26DB"/>
    <w:rsid w:val="009D4067"/>
    <w:rsid w:val="009D76EC"/>
    <w:rsid w:val="009E2578"/>
    <w:rsid w:val="009E2CFC"/>
    <w:rsid w:val="009E3019"/>
    <w:rsid w:val="009E3825"/>
    <w:rsid w:val="009E4120"/>
    <w:rsid w:val="009E41ED"/>
    <w:rsid w:val="009E44DE"/>
    <w:rsid w:val="009E5116"/>
    <w:rsid w:val="009E5B46"/>
    <w:rsid w:val="009E6B64"/>
    <w:rsid w:val="009F11EF"/>
    <w:rsid w:val="009F4BC6"/>
    <w:rsid w:val="009F5B52"/>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80A"/>
    <w:rsid w:val="00A80D8A"/>
    <w:rsid w:val="00A8335D"/>
    <w:rsid w:val="00A839CE"/>
    <w:rsid w:val="00A83C1D"/>
    <w:rsid w:val="00A855B1"/>
    <w:rsid w:val="00A8730B"/>
    <w:rsid w:val="00A901AA"/>
    <w:rsid w:val="00A923E6"/>
    <w:rsid w:val="00A93E54"/>
    <w:rsid w:val="00A93EDF"/>
    <w:rsid w:val="00A95D3F"/>
    <w:rsid w:val="00A96C0A"/>
    <w:rsid w:val="00AA0A99"/>
    <w:rsid w:val="00AA0EC9"/>
    <w:rsid w:val="00AA3EF8"/>
    <w:rsid w:val="00AA6FE7"/>
    <w:rsid w:val="00AB62D1"/>
    <w:rsid w:val="00AC0FEF"/>
    <w:rsid w:val="00AC18ED"/>
    <w:rsid w:val="00AC372B"/>
    <w:rsid w:val="00AC3849"/>
    <w:rsid w:val="00AC5B5B"/>
    <w:rsid w:val="00AC5E63"/>
    <w:rsid w:val="00AD0208"/>
    <w:rsid w:val="00AD139B"/>
    <w:rsid w:val="00AD1BCD"/>
    <w:rsid w:val="00AD3054"/>
    <w:rsid w:val="00AD340D"/>
    <w:rsid w:val="00AE14AE"/>
    <w:rsid w:val="00AE213F"/>
    <w:rsid w:val="00AE2DB7"/>
    <w:rsid w:val="00AE321B"/>
    <w:rsid w:val="00AE3FB6"/>
    <w:rsid w:val="00AE4F22"/>
    <w:rsid w:val="00AE5728"/>
    <w:rsid w:val="00AF18E5"/>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C31"/>
    <w:rsid w:val="00B43114"/>
    <w:rsid w:val="00B44311"/>
    <w:rsid w:val="00B45FBF"/>
    <w:rsid w:val="00B53408"/>
    <w:rsid w:val="00B53AF2"/>
    <w:rsid w:val="00B570F5"/>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02B0"/>
    <w:rsid w:val="00BE42C8"/>
    <w:rsid w:val="00BE685A"/>
    <w:rsid w:val="00BE6F79"/>
    <w:rsid w:val="00BE7D58"/>
    <w:rsid w:val="00BF1D32"/>
    <w:rsid w:val="00BF4E6B"/>
    <w:rsid w:val="00C02990"/>
    <w:rsid w:val="00C0492E"/>
    <w:rsid w:val="00C0522B"/>
    <w:rsid w:val="00C058D9"/>
    <w:rsid w:val="00C05D40"/>
    <w:rsid w:val="00C069FD"/>
    <w:rsid w:val="00C07DEE"/>
    <w:rsid w:val="00C07ED1"/>
    <w:rsid w:val="00C10506"/>
    <w:rsid w:val="00C107AA"/>
    <w:rsid w:val="00C11D03"/>
    <w:rsid w:val="00C1333B"/>
    <w:rsid w:val="00C154C1"/>
    <w:rsid w:val="00C214D5"/>
    <w:rsid w:val="00C2269D"/>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56168"/>
    <w:rsid w:val="00C643E9"/>
    <w:rsid w:val="00C67049"/>
    <w:rsid w:val="00C71120"/>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72C9"/>
    <w:rsid w:val="00D072FA"/>
    <w:rsid w:val="00D10488"/>
    <w:rsid w:val="00D10679"/>
    <w:rsid w:val="00D1275C"/>
    <w:rsid w:val="00D12BC5"/>
    <w:rsid w:val="00D15AA7"/>
    <w:rsid w:val="00D16713"/>
    <w:rsid w:val="00D17296"/>
    <w:rsid w:val="00D205F8"/>
    <w:rsid w:val="00D23241"/>
    <w:rsid w:val="00D23682"/>
    <w:rsid w:val="00D24DE0"/>
    <w:rsid w:val="00D32C65"/>
    <w:rsid w:val="00D33C92"/>
    <w:rsid w:val="00D37812"/>
    <w:rsid w:val="00D421DA"/>
    <w:rsid w:val="00D4434D"/>
    <w:rsid w:val="00D4461E"/>
    <w:rsid w:val="00D46338"/>
    <w:rsid w:val="00D5255C"/>
    <w:rsid w:val="00D5384E"/>
    <w:rsid w:val="00D538D5"/>
    <w:rsid w:val="00D5491B"/>
    <w:rsid w:val="00D55C60"/>
    <w:rsid w:val="00D5649A"/>
    <w:rsid w:val="00D61038"/>
    <w:rsid w:val="00D64F55"/>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4A7"/>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C35"/>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2488"/>
    <w:rsid w:val="00E3766A"/>
    <w:rsid w:val="00E37C0B"/>
    <w:rsid w:val="00E45928"/>
    <w:rsid w:val="00E460F4"/>
    <w:rsid w:val="00E56A9D"/>
    <w:rsid w:val="00E56BBB"/>
    <w:rsid w:val="00E61EE9"/>
    <w:rsid w:val="00E64FDB"/>
    <w:rsid w:val="00E65DED"/>
    <w:rsid w:val="00E67379"/>
    <w:rsid w:val="00E67755"/>
    <w:rsid w:val="00E70206"/>
    <w:rsid w:val="00E72F9F"/>
    <w:rsid w:val="00E754BA"/>
    <w:rsid w:val="00E75940"/>
    <w:rsid w:val="00E835B0"/>
    <w:rsid w:val="00E84460"/>
    <w:rsid w:val="00E85A03"/>
    <w:rsid w:val="00E86223"/>
    <w:rsid w:val="00E87007"/>
    <w:rsid w:val="00E909C0"/>
    <w:rsid w:val="00E925C2"/>
    <w:rsid w:val="00E935C0"/>
    <w:rsid w:val="00E93AB9"/>
    <w:rsid w:val="00E94DA8"/>
    <w:rsid w:val="00E9731F"/>
    <w:rsid w:val="00EA0BDE"/>
    <w:rsid w:val="00EA0BF9"/>
    <w:rsid w:val="00EA109F"/>
    <w:rsid w:val="00EA1652"/>
    <w:rsid w:val="00EA1FC8"/>
    <w:rsid w:val="00EA2248"/>
    <w:rsid w:val="00EA25D2"/>
    <w:rsid w:val="00EA372E"/>
    <w:rsid w:val="00EB25B6"/>
    <w:rsid w:val="00EB2E9C"/>
    <w:rsid w:val="00EB356C"/>
    <w:rsid w:val="00EB410E"/>
    <w:rsid w:val="00EB5B74"/>
    <w:rsid w:val="00EB63EF"/>
    <w:rsid w:val="00EC3444"/>
    <w:rsid w:val="00EC394F"/>
    <w:rsid w:val="00EC3BB3"/>
    <w:rsid w:val="00EC42BA"/>
    <w:rsid w:val="00EC4E79"/>
    <w:rsid w:val="00EC5965"/>
    <w:rsid w:val="00EC6126"/>
    <w:rsid w:val="00EC6A32"/>
    <w:rsid w:val="00EC77A2"/>
    <w:rsid w:val="00ED01BE"/>
    <w:rsid w:val="00ED1B91"/>
    <w:rsid w:val="00ED2822"/>
    <w:rsid w:val="00ED2F2E"/>
    <w:rsid w:val="00ED4252"/>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3D99"/>
    <w:rsid w:val="00F15AE7"/>
    <w:rsid w:val="00F17D5F"/>
    <w:rsid w:val="00F21E66"/>
    <w:rsid w:val="00F22044"/>
    <w:rsid w:val="00F230E2"/>
    <w:rsid w:val="00F24BAC"/>
    <w:rsid w:val="00F26B4A"/>
    <w:rsid w:val="00F27AFF"/>
    <w:rsid w:val="00F42CB6"/>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4177"/>
    <w:rsid w:val="00FB6417"/>
    <w:rsid w:val="00FC03FF"/>
    <w:rsid w:val="00FC40BA"/>
    <w:rsid w:val="00FC416E"/>
    <w:rsid w:val="00FC41C7"/>
    <w:rsid w:val="00FC5F02"/>
    <w:rsid w:val="00FD0925"/>
    <w:rsid w:val="00FD1A19"/>
    <w:rsid w:val="00FD268B"/>
    <w:rsid w:val="00FE067F"/>
    <w:rsid w:val="00FE0ECF"/>
    <w:rsid w:val="00FE1B44"/>
    <w:rsid w:val="00FE4D83"/>
    <w:rsid w:val="00FF57D9"/>
    <w:rsid w:val="00FF75B6"/>
    <w:rsid w:val="00FF7804"/>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152"/>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7F04C0"/>
    <w:pPr>
      <w:tabs>
        <w:tab w:val="left" w:pos="1418"/>
        <w:tab w:val="left" w:pos="1904"/>
        <w:tab w:val="right" w:leader="dot" w:pos="9350"/>
      </w:tabs>
      <w:overflowPunct/>
      <w:autoSpaceDE/>
      <w:autoSpaceDN/>
      <w:adjustRightInd/>
      <w:spacing w:after="100" w:line="259" w:lineRule="auto"/>
      <w:jc w:val="both"/>
      <w:pPrChange w:id="0" w:author="Intel (v3)" w:date="2023-09-26T16:54:00Z">
        <w:pPr>
          <w:tabs>
            <w:tab w:val="left" w:pos="1418"/>
            <w:tab w:val="right" w:leader="dot" w:pos="9350"/>
          </w:tabs>
          <w:spacing w:after="100" w:line="259" w:lineRule="auto"/>
          <w:jc w:val="both"/>
        </w:pPr>
      </w:pPrChange>
    </w:pPr>
    <w:rPr>
      <w:rFonts w:eastAsia="Times New Roman"/>
      <w:szCs w:val="22"/>
      <w:rPrChange w:id="0" w:author="Intel (v3)" w:date="2023-09-26T16:54:00Z">
        <w:rPr>
          <w:szCs w:val="22"/>
          <w:lang w:val="en-US" w:eastAsia="en-US" w:bidi="ar-SA"/>
        </w:rPr>
      </w:rPrChange>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List">
    <w:name w:val="List"/>
    <w:basedOn w:val="Normal"/>
    <w:uiPriority w:val="99"/>
    <w:semiHidden/>
    <w:unhideWhenUsed/>
    <w:rsid w:val="00C91A32"/>
    <w:pPr>
      <w:ind w:left="283" w:hanging="283"/>
      <w:contextualSpacing/>
    </w:pPr>
  </w:style>
  <w:style w:type="paragraph" w:styleId="Footer">
    <w:name w:val="footer"/>
    <w:basedOn w:val="Normal"/>
    <w:link w:val="FooterChar"/>
    <w:uiPriority w:val="99"/>
    <w:unhideWhenUsed/>
    <w:rsid w:val="0007241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72410"/>
    <w:rPr>
      <w:rFonts w:ascii="Times New Roman" w:hAnsi="Times New Roman"/>
      <w:sz w:val="18"/>
      <w:szCs w:val="18"/>
    </w:rPr>
  </w:style>
  <w:style w:type="character" w:styleId="Mention">
    <w:name w:val="Mention"/>
    <w:basedOn w:val="DefaultParagraphFont"/>
    <w:uiPriority w:val="99"/>
    <w:unhideWhenUsed/>
    <w:rsid w:val="00DC31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187178965">
      <w:bodyDiv w:val="1"/>
      <w:marLeft w:val="0"/>
      <w:marRight w:val="0"/>
      <w:marTop w:val="0"/>
      <w:marBottom w:val="0"/>
      <w:divBdr>
        <w:top w:val="none" w:sz="0" w:space="0" w:color="auto"/>
        <w:left w:val="none" w:sz="0" w:space="0" w:color="auto"/>
        <w:bottom w:val="none" w:sz="0" w:space="0" w:color="auto"/>
        <w:right w:val="none" w:sz="0" w:space="0" w:color="auto"/>
      </w:divBdr>
    </w:div>
    <w:div w:id="247429830">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19699102">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371274394">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520245316">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905648811">
      <w:bodyDiv w:val="1"/>
      <w:marLeft w:val="0"/>
      <w:marRight w:val="0"/>
      <w:marTop w:val="0"/>
      <w:marBottom w:val="0"/>
      <w:divBdr>
        <w:top w:val="none" w:sz="0" w:space="0" w:color="auto"/>
        <w:left w:val="none" w:sz="0" w:space="0" w:color="auto"/>
        <w:bottom w:val="none" w:sz="0" w:space="0" w:color="auto"/>
        <w:right w:val="none" w:sz="0" w:space="0" w:color="auto"/>
      </w:divBdr>
    </w:div>
    <w:div w:id="95159280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1226646472">
      <w:bodyDiv w:val="1"/>
      <w:marLeft w:val="0"/>
      <w:marRight w:val="0"/>
      <w:marTop w:val="0"/>
      <w:marBottom w:val="0"/>
      <w:divBdr>
        <w:top w:val="none" w:sz="0" w:space="0" w:color="auto"/>
        <w:left w:val="none" w:sz="0" w:space="0" w:color="auto"/>
        <w:bottom w:val="none" w:sz="0" w:space="0" w:color="auto"/>
        <w:right w:val="none" w:sz="0" w:space="0" w:color="auto"/>
      </w:divBdr>
    </w:div>
    <w:div w:id="1553539239">
      <w:bodyDiv w:val="1"/>
      <w:marLeft w:val="0"/>
      <w:marRight w:val="0"/>
      <w:marTop w:val="0"/>
      <w:marBottom w:val="0"/>
      <w:divBdr>
        <w:top w:val="none" w:sz="0" w:space="0" w:color="auto"/>
        <w:left w:val="none" w:sz="0" w:space="0" w:color="auto"/>
        <w:bottom w:val="none" w:sz="0" w:space="0" w:color="auto"/>
        <w:right w:val="none" w:sz="0" w:space="0" w:color="auto"/>
      </w:divBdr>
    </w:div>
    <w:div w:id="1586912233">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029791827">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image" Target="media/image4.png"/><Relationship Id="rId26"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oleObject" Target="embeddings/oleObject7.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png"/><Relationship Id="rId25"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10.bin"/><Relationship Id="rId5" Type="http://schemas.openxmlformats.org/officeDocument/2006/relationships/numbering" Target="numbering.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2.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F7C7B455-0327-4D44-953F-1318FEA3FD9C}">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630</TotalTime>
  <Pages>18</Pages>
  <Words>8441</Words>
  <Characters>48116</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56445</CharactersWithSpaces>
  <SharedDoc>false</SharedDoc>
  <HLinks>
    <vt:vector size="42" baseType="variant">
      <vt:variant>
        <vt:i4>1703995</vt:i4>
      </vt:variant>
      <vt:variant>
        <vt:i4>18</vt:i4>
      </vt:variant>
      <vt:variant>
        <vt:i4>0</vt:i4>
      </vt:variant>
      <vt:variant>
        <vt:i4>5</vt:i4>
      </vt:variant>
      <vt:variant>
        <vt:lpwstr>mailto:sudeep.k.palat@intel.com</vt:lpwstr>
      </vt:variant>
      <vt:variant>
        <vt:lpwstr/>
      </vt:variant>
      <vt:variant>
        <vt:i4>6291534</vt:i4>
      </vt:variant>
      <vt:variant>
        <vt:i4>15</vt:i4>
      </vt:variant>
      <vt:variant>
        <vt:i4>0</vt:i4>
      </vt:variant>
      <vt:variant>
        <vt:i4>5</vt:i4>
      </vt:variant>
      <vt:variant>
        <vt:lpwstr>mailto:marta.m.tarradell@intel.com</vt:lpwstr>
      </vt:variant>
      <vt:variant>
        <vt:lpwstr/>
      </vt:variant>
      <vt:variant>
        <vt:i4>1703995</vt:i4>
      </vt:variant>
      <vt:variant>
        <vt:i4>12</vt:i4>
      </vt:variant>
      <vt:variant>
        <vt:i4>0</vt:i4>
      </vt:variant>
      <vt:variant>
        <vt:i4>5</vt:i4>
      </vt:variant>
      <vt:variant>
        <vt:lpwstr>mailto:sudeep.k.palat@intel.com</vt:lpwstr>
      </vt:variant>
      <vt:variant>
        <vt:lpwstr/>
      </vt:variant>
      <vt:variant>
        <vt:i4>1703995</vt:i4>
      </vt:variant>
      <vt:variant>
        <vt:i4>9</vt:i4>
      </vt:variant>
      <vt:variant>
        <vt:i4>0</vt:i4>
      </vt:variant>
      <vt:variant>
        <vt:i4>5</vt:i4>
      </vt:variant>
      <vt:variant>
        <vt:lpwstr>mailto:sudeep.k.palat@intel.com</vt:lpwstr>
      </vt:variant>
      <vt:variant>
        <vt:lpwstr/>
      </vt:variant>
      <vt:variant>
        <vt:i4>6291534</vt:i4>
      </vt:variant>
      <vt:variant>
        <vt:i4>6</vt:i4>
      </vt:variant>
      <vt:variant>
        <vt:i4>0</vt:i4>
      </vt:variant>
      <vt:variant>
        <vt:i4>5</vt:i4>
      </vt:variant>
      <vt:variant>
        <vt:lpwstr>mailto:marta.m.tarradell@intel.com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Intel (v3)</cp:lastModifiedBy>
  <cp:revision>496</cp:revision>
  <dcterms:created xsi:type="dcterms:W3CDTF">2023-09-18T04:20:00Z</dcterms:created>
  <dcterms:modified xsi:type="dcterms:W3CDTF">2023-09-26T23:54:00Z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1695000324</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2023-09-19T08:22:26Z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5dd12c32-b9b6-4199-ad02-4768c32939d7</vt:lpwstr>
  </property>
  <property fmtid="{D5CDD505-2E9C-101B-9397-08002B2CF9AE}" pid="23" name="MSIP_Label_83bcef13-7cac-433f-ba1d-47a323951816_ContentBits">
    <vt:lpwstr>0</vt:lpwstr>
  </property>
</Properties>
</file>