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58D22520"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w:t>
      </w:r>
      <w:proofErr w:type="gramEnd"/>
      <w:r w:rsidR="00F230E2">
        <w:rPr>
          <w:rFonts w:ascii="Arial" w:hAnsi="Arial" w:cs="Arial"/>
          <w:bCs/>
          <w:sz w:val="24"/>
        </w:rPr>
        <w:t>753</w:t>
      </w:r>
      <w:r w:rsidR="00377C46" w:rsidRPr="00377C46">
        <w:rPr>
          <w:rFonts w:ascii="Arial" w:hAnsi="Arial" w:cs="Arial"/>
          <w:bCs/>
          <w:sz w:val="24"/>
        </w:rPr>
        <w:t>][</w:t>
      </w:r>
      <w:proofErr w:type="spellStart"/>
      <w:r w:rsidR="00F230E2">
        <w:rPr>
          <w:rFonts w:ascii="Arial" w:hAnsi="Arial" w:cs="Arial"/>
          <w:bCs/>
          <w:sz w:val="24"/>
        </w:rPr>
        <w:t>eRedCap</w:t>
      </w:r>
      <w:proofErr w:type="spellEnd"/>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proofErr w:type="spellStart"/>
      <w:r w:rsidR="00F230E2">
        <w:rPr>
          <w:rFonts w:ascii="Arial" w:hAnsi="Arial" w:cs="Arial"/>
          <w:bCs/>
          <w:sz w:val="24"/>
        </w:rPr>
        <w:t>eRedCap</w:t>
      </w:r>
      <w:proofErr w:type="spellEnd"/>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proofErr w:type="spellStart"/>
      <w:r w:rsidR="00F230E2">
        <w:rPr>
          <w:lang w:val="en-GB"/>
        </w:rPr>
        <w:t>eRedCap</w:t>
      </w:r>
      <w:proofErr w:type="spellEnd"/>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 xml:space="preserve">[Post123][753] Running </w:t>
      </w:r>
      <w:proofErr w:type="spellStart"/>
      <w:r>
        <w:t>eRedCap</w:t>
      </w:r>
      <w:proofErr w:type="spellEnd"/>
      <w:r>
        <w:t xml:space="preserve">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a6"/>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 xml:space="preserve">Proposal 1a: In the R18 specification descriptions, the R17 legacy texts for </w:t>
      </w:r>
      <w:proofErr w:type="spellStart"/>
      <w:r w:rsidRPr="00BD30BB">
        <w:rPr>
          <w:i/>
          <w:iCs/>
          <w:lang w:val="en-GB"/>
        </w:rPr>
        <w:t>RedCap</w:t>
      </w:r>
      <w:proofErr w:type="spellEnd"/>
      <w:r w:rsidRPr="00BD30BB">
        <w:rPr>
          <w:i/>
          <w:iCs/>
          <w:lang w:val="en-GB"/>
        </w:rPr>
        <w:t xml:space="preserve"> UEs descriptions are NOT inherited/applied by default to the </w:t>
      </w:r>
      <w:proofErr w:type="spellStart"/>
      <w:r w:rsidRPr="00BD30BB">
        <w:rPr>
          <w:i/>
          <w:iCs/>
          <w:lang w:val="en-GB"/>
        </w:rPr>
        <w:t>eRedCap</w:t>
      </w:r>
      <w:proofErr w:type="spellEnd"/>
      <w:r w:rsidRPr="00BD30BB">
        <w:rPr>
          <w:i/>
          <w:iCs/>
          <w:lang w:val="en-GB"/>
        </w:rPr>
        <w:t xml:space="preserve"> UEs, i.e.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w:t>
      </w:r>
      <w:proofErr w:type="gramStart"/>
      <w:r w:rsidRPr="00BD30BB">
        <w:rPr>
          <w:i/>
          <w:iCs/>
          <w:lang w:val="en-GB"/>
        </w:rPr>
        <w:t>)</w:t>
      </w:r>
      <w:proofErr w:type="spellStart"/>
      <w:r w:rsidRPr="00BD30BB">
        <w:rPr>
          <w:i/>
          <w:iCs/>
          <w:lang w:val="en-GB"/>
        </w:rPr>
        <w:t>RedCap</w:t>
      </w:r>
      <w:proofErr w:type="spellEnd"/>
      <w:proofErr w:type="gramEnd"/>
      <w:r w:rsidRPr="00BD30BB">
        <w:rPr>
          <w:i/>
          <w:iCs/>
          <w:lang w:val="en-GB"/>
        </w:rPr>
        <w:t xml:space="preserve"> UE” to describe the same </w:t>
      </w:r>
      <w:proofErr w:type="spellStart"/>
      <w:r w:rsidRPr="00BD30BB">
        <w:rPr>
          <w:i/>
          <w:iCs/>
          <w:lang w:val="en-GB"/>
        </w:rPr>
        <w:t>behaviors</w:t>
      </w:r>
      <w:proofErr w:type="spellEnd"/>
      <w:r w:rsidRPr="00BD30BB">
        <w:rPr>
          <w:i/>
          <w:iCs/>
          <w:lang w:val="en-GB"/>
        </w:rPr>
        <w:t xml:space="preserve"> for both </w:t>
      </w:r>
      <w:proofErr w:type="spellStart"/>
      <w:r w:rsidRPr="00BD30BB">
        <w:rPr>
          <w:i/>
          <w:iCs/>
          <w:lang w:val="en-GB"/>
        </w:rPr>
        <w:t>RedCap</w:t>
      </w:r>
      <w:proofErr w:type="spellEnd"/>
      <w:r w:rsidRPr="00BD30BB">
        <w:rPr>
          <w:i/>
          <w:iCs/>
          <w:lang w:val="en-GB"/>
        </w:rPr>
        <w:t xml:space="preserve"> and </w:t>
      </w:r>
      <w:proofErr w:type="spellStart"/>
      <w:r w:rsidRPr="00BD30BB">
        <w:rPr>
          <w:i/>
          <w:iCs/>
          <w:lang w:val="en-GB"/>
        </w:rPr>
        <w:t>eRedCap</w:t>
      </w:r>
      <w:proofErr w:type="spellEnd"/>
      <w:r w:rsidRPr="00BD30BB">
        <w:rPr>
          <w:i/>
          <w:iCs/>
          <w:lang w:val="en-GB"/>
        </w:rPr>
        <w:t xml:space="preserve"> UEs;</w:t>
      </w:r>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RedCap</w:t>
      </w:r>
      <w:proofErr w:type="spellEnd"/>
      <w:r w:rsidRPr="00BD30BB">
        <w:rPr>
          <w:i/>
          <w:iCs/>
          <w:lang w:val="en-GB"/>
        </w:rPr>
        <w:t xml:space="preserve"> UE” to describe the </w:t>
      </w:r>
      <w:proofErr w:type="spellStart"/>
      <w:r w:rsidRPr="00BD30BB">
        <w:rPr>
          <w:i/>
          <w:iCs/>
          <w:lang w:val="en-GB"/>
        </w:rPr>
        <w:t>RedCap</w:t>
      </w:r>
      <w:proofErr w:type="spellEnd"/>
      <w:r w:rsidRPr="00BD30BB">
        <w:rPr>
          <w:i/>
          <w:iCs/>
          <w:lang w:val="en-GB"/>
        </w:rPr>
        <w:t xml:space="preserve"> UE only/specific </w:t>
      </w:r>
      <w:proofErr w:type="spellStart"/>
      <w:r w:rsidRPr="00BD30BB">
        <w:rPr>
          <w:i/>
          <w:iCs/>
          <w:lang w:val="en-GB"/>
        </w:rPr>
        <w:t>behaviors</w:t>
      </w:r>
      <w:proofErr w:type="spellEnd"/>
      <w:r w:rsidRPr="00BD30BB">
        <w:rPr>
          <w:i/>
          <w:iCs/>
          <w:lang w:val="en-GB"/>
        </w:rPr>
        <w:t>;</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eRedCap</w:t>
      </w:r>
      <w:proofErr w:type="spellEnd"/>
      <w:r w:rsidRPr="00BD30BB">
        <w:rPr>
          <w:i/>
          <w:iCs/>
          <w:lang w:val="en-GB"/>
        </w:rPr>
        <w:t xml:space="preserve"> UE” to describe the </w:t>
      </w:r>
      <w:proofErr w:type="spellStart"/>
      <w:r w:rsidRPr="00BD30BB">
        <w:rPr>
          <w:i/>
          <w:iCs/>
          <w:lang w:val="en-GB"/>
        </w:rPr>
        <w:t>eRedCap</w:t>
      </w:r>
      <w:proofErr w:type="spellEnd"/>
      <w:r w:rsidRPr="00BD30BB">
        <w:rPr>
          <w:i/>
          <w:iCs/>
          <w:lang w:val="en-GB"/>
        </w:rPr>
        <w:t xml:space="preserve"> UE only/specific new </w:t>
      </w:r>
      <w:proofErr w:type="spellStart"/>
      <w:r w:rsidRPr="00BD30BB">
        <w:rPr>
          <w:i/>
          <w:iCs/>
          <w:lang w:val="en-GB"/>
        </w:rPr>
        <w:t>behaviors</w:t>
      </w:r>
      <w:proofErr w:type="spellEnd"/>
      <w:r w:rsidRPr="00BD30BB">
        <w:rPr>
          <w:i/>
          <w:iCs/>
          <w:lang w:val="en-GB"/>
        </w:rPr>
        <w:t>.</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 xml:space="preserve">RRC_INACTIVE </w:t>
      </w:r>
      <w:proofErr w:type="spellStart"/>
      <w:r w:rsidRPr="0080202B">
        <w:rPr>
          <w:b/>
          <w:bCs/>
          <w:i/>
          <w:iCs/>
          <w:u w:val="single"/>
          <w:lang w:val="en-GB"/>
        </w:rPr>
        <w:t>eDRX</w:t>
      </w:r>
      <w:proofErr w:type="spellEnd"/>
      <w:r w:rsidRPr="0080202B">
        <w:rPr>
          <w:b/>
          <w:bCs/>
          <w:i/>
          <w:iCs/>
          <w:u w:val="single"/>
          <w:lang w:val="en-GB"/>
        </w:rPr>
        <w:t xml:space="preserve">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a6"/>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 xml:space="preserve">optional UE capability with signalling for Rel-18 enhanced </w:t>
      </w:r>
      <w:proofErr w:type="spellStart"/>
      <w:r w:rsidRPr="004132B2">
        <w:rPr>
          <w:i/>
          <w:iCs/>
          <w:u w:val="single"/>
          <w:lang w:val="en-GB"/>
        </w:rPr>
        <w:t>eDRX</w:t>
      </w:r>
      <w:proofErr w:type="spellEnd"/>
      <w:r w:rsidRPr="004132B2">
        <w:rPr>
          <w:i/>
          <w:iCs/>
          <w:u w:val="single"/>
          <w:lang w:val="en-GB"/>
        </w:rPr>
        <w:t xml:space="preserve"> in RRC_INACTIVE</w:t>
      </w:r>
      <w:r w:rsidRPr="00E256F3">
        <w:rPr>
          <w:i/>
          <w:iCs/>
          <w:lang w:val="en-GB"/>
        </w:rPr>
        <w:t>.</w:t>
      </w:r>
    </w:p>
    <w:p w14:paraId="3A2BE0E8" w14:textId="77777777" w:rsidR="00E256F3" w:rsidRPr="00E256F3" w:rsidRDefault="00E256F3" w:rsidP="00B7324A">
      <w:pPr>
        <w:pStyle w:val="a6"/>
        <w:numPr>
          <w:ilvl w:val="0"/>
          <w:numId w:val="33"/>
        </w:numPr>
        <w:spacing w:before="60" w:after="80"/>
        <w:contextualSpacing w:val="0"/>
        <w:jc w:val="both"/>
        <w:rPr>
          <w:i/>
          <w:iCs/>
          <w:lang w:val="en-GB"/>
        </w:rPr>
      </w:pPr>
      <w:r w:rsidRPr="00E256F3">
        <w:rPr>
          <w:i/>
          <w:iCs/>
          <w:lang w:val="en-GB"/>
        </w:rPr>
        <w:t xml:space="preserve">UE can support Rel-18 enhanced </w:t>
      </w:r>
      <w:proofErr w:type="spellStart"/>
      <w:r w:rsidRPr="00E256F3">
        <w:rPr>
          <w:i/>
          <w:iCs/>
          <w:lang w:val="en-GB"/>
        </w:rPr>
        <w:t>eDRX</w:t>
      </w:r>
      <w:proofErr w:type="spellEnd"/>
      <w:r w:rsidRPr="00E256F3">
        <w:rPr>
          <w:i/>
          <w:iCs/>
          <w:lang w:val="en-GB"/>
        </w:rPr>
        <w:t xml:space="preserve">, </w:t>
      </w:r>
      <w:r w:rsidRPr="00F46ADC">
        <w:rPr>
          <w:i/>
          <w:iCs/>
          <w:u w:val="single"/>
          <w:lang w:val="en-GB"/>
        </w:rPr>
        <w:t xml:space="preserve">only if it supports Rel-17 RRC_IDLE </w:t>
      </w:r>
      <w:proofErr w:type="spellStart"/>
      <w:r w:rsidRPr="00F46ADC">
        <w:rPr>
          <w:i/>
          <w:iCs/>
          <w:u w:val="single"/>
          <w:lang w:val="en-GB"/>
        </w:rPr>
        <w:t>eDRX</w:t>
      </w:r>
      <w:proofErr w:type="spellEnd"/>
      <w:r w:rsidRPr="00E256F3">
        <w:rPr>
          <w:i/>
          <w:iCs/>
          <w:lang w:val="en-GB"/>
        </w:rPr>
        <w:t xml:space="preserve">. TBD if it must also support Rel-17 RRC_INACTIVE </w:t>
      </w:r>
      <w:proofErr w:type="spellStart"/>
      <w:r w:rsidRPr="00E256F3">
        <w:rPr>
          <w:i/>
          <w:iCs/>
          <w:lang w:val="en-GB"/>
        </w:rPr>
        <w:t>eDRX</w:t>
      </w:r>
      <w:proofErr w:type="spellEnd"/>
      <w:r w:rsidRPr="00E256F3">
        <w:rPr>
          <w:i/>
          <w:iCs/>
          <w:lang w:val="en-GB"/>
        </w:rPr>
        <w:t>.</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a6"/>
        <w:numPr>
          <w:ilvl w:val="0"/>
          <w:numId w:val="33"/>
        </w:numPr>
        <w:spacing w:before="60" w:after="80"/>
        <w:contextualSpacing w:val="0"/>
        <w:jc w:val="both"/>
        <w:rPr>
          <w:i/>
          <w:iCs/>
          <w:lang w:val="en-GB"/>
        </w:rPr>
      </w:pPr>
      <w:r w:rsidRPr="00E256F3">
        <w:rPr>
          <w:i/>
          <w:iCs/>
          <w:lang w:val="en-GB"/>
        </w:rPr>
        <w:t xml:space="preserve">UE can support Rel-18 INACTIVE </w:t>
      </w:r>
      <w:proofErr w:type="spellStart"/>
      <w:r w:rsidRPr="00E256F3">
        <w:rPr>
          <w:i/>
          <w:iCs/>
          <w:lang w:val="en-GB"/>
        </w:rPr>
        <w:t>eDRX</w:t>
      </w:r>
      <w:proofErr w:type="spellEnd"/>
      <w:r w:rsidRPr="00E256F3">
        <w:rPr>
          <w:i/>
          <w:iCs/>
          <w:lang w:val="en-GB"/>
        </w:rPr>
        <w:t xml:space="preserve"> (which comprises </w:t>
      </w:r>
      <w:proofErr w:type="spellStart"/>
      <w:r w:rsidRPr="00E256F3">
        <w:rPr>
          <w:i/>
          <w:iCs/>
          <w:lang w:val="en-GB"/>
        </w:rPr>
        <w:t>eDRX</w:t>
      </w:r>
      <w:proofErr w:type="spellEnd"/>
      <w:r w:rsidRPr="00E256F3">
        <w:rPr>
          <w:i/>
          <w:iCs/>
          <w:lang w:val="en-GB"/>
        </w:rPr>
        <w:t xml:space="preserve"> cycles and PTWs), </w:t>
      </w:r>
      <w:r w:rsidRPr="004F7BCE">
        <w:rPr>
          <w:i/>
          <w:iCs/>
          <w:u w:val="single"/>
          <w:lang w:val="en-GB"/>
        </w:rPr>
        <w:t xml:space="preserve">even if it doesn’t support Rel-17 INACTIVE </w:t>
      </w:r>
      <w:proofErr w:type="spellStart"/>
      <w:r w:rsidRPr="004F7BCE">
        <w:rPr>
          <w:i/>
          <w:iCs/>
          <w:u w:val="single"/>
          <w:lang w:val="en-GB"/>
        </w:rPr>
        <w:t>eDRX</w:t>
      </w:r>
      <w:proofErr w:type="spellEnd"/>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proofErr w:type="spellStart"/>
      <w:proofErr w:type="gramStart"/>
      <w:r w:rsidRPr="00A628C4">
        <w:rPr>
          <w:b/>
          <w:bCs/>
          <w:i/>
          <w:iCs/>
          <w:u w:val="single"/>
          <w:lang w:val="en-GB"/>
        </w:rPr>
        <w:t>eRedCap</w:t>
      </w:r>
      <w:proofErr w:type="spellEnd"/>
      <w:proofErr w:type="gramEnd"/>
      <w:r w:rsidRPr="00A628C4">
        <w:rPr>
          <w:b/>
          <w:bCs/>
          <w:i/>
          <w:iCs/>
          <w:u w:val="single"/>
          <w:lang w:val="en-GB"/>
        </w:rPr>
        <w:t xml:space="preserve">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a6"/>
        <w:numPr>
          <w:ilvl w:val="0"/>
          <w:numId w:val="33"/>
        </w:numPr>
        <w:spacing w:before="60" w:after="80"/>
        <w:contextualSpacing w:val="0"/>
        <w:jc w:val="both"/>
        <w:rPr>
          <w:i/>
          <w:iCs/>
          <w:lang w:val="en-GB"/>
        </w:rPr>
      </w:pPr>
      <w:r w:rsidRPr="00A628C4">
        <w:rPr>
          <w:i/>
          <w:iCs/>
          <w:lang w:val="en-GB"/>
        </w:rPr>
        <w:t xml:space="preserve">A Rel-18 </w:t>
      </w:r>
      <w:proofErr w:type="spellStart"/>
      <w:r w:rsidRPr="00A628C4">
        <w:rPr>
          <w:i/>
          <w:iCs/>
          <w:lang w:val="en-GB"/>
        </w:rPr>
        <w:t>eRedCap</w:t>
      </w:r>
      <w:proofErr w:type="spellEnd"/>
      <w:r w:rsidRPr="00A628C4">
        <w:rPr>
          <w:i/>
          <w:iCs/>
          <w:lang w:val="en-GB"/>
        </w:rPr>
        <w:t xml:space="preserve"> UE should be able to indicate its support via </w:t>
      </w:r>
      <w:r w:rsidRPr="0072624A">
        <w:rPr>
          <w:i/>
          <w:iCs/>
          <w:u w:val="single"/>
          <w:lang w:val="en-GB"/>
        </w:rPr>
        <w:t xml:space="preserve">new UE capability </w:t>
      </w:r>
      <w:proofErr w:type="spellStart"/>
      <w:r w:rsidRPr="0072624A">
        <w:rPr>
          <w:i/>
          <w:iCs/>
          <w:u w:val="single"/>
          <w:lang w:val="en-GB"/>
        </w:rPr>
        <w:t>signaling</w:t>
      </w:r>
      <w:proofErr w:type="spellEnd"/>
      <w:r w:rsidRPr="0072624A">
        <w:rPr>
          <w:i/>
          <w:iCs/>
          <w:u w:val="single"/>
          <w:lang w:val="en-GB"/>
        </w:rPr>
        <w:t xml:space="preserve"> specific to Rel-18 </w:t>
      </w:r>
      <w:proofErr w:type="spellStart"/>
      <w:r w:rsidRPr="0072624A">
        <w:rPr>
          <w:i/>
          <w:iCs/>
          <w:u w:val="single"/>
          <w:lang w:val="en-GB"/>
        </w:rPr>
        <w:t>eRedCap</w:t>
      </w:r>
      <w:proofErr w:type="spellEnd"/>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a6"/>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 xml:space="preserve">support of Rel-18 </w:t>
      </w:r>
      <w:proofErr w:type="spellStart"/>
      <w:r w:rsidRPr="00407C1A">
        <w:rPr>
          <w:i/>
          <w:iCs/>
          <w:u w:val="single"/>
          <w:lang w:val="en-GB"/>
        </w:rPr>
        <w:t>eRedCap</w:t>
      </w:r>
      <w:proofErr w:type="spellEnd"/>
      <w:r w:rsidRPr="00407C1A">
        <w:rPr>
          <w:i/>
          <w:iCs/>
          <w:u w:val="single"/>
          <w:lang w:val="en-GB"/>
        </w:rPr>
        <w:t xml:space="preserve"> (FG 48-1 and 48-2)</w:t>
      </w:r>
      <w:r w:rsidRPr="00FF75B6">
        <w:rPr>
          <w:i/>
          <w:iCs/>
          <w:lang w:val="en-GB"/>
        </w:rPr>
        <w:t xml:space="preserve"> is defined as independently of Rel-17 </w:t>
      </w:r>
      <w:proofErr w:type="spellStart"/>
      <w:r w:rsidRPr="00FF75B6">
        <w:rPr>
          <w:i/>
          <w:iCs/>
          <w:lang w:val="en-GB"/>
        </w:rPr>
        <w:t>RedCap</w:t>
      </w:r>
      <w:proofErr w:type="spellEnd"/>
      <w:r w:rsidRPr="00FF75B6">
        <w:rPr>
          <w:i/>
          <w:iCs/>
          <w:lang w:val="en-GB"/>
        </w:rPr>
        <w:t xml:space="preserve"> (FG 28-1) understanding that RAN1 also agreed that UE supporting Rel-18 </w:t>
      </w:r>
      <w:proofErr w:type="spellStart"/>
      <w:r w:rsidRPr="00FF75B6">
        <w:rPr>
          <w:i/>
          <w:iCs/>
          <w:lang w:val="en-GB"/>
        </w:rPr>
        <w:t>eRedCap</w:t>
      </w:r>
      <w:proofErr w:type="spellEnd"/>
      <w:r w:rsidRPr="00FF75B6">
        <w:rPr>
          <w:i/>
          <w:iCs/>
          <w:lang w:val="en-GB"/>
        </w:rPr>
        <w:t xml:space="preserve"> feature(s) indicate support of this FG 48-1 instead of FG 28-1 (supportOfRedCap-r17).</w:t>
      </w:r>
    </w:p>
    <w:p w14:paraId="60AEC4F7" w14:textId="77777777" w:rsidR="00FF75B6" w:rsidRPr="00FF75B6" w:rsidRDefault="00FF75B6" w:rsidP="005469B6">
      <w:pPr>
        <w:pStyle w:val="a6"/>
        <w:numPr>
          <w:ilvl w:val="0"/>
          <w:numId w:val="33"/>
        </w:numPr>
        <w:spacing w:before="60" w:after="80"/>
        <w:jc w:val="both"/>
        <w:rPr>
          <w:i/>
          <w:iCs/>
          <w:lang w:val="en-GB"/>
        </w:rPr>
      </w:pPr>
      <w:r w:rsidRPr="00FF75B6">
        <w:rPr>
          <w:i/>
          <w:iCs/>
          <w:lang w:val="en-GB"/>
        </w:rPr>
        <w:t xml:space="preserve">New UE capability (referred e.g., as supportOfEnhancedRedCap-r18) is defined to capture FG 48-1 (i.e., </w:t>
      </w:r>
      <w:proofErr w:type="spellStart"/>
      <w:r w:rsidRPr="00FF75B6">
        <w:rPr>
          <w:i/>
          <w:iCs/>
          <w:lang w:val="en-GB"/>
        </w:rPr>
        <w:t>RedCap</w:t>
      </w:r>
      <w:proofErr w:type="spellEnd"/>
      <w:r w:rsidRPr="00FF75B6">
        <w:rPr>
          <w:i/>
          <w:iCs/>
          <w:lang w:val="en-GB"/>
        </w:rPr>
        <w:t xml:space="preserve"> UE with reduced peak data rate and reduced baseband bandwidth in FR1) with the corresponding details explained in RAN1 feature list (R1-2306223).</w:t>
      </w:r>
    </w:p>
    <w:p w14:paraId="2BC71D69" w14:textId="77777777" w:rsidR="00FF75B6" w:rsidRPr="00FF75B6" w:rsidRDefault="00FF75B6" w:rsidP="005469B6">
      <w:pPr>
        <w:pStyle w:val="a6"/>
        <w:numPr>
          <w:ilvl w:val="0"/>
          <w:numId w:val="33"/>
        </w:numPr>
        <w:spacing w:before="60" w:after="80"/>
        <w:jc w:val="both"/>
        <w:rPr>
          <w:i/>
          <w:iCs/>
          <w:lang w:val="en-GB"/>
        </w:rPr>
      </w:pPr>
      <w:r w:rsidRPr="00FF75B6">
        <w:rPr>
          <w:i/>
          <w:iCs/>
          <w:lang w:val="en-GB"/>
        </w:rPr>
        <w:t xml:space="preserve">New UE capability (referred e.g., supportOfNotReducedBB-BW-r18) is defined to capture FG 48-2 (i.e., </w:t>
      </w:r>
      <w:proofErr w:type="spellStart"/>
      <w:r w:rsidRPr="00FF75B6">
        <w:rPr>
          <w:i/>
          <w:iCs/>
          <w:lang w:val="en-GB"/>
        </w:rPr>
        <w:t>RedCap</w:t>
      </w:r>
      <w:proofErr w:type="spellEnd"/>
      <w:r w:rsidRPr="00FF75B6">
        <w:rPr>
          <w:i/>
          <w:iCs/>
          <w:lang w:val="en-GB"/>
        </w:rPr>
        <w:t xml:space="preserve"> UE with reduced peak data rate without reduced baseband bandwidth in FR1) with the corresponding details explained in RAN1 feature list (R1-2306223).</w:t>
      </w:r>
    </w:p>
    <w:p w14:paraId="10C00B48" w14:textId="77777777" w:rsidR="00FF75B6" w:rsidRPr="00FF75B6" w:rsidRDefault="00FF75B6" w:rsidP="005469B6">
      <w:pPr>
        <w:pStyle w:val="a6"/>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a6"/>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 xml:space="preserve">temporary CR for RAN1 </w:t>
      </w:r>
      <w:proofErr w:type="spellStart"/>
      <w:r w:rsidRPr="006568A7">
        <w:rPr>
          <w:i/>
          <w:iCs/>
          <w:u w:val="single"/>
          <w:lang w:val="en-GB"/>
        </w:rPr>
        <w:t>eRedCap</w:t>
      </w:r>
      <w:proofErr w:type="spellEnd"/>
      <w:r w:rsidRPr="006568A7">
        <w:rPr>
          <w:i/>
          <w:iCs/>
          <w:u w:val="single"/>
          <w:lang w:val="en-GB"/>
        </w:rPr>
        <w:t xml:space="preserve"> features</w:t>
      </w:r>
    </w:p>
    <w:p w14:paraId="727C27FB" w14:textId="389927EA" w:rsidR="00F51CAA" w:rsidRDefault="005469B6" w:rsidP="00F51CAA">
      <w:pPr>
        <w:pStyle w:val="a6"/>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w:t>
      </w:r>
      <w:proofErr w:type="spellStart"/>
      <w:r w:rsidRPr="005469B6">
        <w:rPr>
          <w:i/>
          <w:iCs/>
          <w:lang w:val="en-GB"/>
        </w:rPr>
        <w:t>eRedCap</w:t>
      </w:r>
      <w:proofErr w:type="spellEnd"/>
      <w:r w:rsidRPr="005469B6">
        <w:rPr>
          <w:i/>
          <w:iCs/>
          <w:lang w:val="en-GB"/>
        </w:rPr>
        <w:t xml:space="preserve"> </w:t>
      </w:r>
      <w:r w:rsidRPr="005469B6">
        <w:rPr>
          <w:i/>
          <w:iCs/>
          <w:u w:val="single"/>
          <w:lang w:val="en-GB"/>
        </w:rPr>
        <w:t xml:space="preserve">early indication based on Msg3 and </w:t>
      </w:r>
      <w:proofErr w:type="spellStart"/>
      <w:r w:rsidRPr="005469B6">
        <w:rPr>
          <w:i/>
          <w:iCs/>
          <w:u w:val="single"/>
          <w:lang w:val="en-GB"/>
        </w:rPr>
        <w:t>MsgA</w:t>
      </w:r>
      <w:proofErr w:type="spellEnd"/>
      <w:r w:rsidRPr="005469B6">
        <w:rPr>
          <w:i/>
          <w:iCs/>
          <w:u w:val="single"/>
          <w:lang w:val="en-GB"/>
        </w:rPr>
        <w:t xml:space="preserve"> PUSCH</w:t>
      </w:r>
      <w:r w:rsidRPr="005469B6">
        <w:rPr>
          <w:i/>
          <w:iCs/>
          <w:lang w:val="en-GB"/>
        </w:rPr>
        <w:t>.</w:t>
      </w:r>
    </w:p>
    <w:p w14:paraId="1EEBCA96" w14:textId="77777777" w:rsidR="00E20417" w:rsidRPr="00E20417" w:rsidRDefault="00E20417" w:rsidP="00E20417">
      <w:pPr>
        <w:pStyle w:val="a6"/>
        <w:numPr>
          <w:ilvl w:val="0"/>
          <w:numId w:val="33"/>
        </w:numPr>
        <w:spacing w:before="60" w:after="8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2DAAD7BB" w14:textId="56C793CA" w:rsidR="005469B6" w:rsidRPr="00A628C4" w:rsidRDefault="00E20417" w:rsidP="00E20417">
      <w:pPr>
        <w:pStyle w:val="a6"/>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(i.e.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gramStart"/>
      <w:r w:rsidRPr="00E20417">
        <w:rPr>
          <w:i/>
          <w:iCs/>
          <w:lang w:val="en-GB"/>
        </w:rPr>
        <w:t>)</w:t>
      </w:r>
      <w:proofErr w:type="spellStart"/>
      <w:r w:rsidRPr="00E20417">
        <w:rPr>
          <w:i/>
          <w:iCs/>
          <w:lang w:val="en-GB"/>
        </w:rPr>
        <w:t>RedCap</w:t>
      </w:r>
      <w:proofErr w:type="spellEnd"/>
      <w:proofErr w:type="gramEnd"/>
      <w:r w:rsidRPr="00E20417">
        <w:rPr>
          <w:i/>
          <w:iCs/>
          <w:lang w:val="en-GB"/>
        </w:rPr>
        <w:t xml:space="preserve"> UEs.</w:t>
      </w:r>
    </w:p>
    <w:p w14:paraId="50E182EE" w14:textId="77777777" w:rsidR="003734B5" w:rsidRDefault="005F0A2B" w:rsidP="001952A8">
      <w:pPr>
        <w:pStyle w:val="a6"/>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 xml:space="preserve">Definition of </w:t>
      </w:r>
      <w:proofErr w:type="spellStart"/>
      <w:r w:rsidRPr="00395FC8">
        <w:rPr>
          <w:i/>
          <w:iCs/>
          <w:u w:val="single"/>
          <w:lang w:val="en-GB"/>
        </w:rPr>
        <w:t>eRedCap</w:t>
      </w:r>
      <w:proofErr w:type="spellEnd"/>
      <w:r w:rsidRPr="00395FC8">
        <w:rPr>
          <w:i/>
          <w:iCs/>
          <w:u w:val="single"/>
          <w:lang w:val="en-GB"/>
        </w:rPr>
        <w:t xml:space="preserve"> UE” of TS 38.306</w:t>
      </w:r>
      <w:r w:rsidRPr="005F0A2B">
        <w:rPr>
          <w:i/>
          <w:iCs/>
          <w:lang w:val="en-GB"/>
        </w:rPr>
        <w:t xml:space="preserve">:  </w:t>
      </w:r>
    </w:p>
    <w:p w14:paraId="4CFECA38" w14:textId="124566CD" w:rsidR="005F0A2B" w:rsidRDefault="005F0A2B" w:rsidP="008A34AD">
      <w:pPr>
        <w:pStyle w:val="a6"/>
        <w:spacing w:before="60" w:after="80"/>
        <w:jc w:val="both"/>
        <w:rPr>
          <w:i/>
          <w:iCs/>
          <w:lang w:val="en-GB"/>
        </w:rPr>
      </w:pPr>
      <w:proofErr w:type="spellStart"/>
      <w:proofErr w:type="gramStart"/>
      <w:r w:rsidRPr="005F0A2B">
        <w:rPr>
          <w:i/>
          <w:iCs/>
          <w:lang w:val="en-GB"/>
        </w:rPr>
        <w:t>eRedCap</w:t>
      </w:r>
      <w:proofErr w:type="spellEnd"/>
      <w:proofErr w:type="gramEnd"/>
      <w:r w:rsidRPr="005F0A2B">
        <w:rPr>
          <w:i/>
          <w:iCs/>
          <w:lang w:val="en-GB"/>
        </w:rPr>
        <w:t xml:space="preserve"> UE is the UE with reduced peak data rate and, with or without reduced baseband bandwidth in FR1:The maximum bandwidth is 20 MHz for FR1. UE features and corresponding capabilities related to UE bandwidths wider than 20 MHz in FR1 are not supported by </w:t>
      </w:r>
      <w:proofErr w:type="spellStart"/>
      <w:r w:rsidRPr="005F0A2B">
        <w:rPr>
          <w:i/>
          <w:iCs/>
          <w:lang w:val="en-GB"/>
        </w:rPr>
        <w:t>eRedCap</w:t>
      </w:r>
      <w:proofErr w:type="spellEnd"/>
      <w:r w:rsidRPr="005F0A2B">
        <w:rPr>
          <w:i/>
          <w:iCs/>
          <w:lang w:val="en-GB"/>
        </w:rPr>
        <w:t xml:space="preserve"> UEs. </w:t>
      </w:r>
      <w:proofErr w:type="spellStart"/>
      <w:proofErr w:type="gramStart"/>
      <w:r w:rsidRPr="005F0A2B">
        <w:rPr>
          <w:i/>
          <w:iCs/>
          <w:lang w:val="en-GB"/>
        </w:rPr>
        <w:t>eRedCap</w:t>
      </w:r>
      <w:proofErr w:type="spellEnd"/>
      <w:proofErr w:type="gramEnd"/>
      <w:r w:rsidRPr="005F0A2B">
        <w:rPr>
          <w:i/>
          <w:iCs/>
          <w:lang w:val="en-GB"/>
        </w:rPr>
        <w:t xml:space="preserve"> UEs do not support operation in FR2.</w:t>
      </w:r>
      <w:r w:rsidR="008A34AD">
        <w:rPr>
          <w:i/>
          <w:iCs/>
          <w:lang w:val="en-GB"/>
        </w:rPr>
        <w:t xml:space="preserve"> </w:t>
      </w:r>
      <w:r w:rsidR="00B876F2">
        <w:rPr>
          <w:i/>
          <w:iCs/>
          <w:lang w:val="en-GB"/>
        </w:rPr>
        <w:t xml:space="preserve"> </w:t>
      </w:r>
      <w:r w:rsidRPr="005F0A2B">
        <w:rPr>
          <w:i/>
          <w:iCs/>
          <w:lang w:val="en-GB"/>
        </w:rPr>
        <w:t xml:space="preserve">The specifications and capabilities of a </w:t>
      </w:r>
      <w:proofErr w:type="spellStart"/>
      <w:r w:rsidRPr="005F0A2B">
        <w:rPr>
          <w:i/>
          <w:iCs/>
          <w:lang w:val="en-GB"/>
        </w:rPr>
        <w:t>RedCap</w:t>
      </w:r>
      <w:proofErr w:type="spellEnd"/>
      <w:r w:rsidRPr="005F0A2B">
        <w:rPr>
          <w:i/>
          <w:iCs/>
          <w:lang w:val="en-GB"/>
        </w:rPr>
        <w:t xml:space="preserve"> UE are also applicable to </w:t>
      </w:r>
      <w:proofErr w:type="spellStart"/>
      <w:r w:rsidRPr="005F0A2B">
        <w:rPr>
          <w:i/>
          <w:iCs/>
          <w:lang w:val="en-GB"/>
        </w:rPr>
        <w:t>eRedCap</w:t>
      </w:r>
      <w:proofErr w:type="spellEnd"/>
      <w:r w:rsidRPr="005F0A2B">
        <w:rPr>
          <w:i/>
          <w:iCs/>
          <w:lang w:val="en-GB"/>
        </w:rPr>
        <w:t xml:space="preserve"> UEs unless stated otherwise.</w:t>
      </w:r>
      <w:r w:rsidR="00372B9F">
        <w:rPr>
          <w:i/>
          <w:iCs/>
          <w:lang w:val="en-GB"/>
        </w:rPr>
        <w:t>”</w:t>
      </w:r>
    </w:p>
    <w:p w14:paraId="12742EE9" w14:textId="3CF427D9" w:rsidR="00854B2A" w:rsidRPr="00E20417" w:rsidRDefault="006A30CA" w:rsidP="005F0A2B">
      <w:pPr>
        <w:pStyle w:val="a6"/>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w:t>
      </w:r>
      <w:proofErr w:type="spellStart"/>
      <w:r w:rsidRPr="006A30CA">
        <w:rPr>
          <w:i/>
          <w:iCs/>
          <w:lang w:val="en-GB"/>
        </w:rPr>
        <w:t>vLayers·Qm·f</w:t>
      </w:r>
      <w:proofErr w:type="spellEnd"/>
      <w:r w:rsidRPr="006A30CA">
        <w:rPr>
          <w:i/>
          <w:iCs/>
          <w:lang w:val="en-GB"/>
        </w:rPr>
        <w:t xml:space="preserve">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proofErr w:type="gramStart"/>
      <w:r w:rsidRPr="006A30CA">
        <w:rPr>
          <w:i/>
          <w:iCs/>
          <w:lang w:val="en-GB"/>
        </w:rPr>
        <w:t>vLayers</w:t>
      </w:r>
      <w:proofErr w:type="spellEnd"/>
      <w:r w:rsidRPr="006A30CA">
        <w:rPr>
          <w:i/>
          <w:iCs/>
          <w:lang w:val="en-GB"/>
        </w:rPr>
        <w:t>(</w:t>
      </w:r>
      <w:proofErr w:type="gram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a7"/>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proofErr w:type="spellStart"/>
            <w:r w:rsidRPr="00AF71DA">
              <w:rPr>
                <w:rFonts w:ascii="Arial" w:eastAsia="MS Mincho" w:hAnsi="Arial" w:cs="Arial"/>
                <w:b/>
                <w:bCs/>
                <w:sz w:val="16"/>
                <w:szCs w:val="16"/>
              </w:rPr>
              <w:t>RedCap</w:t>
            </w:r>
            <w:proofErr w:type="spellEnd"/>
            <w:r w:rsidRPr="00AF71DA">
              <w:rPr>
                <w:rFonts w:ascii="Arial" w:eastAsia="MS Mincho" w:hAnsi="Arial" w:cs="Arial"/>
                <w:b/>
                <w:bCs/>
                <w:sz w:val="16"/>
                <w:szCs w:val="16"/>
              </w:rPr>
              <w:t xml:space="preserve">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proofErr w:type="spellStart"/>
            <w:r w:rsidRPr="00AF71DA">
              <w:rPr>
                <w:rFonts w:ascii="Arial" w:hAnsi="Arial" w:cs="Arial"/>
                <w:b/>
                <w:bCs/>
                <w:color w:val="000000"/>
                <w:sz w:val="16"/>
                <w:szCs w:val="16"/>
              </w:rPr>
              <w:t>RedCap</w:t>
            </w:r>
            <w:proofErr w:type="spellEnd"/>
            <w:r w:rsidRPr="00AF71DA">
              <w:rPr>
                <w:rFonts w:ascii="Arial" w:hAnsi="Arial" w:cs="Arial"/>
                <w:b/>
                <w:bCs/>
                <w:color w:val="000000"/>
                <w:sz w:val="16"/>
                <w:szCs w:val="16"/>
              </w:rPr>
              <w:t xml:space="preserve">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 Maximum FR1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bandwidth is 20 </w:t>
            </w:r>
            <w:proofErr w:type="spellStart"/>
            <w:r w:rsidRPr="000824F2">
              <w:rPr>
                <w:rFonts w:ascii="Arial" w:hAnsi="Arial" w:cs="Arial"/>
                <w:sz w:val="16"/>
                <w:szCs w:val="16"/>
              </w:rPr>
              <w:t>MHz.</w:t>
            </w:r>
            <w:proofErr w:type="spellEnd"/>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3. Early indication of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4. Separate initial UL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 It includes the configuration(s) needed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5. Separate initial DL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proofErr w:type="spellStart"/>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proofErr w:type="spellEnd"/>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 xml:space="preserve">of 1/0.5 </w:t>
              </w:r>
              <w:proofErr w:type="spellStart"/>
              <w:r w:rsidRPr="000824F2">
                <w:rPr>
                  <w:rFonts w:ascii="Arial" w:hAnsi="Arial" w:cs="Arial"/>
                  <w:sz w:val="16"/>
                  <w:szCs w:val="16"/>
                </w:rPr>
                <w:t>ms</w:t>
              </w:r>
              <w:proofErr w:type="spellEnd"/>
              <w:r w:rsidRPr="000824F2">
                <w:rPr>
                  <w:rFonts w:ascii="Arial" w:hAnsi="Arial" w:cs="Arial"/>
                  <w:sz w:val="16"/>
                  <w:szCs w:val="16"/>
                </w:rPr>
                <w:t xml:space="preserve"> for 15/30 kHz SCS when the RAR PDSCH and </w:t>
              </w:r>
              <w:proofErr w:type="spellStart"/>
              <w:r w:rsidRPr="000824F2">
                <w:rPr>
                  <w:rFonts w:ascii="Arial" w:hAnsi="Arial" w:cs="Arial"/>
                  <w:sz w:val="16"/>
                  <w:szCs w:val="16"/>
                </w:rPr>
                <w:t>MsgB</w:t>
              </w:r>
              <w:proofErr w:type="spellEnd"/>
              <w:r w:rsidRPr="000824F2">
                <w:rPr>
                  <w:rFonts w:ascii="Arial" w:hAnsi="Arial" w:cs="Arial"/>
                  <w:sz w:val="16"/>
                  <w:szCs w:val="16"/>
                </w:rPr>
                <w:t xml:space="preserve">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 xml:space="preserve">4. Network-configurable additional separate early indication in Msg1 for Rel-18 </w:t>
              </w:r>
              <w:proofErr w:type="spellStart"/>
              <w:r w:rsidRPr="000824F2">
                <w:rPr>
                  <w:rFonts w:ascii="Arial" w:hAnsi="Arial" w:cs="Arial"/>
                  <w:sz w:val="16"/>
                  <w:szCs w:val="16"/>
                </w:rPr>
                <w:t>eRedCap</w:t>
              </w:r>
              <w:proofErr w:type="spellEnd"/>
              <w:r w:rsidRPr="000824F2">
                <w:rPr>
                  <w:rFonts w:ascii="Arial" w:hAnsi="Arial" w:cs="Arial"/>
                  <w:sz w:val="16"/>
                  <w:szCs w:val="16"/>
                </w:rPr>
                <w:t xml:space="preserve">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0.75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1 and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0.8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 xml:space="preserve">Need for </w:t>
            </w:r>
            <w:proofErr w:type="spellStart"/>
            <w:r w:rsidRPr="002417AA">
              <w:rPr>
                <w:rFonts w:ascii="Arial" w:hAnsi="Arial" w:cs="Arial"/>
                <w:b/>
                <w:bCs/>
                <w:color w:val="000000" w:themeColor="text1"/>
                <w:sz w:val="16"/>
                <w:szCs w:val="16"/>
              </w:rPr>
              <w:t>gNB</w:t>
            </w:r>
            <w:proofErr w:type="spellEnd"/>
            <w:r w:rsidRPr="002417AA">
              <w:rPr>
                <w:rFonts w:ascii="Arial" w:hAnsi="Arial" w:cs="Arial"/>
                <w:b/>
                <w:bCs/>
                <w:color w:val="000000" w:themeColor="text1"/>
                <w:sz w:val="16"/>
                <w:szCs w:val="16"/>
              </w:rPr>
              <w:t xml:space="preserve">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w:t>
            </w:r>
            <w:proofErr w:type="spellStart"/>
            <w:r w:rsidRPr="00767C3A">
              <w:rPr>
                <w:rFonts w:ascii="Arial" w:eastAsia="MS Mincho" w:hAnsi="Arial" w:cs="Arial"/>
                <w:sz w:val="16"/>
                <w:szCs w:val="16"/>
              </w:rPr>
              <w:t>RedCap</w:t>
            </w:r>
            <w:proofErr w:type="spellEnd"/>
            <w:r w:rsidRPr="00767C3A">
              <w:rPr>
                <w:rFonts w:ascii="Arial" w:eastAsia="MS Mincho" w:hAnsi="Arial" w:cs="Arial"/>
                <w:sz w:val="16"/>
                <w:szCs w:val="16"/>
              </w:rPr>
              <w:t xml:space="preserve">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 xml:space="preserve">It is up to RAN2 whether/how to capture the capabilities for early indication of </w:t>
            </w:r>
            <w:proofErr w:type="spellStart"/>
            <w:r w:rsidRPr="009E2578">
              <w:rPr>
                <w:rFonts w:eastAsia="MS Mincho" w:cs="Arial"/>
                <w:sz w:val="16"/>
                <w:szCs w:val="16"/>
                <w:highlight w:val="yellow"/>
                <w:lang w:val="en-US"/>
              </w:rPr>
              <w:t>RedCap</w:t>
            </w:r>
            <w:proofErr w:type="spellEnd"/>
            <w:r w:rsidRPr="009E2578">
              <w:rPr>
                <w:rFonts w:eastAsia="MS Mincho" w:cs="Arial"/>
                <w:sz w:val="16"/>
                <w:szCs w:val="16"/>
                <w:highlight w:val="yellow"/>
                <w:lang w:val="en-US"/>
              </w:rPr>
              <w:t xml:space="preserve"> UE in </w:t>
            </w:r>
            <w:proofErr w:type="spellStart"/>
            <w:r w:rsidRPr="009E2578">
              <w:rPr>
                <w:rFonts w:eastAsia="MS Mincho" w:cs="Arial"/>
                <w:sz w:val="16"/>
                <w:szCs w:val="16"/>
                <w:highlight w:val="yellow"/>
                <w:lang w:val="en-US"/>
              </w:rPr>
              <w:t>Msg</w:t>
            </w:r>
            <w:proofErr w:type="spellEnd"/>
            <w:r w:rsidRPr="009E2578">
              <w:rPr>
                <w:rFonts w:eastAsia="MS Mincho" w:cs="Arial"/>
                <w:sz w:val="16"/>
                <w:szCs w:val="16"/>
                <w:highlight w:val="yellow"/>
                <w:lang w:val="en-US"/>
              </w:rPr>
              <w:t xml:space="preserve"> 3 and </w:t>
            </w:r>
            <w:proofErr w:type="spellStart"/>
            <w:r w:rsidRPr="009E2578">
              <w:rPr>
                <w:rFonts w:eastAsia="MS Mincho" w:cs="Arial"/>
                <w:sz w:val="16"/>
                <w:szCs w:val="16"/>
                <w:highlight w:val="yellow"/>
                <w:lang w:val="en-US"/>
              </w:rPr>
              <w:t>Msg</w:t>
            </w:r>
            <w:proofErr w:type="spellEnd"/>
            <w:r w:rsidRPr="009E2578">
              <w:rPr>
                <w:rFonts w:eastAsia="MS Mincho" w:cs="Arial"/>
                <w:sz w:val="16"/>
                <w:szCs w:val="16"/>
                <w:highlight w:val="yellow"/>
                <w:lang w:val="en-US"/>
              </w:rPr>
              <w:t xml:space="preserve">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 xml:space="preserve">It is up to RAN2 whether/how to capture the capabilities for additional separate early indication of Rel-18 </w:t>
              </w:r>
              <w:proofErr w:type="spellStart"/>
              <w:r w:rsidRPr="009E2578">
                <w:rPr>
                  <w:rFonts w:ascii="Arial" w:hAnsi="Arial" w:cs="Arial"/>
                  <w:sz w:val="16"/>
                  <w:szCs w:val="16"/>
                  <w:highlight w:val="yellow"/>
                </w:rPr>
                <w:t>eRedCap</w:t>
              </w:r>
              <w:proofErr w:type="spellEnd"/>
              <w:r w:rsidRPr="009E2578">
                <w:rPr>
                  <w:rFonts w:ascii="Arial" w:hAnsi="Arial" w:cs="Arial"/>
                  <w:sz w:val="16"/>
                  <w:szCs w:val="16"/>
                  <w:highlight w:val="yellow"/>
                </w:rPr>
                <w:t xml:space="preserve"> UE in </w:t>
              </w:r>
              <w:proofErr w:type="spellStart"/>
              <w:r w:rsidRPr="009E2578">
                <w:rPr>
                  <w:rFonts w:ascii="Arial" w:hAnsi="Arial" w:cs="Arial"/>
                  <w:sz w:val="16"/>
                  <w:szCs w:val="16"/>
                  <w:highlight w:val="yellow"/>
                </w:rPr>
                <w:t>Msg</w:t>
              </w:r>
              <w:proofErr w:type="spellEnd"/>
              <w:r w:rsidRPr="009E2578">
                <w:rPr>
                  <w:rFonts w:ascii="Arial" w:hAnsi="Arial" w:cs="Arial"/>
                  <w:sz w:val="16"/>
                  <w:szCs w:val="16"/>
                  <w:highlight w:val="yellow"/>
                </w:rPr>
                <w:t xml:space="preserve"> 3 and </w:t>
              </w:r>
              <w:proofErr w:type="spellStart"/>
              <w:r w:rsidRPr="009E2578">
                <w:rPr>
                  <w:rFonts w:ascii="Arial" w:hAnsi="Arial" w:cs="Arial"/>
                  <w:sz w:val="16"/>
                  <w:szCs w:val="16"/>
                  <w:highlight w:val="yellow"/>
                </w:rPr>
                <w:t>Msg</w:t>
              </w:r>
              <w:proofErr w:type="spellEnd"/>
              <w:r w:rsidRPr="009E2578">
                <w:rPr>
                  <w:rFonts w:ascii="Arial" w:hAnsi="Arial" w:cs="Arial"/>
                  <w:sz w:val="16"/>
                  <w:szCs w:val="16"/>
                  <w:highlight w:val="yellow"/>
                </w:rPr>
                <w:t xml:space="preserve">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 xml:space="preserve">UEs supporting Rel-18 </w:t>
            </w:r>
            <w:proofErr w:type="spellStart"/>
            <w:r w:rsidRPr="00860128">
              <w:rPr>
                <w:rFonts w:ascii="Arial" w:hAnsi="Arial" w:cs="Arial"/>
                <w:color w:val="000000"/>
                <w:sz w:val="16"/>
                <w:szCs w:val="16"/>
              </w:rPr>
              <w:t>eRedCap</w:t>
            </w:r>
            <w:proofErr w:type="spellEnd"/>
            <w:r w:rsidRPr="00860128">
              <w:rPr>
                <w:rFonts w:ascii="Arial" w:hAnsi="Arial" w:cs="Arial"/>
                <w:color w:val="000000"/>
                <w:sz w:val="16"/>
                <w:szCs w:val="16"/>
              </w:rPr>
              <w:t xml:space="preserve">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 xml:space="preserve">reduced peak data rate for Rel-18 </w:t>
      </w:r>
      <w:proofErr w:type="spellStart"/>
      <w:r w:rsidR="00001541" w:rsidRPr="00001541">
        <w:rPr>
          <w:lang w:val="en-GB"/>
        </w:rPr>
        <w:t>eRedCap</w:t>
      </w:r>
      <w:proofErr w:type="spellEnd"/>
      <w:r w:rsidR="00001541" w:rsidRPr="00001541">
        <w:rPr>
          <w:lang w:val="en-GB"/>
        </w:rPr>
        <w:t xml:space="preserve">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a6"/>
        <w:numPr>
          <w:ilvl w:val="0"/>
          <w:numId w:val="38"/>
        </w:numPr>
        <w:textAlignment w:val="baseline"/>
        <w:rPr>
          <w:i/>
          <w:iCs/>
        </w:rPr>
      </w:pPr>
      <w:r w:rsidRPr="008F1755">
        <w:rPr>
          <w:i/>
          <w:iCs/>
        </w:rPr>
        <w:t xml:space="preserve">The UE signals peak data rate related parameters </w:t>
      </w:r>
      <w:proofErr w:type="spellStart"/>
      <w:r w:rsidRPr="008F1755">
        <w:rPr>
          <w:i/>
          <w:iCs/>
        </w:rPr>
        <w:t>v</w:t>
      </w:r>
      <w:r w:rsidRPr="008F1755">
        <w:rPr>
          <w:i/>
          <w:iCs/>
          <w:vertAlign w:val="subscript"/>
        </w:rPr>
        <w:t>Layers</w:t>
      </w:r>
      <w:proofErr w:type="spellEnd"/>
      <w:r w:rsidRPr="008F1755">
        <w:rPr>
          <w:i/>
          <w:iCs/>
        </w:rPr>
        <w:t xml:space="preserve">, </w:t>
      </w:r>
      <w:proofErr w:type="spellStart"/>
      <w:proofErr w:type="gramStart"/>
      <w:r w:rsidRPr="008F1755">
        <w:rPr>
          <w:i/>
          <w:iCs/>
        </w:rPr>
        <w:t>Q</w:t>
      </w:r>
      <w:r w:rsidRPr="008F1755">
        <w:rPr>
          <w:i/>
          <w:iCs/>
          <w:vertAlign w:val="subscript"/>
        </w:rPr>
        <w:t>m</w:t>
      </w:r>
      <w:proofErr w:type="spellEnd"/>
      <w:proofErr w:type="gramEnd"/>
      <w:r w:rsidRPr="008F1755">
        <w:rPr>
          <w:i/>
          <w:iCs/>
        </w:rPr>
        <w:t xml:space="preserve"> and f corresponding to 10 Mbps.</w:t>
      </w:r>
    </w:p>
    <w:p w14:paraId="1DFC5518" w14:textId="77777777" w:rsidR="008F1755" w:rsidRPr="008F1755" w:rsidRDefault="008F1755" w:rsidP="008F1755">
      <w:pPr>
        <w:pStyle w:val="a6"/>
        <w:numPr>
          <w:ilvl w:val="1"/>
          <w:numId w:val="38"/>
        </w:numPr>
        <w:textAlignment w:val="baseline"/>
        <w:rPr>
          <w:i/>
          <w:iCs/>
        </w:rPr>
      </w:pPr>
      <w:r w:rsidRPr="008F1755">
        <w:rPr>
          <w:i/>
          <w:iCs/>
        </w:rPr>
        <w:t xml:space="preserve">No new values for the above parameters will be introduced for Rel-18 </w:t>
      </w:r>
      <w:proofErr w:type="spellStart"/>
      <w:r w:rsidRPr="008F1755">
        <w:rPr>
          <w:i/>
          <w:iCs/>
        </w:rPr>
        <w:t>eRedCap</w:t>
      </w:r>
      <w:proofErr w:type="spellEnd"/>
      <w:r w:rsidRPr="008F1755">
        <w:rPr>
          <w:i/>
          <w:iCs/>
        </w:rPr>
        <w:t>.</w:t>
      </w:r>
    </w:p>
    <w:p w14:paraId="7459411F" w14:textId="77777777" w:rsidR="008F1755" w:rsidRPr="008F1755" w:rsidRDefault="008F1755" w:rsidP="008F1755">
      <w:pPr>
        <w:pStyle w:val="a6"/>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a6"/>
        <w:numPr>
          <w:ilvl w:val="1"/>
          <w:numId w:val="38"/>
        </w:numPr>
        <w:textAlignment w:val="baseline"/>
        <w:rPr>
          <w:i/>
          <w:iCs/>
        </w:rPr>
      </w:pPr>
      <w:r w:rsidRPr="008F1755">
        <w:rPr>
          <w:i/>
          <w:iCs/>
        </w:rPr>
        <w:t xml:space="preserve">The 10-Mbps peak rate target corresponds to a </w:t>
      </w:r>
      <w:proofErr w:type="spellStart"/>
      <w:r w:rsidRPr="008F1755">
        <w:rPr>
          <w:i/>
          <w:iCs/>
        </w:rPr>
        <w:t>v</w:t>
      </w:r>
      <w:r w:rsidRPr="008F1755">
        <w:rPr>
          <w:i/>
          <w:iCs/>
          <w:vertAlign w:val="subscript"/>
        </w:rPr>
        <w:t>Layers</w:t>
      </w:r>
      <w:r w:rsidRPr="008F1755">
        <w:rPr>
          <w:i/>
          <w:iCs/>
        </w:rPr>
        <w:t>·</w:t>
      </w:r>
      <w:proofErr w:type="gramStart"/>
      <w:r w:rsidRPr="008F1755">
        <w:rPr>
          <w:i/>
          <w:iCs/>
        </w:rPr>
        <w:t>Q</w:t>
      </w:r>
      <w:r w:rsidRPr="008F1755">
        <w:rPr>
          <w:i/>
          <w:iCs/>
          <w:vertAlign w:val="subscript"/>
        </w:rPr>
        <w:t>m</w:t>
      </w:r>
      <w:r w:rsidRPr="008F1755">
        <w:rPr>
          <w:i/>
          <w:iCs/>
        </w:rPr>
        <w:t>·</w:t>
      </w:r>
      <w:proofErr w:type="gramEnd"/>
      <w:r w:rsidRPr="008F1755">
        <w:rPr>
          <w:i/>
          <w:iCs/>
        </w:rPr>
        <w:t>f</w:t>
      </w:r>
      <w:proofErr w:type="spellEnd"/>
      <w:r w:rsidRPr="008F1755">
        <w:rPr>
          <w:i/>
          <w:iCs/>
        </w:rPr>
        <w:t xml:space="preserve"> of 3.2.</w:t>
      </w:r>
    </w:p>
    <w:p w14:paraId="4DAEFA0C" w14:textId="466483DD" w:rsidR="008F1755" w:rsidRPr="008F1755" w:rsidRDefault="008F1755" w:rsidP="008F1755">
      <w:pPr>
        <w:pStyle w:val="a6"/>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6.8pt" o:ole="">
            <v:imagedata r:id="rId9" o:title=""/>
          </v:shape>
          <o:OLEObject Type="Embed" ProgID="Equation.3" ShapeID="_x0000_i1025" DrawAspect="Content" ObjectID="_1756544969" r:id="rId10"/>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a6"/>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a6"/>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1, the 10-Mbps peak rate target corresponds to a </w:t>
      </w:r>
      <w:proofErr w:type="spellStart"/>
      <w:r w:rsidRPr="008F1755">
        <w:rPr>
          <w:i/>
          <w:iCs/>
        </w:rPr>
        <w:t>v</w:t>
      </w:r>
      <w:r w:rsidRPr="008F1755">
        <w:rPr>
          <w:i/>
          <w:iCs/>
          <w:vertAlign w:val="subscript"/>
        </w:rPr>
        <w:t>Layers</w:t>
      </w:r>
      <w:r w:rsidRPr="008F1755">
        <w:rPr>
          <w:i/>
          <w:iCs/>
        </w:rPr>
        <w:t>·</w:t>
      </w:r>
      <w:proofErr w:type="gramStart"/>
      <w:r w:rsidRPr="008F1755">
        <w:rPr>
          <w:i/>
          <w:iCs/>
        </w:rPr>
        <w:t>Q</w:t>
      </w:r>
      <w:r w:rsidRPr="008F1755">
        <w:rPr>
          <w:i/>
          <w:iCs/>
          <w:vertAlign w:val="subscript"/>
        </w:rPr>
        <w:t>m</w:t>
      </w:r>
      <w:r w:rsidRPr="008F1755">
        <w:rPr>
          <w:i/>
          <w:iCs/>
        </w:rPr>
        <w:t>·</w:t>
      </w:r>
      <w:proofErr w:type="gramEnd"/>
      <w:r w:rsidRPr="008F1755">
        <w:rPr>
          <w:i/>
          <w:iCs/>
        </w:rPr>
        <w:t>f</w:t>
      </w:r>
      <w:proofErr w:type="spellEnd"/>
      <w:r w:rsidRPr="008F1755">
        <w:rPr>
          <w:i/>
          <w:iCs/>
        </w:rPr>
        <w:t xml:space="preserve"> of 0.75.</w:t>
      </w:r>
    </w:p>
    <w:p w14:paraId="35590968" w14:textId="77777777" w:rsidR="008F1755" w:rsidRPr="008F1755" w:rsidRDefault="008F1755" w:rsidP="008F1755">
      <w:pPr>
        <w:pStyle w:val="a6"/>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2, the peak rate target corresponds to a </w:t>
      </w:r>
      <w:proofErr w:type="spellStart"/>
      <w:r w:rsidRPr="008F1755">
        <w:rPr>
          <w:i/>
          <w:iCs/>
        </w:rPr>
        <w:t>v</w:t>
      </w:r>
      <w:r w:rsidRPr="008F1755">
        <w:rPr>
          <w:i/>
          <w:iCs/>
          <w:vertAlign w:val="subscript"/>
        </w:rPr>
        <w:t>Layers</w:t>
      </w:r>
      <w:r w:rsidRPr="008F1755">
        <w:rPr>
          <w:i/>
          <w:iCs/>
        </w:rPr>
        <w:t>·</w:t>
      </w:r>
      <w:proofErr w:type="gramStart"/>
      <w:r w:rsidRPr="008F1755">
        <w:rPr>
          <w:i/>
          <w:iCs/>
        </w:rPr>
        <w:t>Q</w:t>
      </w:r>
      <w:r w:rsidRPr="008F1755">
        <w:rPr>
          <w:i/>
          <w:iCs/>
          <w:vertAlign w:val="subscript"/>
        </w:rPr>
        <w:t>m</w:t>
      </w:r>
      <w:r w:rsidRPr="008F1755">
        <w:rPr>
          <w:i/>
          <w:iCs/>
        </w:rPr>
        <w:t>·</w:t>
      </w:r>
      <w:proofErr w:type="gramEnd"/>
      <w:r w:rsidRPr="008F1755">
        <w:rPr>
          <w:i/>
          <w:iCs/>
        </w:rPr>
        <w:t>f</w:t>
      </w:r>
      <w:proofErr w:type="spellEnd"/>
      <w:r w:rsidRPr="008F1755">
        <w:rPr>
          <w:i/>
          <w:iCs/>
        </w:rPr>
        <w:t xml:space="preserve"> of 0.8.</w:t>
      </w:r>
    </w:p>
    <w:p w14:paraId="33CABB37" w14:textId="67C0AFC1" w:rsidR="008F1755" w:rsidRPr="008F1755" w:rsidRDefault="008F1755" w:rsidP="008F1755">
      <w:pPr>
        <w:pStyle w:val="a6"/>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7.6pt;height:16.8pt" o:ole="">
            <v:imagedata r:id="rId9" o:title=""/>
          </v:shape>
          <o:OLEObject Type="Embed" ProgID="Equation.3" ShapeID="_x0000_i1026" DrawAspect="Content" ObjectID="_1756544970" r:id="rId11"/>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a6"/>
        <w:numPr>
          <w:ilvl w:val="0"/>
          <w:numId w:val="38"/>
        </w:numPr>
        <w:textAlignment w:val="baseline"/>
        <w:rPr>
          <w:i/>
          <w:iCs/>
        </w:rPr>
      </w:pPr>
      <w:r w:rsidRPr="008F1755">
        <w:rPr>
          <w:i/>
          <w:iCs/>
        </w:rPr>
        <w:t xml:space="preserve">In all cases, the same value for </w:t>
      </w:r>
      <w:proofErr w:type="spellStart"/>
      <w:r w:rsidRPr="008F1755">
        <w:rPr>
          <w:i/>
          <w:iCs/>
        </w:rPr>
        <w:t>v</w:t>
      </w:r>
      <w:r w:rsidRPr="008F1755">
        <w:rPr>
          <w:i/>
          <w:iCs/>
          <w:vertAlign w:val="subscript"/>
        </w:rPr>
        <w:t>Layers</w:t>
      </w:r>
      <w:r w:rsidRPr="008F1755">
        <w:rPr>
          <w:i/>
          <w:iCs/>
        </w:rPr>
        <w:t>·</w:t>
      </w:r>
      <w:proofErr w:type="gramStart"/>
      <w:r w:rsidRPr="008F1755">
        <w:rPr>
          <w:i/>
          <w:iCs/>
        </w:rPr>
        <w:t>Q</w:t>
      </w:r>
      <w:r w:rsidRPr="008F1755">
        <w:rPr>
          <w:i/>
          <w:iCs/>
          <w:vertAlign w:val="subscript"/>
        </w:rPr>
        <w:t>m</w:t>
      </w:r>
      <w:r w:rsidRPr="008F1755">
        <w:rPr>
          <w:i/>
          <w:iCs/>
        </w:rPr>
        <w:t>·</w:t>
      </w:r>
      <w:proofErr w:type="gramEnd"/>
      <w:r w:rsidRPr="008F1755">
        <w:rPr>
          <w:i/>
          <w:iCs/>
        </w:rPr>
        <w:t>f</w:t>
      </w:r>
      <w:proofErr w:type="spellEnd"/>
      <w:r w:rsidRPr="008F1755">
        <w:rPr>
          <w:i/>
          <w:iCs/>
        </w:rPr>
        <w:t xml:space="preserve">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1"/>
        <w:numPr>
          <w:ilvl w:val="0"/>
          <w:numId w:val="2"/>
        </w:numPr>
      </w:pPr>
      <w:r>
        <w:t>Companies’ point of contact (PoC)</w:t>
      </w:r>
    </w:p>
    <w:tbl>
      <w:tblPr>
        <w:tblStyle w:val="a7"/>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proofErr w:type="spellStart"/>
            <w:r>
              <w:rPr>
                <w:b/>
                <w:bCs/>
              </w:rPr>
              <w:t>PoC’s</w:t>
            </w:r>
            <w:proofErr w:type="spellEnd"/>
            <w:r>
              <w:rPr>
                <w:b/>
                <w:bCs/>
              </w:rPr>
              <w:t xml:space="preserve">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proofErr w:type="spellStart"/>
            <w:r>
              <w:rPr>
                <w:b/>
                <w:bCs/>
              </w:rPr>
              <w:t>PoC’s</w:t>
            </w:r>
            <w:proofErr w:type="spellEnd"/>
            <w:r>
              <w:rPr>
                <w:b/>
                <w:bCs/>
              </w:rPr>
              <w:t xml:space="preserve">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4FBB733D" w14:textId="0C352D28" w:rsidR="00853483" w:rsidRPr="007274C5" w:rsidRDefault="00190B7C" w:rsidP="001952A8">
            <w:pPr>
              <w:spacing w:after="0"/>
              <w:rPr>
                <w:rFonts w:hint="eastAsia"/>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rFonts w:hint="eastAsia"/>
                <w:lang w:eastAsia="zh-CN"/>
              </w:rPr>
            </w:pPr>
            <w:r>
              <w:rPr>
                <w:lang w:eastAsia="zh-CN"/>
              </w:rPr>
              <w:t>shiyulong5@huawei.com</w:t>
            </w:r>
          </w:p>
        </w:tc>
      </w:tr>
      <w:tr w:rsidR="00853483" w:rsidRPr="007274C5" w14:paraId="5EC29AAA" w14:textId="77777777" w:rsidTr="001952A8">
        <w:tc>
          <w:tcPr>
            <w:tcW w:w="1760" w:type="dxa"/>
          </w:tcPr>
          <w:p w14:paraId="06489DEA" w14:textId="77777777" w:rsidR="00853483" w:rsidRPr="00D76A97" w:rsidRDefault="00853483" w:rsidP="001952A8">
            <w:pPr>
              <w:spacing w:after="0"/>
            </w:pPr>
          </w:p>
        </w:tc>
        <w:tc>
          <w:tcPr>
            <w:tcW w:w="2687" w:type="dxa"/>
          </w:tcPr>
          <w:p w14:paraId="2ADED235" w14:textId="77777777" w:rsidR="00853483" w:rsidRPr="00D76A97" w:rsidRDefault="00853483" w:rsidP="001952A8">
            <w:pPr>
              <w:spacing w:after="0"/>
            </w:pPr>
          </w:p>
        </w:tc>
        <w:tc>
          <w:tcPr>
            <w:tcW w:w="4903" w:type="dxa"/>
          </w:tcPr>
          <w:p w14:paraId="41330E91" w14:textId="77777777" w:rsidR="00853483" w:rsidRPr="00D76A97" w:rsidRDefault="00853483" w:rsidP="001952A8">
            <w:pPr>
              <w:spacing w:after="0"/>
            </w:pPr>
          </w:p>
        </w:tc>
      </w:tr>
      <w:tr w:rsidR="00853483" w:rsidRPr="007274C5" w14:paraId="06D489D3" w14:textId="77777777" w:rsidTr="001952A8">
        <w:tc>
          <w:tcPr>
            <w:tcW w:w="1760" w:type="dxa"/>
          </w:tcPr>
          <w:p w14:paraId="6AB466F0" w14:textId="77777777" w:rsidR="00853483" w:rsidRPr="007274C5" w:rsidRDefault="00853483" w:rsidP="001952A8">
            <w:pPr>
              <w:spacing w:after="0"/>
            </w:pPr>
          </w:p>
        </w:tc>
        <w:tc>
          <w:tcPr>
            <w:tcW w:w="2687" w:type="dxa"/>
          </w:tcPr>
          <w:p w14:paraId="25DDF6B5" w14:textId="77777777" w:rsidR="00853483" w:rsidRPr="007274C5" w:rsidRDefault="00853483" w:rsidP="001952A8">
            <w:pPr>
              <w:spacing w:after="0"/>
            </w:pPr>
          </w:p>
        </w:tc>
        <w:tc>
          <w:tcPr>
            <w:tcW w:w="4903" w:type="dxa"/>
          </w:tcPr>
          <w:p w14:paraId="4F4E3859" w14:textId="77777777" w:rsidR="00853483" w:rsidRPr="007274C5" w:rsidRDefault="00853483" w:rsidP="001952A8">
            <w:pPr>
              <w:spacing w:after="0"/>
            </w:pPr>
          </w:p>
        </w:tc>
      </w:tr>
      <w:tr w:rsidR="00853483" w:rsidRPr="007274C5" w14:paraId="03F3B0BE" w14:textId="77777777" w:rsidTr="001952A8">
        <w:tc>
          <w:tcPr>
            <w:tcW w:w="1760" w:type="dxa"/>
          </w:tcPr>
          <w:p w14:paraId="22B80ED0" w14:textId="77777777" w:rsidR="00853483" w:rsidRPr="007274C5" w:rsidRDefault="00853483" w:rsidP="001952A8">
            <w:pPr>
              <w:spacing w:after="0"/>
            </w:pPr>
          </w:p>
        </w:tc>
        <w:tc>
          <w:tcPr>
            <w:tcW w:w="2687" w:type="dxa"/>
          </w:tcPr>
          <w:p w14:paraId="0A1D0D05" w14:textId="77777777" w:rsidR="00853483" w:rsidRPr="007274C5" w:rsidRDefault="00853483" w:rsidP="001952A8">
            <w:pPr>
              <w:spacing w:after="0"/>
            </w:pPr>
          </w:p>
        </w:tc>
        <w:tc>
          <w:tcPr>
            <w:tcW w:w="4903" w:type="dxa"/>
          </w:tcPr>
          <w:p w14:paraId="178928EC" w14:textId="77777777"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1"/>
        <w:numPr>
          <w:ilvl w:val="0"/>
          <w:numId w:val="2"/>
        </w:numPr>
      </w:pPr>
      <w:r>
        <w:t>Discussion</w:t>
      </w:r>
    </w:p>
    <w:p w14:paraId="558FC5E5" w14:textId="38E717C1" w:rsidR="002A0D8A" w:rsidRDefault="00F230E2" w:rsidP="00224504">
      <w:pPr>
        <w:pStyle w:val="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a6"/>
        <w:numPr>
          <w:ilvl w:val="0"/>
          <w:numId w:val="34"/>
        </w:numPr>
        <w:ind w:left="360"/>
        <w:jc w:val="both"/>
      </w:pPr>
      <w:r>
        <w:t>Do you agree</w:t>
      </w:r>
      <w:r w:rsidR="00A746AB">
        <w:t xml:space="preserve"> with </w:t>
      </w:r>
      <w:r>
        <w:t>the way</w:t>
      </w:r>
      <w:r w:rsidR="002B4343">
        <w:t xml:space="preserve"> </w:t>
      </w:r>
      <w:proofErr w:type="spellStart"/>
      <w:r w:rsidR="0097757F" w:rsidRPr="00CA7D90">
        <w:rPr>
          <w:highlight w:val="magenta"/>
        </w:rPr>
        <w:t>e</w:t>
      </w:r>
      <w:r w:rsidR="0097757F">
        <w:t>RedCap</w:t>
      </w:r>
      <w:proofErr w:type="spellEnd"/>
      <w:r w:rsidR="0097757F">
        <w:t xml:space="preserve">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proofErr w:type="spellStart"/>
      <w:r w:rsidR="002B4343">
        <w:t>eRedCap</w:t>
      </w:r>
      <w:proofErr w:type="spellEnd"/>
      <w:r w:rsidR="002B4343">
        <w:t>)</w:t>
      </w:r>
      <w:r>
        <w:t>?</w:t>
      </w:r>
      <w:r w:rsidR="002B4343">
        <w:t xml:space="preserve"> If </w:t>
      </w:r>
      <w:r>
        <w:t>not</w:t>
      </w:r>
      <w:r w:rsidR="002B4343">
        <w:t>, please indicate your suggested TP.</w:t>
      </w:r>
    </w:p>
    <w:tbl>
      <w:tblPr>
        <w:tblStyle w:val="a7"/>
        <w:tblW w:w="9355" w:type="dxa"/>
        <w:tblLook w:val="04A0" w:firstRow="1" w:lastRow="0" w:firstColumn="1" w:lastColumn="0" w:noHBand="0" w:noVBand="1"/>
      </w:tblPr>
      <w:tblGrid>
        <w:gridCol w:w="1713"/>
        <w:gridCol w:w="1005"/>
        <w:gridCol w:w="6637"/>
      </w:tblGrid>
      <w:tr w:rsidR="002B4343" w:rsidRPr="004F40AB" w14:paraId="76AAD519" w14:textId="77777777" w:rsidTr="00200D01">
        <w:tc>
          <w:tcPr>
            <w:tcW w:w="1728"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864"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763"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200D01">
        <w:tc>
          <w:tcPr>
            <w:tcW w:w="1728" w:type="dxa"/>
          </w:tcPr>
          <w:p w14:paraId="12BE28E7" w14:textId="1EBCD7C4" w:rsidR="002B4343" w:rsidRPr="004F40AB" w:rsidRDefault="00507DBA" w:rsidP="00200D01">
            <w:pPr>
              <w:spacing w:after="0"/>
            </w:pPr>
            <w:r>
              <w:t>Ericsson</w:t>
            </w:r>
          </w:p>
        </w:tc>
        <w:tc>
          <w:tcPr>
            <w:tcW w:w="864" w:type="dxa"/>
          </w:tcPr>
          <w:p w14:paraId="2433F379" w14:textId="7D485DFA" w:rsidR="002B4343" w:rsidRPr="004F40AB" w:rsidRDefault="005A7AF5" w:rsidP="00200D01">
            <w:pPr>
              <w:spacing w:after="0"/>
            </w:pPr>
            <w:r>
              <w:t>Yes</w:t>
            </w:r>
            <w:r w:rsidR="002367FF">
              <w:t>, but</w:t>
            </w:r>
          </w:p>
        </w:tc>
        <w:tc>
          <w:tcPr>
            <w:tcW w:w="6763" w:type="dxa"/>
          </w:tcPr>
          <w:p w14:paraId="210506D9" w14:textId="081407EC" w:rsidR="002B4343" w:rsidRDefault="00182AB2" w:rsidP="00182AB2">
            <w:pPr>
              <w:spacing w:after="0"/>
            </w:pPr>
            <w:r>
              <w:rPr>
                <w:i/>
                <w:iCs/>
              </w:rPr>
              <w:t xml:space="preserve">- </w:t>
            </w:r>
            <w:proofErr w:type="gramStart"/>
            <w:r w:rsidR="005F7E62" w:rsidRPr="00182AB2">
              <w:rPr>
                <w:i/>
                <w:iCs/>
              </w:rPr>
              <w:t>enhRedCap-r18</w:t>
            </w:r>
            <w:proofErr w:type="gramEnd"/>
            <w:r w:rsidR="005F7E62">
              <w:t xml:space="preserve"> should be replaced with </w:t>
            </w:r>
            <w:r w:rsidR="005F7E62" w:rsidRPr="00182AB2">
              <w:rPr>
                <w:i/>
                <w:iCs/>
              </w:rPr>
              <w:t>eRedCap-r18</w:t>
            </w:r>
            <w:r w:rsidR="00A03935">
              <w:t xml:space="preserve"> as captured in the running 38.331 CR.</w:t>
            </w: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17" w:author="Intel" w:date="2023-09-06T13:23:00Z">
              <w:r w:rsidRPr="000C6B78">
                <w:rPr>
                  <w:rFonts w:ascii="Arial" w:hAnsi="Arial" w:cs="Arial"/>
                  <w:sz w:val="18"/>
                  <w:szCs w:val="18"/>
                </w:rPr>
                <w:t xml:space="preserve">Separate initial UL BWP for </w:t>
              </w:r>
            </w:ins>
            <w:proofErr w:type="spellStart"/>
            <w:ins w:id="18"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19"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20" w:author="Intel" w:date="2023-09-06T13:23:00Z">
              <w:r w:rsidRPr="000C6B78">
                <w:rPr>
                  <w:rFonts w:ascii="Arial" w:hAnsi="Arial" w:cs="Arial"/>
                  <w:sz w:val="18"/>
                  <w:szCs w:val="18"/>
                </w:rPr>
                <w:t xml:space="preserve">Separate initial DL BWP for </w:t>
              </w:r>
            </w:ins>
            <w:proofErr w:type="spellStart"/>
            <w:ins w:id="21"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22" w:author="Intel" w:date="2023-09-06T13:23:00Z">
              <w:r w:rsidRPr="000C6B78">
                <w:rPr>
                  <w:rFonts w:ascii="Arial" w:hAnsi="Arial" w:cs="Arial"/>
                  <w:sz w:val="18"/>
                  <w:szCs w:val="18"/>
                </w:rPr>
                <w:t xml:space="preserve"> UEs</w:t>
              </w:r>
            </w:ins>
            <w:r>
              <w:t>”</w:t>
            </w:r>
          </w:p>
          <w:p w14:paraId="3FD9710A" w14:textId="77777777"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w:t>
            </w:r>
            <w:proofErr w:type="spellStart"/>
            <w:r>
              <w:t>RedCap</w:t>
            </w:r>
            <w:proofErr w:type="spellEnd"/>
            <w:r>
              <w:t xml:space="preserve"> UEs, non-</w:t>
            </w:r>
            <w:proofErr w:type="spellStart"/>
            <w:r>
              <w:t>RedCap</w:t>
            </w:r>
            <w:proofErr w:type="spellEnd"/>
            <w:r>
              <w:t xml:space="preserve"> UEs or both</w:t>
            </w:r>
            <w:r w:rsidR="00CD3D98">
              <w:t>?</w:t>
            </w:r>
          </w:p>
          <w:p w14:paraId="740E027E" w14:textId="77777777" w:rsidR="003161F8" w:rsidRDefault="003161F8" w:rsidP="00200D01">
            <w:pPr>
              <w:spacing w:after="0"/>
            </w:pPr>
          </w:p>
          <w:p w14:paraId="0CD7C30D" w14:textId="612D8D7F" w:rsidR="003161F8" w:rsidRDefault="003161F8" w:rsidP="003161F8">
            <w:pPr>
              <w:spacing w:after="0"/>
            </w:pPr>
            <w:r>
              <w:t xml:space="preserve">- </w:t>
            </w:r>
            <w:r w:rsidR="00B74457">
              <w:t xml:space="preserve">is </w:t>
            </w:r>
            <w:r>
              <w:t>the following a functional UE component</w:t>
            </w:r>
            <w:r w:rsidR="00B74457">
              <w:t>?</w:t>
            </w:r>
          </w:p>
          <w:p w14:paraId="28178834" w14:textId="77777777" w:rsidR="003161F8" w:rsidRDefault="003161F8" w:rsidP="003161F8">
            <w:pPr>
              <w:spacing w:after="0"/>
            </w:pPr>
            <w:r>
              <w:t>“</w:t>
            </w:r>
            <w:ins w:id="23" w:author="Intel" w:date="2023-09-06T13:23:00Z">
              <w:r w:rsidRPr="000C6B78">
                <w:rPr>
                  <w:rFonts w:ascii="Arial" w:hAnsi="Arial" w:cs="Arial"/>
                  <w:sz w:val="18"/>
                  <w:szCs w:val="18"/>
                </w:rPr>
                <w:t>Enabling/disabling of frequency hopping for common PUCCH resources</w:t>
              </w:r>
            </w:ins>
            <w:r>
              <w:t>”</w:t>
            </w:r>
          </w:p>
          <w:p w14:paraId="0D456863" w14:textId="77777777" w:rsidR="0029463D" w:rsidRDefault="0029463D" w:rsidP="003161F8">
            <w:pPr>
              <w:spacing w:after="0"/>
            </w:pPr>
          </w:p>
          <w:p w14:paraId="541D4736" w14:textId="53165451" w:rsidR="006B7C95" w:rsidRDefault="0029463D" w:rsidP="0029463D">
            <w:pPr>
              <w:spacing w:after="0"/>
            </w:pPr>
            <w:r>
              <w:lastRenderedPageBreak/>
              <w:t>- It would be better if we clarify what “option 1” is in the following</w:t>
            </w:r>
          </w:p>
          <w:p w14:paraId="4DE5D917" w14:textId="31930B33" w:rsidR="0029463D" w:rsidRDefault="0029463D" w:rsidP="0029463D">
            <w:pPr>
              <w:spacing w:after="0"/>
            </w:pPr>
            <w:r>
              <w:t>“</w:t>
            </w:r>
            <w:ins w:id="24"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77777777" w:rsidR="00D9131C" w:rsidRDefault="00D9131C"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proofErr w:type="spellStart"/>
            <w:r w:rsidR="00C91A32" w:rsidRPr="00C91A32">
              <w:t>eRedCap</w:t>
            </w:r>
            <w:proofErr w:type="spellEnd"/>
            <w:r w:rsidR="00C91A32" w:rsidRPr="00C91A32">
              <w:t xml:space="preserve">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25" w:author="Intel" w:date="2023-09-06T13:51:00Z"/>
                <w:rFonts w:ascii="Arial" w:hAnsi="Arial" w:cs="Arial"/>
                <w:sz w:val="18"/>
                <w:szCs w:val="18"/>
              </w:rPr>
            </w:pPr>
            <w:r>
              <w:t>“</w:t>
            </w:r>
            <w:ins w:id="26"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27" w:author="Intel" w:date="2023-09-06T13:25:00Z">
              <w:r w:rsidRPr="000C6B78">
                <w:rPr>
                  <w:rFonts w:ascii="Arial" w:hAnsi="Arial" w:cs="Arial"/>
                  <w:sz w:val="18"/>
                  <w:szCs w:val="18"/>
                </w:rPr>
                <w:t>.</w:t>
              </w:r>
            </w:ins>
            <w:ins w:id="28"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29"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30" w:author="Intel" w:date="2023-09-06T13:53:00Z">
              <w:r w:rsidRPr="000C6B78">
                <w:rPr>
                  <w:rFonts w:ascii="Arial" w:hAnsi="Arial" w:cs="Arial"/>
                  <w:sz w:val="18"/>
                  <w:szCs w:val="18"/>
                  <w:highlight w:val="cyan"/>
                </w:rPr>
                <w:t>I</w:t>
              </w:r>
            </w:ins>
            <w:ins w:id="31" w:author="Intel" w:date="2023-09-06T13:52:00Z">
              <w:r w:rsidRPr="000C6B78">
                <w:rPr>
                  <w:rFonts w:ascii="Arial" w:hAnsi="Arial" w:cs="Arial"/>
                  <w:sz w:val="18"/>
                  <w:szCs w:val="18"/>
                  <w:highlight w:val="cyan"/>
                </w:rPr>
                <w:t xml:space="preserve">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notReducedBB-BW-r18</w:t>
              </w:r>
            </w:ins>
            <w:ins w:id="32"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77777777" w:rsidR="00C91A32" w:rsidRDefault="00C91A32"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33" w:author="Intel" w:date="2023-09-06T13:21:00Z"/>
                <w:rFonts w:cs="Arial"/>
                <w:b/>
                <w:bCs/>
                <w:i/>
                <w:iCs/>
                <w:szCs w:val="18"/>
              </w:rPr>
            </w:pPr>
            <w:r>
              <w:t>“</w:t>
            </w:r>
            <w:ins w:id="34" w:author="Intel" w:date="2023-09-06T13:22:00Z">
              <w:r w:rsidRPr="000C6B78">
                <w:rPr>
                  <w:rFonts w:cs="Arial"/>
                  <w:b/>
                  <w:bCs/>
                  <w:i/>
                  <w:iCs/>
                  <w:szCs w:val="18"/>
                </w:rPr>
                <w:t>notReducedBB-BW</w:t>
              </w:r>
            </w:ins>
            <w:ins w:id="35" w:author="Intel" w:date="2023-09-06T13:21:00Z">
              <w:r w:rsidRPr="000C6B78">
                <w:rPr>
                  <w:rFonts w:cs="Arial"/>
                  <w:b/>
                  <w:bCs/>
                  <w:i/>
                  <w:iCs/>
                  <w:szCs w:val="18"/>
                </w:rPr>
                <w:t>-r18</w:t>
              </w:r>
            </w:ins>
          </w:p>
          <w:p w14:paraId="53A5D652" w14:textId="4B919F59" w:rsidR="003161F8" w:rsidRDefault="00D9131C" w:rsidP="00D9131C">
            <w:pPr>
              <w:spacing w:after="0"/>
            </w:pPr>
            <w:ins w:id="36" w:author="Intel" w:date="2023-09-06T13:21:00Z">
              <w:r w:rsidRPr="000C6B78">
                <w:rPr>
                  <w:rFonts w:cs="Arial"/>
                  <w:szCs w:val="18"/>
                </w:rPr>
                <w:t xml:space="preserve">Indicates that the UE is </w:t>
              </w:r>
            </w:ins>
            <w:ins w:id="37" w:author="Intel" w:date="2023-09-06T13:41:00Z">
              <w:r w:rsidRPr="000C6B78">
                <w:rPr>
                  <w:rFonts w:cs="Arial"/>
                  <w:szCs w:val="18"/>
                </w:rPr>
                <w:t xml:space="preserve">an </w:t>
              </w:r>
              <w:proofErr w:type="spellStart"/>
              <w:r w:rsidRPr="000C6B78">
                <w:rPr>
                  <w:rFonts w:cs="Arial"/>
                  <w:szCs w:val="18"/>
                </w:rPr>
                <w:t>eRedCap</w:t>
              </w:r>
              <w:proofErr w:type="spellEnd"/>
              <w:r w:rsidRPr="000C6B78">
                <w:rPr>
                  <w:rFonts w:cs="Arial"/>
                  <w:szCs w:val="18"/>
                </w:rPr>
                <w:t xml:space="preserve">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38" w:author="Intel" w:date="2023-09-06T13:50:00Z">
              <w:r w:rsidRPr="000C6B78">
                <w:rPr>
                  <w:rFonts w:cs="Arial"/>
                  <w:szCs w:val="18"/>
                </w:rPr>
                <w:t xml:space="preserve">the </w:t>
              </w:r>
            </w:ins>
            <w:ins w:id="39" w:author="Intel" w:date="2023-09-06T13:41:00Z">
              <w:r w:rsidRPr="000C6B78">
                <w:rPr>
                  <w:rFonts w:cs="Arial"/>
                  <w:szCs w:val="18"/>
                </w:rPr>
                <w:t xml:space="preserve">support of </w:t>
              </w:r>
            </w:ins>
            <w:ins w:id="40" w:author="Intel" w:date="2023-09-08T09:31:00Z">
              <w:r w:rsidRPr="000C6B78">
                <w:rPr>
                  <w:rFonts w:cs="Arial"/>
                  <w:i/>
                  <w:iCs/>
                  <w:szCs w:val="18"/>
                </w:rPr>
                <w:t>e</w:t>
              </w:r>
            </w:ins>
            <w:ins w:id="41" w:author="Intel" w:date="2023-09-06T13:41:00Z">
              <w:r w:rsidRPr="000C6B78">
                <w:rPr>
                  <w:rFonts w:cs="Arial"/>
                  <w:i/>
                  <w:iCs/>
                  <w:szCs w:val="18"/>
                </w:rPr>
                <w:t>nhRedCap-r18</w:t>
              </w:r>
            </w:ins>
            <w:ins w:id="42" w:author="Intel" w:date="2023-09-06T13:50:00Z">
              <w:r w:rsidRPr="000C6B78">
                <w:rPr>
                  <w:rFonts w:cs="Arial"/>
                  <w:szCs w:val="18"/>
                </w:rPr>
                <w:t>.</w:t>
              </w:r>
            </w:ins>
            <w:r>
              <w:t>”</w:t>
            </w:r>
          </w:p>
          <w:p w14:paraId="78101C5B" w14:textId="29D10B28" w:rsidR="003161F8" w:rsidRPr="004F40AB" w:rsidRDefault="003161F8" w:rsidP="003161F8">
            <w:pPr>
              <w:spacing w:after="0"/>
            </w:pPr>
          </w:p>
        </w:tc>
      </w:tr>
      <w:tr w:rsidR="002B4343" w:rsidRPr="004F40AB" w14:paraId="167FD911" w14:textId="77777777" w:rsidTr="00200D01">
        <w:tc>
          <w:tcPr>
            <w:tcW w:w="1728" w:type="dxa"/>
          </w:tcPr>
          <w:p w14:paraId="73036935" w14:textId="38C9923C" w:rsidR="002B4343" w:rsidRPr="004F40AB" w:rsidRDefault="00190B7C" w:rsidP="00200D01">
            <w:pPr>
              <w:spacing w:after="0"/>
              <w:rPr>
                <w:rFonts w:hint="eastAsia"/>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64E8116F" w14:textId="0A49FE53" w:rsidR="002B4343" w:rsidRPr="004F40AB" w:rsidRDefault="00190B7C" w:rsidP="00200D01">
            <w:pPr>
              <w:spacing w:after="0"/>
              <w:rPr>
                <w:rFonts w:hint="eastAsia"/>
                <w:lang w:eastAsia="zh-CN"/>
              </w:rPr>
            </w:pPr>
            <w:r>
              <w:rPr>
                <w:rFonts w:hint="eastAsia"/>
                <w:lang w:eastAsia="zh-CN"/>
              </w:rPr>
              <w:t>G</w:t>
            </w:r>
            <w:r>
              <w:rPr>
                <w:lang w:eastAsia="zh-CN"/>
              </w:rPr>
              <w:t>enerally agree, see comment</w:t>
            </w:r>
          </w:p>
        </w:tc>
        <w:tc>
          <w:tcPr>
            <w:tcW w:w="6763" w:type="dxa"/>
          </w:tcPr>
          <w:p w14:paraId="61C51499" w14:textId="77777777" w:rsidR="00D9131C" w:rsidRDefault="00190B7C" w:rsidP="00020BA2">
            <w:pPr>
              <w:pStyle w:val="a6"/>
              <w:numPr>
                <w:ilvl w:val="0"/>
                <w:numId w:val="42"/>
              </w:numPr>
              <w:spacing w:after="0"/>
            </w:pPr>
            <w:r>
              <w:rPr>
                <w:rFonts w:hint="eastAsia"/>
                <w:lang w:eastAsia="zh-CN"/>
              </w:rPr>
              <w:t>S</w:t>
            </w:r>
            <w:r>
              <w:rPr>
                <w:lang w:eastAsia="zh-CN"/>
              </w:rPr>
              <w:t xml:space="preserve">uggest to split those descriptions for FG </w:t>
            </w:r>
            <w:r w:rsidRPr="00190B7C">
              <w:rPr>
                <w:lang w:eastAsia="zh-CN"/>
              </w:rPr>
              <w:t>48-1</w:t>
            </w:r>
            <w:r>
              <w:rPr>
                <w:lang w:eastAsia="zh-CN"/>
              </w:rPr>
              <w:t xml:space="preserve"> into two parts, as in R1 UE feature list, i.e.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0066BA5C" w14:textId="5003AF1F" w:rsidR="00020BA2" w:rsidRDefault="00020BA2" w:rsidP="00020BA2">
            <w:pPr>
              <w:pStyle w:val="a6"/>
              <w:numPr>
                <w:ilvl w:val="0"/>
                <w:numId w:val="42"/>
              </w:numPr>
              <w:spacing w:after="0"/>
            </w:pPr>
            <w:r>
              <w:rPr>
                <w:lang w:eastAsia="zh-CN"/>
              </w:rPr>
              <w:t>“</w:t>
            </w:r>
            <w:proofErr w:type="spellStart"/>
            <w:ins w:id="43"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44"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Pr="000C6B78" w:rsidRDefault="00020BA2" w:rsidP="00020BA2">
            <w:pPr>
              <w:pStyle w:val="B1"/>
              <w:numPr>
                <w:ilvl w:val="1"/>
                <w:numId w:val="41"/>
              </w:numPr>
              <w:spacing w:after="0"/>
              <w:rPr>
                <w:ins w:id="45" w:author="Intel" w:date="2023-09-06T13:23:00Z"/>
                <w:rFonts w:ascii="Arial" w:hAnsi="Arial" w:cs="Arial"/>
                <w:sz w:val="18"/>
                <w:szCs w:val="18"/>
              </w:rPr>
            </w:pPr>
            <w:ins w:id="46" w:author="Intel" w:date="2023-09-06T13:23:00Z">
              <w:r w:rsidRPr="000C6B78">
                <w:rPr>
                  <w:rFonts w:ascii="Arial" w:hAnsi="Arial" w:cs="Arial"/>
                  <w:sz w:val="18"/>
                  <w:szCs w:val="18"/>
                </w:rPr>
                <w:t>Maximum FR1</w:t>
              </w:r>
            </w:ins>
            <w:ins w:id="47" w:author="Intel" w:date="2023-09-08T09:37:00Z">
              <w:del w:id="48"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49" w:author="Intel" w:date="2023-09-06T13:23:00Z">
              <w:del w:id="50"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MHz;</w:t>
              </w:r>
            </w:ins>
          </w:p>
          <w:p w14:paraId="386205BD" w14:textId="23501068" w:rsidR="00020BA2" w:rsidRDefault="00F523A8" w:rsidP="00F523A8">
            <w:pPr>
              <w:pStyle w:val="a6"/>
              <w:numPr>
                <w:ilvl w:val="0"/>
                <w:numId w:val="42"/>
              </w:numPr>
              <w:spacing w:after="0"/>
            </w:pPr>
            <w:r>
              <w:rPr>
                <w:rFonts w:hint="eastAsia"/>
                <w:lang w:eastAsia="zh-CN"/>
              </w:rPr>
              <w:t>W</w:t>
            </w:r>
            <w:r>
              <w:rPr>
                <w:lang w:eastAsia="zh-CN"/>
              </w:rPr>
              <w:t>ording suggestion to “</w:t>
            </w:r>
            <w:ins w:id="51" w:author="Intel" w:date="2023-09-06T13:26:00Z">
              <w:r w:rsidRPr="00F523A8">
                <w:rPr>
                  <w:rFonts w:ascii="Arial" w:hAnsi="Arial" w:cs="Arial"/>
                  <w:sz w:val="18"/>
                  <w:szCs w:val="18"/>
                  <w:lang w:val="en-GB"/>
                </w:rPr>
                <w:t xml:space="preserve">additional separate early indication in Msg1 for </w:t>
              </w:r>
              <w:proofErr w:type="spellStart"/>
              <w:r w:rsidRPr="00F523A8">
                <w:rPr>
                  <w:rFonts w:ascii="Arial" w:hAnsi="Arial" w:cs="Arial"/>
                  <w:sz w:val="18"/>
                  <w:szCs w:val="18"/>
                  <w:lang w:val="en-GB"/>
                </w:rPr>
                <w:t>eRedCap</w:t>
              </w:r>
              <w:proofErr w:type="spellEnd"/>
              <w:r w:rsidRPr="00F523A8">
                <w:rPr>
                  <w:rFonts w:ascii="Arial" w:hAnsi="Arial" w:cs="Arial"/>
                  <w:sz w:val="18"/>
                  <w:szCs w:val="18"/>
                  <w:lang w:val="en-GB"/>
                </w:rPr>
                <w:t xml:space="preserve"> UEs</w:t>
              </w:r>
            </w:ins>
            <w:r>
              <w:rPr>
                <w:lang w:eastAsia="zh-CN"/>
              </w:rPr>
              <w:t>”: the “additional” is not clear in specification. Maybe we can just remove it and “</w:t>
            </w:r>
            <w:r w:rsidRPr="00F523A8">
              <w:rPr>
                <w:lang w:eastAsia="zh-CN"/>
              </w:rPr>
              <w:t xml:space="preserve">separate early indication in Msg1 for </w:t>
            </w:r>
            <w:proofErr w:type="spellStart"/>
            <w:r w:rsidRPr="00F523A8">
              <w:rPr>
                <w:lang w:eastAsia="zh-CN"/>
              </w:rPr>
              <w:t>eRedCap</w:t>
            </w:r>
            <w:proofErr w:type="spellEnd"/>
            <w:r w:rsidRPr="00F523A8">
              <w:rPr>
                <w:lang w:eastAsia="zh-CN"/>
              </w:rPr>
              <w:t xml:space="preserve"> UEs</w:t>
            </w:r>
            <w:r>
              <w:rPr>
                <w:lang w:eastAsia="zh-CN"/>
              </w:rPr>
              <w:t>” should be sufficient to refer the R18 new Msg1 identification.</w:t>
            </w:r>
          </w:p>
          <w:p w14:paraId="35F1C0D7" w14:textId="00EB468E" w:rsidR="00190B7C" w:rsidRPr="004F40AB" w:rsidRDefault="00190B7C" w:rsidP="00F523A8">
            <w:pPr>
              <w:pStyle w:val="a6"/>
              <w:spacing w:after="0"/>
              <w:ind w:left="420"/>
            </w:pPr>
          </w:p>
        </w:tc>
      </w:tr>
      <w:tr w:rsidR="002B4343" w:rsidRPr="004F40AB" w14:paraId="4916FF53" w14:textId="77777777" w:rsidTr="00200D01">
        <w:tc>
          <w:tcPr>
            <w:tcW w:w="1728" w:type="dxa"/>
          </w:tcPr>
          <w:p w14:paraId="41B7164D" w14:textId="77777777" w:rsidR="002B4343" w:rsidRPr="004F40AB" w:rsidRDefault="002B4343" w:rsidP="00200D01">
            <w:pPr>
              <w:spacing w:after="0"/>
            </w:pPr>
          </w:p>
        </w:tc>
        <w:tc>
          <w:tcPr>
            <w:tcW w:w="864" w:type="dxa"/>
          </w:tcPr>
          <w:p w14:paraId="27DF597F" w14:textId="77777777" w:rsidR="002B4343" w:rsidRPr="004F40AB" w:rsidRDefault="002B4343" w:rsidP="00200D01">
            <w:pPr>
              <w:spacing w:after="0"/>
            </w:pPr>
          </w:p>
        </w:tc>
        <w:tc>
          <w:tcPr>
            <w:tcW w:w="6763"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a6"/>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proofErr w:type="spellStart"/>
      <w:r w:rsidR="00F96972">
        <w:t>eRedCap</w:t>
      </w:r>
      <w:proofErr w:type="spellEnd"/>
      <w:r w:rsidR="00F96972">
        <w:t>)</w:t>
      </w:r>
      <w:r w:rsidR="007F5630">
        <w:t>?</w:t>
      </w:r>
      <w:r w:rsidR="00813FAA">
        <w:t xml:space="preserve"> If </w:t>
      </w:r>
      <w:r w:rsidR="00A62D78">
        <w:t>not</w:t>
      </w:r>
      <w:r w:rsidR="00813FAA">
        <w:t xml:space="preserve">, </w:t>
      </w:r>
      <w:r w:rsidR="00B20CA0">
        <w:t>please indicate your suggested TP.</w:t>
      </w:r>
    </w:p>
    <w:tbl>
      <w:tblPr>
        <w:tblStyle w:val="a7"/>
        <w:tblW w:w="9355" w:type="dxa"/>
        <w:tblLook w:val="04A0" w:firstRow="1" w:lastRow="0" w:firstColumn="1" w:lastColumn="0" w:noHBand="0" w:noVBand="1"/>
      </w:tblPr>
      <w:tblGrid>
        <w:gridCol w:w="1713"/>
        <w:gridCol w:w="1005"/>
        <w:gridCol w:w="6637"/>
      </w:tblGrid>
      <w:tr w:rsidR="00813FAA" w:rsidRPr="004F40AB" w14:paraId="3BF54F29" w14:textId="77777777" w:rsidTr="00813FAA">
        <w:tc>
          <w:tcPr>
            <w:tcW w:w="1728"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864"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763"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813FAA">
        <w:tc>
          <w:tcPr>
            <w:tcW w:w="1728" w:type="dxa"/>
          </w:tcPr>
          <w:p w14:paraId="4CEAAC30" w14:textId="589949D4" w:rsidR="00813FAA" w:rsidRPr="004F40AB" w:rsidRDefault="00B7158D" w:rsidP="001952A8">
            <w:pPr>
              <w:spacing w:after="0"/>
            </w:pPr>
            <w:r>
              <w:t>Ericsson</w:t>
            </w:r>
          </w:p>
        </w:tc>
        <w:tc>
          <w:tcPr>
            <w:tcW w:w="864" w:type="dxa"/>
          </w:tcPr>
          <w:p w14:paraId="61DC9489" w14:textId="77777777" w:rsidR="00813FAA" w:rsidRPr="004F40AB" w:rsidRDefault="00813FAA" w:rsidP="001952A8">
            <w:pPr>
              <w:spacing w:after="0"/>
            </w:pPr>
          </w:p>
        </w:tc>
        <w:tc>
          <w:tcPr>
            <w:tcW w:w="6763"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813FAA">
        <w:tc>
          <w:tcPr>
            <w:tcW w:w="1728" w:type="dxa"/>
          </w:tcPr>
          <w:p w14:paraId="096138FB" w14:textId="17C6B4C5" w:rsidR="00F523A8" w:rsidRPr="004F40AB" w:rsidRDefault="00F523A8" w:rsidP="00F523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71D3982C" w14:textId="3D11BB17" w:rsidR="00F523A8" w:rsidRPr="004F40AB" w:rsidRDefault="00F523A8" w:rsidP="00F523A8">
            <w:pPr>
              <w:spacing w:after="0"/>
            </w:pPr>
            <w:r>
              <w:rPr>
                <w:rFonts w:hint="eastAsia"/>
                <w:lang w:eastAsia="zh-CN"/>
              </w:rPr>
              <w:t>G</w:t>
            </w:r>
            <w:r>
              <w:rPr>
                <w:lang w:eastAsia="zh-CN"/>
              </w:rPr>
              <w:t>enerally agree, see comment</w:t>
            </w:r>
          </w:p>
        </w:tc>
        <w:tc>
          <w:tcPr>
            <w:tcW w:w="6763"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ins w:id="52" w:author="Intel" w:date="2023-09-06T14:02:00Z">
              <w:r w:rsidRPr="00F523A8">
                <w:rPr>
                  <w:rFonts w:ascii="Arial" w:hAnsi="Arial" w:cs="Arial"/>
                  <w:sz w:val="18"/>
                  <w:szCs w:val="18"/>
                  <w:highlight w:val="cyan"/>
                  <w:lang w:val="en-GB"/>
                </w:rPr>
                <w:t>instead,</w:t>
              </w:r>
            </w:ins>
            <w:ins w:id="53"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0.75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1 and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0.8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suggest to move to field description of </w:t>
            </w:r>
            <w:r w:rsidRPr="00F523A8">
              <w:rPr>
                <w:i/>
                <w:lang w:eastAsia="zh-CN"/>
              </w:rPr>
              <w:t>notReducedBB-BW-r18</w:t>
            </w:r>
            <w:r>
              <w:rPr>
                <w:lang w:eastAsia="zh-CN"/>
              </w:rPr>
              <w:t>.</w:t>
            </w:r>
          </w:p>
          <w:p w14:paraId="6572177A" w14:textId="77777777" w:rsidR="00F70785" w:rsidRDefault="00F70785" w:rsidP="00F523A8">
            <w:pPr>
              <w:spacing w:after="0"/>
              <w:rPr>
                <w:lang w:eastAsia="zh-CN"/>
              </w:rPr>
            </w:pPr>
          </w:p>
          <w:p w14:paraId="7B390FA1" w14:textId="62C973F3" w:rsidR="00F70785" w:rsidRPr="00F70785" w:rsidRDefault="00F70785" w:rsidP="00F523A8">
            <w:pPr>
              <w:spacing w:after="0"/>
              <w:rPr>
                <w:rFonts w:hint="eastAsia"/>
                <w:lang w:eastAsia="zh-CN"/>
              </w:rPr>
            </w:pPr>
            <w:r>
              <w:rPr>
                <w:rFonts w:hint="eastAsia"/>
                <w:lang w:eastAsia="zh-CN"/>
              </w:rPr>
              <w:t>C</w:t>
            </w:r>
            <w:r>
              <w:rPr>
                <w:lang w:eastAsia="zh-CN"/>
              </w:rPr>
              <w:t xml:space="preserve">omment </w:t>
            </w:r>
            <w:r>
              <w:rPr>
                <w:lang w:eastAsia="zh-CN"/>
              </w:rPr>
              <w:t>2</w:t>
            </w:r>
            <w:r>
              <w:rPr>
                <w:lang w:eastAsia="zh-CN"/>
              </w:rPr>
              <w:t xml:space="preserve">: </w:t>
            </w:r>
          </w:p>
          <w:p w14:paraId="71A5A026" w14:textId="77777777" w:rsidR="00F70785" w:rsidRPr="000C6B78" w:rsidRDefault="00F70785" w:rsidP="00F70785">
            <w:pPr>
              <w:pStyle w:val="B1"/>
              <w:spacing w:after="0"/>
              <w:rPr>
                <w:ins w:id="54" w:author="Intel" w:date="2023-09-06T13:53:00Z"/>
                <w:rFonts w:ascii="Arial" w:hAnsi="Arial" w:cs="Arial"/>
                <w:sz w:val="18"/>
                <w:szCs w:val="18"/>
              </w:rPr>
            </w:pPr>
            <w:r>
              <w:rPr>
                <w:lang w:eastAsia="zh-CN"/>
              </w:rPr>
              <w:t>“</w:t>
            </w:r>
            <w:ins w:id="55" w:author="Intel" w:date="2023-09-06T13:23:00Z">
              <w:r w:rsidRPr="000C6B78">
                <w:rPr>
                  <w:rFonts w:ascii="Arial" w:hAnsi="Arial" w:cs="Arial"/>
                  <w:sz w:val="18"/>
                  <w:szCs w:val="18"/>
                </w:rPr>
                <w:t>Relaxed RAR-PDSCH processing timeline</w:t>
              </w:r>
            </w:ins>
            <w:ins w:id="56" w:author="Intel" w:date="2023-09-06T13:25:00Z">
              <w:r w:rsidRPr="000C6B78">
                <w:rPr>
                  <w:rFonts w:ascii="Arial" w:hAnsi="Arial" w:cs="Arial"/>
                  <w:sz w:val="18"/>
                  <w:szCs w:val="18"/>
                </w:rPr>
                <w:t xml:space="preserve"> </w:t>
              </w:r>
            </w:ins>
            <w:ins w:id="57" w:author="Intel" w:date="2023-09-06T13:26:00Z">
              <w:r w:rsidRPr="000C6B78">
                <w:rPr>
                  <w:rFonts w:ascii="Arial" w:hAnsi="Arial" w:cs="Arial"/>
                  <w:sz w:val="18"/>
                  <w:szCs w:val="18"/>
                </w:rPr>
                <w:t xml:space="preserve">of 1/0.5 </w:t>
              </w:r>
              <w:proofErr w:type="spellStart"/>
              <w:r w:rsidRPr="000C6B78">
                <w:rPr>
                  <w:rFonts w:ascii="Arial" w:hAnsi="Arial" w:cs="Arial"/>
                  <w:sz w:val="18"/>
                  <w:szCs w:val="18"/>
                </w:rPr>
                <w:t>ms</w:t>
              </w:r>
              <w:proofErr w:type="spellEnd"/>
              <w:r w:rsidRPr="000C6B78">
                <w:rPr>
                  <w:rFonts w:ascii="Arial" w:hAnsi="Arial" w:cs="Arial"/>
                  <w:sz w:val="18"/>
                  <w:szCs w:val="18"/>
                </w:rPr>
                <w:t xml:space="preserve"> for 15/30 kHz SCS when the RAR PDSCH and </w:t>
              </w:r>
              <w:proofErr w:type="spellStart"/>
              <w:r w:rsidRPr="000C6B78">
                <w:rPr>
                  <w:rFonts w:ascii="Arial" w:hAnsi="Arial" w:cs="Arial"/>
                  <w:sz w:val="18"/>
                  <w:szCs w:val="18"/>
                </w:rPr>
                <w:t>MsgB</w:t>
              </w:r>
              <w:proofErr w:type="spellEnd"/>
              <w:r w:rsidRPr="000C6B78">
                <w:rPr>
                  <w:rFonts w:ascii="Arial" w:hAnsi="Arial" w:cs="Arial"/>
                  <w:sz w:val="18"/>
                  <w:szCs w:val="18"/>
                </w:rPr>
                <w:t xml:space="preserve"> PDSCH (if supported) is larger than 25/12 PRBs for 15/30 kHz SCS.</w:t>
              </w:r>
            </w:ins>
          </w:p>
          <w:p w14:paraId="2358AD64" w14:textId="77777777" w:rsidR="00F70785" w:rsidRDefault="00F70785" w:rsidP="00F70785">
            <w:pPr>
              <w:pStyle w:val="B1"/>
              <w:spacing w:after="0"/>
              <w:ind w:left="852"/>
              <w:rPr>
                <w:lang w:eastAsia="zh-CN"/>
              </w:rPr>
            </w:pPr>
            <w:ins w:id="58"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59" w:author="Intel" w:date="2023-09-06T13:55:00Z">
              <w:r w:rsidRPr="000C6B78">
                <w:rPr>
                  <w:rFonts w:ascii="Arial" w:hAnsi="Arial" w:cs="Arial"/>
                  <w:sz w:val="18"/>
                  <w:szCs w:val="16"/>
                  <w:highlight w:val="cyan"/>
                </w:rPr>
                <w:t>, this component</w:t>
              </w:r>
            </w:ins>
            <w:ins w:id="60" w:author="Intel" w:date="2023-09-06T13:59:00Z">
              <w:r w:rsidRPr="000C6B78">
                <w:rPr>
                  <w:rFonts w:ascii="Arial" w:hAnsi="Arial" w:cs="Arial"/>
                  <w:sz w:val="18"/>
                  <w:szCs w:val="16"/>
                  <w:highlight w:val="cyan"/>
                </w:rPr>
                <w:t xml:space="preserve"> </w:t>
              </w:r>
            </w:ins>
            <w:ins w:id="61" w:author="Intel" w:date="2023-09-06T13:55:00Z">
              <w:r w:rsidRPr="000C6B78">
                <w:rPr>
                  <w:rFonts w:ascii="Arial" w:hAnsi="Arial" w:cs="Arial"/>
                  <w:sz w:val="18"/>
                  <w:szCs w:val="16"/>
                  <w:highlight w:val="cyan"/>
                </w:rPr>
                <w:t xml:space="preserve">is only </w:t>
              </w:r>
            </w:ins>
            <w:ins w:id="62" w:author="Intel" w:date="2023-09-06T13:56:00Z">
              <w:r w:rsidRPr="000C6B78">
                <w:rPr>
                  <w:rFonts w:ascii="Arial" w:hAnsi="Arial" w:cs="Arial"/>
                  <w:sz w:val="18"/>
                  <w:szCs w:val="16"/>
                  <w:highlight w:val="cyan"/>
                </w:rPr>
                <w:t>supported during initial access</w:t>
              </w:r>
              <w:r w:rsidRPr="000C6B78">
                <w:rPr>
                  <w:rFonts w:ascii="Arial" w:hAnsi="Arial" w:cs="Arial"/>
                  <w:sz w:val="18"/>
                  <w:szCs w:val="16"/>
                </w:rPr>
                <w:t>.</w:t>
              </w:r>
            </w:ins>
            <w:ins w:id="63" w:author="Intel" w:date="2023-09-06T13:55:00Z">
              <w:r w:rsidRPr="000C6B78">
                <w:rPr>
                  <w:rFonts w:ascii="Arial" w:hAnsi="Arial" w:cs="Arial"/>
                  <w:i/>
                  <w:iCs/>
                  <w:sz w:val="18"/>
                  <w:szCs w:val="16"/>
                  <w:highlight w:val="cyan"/>
                </w:rPr>
                <w:t xml:space="preserve"> </w:t>
              </w:r>
            </w:ins>
            <w:r>
              <w:rPr>
                <w:lang w:eastAsia="zh-CN"/>
              </w:rPr>
              <w:t>”</w:t>
            </w:r>
          </w:p>
          <w:p w14:paraId="571CBEC5" w14:textId="1C0094A5" w:rsidR="00F70785" w:rsidRPr="00F523A8" w:rsidRDefault="00F70785" w:rsidP="00F70785">
            <w:pPr>
              <w:pStyle w:val="B1"/>
              <w:spacing w:after="0"/>
              <w:ind w:left="0" w:firstLine="0"/>
              <w:rPr>
                <w:rFonts w:hint="eastAsia"/>
                <w:lang w:eastAsia="zh-CN"/>
              </w:rPr>
            </w:pPr>
            <w:r>
              <w:rPr>
                <w:lang w:eastAsia="zh-CN"/>
              </w:rPr>
              <w:t xml:space="preserve"> “</w:t>
            </w:r>
            <w:proofErr w:type="gramStart"/>
            <w:r w:rsidRPr="00F70785">
              <w:rPr>
                <w:lang w:eastAsia="zh-CN"/>
              </w:rPr>
              <w:t>supported</w:t>
            </w:r>
            <w:proofErr w:type="gramEnd"/>
            <w:r>
              <w:rPr>
                <w:lang w:eastAsia="zh-CN"/>
              </w:rPr>
              <w:t>” is suggested to be changed as “applicable”.</w:t>
            </w:r>
          </w:p>
        </w:tc>
      </w:tr>
      <w:tr w:rsidR="00813FAA" w:rsidRPr="004F40AB" w14:paraId="3A8B737F" w14:textId="77777777" w:rsidTr="00813FAA">
        <w:tc>
          <w:tcPr>
            <w:tcW w:w="1728" w:type="dxa"/>
          </w:tcPr>
          <w:p w14:paraId="22F0BE46" w14:textId="77777777" w:rsidR="00813FAA" w:rsidRPr="004F40AB" w:rsidRDefault="00813FAA" w:rsidP="001952A8">
            <w:pPr>
              <w:spacing w:after="0"/>
            </w:pPr>
          </w:p>
        </w:tc>
        <w:tc>
          <w:tcPr>
            <w:tcW w:w="864" w:type="dxa"/>
          </w:tcPr>
          <w:p w14:paraId="08C05674" w14:textId="77777777" w:rsidR="00813FAA" w:rsidRPr="004F40AB" w:rsidRDefault="00813FAA" w:rsidP="001952A8">
            <w:pPr>
              <w:spacing w:after="0"/>
            </w:pPr>
          </w:p>
        </w:tc>
        <w:tc>
          <w:tcPr>
            <w:tcW w:w="6763"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a6"/>
        <w:numPr>
          <w:ilvl w:val="0"/>
          <w:numId w:val="34"/>
        </w:numPr>
        <w:ind w:left="360"/>
        <w:jc w:val="both"/>
      </w:pPr>
      <w:r>
        <w:lastRenderedPageBreak/>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proofErr w:type="spellStart"/>
      <w:r w:rsidR="00F230E2">
        <w:t>eRedCap</w:t>
      </w:r>
      <w:proofErr w:type="spellEnd"/>
      <w:r w:rsidR="00E65DED">
        <w:t>.</w:t>
      </w:r>
    </w:p>
    <w:tbl>
      <w:tblPr>
        <w:tblStyle w:val="a7"/>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64"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77777777" w:rsidR="001A5477" w:rsidRDefault="001A5477" w:rsidP="001952A8">
            <w:pPr>
              <w:spacing w:after="0"/>
            </w:pPr>
          </w:p>
          <w:p w14:paraId="22E7372B" w14:textId="7B4E4F71" w:rsidR="001A5477" w:rsidRPr="004F40AB" w:rsidRDefault="001A5477" w:rsidP="001A5477">
            <w:pPr>
              <w:spacing w:after="0"/>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w:t>
            </w:r>
            <w:proofErr w:type="spellStart"/>
            <w:r w:rsidR="00286F20">
              <w:t>eRedCap</w:t>
            </w:r>
            <w:proofErr w:type="spellEnd"/>
            <w:r w:rsidR="00286F20">
              <w:t xml:space="preserve">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02625405" w14:textId="74B4EDCC" w:rsidR="00F70785" w:rsidRPr="00B55CBB" w:rsidRDefault="00F70785" w:rsidP="00F70785">
            <w:pPr>
              <w:spacing w:after="0"/>
              <w:rPr>
                <w:rFonts w:hint="eastAsia"/>
                <w:lang w:val="en-GB" w:eastAsia="zh-CN"/>
              </w:rPr>
            </w:pPr>
            <w:r>
              <w:rPr>
                <w:rFonts w:hint="eastAsia"/>
                <w:lang w:val="en-GB" w:eastAsia="zh-CN"/>
              </w:rPr>
              <w:t>D</w:t>
            </w:r>
            <w:r>
              <w:rPr>
                <w:lang w:val="en-GB" w:eastAsia="zh-CN"/>
              </w:rPr>
              <w:t>o we need to combine the “</w:t>
            </w:r>
            <w:proofErr w:type="spellStart"/>
            <w:r>
              <w:rPr>
                <w:lang w:val="en-GB" w:eastAsia="zh-CN"/>
              </w:rPr>
              <w:t>tempCR</w:t>
            </w:r>
            <w:proofErr w:type="spellEnd"/>
            <w:r>
              <w:rPr>
                <w:lang w:val="en-GB" w:eastAsia="zh-CN"/>
              </w:rPr>
              <w:t>” and “</w:t>
            </w:r>
            <w:proofErr w:type="spellStart"/>
            <w:r>
              <w:rPr>
                <w:lang w:val="en-GB" w:eastAsia="zh-CN"/>
              </w:rPr>
              <w:t>draftCR</w:t>
            </w:r>
            <w:proofErr w:type="spellEnd"/>
            <w:r>
              <w:rPr>
                <w:lang w:val="en-GB" w:eastAsia="zh-CN"/>
              </w:rPr>
              <w:t>” into one document for easy review, at least for 38.306?</w:t>
            </w:r>
          </w:p>
        </w:tc>
      </w:tr>
      <w:tr w:rsidR="00F70785" w:rsidRPr="004F40AB" w14:paraId="6363640A" w14:textId="77777777" w:rsidTr="00D4461E">
        <w:tc>
          <w:tcPr>
            <w:tcW w:w="1728" w:type="dxa"/>
          </w:tcPr>
          <w:p w14:paraId="689F6CA7" w14:textId="5A211E19" w:rsidR="00F70785" w:rsidRDefault="006D1346" w:rsidP="00F70785">
            <w:pPr>
              <w:spacing w:after="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47183F93" w14:textId="30944BCB" w:rsidR="00F70785" w:rsidRDefault="006D1346" w:rsidP="00F70785">
            <w:pPr>
              <w:spacing w:after="0"/>
              <w:rPr>
                <w:rFonts w:hint="eastAsia"/>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5EAE64F1" w14:textId="153141A0" w:rsidR="00F70785" w:rsidRDefault="006D1346" w:rsidP="00F70785">
            <w:pPr>
              <w:spacing w:after="0"/>
              <w:rPr>
                <w:rFonts w:hint="eastAsia"/>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proofErr w:type="spellStart"/>
            <w:r w:rsidRPr="004A119E">
              <w:rPr>
                <w:i/>
                <w:lang w:val="en-GB" w:eastAsia="zh-CN"/>
              </w:rPr>
              <w:t>Enh</w:t>
            </w:r>
            <w:proofErr w:type="spellEnd"/>
            <w:r w:rsidRPr="004A119E">
              <w:rPr>
                <w:i/>
              </w:rPr>
              <w:t>RedCapParameters-r18</w:t>
            </w:r>
            <w:r>
              <w:rPr>
                <w:lang w:val="en-GB" w:eastAsia="zh-CN"/>
              </w:rPr>
              <w:t xml:space="preserve">), same place as R17 </w:t>
            </w:r>
            <w:proofErr w:type="spellStart"/>
            <w:r>
              <w:rPr>
                <w:lang w:val="en-GB" w:eastAsia="zh-CN"/>
              </w:rPr>
              <w:t>RedCap</w:t>
            </w:r>
            <w:proofErr w:type="spellEnd"/>
            <w:r>
              <w:rPr>
                <w:lang w:val="en-GB" w:eastAsia="zh-CN"/>
              </w:rPr>
              <w:t xml:space="preserve"> UE. Disagree to put those into </w:t>
            </w:r>
            <w:bookmarkStart w:id="65" w:name="_GoBack"/>
            <w:proofErr w:type="spellStart"/>
            <w:r w:rsidRPr="004A119E">
              <w:rPr>
                <w:i/>
                <w:lang w:val="en-GB" w:eastAsia="zh-CN"/>
              </w:rPr>
              <w:t>Phy-ParametersCommon</w:t>
            </w:r>
            <w:bookmarkEnd w:id="65"/>
            <w:proofErr w:type="spellEnd"/>
            <w:r>
              <w:rPr>
                <w:lang w:val="en-GB" w:eastAsia="zh-CN"/>
              </w:rPr>
              <w:t>.</w:t>
            </w:r>
          </w:p>
        </w:tc>
      </w:tr>
    </w:tbl>
    <w:p w14:paraId="12221FF7" w14:textId="7277EF31" w:rsidR="00974429" w:rsidRDefault="00F70785" w:rsidP="00974429">
      <w:pPr>
        <w:rPr>
          <w:rFonts w:hint="eastAsia"/>
          <w:lang w:eastAsia="zh-CN"/>
        </w:rPr>
      </w:pPr>
      <w:r>
        <w:rPr>
          <w:rFonts w:hint="eastAsia"/>
          <w:lang w:eastAsia="zh-CN"/>
        </w:rPr>
        <w:t xml:space="preserve"> </w:t>
      </w:r>
    </w:p>
    <w:p w14:paraId="6B7AE4C3" w14:textId="7ACEE1C9" w:rsidR="00EF1752" w:rsidRDefault="00EF1752" w:rsidP="00EF1752">
      <w:pPr>
        <w:pStyle w:val="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a6"/>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 xml:space="preserve">Rel-18 </w:t>
      </w:r>
      <w:proofErr w:type="spellStart"/>
      <w:r w:rsidR="00BE685A">
        <w:rPr>
          <w:b/>
          <w:bCs/>
        </w:rPr>
        <w:t>eRedCap</w:t>
      </w:r>
      <w:proofErr w:type="spellEnd"/>
      <w:r w:rsidR="00BE685A">
        <w:rPr>
          <w:b/>
          <w:bCs/>
        </w:rPr>
        <w:t xml:space="preserve"> UE can support all RAN2-centric Rel-17 </w:t>
      </w:r>
      <w:proofErr w:type="spellStart"/>
      <w:r w:rsidR="00BE685A">
        <w:rPr>
          <w:b/>
          <w:bCs/>
        </w:rPr>
        <w:t>RedCap</w:t>
      </w:r>
      <w:proofErr w:type="spellEnd"/>
      <w:r w:rsidR="00BE685A">
        <w:rPr>
          <w:b/>
          <w:bCs/>
        </w:rPr>
        <w:t xml:space="preserve">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proofErr w:type="spellStart"/>
      <w:r w:rsidR="00BE685A">
        <w:t>eRedCap</w:t>
      </w:r>
      <w:proofErr w:type="spellEnd"/>
      <w:r w:rsidR="00BE685A">
        <w:t>)</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a6"/>
        <w:spacing w:after="80"/>
        <w:ind w:left="360"/>
        <w:contextualSpacing w:val="0"/>
        <w:jc w:val="both"/>
      </w:pPr>
      <w:r>
        <w:t>This question is related to the following RAN2#123 agreement:</w:t>
      </w:r>
    </w:p>
    <w:p w14:paraId="5E6C9C4A" w14:textId="77777777" w:rsidR="00BE685A" w:rsidRPr="00E20417" w:rsidRDefault="00BE685A" w:rsidP="00CA7D90">
      <w:pPr>
        <w:pStyle w:val="a6"/>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07B4B471" w14:textId="77777777" w:rsidR="00BE685A" w:rsidRPr="00A628C4" w:rsidRDefault="00BE685A" w:rsidP="00CA7D90">
      <w:pPr>
        <w:pStyle w:val="a6"/>
        <w:numPr>
          <w:ilvl w:val="1"/>
          <w:numId w:val="33"/>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(i.e.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gramStart"/>
      <w:r w:rsidRPr="00E20417">
        <w:rPr>
          <w:i/>
          <w:iCs/>
          <w:lang w:val="en-GB"/>
        </w:rPr>
        <w:t>)</w:t>
      </w:r>
      <w:proofErr w:type="spellStart"/>
      <w:r w:rsidRPr="00E20417">
        <w:rPr>
          <w:i/>
          <w:iCs/>
          <w:lang w:val="en-GB"/>
        </w:rPr>
        <w:t>RedCap</w:t>
      </w:r>
      <w:proofErr w:type="spellEnd"/>
      <w:proofErr w:type="gramEnd"/>
      <w:r w:rsidRPr="00E20417">
        <w:rPr>
          <w:i/>
          <w:iCs/>
          <w:lang w:val="en-GB"/>
        </w:rPr>
        <w:t xml:space="preserve"> UEs.</w:t>
      </w:r>
    </w:p>
    <w:tbl>
      <w:tblPr>
        <w:tblStyle w:val="a7"/>
        <w:tblW w:w="9355" w:type="dxa"/>
        <w:tblLook w:val="04A0" w:firstRow="1" w:lastRow="0" w:firstColumn="1" w:lastColumn="0" w:noHBand="0" w:noVBand="1"/>
      </w:tblPr>
      <w:tblGrid>
        <w:gridCol w:w="1728"/>
        <w:gridCol w:w="864"/>
        <w:gridCol w:w="6763"/>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3F4ED4">
            <w:pPr>
              <w:numPr>
                <w:ilvl w:val="0"/>
                <w:numId w:val="39"/>
              </w:numPr>
              <w:overflowPunct/>
              <w:autoSpaceDE/>
              <w:autoSpaceDN/>
              <w:adjustRightInd/>
              <w:spacing w:after="120"/>
              <w:rPr>
                <w:ins w:id="66" w:author="Intel" w:date="2023-09-06T14:58:00Z"/>
                <w:lang w:val="en-GB"/>
              </w:rPr>
            </w:pPr>
            <w:proofErr w:type="gramStart"/>
            <w:r w:rsidRPr="003F4ED4">
              <w:rPr>
                <w:lang w:val="en-GB"/>
              </w:rPr>
              <w:t>no</w:t>
            </w:r>
            <w:proofErr w:type="gramEnd"/>
            <w:r w:rsidRPr="003F4ED4">
              <w:rPr>
                <w:lang w:val="en-GB"/>
              </w:rPr>
              <w:t xml:space="preserve"> smaller than 4</w:t>
            </w:r>
            <w:ins w:id="67" w:author="Intel" w:date="2023-09-06T15:00:00Z">
              <w:r w:rsidRPr="003F4ED4">
                <w:rPr>
                  <w:lang w:val="en-GB"/>
                </w:rPr>
                <w:t xml:space="preserve"> except for </w:t>
              </w:r>
            </w:ins>
            <w:ins w:id="68" w:author="Intel" w:date="2023-09-06T15:01:00Z">
              <w:r w:rsidRPr="003F4ED4">
                <w:rPr>
                  <w:lang w:val="en-GB"/>
                </w:rPr>
                <w:t xml:space="preserve">a UE supporting </w:t>
              </w:r>
              <w:r w:rsidRPr="003F4ED4">
                <w:rPr>
                  <w:i/>
                  <w:iCs/>
                  <w:lang w:val="en-GB"/>
                </w:rPr>
                <w:t>enhRedCap-r18</w:t>
              </w:r>
            </w:ins>
            <w:r w:rsidRPr="003F4ED4">
              <w:rPr>
                <w:lang w:val="en-GB"/>
              </w:rPr>
              <w:t>.</w:t>
            </w:r>
            <w:ins w:id="69" w:author="Intel" w:date="2023-09-06T14:52:00Z">
              <w:r w:rsidRPr="003F4ED4">
                <w:rPr>
                  <w:lang w:val="en-GB"/>
                </w:rPr>
                <w:t xml:space="preserve"> </w:t>
              </w:r>
            </w:ins>
          </w:p>
          <w:p w14:paraId="7DF62918" w14:textId="77777777" w:rsidR="003F4ED4" w:rsidRPr="003F4ED4" w:rsidRDefault="003F4ED4" w:rsidP="003F4ED4">
            <w:pPr>
              <w:numPr>
                <w:ilvl w:val="0"/>
                <w:numId w:val="39"/>
              </w:numPr>
              <w:overflowPunct/>
              <w:autoSpaceDE/>
              <w:autoSpaceDN/>
              <w:adjustRightInd/>
              <w:spacing w:after="120"/>
              <w:rPr>
                <w:ins w:id="70" w:author="Intel" w:date="2023-09-06T14:58:00Z"/>
                <w:lang w:val="en-GB"/>
              </w:rPr>
            </w:pPr>
            <w:ins w:id="71" w:author="Intel" w:date="2023-09-06T14:56:00Z">
              <w:r w:rsidRPr="003F4ED4">
                <w:rPr>
                  <w:lang w:val="en-GB"/>
                </w:rPr>
                <w:t>3.2</w:t>
              </w:r>
            </w:ins>
            <w:ins w:id="72" w:author="Intel" w:date="2023-09-06T14:53:00Z">
              <w:r w:rsidRPr="003F4ED4">
                <w:rPr>
                  <w:lang w:val="en-GB"/>
                </w:rPr>
                <w:t xml:space="preserve"> </w:t>
              </w:r>
              <w:proofErr w:type="gramStart"/>
              <w:r w:rsidRPr="003F4ED4">
                <w:rPr>
                  <w:lang w:val="en-GB"/>
                </w:rPr>
                <w:t>if</w:t>
              </w:r>
              <w:proofErr w:type="gramEnd"/>
              <w:r w:rsidRPr="003F4ED4">
                <w:rPr>
                  <w:lang w:val="en-GB"/>
                </w:rPr>
                <w:t xml:space="preserve"> </w:t>
              </w:r>
            </w:ins>
            <w:ins w:id="73" w:author="Intel" w:date="2023-09-06T15:01:00Z">
              <w:r w:rsidRPr="003F4ED4">
                <w:rPr>
                  <w:lang w:val="en-GB"/>
                </w:rPr>
                <w:t xml:space="preserve">UE supports </w:t>
              </w:r>
              <w:r w:rsidRPr="003F4ED4">
                <w:rPr>
                  <w:i/>
                  <w:iCs/>
                  <w:lang w:val="en-GB"/>
                </w:rPr>
                <w:t>enhRedCap-r18</w:t>
              </w:r>
              <w:r w:rsidRPr="003F4ED4">
                <w:rPr>
                  <w:lang w:val="en-GB"/>
                </w:rPr>
                <w:t xml:space="preserve"> </w:t>
              </w:r>
            </w:ins>
            <w:ins w:id="74" w:author="Intel" w:date="2023-09-06T15:02:00Z">
              <w:r w:rsidRPr="003F4ED4">
                <w:rPr>
                  <w:lang w:val="en-GB"/>
                </w:rPr>
                <w:t>but</w:t>
              </w:r>
            </w:ins>
            <w:ins w:id="75" w:author="Intel" w:date="2023-09-06T14:53:00Z">
              <w:r w:rsidRPr="003F4ED4">
                <w:rPr>
                  <w:lang w:val="en-GB"/>
                </w:rPr>
                <w:t xml:space="preserve"> does not </w:t>
              </w:r>
            </w:ins>
            <w:ins w:id="76" w:author="Intel" w:date="2023-09-06T14:54:00Z">
              <w:r w:rsidRPr="003F4ED4">
                <w:rPr>
                  <w:lang w:val="en-GB"/>
                </w:rPr>
                <w:t>support</w:t>
              </w:r>
            </w:ins>
            <w:ins w:id="77" w:author="Intel" w:date="2023-09-06T14:53:00Z">
              <w:r w:rsidRPr="003F4ED4">
                <w:rPr>
                  <w:lang w:val="en-GB"/>
                </w:rPr>
                <w:t xml:space="preserve"> </w:t>
              </w:r>
            </w:ins>
            <w:ins w:id="78" w:author="Intel" w:date="2023-09-06T14:54:00Z">
              <w:r w:rsidRPr="003F4ED4">
                <w:rPr>
                  <w:i/>
                  <w:iCs/>
                  <w:lang w:val="en-GB"/>
                </w:rPr>
                <w:t>n</w:t>
              </w:r>
            </w:ins>
            <w:ins w:id="79" w:author="Intel" w:date="2023-09-06T14:53:00Z">
              <w:r w:rsidRPr="003F4ED4">
                <w:rPr>
                  <w:i/>
                  <w:iCs/>
                  <w:lang w:val="en-GB"/>
                </w:rPr>
                <w:t>otReducedBB-BW-r18</w:t>
              </w:r>
            </w:ins>
            <w:ins w:id="80" w:author="Intel" w:date="2023-09-06T15:04:00Z">
              <w:r w:rsidRPr="003F4ED4">
                <w:rPr>
                  <w:i/>
                  <w:iCs/>
                  <w:lang w:val="en-GB"/>
                </w:rPr>
                <w:t>.</w:t>
              </w:r>
            </w:ins>
          </w:p>
          <w:p w14:paraId="67936DF6" w14:textId="77777777" w:rsidR="003F4ED4" w:rsidRPr="003F4ED4" w:rsidRDefault="003F4ED4" w:rsidP="003F4ED4">
            <w:pPr>
              <w:numPr>
                <w:ilvl w:val="0"/>
                <w:numId w:val="39"/>
              </w:numPr>
              <w:overflowPunct/>
              <w:autoSpaceDE/>
              <w:autoSpaceDN/>
              <w:adjustRightInd/>
              <w:spacing w:after="120"/>
              <w:rPr>
                <w:ins w:id="81" w:author="Intel" w:date="2023-09-06T14:59:00Z"/>
                <w:lang w:val="en-GB"/>
              </w:rPr>
            </w:pPr>
            <w:ins w:id="82" w:author="Intel" w:date="2023-09-06T14:57:00Z">
              <w:r w:rsidRPr="003F4ED4">
                <w:rPr>
                  <w:lang w:val="en-GB"/>
                </w:rPr>
                <w:t>0.75</w:t>
              </w:r>
            </w:ins>
            <w:ins w:id="83" w:author="Intel" w:date="2023-09-06T14:53:00Z">
              <w:r w:rsidRPr="003F4ED4">
                <w:rPr>
                  <w:lang w:val="en-GB"/>
                </w:rPr>
                <w:t xml:space="preserve"> if </w:t>
              </w:r>
            </w:ins>
            <m:oMath>
              <m:sSubSup>
                <m:sSubSupPr>
                  <m:ctrlPr>
                    <w:ins w:id="84" w:author="Intel" w:date="2023-09-06T15:02:00Z">
                      <w:rPr>
                        <w:rFonts w:ascii="Cambria Math" w:hAnsi="Cambria Math"/>
                        <w:i/>
                        <w:lang w:val="en-GB"/>
                      </w:rPr>
                    </w:ins>
                  </m:ctrlPr>
                </m:sSubSupPr>
                <m:e>
                  <m:r>
                    <w:ins w:id="85" w:author="Intel" w:date="2023-09-06T15:02:00Z">
                      <w:rPr>
                        <w:rFonts w:ascii="Cambria Math"/>
                        <w:lang w:val="en-GB"/>
                      </w:rPr>
                      <m:t>v</m:t>
                    </w:ins>
                  </m:r>
                </m:e>
                <m:sub>
                  <m:r>
                    <w:ins w:id="86" w:author="Intel" w:date="2023-09-06T15:02:00Z">
                      <w:rPr>
                        <w:rFonts w:ascii="Cambria Math"/>
                        <w:lang w:val="en-GB"/>
                      </w:rPr>
                      <m:t>Layers</m:t>
                    </w:ins>
                  </m:r>
                </m:sub>
                <m:sup>
                  <m:r>
                    <w:ins w:id="87" w:author="Intel" w:date="2023-09-06T15:02:00Z">
                      <w:rPr>
                        <w:rFonts w:ascii="Cambria Math"/>
                        <w:lang w:val="en-GB"/>
                      </w:rPr>
                      <m:t>(j)</m:t>
                    </w:ins>
                  </m:r>
                </m:sup>
              </m:sSubSup>
              <m:r>
                <w:ins w:id="88" w:author="Intel" w:date="2023-09-06T15:02:00Z">
                  <w:rPr>
                    <w:rFonts w:ascii="Cambria Math" w:hAnsi="Cambria Math" w:cs="Cambria Math"/>
                    <w:lang w:val="en-GB"/>
                  </w:rPr>
                  <m:t>=1</m:t>
                </w:ins>
              </m:r>
            </m:oMath>
            <w:ins w:id="89" w:author="Intel" w:date="2023-09-06T15:02:00Z">
              <w:r w:rsidRPr="003F4ED4">
                <w:rPr>
                  <w:lang w:val="en-GB"/>
                </w:rPr>
                <w:t xml:space="preserve"> and </w:t>
              </w:r>
            </w:ins>
            <w:ins w:id="90" w:author="Intel" w:date="2023-09-06T14:53:00Z">
              <w:r w:rsidRPr="003F4ED4">
                <w:rPr>
                  <w:lang w:val="en-GB"/>
                </w:rPr>
                <w:t>UE</w:t>
              </w:r>
            </w:ins>
            <w:ins w:id="91" w:author="Intel" w:date="2023-09-06T15:01:00Z">
              <w:r w:rsidRPr="003F4ED4">
                <w:rPr>
                  <w:lang w:val="en-GB"/>
                </w:rPr>
                <w:t xml:space="preserve"> supports </w:t>
              </w:r>
              <w:r w:rsidRPr="003F4ED4">
                <w:rPr>
                  <w:i/>
                  <w:iCs/>
                  <w:lang w:val="en-GB"/>
                </w:rPr>
                <w:t>enhRedCap-r18</w:t>
              </w:r>
              <w:r w:rsidRPr="003F4ED4">
                <w:rPr>
                  <w:lang w:val="en-GB"/>
                </w:rPr>
                <w:t xml:space="preserve"> and</w:t>
              </w:r>
            </w:ins>
            <w:ins w:id="92" w:author="Intel" w:date="2023-09-06T14:57:00Z">
              <w:r w:rsidRPr="003F4ED4">
                <w:rPr>
                  <w:lang w:val="en-GB"/>
                </w:rPr>
                <w:t xml:space="preserve"> </w:t>
              </w:r>
              <w:r w:rsidRPr="003F4ED4">
                <w:rPr>
                  <w:i/>
                  <w:iCs/>
                  <w:lang w:val="en-GB"/>
                </w:rPr>
                <w:t>n</w:t>
              </w:r>
            </w:ins>
            <w:ins w:id="93" w:author="Intel" w:date="2023-09-06T14:53:00Z">
              <w:r w:rsidRPr="003F4ED4">
                <w:rPr>
                  <w:i/>
                  <w:iCs/>
                  <w:lang w:val="en-GB"/>
                </w:rPr>
                <w:t>otReducedBB-BW-r18</w:t>
              </w:r>
            </w:ins>
            <w:ins w:id="94" w:author="Intel" w:date="2023-09-06T15:02:00Z">
              <w:r w:rsidRPr="003F4ED4">
                <w:rPr>
                  <w:lang w:val="en-GB"/>
                </w:rPr>
                <w:t>.</w:t>
              </w:r>
            </w:ins>
          </w:p>
          <w:p w14:paraId="1DEE541B" w14:textId="77777777" w:rsidR="003F4ED4" w:rsidRPr="003F4ED4" w:rsidRDefault="003F4ED4" w:rsidP="003F4ED4">
            <w:pPr>
              <w:numPr>
                <w:ilvl w:val="0"/>
                <w:numId w:val="39"/>
              </w:numPr>
              <w:overflowPunct/>
              <w:autoSpaceDE/>
              <w:autoSpaceDN/>
              <w:adjustRightInd/>
              <w:contextualSpacing/>
              <w:rPr>
                <w:lang w:val="en-GB"/>
              </w:rPr>
            </w:pPr>
            <w:ins w:id="95" w:author="Intel" w:date="2023-09-06T14:59:00Z">
              <w:r w:rsidRPr="003F4ED4">
                <w:rPr>
                  <w:lang w:val="en-GB"/>
                </w:rPr>
                <w:t xml:space="preserve">0.8 </w:t>
              </w:r>
            </w:ins>
            <w:ins w:id="96" w:author="Intel" w:date="2023-09-06T15:02:00Z">
              <w:r w:rsidRPr="003F4ED4">
                <w:rPr>
                  <w:lang w:val="en-GB"/>
                </w:rPr>
                <w:t xml:space="preserve">if </w:t>
              </w:r>
              <m:oMath>
                <m:sSubSup>
                  <m:sSubSupPr>
                    <m:ctrlPr>
                      <w:rPr>
                        <w:rFonts w:ascii="Cambria Math" w:hAnsi="Cambria Math"/>
                        <w:i/>
                        <w:lang w:val="en-GB"/>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oMath>
            </w:ins>
            <m:oMath>
              <m:r>
                <w:ins w:id="97" w:author="Intel" w:date="2023-09-06T15:04:00Z">
                  <w:rPr>
                    <w:rFonts w:ascii="Cambria Math" w:hAnsi="Cambria Math" w:cs="Cambria Math"/>
                    <w:lang w:val="en-GB"/>
                  </w:rPr>
                  <m:t>2</m:t>
                </w:ins>
              </m:r>
            </m:oMath>
            <w:ins w:id="98"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597C6898" w:rsidR="008138A8" w:rsidRDefault="008138A8" w:rsidP="003F4ED4">
            <w:pPr>
              <w:spacing w:after="0"/>
              <w:rPr>
                <w:lang w:val="en-GB"/>
              </w:rPr>
            </w:pPr>
          </w:p>
          <w:p w14:paraId="327BFBEC" w14:textId="090AFD0D" w:rsidR="003F4ED4" w:rsidRDefault="005D68E6" w:rsidP="005D68E6">
            <w:pPr>
              <w:spacing w:after="0"/>
            </w:pPr>
            <w:r>
              <w:lastRenderedPageBreak/>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99" w:author="Intel" w:date="2023-05-11T16:11:00Z"/>
                <w:rFonts w:ascii="Arial" w:hAnsi="Arial" w:cs="Arial"/>
                <w:b/>
                <w:bCs/>
                <w:i/>
                <w:iCs/>
                <w:sz w:val="18"/>
                <w:szCs w:val="18"/>
              </w:rPr>
            </w:pPr>
            <w:r>
              <w:t>“</w:t>
            </w:r>
            <w:ins w:id="100"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101"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102" w:author="Intel" w:date="2023-09-06T12:49:00Z">
              <w:r>
                <w:rPr>
                  <w:rFonts w:ascii="Arial" w:hAnsi="Arial" w:cs="Arial"/>
                  <w:sz w:val="18"/>
                  <w:szCs w:val="18"/>
                </w:rPr>
                <w:t xml:space="preserve"> of this capability</w:t>
              </w:r>
            </w:ins>
            <w:ins w:id="103"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2298690" w14:textId="77777777" w:rsidR="001E697D" w:rsidRDefault="001E697D" w:rsidP="00200D01">
            <w:pPr>
              <w:spacing w:after="0"/>
            </w:pPr>
          </w:p>
          <w:p w14:paraId="7521D89E" w14:textId="2D33F01A" w:rsidR="00A45688" w:rsidRPr="004F40AB" w:rsidRDefault="0098213F" w:rsidP="00200D01">
            <w:pPr>
              <w:spacing w:after="0"/>
            </w:pPr>
            <w:r>
              <w:t xml:space="preserve">We should </w:t>
            </w:r>
            <w:r w:rsidR="00C46DB6">
              <w:t xml:space="preserve">provide a reference to TS 38.306, so </w:t>
            </w:r>
            <w:r w:rsidR="00B706A0">
              <w:t>it can be either 38.306 or 38.306 and 38.331</w:t>
            </w:r>
            <w:r w:rsidR="0064690C">
              <w:t>.</w:t>
            </w: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2BBED033" w14:textId="32134317" w:rsidR="00BE685A" w:rsidRPr="004F40AB" w:rsidRDefault="00FA1385" w:rsidP="00200D01">
            <w:pPr>
              <w:spacing w:after="0"/>
              <w:rPr>
                <w:rFonts w:hint="eastAsia"/>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104" w:author="Intel_R2-122" w:date="2023-06-07T16:04:00Z"/>
              </w:rPr>
            </w:pPr>
            <w:ins w:id="105" w:author="Intel" w:date="2023-09-06T14:43:00Z">
              <w:r w:rsidRPr="00EE1424">
                <w:rPr>
                  <w:highlight w:val="magenta"/>
                </w:rPr>
                <w:t xml:space="preserve">The </w:t>
              </w:r>
              <w:r w:rsidRPr="007B01E8">
                <w:rPr>
                  <w:highlight w:val="yellow"/>
                </w:rPr>
                <w:t xml:space="preserve">specifications </w:t>
              </w:r>
              <w:r w:rsidRPr="00EE1424">
                <w:rPr>
                  <w:highlight w:val="magenta"/>
                </w:rPr>
                <w:t xml:space="preserve">and capabilities of a </w:t>
              </w:r>
              <w:proofErr w:type="spellStart"/>
              <w:r w:rsidRPr="00EE1424">
                <w:rPr>
                  <w:highlight w:val="magenta"/>
                </w:rPr>
                <w:t>RedCap</w:t>
              </w:r>
              <w:proofErr w:type="spellEnd"/>
              <w:r w:rsidRPr="00EE1424">
                <w:rPr>
                  <w:highlight w:val="magenta"/>
                </w:rPr>
                <w:t xml:space="preserve"> UE are also applicable to </w:t>
              </w:r>
              <w:proofErr w:type="spellStart"/>
              <w:r w:rsidRPr="00EE1424">
                <w:rPr>
                  <w:highlight w:val="magenta"/>
                </w:rPr>
                <w:t>eRedCap</w:t>
              </w:r>
              <w:proofErr w:type="spellEnd"/>
              <w:r w:rsidRPr="00EE1424">
                <w:rPr>
                  <w:highlight w:val="magenta"/>
                </w:rPr>
                <w:t xml:space="preserve"> UEs unless stated otherwise</w:t>
              </w:r>
            </w:ins>
            <w:ins w:id="106"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to change “</w:t>
            </w:r>
            <w:r w:rsidR="007B01E8" w:rsidRPr="007B01E8">
              <w:rPr>
                <w:lang w:val="en-GB"/>
              </w:rPr>
              <w:t>specifications</w:t>
            </w:r>
            <w:r w:rsidR="007B01E8">
              <w:rPr>
                <w:lang w:val="en-GB"/>
              </w:rPr>
              <w:t xml:space="preserve">” as “features”. </w:t>
            </w:r>
          </w:p>
          <w:p w14:paraId="5245F20B" w14:textId="6A45F0C4" w:rsidR="007B01E8" w:rsidRPr="00FA1385" w:rsidRDefault="007B01E8" w:rsidP="007B01E8">
            <w:pPr>
              <w:spacing w:after="0"/>
              <w:rPr>
                <w:lang w:val="en-GB"/>
              </w:rPr>
            </w:pPr>
            <w:r>
              <w:rPr>
                <w:lang w:val="en-GB"/>
              </w:rPr>
              <w:t xml:space="preserve">This is because that RAN2 agree the spirit to check the specification text to add </w:t>
            </w:r>
            <w:r w:rsidRPr="007B01E8">
              <w:rPr>
                <w:color w:val="FF0000"/>
                <w:u w:val="single"/>
                <w:lang w:val="en-GB"/>
              </w:rPr>
              <w:t>(e</w:t>
            </w:r>
            <w:proofErr w:type="gramStart"/>
            <w:r w:rsidRPr="007B01E8">
              <w:rPr>
                <w:color w:val="FF0000"/>
                <w:u w:val="single"/>
                <w:lang w:val="en-GB"/>
              </w:rPr>
              <w:t>)</w:t>
            </w:r>
            <w:proofErr w:type="spellStart"/>
            <w:r>
              <w:rPr>
                <w:lang w:val="en-GB"/>
              </w:rPr>
              <w:t>RedCap</w:t>
            </w:r>
            <w:proofErr w:type="spellEnd"/>
            <w:proofErr w:type="gramEnd"/>
            <w:r>
              <w:rPr>
                <w:lang w:val="en-GB"/>
              </w:rPr>
              <w:t xml:space="preserve"> explicitly, which means the specification text with only “</w:t>
            </w:r>
            <w:proofErr w:type="spellStart"/>
            <w:r>
              <w:rPr>
                <w:lang w:val="en-GB"/>
              </w:rPr>
              <w:t>RedCap</w:t>
            </w:r>
            <w:proofErr w:type="spellEnd"/>
            <w:r>
              <w:rPr>
                <w:lang w:val="en-GB"/>
              </w:rPr>
              <w:t xml:space="preserve">” does not directly apply to </w:t>
            </w:r>
            <w:proofErr w:type="spellStart"/>
            <w:r>
              <w:rPr>
                <w:lang w:val="en-GB"/>
              </w:rPr>
              <w:t>eRedCap</w:t>
            </w:r>
            <w:proofErr w:type="spellEnd"/>
            <w:r>
              <w:rPr>
                <w:lang w:val="en-GB"/>
              </w:rPr>
              <w:t xml:space="preserve"> UE.</w:t>
            </w:r>
          </w:p>
        </w:tc>
      </w:tr>
      <w:tr w:rsidR="00BE685A" w:rsidRPr="004F40AB" w14:paraId="35A97F65" w14:textId="77777777" w:rsidTr="00200D01">
        <w:tc>
          <w:tcPr>
            <w:tcW w:w="1728" w:type="dxa"/>
          </w:tcPr>
          <w:p w14:paraId="619AE002" w14:textId="77777777" w:rsidR="00BE685A" w:rsidRPr="004F40AB" w:rsidRDefault="00BE685A" w:rsidP="00200D01">
            <w:pPr>
              <w:spacing w:after="0"/>
            </w:pPr>
          </w:p>
        </w:tc>
        <w:tc>
          <w:tcPr>
            <w:tcW w:w="864" w:type="dxa"/>
          </w:tcPr>
          <w:p w14:paraId="0D9086CB" w14:textId="77777777" w:rsidR="00BE685A" w:rsidRPr="004F40AB" w:rsidRDefault="00BE685A" w:rsidP="00200D01">
            <w:pPr>
              <w:spacing w:after="0"/>
            </w:pPr>
          </w:p>
        </w:tc>
        <w:tc>
          <w:tcPr>
            <w:tcW w:w="6763" w:type="dxa"/>
          </w:tcPr>
          <w:p w14:paraId="7C8FD9F5" w14:textId="77777777" w:rsidR="00BE685A" w:rsidRPr="00B55CBB" w:rsidRDefault="00BE685A" w:rsidP="00200D01">
            <w:pPr>
              <w:spacing w:after="0"/>
              <w:rPr>
                <w:lang w:val="en-GB"/>
              </w:rPr>
            </w:pPr>
          </w:p>
        </w:tc>
      </w:tr>
    </w:tbl>
    <w:p w14:paraId="4289150A" w14:textId="77777777" w:rsidR="00BE685A" w:rsidRDefault="00BE685A" w:rsidP="00BE685A"/>
    <w:p w14:paraId="64A6F763" w14:textId="6DB8D028" w:rsidR="00EF1752" w:rsidRDefault="00EF1752" w:rsidP="00EF1752">
      <w:pPr>
        <w:pStyle w:val="a6"/>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proofErr w:type="spellStart"/>
      <w:r>
        <w:t>eRedCap</w:t>
      </w:r>
      <w:proofErr w:type="spellEnd"/>
      <w:r>
        <w:t xml:space="preserve"> during RAN2#123 meeting.</w:t>
      </w:r>
    </w:p>
    <w:tbl>
      <w:tblPr>
        <w:tblStyle w:val="a7"/>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7" w:author="Intel" w:date="2023-05-11T16:10:00Z"/>
                <w:rFonts w:ascii="Courier New" w:hAnsi="Courier New"/>
                <w:noProof/>
                <w:sz w:val="16"/>
                <w:lang w:val="en-GB" w:eastAsia="en-GB"/>
              </w:rPr>
            </w:pPr>
            <w:ins w:id="108" w:author="Intel" w:date="2023-05-11T16:10:00Z">
              <w:r w:rsidRPr="00E61EE9">
                <w:rPr>
                  <w:rFonts w:ascii="Courier New" w:hAnsi="Courier New"/>
                  <w:noProof/>
                  <w:sz w:val="16"/>
                  <w:lang w:val="en-GB" w:eastAsia="en-GB"/>
                </w:rPr>
                <w:t xml:space="preserve">    extendedDRX-CycleInactive-r18   </w:t>
              </w:r>
            </w:ins>
            <w:ins w:id="109" w:author="Intel_R2-122" w:date="2023-06-06T11:02:00Z">
              <w:r w:rsidRPr="00E61EE9">
                <w:rPr>
                  <w:rFonts w:ascii="Courier New" w:hAnsi="Courier New"/>
                  <w:noProof/>
                  <w:sz w:val="16"/>
                  <w:lang w:val="en-GB" w:eastAsia="en-GB"/>
                </w:rPr>
                <w:t xml:space="preserve">         </w:t>
              </w:r>
            </w:ins>
            <w:ins w:id="110"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proofErr w:type="spellStart"/>
            <w:r w:rsidR="005641D0" w:rsidRPr="005641D0">
              <w:rPr>
                <w:i/>
                <w:iCs/>
              </w:rPr>
              <w:t>extendedDRXCycleInactive</w:t>
            </w:r>
            <w:proofErr w:type="spellEnd"/>
            <w:r w:rsidR="005641D0">
              <w:t xml:space="preserve"> was introduced in Rel-17</w:t>
            </w:r>
            <w:r>
              <w:t>.</w:t>
            </w:r>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5E0D8E60" w14:textId="3E5AC3D3" w:rsidR="00EF1752" w:rsidRPr="004F40AB" w:rsidRDefault="007B01E8" w:rsidP="001952A8">
            <w:pPr>
              <w:spacing w:after="0"/>
              <w:rPr>
                <w:rFonts w:hint="eastAsia"/>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4AEE2DF9" w14:textId="35660B6F" w:rsidR="007B01E8" w:rsidRPr="004F40AB" w:rsidRDefault="007B01E8" w:rsidP="007B01E8">
            <w:pPr>
              <w:spacing w:after="0"/>
            </w:pPr>
            <w:r>
              <w:rPr>
                <w:rFonts w:cs="Arial"/>
                <w:szCs w:val="18"/>
              </w:rPr>
              <w:t xml:space="preserve">This capability also applies to </w:t>
            </w:r>
            <w:proofErr w:type="spellStart"/>
            <w:r>
              <w:rPr>
                <w:rFonts w:cs="Arial"/>
                <w:szCs w:val="18"/>
              </w:rPr>
              <w:t>eRedCap</w:t>
            </w:r>
            <w:proofErr w:type="spellEnd"/>
            <w:r>
              <w:rPr>
                <w:rFonts w:cs="Arial"/>
                <w:szCs w:val="18"/>
              </w:rPr>
              <w:t xml:space="preserve"> UE. We should clarify as above.</w:t>
            </w:r>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31ED1B7F" w14:textId="627CF411" w:rsidR="00EF1752" w:rsidRPr="004F40AB" w:rsidRDefault="007B01E8" w:rsidP="001952A8">
            <w:pPr>
              <w:spacing w:after="0"/>
              <w:rPr>
                <w:rFonts w:hint="eastAsia"/>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proofErr w:type="spellStart"/>
            <w:r>
              <w:rPr>
                <w:lang w:val="en-GB" w:eastAsia="zh-CN"/>
              </w:rPr>
              <w:t>RedCap</w:t>
            </w:r>
            <w:proofErr w:type="spellEnd"/>
            <w:r>
              <w:rPr>
                <w:lang w:val="en-GB" w:eastAsia="zh-CN"/>
              </w:rPr>
              <w:t xml:space="preserve"> UEs” for following parameters field descriptions:</w:t>
            </w:r>
          </w:p>
          <w:p w14:paraId="5E18DB28" w14:textId="77777777" w:rsidR="007B01E8" w:rsidRDefault="007B01E8" w:rsidP="00561C5D">
            <w:pPr>
              <w:pStyle w:val="a6"/>
              <w:numPr>
                <w:ilvl w:val="0"/>
                <w:numId w:val="46"/>
              </w:numPr>
              <w:spacing w:after="0"/>
            </w:pPr>
            <w:r>
              <w:t>nr-CGI-Reporting-NPN-r16</w:t>
            </w:r>
          </w:p>
          <w:p w14:paraId="44AB4B7D" w14:textId="77777777" w:rsidR="007B01E8" w:rsidRDefault="007B01E8" w:rsidP="00561C5D">
            <w:pPr>
              <w:pStyle w:val="a6"/>
              <w:numPr>
                <w:ilvl w:val="0"/>
                <w:numId w:val="46"/>
              </w:numPr>
              <w:spacing w:after="0"/>
            </w:pPr>
            <w:r>
              <w:t>reportAddNeighMeasForPeriodic-r16</w:t>
            </w:r>
          </w:p>
          <w:p w14:paraId="4693FEAC" w14:textId="77777777" w:rsidR="007B01E8" w:rsidRDefault="007B01E8" w:rsidP="00561C5D">
            <w:pPr>
              <w:pStyle w:val="a6"/>
              <w:numPr>
                <w:ilvl w:val="0"/>
                <w:numId w:val="46"/>
              </w:numPr>
              <w:spacing w:after="0"/>
            </w:pPr>
            <w:proofErr w:type="spellStart"/>
            <w:r>
              <w:t>nr</w:t>
            </w:r>
            <w:proofErr w:type="spellEnd"/>
            <w:r>
              <w:t>-CGI-Reporting</w:t>
            </w:r>
          </w:p>
          <w:p w14:paraId="5E8F627D" w14:textId="77777777" w:rsidR="007B01E8" w:rsidRDefault="007B01E8" w:rsidP="00561C5D">
            <w:pPr>
              <w:pStyle w:val="a6"/>
              <w:numPr>
                <w:ilvl w:val="0"/>
                <w:numId w:val="46"/>
              </w:numPr>
              <w:spacing w:after="0"/>
            </w:pPr>
            <w:proofErr w:type="spellStart"/>
            <w:r>
              <w:t>eutra</w:t>
            </w:r>
            <w:proofErr w:type="spellEnd"/>
            <w:r>
              <w:t>-CGI-Reporting</w:t>
            </w:r>
          </w:p>
          <w:p w14:paraId="55689DA9" w14:textId="77777777" w:rsidR="007B01E8" w:rsidRDefault="007B01E8" w:rsidP="00561C5D">
            <w:pPr>
              <w:pStyle w:val="a6"/>
              <w:numPr>
                <w:ilvl w:val="0"/>
                <w:numId w:val="46"/>
              </w:numPr>
              <w:spacing w:after="0"/>
            </w:pPr>
            <w:r>
              <w:t>pdsch-256QAM-FR1</w:t>
            </w:r>
          </w:p>
          <w:p w14:paraId="0D106F68" w14:textId="77777777" w:rsidR="007B01E8" w:rsidRDefault="007B01E8" w:rsidP="00561C5D">
            <w:pPr>
              <w:pStyle w:val="a6"/>
              <w:numPr>
                <w:ilvl w:val="0"/>
                <w:numId w:val="46"/>
              </w:numPr>
              <w:spacing w:after="0"/>
            </w:pPr>
            <w:proofErr w:type="spellStart"/>
            <w:r>
              <w:t>supportedBandwidthUL</w:t>
            </w:r>
            <w:proofErr w:type="spellEnd"/>
            <w:r>
              <w:t>, supportedBandwidthUL-v1710</w:t>
            </w:r>
          </w:p>
          <w:p w14:paraId="6C1F0F5A" w14:textId="77777777" w:rsidR="007B01E8" w:rsidRDefault="007B01E8" w:rsidP="00561C5D">
            <w:pPr>
              <w:pStyle w:val="a6"/>
              <w:numPr>
                <w:ilvl w:val="0"/>
                <w:numId w:val="46"/>
              </w:numPr>
              <w:spacing w:after="0"/>
            </w:pPr>
            <w:proofErr w:type="spellStart"/>
            <w:r>
              <w:t>supportedBandwidthDL</w:t>
            </w:r>
            <w:proofErr w:type="spellEnd"/>
            <w:r>
              <w:t>, supportedBandwidthDL-v1710</w:t>
            </w:r>
          </w:p>
          <w:p w14:paraId="05C63847" w14:textId="77777777" w:rsidR="007B01E8" w:rsidRDefault="007B01E8" w:rsidP="00561C5D">
            <w:pPr>
              <w:pStyle w:val="a6"/>
              <w:numPr>
                <w:ilvl w:val="0"/>
                <w:numId w:val="46"/>
              </w:numPr>
              <w:spacing w:after="0"/>
            </w:pPr>
            <w:proofErr w:type="spellStart"/>
            <w:r>
              <w:t>channelBWs</w:t>
            </w:r>
            <w:proofErr w:type="spellEnd"/>
            <w:r>
              <w:t>-UL</w:t>
            </w:r>
          </w:p>
          <w:p w14:paraId="1DAA181B" w14:textId="77777777" w:rsidR="007B01E8" w:rsidRDefault="007B01E8" w:rsidP="00561C5D">
            <w:pPr>
              <w:pStyle w:val="a6"/>
              <w:numPr>
                <w:ilvl w:val="0"/>
                <w:numId w:val="46"/>
              </w:numPr>
              <w:spacing w:after="0"/>
            </w:pPr>
            <w:proofErr w:type="spellStart"/>
            <w:r>
              <w:t>channelBWs</w:t>
            </w:r>
            <w:proofErr w:type="spellEnd"/>
            <w:r>
              <w:t>-DL</w:t>
            </w:r>
          </w:p>
          <w:p w14:paraId="6C814029" w14:textId="77777777" w:rsidR="007B01E8" w:rsidRDefault="007B01E8" w:rsidP="00561C5D">
            <w:pPr>
              <w:pStyle w:val="a6"/>
              <w:numPr>
                <w:ilvl w:val="0"/>
                <w:numId w:val="46"/>
              </w:numPr>
              <w:spacing w:after="0"/>
            </w:pPr>
            <w:proofErr w:type="spellStart"/>
            <w:r>
              <w:t>bwp-SameNumerology</w:t>
            </w:r>
            <w:proofErr w:type="spellEnd"/>
            <w:r>
              <w:t xml:space="preserve">, </w:t>
            </w:r>
            <w:proofErr w:type="spellStart"/>
            <w:r>
              <w:t>bwp-DiffNumerology</w:t>
            </w:r>
            <w:proofErr w:type="spellEnd"/>
          </w:p>
          <w:p w14:paraId="1835EB5C" w14:textId="5ED70990" w:rsidR="007B01E8" w:rsidRDefault="007B01E8" w:rsidP="00561C5D">
            <w:pPr>
              <w:pStyle w:val="a6"/>
              <w:numPr>
                <w:ilvl w:val="0"/>
                <w:numId w:val="46"/>
              </w:numPr>
              <w:spacing w:after="0"/>
            </w:pPr>
            <w:r>
              <w:lastRenderedPageBreak/>
              <w:t>Rel-17 relaxed measurement for RRC_IDLE/RRC_INACTIVE</w:t>
            </w:r>
            <w:r>
              <w:t xml:space="preserve"> in </w:t>
            </w:r>
            <w:r w:rsidR="00561C5D">
              <w:t xml:space="preserve">section </w:t>
            </w:r>
            <w:r>
              <w:t>5.6</w:t>
            </w:r>
          </w:p>
          <w:p w14:paraId="152C852B" w14:textId="71B75804" w:rsidR="007B01E8" w:rsidRPr="00561C5D" w:rsidRDefault="00561C5D" w:rsidP="00561C5D">
            <w:pPr>
              <w:pStyle w:val="a6"/>
              <w:numPr>
                <w:ilvl w:val="0"/>
                <w:numId w:val="46"/>
              </w:numPr>
              <w:spacing w:after="0"/>
              <w:rPr>
                <w:rFonts w:hint="eastAsia"/>
                <w:lang w:val="en-GB" w:eastAsia="zh-CN"/>
              </w:rPr>
            </w:pPr>
            <w:r>
              <w:t>“</w:t>
            </w:r>
            <w:r w:rsidR="007B01E8">
              <w:t xml:space="preserve">The number of DRBs that a UE shall support. 8 per UE, for </w:t>
            </w:r>
            <w:proofErr w:type="spellStart"/>
            <w:r w:rsidR="007B01E8">
              <w:t>RedCap</w:t>
            </w:r>
            <w:proofErr w:type="spellEnd"/>
            <w:r w:rsidR="007B01E8">
              <w:t xml:space="preserve"> UEs</w:t>
            </w:r>
            <w:r>
              <w:t>” in section 8</w:t>
            </w:r>
          </w:p>
        </w:tc>
      </w:tr>
    </w:tbl>
    <w:p w14:paraId="049F4C9E" w14:textId="77777777" w:rsidR="00EF1752" w:rsidRDefault="00EF1752" w:rsidP="00EF1752"/>
    <w:p w14:paraId="2D0DCDED" w14:textId="77777777" w:rsidR="00EF1752" w:rsidRDefault="00EF1752" w:rsidP="00974429"/>
    <w:p w14:paraId="5649B4E7" w14:textId="1864A49D" w:rsidR="001E51DB" w:rsidRDefault="001E51DB" w:rsidP="001E51DB">
      <w:pPr>
        <w:pStyle w:val="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11" w:name="_Toc141796197"/>
      <w:bookmarkStart w:id="112" w:name="_Toc141818081"/>
      <w:bookmarkStart w:id="113" w:name="_Toc142370551"/>
      <w:bookmarkStart w:id="114" w:name="_Toc142391983"/>
      <w:bookmarkStart w:id="115" w:name="_Toc465993148"/>
      <w:bookmarkStart w:id="116" w:name="_Toc465993084"/>
      <w:bookmarkEnd w:id="111"/>
      <w:bookmarkEnd w:id="112"/>
      <w:bookmarkEnd w:id="113"/>
      <w:bookmarkEnd w:id="114"/>
      <w:bookmarkEnd w:id="115"/>
      <w:bookmarkEnd w:id="116"/>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17" w:name="_Toc141818087"/>
      <w:bookmarkStart w:id="118" w:name="_Toc142370557"/>
      <w:bookmarkStart w:id="119" w:name="_Toc142391989"/>
      <w:bookmarkStart w:id="120" w:name="_Toc142566007"/>
      <w:bookmarkStart w:id="121" w:name="_Toc144806451"/>
      <w:bookmarkStart w:id="122" w:name="_Toc144813022"/>
      <w:bookmarkStart w:id="123" w:name="_Toc144817256"/>
      <w:proofErr w:type="spellStart"/>
      <w:proofErr w:type="gramStart"/>
      <w:r w:rsidRPr="005341F1">
        <w:rPr>
          <w:highlight w:val="yellow"/>
        </w:rPr>
        <w:t>xxxx</w:t>
      </w:r>
      <w:proofErr w:type="spellEnd"/>
      <w:proofErr w:type="gramEnd"/>
      <w:r w:rsidR="00CD3D7A" w:rsidRPr="005341F1">
        <w:rPr>
          <w:highlight w:val="yellow"/>
        </w:rPr>
        <w:t>.</w:t>
      </w:r>
      <w:bookmarkEnd w:id="117"/>
      <w:bookmarkEnd w:id="118"/>
      <w:bookmarkEnd w:id="119"/>
      <w:bookmarkEnd w:id="120"/>
      <w:bookmarkEnd w:id="121"/>
      <w:bookmarkEnd w:id="122"/>
      <w:bookmarkEnd w:id="123"/>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10"/>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1"/>
        <w:numPr>
          <w:ilvl w:val="0"/>
          <w:numId w:val="2"/>
        </w:numPr>
      </w:pPr>
      <w:r>
        <w:t>Reference</w:t>
      </w:r>
    </w:p>
    <w:p w14:paraId="32ED9471" w14:textId="4ED8EFC6" w:rsidR="009A3128" w:rsidRDefault="00E70206" w:rsidP="005A19A5">
      <w:pPr>
        <w:pStyle w:val="a6"/>
        <w:numPr>
          <w:ilvl w:val="0"/>
          <w:numId w:val="30"/>
        </w:numPr>
        <w:jc w:val="both"/>
        <w:rPr>
          <w:lang w:eastAsia="zh-CN"/>
        </w:rPr>
      </w:pPr>
      <w:bookmarkStart w:id="124"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067FDAA2" w:rsidR="00F230E2" w:rsidRDefault="00D914BA" w:rsidP="005A19A5">
      <w:pPr>
        <w:pStyle w:val="a6"/>
        <w:numPr>
          <w:ilvl w:val="0"/>
          <w:numId w:val="30"/>
        </w:numPr>
        <w:jc w:val="both"/>
        <w:rPr>
          <w:lang w:eastAsia="zh-CN"/>
        </w:rPr>
      </w:pPr>
      <w:bookmarkStart w:id="125"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xml:space="preserve">, From: RAN1, To: RAN2, </w:t>
      </w:r>
      <w:proofErr w:type="spellStart"/>
      <w:r w:rsidR="008A4ABC">
        <w:rPr>
          <w:lang w:eastAsia="zh-CN"/>
        </w:rPr>
        <w:t>Ccing</w:t>
      </w:r>
      <w:proofErr w:type="spellEnd"/>
      <w:r w:rsidR="008A4ABC">
        <w:rPr>
          <w:lang w:eastAsia="zh-CN"/>
        </w:rPr>
        <w:t>: RAN4, August 2023</w:t>
      </w:r>
      <w:r w:rsidR="00F230E2">
        <w:rPr>
          <w:lang w:eastAsia="zh-CN"/>
        </w:rPr>
        <w:t>.</w:t>
      </w:r>
      <w:bookmarkEnd w:id="125"/>
    </w:p>
    <w:p w14:paraId="467B0D9F" w14:textId="31E2B62F" w:rsidR="00C42340" w:rsidRDefault="00A96C0A" w:rsidP="005A19A5">
      <w:pPr>
        <w:pStyle w:val="a6"/>
        <w:numPr>
          <w:ilvl w:val="0"/>
          <w:numId w:val="30"/>
        </w:numPr>
        <w:jc w:val="both"/>
        <w:rPr>
          <w:lang w:eastAsia="zh-CN"/>
        </w:rPr>
      </w:pPr>
      <w:bookmarkStart w:id="126" w:name="_Ref144806564"/>
      <w:r w:rsidRPr="00A96C0A">
        <w:rPr>
          <w:lang w:eastAsia="zh-CN"/>
        </w:rPr>
        <w:t>R1-2308610</w:t>
      </w:r>
      <w:r>
        <w:rPr>
          <w:lang w:eastAsia="zh-CN"/>
        </w:rPr>
        <w:t xml:space="preserve">, </w:t>
      </w:r>
      <w:r w:rsidR="005B395C" w:rsidRPr="005B395C">
        <w:rPr>
          <w:lang w:eastAsia="zh-CN"/>
        </w:rPr>
        <w:t xml:space="preserve">LS on reduced peak data rate for Rel-18 </w:t>
      </w:r>
      <w:proofErr w:type="spellStart"/>
      <w:r w:rsidR="005B395C" w:rsidRPr="005B395C">
        <w:rPr>
          <w:lang w:eastAsia="zh-CN"/>
        </w:rPr>
        <w:t>eRedCap</w:t>
      </w:r>
      <w:proofErr w:type="spellEnd"/>
      <w:r w:rsidR="005B395C" w:rsidRPr="005B395C">
        <w:rPr>
          <w:lang w:eastAsia="zh-CN"/>
        </w:rPr>
        <w:t xml:space="preserve"> UEs</w:t>
      </w:r>
      <w:r w:rsidR="005B395C">
        <w:rPr>
          <w:lang w:eastAsia="zh-CN"/>
        </w:rPr>
        <w:t xml:space="preserve">, Rel-18, From: RAN1, To: RAN2, </w:t>
      </w:r>
      <w:proofErr w:type="spellStart"/>
      <w:r w:rsidR="00DA62A6">
        <w:rPr>
          <w:lang w:eastAsia="zh-CN"/>
        </w:rPr>
        <w:t>Ccing</w:t>
      </w:r>
      <w:proofErr w:type="spellEnd"/>
      <w:r w:rsidR="00DA62A6">
        <w:rPr>
          <w:lang w:eastAsia="zh-CN"/>
        </w:rPr>
        <w:t xml:space="preserve">: RAN4, </w:t>
      </w:r>
      <w:r w:rsidR="005B395C">
        <w:rPr>
          <w:lang w:eastAsia="zh-CN"/>
        </w:rPr>
        <w:t>August 2023</w:t>
      </w:r>
      <w:r w:rsidR="0080209D">
        <w:rPr>
          <w:lang w:eastAsia="zh-CN"/>
        </w:rPr>
        <w:t>.</w:t>
      </w:r>
      <w:bookmarkEnd w:id="124"/>
      <w:bookmarkEnd w:id="126"/>
    </w:p>
    <w:sectPr w:rsidR="00C42340" w:rsidSect="00EB41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00D8C1A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11593"/>
    <w:multiLevelType w:val="hybridMultilevel"/>
    <w:tmpl w:val="CED2F2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D642D"/>
    <w:multiLevelType w:val="hybridMultilevel"/>
    <w:tmpl w:val="BB3097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2681A"/>
    <w:multiLevelType w:val="hybridMultilevel"/>
    <w:tmpl w:val="D19E45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D41D8C"/>
    <w:multiLevelType w:val="hybridMultilevel"/>
    <w:tmpl w:val="90F23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D084E"/>
    <w:multiLevelType w:val="hybridMultilevel"/>
    <w:tmpl w:val="98AEC9D0"/>
    <w:lvl w:ilvl="0" w:tplc="1158DF9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1"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2"/>
  </w:num>
  <w:num w:numId="5">
    <w:abstractNumId w:val="24"/>
  </w:num>
  <w:num w:numId="6">
    <w:abstractNumId w:val="31"/>
  </w:num>
  <w:num w:numId="7">
    <w:abstractNumId w:val="1"/>
  </w:num>
  <w:num w:numId="8">
    <w:abstractNumId w:val="28"/>
  </w:num>
  <w:num w:numId="9">
    <w:abstractNumId w:val="4"/>
  </w:num>
  <w:num w:numId="10">
    <w:abstractNumId w:val="11"/>
  </w:num>
  <w:num w:numId="11">
    <w:abstractNumId w:val="10"/>
  </w:num>
  <w:num w:numId="12">
    <w:abstractNumId w:val="42"/>
  </w:num>
  <w:num w:numId="13">
    <w:abstractNumId w:val="8"/>
  </w:num>
  <w:num w:numId="14">
    <w:abstractNumId w:val="38"/>
  </w:num>
  <w:num w:numId="15">
    <w:abstractNumId w:val="19"/>
  </w:num>
  <w:num w:numId="16">
    <w:abstractNumId w:val="2"/>
  </w:num>
  <w:num w:numId="17">
    <w:abstractNumId w:val="21"/>
  </w:num>
  <w:num w:numId="18">
    <w:abstractNumId w:val="0"/>
  </w:num>
  <w:num w:numId="19">
    <w:abstractNumId w:val="3"/>
  </w:num>
  <w:num w:numId="20">
    <w:abstractNumId w:val="33"/>
  </w:num>
  <w:num w:numId="21">
    <w:abstractNumId w:val="17"/>
  </w:num>
  <w:num w:numId="22">
    <w:abstractNumId w:val="18"/>
  </w:num>
  <w:num w:numId="23">
    <w:abstractNumId w:val="7"/>
  </w:num>
  <w:num w:numId="24">
    <w:abstractNumId w:val="14"/>
  </w:num>
  <w:num w:numId="25">
    <w:abstractNumId w:val="36"/>
  </w:num>
  <w:num w:numId="26">
    <w:abstractNumId w:val="16"/>
  </w:num>
  <w:num w:numId="27">
    <w:abstractNumId w:val="23"/>
  </w:num>
  <w:num w:numId="28">
    <w:abstractNumId w:val="30"/>
  </w:num>
  <w:num w:numId="29">
    <w:abstractNumId w:val="20"/>
  </w:num>
  <w:num w:numId="30">
    <w:abstractNumId w:val="32"/>
  </w:num>
  <w:num w:numId="31">
    <w:abstractNumId w:val="40"/>
  </w:num>
  <w:num w:numId="32">
    <w:abstractNumId w:val="27"/>
  </w:num>
  <w:num w:numId="33">
    <w:abstractNumId w:val="13"/>
  </w:num>
  <w:num w:numId="34">
    <w:abstractNumId w:val="39"/>
  </w:num>
  <w:num w:numId="35">
    <w:abstractNumId w:val="20"/>
  </w:num>
  <w:num w:numId="36">
    <w:abstractNumId w:val="9"/>
  </w:num>
  <w:num w:numId="37">
    <w:abstractNumId w:val="6"/>
  </w:num>
  <w:num w:numId="38">
    <w:abstractNumId w:val="25"/>
  </w:num>
  <w:num w:numId="39">
    <w:abstractNumId w:val="15"/>
  </w:num>
  <w:num w:numId="40">
    <w:abstractNumId w:val="29"/>
  </w:num>
  <w:num w:numId="41">
    <w:abstractNumId w:val="26"/>
  </w:num>
  <w:num w:numId="42">
    <w:abstractNumId w:val="5"/>
  </w:num>
  <w:num w:numId="43">
    <w:abstractNumId w:val="34"/>
  </w:num>
  <w:num w:numId="44">
    <w:abstractNumId w:val="35"/>
  </w:num>
  <w:num w:numId="45">
    <w:abstractNumId w:val="22"/>
  </w:num>
  <w:num w:numId="46">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541"/>
    <w:rsid w:val="000022AD"/>
    <w:rsid w:val="0000586E"/>
    <w:rsid w:val="00020BA2"/>
    <w:rsid w:val="00027E29"/>
    <w:rsid w:val="000426DB"/>
    <w:rsid w:val="00046D48"/>
    <w:rsid w:val="0005289D"/>
    <w:rsid w:val="00054827"/>
    <w:rsid w:val="0005578F"/>
    <w:rsid w:val="000571DA"/>
    <w:rsid w:val="0005779D"/>
    <w:rsid w:val="00060F2A"/>
    <w:rsid w:val="00061456"/>
    <w:rsid w:val="00062432"/>
    <w:rsid w:val="00063B01"/>
    <w:rsid w:val="0006648D"/>
    <w:rsid w:val="00072E99"/>
    <w:rsid w:val="00073FEA"/>
    <w:rsid w:val="00075B79"/>
    <w:rsid w:val="00077BC9"/>
    <w:rsid w:val="0008212E"/>
    <w:rsid w:val="000824F2"/>
    <w:rsid w:val="000847D0"/>
    <w:rsid w:val="00090A23"/>
    <w:rsid w:val="00093A43"/>
    <w:rsid w:val="000949A4"/>
    <w:rsid w:val="000A2798"/>
    <w:rsid w:val="000A38F3"/>
    <w:rsid w:val="000A43D1"/>
    <w:rsid w:val="000A5CE8"/>
    <w:rsid w:val="000B2559"/>
    <w:rsid w:val="000B56BE"/>
    <w:rsid w:val="000B64F0"/>
    <w:rsid w:val="000B7592"/>
    <w:rsid w:val="000C0CFB"/>
    <w:rsid w:val="000C2954"/>
    <w:rsid w:val="000C6A77"/>
    <w:rsid w:val="000D1D1F"/>
    <w:rsid w:val="000E2234"/>
    <w:rsid w:val="000E33F1"/>
    <w:rsid w:val="000E3B13"/>
    <w:rsid w:val="000E3D50"/>
    <w:rsid w:val="000F5CCF"/>
    <w:rsid w:val="00103385"/>
    <w:rsid w:val="00104576"/>
    <w:rsid w:val="00104B03"/>
    <w:rsid w:val="001069E2"/>
    <w:rsid w:val="00110AD4"/>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56ACF"/>
    <w:rsid w:val="0016510A"/>
    <w:rsid w:val="0016768D"/>
    <w:rsid w:val="00167922"/>
    <w:rsid w:val="00175810"/>
    <w:rsid w:val="00175883"/>
    <w:rsid w:val="00182AB2"/>
    <w:rsid w:val="00185F5E"/>
    <w:rsid w:val="00186EA4"/>
    <w:rsid w:val="00190B7C"/>
    <w:rsid w:val="00193268"/>
    <w:rsid w:val="00194601"/>
    <w:rsid w:val="001952A8"/>
    <w:rsid w:val="001A5477"/>
    <w:rsid w:val="001B6A94"/>
    <w:rsid w:val="001B6BA0"/>
    <w:rsid w:val="001C11D4"/>
    <w:rsid w:val="001D08B0"/>
    <w:rsid w:val="001D136B"/>
    <w:rsid w:val="001E3C02"/>
    <w:rsid w:val="001E51DB"/>
    <w:rsid w:val="001E697D"/>
    <w:rsid w:val="001F04CE"/>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2FC7"/>
    <w:rsid w:val="00234870"/>
    <w:rsid w:val="002367FF"/>
    <w:rsid w:val="00243A40"/>
    <w:rsid w:val="002452FC"/>
    <w:rsid w:val="0025132C"/>
    <w:rsid w:val="00253E99"/>
    <w:rsid w:val="002561FD"/>
    <w:rsid w:val="00265DBA"/>
    <w:rsid w:val="00275713"/>
    <w:rsid w:val="0028022D"/>
    <w:rsid w:val="00282599"/>
    <w:rsid w:val="0028417B"/>
    <w:rsid w:val="00286F20"/>
    <w:rsid w:val="0029092F"/>
    <w:rsid w:val="002922D2"/>
    <w:rsid w:val="00294098"/>
    <w:rsid w:val="00294272"/>
    <w:rsid w:val="0029463D"/>
    <w:rsid w:val="00294FE8"/>
    <w:rsid w:val="00295F71"/>
    <w:rsid w:val="002A0D8A"/>
    <w:rsid w:val="002A1C47"/>
    <w:rsid w:val="002A2D76"/>
    <w:rsid w:val="002B1165"/>
    <w:rsid w:val="002B1F0C"/>
    <w:rsid w:val="002B4343"/>
    <w:rsid w:val="002B43E1"/>
    <w:rsid w:val="002B6F62"/>
    <w:rsid w:val="002B72E1"/>
    <w:rsid w:val="002C23C8"/>
    <w:rsid w:val="002C32EB"/>
    <w:rsid w:val="002C47F5"/>
    <w:rsid w:val="002C5C83"/>
    <w:rsid w:val="002D5ABF"/>
    <w:rsid w:val="002E085F"/>
    <w:rsid w:val="002E10EC"/>
    <w:rsid w:val="002E1831"/>
    <w:rsid w:val="002E1B7E"/>
    <w:rsid w:val="002E2A41"/>
    <w:rsid w:val="002F1C7B"/>
    <w:rsid w:val="002F3769"/>
    <w:rsid w:val="00301909"/>
    <w:rsid w:val="003030D8"/>
    <w:rsid w:val="003034DF"/>
    <w:rsid w:val="003040B2"/>
    <w:rsid w:val="00305072"/>
    <w:rsid w:val="003063C7"/>
    <w:rsid w:val="00312776"/>
    <w:rsid w:val="00314A49"/>
    <w:rsid w:val="003161F8"/>
    <w:rsid w:val="00321DD1"/>
    <w:rsid w:val="003228C6"/>
    <w:rsid w:val="00322E66"/>
    <w:rsid w:val="003254FC"/>
    <w:rsid w:val="003257AE"/>
    <w:rsid w:val="00327C0A"/>
    <w:rsid w:val="00327D8F"/>
    <w:rsid w:val="00330161"/>
    <w:rsid w:val="00331675"/>
    <w:rsid w:val="00331C84"/>
    <w:rsid w:val="00333B99"/>
    <w:rsid w:val="00340025"/>
    <w:rsid w:val="00345F8B"/>
    <w:rsid w:val="003461FE"/>
    <w:rsid w:val="00352195"/>
    <w:rsid w:val="00357C72"/>
    <w:rsid w:val="00360292"/>
    <w:rsid w:val="00361CBE"/>
    <w:rsid w:val="003654F6"/>
    <w:rsid w:val="00371663"/>
    <w:rsid w:val="00372B9F"/>
    <w:rsid w:val="003734B5"/>
    <w:rsid w:val="00373E8C"/>
    <w:rsid w:val="00375AE8"/>
    <w:rsid w:val="00375BAF"/>
    <w:rsid w:val="00377C46"/>
    <w:rsid w:val="00385DF6"/>
    <w:rsid w:val="003867D1"/>
    <w:rsid w:val="00393F1E"/>
    <w:rsid w:val="00395E4E"/>
    <w:rsid w:val="00395FC8"/>
    <w:rsid w:val="00395FCF"/>
    <w:rsid w:val="003967E6"/>
    <w:rsid w:val="00396894"/>
    <w:rsid w:val="003A146B"/>
    <w:rsid w:val="003A6AE5"/>
    <w:rsid w:val="003A6D96"/>
    <w:rsid w:val="003B5B62"/>
    <w:rsid w:val="003B5E4E"/>
    <w:rsid w:val="003C6CD8"/>
    <w:rsid w:val="003D53D8"/>
    <w:rsid w:val="003D593C"/>
    <w:rsid w:val="003D7B4A"/>
    <w:rsid w:val="003E42D3"/>
    <w:rsid w:val="003E7B18"/>
    <w:rsid w:val="003F4ED4"/>
    <w:rsid w:val="003F67BE"/>
    <w:rsid w:val="0040530D"/>
    <w:rsid w:val="00406F58"/>
    <w:rsid w:val="00407C1A"/>
    <w:rsid w:val="004132B2"/>
    <w:rsid w:val="00413C1A"/>
    <w:rsid w:val="00414436"/>
    <w:rsid w:val="004209BA"/>
    <w:rsid w:val="004212F0"/>
    <w:rsid w:val="0042215A"/>
    <w:rsid w:val="004235BF"/>
    <w:rsid w:val="00423E84"/>
    <w:rsid w:val="00427FFA"/>
    <w:rsid w:val="00431D7D"/>
    <w:rsid w:val="00433797"/>
    <w:rsid w:val="00436851"/>
    <w:rsid w:val="00437F5D"/>
    <w:rsid w:val="00443774"/>
    <w:rsid w:val="00444EAF"/>
    <w:rsid w:val="00453D4B"/>
    <w:rsid w:val="00453FC4"/>
    <w:rsid w:val="004566B3"/>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A119E"/>
    <w:rsid w:val="004A1613"/>
    <w:rsid w:val="004A1E52"/>
    <w:rsid w:val="004B3CEF"/>
    <w:rsid w:val="004B6742"/>
    <w:rsid w:val="004B6AEF"/>
    <w:rsid w:val="004C43DD"/>
    <w:rsid w:val="004C50CE"/>
    <w:rsid w:val="004C5901"/>
    <w:rsid w:val="004C5DDA"/>
    <w:rsid w:val="004C6014"/>
    <w:rsid w:val="004C76B4"/>
    <w:rsid w:val="004D1007"/>
    <w:rsid w:val="004D139D"/>
    <w:rsid w:val="004D18C3"/>
    <w:rsid w:val="004D4921"/>
    <w:rsid w:val="004D6816"/>
    <w:rsid w:val="004E46DB"/>
    <w:rsid w:val="004F2DD3"/>
    <w:rsid w:val="004F7BCE"/>
    <w:rsid w:val="005031CD"/>
    <w:rsid w:val="00506E3E"/>
    <w:rsid w:val="00507A7B"/>
    <w:rsid w:val="00507DBA"/>
    <w:rsid w:val="0051416A"/>
    <w:rsid w:val="00524D62"/>
    <w:rsid w:val="00525C26"/>
    <w:rsid w:val="0053364F"/>
    <w:rsid w:val="005341F1"/>
    <w:rsid w:val="00534E65"/>
    <w:rsid w:val="00537284"/>
    <w:rsid w:val="005469B6"/>
    <w:rsid w:val="00552612"/>
    <w:rsid w:val="005528A6"/>
    <w:rsid w:val="0055636B"/>
    <w:rsid w:val="00561C5D"/>
    <w:rsid w:val="005641D0"/>
    <w:rsid w:val="0057590F"/>
    <w:rsid w:val="00576836"/>
    <w:rsid w:val="00577139"/>
    <w:rsid w:val="005813E0"/>
    <w:rsid w:val="00584D1A"/>
    <w:rsid w:val="0059520C"/>
    <w:rsid w:val="00596250"/>
    <w:rsid w:val="00596AF2"/>
    <w:rsid w:val="005973BE"/>
    <w:rsid w:val="005A0E3B"/>
    <w:rsid w:val="005A0E63"/>
    <w:rsid w:val="005A19A5"/>
    <w:rsid w:val="005A3A46"/>
    <w:rsid w:val="005A408D"/>
    <w:rsid w:val="005A4C35"/>
    <w:rsid w:val="005A58F4"/>
    <w:rsid w:val="005A5A18"/>
    <w:rsid w:val="005A6751"/>
    <w:rsid w:val="005A6DE0"/>
    <w:rsid w:val="005A7AF5"/>
    <w:rsid w:val="005B0F6F"/>
    <w:rsid w:val="005B1281"/>
    <w:rsid w:val="005B395C"/>
    <w:rsid w:val="005B6633"/>
    <w:rsid w:val="005C195E"/>
    <w:rsid w:val="005C46A1"/>
    <w:rsid w:val="005D11BF"/>
    <w:rsid w:val="005D68E6"/>
    <w:rsid w:val="005E1133"/>
    <w:rsid w:val="005E5E8D"/>
    <w:rsid w:val="005F0526"/>
    <w:rsid w:val="005F0A2B"/>
    <w:rsid w:val="005F1D77"/>
    <w:rsid w:val="005F2D3C"/>
    <w:rsid w:val="005F2E73"/>
    <w:rsid w:val="005F37DE"/>
    <w:rsid w:val="005F7E62"/>
    <w:rsid w:val="00601A3C"/>
    <w:rsid w:val="00602E77"/>
    <w:rsid w:val="00606AAE"/>
    <w:rsid w:val="0061166B"/>
    <w:rsid w:val="006121F8"/>
    <w:rsid w:val="00615282"/>
    <w:rsid w:val="006213E9"/>
    <w:rsid w:val="0062197F"/>
    <w:rsid w:val="0064690C"/>
    <w:rsid w:val="00652493"/>
    <w:rsid w:val="006568A7"/>
    <w:rsid w:val="00662D13"/>
    <w:rsid w:val="00666F87"/>
    <w:rsid w:val="00672CD1"/>
    <w:rsid w:val="006757A3"/>
    <w:rsid w:val="00676545"/>
    <w:rsid w:val="00677F5D"/>
    <w:rsid w:val="00682CBA"/>
    <w:rsid w:val="00684C95"/>
    <w:rsid w:val="00685177"/>
    <w:rsid w:val="00686FEF"/>
    <w:rsid w:val="0069356C"/>
    <w:rsid w:val="00693977"/>
    <w:rsid w:val="006954F3"/>
    <w:rsid w:val="006A1C9E"/>
    <w:rsid w:val="006A30CA"/>
    <w:rsid w:val="006A32A9"/>
    <w:rsid w:val="006A441B"/>
    <w:rsid w:val="006A7A4D"/>
    <w:rsid w:val="006B3961"/>
    <w:rsid w:val="006B3A5B"/>
    <w:rsid w:val="006B428F"/>
    <w:rsid w:val="006B7C95"/>
    <w:rsid w:val="006C0AD0"/>
    <w:rsid w:val="006C6681"/>
    <w:rsid w:val="006C6D8B"/>
    <w:rsid w:val="006D0A67"/>
    <w:rsid w:val="006D1346"/>
    <w:rsid w:val="006D5BDF"/>
    <w:rsid w:val="006E0950"/>
    <w:rsid w:val="006E1036"/>
    <w:rsid w:val="006E5308"/>
    <w:rsid w:val="006E5EAA"/>
    <w:rsid w:val="006F00CE"/>
    <w:rsid w:val="006F15E1"/>
    <w:rsid w:val="006F2E28"/>
    <w:rsid w:val="006F36E0"/>
    <w:rsid w:val="0070006C"/>
    <w:rsid w:val="007001C7"/>
    <w:rsid w:val="00700700"/>
    <w:rsid w:val="00700FE6"/>
    <w:rsid w:val="007017BF"/>
    <w:rsid w:val="00702959"/>
    <w:rsid w:val="00713EFC"/>
    <w:rsid w:val="0071545D"/>
    <w:rsid w:val="00715C27"/>
    <w:rsid w:val="0072036A"/>
    <w:rsid w:val="00721F1B"/>
    <w:rsid w:val="00723F24"/>
    <w:rsid w:val="0072624A"/>
    <w:rsid w:val="00730F58"/>
    <w:rsid w:val="00731B68"/>
    <w:rsid w:val="007342AA"/>
    <w:rsid w:val="007371EB"/>
    <w:rsid w:val="00746FCE"/>
    <w:rsid w:val="00747DAA"/>
    <w:rsid w:val="00752CEA"/>
    <w:rsid w:val="0075417A"/>
    <w:rsid w:val="00754270"/>
    <w:rsid w:val="0075757E"/>
    <w:rsid w:val="0076168D"/>
    <w:rsid w:val="00762512"/>
    <w:rsid w:val="00763DB3"/>
    <w:rsid w:val="007655ED"/>
    <w:rsid w:val="00767C3A"/>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B01E8"/>
    <w:rsid w:val="007C1A8D"/>
    <w:rsid w:val="007C1D10"/>
    <w:rsid w:val="007C2D6A"/>
    <w:rsid w:val="007C454E"/>
    <w:rsid w:val="007C6038"/>
    <w:rsid w:val="007D6B18"/>
    <w:rsid w:val="007D7B8B"/>
    <w:rsid w:val="007E2C79"/>
    <w:rsid w:val="007E3971"/>
    <w:rsid w:val="007E6549"/>
    <w:rsid w:val="007E68E4"/>
    <w:rsid w:val="007F1461"/>
    <w:rsid w:val="007F28AE"/>
    <w:rsid w:val="007F41E5"/>
    <w:rsid w:val="007F4E67"/>
    <w:rsid w:val="007F5630"/>
    <w:rsid w:val="0080202B"/>
    <w:rsid w:val="0080209D"/>
    <w:rsid w:val="008054B9"/>
    <w:rsid w:val="00805EFF"/>
    <w:rsid w:val="0081277A"/>
    <w:rsid w:val="008138A8"/>
    <w:rsid w:val="00813FAA"/>
    <w:rsid w:val="00814276"/>
    <w:rsid w:val="008162CC"/>
    <w:rsid w:val="0081746B"/>
    <w:rsid w:val="00820E81"/>
    <w:rsid w:val="00822DBB"/>
    <w:rsid w:val="0082455E"/>
    <w:rsid w:val="00824FB6"/>
    <w:rsid w:val="00825986"/>
    <w:rsid w:val="008359E9"/>
    <w:rsid w:val="00836594"/>
    <w:rsid w:val="0085019E"/>
    <w:rsid w:val="00852485"/>
    <w:rsid w:val="00852A9F"/>
    <w:rsid w:val="00852C7A"/>
    <w:rsid w:val="00853483"/>
    <w:rsid w:val="00854B2A"/>
    <w:rsid w:val="00856372"/>
    <w:rsid w:val="00860128"/>
    <w:rsid w:val="0086251B"/>
    <w:rsid w:val="0086269E"/>
    <w:rsid w:val="00864829"/>
    <w:rsid w:val="00874C32"/>
    <w:rsid w:val="00875D4D"/>
    <w:rsid w:val="00875DD0"/>
    <w:rsid w:val="0088711E"/>
    <w:rsid w:val="008910DB"/>
    <w:rsid w:val="0089387F"/>
    <w:rsid w:val="008A34AD"/>
    <w:rsid w:val="008A4ABC"/>
    <w:rsid w:val="008A74F6"/>
    <w:rsid w:val="008B37C7"/>
    <w:rsid w:val="008B56A6"/>
    <w:rsid w:val="008B5F2A"/>
    <w:rsid w:val="008C1D7F"/>
    <w:rsid w:val="008C3AB2"/>
    <w:rsid w:val="008D0C43"/>
    <w:rsid w:val="008D4079"/>
    <w:rsid w:val="008D5BAE"/>
    <w:rsid w:val="008D61EB"/>
    <w:rsid w:val="008E0242"/>
    <w:rsid w:val="008E179D"/>
    <w:rsid w:val="008E4575"/>
    <w:rsid w:val="008F1755"/>
    <w:rsid w:val="008F2241"/>
    <w:rsid w:val="008F258D"/>
    <w:rsid w:val="008F33FD"/>
    <w:rsid w:val="008F518D"/>
    <w:rsid w:val="008F5E1E"/>
    <w:rsid w:val="008F7471"/>
    <w:rsid w:val="008F79EE"/>
    <w:rsid w:val="009064B3"/>
    <w:rsid w:val="0091188E"/>
    <w:rsid w:val="0091366F"/>
    <w:rsid w:val="00921645"/>
    <w:rsid w:val="00921AE6"/>
    <w:rsid w:val="00923849"/>
    <w:rsid w:val="009243DD"/>
    <w:rsid w:val="0092533A"/>
    <w:rsid w:val="00935AC3"/>
    <w:rsid w:val="00936E7E"/>
    <w:rsid w:val="00940BF8"/>
    <w:rsid w:val="009541BF"/>
    <w:rsid w:val="009546DE"/>
    <w:rsid w:val="00954DD9"/>
    <w:rsid w:val="0096064F"/>
    <w:rsid w:val="00960F5A"/>
    <w:rsid w:val="009617C9"/>
    <w:rsid w:val="00962AD6"/>
    <w:rsid w:val="009665DE"/>
    <w:rsid w:val="00967CD4"/>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A0E96"/>
    <w:rsid w:val="009A30BD"/>
    <w:rsid w:val="009A3128"/>
    <w:rsid w:val="009B03DA"/>
    <w:rsid w:val="009B5BFC"/>
    <w:rsid w:val="009C26DB"/>
    <w:rsid w:val="009D4067"/>
    <w:rsid w:val="009D76EC"/>
    <w:rsid w:val="009E2578"/>
    <w:rsid w:val="009E3019"/>
    <w:rsid w:val="009E3825"/>
    <w:rsid w:val="009E41ED"/>
    <w:rsid w:val="009E44DE"/>
    <w:rsid w:val="009E5116"/>
    <w:rsid w:val="009E5B46"/>
    <w:rsid w:val="009F11EF"/>
    <w:rsid w:val="00A019F4"/>
    <w:rsid w:val="00A032D0"/>
    <w:rsid w:val="00A03935"/>
    <w:rsid w:val="00A039E5"/>
    <w:rsid w:val="00A04304"/>
    <w:rsid w:val="00A06D04"/>
    <w:rsid w:val="00A072C0"/>
    <w:rsid w:val="00A16859"/>
    <w:rsid w:val="00A16F9A"/>
    <w:rsid w:val="00A17FD6"/>
    <w:rsid w:val="00A27CD4"/>
    <w:rsid w:val="00A3207A"/>
    <w:rsid w:val="00A3322A"/>
    <w:rsid w:val="00A33339"/>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46AB"/>
    <w:rsid w:val="00A7780A"/>
    <w:rsid w:val="00A839CE"/>
    <w:rsid w:val="00A901AA"/>
    <w:rsid w:val="00A923E6"/>
    <w:rsid w:val="00A93EDF"/>
    <w:rsid w:val="00A95D3F"/>
    <w:rsid w:val="00A96C0A"/>
    <w:rsid w:val="00AA0A99"/>
    <w:rsid w:val="00AA0EC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AF71DA"/>
    <w:rsid w:val="00B036DD"/>
    <w:rsid w:val="00B05A20"/>
    <w:rsid w:val="00B05FDD"/>
    <w:rsid w:val="00B20CA0"/>
    <w:rsid w:val="00B25B02"/>
    <w:rsid w:val="00B26410"/>
    <w:rsid w:val="00B279ED"/>
    <w:rsid w:val="00B304C9"/>
    <w:rsid w:val="00B320C7"/>
    <w:rsid w:val="00B4149C"/>
    <w:rsid w:val="00B414D1"/>
    <w:rsid w:val="00B43114"/>
    <w:rsid w:val="00B44311"/>
    <w:rsid w:val="00B45FBF"/>
    <w:rsid w:val="00B53408"/>
    <w:rsid w:val="00B619ED"/>
    <w:rsid w:val="00B66F29"/>
    <w:rsid w:val="00B706A0"/>
    <w:rsid w:val="00B7158D"/>
    <w:rsid w:val="00B72027"/>
    <w:rsid w:val="00B7324A"/>
    <w:rsid w:val="00B73FFE"/>
    <w:rsid w:val="00B74457"/>
    <w:rsid w:val="00B7652E"/>
    <w:rsid w:val="00B876F2"/>
    <w:rsid w:val="00B906BA"/>
    <w:rsid w:val="00B92AF3"/>
    <w:rsid w:val="00BA10A4"/>
    <w:rsid w:val="00BB1CB4"/>
    <w:rsid w:val="00BB25CB"/>
    <w:rsid w:val="00BB364B"/>
    <w:rsid w:val="00BB3F75"/>
    <w:rsid w:val="00BB48F2"/>
    <w:rsid w:val="00BB69CD"/>
    <w:rsid w:val="00BB7A4B"/>
    <w:rsid w:val="00BC04D3"/>
    <w:rsid w:val="00BC1379"/>
    <w:rsid w:val="00BC2A49"/>
    <w:rsid w:val="00BC2F13"/>
    <w:rsid w:val="00BC4A9F"/>
    <w:rsid w:val="00BD30BB"/>
    <w:rsid w:val="00BD3DBA"/>
    <w:rsid w:val="00BD4E43"/>
    <w:rsid w:val="00BD7291"/>
    <w:rsid w:val="00BE42C8"/>
    <w:rsid w:val="00BE685A"/>
    <w:rsid w:val="00BE7D58"/>
    <w:rsid w:val="00BF4E6B"/>
    <w:rsid w:val="00C02990"/>
    <w:rsid w:val="00C0492E"/>
    <w:rsid w:val="00C058D9"/>
    <w:rsid w:val="00C05D40"/>
    <w:rsid w:val="00C07DEE"/>
    <w:rsid w:val="00C07ED1"/>
    <w:rsid w:val="00C107AA"/>
    <w:rsid w:val="00C11D03"/>
    <w:rsid w:val="00C1333B"/>
    <w:rsid w:val="00C154C1"/>
    <w:rsid w:val="00C214D5"/>
    <w:rsid w:val="00C2269D"/>
    <w:rsid w:val="00C309D0"/>
    <w:rsid w:val="00C31FC2"/>
    <w:rsid w:val="00C325F3"/>
    <w:rsid w:val="00C337D9"/>
    <w:rsid w:val="00C35EBA"/>
    <w:rsid w:val="00C360D4"/>
    <w:rsid w:val="00C37954"/>
    <w:rsid w:val="00C42340"/>
    <w:rsid w:val="00C429AB"/>
    <w:rsid w:val="00C438B9"/>
    <w:rsid w:val="00C4410F"/>
    <w:rsid w:val="00C44AFE"/>
    <w:rsid w:val="00C462F3"/>
    <w:rsid w:val="00C46DB6"/>
    <w:rsid w:val="00C500E6"/>
    <w:rsid w:val="00C50D08"/>
    <w:rsid w:val="00C643E9"/>
    <w:rsid w:val="00C67049"/>
    <w:rsid w:val="00C71120"/>
    <w:rsid w:val="00C736CC"/>
    <w:rsid w:val="00C80F6A"/>
    <w:rsid w:val="00C82393"/>
    <w:rsid w:val="00C84C04"/>
    <w:rsid w:val="00C86DF6"/>
    <w:rsid w:val="00C874FD"/>
    <w:rsid w:val="00C90D50"/>
    <w:rsid w:val="00C91A32"/>
    <w:rsid w:val="00CA3196"/>
    <w:rsid w:val="00CA534F"/>
    <w:rsid w:val="00CA7D90"/>
    <w:rsid w:val="00CB19C4"/>
    <w:rsid w:val="00CB39BA"/>
    <w:rsid w:val="00CD0E05"/>
    <w:rsid w:val="00CD3D7A"/>
    <w:rsid w:val="00CD3D98"/>
    <w:rsid w:val="00CD4BA7"/>
    <w:rsid w:val="00CD6AC9"/>
    <w:rsid w:val="00CE2912"/>
    <w:rsid w:val="00CE3EAC"/>
    <w:rsid w:val="00CF0143"/>
    <w:rsid w:val="00CF01DF"/>
    <w:rsid w:val="00CF15BA"/>
    <w:rsid w:val="00CF2191"/>
    <w:rsid w:val="00CF2A68"/>
    <w:rsid w:val="00CF40B0"/>
    <w:rsid w:val="00CF62CF"/>
    <w:rsid w:val="00CF7066"/>
    <w:rsid w:val="00CF70CB"/>
    <w:rsid w:val="00D016BA"/>
    <w:rsid w:val="00D02B8C"/>
    <w:rsid w:val="00D072C9"/>
    <w:rsid w:val="00D15AA7"/>
    <w:rsid w:val="00D16713"/>
    <w:rsid w:val="00D17296"/>
    <w:rsid w:val="00D205F8"/>
    <w:rsid w:val="00D23241"/>
    <w:rsid w:val="00D24DE0"/>
    <w:rsid w:val="00D4434D"/>
    <w:rsid w:val="00D4461E"/>
    <w:rsid w:val="00D46338"/>
    <w:rsid w:val="00D5255C"/>
    <w:rsid w:val="00D538D5"/>
    <w:rsid w:val="00D55C60"/>
    <w:rsid w:val="00D5649A"/>
    <w:rsid w:val="00D61038"/>
    <w:rsid w:val="00D7422A"/>
    <w:rsid w:val="00D7733D"/>
    <w:rsid w:val="00D801A0"/>
    <w:rsid w:val="00D80E05"/>
    <w:rsid w:val="00D818EC"/>
    <w:rsid w:val="00D9131C"/>
    <w:rsid w:val="00D914BA"/>
    <w:rsid w:val="00D92C8A"/>
    <w:rsid w:val="00D93FE0"/>
    <w:rsid w:val="00D96475"/>
    <w:rsid w:val="00D96D3C"/>
    <w:rsid w:val="00D9760F"/>
    <w:rsid w:val="00DA3E85"/>
    <w:rsid w:val="00DA62A6"/>
    <w:rsid w:val="00DB14BC"/>
    <w:rsid w:val="00DB614A"/>
    <w:rsid w:val="00DB67FA"/>
    <w:rsid w:val="00DC0469"/>
    <w:rsid w:val="00DC0D33"/>
    <w:rsid w:val="00DC7A2B"/>
    <w:rsid w:val="00DD0AAF"/>
    <w:rsid w:val="00DD5EEA"/>
    <w:rsid w:val="00DE0E47"/>
    <w:rsid w:val="00DE5077"/>
    <w:rsid w:val="00DE7D5A"/>
    <w:rsid w:val="00DF2BEF"/>
    <w:rsid w:val="00DF327E"/>
    <w:rsid w:val="00DF41C4"/>
    <w:rsid w:val="00DF7E0D"/>
    <w:rsid w:val="00E0151B"/>
    <w:rsid w:val="00E14789"/>
    <w:rsid w:val="00E20417"/>
    <w:rsid w:val="00E24984"/>
    <w:rsid w:val="00E256F3"/>
    <w:rsid w:val="00E27030"/>
    <w:rsid w:val="00E32488"/>
    <w:rsid w:val="00E460F4"/>
    <w:rsid w:val="00E56A9D"/>
    <w:rsid w:val="00E61EE9"/>
    <w:rsid w:val="00E64FDB"/>
    <w:rsid w:val="00E65DED"/>
    <w:rsid w:val="00E67755"/>
    <w:rsid w:val="00E70206"/>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C77A2"/>
    <w:rsid w:val="00ED2822"/>
    <w:rsid w:val="00ED7D99"/>
    <w:rsid w:val="00ED7ECA"/>
    <w:rsid w:val="00EE0B35"/>
    <w:rsid w:val="00EE24A1"/>
    <w:rsid w:val="00EE3FE3"/>
    <w:rsid w:val="00EE4BA3"/>
    <w:rsid w:val="00EF1752"/>
    <w:rsid w:val="00EF46D5"/>
    <w:rsid w:val="00EF4DA3"/>
    <w:rsid w:val="00F001F3"/>
    <w:rsid w:val="00F02DC2"/>
    <w:rsid w:val="00F03C36"/>
    <w:rsid w:val="00F046AD"/>
    <w:rsid w:val="00F06005"/>
    <w:rsid w:val="00F17D5F"/>
    <w:rsid w:val="00F22044"/>
    <w:rsid w:val="00F230E2"/>
    <w:rsid w:val="00F24BAC"/>
    <w:rsid w:val="00F26B4A"/>
    <w:rsid w:val="00F4446E"/>
    <w:rsid w:val="00F44988"/>
    <w:rsid w:val="00F45650"/>
    <w:rsid w:val="00F46ADC"/>
    <w:rsid w:val="00F47525"/>
    <w:rsid w:val="00F51CAA"/>
    <w:rsid w:val="00F523A8"/>
    <w:rsid w:val="00F54A25"/>
    <w:rsid w:val="00F57D25"/>
    <w:rsid w:val="00F60A72"/>
    <w:rsid w:val="00F633F9"/>
    <w:rsid w:val="00F66690"/>
    <w:rsid w:val="00F67062"/>
    <w:rsid w:val="00F70785"/>
    <w:rsid w:val="00F735B3"/>
    <w:rsid w:val="00F73A55"/>
    <w:rsid w:val="00F74464"/>
    <w:rsid w:val="00F81E54"/>
    <w:rsid w:val="00F832E4"/>
    <w:rsid w:val="00F84281"/>
    <w:rsid w:val="00F84C92"/>
    <w:rsid w:val="00F855E3"/>
    <w:rsid w:val="00F918D1"/>
    <w:rsid w:val="00F924D3"/>
    <w:rsid w:val="00F936A9"/>
    <w:rsid w:val="00F96972"/>
    <w:rsid w:val="00F96FC9"/>
    <w:rsid w:val="00FA1385"/>
    <w:rsid w:val="00FB245B"/>
    <w:rsid w:val="00FB4177"/>
    <w:rsid w:val="00FC03FF"/>
    <w:rsid w:val="00FC40BA"/>
    <w:rsid w:val="00FC416E"/>
    <w:rsid w:val="00FC41C7"/>
    <w:rsid w:val="00FC5F02"/>
    <w:rsid w:val="00FD0925"/>
    <w:rsid w:val="00FD1A19"/>
    <w:rsid w:val="00FD268B"/>
    <w:rsid w:val="00FE0ECF"/>
    <w:rsid w:val="00FE1B44"/>
    <w:rsid w:val="00FE4D83"/>
    <w:rsid w:val="00FF57D9"/>
    <w:rsid w:val="00FF75B6"/>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785"/>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224504"/>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semiHidden/>
    <w:unhideWhenUsed/>
    <w:rsid w:val="00EB410E"/>
    <w:pPr>
      <w:widowControl w:val="0"/>
      <w:overflowPunct w:val="0"/>
      <w:autoSpaceDE w:val="0"/>
      <w:autoSpaceDN w:val="0"/>
      <w:adjustRightInd w:val="0"/>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semiHidden/>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ED7D99"/>
    <w:pPr>
      <w:spacing w:after="120"/>
    </w:pPr>
  </w:style>
  <w:style w:type="character" w:customStyle="1" w:styleId="Char0">
    <w:name w:val="正文文本 Char"/>
    <w:link w:val="a4"/>
    <w:uiPriority w:val="99"/>
    <w:semiHidden/>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styleId="a6">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2"/>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Char2">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basedOn w:val="a1"/>
    <w:link w:val="a6"/>
    <w:uiPriority w:val="34"/>
    <w:qFormat/>
    <w:rsid w:val="00062432"/>
    <w:rPr>
      <w:rFonts w:ascii="Times New Roman" w:eastAsia="宋体" w:hAnsi="Times New Roman"/>
    </w:rPr>
  </w:style>
  <w:style w:type="table" w:styleId="a7">
    <w:name w:val="Table Grid"/>
    <w:basedOn w:val="a2"/>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1"/>
    <w:unhideWhenUsed/>
    <w:qFormat/>
    <w:rsid w:val="00A16859"/>
    <w:rPr>
      <w:sz w:val="16"/>
      <w:szCs w:val="16"/>
    </w:rPr>
  </w:style>
  <w:style w:type="paragraph" w:styleId="a9">
    <w:name w:val="annotation text"/>
    <w:basedOn w:val="a"/>
    <w:link w:val="Char3"/>
    <w:unhideWhenUsed/>
    <w:qFormat/>
    <w:rsid w:val="00A16859"/>
  </w:style>
  <w:style w:type="character" w:customStyle="1" w:styleId="Char3">
    <w:name w:val="批注文字 Char"/>
    <w:basedOn w:val="a1"/>
    <w:link w:val="a9"/>
    <w:qFormat/>
    <w:rsid w:val="00A16859"/>
    <w:rPr>
      <w:rFonts w:ascii="Times New Roman" w:eastAsia="宋体" w:hAnsi="Times New Roman"/>
    </w:rPr>
  </w:style>
  <w:style w:type="paragraph" w:styleId="aa">
    <w:name w:val="annotation subject"/>
    <w:basedOn w:val="a9"/>
    <w:next w:val="a9"/>
    <w:link w:val="Char4"/>
    <w:uiPriority w:val="99"/>
    <w:semiHidden/>
    <w:unhideWhenUsed/>
    <w:rsid w:val="00A16859"/>
    <w:rPr>
      <w:b/>
      <w:bCs/>
    </w:rPr>
  </w:style>
  <w:style w:type="character" w:customStyle="1" w:styleId="Char4">
    <w:name w:val="批注主题 Char"/>
    <w:basedOn w:val="Char3"/>
    <w:link w:val="aa"/>
    <w:uiPriority w:val="99"/>
    <w:semiHidden/>
    <w:rsid w:val="00A16859"/>
    <w:rPr>
      <w:rFonts w:ascii="Times New Roman" w:eastAsia="宋体" w:hAnsi="Times New Roman"/>
      <w:b/>
      <w:bCs/>
    </w:rPr>
  </w:style>
  <w:style w:type="paragraph" w:styleId="ab">
    <w:name w:val="caption"/>
    <w:basedOn w:val="a"/>
    <w:next w:val="a"/>
    <w:uiPriority w:val="35"/>
    <w:unhideWhenUsed/>
    <w:qFormat/>
    <w:rsid w:val="00CA3196"/>
    <w:pPr>
      <w:spacing w:after="200"/>
    </w:pPr>
    <w:rPr>
      <w:i/>
      <w:iCs/>
      <w:color w:val="44546A" w:themeColor="text2"/>
      <w:sz w:val="18"/>
      <w:szCs w:val="18"/>
    </w:rPr>
  </w:style>
  <w:style w:type="paragraph" w:styleId="ac">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ad"/>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ad">
    <w:name w:val="List"/>
    <w:basedOn w:val="a"/>
    <w:uiPriority w:val="99"/>
    <w:semiHidden/>
    <w:unhideWhenUsed/>
    <w:rsid w:val="00C91A3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2.bin"/><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4.xml><?xml version="1.0" encoding="utf-8"?>
<ds:datastoreItem xmlns:ds="http://schemas.openxmlformats.org/officeDocument/2006/customXml" ds:itemID="{62B35B80-7E3C-4ED5-BE8B-181BB7ED702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2979</Words>
  <Characters>16983</Characters>
  <Application>Microsoft Office Word</Application>
  <DocSecurity>0</DocSecurity>
  <Lines>141</Lines>
  <Paragraphs>39</Paragraphs>
  <ScaleCrop>false</ScaleCrop>
  <Company>Intel Corporation</Company>
  <LinksUpToDate>false</LinksUpToDate>
  <CharactersWithSpaces>19923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Huawei-Yulong</cp:lastModifiedBy>
  <cp:revision>4</cp:revision>
  <dcterms:created xsi:type="dcterms:W3CDTF">2023-09-18T04:20:00Z</dcterms:created>
  <dcterms:modified xsi:type="dcterms:W3CDTF">2023-09-18T04:21:00Z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1695000324</vt:lpwstr>
  </property>
</Properties>
</file>