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153B0D5C"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Pr>
          <w:rFonts w:eastAsia="宋体"/>
          <w:b/>
          <w:sz w:val="24"/>
          <w:lang w:val="en-US" w:eastAsia="zh-CN"/>
        </w:rPr>
        <w:tab/>
        <w:t xml:space="preserve"> </w:t>
      </w:r>
      <w:r w:rsidR="00352538" w:rsidRPr="00352538">
        <w:rPr>
          <w:rFonts w:eastAsiaTheme="minorEastAsia"/>
          <w:b/>
          <w:i/>
          <w:noProof/>
          <w:sz w:val="28"/>
        </w:rPr>
        <w:t>R2-2309064</w:t>
      </w:r>
    </w:p>
    <w:p w14:paraId="003CFF8E" w14:textId="15E80926" w:rsidR="00BB64A6" w:rsidRDefault="00414F5C">
      <w:pPr>
        <w:pStyle w:val="CRCoverPage"/>
        <w:outlineLvl w:val="0"/>
        <w:rPr>
          <w:rFonts w:eastAsia="宋体"/>
          <w:b/>
          <w:sz w:val="24"/>
          <w:lang w:val="en-US" w:eastAsia="zh-CN"/>
        </w:rPr>
      </w:pPr>
      <w:r w:rsidRPr="00414F5C">
        <w:rPr>
          <w:rFonts w:eastAsia="宋体"/>
          <w:b/>
          <w:sz w:val="24"/>
          <w:lang w:val="en-US" w:eastAsia="zh-CN"/>
        </w:rPr>
        <w:t xml:space="preserve">Toulouse, France, </w:t>
      </w:r>
      <w:r w:rsidR="00304EAE" w:rsidRPr="00304EAE">
        <w:rPr>
          <w:rFonts w:eastAsia="宋体"/>
          <w:b/>
          <w:sz w:val="24"/>
          <w:lang w:val="en-US" w:eastAsia="zh-CN"/>
        </w:rPr>
        <w:t>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36DB9F80"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414F5C">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033D8A2"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5F7A2C">
              <w:rPr>
                <w:lang w:eastAsia="zh-CN"/>
              </w:rPr>
              <w:t>8</w:t>
            </w:r>
            <w:r>
              <w:rPr>
                <w:rFonts w:hint="eastAsia"/>
                <w:lang w:eastAsia="zh-CN"/>
              </w:rPr>
              <w:t>-</w:t>
            </w:r>
            <w:r>
              <w:rPr>
                <w:lang w:eastAsia="zh-CN"/>
              </w:rPr>
              <w:t>1</w:t>
            </w:r>
            <w:r w:rsidR="005F7A2C">
              <w:rPr>
                <w:lang w:eastAsia="zh-CN"/>
              </w:rPr>
              <w:t>1</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ins w:id="25"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r w:rsidRPr="003F26AC">
        <w:rPr>
          <w:rFonts w:eastAsia="宋体"/>
          <w:lang w:eastAsia="ja-JP"/>
        </w:rPr>
        <w:t>Q</w:t>
      </w:r>
      <w:r w:rsidRPr="003F26AC">
        <w:rPr>
          <w:rFonts w:eastAsia="宋体"/>
          <w:vertAlign w:val="subscript"/>
          <w:lang w:eastAsia="ja-JP"/>
        </w:rPr>
        <w:t>meas,n</w:t>
      </w:r>
      <w:proofErr w:type="spell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s,n</w:t>
      </w:r>
      <w:proofErr w:type="spell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1"/>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474DE8D9" w14:textId="77777777" w:rsidR="00472DA8" w:rsidRPr="00426903" w:rsidRDefault="00472DA8" w:rsidP="00472DA8">
      <w:r w:rsidRPr="00426903">
        <w:t>The UE considers an NR frequency to support all slices of an NSAG if</w:t>
      </w:r>
    </w:p>
    <w:p w14:paraId="12EAA5A0" w14:textId="77777777" w:rsidR="00472DA8" w:rsidRPr="00426903" w:rsidRDefault="00472DA8" w:rsidP="00472DA8">
      <w:pPr>
        <w:pStyle w:val="B10"/>
      </w:pPr>
      <w:r w:rsidRPr="00426903">
        <w:t>-</w:t>
      </w:r>
      <w:r w:rsidRPr="00426903">
        <w:tab/>
        <w:t xml:space="preserve">the </w:t>
      </w:r>
      <w:proofErr w:type="spellStart"/>
      <w:r w:rsidRPr="00426903">
        <w:t>nsag</w:t>
      </w:r>
      <w:proofErr w:type="spellEnd"/>
      <w:r w:rsidRPr="00426903">
        <w:t xml:space="preserve">-ID and TA of the NSAG as provided by NAS are indicated for the NR frequency (see TS 38.331[3]). If </w:t>
      </w:r>
      <w:proofErr w:type="spellStart"/>
      <w:r w:rsidRPr="00426903">
        <w:rPr>
          <w:i/>
          <w:iCs/>
        </w:rPr>
        <w:t>FreqPriorityListDedicatedSlicing</w:t>
      </w:r>
      <w:proofErr w:type="spellEnd"/>
      <w:r w:rsidRPr="00426903">
        <w:t xml:space="preserve"> is configured, UE only considers the NSAG-frequency pairs indicated in </w:t>
      </w:r>
      <w:proofErr w:type="spellStart"/>
      <w:r w:rsidRPr="00426903">
        <w:rPr>
          <w:i/>
          <w:iCs/>
        </w:rPr>
        <w:t>FreqPriorityListDedicatedSlicing</w:t>
      </w:r>
      <w:proofErr w:type="spellEnd"/>
      <w:r w:rsidRPr="00426903">
        <w:t xml:space="preserve"> for slice-based cell reselection.</w:t>
      </w:r>
    </w:p>
    <w:p w14:paraId="4EE0A7F7" w14:textId="77777777" w:rsidR="00472DA8" w:rsidRPr="00426903" w:rsidRDefault="00472DA8" w:rsidP="00472DA8">
      <w:r w:rsidRPr="00426903">
        <w:t>The UE considers a cell on an NR frequency to support all slices of an NSAG if</w:t>
      </w:r>
    </w:p>
    <w:p w14:paraId="1B989B74" w14:textId="77777777" w:rsidR="00472DA8" w:rsidRPr="00426903" w:rsidRDefault="00472DA8" w:rsidP="00472DA8">
      <w:pPr>
        <w:pStyle w:val="B10"/>
        <w:rPr>
          <w:lang w:eastAsia="zh-CN"/>
        </w:rPr>
      </w:pPr>
      <w:r w:rsidRPr="00426903">
        <w:rPr>
          <w:i/>
          <w:iCs/>
          <w:lang w:eastAsia="zh-CN"/>
        </w:rPr>
        <w:t>-</w:t>
      </w:r>
      <w:r w:rsidRPr="00426903">
        <w:rPr>
          <w:i/>
          <w:iCs/>
          <w:lang w:eastAsia="zh-CN"/>
        </w:rPr>
        <w:tab/>
      </w:r>
      <w:r w:rsidRPr="00426903">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dedicated signalling but not in </w:t>
      </w:r>
      <w:r w:rsidRPr="00426903">
        <w:rPr>
          <w:i/>
          <w:iCs/>
          <w:lang w:eastAsia="zh-CN"/>
        </w:rPr>
        <w:t>SIB16</w:t>
      </w:r>
      <w:r w:rsidRPr="00426903">
        <w:t xml:space="preserve"> (see TS 38.331 [3])</w:t>
      </w:r>
      <w:r w:rsidRPr="00426903">
        <w:rPr>
          <w:lang w:eastAsia="zh-CN"/>
        </w:rPr>
        <w:t>; or</w:t>
      </w:r>
    </w:p>
    <w:p w14:paraId="48907A1F" w14:textId="77777777" w:rsidR="00472DA8" w:rsidRPr="00426903" w:rsidRDefault="00472DA8" w:rsidP="00472DA8">
      <w:pPr>
        <w:pStyle w:val="B10"/>
      </w:pPr>
      <w:r w:rsidRPr="00426903">
        <w:rPr>
          <w:i/>
          <w:iCs/>
          <w:lang w:eastAsia="zh-CN"/>
        </w:rPr>
        <w:t>-</w:t>
      </w:r>
      <w:r w:rsidRPr="00426903">
        <w:tab/>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w:t>
      </w:r>
      <w:r w:rsidRPr="00426903">
        <w:rPr>
          <w:i/>
          <w:iCs/>
          <w:lang w:eastAsia="zh-CN"/>
        </w:rPr>
        <w:t>SIB16</w:t>
      </w:r>
      <w:r w:rsidRPr="00426903">
        <w:rPr>
          <w:lang w:eastAsia="zh-CN"/>
        </w:rPr>
        <w:t xml:space="preserve"> </w:t>
      </w:r>
      <w:r w:rsidRPr="00426903">
        <w:t>(see TS 38.331 [3])</w:t>
      </w:r>
      <w:r w:rsidRPr="00426903">
        <w:rPr>
          <w:lang w:eastAsia="zh-CN"/>
        </w:rPr>
        <w:t>; and</w:t>
      </w:r>
    </w:p>
    <w:p w14:paraId="69A9CDF4" w14:textId="77777777" w:rsidR="00472DA8" w:rsidRPr="00426903" w:rsidRDefault="00472DA8" w:rsidP="00472DA8">
      <w:pPr>
        <w:pStyle w:val="B2"/>
      </w:pPr>
      <w:r w:rsidRPr="00426903">
        <w:rPr>
          <w:lang w:eastAsia="zh-CN"/>
        </w:rPr>
        <w:t>-</w:t>
      </w:r>
      <w:r w:rsidRPr="00426903">
        <w:rPr>
          <w:lang w:eastAsia="zh-CN"/>
        </w:rPr>
        <w:tab/>
        <w:t xml:space="preserve">the cell is either listed in the </w:t>
      </w:r>
      <w:proofErr w:type="spellStart"/>
      <w:r w:rsidRPr="00426903">
        <w:rPr>
          <w:i/>
          <w:iCs/>
          <w:lang w:eastAsia="zh-CN"/>
        </w:rPr>
        <w:t>sliceAllowedCellListNR</w:t>
      </w:r>
      <w:proofErr w:type="spellEnd"/>
      <w:r w:rsidRPr="00426903" w:rsidDel="0025740A">
        <w:rPr>
          <w:i/>
          <w:iCs/>
          <w:lang w:eastAsia="zh-CN"/>
        </w:rPr>
        <w:t xml:space="preserve"> </w:t>
      </w:r>
      <w:r w:rsidRPr="00426903">
        <w:rPr>
          <w:lang w:eastAsia="zh-CN"/>
        </w:rPr>
        <w:t xml:space="preserve">(if provided in the </w:t>
      </w:r>
      <w:proofErr w:type="spellStart"/>
      <w:r w:rsidRPr="00426903">
        <w:rPr>
          <w:rFonts w:eastAsia="等线"/>
          <w:i/>
          <w:iCs/>
        </w:rPr>
        <w:t>sliceInfoList</w:t>
      </w:r>
      <w:proofErr w:type="spellEnd"/>
      <w:r w:rsidRPr="00426903">
        <w:rPr>
          <w:lang w:eastAsia="zh-CN"/>
        </w:rPr>
        <w:t xml:space="preserve">) or the cell is not listed in the </w:t>
      </w:r>
      <w:proofErr w:type="spellStart"/>
      <w:r w:rsidRPr="00426903">
        <w:rPr>
          <w:i/>
          <w:iCs/>
          <w:lang w:eastAsia="zh-CN"/>
        </w:rPr>
        <w:t>sliceExcludedCellListNR</w:t>
      </w:r>
      <w:proofErr w:type="spellEnd"/>
      <w:r w:rsidRPr="00426903">
        <w:rPr>
          <w:lang w:eastAsia="zh-CN"/>
        </w:rPr>
        <w:t xml:space="preserve"> (if provided in the </w:t>
      </w:r>
      <w:proofErr w:type="spellStart"/>
      <w:r w:rsidRPr="00426903">
        <w:rPr>
          <w:rFonts w:eastAsia="等线"/>
          <w:i/>
          <w:iCs/>
        </w:rPr>
        <w:t>sliceInfoList</w:t>
      </w:r>
      <w:proofErr w:type="spellEnd"/>
      <w:r w:rsidRPr="00426903">
        <w:rPr>
          <w:lang w:eastAsia="zh-CN"/>
        </w:rPr>
        <w:t>); or</w:t>
      </w:r>
    </w:p>
    <w:p w14:paraId="324EE98D" w14:textId="77777777" w:rsidR="00472DA8" w:rsidRPr="00426903" w:rsidRDefault="00472DA8" w:rsidP="00472DA8">
      <w:pPr>
        <w:pStyle w:val="B2"/>
      </w:pPr>
      <w:r w:rsidRPr="00426903">
        <w:rPr>
          <w:lang w:eastAsia="zh-CN"/>
        </w:rPr>
        <w:t>-</w:t>
      </w:r>
      <w:r w:rsidRPr="00426903">
        <w:rPr>
          <w:lang w:eastAsia="zh-CN"/>
        </w:rPr>
        <w:tab/>
        <w:t xml:space="preserve">Neither </w:t>
      </w:r>
      <w:proofErr w:type="spellStart"/>
      <w:r w:rsidRPr="00426903">
        <w:rPr>
          <w:i/>
          <w:iCs/>
          <w:lang w:eastAsia="zh-CN"/>
        </w:rPr>
        <w:t>sliceAllowedCellListNR</w:t>
      </w:r>
      <w:proofErr w:type="spellEnd"/>
      <w:r w:rsidRPr="00426903">
        <w:rPr>
          <w:i/>
          <w:iCs/>
          <w:lang w:eastAsia="zh-CN"/>
        </w:rPr>
        <w:t xml:space="preserve"> </w:t>
      </w:r>
      <w:r w:rsidRPr="00426903">
        <w:rPr>
          <w:lang w:eastAsia="zh-CN"/>
        </w:rPr>
        <w:t>nor</w:t>
      </w:r>
      <w:r w:rsidRPr="00426903">
        <w:rPr>
          <w:i/>
          <w:iCs/>
          <w:lang w:eastAsia="zh-CN"/>
        </w:rPr>
        <w:t xml:space="preserve"> </w:t>
      </w:r>
      <w:proofErr w:type="spellStart"/>
      <w:r w:rsidRPr="00426903">
        <w:rPr>
          <w:i/>
          <w:iCs/>
          <w:lang w:eastAsia="zh-CN"/>
        </w:rPr>
        <w:t>sliceExcludedCellListNR</w:t>
      </w:r>
      <w:proofErr w:type="spellEnd"/>
      <w:r w:rsidRPr="00426903">
        <w:rPr>
          <w:lang w:eastAsia="zh-CN"/>
        </w:rPr>
        <w:t xml:space="preserve"> is configured in the </w:t>
      </w:r>
      <w:proofErr w:type="spellStart"/>
      <w:r w:rsidRPr="00426903">
        <w:rPr>
          <w:rFonts w:eastAsia="等线"/>
          <w:i/>
          <w:iCs/>
        </w:rPr>
        <w:t>sliceInfoList</w:t>
      </w:r>
      <w:proofErr w:type="spellEnd"/>
      <w:r w:rsidRPr="00426903">
        <w:rPr>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52"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52"/>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lastRenderedPageBreak/>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2" w:author="Huawei" w:date="2023-05-30T09:23:00Z">
        <w:r w:rsidR="006053CE">
          <w:rPr>
            <w:rFonts w:eastAsia="宋体"/>
            <w:lang w:eastAsia="ja-JP"/>
          </w:rPr>
          <w:t>e</w:t>
        </w:r>
      </w:ins>
      <w:ins w:id="173"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8" w:author="Huawei" w:date="2023-05-30T09:23:00Z">
        <w:r w:rsidR="006053CE">
          <w:rPr>
            <w:rFonts w:eastAsia="宋体"/>
            <w:lang w:eastAsia="ja-JP"/>
          </w:rPr>
          <w:t>e</w:t>
        </w:r>
      </w:ins>
      <w:ins w:id="179"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lastRenderedPageBreak/>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190" w:author="Huawei" w:date="2023-06-09T14:21:00Z">
        <w:r w:rsidR="0000239F">
          <w:rPr>
            <w:i/>
            <w:iCs/>
            <w:lang w:eastAsia="ja-JP"/>
          </w:rPr>
          <w:t>intraFreqReselection-eRedCap</w:t>
        </w:r>
      </w:ins>
      <w:proofErr w:type="spellEnd"/>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195"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proofErr w:type="spellStart"/>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03" w:author="Huawei" w:date="2023-06-09T14:21:00Z">
        <w:r w:rsidR="0000239F">
          <w:rPr>
            <w:i/>
            <w:iCs/>
            <w:lang w:eastAsia="ja-JP"/>
          </w:rPr>
          <w:t>intraFreqReselection-eRedCap</w:t>
        </w:r>
      </w:ins>
      <w:proofErr w:type="spellEnd"/>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lastRenderedPageBreak/>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are no longer than 1024 radio frames, T = min{</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lastRenderedPageBreak/>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3D521085"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xml:space="preserve">, T is determined by the shortest of the UE specific DRX value, if configured by </w:t>
        </w:r>
      </w:ins>
      <w:ins w:id="253" w:author="Huawei" w:date="2023-04-25T11:50:00Z">
        <w:r w:rsidR="00F8701C" w:rsidRPr="00234938">
          <w:rPr>
            <w:rFonts w:eastAsia="宋体"/>
            <w:lang w:eastAsia="ja-JP"/>
          </w:rPr>
          <w:t xml:space="preserve">RRC and/or </w:t>
        </w:r>
      </w:ins>
      <w:ins w:id="254" w:author="Huawei" w:date="2023-04-25T11:41:00Z">
        <w:r w:rsidRPr="00234938">
          <w:rPr>
            <w:rFonts w:eastAsia="宋体"/>
            <w:lang w:eastAsia="ja-JP"/>
          </w:rPr>
          <w:t>upper layers, and a default DRX value broadcast in system information</w:t>
        </w:r>
      </w:ins>
      <w:ins w:id="255" w:author="Huawei" w:date="2023-04-25T11:50:00Z">
        <w:r w:rsidR="002C1BBD">
          <w:rPr>
            <w:rFonts w:eastAsia="宋体"/>
            <w:lang w:eastAsia="ja-JP"/>
          </w:rPr>
          <w:t>;</w:t>
        </w:r>
      </w:ins>
    </w:p>
    <w:p w14:paraId="1050862D" w14:textId="7D6F254C" w:rsidR="008B27E4" w:rsidRPr="008B27E4" w:rsidRDefault="008B27E4" w:rsidP="008E2A7A">
      <w:pPr>
        <w:overflowPunct w:val="0"/>
        <w:autoSpaceDE w:val="0"/>
        <w:autoSpaceDN w:val="0"/>
        <w:adjustRightInd w:val="0"/>
        <w:spacing w:line="240" w:lineRule="auto"/>
        <w:ind w:left="1418" w:hanging="284"/>
        <w:textAlignment w:val="baseline"/>
        <w:rPr>
          <w:ins w:id="256" w:author="Huawei" w:date="2023-04-25T11:50:00Z"/>
          <w:rFonts w:eastAsia="宋体"/>
          <w:lang w:eastAsia="ja-JP"/>
        </w:rPr>
      </w:pPr>
      <w:ins w:id="257" w:author="Rapp_RAN2#123" w:date="2023-08-29T11:06: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ins>
      <w:ins w:id="258" w:author="Rapp_RAN2#123" w:date="2023-08-29T11:07:00Z">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 if configured by upper layers, and a default DRX value broadcast in system information</w:t>
        </w:r>
      </w:ins>
      <w:ins w:id="259" w:author="Rapp_RAN2#123" w:date="2023-08-29T11:06:00Z">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0" w:author="Huawei" w:date="2023-04-25T11:53:00Z"/>
          <w:rFonts w:eastAsia="宋体"/>
          <w:lang w:eastAsia="ja-JP"/>
        </w:rPr>
      </w:pPr>
      <w:ins w:id="261" w:author="Huawei" w:date="2023-04-25T11:50:00Z">
        <w:r w:rsidRPr="00234938">
          <w:rPr>
            <w:rFonts w:eastAsia="宋体"/>
            <w:lang w:eastAsia="ja-JP"/>
          </w:rPr>
          <w:t>-</w:t>
        </w:r>
        <w:r w:rsidRPr="00234938">
          <w:rPr>
            <w:rFonts w:eastAsia="宋体"/>
            <w:lang w:eastAsia="ja-JP"/>
          </w:rPr>
          <w:tab/>
        </w:r>
      </w:ins>
      <w:ins w:id="262" w:author="Huawei" w:date="2023-04-25T11:41:00Z">
        <w:r w:rsidR="008E2A7A" w:rsidRPr="00234938">
          <w:rPr>
            <w:rFonts w:eastAsia="宋体"/>
            <w:lang w:eastAsia="ja-JP"/>
          </w:rPr>
          <w:t>Outside CN configured PTW</w:t>
        </w:r>
      </w:ins>
      <w:ins w:id="263" w:author="Huawei" w:date="2023-04-25T11:51:00Z">
        <w:r w:rsidR="00F33285">
          <w:rPr>
            <w:rFonts w:eastAsia="宋体"/>
            <w:lang w:eastAsia="ja-JP"/>
          </w:rPr>
          <w:t xml:space="preserve"> and during RAN configured PTW</w:t>
        </w:r>
        <w:r w:rsidR="00F33285" w:rsidRPr="00234938">
          <w:rPr>
            <w:rFonts w:eastAsia="宋体"/>
            <w:lang w:eastAsia="ja-JP"/>
          </w:rPr>
          <w:t>,</w:t>
        </w:r>
      </w:ins>
      <w:ins w:id="264" w:author="Huawei" w:date="2023-04-25T11:41:00Z">
        <w:r w:rsidR="008E2A7A" w:rsidRPr="00234938">
          <w:rPr>
            <w:rFonts w:eastAsia="宋体"/>
            <w:lang w:eastAsia="ja-JP"/>
          </w:rPr>
          <w:t xml:space="preserve"> T is determined by</w:t>
        </w:r>
      </w:ins>
      <w:ins w:id="265" w:author="Huawei" w:date="2023-04-25T11:53:00Z">
        <w:r w:rsidR="00F33285" w:rsidRPr="00F33285">
          <w:t xml:space="preserve"> </w:t>
        </w:r>
        <w:r w:rsidR="00F33285" w:rsidRPr="00F33285">
          <w:rPr>
            <w:rFonts w:eastAsia="宋体"/>
            <w:lang w:eastAsia="ja-JP"/>
          </w:rPr>
          <w:t>the UE specific DRX value configured by RRC</w:t>
        </w:r>
      </w:ins>
      <w:ins w:id="266"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67" w:name="_Toc131448919"/>
      <w:r w:rsidRPr="00426903">
        <w:rPr>
          <w:lang w:eastAsia="zh-CN"/>
        </w:rPr>
        <w:t xml:space="preserve">In RRC_INACTIVE state,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lastRenderedPageBreak/>
        <w:t>7.2</w:t>
      </w:r>
      <w:r w:rsidRPr="00234938">
        <w:rPr>
          <w:rFonts w:ascii="Arial" w:eastAsia="宋体" w:hAnsi="Arial"/>
          <w:sz w:val="32"/>
          <w:lang w:eastAsia="zh-CN"/>
        </w:rPr>
        <w:tab/>
        <w:t>Paging Early Indication</w:t>
      </w:r>
      <w:bookmarkEnd w:id="267"/>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68"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68"/>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 xml:space="preserve">In RRC_INACTIVE state, when the UE uses the same </w:t>
      </w:r>
      <w:proofErr w:type="spellStart"/>
      <w:r w:rsidRPr="00234938">
        <w:rPr>
          <w:rFonts w:eastAsia="宋体"/>
          <w:lang w:eastAsia="en-GB"/>
        </w:rPr>
        <w:t>i</w:t>
      </w:r>
      <w:r w:rsidRPr="00234938">
        <w:rPr>
          <w:rFonts w:eastAsia="宋体"/>
          <w:lang w:eastAsia="en-GB"/>
        </w:rPr>
        <w:softHyphen/>
        <w:t>_s</w:t>
      </w:r>
      <w:proofErr w:type="spellEnd"/>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69" w:name="_Toc131448921"/>
      <w:r w:rsidRPr="00234938">
        <w:rPr>
          <w:rFonts w:ascii="Arial" w:eastAsia="宋体" w:hAnsi="Arial"/>
          <w:sz w:val="32"/>
          <w:lang w:eastAsia="ja-JP"/>
        </w:rPr>
        <w:lastRenderedPageBreak/>
        <w:t>7.3</w:t>
      </w:r>
      <w:r w:rsidRPr="00234938">
        <w:rPr>
          <w:rFonts w:ascii="Arial" w:eastAsia="宋体" w:hAnsi="Arial"/>
          <w:sz w:val="32"/>
          <w:lang w:eastAsia="ja-JP"/>
        </w:rPr>
        <w:tab/>
        <w:t>Subgrouping</w:t>
      </w:r>
      <w:bookmarkEnd w:id="269"/>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0"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70"/>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1"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71"/>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72"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72"/>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(floor(UE_ID/(N*Ns))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lastRenderedPageBreak/>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 xml:space="preserve">In RRC_INACTIVE state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73"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73"/>
    </w:p>
    <w:p w14:paraId="1D0F8674" w14:textId="5D6C6DB2"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274"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274"/>
      <w:r w:rsidRPr="00234938">
        <w:rPr>
          <w:rFonts w:eastAsia="宋体"/>
          <w:lang w:eastAsia="ja-JP"/>
        </w:rPr>
        <w:t xml:space="preserve">. The UE operates in eDRX for CN paging in RRC_IDLE or RRC_INACTIVE states if the UE is configured for eDRX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275" w:author="Huawei" w:date="2023-05-09T09:45:00Z">
        <w:r w:rsidR="00A61582" w:rsidRPr="00AC077B">
          <w:rPr>
            <w:rFonts w:eastAsia="宋体"/>
            <w:lang w:eastAsia="ja-JP"/>
          </w:rPr>
          <w:t xml:space="preserve">If the UE is configured for </w:t>
        </w:r>
        <w:proofErr w:type="spellStart"/>
        <w:r w:rsidR="00A61582" w:rsidRPr="00AC077B">
          <w:rPr>
            <w:rFonts w:eastAsia="宋体"/>
            <w:lang w:eastAsia="ja-JP"/>
          </w:rPr>
          <w:t>eDRX</w:t>
        </w:r>
        <w:proofErr w:type="spellEnd"/>
        <w:r w:rsidR="00A61582" w:rsidRPr="00AC077B">
          <w:rPr>
            <w:rFonts w:eastAsia="宋体"/>
            <w:lang w:eastAsia="ja-JP"/>
          </w:rPr>
          <w:t xml:space="preserve"> by </w:t>
        </w:r>
      </w:ins>
      <w:ins w:id="276" w:author="Huawei" w:date="2023-05-09T10:01:00Z">
        <w:r w:rsidR="00AC077B">
          <w:rPr>
            <w:rFonts w:eastAsia="宋体"/>
            <w:lang w:eastAsia="ja-JP"/>
          </w:rPr>
          <w:t>[</w:t>
        </w:r>
      </w:ins>
      <w:ins w:id="277" w:author="Huawei" w:date="2023-05-30T15:31:00Z">
        <w:r w:rsidR="008703E4" w:rsidRPr="00AC077B">
          <w:rPr>
            <w:i/>
          </w:rPr>
          <w:t>ran-ExtendedPagingCycle</w:t>
        </w:r>
        <w:r w:rsidR="008703E4">
          <w:rPr>
            <w:i/>
          </w:rPr>
          <w:t>-r18</w:t>
        </w:r>
      </w:ins>
      <w:ins w:id="278" w:author="Huawei" w:date="2023-05-09T10:02:00Z">
        <w:r w:rsidR="00AC077B">
          <w:rPr>
            <w:rFonts w:eastAsia="宋体"/>
            <w:lang w:eastAsia="ja-JP"/>
          </w:rPr>
          <w:t>]</w:t>
        </w:r>
      </w:ins>
      <w:ins w:id="279" w:author="Huawei" w:date="2023-05-09T09:45:00Z">
        <w:r w:rsidR="00A61582" w:rsidRPr="00AC077B">
          <w:rPr>
            <w:rFonts w:eastAsia="宋体"/>
            <w:lang w:eastAsia="ja-JP"/>
          </w:rPr>
          <w:t xml:space="preserve"> and </w:t>
        </w:r>
      </w:ins>
      <w:ins w:id="280" w:author="Huawei" w:date="2023-07-26T10:51:00Z">
        <w:r w:rsidR="00663439" w:rsidRPr="00663439">
          <w:rPr>
            <w:rFonts w:eastAsia="宋体"/>
            <w:i/>
            <w:lang w:eastAsia="ja-JP"/>
          </w:rPr>
          <w:t>eDRX-AllowedInactive-r18</w:t>
        </w:r>
      </w:ins>
      <w:ins w:id="281" w:author="Huawei" w:date="2023-05-09T09:45:00Z">
        <w:r w:rsidR="00A61582" w:rsidRPr="00AC077B">
          <w:rPr>
            <w:rFonts w:eastAsia="宋体"/>
            <w:lang w:eastAsia="ja-JP"/>
          </w:rPr>
          <w:t xml:space="preserve"> is signalled in SIB1, </w:t>
        </w:r>
      </w:ins>
      <w:ins w:id="282" w:author="Huawei" w:date="2023-05-09T09:46:00Z">
        <w:r w:rsidR="00A61582" w:rsidRPr="00AC077B">
          <w:rPr>
            <w:rFonts w:eastAsia="宋体"/>
            <w:lang w:eastAsia="ja-JP"/>
          </w:rPr>
          <w:t>t</w:t>
        </w:r>
      </w:ins>
      <w:ins w:id="283" w:author="Huawei" w:date="2023-05-09T09:36:00Z">
        <w:r w:rsidR="00A61582" w:rsidRPr="00AC077B">
          <w:rPr>
            <w:rFonts w:eastAsia="宋体"/>
            <w:lang w:eastAsia="ja-JP"/>
          </w:rPr>
          <w:t xml:space="preserve">he UE operates in </w:t>
        </w:r>
        <w:proofErr w:type="spellStart"/>
        <w:r w:rsidR="00A61582" w:rsidRPr="00AC077B">
          <w:rPr>
            <w:rFonts w:eastAsia="宋体"/>
            <w:lang w:eastAsia="ja-JP"/>
          </w:rPr>
          <w:t>eDRX</w:t>
        </w:r>
        <w:proofErr w:type="spellEnd"/>
        <w:r w:rsidR="00A61582" w:rsidRPr="00AC077B">
          <w:rPr>
            <w:rFonts w:eastAsia="宋体"/>
            <w:lang w:eastAsia="ja-JP"/>
          </w:rPr>
          <w:t xml:space="preserve"> (</w:t>
        </w:r>
      </w:ins>
      <w:ins w:id="284" w:author="Rapp_RAN2#123" w:date="2023-09-08T10:27:00Z">
        <w:r w:rsidR="00D85FCA">
          <w:rPr>
            <w:rFonts w:eastAsia="宋体"/>
            <w:lang w:eastAsia="ja-JP"/>
          </w:rPr>
          <w:t xml:space="preserve">with an </w:t>
        </w:r>
      </w:ins>
      <w:proofErr w:type="spellStart"/>
      <w:ins w:id="285" w:author="Huawei" w:date="2023-05-09T09:36:00Z">
        <w:r w:rsidR="00A61582" w:rsidRPr="00AC077B">
          <w:rPr>
            <w:rFonts w:eastAsia="宋体"/>
            <w:lang w:eastAsia="ja-JP"/>
          </w:rPr>
          <w:t>eDRX</w:t>
        </w:r>
        <w:proofErr w:type="spellEnd"/>
        <w:r w:rsidR="00A61582" w:rsidRPr="00AC077B">
          <w:rPr>
            <w:rFonts w:eastAsia="宋体"/>
            <w:lang w:eastAsia="ja-JP"/>
          </w:rPr>
          <w:t xml:space="preserve"> cycle longer than 1024 radio frames) for RAN paging in RRC_INACTIVE state</w:t>
        </w:r>
      </w:ins>
      <w:ins w:id="286" w:author="Huawei" w:date="2023-05-09T09:47:00Z">
        <w:r w:rsidR="00264A0B" w:rsidRPr="00AC077B">
          <w:rPr>
            <w:rFonts w:eastAsia="宋体"/>
            <w:lang w:eastAsia="ja-JP"/>
          </w:rPr>
          <w:t>.</w:t>
        </w:r>
      </w:ins>
      <w:ins w:id="287" w:author="Huawei" w:date="2023-05-09T09:46:00Z">
        <w:r w:rsidR="00A61582" w:rsidRPr="00AC077B">
          <w:rPr>
            <w:rFonts w:eastAsia="宋体"/>
            <w:lang w:eastAsia="ja-JP"/>
          </w:rPr>
          <w:t xml:space="preserve"> </w:t>
        </w:r>
      </w:ins>
      <w:ins w:id="288" w:author="Huawei" w:date="2023-05-09T09:47:00Z">
        <w:r w:rsidR="00264A0B" w:rsidRPr="00AC077B">
          <w:rPr>
            <w:rFonts w:eastAsia="宋体"/>
            <w:lang w:eastAsia="ja-JP"/>
          </w:rPr>
          <w:t>O</w:t>
        </w:r>
      </w:ins>
      <w:ins w:id="289" w:author="Huawei" w:date="2023-05-09T09:46:00Z">
        <w:r w:rsidR="00A61582" w:rsidRPr="00AC077B">
          <w:rPr>
            <w:rFonts w:eastAsia="宋体"/>
            <w:lang w:eastAsia="ja-JP"/>
          </w:rPr>
          <w:t>therwise</w:t>
        </w:r>
      </w:ins>
      <w:ins w:id="290" w:author="Huawei" w:date="2023-05-09T09:47:00Z">
        <w:r w:rsidR="00264A0B" w:rsidRPr="00AC077B">
          <w:rPr>
            <w:rFonts w:eastAsia="宋体"/>
            <w:lang w:eastAsia="ja-JP"/>
          </w:rPr>
          <w:t xml:space="preserve"> (UE is not configured for eDRX by </w:t>
        </w:r>
      </w:ins>
      <w:ins w:id="291" w:author="Huawei" w:date="2023-05-09T10:07:00Z">
        <w:r w:rsidR="00AC077B">
          <w:rPr>
            <w:rFonts w:eastAsia="宋体"/>
            <w:lang w:eastAsia="ja-JP"/>
          </w:rPr>
          <w:t>[</w:t>
        </w:r>
      </w:ins>
      <w:ins w:id="292" w:author="Huawei" w:date="2023-05-30T15:31:00Z">
        <w:r w:rsidR="00CC5100" w:rsidRPr="00AC077B">
          <w:rPr>
            <w:i/>
          </w:rPr>
          <w:t>ran-ExtendedPagingCycle</w:t>
        </w:r>
        <w:r w:rsidR="00CC5100">
          <w:rPr>
            <w:i/>
          </w:rPr>
          <w:t>-r18</w:t>
        </w:r>
      </w:ins>
      <w:ins w:id="293" w:author="Huawei" w:date="2023-05-09T10:07:00Z">
        <w:r w:rsidR="00AC077B">
          <w:rPr>
            <w:rFonts w:eastAsia="宋体"/>
            <w:lang w:eastAsia="ja-JP"/>
          </w:rPr>
          <w:t>]</w:t>
        </w:r>
      </w:ins>
      <w:ins w:id="294" w:author="Huawei" w:date="2023-05-09T09:47:00Z">
        <w:r w:rsidR="00264A0B" w:rsidRPr="00AC077B">
          <w:rPr>
            <w:rFonts w:eastAsia="宋体"/>
            <w:lang w:eastAsia="ja-JP"/>
          </w:rPr>
          <w:t xml:space="preserve"> or </w:t>
        </w:r>
      </w:ins>
      <w:ins w:id="295" w:author="Huawei" w:date="2023-07-26T10:51:00Z">
        <w:r w:rsidR="00663439" w:rsidRPr="00663439">
          <w:rPr>
            <w:rFonts w:eastAsia="宋体"/>
            <w:i/>
            <w:lang w:eastAsia="ja-JP"/>
          </w:rPr>
          <w:t>eDRX-AllowedInactive-r18</w:t>
        </w:r>
      </w:ins>
      <w:ins w:id="296" w:author="Huawei" w:date="2023-05-09T09:47:00Z">
        <w:r w:rsidR="00264A0B" w:rsidRPr="00AC077B">
          <w:rPr>
            <w:rFonts w:eastAsia="宋体"/>
            <w:lang w:eastAsia="ja-JP"/>
          </w:rPr>
          <w:t xml:space="preserve"> is not signalled in SIB1)</w:t>
        </w:r>
      </w:ins>
      <w:ins w:id="297" w:author="Huawei" w:date="2023-05-09T09:46:00Z">
        <w:r w:rsidR="00A61582" w:rsidRPr="00AC077B">
          <w:rPr>
            <w:rFonts w:eastAsia="宋体"/>
            <w:lang w:eastAsia="ja-JP"/>
          </w:rPr>
          <w:t>,</w:t>
        </w:r>
      </w:ins>
      <w:ins w:id="298" w:author="Huawei" w:date="2023-05-09T09:36:00Z">
        <w:r w:rsidR="00A61582" w:rsidRPr="00AC077B">
          <w:rPr>
            <w:rFonts w:eastAsia="宋体"/>
            <w:lang w:eastAsia="ja-JP"/>
          </w:rPr>
          <w:t xml:space="preserve"> </w:t>
        </w:r>
      </w:ins>
      <w:del w:id="299" w:author="Huawei" w:date="2023-05-09T10:02:00Z">
        <w:r w:rsidRPr="00234938" w:rsidDel="00AC077B">
          <w:rPr>
            <w:rFonts w:eastAsia="宋体"/>
            <w:lang w:eastAsia="ja-JP"/>
          </w:rPr>
          <w:delText>T</w:delText>
        </w:r>
      </w:del>
      <w:ins w:id="300" w:author="Huawei" w:date="2023-05-09T10:02:00Z">
        <w:r w:rsidR="00AC077B">
          <w:rPr>
            <w:rFonts w:eastAsia="宋体"/>
            <w:lang w:eastAsia="ja-JP"/>
          </w:rPr>
          <w:t>t</w:t>
        </w:r>
      </w:ins>
      <w:r w:rsidRPr="00234938">
        <w:rPr>
          <w:rFonts w:eastAsia="宋体"/>
          <w:lang w:eastAsia="ja-JP"/>
        </w:rPr>
        <w:t xml:space="preserve">he UE operates in </w:t>
      </w:r>
      <w:proofErr w:type="spellStart"/>
      <w:r w:rsidRPr="00234938">
        <w:rPr>
          <w:rFonts w:eastAsia="宋体"/>
          <w:lang w:eastAsia="ja-JP"/>
        </w:rPr>
        <w:t>eDRX</w:t>
      </w:r>
      <w:proofErr w:type="spellEnd"/>
      <w:r w:rsidRPr="00234938">
        <w:rPr>
          <w:rFonts w:eastAsia="宋体"/>
          <w:lang w:eastAsia="ja-JP"/>
        </w:rPr>
        <w:t xml:space="preserve"> </w:t>
      </w:r>
      <w:ins w:id="301" w:author="Huawei" w:date="2023-05-09T09:49:00Z">
        <w:r w:rsidR="00264A0B">
          <w:rPr>
            <w:rFonts w:eastAsia="宋体"/>
            <w:lang w:eastAsia="ja-JP"/>
          </w:rPr>
          <w:t>(</w:t>
        </w:r>
      </w:ins>
      <w:ins w:id="302" w:author="Rapp_RAN2#123" w:date="2023-09-08T10:27:00Z">
        <w:r w:rsidR="00D85FCA">
          <w:rPr>
            <w:rFonts w:eastAsia="宋体"/>
            <w:lang w:eastAsia="ja-JP"/>
          </w:rPr>
          <w:t xml:space="preserve">with an </w:t>
        </w:r>
      </w:ins>
      <w:proofErr w:type="spellStart"/>
      <w:ins w:id="303" w:author="Huawei" w:date="2023-05-09T09:50:00Z">
        <w:r w:rsidR="00264A0B">
          <w:rPr>
            <w:rFonts w:eastAsia="宋体"/>
            <w:lang w:eastAsia="ja-JP"/>
          </w:rPr>
          <w:t>e</w:t>
        </w:r>
      </w:ins>
      <w:ins w:id="304" w:author="Huawei" w:date="2023-05-09T09:49:00Z">
        <w:r w:rsidR="00264A0B" w:rsidRPr="00AC077B">
          <w:rPr>
            <w:rFonts w:eastAsia="宋体"/>
            <w:lang w:eastAsia="ja-JP"/>
          </w:rPr>
          <w:t>DRX</w:t>
        </w:r>
        <w:proofErr w:type="spellEnd"/>
        <w:r w:rsidR="00264A0B" w:rsidRPr="00AC077B">
          <w:rPr>
            <w:rFonts w:eastAsia="宋体"/>
            <w:lang w:eastAsia="ja-JP"/>
          </w:rPr>
          <w:t xml:space="preserve"> cycle no longer than 1024 radio frames</w:t>
        </w:r>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eDRX by </w:t>
      </w:r>
      <w:ins w:id="305" w:author="Huawei" w:date="2023-05-09T10:02:00Z">
        <w:r w:rsidR="00AC077B" w:rsidRPr="00AC077B">
          <w:rPr>
            <w:i/>
          </w:rPr>
          <w:t>ran-ExtendedPagingCycle</w:t>
        </w:r>
      </w:ins>
      <w:ins w:id="306" w:author="Huawei" w:date="2023-05-30T15:31:00Z">
        <w:r w:rsidR="008703E4">
          <w:rPr>
            <w:i/>
          </w:rPr>
          <w:t>-r17</w:t>
        </w:r>
      </w:ins>
      <w:del w:id="307" w:author="Huawei" w:date="2023-05-09T09:41:00Z">
        <w:r w:rsidRPr="00234938" w:rsidDel="00A61582">
          <w:rPr>
            <w:rFonts w:eastAsia="宋体"/>
          </w:rPr>
          <w:delText>RAN</w:delText>
        </w:r>
      </w:del>
      <w:r w:rsidRPr="00234938">
        <w:rPr>
          <w:rFonts w:eastAsia="宋体"/>
        </w:rPr>
        <w:t xml:space="preserve"> and </w:t>
      </w:r>
      <w:r w:rsidRPr="00234938">
        <w:rPr>
          <w:rFonts w:eastAsia="宋体"/>
          <w:i/>
          <w:iCs/>
        </w:rPr>
        <w:t>eDRX-Allowed</w:t>
      </w:r>
      <w:r w:rsidRPr="00663439">
        <w:rPr>
          <w:rFonts w:eastAsia="宋体"/>
        </w:rPr>
        <w:t>I</w:t>
      </w:r>
      <w:r w:rsidRPr="00234938">
        <w:rPr>
          <w:rFonts w:eastAsia="宋体"/>
          <w:i/>
          <w:iCs/>
        </w:rPr>
        <w:t>nactive</w:t>
      </w:r>
      <w:ins w:id="308" w:author="Huawei" w:date="2023-07-26T10:50:00Z">
        <w:r w:rsidR="00663439">
          <w:rPr>
            <w:rFonts w:eastAsia="宋体"/>
            <w:i/>
            <w:iCs/>
          </w:rPr>
          <w:t>-r17</w:t>
        </w:r>
      </w:ins>
      <w:r w:rsidRPr="00234938">
        <w:rPr>
          <w:rFonts w:eastAsia="宋体"/>
        </w:rPr>
        <w:t xml:space="preserve"> is signalled in SIB1</w:t>
      </w:r>
      <w:r w:rsidRPr="00234938">
        <w:rPr>
          <w:rFonts w:eastAsia="宋体"/>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0DB54C55" w14:textId="6911AC38" w:rsidR="0041149A" w:rsidRDefault="0041149A" w:rsidP="0041149A">
      <w:pPr>
        <w:pStyle w:val="EditorsNote"/>
        <w:ind w:left="1701" w:hanging="1417"/>
        <w:rPr>
          <w:ins w:id="309" w:author="Rapp_RAN2#123" w:date="2023-09-08T17:17:00Z"/>
          <w:lang w:eastAsia="zh-CN"/>
        </w:rPr>
      </w:pPr>
      <w:ins w:id="310" w:author="Rapp_RAN2#123" w:date="2023-09-08T17:17:00Z">
        <w:r>
          <w:rPr>
            <w:lang w:eastAsia="zh-CN"/>
          </w:rPr>
          <w:t xml:space="preserve">Editor’s </w:t>
        </w:r>
        <w:r>
          <w:rPr>
            <w:rFonts w:hint="eastAsia"/>
            <w:lang w:eastAsia="zh-CN"/>
          </w:rPr>
          <w:t>N</w:t>
        </w:r>
        <w:r>
          <w:rPr>
            <w:lang w:eastAsia="zh-CN"/>
          </w:rPr>
          <w:t>OTE:</w:t>
        </w:r>
      </w:ins>
      <w:ins w:id="311" w:author="Rapp_RAN2#123" w:date="2023-09-08T17:21:00Z">
        <w:r w:rsidR="00992A7E">
          <w:rPr>
            <w:lang w:eastAsia="zh-CN"/>
          </w:rPr>
          <w:t xml:space="preserve"> </w:t>
        </w:r>
        <w:r w:rsidR="00992A7E" w:rsidRPr="00992A7E">
          <w:rPr>
            <w:lang w:eastAsia="zh-CN"/>
          </w:rPr>
          <w:t xml:space="preserve">We will try to </w:t>
        </w:r>
      </w:ins>
      <w:ins w:id="312" w:author="Rapp_RAN2#123" w:date="2023-09-08T17:18:00Z">
        <w:r w:rsidR="007D087E">
          <w:rPr>
            <w:lang w:eastAsia="zh-CN"/>
          </w:rPr>
          <w:t xml:space="preserve">handle the duplicated </w:t>
        </w:r>
      </w:ins>
      <w:ins w:id="313" w:author="Rapp_RAN2#123" w:date="2023-09-08T17:34:00Z">
        <w:r w:rsidR="00D17553">
          <w:t xml:space="preserve">description </w:t>
        </w:r>
      </w:ins>
      <w:bookmarkStart w:id="314" w:name="_GoBack"/>
      <w:bookmarkEnd w:id="314"/>
      <w:ins w:id="315" w:author="Rapp_RAN2#123" w:date="2023-09-08T17:18:00Z">
        <w:r w:rsidR="007D087E">
          <w:rPr>
            <w:lang w:eastAsia="zh-CN"/>
          </w:rPr>
          <w:t xml:space="preserve">on </w:t>
        </w:r>
        <w:proofErr w:type="spellStart"/>
        <w:r w:rsidR="007D087E">
          <w:rPr>
            <w:lang w:eastAsia="zh-CN"/>
          </w:rPr>
          <w:t>fallback</w:t>
        </w:r>
        <w:proofErr w:type="spellEnd"/>
        <w:r w:rsidR="007D087E">
          <w:rPr>
            <w:lang w:eastAsia="zh-CN"/>
          </w:rPr>
          <w:t xml:space="preserve"> behaviour </w:t>
        </w:r>
      </w:ins>
      <w:ins w:id="316" w:author="Rapp_RAN2#123" w:date="2023-09-08T17:19:00Z">
        <w:r w:rsidR="007D087E">
          <w:rPr>
            <w:lang w:eastAsia="zh-CN"/>
          </w:rPr>
          <w:t>in 38.331 and 38.304</w:t>
        </w:r>
      </w:ins>
      <w:ins w:id="317" w:author="Rapp_RAN2#123" w:date="2023-09-08T17:17:00Z">
        <w:r w:rsidRPr="001F0139">
          <w:rPr>
            <w:lang w:eastAsia="zh-CN"/>
          </w:rPr>
          <w:t>.</w:t>
        </w:r>
      </w:ins>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18" w:author="Huawei" w:date="2023-06-26T15:28:00Z"/>
          <w:rFonts w:eastAsia="MS Mincho"/>
          <w:lang w:eastAsia="ja-JP"/>
        </w:rPr>
      </w:pPr>
      <w:del w:id="319"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20" w:author="Huawei" w:date="2023-04-25T12:03:00Z"/>
          <w:rFonts w:eastAsia="MS Mincho"/>
          <w:lang w:eastAsia="ja-JP"/>
        </w:rPr>
      </w:pPr>
      <w:ins w:id="321"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322" w:author="Huawei" w:date="2023-04-25T12:03:00Z"/>
          <w:rFonts w:eastAsia="MS Mincho"/>
          <w:lang w:eastAsia="ja-JP"/>
        </w:rPr>
      </w:pPr>
      <w:ins w:id="323"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24" w:author="Huawei" w:date="2023-04-25T12:04:00Z">
        <w:r>
          <w:rPr>
            <w:rFonts w:eastAsia="MS Mincho"/>
            <w:vertAlign w:val="subscript"/>
            <w:lang w:eastAsia="ja-JP"/>
          </w:rPr>
          <w:t>RA</w:t>
        </w:r>
      </w:ins>
      <w:ins w:id="325"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26" w:author="Huawei" w:date="2023-04-25T12:04:00Z">
        <w:r>
          <w:rPr>
            <w:rFonts w:eastAsia="MS Mincho"/>
            <w:vertAlign w:val="subscript"/>
            <w:lang w:eastAsia="ja-JP"/>
          </w:rPr>
          <w:t>RA</w:t>
        </w:r>
      </w:ins>
      <w:ins w:id="327"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28" w:author="Huawei" w:date="2023-04-25T12:03:00Z"/>
          <w:rFonts w:eastAsia="宋体"/>
          <w:lang w:eastAsia="ja-JP"/>
        </w:rPr>
      </w:pPr>
      <w:ins w:id="329"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30" w:author="Huawei" w:date="2023-04-25T12:04:00Z">
        <w:r>
          <w:rPr>
            <w:rFonts w:eastAsia="宋体"/>
            <w:vertAlign w:val="subscript"/>
            <w:lang w:eastAsia="ja-JP"/>
          </w:rPr>
          <w:t>RA</w:t>
        </w:r>
      </w:ins>
      <w:ins w:id="331"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32" w:author="Huawei" w:date="2023-04-25T12:04:00Z">
        <w:r>
          <w:rPr>
            <w:rFonts w:eastAsia="宋体"/>
            <w:vertAlign w:val="subscript"/>
            <w:lang w:eastAsia="ja-JP"/>
          </w:rPr>
          <w:t>RA</w:t>
        </w:r>
      </w:ins>
      <w:ins w:id="333"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34" w:author="Huawei" w:date="2023-04-25T12:04:00Z">
        <w:r>
          <w:rPr>
            <w:rFonts w:eastAsia="宋体"/>
            <w:lang w:eastAsia="ja-JP"/>
          </w:rPr>
          <w:t>RRC</w:t>
        </w:r>
      </w:ins>
      <w:ins w:id="335"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36" w:author="Huawei" w:date="2023-04-25T14:36:00Z"/>
          <w:rFonts w:eastAsia="宋体"/>
          <w:lang w:eastAsia="zh-CN"/>
        </w:rPr>
      </w:pPr>
      <w:ins w:id="337"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338" w:author="Rapp_RAN2#123" w:date="2023-09-08T10:28:00Z">
          <w:pPr>
            <w:overflowPunct w:val="0"/>
            <w:autoSpaceDE w:val="0"/>
            <w:autoSpaceDN w:val="0"/>
            <w:adjustRightInd w:val="0"/>
            <w:spacing w:line="240" w:lineRule="auto"/>
            <w:ind w:left="284"/>
            <w:textAlignment w:val="baseline"/>
          </w:pPr>
        </w:pPrChange>
      </w:pPr>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39"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340"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341" w:author="Rapp_RAN2#123" w:date="2023-09-08T10:2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342" w:author="Rapp_RAN2#123" w:date="2023-09-08T10:28:00Z">
          <w:pPr>
            <w:overflowPunct w:val="0"/>
            <w:autoSpaceDE w:val="0"/>
            <w:autoSpaceDN w:val="0"/>
            <w:adjustRightInd w:val="0"/>
            <w:spacing w:line="240" w:lineRule="auto"/>
            <w:ind w:left="568" w:hanging="284"/>
            <w:textAlignment w:val="baseline"/>
          </w:pPr>
        </w:pPrChange>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43"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344"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45" w:author="Huawei" w:date="2023-04-25T14:37:00Z"/>
          <w:rFonts w:eastAsia="宋体"/>
          <w:lang w:eastAsia="zh-CN"/>
        </w:rPr>
      </w:pPr>
      <w:ins w:id="346" w:author="Huawei" w:date="2023-04-25T14:37:00Z">
        <w:r w:rsidRPr="00EE2A66" w:rsidDel="006630CE">
          <w:rPr>
            <w:rFonts w:eastAsia="宋体"/>
            <w:lang w:eastAsia="zh-CN"/>
          </w:rPr>
          <w:t>For RAN configured PTW:</w:t>
        </w:r>
      </w:ins>
    </w:p>
    <w:p w14:paraId="1EE80CF6" w14:textId="7ACE5635" w:rsidR="00321E9B" w:rsidRPr="00234938" w:rsidRDefault="00321E9B">
      <w:pPr>
        <w:overflowPunct w:val="0"/>
        <w:autoSpaceDE w:val="0"/>
        <w:autoSpaceDN w:val="0"/>
        <w:adjustRightInd w:val="0"/>
        <w:spacing w:line="240" w:lineRule="auto"/>
        <w:ind w:leftChars="242" w:left="484"/>
        <w:textAlignment w:val="baseline"/>
        <w:rPr>
          <w:ins w:id="347" w:author="Huawei" w:date="2023-04-25T14:40:00Z"/>
          <w:rFonts w:eastAsia="宋体"/>
          <w:lang w:eastAsia="ja-JP"/>
        </w:rPr>
        <w:pPrChange w:id="348" w:author="Rapp_RAN2#123" w:date="2023-09-08T10:28:00Z">
          <w:pPr>
            <w:overflowPunct w:val="0"/>
            <w:autoSpaceDE w:val="0"/>
            <w:autoSpaceDN w:val="0"/>
            <w:adjustRightInd w:val="0"/>
            <w:spacing w:line="240" w:lineRule="auto"/>
            <w:ind w:left="284"/>
            <w:textAlignment w:val="baseline"/>
          </w:pPr>
        </w:pPrChange>
      </w:pPr>
      <w:proofErr w:type="spellStart"/>
      <w:ins w:id="349"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pPr>
        <w:overflowPunct w:val="0"/>
        <w:autoSpaceDE w:val="0"/>
        <w:autoSpaceDN w:val="0"/>
        <w:adjustRightInd w:val="0"/>
        <w:spacing w:line="240" w:lineRule="auto"/>
        <w:ind w:leftChars="383" w:left="1050" w:hanging="284"/>
        <w:textAlignment w:val="baseline"/>
        <w:rPr>
          <w:ins w:id="350" w:author="Huawei" w:date="2023-04-25T14:40:00Z"/>
          <w:rFonts w:eastAsia="宋体"/>
        </w:rPr>
        <w:pPrChange w:id="351" w:author="Rapp_RAN2#123" w:date="2023-09-08T10:28:00Z">
          <w:pPr>
            <w:overflowPunct w:val="0"/>
            <w:autoSpaceDE w:val="0"/>
            <w:autoSpaceDN w:val="0"/>
            <w:adjustRightInd w:val="0"/>
            <w:spacing w:line="240" w:lineRule="auto"/>
            <w:ind w:left="851" w:hanging="284"/>
            <w:textAlignment w:val="baseline"/>
          </w:pPr>
        </w:pPrChange>
      </w:pPr>
      <w:ins w:id="352"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pPr>
        <w:overflowPunct w:val="0"/>
        <w:autoSpaceDE w:val="0"/>
        <w:autoSpaceDN w:val="0"/>
        <w:adjustRightInd w:val="0"/>
        <w:spacing w:line="240" w:lineRule="auto"/>
        <w:ind w:leftChars="383" w:left="1050" w:hanging="284"/>
        <w:textAlignment w:val="baseline"/>
        <w:rPr>
          <w:ins w:id="353" w:author="Huawei" w:date="2023-04-25T14:40:00Z"/>
          <w:rFonts w:eastAsia="MS Mincho"/>
          <w:lang w:eastAsia="ja-JP"/>
        </w:rPr>
        <w:pPrChange w:id="354" w:author="Rapp_RAN2#123" w:date="2023-09-08T10:28:00Z">
          <w:pPr>
            <w:overflowPunct w:val="0"/>
            <w:autoSpaceDE w:val="0"/>
            <w:autoSpaceDN w:val="0"/>
            <w:adjustRightInd w:val="0"/>
            <w:spacing w:line="240" w:lineRule="auto"/>
            <w:ind w:left="851" w:hanging="284"/>
            <w:textAlignment w:val="baseline"/>
          </w:pPr>
        </w:pPrChange>
      </w:pPr>
      <w:ins w:id="355"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pPr>
        <w:overflowPunct w:val="0"/>
        <w:autoSpaceDE w:val="0"/>
        <w:autoSpaceDN w:val="0"/>
        <w:adjustRightInd w:val="0"/>
        <w:spacing w:line="240" w:lineRule="auto"/>
        <w:ind w:leftChars="242" w:left="768" w:hanging="284"/>
        <w:textAlignment w:val="baseline"/>
        <w:rPr>
          <w:ins w:id="356" w:author="Huawei" w:date="2023-04-25T14:40:00Z"/>
          <w:rFonts w:eastAsia="宋体"/>
          <w:lang w:eastAsia="ja-JP"/>
        </w:rPr>
        <w:pPrChange w:id="357" w:author="Rapp_RAN2#123" w:date="2023-09-08T10:28:00Z">
          <w:pPr>
            <w:overflowPunct w:val="0"/>
            <w:autoSpaceDE w:val="0"/>
            <w:autoSpaceDN w:val="0"/>
            <w:adjustRightInd w:val="0"/>
            <w:spacing w:line="240" w:lineRule="auto"/>
            <w:ind w:left="568" w:hanging="284"/>
            <w:textAlignment w:val="baseline"/>
          </w:pPr>
        </w:pPrChange>
      </w:pPr>
      <w:proofErr w:type="spellStart"/>
      <w:ins w:id="358" w:author="Huawei" w:date="2023-04-25T14:40:00Z">
        <w:r w:rsidRPr="00234938">
          <w:rPr>
            <w:rFonts w:eastAsia="宋体"/>
            <w:lang w:eastAsia="ja-JP"/>
          </w:rPr>
          <w:lastRenderedPageBreak/>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pPr>
        <w:overflowPunct w:val="0"/>
        <w:autoSpaceDE w:val="0"/>
        <w:autoSpaceDN w:val="0"/>
        <w:adjustRightInd w:val="0"/>
        <w:spacing w:line="240" w:lineRule="auto"/>
        <w:ind w:leftChars="383" w:left="1050" w:hanging="284"/>
        <w:textAlignment w:val="baseline"/>
        <w:rPr>
          <w:ins w:id="359" w:author="Huawei" w:date="2023-04-25T14:40:00Z"/>
          <w:rFonts w:eastAsia="宋体"/>
          <w:lang w:eastAsia="ja-JP"/>
        </w:rPr>
        <w:pPrChange w:id="360" w:author="Rapp_RAN2#123" w:date="2023-09-08T10:28:00Z">
          <w:pPr>
            <w:overflowPunct w:val="0"/>
            <w:autoSpaceDE w:val="0"/>
            <w:autoSpaceDN w:val="0"/>
            <w:adjustRightInd w:val="0"/>
            <w:spacing w:line="240" w:lineRule="auto"/>
            <w:ind w:left="851" w:hanging="284"/>
            <w:textAlignment w:val="baseline"/>
          </w:pPr>
        </w:pPrChange>
      </w:pPr>
      <w:ins w:id="361"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pPr>
        <w:overflowPunct w:val="0"/>
        <w:autoSpaceDE w:val="0"/>
        <w:autoSpaceDN w:val="0"/>
        <w:adjustRightInd w:val="0"/>
        <w:spacing w:line="240" w:lineRule="auto"/>
        <w:ind w:leftChars="383" w:left="1050" w:hanging="284"/>
        <w:textAlignment w:val="baseline"/>
        <w:rPr>
          <w:ins w:id="362" w:author="Huawei" w:date="2023-04-25T14:40:00Z"/>
          <w:rFonts w:eastAsia="宋体"/>
          <w:lang w:eastAsia="ja-JP"/>
        </w:rPr>
        <w:pPrChange w:id="363" w:author="Rapp_RAN2#123" w:date="2023-09-08T10:28:00Z">
          <w:pPr>
            <w:overflowPunct w:val="0"/>
            <w:autoSpaceDE w:val="0"/>
            <w:autoSpaceDN w:val="0"/>
            <w:adjustRightInd w:val="0"/>
            <w:spacing w:line="240" w:lineRule="auto"/>
            <w:ind w:left="851" w:hanging="284"/>
            <w:textAlignment w:val="baseline"/>
          </w:pPr>
        </w:pPrChange>
      </w:pPr>
      <w:ins w:id="364"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365"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66" w:author="Huawei" w:date="2023-06-26T15:26:00Z"/>
          <w:rFonts w:eastAsia="宋体"/>
          <w:lang w:eastAsia="ja-JP"/>
        </w:rPr>
      </w:pPr>
      <w:ins w:id="367" w:author="Huawei" w:date="2023-06-27T17:57:00Z">
        <w:r w:rsidRPr="00D15233">
          <w:rPr>
            <w:rFonts w:eastAsia="宋体"/>
            <w:lang w:eastAsia="ja-JP"/>
          </w:rPr>
          <w:t>U</w:t>
        </w:r>
      </w:ins>
      <w:ins w:id="368"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69" w:author="Huawei" w:date="2023-06-26T15:26:00Z"/>
          <w:rFonts w:eastAsia="宋体"/>
          <w:lang w:eastAsia="ja-JP"/>
        </w:rPr>
      </w:pPr>
      <w:ins w:id="370" w:author="Huawei" w:date="2023-06-26T15:27:00Z">
        <w:r w:rsidRPr="00D15233">
          <w:rPr>
            <w:rFonts w:eastAsia="宋体"/>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71" w:name="_Hlk143854701"/>
      <w:r>
        <w:t>We will continue to discuss this as part of the running MAC CR email post meeting email discussion, assuming that the running CR email discussions will be long email discussions (TBC by RAN2 chair)</w:t>
      </w:r>
    </w:p>
    <w:bookmarkEnd w:id="371"/>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18"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19"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0" w:history="1">
        <w:r w:rsidRPr="004E7FC9">
          <w:rPr>
            <w:rStyle w:val="affe"/>
          </w:rPr>
          <w:t>R2-2307657</w:t>
        </w:r>
      </w:hyperlink>
      <w:r>
        <w:t xml:space="preserve"> and </w:t>
      </w:r>
      <w:hyperlink r:id="rId21"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77777777" w:rsidR="00A248B1" w:rsidRPr="00A248B1" w:rsidRDefault="00A248B1" w:rsidP="005E5B2D"/>
    <w:sectPr w:rsidR="00A248B1" w:rsidRPr="00A248B1">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30034" w16cex:dateUtc="2023-09-06T05:42:00Z"/>
  <w16cex:commentExtensible w16cex:durableId="471CE983" w16cex:dateUtc="2023-09-07T15:45:00Z"/>
  <w16cex:commentExtensible w16cex:durableId="28A30DFA" w16cex:dateUtc="2023-09-06T06:40:00Z"/>
  <w16cex:commentExtensible w16cex:durableId="28A30E40" w16cex:dateUtc="2023-09-06T06:42:00Z"/>
  <w16cex:commentExtensible w16cex:durableId="60796D5E" w16cex:dateUtc="2023-09-07T15:54:00Z"/>
  <w16cex:commentExtensible w16cex:durableId="28A30E61" w16cex:dateUtc="2023-09-06T06:42:00Z"/>
  <w16cex:commentExtensible w16cex:durableId="28A30E78" w16cex:dateUtc="2023-09-06T06:43:00Z"/>
  <w16cex:commentExtensible w16cex:durableId="65490708" w16cex:dateUtc="2023-09-07T16:36:00Z"/>
  <w16cex:commentExtensible w16cex:durableId="1E2BE4A6" w16cex:dateUtc="2023-09-07T16:36:00Z"/>
  <w16cex:commentExtensible w16cex:durableId="28A30ECE" w16cex:dateUtc="2023-09-06T0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D2CD" w14:textId="77777777" w:rsidR="00DC05FE" w:rsidRDefault="00DC05FE">
      <w:pPr>
        <w:spacing w:after="0" w:line="240" w:lineRule="auto"/>
      </w:pPr>
      <w:r>
        <w:separator/>
      </w:r>
    </w:p>
  </w:endnote>
  <w:endnote w:type="continuationSeparator" w:id="0">
    <w:p w14:paraId="7623F8EC" w14:textId="77777777" w:rsidR="00DC05FE" w:rsidRDefault="00DC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4BF93" w14:textId="77777777" w:rsidR="00DC05FE" w:rsidRDefault="00DC05FE">
      <w:pPr>
        <w:spacing w:after="0" w:line="240" w:lineRule="auto"/>
      </w:pPr>
      <w:r>
        <w:separator/>
      </w:r>
    </w:p>
  </w:footnote>
  <w:footnote w:type="continuationSeparator" w:id="0">
    <w:p w14:paraId="5EA1EC12" w14:textId="77777777" w:rsidR="00DC05FE" w:rsidRDefault="00DC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CE6D5B" w:rsidRDefault="00CE6D5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CE6D5B" w:rsidRDefault="00CE6D5B">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CE6D5B" w:rsidRDefault="00CE6D5B">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CE6D5B" w:rsidRDefault="00CE6D5B">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_RAN2#123">
    <w15:presenceInfo w15:providerId="None" w15:userId="Rapp_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538"/>
    <w:rsid w:val="00352C1F"/>
    <w:rsid w:val="00353111"/>
    <w:rsid w:val="00353377"/>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57A"/>
    <w:rsid w:val="00453955"/>
    <w:rsid w:val="00455377"/>
    <w:rsid w:val="00455DA8"/>
    <w:rsid w:val="004561D8"/>
    <w:rsid w:val="00456529"/>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1_RL1/TSGR1_113/Docs//R1-2306223.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23/Docs//R2-23076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tsg_ran/WG2_RL2/TSGR2_123/Docs//R2-230765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tsg_ran/WG1_RL1/TSGR1_113/Docs//R1-2306223.zip"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681785B1-0589-4554-AAB5-15ABB97A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32</Pages>
  <Words>14350</Words>
  <Characters>81796</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Rapp_RAN2#123</cp:lastModifiedBy>
  <cp:revision>93</cp:revision>
  <cp:lastPrinted>2021-08-31T01:10:00Z</cp:lastPrinted>
  <dcterms:created xsi:type="dcterms:W3CDTF">2023-09-06T02:57:00Z</dcterms:created>
  <dcterms:modified xsi:type="dcterms:W3CDTF">2023-09-08T09:34:00Z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(3)f7nYPGJbfZKKVcfCLyRNYlyFmISHES6AB0aUKkRHzWf/eG/gDWPHq7RUa20j/GJN5TvT87SO V1OvlC3HIaTXYLzU64znyDKOyJDSihQGQmI7PCyDv2Zj9/aKnkWkNXS/jBpkbcBYKQmq/QQe E/SzYmZKmn3pw+l9n0Uo8RtoBQ/lK0200MvtcdPGwGhOV4E1xJ2juYRVItYZ+zvqgMIH1ozb gAc0JX1hkaK2GpYgrt</vt:lpwstr>
  </property>
  <property fmtid="{D5CDD505-2E9C-101B-9397-08002B2CF9AE}" pid="4" name="_2015_ms_pID_7253431">
    <vt:lpwstr>i8BRED2M+8FB8w9uW+K12BwZgBqsRhbHziXkgiZ0ZagIgxIyRdpYMe VwN4qrGnRCL6iBdiRhslM94Y3PQzyi58noHMSvTy6ouDieRP3+mtokVA4pkLwLf7jC26hPQb /sbdnDBJbnU+7C5TjRMXPnTb338jjj+v9uWjt20qKBLwqM0LX+J9aSjgN1XXi+6D878uXBG9 S5NLowhLCJfsSckd7VtvuHnkIGdooMmNSuCM</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3A==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1693300012</vt:lpwstr>
  </property>
</Properties>
</file>