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96177" w14:textId="4AA04000"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w:t>
      </w:r>
      <w:r w:rsidR="00414F5C">
        <w:rPr>
          <w:rFonts w:eastAsiaTheme="minorEastAsia"/>
          <w:b/>
          <w:noProof/>
          <w:sz w:val="24"/>
        </w:rPr>
        <w:t>3</w:t>
      </w:r>
      <w:r>
        <w:rPr>
          <w:rFonts w:eastAsia="宋体"/>
          <w:b/>
          <w:sz w:val="24"/>
          <w:lang w:val="en-US" w:eastAsia="zh-CN"/>
        </w:rPr>
        <w:tab/>
        <w:t xml:space="preserve"> </w:t>
      </w:r>
      <w:r w:rsidR="00B44F9C" w:rsidRPr="00B44F9C">
        <w:rPr>
          <w:rFonts w:eastAsiaTheme="minorEastAsia"/>
          <w:b/>
          <w:i/>
          <w:noProof/>
          <w:sz w:val="28"/>
        </w:rPr>
        <w:t>R2-230</w:t>
      </w:r>
      <w:r w:rsidR="00B86C3A">
        <w:rPr>
          <w:rFonts w:eastAsiaTheme="minorEastAsia" w:hint="eastAsia"/>
          <w:b/>
          <w:i/>
          <w:noProof/>
          <w:sz w:val="28"/>
          <w:lang w:eastAsia="zh-CN"/>
        </w:rPr>
        <w:t>xxxx</w:t>
      </w:r>
    </w:p>
    <w:p w14:paraId="003CFF8E" w14:textId="15E80926" w:rsidR="00BB64A6" w:rsidRDefault="00414F5C">
      <w:pPr>
        <w:pStyle w:val="CRCoverPage"/>
        <w:outlineLvl w:val="0"/>
        <w:rPr>
          <w:rFonts w:eastAsia="宋体"/>
          <w:b/>
          <w:sz w:val="24"/>
          <w:lang w:val="en-US" w:eastAsia="zh-CN"/>
        </w:rPr>
      </w:pPr>
      <w:r w:rsidRPr="00414F5C">
        <w:rPr>
          <w:rFonts w:eastAsia="宋体"/>
          <w:b/>
          <w:sz w:val="24"/>
          <w:lang w:val="en-US" w:eastAsia="zh-CN"/>
        </w:rPr>
        <w:t xml:space="preserve">Toulouse, France, </w:t>
      </w:r>
      <w:r w:rsidR="00304EAE" w:rsidRPr="00304EAE">
        <w:rPr>
          <w:rFonts w:eastAsia="宋体"/>
          <w:b/>
          <w:sz w:val="24"/>
          <w:lang w:val="en-US" w:eastAsia="zh-CN"/>
        </w:rPr>
        <w:t>August 21-25,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36DB9F80"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414F5C">
              <w:rPr>
                <w:rFonts w:eastAsia="宋体"/>
                <w:b/>
                <w:sz w:val="28"/>
                <w:lang w:val="en-US" w:eastAsia="zh-CN"/>
              </w:rPr>
              <w:t>5</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C65DBAF"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宋体"/>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proofErr w:type="spellStart"/>
            <w:r w:rsidRPr="00055450">
              <w:t>NR_redcap_enh</w:t>
            </w:r>
            <w:proofErr w:type="spellEnd"/>
            <w:r w:rsidRPr="00055450">
              <w:t>-Core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033D8A2"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055450">
              <w:rPr>
                <w:lang w:eastAsia="zh-CN"/>
              </w:rPr>
              <w:t>0</w:t>
            </w:r>
            <w:r w:rsidR="005F7A2C">
              <w:rPr>
                <w:lang w:eastAsia="zh-CN"/>
              </w:rPr>
              <w:t>8</w:t>
            </w:r>
            <w:r>
              <w:rPr>
                <w:rFonts w:hint="eastAsia"/>
                <w:lang w:eastAsia="zh-CN"/>
              </w:rPr>
              <w:t>-</w:t>
            </w:r>
            <w:r>
              <w:rPr>
                <w:lang w:eastAsia="zh-CN"/>
              </w:rPr>
              <w:t>1</w:t>
            </w:r>
            <w:r w:rsidR="005F7A2C">
              <w:rPr>
                <w:lang w:eastAsia="zh-CN"/>
              </w:rPr>
              <w:t>1</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Access restriction for eRedCap</w:t>
            </w:r>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w:t>
            </w:r>
            <w:proofErr w:type="spellStart"/>
            <w:r>
              <w:rPr>
                <w:rFonts w:eastAsiaTheme="minorEastAsia"/>
                <w:lang w:eastAsia="zh-CN"/>
              </w:rPr>
              <w:t>eRedCap</w:t>
            </w:r>
            <w:proofErr w:type="spellEnd"/>
            <w:r w:rsidR="001206C4">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 w:name="_Toc29245182"/>
      <w:bookmarkStart w:id="3" w:name="_Toc37298525"/>
      <w:bookmarkStart w:id="4" w:name="_Toc46502287"/>
      <w:bookmarkStart w:id="5" w:name="_Toc52749264"/>
      <w:bookmarkStart w:id="6" w:name="_Toc131448858"/>
      <w:bookmarkStart w:id="7" w:name="_Toc20387952"/>
      <w:bookmarkStart w:id="8" w:name="_Toc29376031"/>
      <w:bookmarkStart w:id="9" w:name="_Toc37231920"/>
      <w:bookmarkStart w:id="10" w:name="_Toc51971323"/>
      <w:bookmarkStart w:id="11" w:name="_Toc52551306"/>
      <w:bookmarkStart w:id="12" w:name="_Toc46501975"/>
      <w:bookmarkStart w:id="13" w:name="_Toc67860704"/>
      <w:bookmarkStart w:id="14" w:name="_Toc52551350"/>
      <w:bookmarkStart w:id="15" w:name="_Toc51971367"/>
      <w:bookmarkStart w:id="16" w:name="_Toc67860749"/>
      <w:bookmarkStart w:id="17" w:name="_Toc37231962"/>
      <w:bookmarkStart w:id="18" w:name="_Toc46502019"/>
      <w:bookmarkEnd w:id="0"/>
      <w:bookmarkEnd w:id="1"/>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2"/>
      <w:bookmarkEnd w:id="3"/>
      <w:bookmarkEnd w:id="4"/>
      <w:bookmarkEnd w:id="5"/>
      <w:bookmarkEnd w:id="6"/>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9" w:name="_Toc29245183"/>
      <w:bookmarkStart w:id="20" w:name="_Toc37298526"/>
      <w:bookmarkStart w:id="21" w:name="_Toc46502288"/>
      <w:bookmarkStart w:id="22" w:name="_Toc52749265"/>
      <w:bookmarkStart w:id="23"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19"/>
      <w:bookmarkEnd w:id="20"/>
      <w:bookmarkEnd w:id="21"/>
      <w:bookmarkEnd w:id="22"/>
      <w:bookmarkEnd w:id="23"/>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w:t>
      </w:r>
      <w:proofErr w:type="spellStart"/>
      <w:r w:rsidRPr="0062554B">
        <w:rPr>
          <w:rFonts w:eastAsia="宋体"/>
          <w:lang w:eastAsia="ja-JP"/>
        </w:rPr>
        <w:t>ies</w:t>
      </w:r>
      <w:proofErr w:type="spellEnd"/>
      <w:r w:rsidRPr="0062554B">
        <w:rPr>
          <w:rFonts w:eastAsia="宋体"/>
          <w:lang w:eastAsia="ja-JP"/>
        </w:rPr>
        <w:t>).</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w:t>
      </w:r>
      <w:proofErr w:type="spellStart"/>
      <w:r w:rsidRPr="0062554B">
        <w:rPr>
          <w:rFonts w:eastAsia="宋体"/>
          <w:lang w:eastAsia="ja-JP"/>
        </w:rPr>
        <w:t>ies</w:t>
      </w:r>
      <w:proofErr w:type="spellEnd"/>
      <w:r w:rsidRPr="0062554B">
        <w:rPr>
          <w:rFonts w:eastAsia="宋体"/>
          <w:lang w:eastAsia="ja-JP"/>
        </w:rPr>
        <w:t>).</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proofErr w:type="spellStart"/>
      <w:r w:rsidRPr="0062554B">
        <w:rPr>
          <w:rFonts w:eastAsia="宋体"/>
          <w:b/>
          <w:lang w:eastAsia="ja-JP"/>
        </w:rPr>
        <w:t>eCall</w:t>
      </w:r>
      <w:proofErr w:type="spellEnd"/>
      <w:r w:rsidRPr="0062554B">
        <w:rPr>
          <w:rFonts w:eastAsia="宋体"/>
          <w:b/>
          <w:lang w:eastAsia="ja-JP"/>
        </w:rPr>
        <w:t xml:space="preserve"> Only Mode:</w:t>
      </w:r>
      <w:r w:rsidRPr="0062554B">
        <w:rPr>
          <w:rFonts w:eastAsia="宋体"/>
          <w:lang w:eastAsia="ja-JP"/>
        </w:rPr>
        <w:t xml:space="preserve"> A UE configuration option that allows the UE to register at 5GC and register in IMS to perform only </w:t>
      </w:r>
      <w:proofErr w:type="spellStart"/>
      <w:r w:rsidRPr="0062554B">
        <w:rPr>
          <w:rFonts w:eastAsia="宋体"/>
          <w:lang w:eastAsia="ja-JP"/>
        </w:rPr>
        <w:t>eCall</w:t>
      </w:r>
      <w:proofErr w:type="spellEnd"/>
      <w:r w:rsidRPr="0062554B">
        <w:rPr>
          <w:rFonts w:eastAsia="宋体"/>
          <w:lang w:eastAsia="ja-JP"/>
        </w:rPr>
        <w:t xml:space="preserve">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p>
    <w:p w14:paraId="00C3CC1D" w14:textId="01A32AFD" w:rsidR="00BD5921" w:rsidRPr="00BD5921" w:rsidRDefault="00BD5921" w:rsidP="0062554B">
      <w:pPr>
        <w:overflowPunct w:val="0"/>
        <w:autoSpaceDE w:val="0"/>
        <w:autoSpaceDN w:val="0"/>
        <w:adjustRightInd w:val="0"/>
        <w:spacing w:line="240" w:lineRule="auto"/>
        <w:textAlignment w:val="baseline"/>
        <w:rPr>
          <w:ins w:id="24" w:author="Huawei" w:date="2023-04-25T14:48:00Z"/>
          <w:rFonts w:eastAsia="宋体"/>
          <w:b/>
          <w:lang w:eastAsia="ja-JP"/>
        </w:rPr>
      </w:pPr>
      <w:ins w:id="25" w:author="Huawei" w:date="2023-04-25T14:48:00Z">
        <w:r>
          <w:rPr>
            <w:rFonts w:eastAsia="宋体" w:hint="eastAsia"/>
            <w:b/>
            <w:bCs/>
            <w:lang w:eastAsia="zh-CN"/>
          </w:rPr>
          <w:t>e</w:t>
        </w:r>
        <w:r w:rsidRPr="0062554B">
          <w:rPr>
            <w:rFonts w:eastAsia="宋体"/>
            <w:b/>
            <w:bCs/>
            <w:lang w:eastAsia="ja-JP"/>
          </w:rPr>
          <w:t>RedCap UE:</w:t>
        </w:r>
        <w:r w:rsidRPr="0062554B">
          <w:rPr>
            <w:rFonts w:eastAsia="宋体"/>
            <w:lang w:eastAsia="ja-JP"/>
          </w:rPr>
          <w:t xml:space="preserve"> A UE with</w:t>
        </w:r>
      </w:ins>
      <w:ins w:id="26" w:author="Huawei" w:date="2023-06-26T14:50:00Z">
        <w:r w:rsidR="004E614A" w:rsidRPr="004E614A">
          <w:t xml:space="preserve"> </w:t>
        </w:r>
        <w:r w:rsidR="004E614A" w:rsidRPr="006C1359">
          <w:rPr>
            <w:rFonts w:eastAsia="宋体"/>
            <w:lang w:eastAsia="ja-JP"/>
          </w:rPr>
          <w:t>enhanced</w:t>
        </w:r>
      </w:ins>
      <w:ins w:id="27" w:author="Huawei" w:date="2023-04-25T14:48:00Z">
        <w:r w:rsidRPr="0062554B">
          <w:rPr>
            <w:rFonts w:eastAsia="宋体"/>
            <w:lang w:eastAsia="ja-JP"/>
          </w:rPr>
          <w:t xml:space="preserve"> reduced capabilities as specified in clause </w:t>
        </w:r>
      </w:ins>
      <w:ins w:id="28" w:author="Huawei" w:date="2023-05-09T10:09:00Z">
        <w:r w:rsidR="006144B7" w:rsidRPr="00AF7F53">
          <w:rPr>
            <w:rFonts w:eastAsia="宋体"/>
            <w:lang w:eastAsia="ja-JP"/>
          </w:rPr>
          <w:t>[</w:t>
        </w:r>
      </w:ins>
      <w:ins w:id="29" w:author="Huawei" w:date="2023-08-07T11:32:00Z">
        <w:r w:rsidR="00595FCA">
          <w:rPr>
            <w:rFonts w:eastAsia="宋体"/>
            <w:lang w:eastAsia="ja-JP"/>
          </w:rPr>
          <w:t>4.2.</w:t>
        </w:r>
      </w:ins>
      <w:ins w:id="30" w:author="Huawei" w:date="2023-08-07T14:13:00Z">
        <w:r w:rsidR="0020689C">
          <w:rPr>
            <w:rFonts w:eastAsia="宋体"/>
            <w:lang w:eastAsia="ja-JP"/>
          </w:rPr>
          <w:t>x</w:t>
        </w:r>
      </w:ins>
      <w:ins w:id="31" w:author="Huawei" w:date="2023-05-09T10:09:00Z">
        <w:r w:rsidR="006144B7" w:rsidRPr="00AF7F53">
          <w:rPr>
            <w:rFonts w:eastAsia="宋体"/>
            <w:lang w:eastAsia="ja-JP"/>
          </w:rPr>
          <w:t>]</w:t>
        </w:r>
      </w:ins>
      <w:ins w:id="32"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 xml:space="preserve">NR </w:t>
      </w:r>
      <w:proofErr w:type="spellStart"/>
      <w:r w:rsidRPr="0062554B">
        <w:rPr>
          <w:rFonts w:eastAsia="宋体"/>
          <w:b/>
          <w:lang w:eastAsia="ja-JP"/>
        </w:rPr>
        <w:t>sidelink</w:t>
      </w:r>
      <w:proofErr w:type="spellEnd"/>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 xml:space="preserve">AS functionality enabling at least V2X Communication as defined in TS 23.287 [16], and </w:t>
      </w:r>
      <w:proofErr w:type="spellStart"/>
      <w:r w:rsidRPr="0062554B">
        <w:rPr>
          <w:rFonts w:eastAsia="宋体"/>
          <w:lang w:eastAsia="ja-JP"/>
        </w:rPr>
        <w:t>ProSe</w:t>
      </w:r>
      <w:proofErr w:type="spellEnd"/>
      <w:r w:rsidRPr="0062554B">
        <w:rPr>
          <w:rFonts w:eastAsia="宋体"/>
          <w:lang w:eastAsia="ja-JP"/>
        </w:rPr>
        <w:t xml:space="preserve"> communication (including </w:t>
      </w:r>
      <w:proofErr w:type="spellStart"/>
      <w:r w:rsidRPr="0062554B">
        <w:rPr>
          <w:rFonts w:eastAsia="宋体"/>
          <w:lang w:eastAsia="ja-JP"/>
        </w:rPr>
        <w:t>ProSe</w:t>
      </w:r>
      <w:proofErr w:type="spellEnd"/>
      <w:r w:rsidRPr="0062554B">
        <w:rPr>
          <w:rFonts w:eastAsia="宋体"/>
          <w:lang w:eastAsia="ja-JP"/>
        </w:rPr>
        <w:t xml:space="preserv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 xml:space="preserve">NR </w:t>
      </w:r>
      <w:proofErr w:type="spellStart"/>
      <w:r w:rsidRPr="0062554B">
        <w:rPr>
          <w:b/>
          <w:bCs/>
          <w:lang w:eastAsia="ko-KR"/>
        </w:rPr>
        <w:t>sidelink</w:t>
      </w:r>
      <w:proofErr w:type="spellEnd"/>
      <w:r w:rsidRPr="0062554B">
        <w:rPr>
          <w:b/>
          <w:bCs/>
          <w:lang w:eastAsia="ko-KR"/>
        </w:rPr>
        <w:t xml:space="preserve"> discovery</w:t>
      </w:r>
      <w:r w:rsidRPr="0062554B">
        <w:rPr>
          <w:lang w:eastAsia="ko-KR"/>
        </w:rPr>
        <w:t xml:space="preserve">: AS functionality enabling </w:t>
      </w:r>
      <w:proofErr w:type="spellStart"/>
      <w:r w:rsidRPr="0062554B">
        <w:rPr>
          <w:lang w:eastAsia="ko-KR"/>
        </w:rPr>
        <w:t>ProSe</w:t>
      </w:r>
      <w:proofErr w:type="spellEnd"/>
      <w:r w:rsidRPr="0062554B">
        <w:rPr>
          <w:lang w:eastAsia="ko-KR"/>
        </w:rPr>
        <w:t xml:space="preserve"> non-Relay Discovery and </w:t>
      </w:r>
      <w:proofErr w:type="spellStart"/>
      <w:r w:rsidRPr="0062554B">
        <w:rPr>
          <w:lang w:eastAsia="ko-KR"/>
        </w:rPr>
        <w:t>ProSe</w:t>
      </w:r>
      <w:proofErr w:type="spellEnd"/>
      <w:r w:rsidRPr="0062554B">
        <w:rPr>
          <w:lang w:eastAsia="ko-KR"/>
        </w:rPr>
        <w:t xml:space="preserv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RedCap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proofErr w:type="spellStart"/>
      <w:r w:rsidRPr="0062554B">
        <w:rPr>
          <w:rFonts w:eastAsia="宋体"/>
          <w:b/>
          <w:bCs/>
          <w:lang w:eastAsia="zh-CN"/>
        </w:rPr>
        <w:t>Sidelink</w:t>
      </w:r>
      <w:proofErr w:type="spellEnd"/>
      <w:r w:rsidRPr="0062554B">
        <w:rPr>
          <w:rFonts w:eastAsia="宋体"/>
          <w:b/>
          <w:bCs/>
          <w:lang w:eastAsia="zh-CN"/>
        </w:rPr>
        <w:t xml:space="preserve">: </w:t>
      </w:r>
      <w:r w:rsidRPr="0062554B">
        <w:rPr>
          <w:rFonts w:eastAsia="宋体"/>
          <w:lang w:eastAsia="ja-JP"/>
        </w:rPr>
        <w:t>UE to UE interface for</w:t>
      </w:r>
      <w:r w:rsidRPr="0062554B">
        <w:rPr>
          <w:rFonts w:eastAsia="宋体"/>
          <w:lang w:eastAsia="zh-CN"/>
        </w:rPr>
        <w:t xml:space="preserve"> V2X </w:t>
      </w:r>
      <w:proofErr w:type="spellStart"/>
      <w:r w:rsidRPr="0062554B">
        <w:rPr>
          <w:rFonts w:eastAsia="宋体"/>
          <w:lang w:eastAsia="zh-CN"/>
        </w:rPr>
        <w:t>sidelink</w:t>
      </w:r>
      <w:proofErr w:type="spellEnd"/>
      <w:r w:rsidRPr="0062554B">
        <w:rPr>
          <w:rFonts w:eastAsia="宋体"/>
          <w:lang w:eastAsia="zh-CN"/>
        </w:rPr>
        <w:t xml:space="preserve">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 xml:space="preserve">V2X </w:t>
      </w:r>
      <w:proofErr w:type="spellStart"/>
      <w:r w:rsidRPr="006B5F86">
        <w:rPr>
          <w:rFonts w:eastAsia="宋体"/>
          <w:b/>
          <w:lang w:eastAsia="zh-CN"/>
        </w:rPr>
        <w:t>s</w:t>
      </w:r>
      <w:r w:rsidRPr="006B5F86">
        <w:rPr>
          <w:rFonts w:eastAsia="宋体"/>
          <w:b/>
          <w:lang w:eastAsia="ja-JP"/>
        </w:rPr>
        <w:t>idelink</w:t>
      </w:r>
      <w:proofErr w:type="spellEnd"/>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3" w:name="_Toc37298527"/>
      <w:bookmarkStart w:id="34" w:name="_Toc46502289"/>
      <w:bookmarkStart w:id="35" w:name="_Toc52749266"/>
      <w:bookmarkStart w:id="36"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33"/>
      <w:bookmarkEnd w:id="34"/>
      <w:bookmarkEnd w:id="35"/>
      <w:bookmarkEnd w:id="36"/>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r>
      <w:proofErr w:type="spellStart"/>
      <w:r w:rsidRPr="00F9103E">
        <w:t>NR</w:t>
      </w:r>
      <w:proofErr w:type="spellEnd"/>
      <w:r w:rsidRPr="00F9103E">
        <w:t xml:space="preserve">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 xml:space="preserve">Paging </w:t>
      </w:r>
      <w:proofErr w:type="spellStart"/>
      <w:r w:rsidRPr="00F9103E">
        <w:t>Hyperframe</w:t>
      </w:r>
      <w:proofErr w:type="spellEnd"/>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r>
      <w:proofErr w:type="spellStart"/>
      <w:r w:rsidRPr="00F9103E">
        <w:t>Sidelink</w:t>
      </w:r>
      <w:proofErr w:type="spellEnd"/>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7" w:name="_Toc29245204"/>
      <w:bookmarkStart w:id="38" w:name="_Toc37298550"/>
      <w:bookmarkStart w:id="39" w:name="_Toc46502312"/>
      <w:bookmarkStart w:id="40" w:name="_Toc52749289"/>
      <w:bookmarkStart w:id="41"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37"/>
      <w:bookmarkEnd w:id="38"/>
      <w:bookmarkEnd w:id="39"/>
      <w:bookmarkEnd w:id="40"/>
      <w:bookmarkEnd w:id="41"/>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2" w:name="_Toc29245205"/>
      <w:bookmarkStart w:id="43" w:name="_Toc37298551"/>
      <w:bookmarkStart w:id="44" w:name="_Toc46502313"/>
      <w:bookmarkStart w:id="45" w:name="_Toc52749290"/>
      <w:bookmarkStart w:id="46"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42"/>
      <w:bookmarkEnd w:id="43"/>
      <w:bookmarkEnd w:id="44"/>
      <w:bookmarkEnd w:id="45"/>
      <w:bookmarkEnd w:id="46"/>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proofErr w:type="spellStart"/>
      <w:r w:rsidRPr="003F26AC">
        <w:rPr>
          <w:rFonts w:eastAsia="宋体"/>
          <w:i/>
          <w:lang w:eastAsia="ja-JP"/>
        </w:rPr>
        <w:t>RRCRelease</w:t>
      </w:r>
      <w:proofErr w:type="spellEnd"/>
      <w:r w:rsidRPr="003F26AC">
        <w:rPr>
          <w:rFonts w:eastAsia="宋体"/>
          <w:i/>
          <w:lang w:eastAsia="ja-JP"/>
        </w:rPr>
        <w:t xml:space="preserv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proofErr w:type="spellStart"/>
      <w:r w:rsidRPr="003F26AC">
        <w:rPr>
          <w:rFonts w:eastAsia="宋体"/>
          <w:i/>
          <w:lang w:eastAsia="ja-JP"/>
        </w:rPr>
        <w:t>cellReselectionPriority</w:t>
      </w:r>
      <w:proofErr w:type="spellEnd"/>
      <w:r w:rsidRPr="003F26AC">
        <w:rPr>
          <w:rFonts w:eastAsia="宋体"/>
          <w:lang w:eastAsia="ja-JP"/>
        </w:rPr>
        <w:t xml:space="preserve"> is absent for that frequency). If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or </w:t>
      </w:r>
      <w:proofErr w:type="spellStart"/>
      <w:r w:rsidRPr="003F26AC">
        <w:rPr>
          <w:i/>
          <w:iCs/>
          <w:lang w:eastAsia="ja-JP"/>
        </w:rPr>
        <w:t>nsag-C</w:t>
      </w:r>
      <w:r w:rsidRPr="003F26AC">
        <w:rPr>
          <w:i/>
          <w:lang w:eastAsia="ja-JP"/>
        </w:rPr>
        <w:t>ellReselectionPriority</w:t>
      </w:r>
      <w:proofErr w:type="spellEnd"/>
      <w:r w:rsidRPr="003F26AC">
        <w:rPr>
          <w:rFonts w:eastAsia="宋体"/>
          <w:lang w:eastAsia="ja-JP"/>
        </w:rPr>
        <w:t xml:space="preserve"> are provided in dedicated signalling, the UE shall ignore </w:t>
      </w:r>
      <w:r w:rsidRPr="003F26AC">
        <w:rPr>
          <w:lang w:eastAsia="ja-JP"/>
        </w:rPr>
        <w:t xml:space="preserve">any fields with </w:t>
      </w:r>
      <w:proofErr w:type="spellStart"/>
      <w:r w:rsidRPr="003F26AC">
        <w:rPr>
          <w:i/>
          <w:lang w:eastAsia="ja-JP"/>
        </w:rPr>
        <w:t>cellReselectionPriority</w:t>
      </w:r>
      <w:proofErr w:type="spellEnd"/>
      <w:r w:rsidRPr="003F26AC">
        <w:rPr>
          <w:lang w:eastAsia="ja-JP"/>
        </w:rPr>
        <w:t xml:space="preserve"> and </w:t>
      </w:r>
      <w:proofErr w:type="spellStart"/>
      <w:r w:rsidRPr="003F26AC">
        <w:rPr>
          <w:i/>
          <w:iCs/>
          <w:lang w:eastAsia="ja-JP"/>
        </w:rPr>
        <w:t>nsag-C</w:t>
      </w:r>
      <w:r w:rsidRPr="003F26AC">
        <w:rPr>
          <w:i/>
          <w:lang w:eastAsia="ja-JP"/>
        </w:rPr>
        <w:t>ellReselectionPriority</w:t>
      </w:r>
      <w:proofErr w:type="spellEnd"/>
      <w:r w:rsidRPr="003F26AC">
        <w:rPr>
          <w:lang w:eastAsia="ja-JP"/>
        </w:rPr>
        <w:t xml:space="preserve"> </w:t>
      </w:r>
      <w:r w:rsidRPr="003F26AC">
        <w:rPr>
          <w:rFonts w:eastAsia="宋体"/>
          <w:lang w:eastAsia="ja-JP"/>
        </w:rPr>
        <w:t>provided in system information.</w:t>
      </w:r>
    </w:p>
    <w:p w14:paraId="1B4254BC" w14:textId="77777777" w:rsidR="00AF600D" w:rsidRPr="00426903" w:rsidRDefault="00AF600D" w:rsidP="00AF600D">
      <w:r w:rsidRPr="00426903">
        <w:t xml:space="preserve">When </w:t>
      </w:r>
      <w:r w:rsidRPr="00426903">
        <w:rPr>
          <w:lang w:eastAsia="zh-CN"/>
        </w:rPr>
        <w:t>UE is in camped normally state, if it</w:t>
      </w:r>
      <w:r w:rsidRPr="00426903">
        <w:t xml:space="preserve"> supports </w:t>
      </w:r>
      <w:r w:rsidRPr="00426903">
        <w:rPr>
          <w:lang w:eastAsia="zh-CN"/>
        </w:rPr>
        <w:t>slice-based cell reselection and has received the network slice</w:t>
      </w:r>
      <w:r w:rsidRPr="00426903">
        <w:rPr>
          <w:noProof/>
          <w:lang w:eastAsia="zh-CN"/>
        </w:rPr>
        <w:t>(</w:t>
      </w:r>
      <w:r w:rsidRPr="00426903">
        <w:rPr>
          <w:noProof/>
        </w:rPr>
        <w:t>s)</w:t>
      </w:r>
      <w:r w:rsidRPr="00426903">
        <w:rPr>
          <w:lang w:eastAsia="zh-CN"/>
        </w:rPr>
        <w:t xml:space="preserve"> and NSAG information from NAS to be used for cell reselection, UE shall derive reselection priorities according to clause 5.2.4.11.</w:t>
      </w:r>
    </w:p>
    <w:p w14:paraId="5AB95E14" w14:textId="77777777" w:rsidR="00AF600D" w:rsidRPr="00426903" w:rsidRDefault="00AF600D" w:rsidP="00AF600D">
      <w:pPr>
        <w:pStyle w:val="NO"/>
      </w:pPr>
      <w:r w:rsidRPr="00426903">
        <w:rPr>
          <w:lang w:eastAsia="zh-CN"/>
        </w:rPr>
        <w:lastRenderedPageBreak/>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proofErr w:type="spellStart"/>
      <w:r w:rsidRPr="003F26AC">
        <w:rPr>
          <w:rFonts w:eastAsia="宋体"/>
          <w:i/>
          <w:lang w:eastAsia="ja-JP"/>
        </w:rPr>
        <w:t>deprioritisationReq</w:t>
      </w:r>
      <w:proofErr w:type="spellEnd"/>
      <w:r w:rsidRPr="003F26AC">
        <w:rPr>
          <w:rFonts w:eastAsia="宋体"/>
          <w:lang w:eastAsia="ja-JP"/>
        </w:rPr>
        <w:t xml:space="preserve"> </w:t>
      </w:r>
      <w:r w:rsidRPr="003F26AC">
        <w:rPr>
          <w:rFonts w:eastAsia="宋体"/>
          <w:lang w:eastAsia="zh-CN"/>
        </w:rPr>
        <w:t xml:space="preserve">received in </w:t>
      </w:r>
      <w:proofErr w:type="spellStart"/>
      <w:r w:rsidRPr="003F26AC">
        <w:rPr>
          <w:rFonts w:eastAsia="宋体"/>
          <w:i/>
          <w:lang w:eastAsia="zh-CN"/>
        </w:rPr>
        <w:t>RRCRelease</w:t>
      </w:r>
      <w:proofErr w:type="spellEnd"/>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w:t>
      </w:r>
      <w:proofErr w:type="spellStart"/>
      <w:r w:rsidRPr="003F26AC">
        <w:rPr>
          <w:rFonts w:eastAsia="宋体"/>
          <w:lang w:eastAsia="zh-CN"/>
        </w:rPr>
        <w:t>sidelink</w:t>
      </w:r>
      <w:proofErr w:type="spellEnd"/>
      <w:r w:rsidRPr="003F26AC">
        <w:rPr>
          <w:rFonts w:eastAsia="宋体"/>
          <w:lang w:eastAsia="zh-CN"/>
        </w:rPr>
        <w:t xml:space="preserve"> communication and V2X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both NR </w:t>
      </w:r>
      <w:proofErr w:type="spellStart"/>
      <w:r w:rsidRPr="003F26AC">
        <w:rPr>
          <w:rFonts w:eastAsia="宋体"/>
          <w:lang w:eastAsia="zh-CN"/>
        </w:rPr>
        <w:t>sidelink</w:t>
      </w:r>
      <w:proofErr w:type="spellEnd"/>
      <w:r w:rsidRPr="003F26AC">
        <w:rPr>
          <w:rFonts w:eastAsia="宋体"/>
          <w:lang w:eastAsia="zh-CN"/>
        </w:rPr>
        <w:t xml:space="preserve"> communication configuration and V2X </w:t>
      </w:r>
      <w:proofErr w:type="spellStart"/>
      <w:r w:rsidRPr="003F26AC">
        <w:rPr>
          <w:rFonts w:eastAsia="宋体"/>
          <w:lang w:eastAsia="zh-CN"/>
        </w:rPr>
        <w:t>sidelink</w:t>
      </w:r>
      <w:proofErr w:type="spellEnd"/>
      <w:r w:rsidRPr="003F26AC">
        <w:rPr>
          <w:rFonts w:eastAsia="宋体"/>
          <w:lang w:eastAsia="zh-CN"/>
        </w:rPr>
        <w:t xml:space="preserve"> communication configuration</w:t>
      </w:r>
      <w:r w:rsidRPr="003F26AC">
        <w:rPr>
          <w:rFonts w:eastAsia="宋体"/>
          <w:sz w:val="21"/>
          <w:szCs w:val="22"/>
          <w:lang w:eastAsia="zh-CN"/>
        </w:rPr>
        <w:t xml:space="preserve"> to b</w:t>
      </w:r>
      <w:r w:rsidRPr="003F26AC">
        <w:rPr>
          <w:rFonts w:eastAsia="宋体"/>
          <w:lang w:eastAsia="zh-CN"/>
        </w:rPr>
        <w:t xml:space="preserve">e the highest priority. If the UE is configured to perform NR </w:t>
      </w:r>
      <w:proofErr w:type="spellStart"/>
      <w:r w:rsidRPr="003F26AC">
        <w:rPr>
          <w:rFonts w:eastAsia="宋体"/>
          <w:lang w:eastAsia="zh-CN"/>
        </w:rPr>
        <w:t>sidelink</w:t>
      </w:r>
      <w:proofErr w:type="spellEnd"/>
      <w:r w:rsidRPr="003F26AC">
        <w:rPr>
          <w:rFonts w:eastAsia="宋体"/>
          <w:lang w:eastAsia="zh-CN"/>
        </w:rPr>
        <w:t xml:space="preserve"> communication and not perform V2X communication, the UE may consider the frequency providing NR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 If the UE is configured to perform V2X </w:t>
      </w:r>
      <w:proofErr w:type="spellStart"/>
      <w:r w:rsidRPr="003F26AC">
        <w:rPr>
          <w:rFonts w:eastAsia="宋体"/>
          <w:lang w:eastAsia="zh-CN"/>
        </w:rPr>
        <w:t>sidelink</w:t>
      </w:r>
      <w:proofErr w:type="spellEnd"/>
      <w:r w:rsidRPr="003F26AC">
        <w:rPr>
          <w:rFonts w:eastAsia="宋体"/>
          <w:lang w:eastAsia="zh-CN"/>
        </w:rPr>
        <w:t xml:space="preserve"> communication and not perform NR </w:t>
      </w:r>
      <w:proofErr w:type="spellStart"/>
      <w:r w:rsidRPr="003F26AC">
        <w:rPr>
          <w:rFonts w:eastAsia="宋体"/>
          <w:lang w:eastAsia="zh-CN"/>
        </w:rPr>
        <w:t>sidelink</w:t>
      </w:r>
      <w:proofErr w:type="spellEnd"/>
      <w:r w:rsidRPr="003F26AC">
        <w:rPr>
          <w:rFonts w:eastAsia="宋体"/>
          <w:lang w:eastAsia="zh-CN"/>
        </w:rPr>
        <w:t xml:space="preserve"> communication, the UE may consider the frequency providing V2X </w:t>
      </w:r>
      <w:proofErr w:type="spellStart"/>
      <w:r w:rsidRPr="003F26AC">
        <w:rPr>
          <w:rFonts w:eastAsia="宋体"/>
          <w:lang w:eastAsia="zh-CN"/>
        </w:rPr>
        <w:t>sidelink</w:t>
      </w:r>
      <w:proofErr w:type="spellEnd"/>
      <w:r w:rsidRPr="003F26AC">
        <w:rPr>
          <w:rFonts w:eastAsia="宋体"/>
          <w:lang w:eastAsia="zh-CN"/>
        </w:rPr>
        <w:t xml:space="preserve">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 xml:space="preserve">When UE is configured to perform NR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or V2X </w:t>
      </w:r>
      <w:proofErr w:type="spellStart"/>
      <w:r w:rsidRPr="003F26AC">
        <w:rPr>
          <w:rFonts w:eastAsia="宋体"/>
          <w:shd w:val="clear" w:color="auto" w:fill="FFFFFF"/>
          <w:lang w:eastAsia="ja-JP"/>
        </w:rPr>
        <w:t>sidelink</w:t>
      </w:r>
      <w:proofErr w:type="spellEnd"/>
      <w:r w:rsidRPr="003F26AC">
        <w:rPr>
          <w:rFonts w:eastAsia="宋体"/>
          <w:shd w:val="clear" w:color="auto" w:fill="FFFFFF"/>
          <w:lang w:eastAsia="ja-JP"/>
        </w:rPr>
        <w:t xml:space="preserve">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 xml:space="preserve">The UE is configured to perform V2X </w:t>
      </w:r>
      <w:proofErr w:type="spellStart"/>
      <w:r w:rsidRPr="003F26AC">
        <w:rPr>
          <w:rFonts w:eastAsia="Yu Mincho"/>
          <w:lang w:eastAsia="ja-JP"/>
        </w:rPr>
        <w:t>si</w:t>
      </w:r>
      <w:r w:rsidRPr="003F26AC">
        <w:rPr>
          <w:rFonts w:eastAsia="Yu Mincho"/>
          <w:lang w:eastAsia="zh-CN"/>
        </w:rPr>
        <w:t>del</w:t>
      </w:r>
      <w:r w:rsidRPr="003F26AC">
        <w:rPr>
          <w:rFonts w:eastAsia="Yu Mincho"/>
          <w:lang w:eastAsia="ja-JP"/>
        </w:rPr>
        <w:t>ink</w:t>
      </w:r>
      <w:proofErr w:type="spellEnd"/>
      <w:r w:rsidRPr="003F26AC">
        <w:rPr>
          <w:rFonts w:eastAsia="Yu Mincho"/>
          <w:lang w:eastAsia="ja-JP"/>
        </w:rPr>
        <w:t xml:space="preserve"> communication or NR </w:t>
      </w:r>
      <w:proofErr w:type="spellStart"/>
      <w:r w:rsidRPr="003F26AC">
        <w:rPr>
          <w:rFonts w:eastAsia="Yu Mincho"/>
          <w:lang w:eastAsia="zh-CN"/>
        </w:rPr>
        <w:t>sidelink</w:t>
      </w:r>
      <w:proofErr w:type="spellEnd"/>
      <w:r w:rsidRPr="003F26AC">
        <w:rPr>
          <w:rFonts w:eastAsia="Yu Mincho"/>
          <w:lang w:eastAsia="ja-JP"/>
        </w:rPr>
        <w:t xml:space="preserve"> communication, if it has the capability and is authorized for the corresponding </w:t>
      </w:r>
      <w:proofErr w:type="spellStart"/>
      <w:r w:rsidRPr="003F26AC">
        <w:rPr>
          <w:rFonts w:eastAsia="Yu Mincho"/>
          <w:lang w:eastAsia="ja-JP"/>
        </w:rPr>
        <w:t>sidelink</w:t>
      </w:r>
      <w:proofErr w:type="spellEnd"/>
      <w:r w:rsidRPr="003F26AC">
        <w:rPr>
          <w:rFonts w:eastAsia="Yu Mincho"/>
          <w:lang w:eastAsia="ja-JP"/>
        </w:rPr>
        <w:t xml:space="preserve">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 xml:space="preserve">When UE is configured to perform both NR </w:t>
      </w:r>
      <w:proofErr w:type="spellStart"/>
      <w:r w:rsidRPr="003F26AC">
        <w:rPr>
          <w:rFonts w:eastAsia="Yu Mincho"/>
          <w:lang w:eastAsia="zh-CN"/>
        </w:rPr>
        <w:t>sidelink</w:t>
      </w:r>
      <w:proofErr w:type="spellEnd"/>
      <w:r w:rsidRPr="003F26AC">
        <w:rPr>
          <w:rFonts w:eastAsia="Yu Mincho"/>
          <w:lang w:eastAsia="zh-CN"/>
        </w:rPr>
        <w:t xml:space="preserve"> communication and V2X </w:t>
      </w:r>
      <w:proofErr w:type="spellStart"/>
      <w:r w:rsidRPr="003F26AC">
        <w:rPr>
          <w:rFonts w:eastAsia="Yu Mincho"/>
          <w:lang w:eastAsia="zh-CN"/>
        </w:rPr>
        <w:t>sidelink</w:t>
      </w:r>
      <w:proofErr w:type="spellEnd"/>
      <w:r w:rsidRPr="003F26AC">
        <w:rPr>
          <w:rFonts w:eastAsia="Yu Mincho"/>
          <w:lang w:eastAsia="zh-CN"/>
        </w:rPr>
        <w:t xml:space="preserve"> communication, but cannot find a frequency which can provide both NR </w:t>
      </w:r>
      <w:proofErr w:type="spellStart"/>
      <w:r w:rsidRPr="003F26AC">
        <w:rPr>
          <w:rFonts w:eastAsia="Yu Mincho"/>
          <w:lang w:eastAsia="zh-CN"/>
        </w:rPr>
        <w:t>sidelink</w:t>
      </w:r>
      <w:proofErr w:type="spellEnd"/>
      <w:r w:rsidRPr="003F26AC">
        <w:rPr>
          <w:rFonts w:eastAsia="Yu Mincho"/>
          <w:lang w:eastAsia="zh-CN"/>
        </w:rPr>
        <w:t xml:space="preserve"> communication configuration and V2X </w:t>
      </w:r>
      <w:proofErr w:type="spellStart"/>
      <w:r w:rsidRPr="003F26AC">
        <w:rPr>
          <w:rFonts w:eastAsia="Yu Mincho"/>
          <w:lang w:eastAsia="zh-CN"/>
        </w:rPr>
        <w:t>sidelink</w:t>
      </w:r>
      <w:proofErr w:type="spellEnd"/>
      <w:r w:rsidRPr="003F26AC">
        <w:rPr>
          <w:rFonts w:eastAsia="Yu Mincho"/>
          <w:lang w:eastAsia="zh-CN"/>
        </w:rPr>
        <w:t xml:space="preserve"> communication configuration, UE may consider the frequency providing either NR </w:t>
      </w:r>
      <w:proofErr w:type="spellStart"/>
      <w:r w:rsidRPr="003F26AC">
        <w:rPr>
          <w:rFonts w:eastAsia="Yu Mincho"/>
          <w:lang w:eastAsia="zh-CN"/>
        </w:rPr>
        <w:t>sidelink</w:t>
      </w:r>
      <w:proofErr w:type="spellEnd"/>
      <w:r w:rsidRPr="003F26AC">
        <w:rPr>
          <w:rFonts w:eastAsia="Yu Mincho"/>
          <w:lang w:eastAsia="zh-CN"/>
        </w:rPr>
        <w:t xml:space="preserve"> communication configuration or V2X </w:t>
      </w:r>
      <w:proofErr w:type="spellStart"/>
      <w:r w:rsidRPr="003F26AC">
        <w:rPr>
          <w:rFonts w:eastAsia="Yu Mincho"/>
          <w:lang w:eastAsia="zh-CN"/>
        </w:rPr>
        <w:t>sidelink</w:t>
      </w:r>
      <w:proofErr w:type="spellEnd"/>
      <w:r w:rsidRPr="003F26AC">
        <w:rPr>
          <w:rFonts w:eastAsia="Yu Mincho"/>
          <w:lang w:eastAsia="zh-CN"/>
        </w:rPr>
        <w:t xml:space="preserve">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w:t>
      </w:r>
      <w:r w:rsidRPr="003F26AC">
        <w:rPr>
          <w:rFonts w:eastAsia="宋体"/>
          <w:lang w:eastAsia="zh-CN"/>
        </w:rPr>
        <w:lastRenderedPageBreak/>
        <w:t xml:space="preserve">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 xml:space="preserve">The frequency prioritization for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proofErr w:type="spellStart"/>
      <w:r w:rsidRPr="003F26AC">
        <w:rPr>
          <w:rFonts w:eastAsia="宋体"/>
          <w:i/>
          <w:lang w:eastAsia="zh-CN"/>
        </w:rPr>
        <w:t>RRCRelease</w:t>
      </w:r>
      <w:proofErr w:type="spellEnd"/>
      <w:r w:rsidRPr="003F26AC">
        <w:rPr>
          <w:rFonts w:eastAsia="宋体"/>
          <w:i/>
          <w:lang w:eastAsia="zh-CN"/>
        </w:rPr>
        <w:t xml:space="preserve"> </w:t>
      </w:r>
      <w:r w:rsidRPr="003F26AC">
        <w:rPr>
          <w:rFonts w:eastAsia="宋体"/>
          <w:lang w:eastAsia="zh-CN"/>
        </w:rPr>
        <w:t xml:space="preserve">with </w:t>
      </w:r>
      <w:proofErr w:type="spellStart"/>
      <w:r w:rsidRPr="003F26AC">
        <w:rPr>
          <w:rFonts w:eastAsia="宋体"/>
          <w:i/>
          <w:lang w:eastAsia="ja-JP"/>
        </w:rPr>
        <w:t>deprioritisationReq</w:t>
      </w:r>
      <w:proofErr w:type="spellEnd"/>
      <w:r w:rsidRPr="003F26AC">
        <w:rPr>
          <w:rFonts w:eastAsia="宋体"/>
          <w:lang w:eastAsia="zh-CN"/>
        </w:rPr>
        <w:t xml:space="preserve">, UE shall consider current frequency and stored frequencies due to the previously received </w:t>
      </w:r>
      <w:proofErr w:type="spellStart"/>
      <w:r w:rsidRPr="003F26AC">
        <w:rPr>
          <w:rFonts w:eastAsia="宋体"/>
          <w:i/>
          <w:lang w:eastAsia="zh-CN"/>
        </w:rPr>
        <w:t>RRCRelease</w:t>
      </w:r>
      <w:proofErr w:type="spellEnd"/>
      <w:r w:rsidRPr="003F26AC">
        <w:rPr>
          <w:rFonts w:eastAsia="宋体"/>
          <w:lang w:eastAsia="zh-CN"/>
        </w:rPr>
        <w:t xml:space="preserve"> with </w:t>
      </w:r>
      <w:proofErr w:type="spellStart"/>
      <w:r w:rsidRPr="003F26AC">
        <w:rPr>
          <w:rFonts w:eastAsia="宋体"/>
          <w:i/>
          <w:lang w:eastAsia="ja-JP"/>
        </w:rPr>
        <w:t>deprioritisationReq</w:t>
      </w:r>
      <w:proofErr w:type="spellEnd"/>
      <w:r w:rsidRPr="003F26AC">
        <w:rPr>
          <w:rFonts w:eastAsia="宋体"/>
          <w:i/>
          <w:lang w:eastAsia="ja-JP"/>
        </w:rPr>
        <w:t xml:space="preserve">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w:t>
      </w:r>
      <w:proofErr w:type="spellStart"/>
      <w:r w:rsidRPr="003F26AC">
        <w:rPr>
          <w:rFonts w:eastAsia="宋体"/>
          <w:lang w:eastAsia="ja-JP"/>
        </w:rPr>
        <w:t>deprioritisation</w:t>
      </w:r>
      <w:proofErr w:type="spellEnd"/>
      <w:r w:rsidRPr="003F26AC">
        <w:rPr>
          <w:rFonts w:eastAsia="宋体"/>
          <w:lang w:eastAsia="ja-JP"/>
        </w:rPr>
        <w:t xml:space="preserve">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w:t>
      </w:r>
      <w:proofErr w:type="spellStart"/>
      <w:r w:rsidRPr="003F26AC">
        <w:rPr>
          <w:rFonts w:eastAsia="宋体"/>
          <w:lang w:eastAsia="zh-CN"/>
        </w:rPr>
        <w:t>sidelink</w:t>
      </w:r>
      <w:proofErr w:type="spellEnd"/>
      <w:r w:rsidRPr="003F26AC">
        <w:rPr>
          <w:rFonts w:eastAsia="宋体"/>
          <w:lang w:eastAsia="zh-CN"/>
        </w:rPr>
        <w:t xml:space="preserve"> communication or V2X </w:t>
      </w:r>
      <w:proofErr w:type="spellStart"/>
      <w:r w:rsidRPr="003F26AC">
        <w:rPr>
          <w:rFonts w:eastAsia="宋体"/>
          <w:lang w:eastAsia="zh-CN"/>
        </w:rPr>
        <w:t>sidelink</w:t>
      </w:r>
      <w:proofErr w:type="spellEnd"/>
      <w:r w:rsidRPr="003F26AC">
        <w:rPr>
          <w:rFonts w:eastAsia="宋体"/>
          <w:lang w:eastAsia="zh-CN"/>
        </w:rPr>
        <w:t xml:space="preserve"> communication functionality to replace cell reselection priorities caused by HSDN or </w:t>
      </w:r>
      <w:proofErr w:type="spellStart"/>
      <w:r w:rsidRPr="003F26AC">
        <w:rPr>
          <w:rFonts w:eastAsia="宋体"/>
          <w:i/>
          <w:iCs/>
          <w:lang w:eastAsia="zh-CN"/>
        </w:rPr>
        <w:t>deprioritisationReq</w:t>
      </w:r>
      <w:proofErr w:type="spellEnd"/>
      <w:r w:rsidRPr="003F26AC">
        <w:rPr>
          <w:rFonts w:eastAsia="宋体"/>
          <w:i/>
          <w:iCs/>
          <w:lang w:eastAsia="zh-CN"/>
        </w:rPr>
        <w:t xml:space="preserve">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proofErr w:type="spellStart"/>
      <w:r w:rsidRPr="003F26AC">
        <w:rPr>
          <w:rFonts w:eastAsia="宋体"/>
          <w:i/>
          <w:lang w:eastAsia="ja-JP"/>
        </w:rPr>
        <w:t>RRCRelease</w:t>
      </w:r>
      <w:proofErr w:type="spellEnd"/>
      <w:r w:rsidRPr="003F26AC">
        <w:rPr>
          <w:rFonts w:eastAsia="宋体"/>
          <w:lang w:eastAsia="ja-JP"/>
        </w:rPr>
        <w:t xml:space="preserve"> message with the field </w:t>
      </w:r>
      <w:proofErr w:type="spellStart"/>
      <w:r w:rsidRPr="003F26AC">
        <w:rPr>
          <w:rFonts w:eastAsia="宋体"/>
          <w:i/>
          <w:lang w:eastAsia="ja-JP"/>
        </w:rPr>
        <w:t>cellReselectionPriorities</w:t>
      </w:r>
      <w:proofErr w:type="spellEnd"/>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7" w:name="_Toc29245206"/>
      <w:bookmarkStart w:id="48" w:name="_Toc37298552"/>
      <w:bookmarkStart w:id="49" w:name="_Toc46502314"/>
      <w:bookmarkStart w:id="50" w:name="_Toc52749291"/>
      <w:bookmarkStart w:id="51"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47"/>
      <w:bookmarkEnd w:id="48"/>
      <w:bookmarkEnd w:id="49"/>
      <w:bookmarkEnd w:id="50"/>
      <w:bookmarkEnd w:id="51"/>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vertAlign w:val="subscript"/>
          <w:lang w:eastAsia="ja-JP"/>
        </w:rPr>
        <w:t xml:space="preserve"> </w:t>
      </w:r>
      <w:r w:rsidRPr="003F26AC">
        <w:rPr>
          <w:rFonts w:eastAsia="宋体"/>
          <w:lang w:eastAsia="ja-JP"/>
        </w:rPr>
        <w:t xml:space="preserve">&gt;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52" w:name="_Hlk96333131"/>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lang w:eastAsia="ja-JP"/>
        </w:rPr>
        <w:t xml:space="preserve"> is shorter than </w:t>
      </w:r>
      <w:proofErr w:type="spellStart"/>
      <w:r w:rsidRPr="003F26AC">
        <w:rPr>
          <w:rFonts w:eastAsia="Yu Mincho"/>
          <w:i/>
          <w:lang w:eastAsia="ja-JP"/>
        </w:rPr>
        <w:t>distanceThresh</w:t>
      </w:r>
      <w:proofErr w:type="spellEnd"/>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52"/>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lastRenderedPageBreak/>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proofErr w:type="spellStart"/>
      <w:r w:rsidRPr="003F26AC">
        <w:rPr>
          <w:rFonts w:eastAsia="Yu Mincho"/>
          <w:i/>
          <w:lang w:eastAsia="ja-JP"/>
        </w:rPr>
        <w:t>distanceThresh</w:t>
      </w:r>
      <w:proofErr w:type="spellEnd"/>
      <w:r w:rsidRPr="003F26AC">
        <w:rPr>
          <w:rFonts w:eastAsia="Yu Mincho"/>
          <w:lang w:eastAsia="ja-JP"/>
        </w:rPr>
        <w:t xml:space="preserve"> and </w:t>
      </w:r>
      <w:proofErr w:type="spellStart"/>
      <w:r w:rsidRPr="003F26AC">
        <w:rPr>
          <w:rFonts w:eastAsia="Yu Mincho"/>
          <w:i/>
          <w:lang w:eastAsia="ja-JP"/>
        </w:rPr>
        <w:t>referenceLocation</w:t>
      </w:r>
      <w:proofErr w:type="spellEnd"/>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proofErr w:type="spellStart"/>
      <w:r w:rsidRPr="003F26AC">
        <w:rPr>
          <w:rFonts w:eastAsia="宋体"/>
          <w:i/>
          <w:lang w:eastAsia="ja-JP"/>
        </w:rPr>
        <w:t>referenceLocation</w:t>
      </w:r>
      <w:proofErr w:type="spellEnd"/>
      <w:r w:rsidRPr="003F26AC">
        <w:rPr>
          <w:rFonts w:eastAsia="宋体"/>
          <w:i/>
          <w:lang w:eastAsia="ja-JP"/>
        </w:rPr>
        <w:t xml:space="preserve"> </w:t>
      </w:r>
      <w:r w:rsidRPr="003F26AC">
        <w:rPr>
          <w:rFonts w:eastAsia="宋体"/>
          <w:lang w:eastAsia="ja-JP"/>
        </w:rPr>
        <w:t xml:space="preserve">is shorter than </w:t>
      </w:r>
      <w:proofErr w:type="spellStart"/>
      <w:r w:rsidRPr="003F26AC">
        <w:rPr>
          <w:rFonts w:eastAsia="Yu Mincho"/>
          <w:i/>
          <w:lang w:eastAsia="ja-JP"/>
        </w:rPr>
        <w:t>distanceThresh</w:t>
      </w:r>
      <w:proofErr w:type="spellEnd"/>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53" w:name="_Toc29245207"/>
      <w:r w:rsidRPr="003F26AC">
        <w:rPr>
          <w:rFonts w:eastAsia="宋体"/>
          <w:lang w:eastAsia="ja-JP"/>
        </w:rPr>
        <w:t>-</w:t>
      </w:r>
      <w:r w:rsidRPr="003F26AC">
        <w:rPr>
          <w:rFonts w:eastAsia="宋体"/>
          <w:lang w:eastAsia="ja-JP"/>
        </w:rPr>
        <w:tab/>
        <w:t xml:space="preserve">If the UE supports relaxed measurement and </w:t>
      </w:r>
      <w:proofErr w:type="spellStart"/>
      <w:r w:rsidRPr="003F26AC">
        <w:rPr>
          <w:rFonts w:eastAsia="宋体"/>
          <w:i/>
          <w:lang w:eastAsia="ja-JP"/>
        </w:rPr>
        <w:t>relaxedMeasurement</w:t>
      </w:r>
      <w:proofErr w:type="spellEnd"/>
      <w:r w:rsidRPr="003F26AC">
        <w:rPr>
          <w:rFonts w:eastAsia="宋体"/>
          <w:i/>
          <w:lang w:eastAsia="ja-JP"/>
        </w:rPr>
        <w:t xml:space="preserve">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54" w:name="_Toc37298553"/>
      <w:bookmarkStart w:id="55" w:name="_Toc46502315"/>
      <w:bookmarkStart w:id="56"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IntraSearchQ</w:t>
      </w:r>
      <w:proofErr w:type="spellEnd"/>
      <w:r w:rsidRPr="003F26AC">
        <w:rPr>
          <w:rFonts w:eastAsia="宋体"/>
          <w:lang w:eastAsia="ja-JP"/>
        </w:rPr>
        <w:t xml:space="preserve">, or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and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7"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53"/>
      <w:bookmarkEnd w:id="54"/>
      <w:bookmarkEnd w:id="55"/>
      <w:bookmarkEnd w:id="56"/>
      <w:bookmarkEnd w:id="57"/>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58" w:name="_Toc29245208"/>
      <w:bookmarkStart w:id="59" w:name="_Toc37298554"/>
      <w:bookmarkStart w:id="60" w:name="_Toc46502316"/>
      <w:bookmarkStart w:id="61" w:name="_Toc52749293"/>
      <w:bookmarkStart w:id="62"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58"/>
      <w:bookmarkEnd w:id="59"/>
      <w:bookmarkEnd w:id="60"/>
      <w:bookmarkEnd w:id="61"/>
      <w:bookmarkEnd w:id="62"/>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xml:space="preserve">, </w:t>
      </w:r>
      <w:proofErr w:type="spellStart"/>
      <w:r w:rsidRPr="003F26AC">
        <w:rPr>
          <w:rFonts w:eastAsia="宋体"/>
          <w:lang w:eastAsia="ja-JP"/>
        </w:rPr>
        <w:t>T</w:t>
      </w:r>
      <w:r w:rsidRPr="003F26AC">
        <w:rPr>
          <w:rFonts w:eastAsia="宋体"/>
          <w:vertAlign w:val="subscript"/>
          <w:lang w:eastAsia="ja-JP"/>
        </w:rPr>
        <w:t>CRmaxHyst</w:t>
      </w:r>
      <w:proofErr w:type="spellEnd"/>
      <w:r w:rsidRPr="003F26AC">
        <w:rPr>
          <w:rFonts w:eastAsia="宋体"/>
          <w:lang w:eastAsia="ja-JP"/>
        </w:rPr>
        <w:t xml:space="preserve"> and </w:t>
      </w:r>
      <w:proofErr w:type="spellStart"/>
      <w:r w:rsidRPr="003F26AC">
        <w:rPr>
          <w:rFonts w:eastAsia="宋体"/>
          <w:i/>
          <w:iCs/>
          <w:lang w:eastAsia="ja-JP"/>
        </w:rPr>
        <w:t>cellEquivalentSize</w:t>
      </w:r>
      <w:proofErr w:type="spellEnd"/>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number of cell reselections during time period </w:t>
      </w:r>
      <w:proofErr w:type="spellStart"/>
      <w:r w:rsidRPr="003F26AC">
        <w:rPr>
          <w:rFonts w:eastAsia="宋体"/>
          <w:lang w:eastAsia="ja-JP"/>
        </w:rPr>
        <w:t>T</w:t>
      </w:r>
      <w:r w:rsidRPr="003F26AC">
        <w:rPr>
          <w:rFonts w:eastAsia="宋体"/>
          <w:vertAlign w:val="subscript"/>
          <w:lang w:eastAsia="ja-JP"/>
        </w:rPr>
        <w:t>CRmax</w:t>
      </w:r>
      <w:proofErr w:type="spellEnd"/>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proofErr w:type="spellStart"/>
      <w:r w:rsidRPr="003F26AC">
        <w:rPr>
          <w:rFonts w:eastAsia="MS Mincho"/>
          <w:i/>
          <w:lang w:eastAsia="ja-JP"/>
        </w:rPr>
        <w:t>cellEquivalentSize</w:t>
      </w:r>
      <w:proofErr w:type="spellEnd"/>
      <w:r w:rsidRPr="003F26AC">
        <w:rPr>
          <w:rFonts w:eastAsia="MS Mincho"/>
          <w:lang w:eastAsia="ja-JP"/>
        </w:rPr>
        <w:t xml:space="preserve"> is configured, the UE counts the number of cell reselections for this cell as </w:t>
      </w:r>
      <w:proofErr w:type="spellStart"/>
      <w:r w:rsidRPr="003F26AC">
        <w:rPr>
          <w:rFonts w:eastAsia="MS Mincho"/>
          <w:i/>
          <w:lang w:eastAsia="ja-JP"/>
        </w:rPr>
        <w:t>cellEquivalentSize</w:t>
      </w:r>
      <w:proofErr w:type="spellEnd"/>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lastRenderedPageBreak/>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if criteria for either Medium- or High-mobility state is not detected during time period </w:t>
      </w:r>
      <w:proofErr w:type="spellStart"/>
      <w:r w:rsidRPr="003F26AC">
        <w:rPr>
          <w:rFonts w:eastAsia="宋体"/>
          <w:lang w:eastAsia="ja-JP"/>
        </w:rPr>
        <w:t>T</w:t>
      </w:r>
      <w:r w:rsidRPr="003F26AC">
        <w:rPr>
          <w:rFonts w:eastAsia="宋体"/>
          <w:vertAlign w:val="subscript"/>
          <w:lang w:eastAsia="ja-JP"/>
        </w:rPr>
        <w:t>CRmaxHys</w:t>
      </w:r>
      <w:r w:rsidRPr="003F26AC">
        <w:rPr>
          <w:rFonts w:eastAsia="宋体"/>
          <w:b/>
          <w:vertAlign w:val="subscript"/>
          <w:lang w:eastAsia="ja-JP"/>
        </w:rPr>
        <w:t>t</w:t>
      </w:r>
      <w:proofErr w:type="spellEnd"/>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63" w:name="_Toc29245209"/>
      <w:bookmarkStart w:id="64" w:name="_Toc37298555"/>
      <w:bookmarkStart w:id="65" w:name="_Toc46502317"/>
      <w:bookmarkStart w:id="66" w:name="_Toc52749294"/>
      <w:bookmarkStart w:id="67"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63"/>
      <w:bookmarkEnd w:id="64"/>
      <w:bookmarkEnd w:id="65"/>
      <w:bookmarkEnd w:id="66"/>
      <w:bookmarkEnd w:id="67"/>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to </w:t>
      </w:r>
      <w:proofErr w:type="spellStart"/>
      <w:r w:rsidRPr="003F26AC">
        <w:rPr>
          <w:rFonts w:eastAsia="宋体"/>
          <w:lang w:eastAsia="ja-JP"/>
        </w:rPr>
        <w:t>Q</w:t>
      </w:r>
      <w:r w:rsidRPr="003F26AC">
        <w:rPr>
          <w:rFonts w:eastAsia="宋体"/>
          <w:vertAlign w:val="subscript"/>
          <w:lang w:eastAsia="ja-JP"/>
        </w:rPr>
        <w:t>hyst</w:t>
      </w:r>
      <w:proofErr w:type="spellEnd"/>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NR</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proofErr w:type="spellStart"/>
      <w:r w:rsidRPr="003F26AC">
        <w:rPr>
          <w:rFonts w:eastAsia="宋体"/>
          <w:bCs/>
          <w:lang w:eastAsia="ja-JP"/>
        </w:rPr>
        <w:t>Treselection</w:t>
      </w:r>
      <w:r w:rsidRPr="003F26AC">
        <w:rPr>
          <w:rFonts w:eastAsia="宋体"/>
          <w:bCs/>
          <w:vertAlign w:val="subscript"/>
          <w:lang w:eastAsia="ja-JP"/>
        </w:rPr>
        <w:t>EUTRA</w:t>
      </w:r>
      <w:proofErr w:type="spellEnd"/>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 xml:space="preserve">Speed dependent </w:t>
      </w:r>
      <w:proofErr w:type="spellStart"/>
      <w:r w:rsidRPr="003F26AC">
        <w:rPr>
          <w:rFonts w:eastAsia="宋体"/>
          <w:lang w:eastAsia="ja-JP"/>
        </w:rPr>
        <w:t>ScalingFactor</w:t>
      </w:r>
      <w:proofErr w:type="spellEnd"/>
      <w:r w:rsidRPr="003F26AC">
        <w:rPr>
          <w:rFonts w:eastAsia="宋体"/>
          <w:lang w:eastAsia="ja-JP"/>
        </w:rPr>
        <w:t xml:space="preserve">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proofErr w:type="spellStart"/>
      <w:r w:rsidRPr="003F26AC">
        <w:rPr>
          <w:rFonts w:eastAsia="宋体"/>
          <w:bCs/>
          <w:lang w:eastAsia="ja-JP"/>
        </w:rPr>
        <w:t>Treselection</w:t>
      </w:r>
      <w:r w:rsidRPr="003F26AC">
        <w:rPr>
          <w:rFonts w:eastAsia="宋体"/>
          <w:bCs/>
          <w:vertAlign w:val="subscript"/>
          <w:lang w:eastAsia="ja-JP"/>
        </w:rPr>
        <w:t>RAT</w:t>
      </w:r>
      <w:proofErr w:type="spellEnd"/>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8" w:name="_Toc29245210"/>
      <w:bookmarkStart w:id="69" w:name="_Toc37298556"/>
      <w:bookmarkStart w:id="70" w:name="_Toc46502318"/>
      <w:bookmarkStart w:id="71" w:name="_Toc52749295"/>
      <w:bookmarkStart w:id="72"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68"/>
      <w:bookmarkEnd w:id="69"/>
      <w:bookmarkEnd w:id="70"/>
      <w:bookmarkEnd w:id="71"/>
      <w:bookmarkEnd w:id="72"/>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73" w:name="_Hlk23018542"/>
      <w:r w:rsidRPr="003F26AC">
        <w:rPr>
          <w:rFonts w:eastAsia="宋体"/>
          <w:lang w:eastAsia="ja-JP"/>
        </w:rPr>
        <w:t>ndicated as being equivalent to the registered PLMN</w:t>
      </w:r>
      <w:bookmarkEnd w:id="73"/>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4" w:name="_Toc29245211"/>
      <w:bookmarkStart w:id="75" w:name="_Toc37298557"/>
      <w:bookmarkStart w:id="76" w:name="_Toc46502319"/>
      <w:bookmarkStart w:id="77" w:name="_Toc52749296"/>
      <w:bookmarkStart w:id="78"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74"/>
      <w:bookmarkEnd w:id="75"/>
      <w:bookmarkEnd w:id="76"/>
      <w:bookmarkEnd w:id="77"/>
      <w:bookmarkEnd w:id="78"/>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NR or EUTRAN RAT/frequency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HighQ</w:t>
      </w:r>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 xml:space="preserve">cell of a higher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HighP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Squal</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 xml:space="preserve">RAT/ frequency fulfils </w:t>
      </w:r>
      <w:proofErr w:type="spellStart"/>
      <w:r w:rsidRPr="003F26AC">
        <w:rPr>
          <w:rFonts w:eastAsia="宋体"/>
          <w:lang w:eastAsia="ja-JP"/>
        </w:rPr>
        <w:t>Squal</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LowQ</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Thresh</w:t>
      </w:r>
      <w:r w:rsidRPr="003F26AC">
        <w:rPr>
          <w:rFonts w:eastAsia="宋体"/>
          <w:vertAlign w:val="subscript"/>
          <w:lang w:eastAsia="ja-JP"/>
        </w:rPr>
        <w:t>Serving</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 xml:space="preserve">cell of a lower priority RAT/ frequency fulfils </w:t>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Thresh</w:t>
      </w:r>
      <w:r w:rsidRPr="003F26AC">
        <w:rPr>
          <w:rFonts w:eastAsia="宋体"/>
          <w:vertAlign w:val="subscript"/>
          <w:lang w:eastAsia="ja-JP"/>
        </w:rPr>
        <w:t>X</w:t>
      </w:r>
      <w:proofErr w:type="spellEnd"/>
      <w:r w:rsidRPr="003F26AC">
        <w:rPr>
          <w:rFonts w:eastAsia="宋体"/>
          <w:vertAlign w:val="subscript"/>
          <w:lang w:eastAsia="ja-JP"/>
        </w:rPr>
        <w:t xml:space="preserve">, </w:t>
      </w:r>
      <w:proofErr w:type="spellStart"/>
      <w:r w:rsidRPr="003F26AC">
        <w:rPr>
          <w:rFonts w:eastAsia="宋体"/>
          <w:vertAlign w:val="subscript"/>
          <w:lang w:eastAsia="ja-JP"/>
        </w:rPr>
        <w:t>LowP</w:t>
      </w:r>
      <w:proofErr w:type="spellEnd"/>
      <w:r w:rsidRPr="003F26AC">
        <w:rPr>
          <w:rFonts w:eastAsia="宋体"/>
          <w:lang w:eastAsia="ja-JP"/>
        </w:rPr>
        <w:t xml:space="preser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lastRenderedPageBreak/>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w:t>
      </w:r>
      <w:proofErr w:type="spellStart"/>
      <w:r w:rsidRPr="003F26AC">
        <w:rPr>
          <w:rFonts w:eastAsia="宋体"/>
          <w:lang w:eastAsia="ja-JP"/>
        </w:rPr>
        <w:t>ies</w:t>
      </w:r>
      <w:proofErr w:type="spellEnd"/>
      <w:r w:rsidRPr="003F26AC">
        <w:rPr>
          <w:rFonts w:eastAsia="宋体"/>
          <w:lang w:eastAsia="ja-JP"/>
        </w:rPr>
        <w:t>)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9" w:name="_Toc29245212"/>
      <w:bookmarkStart w:id="80" w:name="_Toc37298558"/>
      <w:bookmarkStart w:id="81" w:name="_Toc46502320"/>
      <w:bookmarkStart w:id="82" w:name="_Toc52749297"/>
      <w:bookmarkStart w:id="83"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79"/>
      <w:bookmarkEnd w:id="80"/>
      <w:bookmarkEnd w:id="81"/>
      <w:bookmarkEnd w:id="82"/>
      <w:bookmarkEnd w:id="83"/>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w:t>
            </w:r>
            <w:r w:rsidRPr="003F26AC">
              <w:rPr>
                <w:rFonts w:ascii="Arial" w:eastAsia="宋体" w:hAnsi="Arial"/>
                <w:sz w:val="18"/>
                <w:vertAlign w:val="subscript"/>
              </w:rPr>
              <w:t>meas</w:t>
            </w:r>
            <w:proofErr w:type="spellEnd"/>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proofErr w:type="spellEnd"/>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For intra-frequency: Equals to </w:t>
            </w:r>
            <w:proofErr w:type="spellStart"/>
            <w:proofErr w:type="gramStart"/>
            <w:r w:rsidRPr="003F26AC">
              <w:rPr>
                <w:rFonts w:ascii="Arial" w:eastAsia="宋体" w:hAnsi="Arial"/>
                <w:sz w:val="18"/>
                <w:lang w:eastAsia="zh-CN"/>
              </w:rPr>
              <w:t>Qoffset</w:t>
            </w:r>
            <w:r w:rsidRPr="003F26AC">
              <w:rPr>
                <w:rFonts w:ascii="Arial" w:eastAsia="宋体" w:hAnsi="Arial"/>
                <w:sz w:val="18"/>
                <w:vertAlign w:val="subscript"/>
              </w:rPr>
              <w:t>s,n</w:t>
            </w:r>
            <w:proofErr w:type="spellEnd"/>
            <w:proofErr w:type="gramEnd"/>
            <w:r w:rsidRPr="003F26AC">
              <w:rPr>
                <w:rFonts w:ascii="Arial" w:eastAsia="宋体" w:hAnsi="Arial"/>
                <w:sz w:val="18"/>
                <w:lang w:eastAsia="zh-CN"/>
              </w:rPr>
              <w:t xml:space="preserve">, if </w:t>
            </w:r>
            <w:proofErr w:type="spellStart"/>
            <w:r w:rsidRPr="003F26AC">
              <w:rPr>
                <w:rFonts w:ascii="Arial" w:eastAsia="宋体" w:hAnsi="Arial"/>
                <w:sz w:val="18"/>
                <w:lang w:eastAsia="zh-CN"/>
              </w:rPr>
              <w:t>Qoffset</w:t>
            </w:r>
            <w:r w:rsidRPr="003F26AC">
              <w:rPr>
                <w:rFonts w:ascii="Arial" w:eastAsia="宋体" w:hAnsi="Arial"/>
                <w:sz w:val="18"/>
                <w:vertAlign w:val="subscript"/>
              </w:rPr>
              <w:t>s,n</w:t>
            </w:r>
            <w:proofErr w:type="spellEnd"/>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 xml:space="preserve">quals to </w:t>
            </w:r>
            <w:proofErr w:type="spellStart"/>
            <w:proofErr w:type="gramStart"/>
            <w:r w:rsidRPr="003F26AC">
              <w:rPr>
                <w:rFonts w:ascii="Arial" w:eastAsia="宋体" w:hAnsi="Arial"/>
                <w:sz w:val="18"/>
              </w:rPr>
              <w:t>Qoffset</w:t>
            </w:r>
            <w:r w:rsidRPr="003F26AC">
              <w:rPr>
                <w:rFonts w:ascii="Arial" w:eastAsia="宋体" w:hAnsi="Arial"/>
                <w:sz w:val="18"/>
                <w:vertAlign w:val="subscript"/>
              </w:rPr>
              <w:t>s,n</w:t>
            </w:r>
            <w:proofErr w:type="spellEnd"/>
            <w:proofErr w:type="gramEnd"/>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rPr>
              <w:t xml:space="preserve">, if </w:t>
            </w:r>
            <w:proofErr w:type="spellStart"/>
            <w:r w:rsidRPr="003F26AC">
              <w:rPr>
                <w:rFonts w:ascii="Arial" w:eastAsia="宋体" w:hAnsi="Arial"/>
                <w:sz w:val="18"/>
              </w:rPr>
              <w:t>Qoffset</w:t>
            </w:r>
            <w:r w:rsidRPr="003F26AC">
              <w:rPr>
                <w:rFonts w:ascii="Arial" w:eastAsia="宋体" w:hAnsi="Arial"/>
                <w:sz w:val="18"/>
                <w:vertAlign w:val="subscript"/>
              </w:rPr>
              <w:t>s,n</w:t>
            </w:r>
            <w:proofErr w:type="spellEnd"/>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w:t>
            </w:r>
            <w:proofErr w:type="spellStart"/>
            <w:r w:rsidRPr="003F26AC">
              <w:rPr>
                <w:rFonts w:ascii="Arial" w:eastAsia="宋体" w:hAnsi="Arial"/>
                <w:sz w:val="18"/>
              </w:rPr>
              <w:t>Qoffset</w:t>
            </w:r>
            <w:r w:rsidRPr="003F26AC">
              <w:rPr>
                <w:rFonts w:ascii="Arial" w:eastAsia="宋体" w:hAnsi="Arial"/>
                <w:sz w:val="18"/>
                <w:vertAlign w:val="subscript"/>
              </w:rPr>
              <w:t>frequency</w:t>
            </w:r>
            <w:proofErr w:type="spellEnd"/>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proofErr w:type="spellStart"/>
            <w:r w:rsidRPr="003F26AC">
              <w:rPr>
                <w:rFonts w:ascii="Arial" w:eastAsia="宋体" w:hAnsi="Arial"/>
                <w:sz w:val="18"/>
              </w:rPr>
              <w:t>Qoffset</w:t>
            </w:r>
            <w:r w:rsidRPr="003F26AC">
              <w:rPr>
                <w:rFonts w:ascii="Arial" w:eastAsia="宋体" w:hAnsi="Arial"/>
                <w:sz w:val="18"/>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cells shall be ranked according to the R criteria specified above by deriving </w:t>
      </w:r>
      <w:proofErr w:type="spellStart"/>
      <w:r w:rsidRPr="003F26AC">
        <w:rPr>
          <w:rFonts w:eastAsia="宋体"/>
          <w:lang w:eastAsia="ja-JP"/>
        </w:rPr>
        <w:t>Q</w:t>
      </w:r>
      <w:r w:rsidRPr="003F26AC">
        <w:rPr>
          <w:rFonts w:eastAsia="宋体"/>
          <w:vertAlign w:val="subscript"/>
          <w:lang w:eastAsia="ja-JP"/>
        </w:rPr>
        <w:t>meas,n</w:t>
      </w:r>
      <w:proofErr w:type="spellEnd"/>
      <w:r w:rsidRPr="003F26AC">
        <w:rPr>
          <w:rFonts w:eastAsia="宋体"/>
          <w:vertAlign w:val="subscript"/>
          <w:lang w:eastAsia="ja-JP"/>
        </w:rPr>
        <w:t xml:space="preserve"> </w:t>
      </w:r>
      <w:r w:rsidRPr="003F26AC">
        <w:rPr>
          <w:rFonts w:eastAsia="宋体"/>
          <w:lang w:eastAsia="ja-JP"/>
        </w:rPr>
        <w:t xml:space="preserve">and </w:t>
      </w:r>
      <w:proofErr w:type="spellStart"/>
      <w:r w:rsidRPr="003F26AC">
        <w:rPr>
          <w:rFonts w:eastAsia="宋体"/>
          <w:lang w:eastAsia="ja-JP"/>
        </w:rPr>
        <w:t>Q</w:t>
      </w:r>
      <w:r w:rsidRPr="003F26AC">
        <w:rPr>
          <w:rFonts w:eastAsia="宋体"/>
          <w:vertAlign w:val="subscript"/>
          <w:lang w:eastAsia="ja-JP"/>
        </w:rPr>
        <w:t>meas,s</w:t>
      </w:r>
      <w:proofErr w:type="spellEnd"/>
      <w:r w:rsidRPr="003F26AC">
        <w:rPr>
          <w:rFonts w:eastAsia="宋体"/>
          <w:vertAlign w:val="subscript"/>
          <w:lang w:eastAsia="ja-JP"/>
        </w:rPr>
        <w:t xml:space="preserve">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proofErr w:type="spellStart"/>
      <w:r w:rsidRPr="003F26AC">
        <w:rPr>
          <w:rFonts w:eastAsia="宋体"/>
          <w:i/>
          <w:lang w:eastAsia="ja-JP"/>
        </w:rPr>
        <w:t>absThreshSS-BlocksConsolidation</w:t>
      </w:r>
      <w:proofErr w:type="spellEnd"/>
      <w:r w:rsidRPr="003F26AC">
        <w:rPr>
          <w:rFonts w:eastAsia="宋体"/>
          <w:lang w:eastAsia="ja-JP"/>
        </w:rPr>
        <w:t xml:space="preserve">) among the cells whose R value is within </w:t>
      </w:r>
      <w:proofErr w:type="spellStart"/>
      <w:r w:rsidRPr="003F26AC">
        <w:rPr>
          <w:rFonts w:eastAsia="宋体"/>
          <w:i/>
          <w:lang w:eastAsia="ja-JP"/>
        </w:rPr>
        <w:t>rangeToBestCell</w:t>
      </w:r>
      <w:proofErr w:type="spellEnd"/>
      <w:r w:rsidRPr="003F26AC">
        <w:rPr>
          <w:rFonts w:eastAsia="宋体"/>
          <w:i/>
          <w:lang w:eastAsia="ja-JP"/>
        </w:rPr>
        <w:t xml:space="preserve">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 xml:space="preserve">new cell is better than the serving cell according to the cell reselection criteria specified above during a time interval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proofErr w:type="spellStart"/>
      <w:r w:rsidRPr="003F26AC">
        <w:rPr>
          <w:i/>
          <w:lang w:eastAsia="ja-JP"/>
        </w:rPr>
        <w:t>rangeToBestCell</w:t>
      </w:r>
      <w:proofErr w:type="spellEnd"/>
      <w:r w:rsidRPr="003F26AC">
        <w:rPr>
          <w:lang w:eastAsia="ja-JP"/>
        </w:rPr>
        <w:t xml:space="preserve"> is configured but </w:t>
      </w:r>
      <w:proofErr w:type="spellStart"/>
      <w:r w:rsidRPr="003F26AC">
        <w:rPr>
          <w:i/>
          <w:lang w:eastAsia="ja-JP"/>
        </w:rPr>
        <w:t>absThreshSS-BlocksConsolidation</w:t>
      </w:r>
      <w:proofErr w:type="spellEnd"/>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4" w:name="_Toc29245213"/>
      <w:bookmarkStart w:id="85" w:name="_Toc37298559"/>
      <w:bookmarkStart w:id="86" w:name="_Toc46502321"/>
      <w:bookmarkStart w:id="87" w:name="_Toc52749298"/>
      <w:bookmarkStart w:id="88"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84"/>
      <w:bookmarkEnd w:id="85"/>
      <w:bookmarkEnd w:id="86"/>
      <w:bookmarkEnd w:id="87"/>
      <w:bookmarkEnd w:id="88"/>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89" w:name="_Toc29245214"/>
      <w:bookmarkStart w:id="90" w:name="_Toc37298560"/>
      <w:bookmarkStart w:id="91" w:name="_Toc46502322"/>
      <w:bookmarkStart w:id="92" w:name="_Toc52749299"/>
      <w:bookmarkStart w:id="93"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89"/>
      <w:bookmarkEnd w:id="90"/>
      <w:bookmarkEnd w:id="91"/>
      <w:bookmarkEnd w:id="92"/>
      <w:bookmarkEnd w:id="93"/>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absThreshSS-BlocksConsolidation</w:t>
      </w:r>
      <w:proofErr w:type="spellEnd"/>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proofErr w:type="spellStart"/>
      <w:r w:rsidRPr="003F26AC">
        <w:rPr>
          <w:rFonts w:eastAsia="宋体"/>
          <w:i/>
          <w:lang w:eastAsia="ja-JP"/>
        </w:rPr>
        <w:t>rangeToBestCell</w:t>
      </w:r>
      <w:proofErr w:type="spellEnd"/>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cellReselectionPriority</w:t>
      </w:r>
      <w:proofErr w:type="spellEnd"/>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proofErr w:type="spellStart"/>
      <w:r w:rsidRPr="003F26AC">
        <w:rPr>
          <w:rFonts w:eastAsia="宋体"/>
          <w:b/>
          <w:lang w:eastAsia="zh-CN"/>
        </w:rPr>
        <w:lastRenderedPageBreak/>
        <w:t>cellReselectionSubPriority</w:t>
      </w:r>
      <w:proofErr w:type="spellEnd"/>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w:t>
      </w:r>
      <w:proofErr w:type="spellStart"/>
      <w:r w:rsidRPr="003F26AC">
        <w:rPr>
          <w:rFonts w:eastAsia="宋体"/>
          <w:lang w:eastAsia="ja-JP"/>
        </w:rPr>
        <w:t>cellReselectionPriority</w:t>
      </w:r>
      <w:proofErr w:type="spellEnd"/>
      <w:r w:rsidRPr="003F26AC">
        <w:rPr>
          <w:rFonts w:eastAsia="宋体"/>
          <w:lang w:eastAsia="ja-JP"/>
        </w:rPr>
        <w:t xml:space="preserve">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combineRelaxedMeasCondition</w:t>
      </w:r>
      <w:proofErr w:type="spellEnd"/>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a</w:t>
      </w:r>
      <w:ins w:id="94" w:author="Huawei" w:date="2023-06-26T14:52:00Z">
        <w:r w:rsidR="008D58F4" w:rsidRPr="006C1359">
          <w:rPr>
            <w:rFonts w:eastAsia="宋体"/>
            <w:lang w:eastAsia="ja-JP"/>
          </w:rPr>
          <w:t>n</w:t>
        </w:r>
      </w:ins>
      <w:r w:rsidRPr="003F26AC">
        <w:rPr>
          <w:rFonts w:eastAsia="宋体"/>
          <w:lang w:eastAsia="ja-JP"/>
        </w:rPr>
        <w:t xml:space="preserve"> </w:t>
      </w:r>
      <w:ins w:id="95" w:author="Huawei" w:date="2023-05-30T15:51:00Z">
        <w:r w:rsidR="00916ADD">
          <w:rPr>
            <w:rFonts w:eastAsia="宋体"/>
            <w:lang w:eastAsia="ja-JP"/>
          </w:rPr>
          <w:t>(e)</w:t>
        </w:r>
      </w:ins>
      <w:proofErr w:type="spellStart"/>
      <w:r w:rsidRPr="003F26AC">
        <w:rPr>
          <w:rFonts w:eastAsia="宋体"/>
          <w:lang w:eastAsia="ja-JP"/>
        </w:rPr>
        <w:t>RedCap</w:t>
      </w:r>
      <w:proofErr w:type="spellEnd"/>
      <w:r w:rsidRPr="003F26AC">
        <w:rPr>
          <w:rFonts w:eastAsia="宋体"/>
          <w:lang w:eastAsia="ja-JP"/>
        </w:rPr>
        <w:t xml:space="preserve">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distanceThresh</w:t>
      </w:r>
      <w:proofErr w:type="spellEnd"/>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proofErr w:type="spellStart"/>
      <w:r w:rsidRPr="003F26AC">
        <w:rPr>
          <w:rFonts w:eastAsia="宋体"/>
          <w:b/>
          <w:bCs/>
          <w:lang w:eastAsia="ja-JP"/>
        </w:rPr>
        <w:t>nrofSS-BlocksToAverage</w:t>
      </w:r>
      <w:proofErr w:type="spellEnd"/>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proofErr w:type="spellStart"/>
      <w:r w:rsidRPr="003F26AC">
        <w:rPr>
          <w:rFonts w:eastAsia="宋体"/>
          <w:i/>
          <w:lang w:eastAsia="ja-JP"/>
        </w:rPr>
        <w:t>rangeToBestCell</w:t>
      </w:r>
      <w:proofErr w:type="spellEnd"/>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s,n</w:t>
      </w:r>
      <w:proofErr w:type="spell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96" w:name="_Hlk515661983"/>
      <w:proofErr w:type="spellStart"/>
      <w:r w:rsidRPr="003F26AC">
        <w:rPr>
          <w:rFonts w:eastAsia="宋体"/>
          <w:b/>
          <w:lang w:eastAsia="ja-JP"/>
        </w:rPr>
        <w:t>Qoffset</w:t>
      </w:r>
      <w:r w:rsidRPr="003F26AC">
        <w:rPr>
          <w:rFonts w:eastAsia="宋体"/>
          <w:b/>
          <w:vertAlign w:val="subscript"/>
          <w:lang w:eastAsia="ja-JP"/>
        </w:rPr>
        <w:t>frequency</w:t>
      </w:r>
      <w:proofErr w:type="spellEnd"/>
    </w:p>
    <w:bookmarkEnd w:id="96"/>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hyst</w:t>
      </w:r>
      <w:proofErr w:type="spellEnd"/>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Qoffset</w:t>
      </w:r>
      <w:r w:rsidRPr="003F26AC">
        <w:rPr>
          <w:rFonts w:eastAsia="宋体"/>
          <w:b/>
          <w:vertAlign w:val="subscript"/>
          <w:lang w:eastAsia="ja-JP"/>
        </w:rPr>
        <w:t>temp</w:t>
      </w:r>
      <w:proofErr w:type="spellEnd"/>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w:t>
      </w:r>
      <w:proofErr w:type="spellEnd"/>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required quality level in the cell in </w:t>
      </w:r>
      <w:proofErr w:type="spellStart"/>
      <w:r w:rsidRPr="003F26AC">
        <w:rPr>
          <w:rFonts w:eastAsia="宋体"/>
          <w:lang w:eastAsia="ja-JP"/>
        </w:rPr>
        <w:t>dB.</w:t>
      </w:r>
      <w:proofErr w:type="spellEnd"/>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w:t>
      </w:r>
      <w:proofErr w:type="spellEnd"/>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rxlevminoffsetcell</w:t>
      </w:r>
      <w:proofErr w:type="spellEnd"/>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Rx level offset in dB to </w:t>
      </w:r>
      <w:proofErr w:type="spellStart"/>
      <w:r w:rsidRPr="003F26AC">
        <w:rPr>
          <w:rFonts w:eastAsia="宋体"/>
          <w:lang w:eastAsia="ja-JP"/>
        </w:rPr>
        <w:t>Qrxlevmin</w:t>
      </w:r>
      <w:proofErr w:type="spellEnd"/>
      <w:r w:rsidRPr="003F26AC">
        <w:rPr>
          <w:rFonts w:eastAsia="宋体"/>
          <w:lang w:eastAsia="ja-JP"/>
        </w:rPr>
        <w:t>.</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Q</w:t>
      </w:r>
      <w:r w:rsidRPr="003F26AC">
        <w:rPr>
          <w:rFonts w:eastAsia="宋体"/>
          <w:b/>
          <w:vertAlign w:val="subscript"/>
          <w:lang w:eastAsia="ja-JP"/>
        </w:rPr>
        <w:t>qualminoffsetcell</w:t>
      </w:r>
      <w:proofErr w:type="spellEnd"/>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 xml:space="preserve">level offset in dB to </w:t>
      </w:r>
      <w:proofErr w:type="spellStart"/>
      <w:r w:rsidRPr="003F26AC">
        <w:rPr>
          <w:rFonts w:eastAsia="宋体"/>
          <w:lang w:eastAsia="ja-JP"/>
        </w:rPr>
        <w:t>Qqualmin</w:t>
      </w:r>
      <w:proofErr w:type="spellEnd"/>
      <w:r w:rsidRPr="003F26AC">
        <w:rPr>
          <w:rFonts w:eastAsia="宋体"/>
          <w:lang w:eastAsia="ja-JP"/>
        </w:rPr>
        <w:t>.</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rangeToBestCell</w:t>
      </w:r>
      <w:proofErr w:type="spellEnd"/>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3F26AC">
        <w:rPr>
          <w:rFonts w:eastAsia="宋体"/>
          <w:lang w:eastAsia="ja-JP"/>
        </w:rPr>
        <w:t>ies</w:t>
      </w:r>
      <w:proofErr w:type="spellEnd"/>
      <w:r w:rsidRPr="003F26AC">
        <w:rPr>
          <w:rFonts w:eastAsia="宋体"/>
          <w:lang w:eastAsia="ja-JP"/>
        </w:rPr>
        <w:t>)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referenceLocation</w:t>
      </w:r>
      <w:proofErr w:type="spellEnd"/>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lastRenderedPageBreak/>
        <w:t>S</w:t>
      </w:r>
      <w:r w:rsidRPr="003F26AC">
        <w:rPr>
          <w:rFonts w:eastAsia="宋体"/>
          <w:b/>
          <w:vertAlign w:val="subscript"/>
          <w:lang w:eastAsia="ja-JP"/>
        </w:rPr>
        <w:t>IntraSearchP</w:t>
      </w:r>
      <w:proofErr w:type="spellEnd"/>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IntraSearchQ</w:t>
      </w:r>
      <w:proofErr w:type="spellEnd"/>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nonIntraSearchP</w:t>
      </w:r>
      <w:proofErr w:type="spellEnd"/>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nonIntraSearchQ</w:t>
      </w:r>
      <w:proofErr w:type="spellEnd"/>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SearchThresholdP</w:t>
      </w:r>
      <w:proofErr w:type="spellEnd"/>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S</w:t>
      </w:r>
      <w:r w:rsidRPr="003F26AC">
        <w:rPr>
          <w:rFonts w:eastAsia="宋体"/>
          <w:b/>
          <w:vertAlign w:val="subscript"/>
          <w:lang w:eastAsia="ja-JP"/>
        </w:rPr>
        <w:t>SearchThresholdQ</w:t>
      </w:r>
      <w:proofErr w:type="spellEnd"/>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proofErr w:type="spellStart"/>
      <w:r w:rsidRPr="003F26AC">
        <w:rPr>
          <w:rFonts w:eastAsia="宋体"/>
          <w:b/>
          <w:lang w:eastAsia="ja-JP"/>
        </w:rPr>
        <w:t>Treselection</w:t>
      </w:r>
      <w:r w:rsidRPr="003F26AC">
        <w:rPr>
          <w:rFonts w:eastAsia="宋体"/>
          <w:b/>
          <w:vertAlign w:val="subscript"/>
          <w:lang w:eastAsia="ja-JP"/>
        </w:rPr>
        <w:t>RAT</w:t>
      </w:r>
      <w:proofErr w:type="spellEnd"/>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For each target NR frequency and for each RAT other than NR, a specific value for the cell reselection timer is defined, which is applicable when evaluating reselection within NR or towards other RAT (i.e.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is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lang w:eastAsia="ja-JP"/>
        </w:rPr>
        <w:t xml:space="preserve">, for E-UTRAN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vertAlign w:val="subscript"/>
          <w:lang w:eastAsia="ja-JP"/>
        </w:rPr>
        <w:t xml:space="preserve">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proofErr w:type="spellStart"/>
      <w:r w:rsidRPr="003F26AC">
        <w:rPr>
          <w:rFonts w:eastAsia="宋体"/>
          <w:b/>
          <w:bCs/>
          <w:lang w:eastAsia="ja-JP"/>
        </w:rPr>
        <w:t>Treselection</w:t>
      </w:r>
      <w:r w:rsidRPr="003F26AC">
        <w:rPr>
          <w:rFonts w:eastAsia="宋体"/>
          <w:b/>
          <w:bCs/>
          <w:vertAlign w:val="subscript"/>
          <w:lang w:eastAsia="ja-JP"/>
        </w:rPr>
        <w:t>NR</w:t>
      </w:r>
      <w:proofErr w:type="spellEnd"/>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97" w:name="_Hlk506412463"/>
      <w:proofErr w:type="spellStart"/>
      <w:r w:rsidRPr="003F26AC">
        <w:rPr>
          <w:rFonts w:eastAsia="宋体"/>
          <w:b/>
          <w:bCs/>
          <w:lang w:eastAsia="ja-JP"/>
        </w:rPr>
        <w:t>Treselection</w:t>
      </w:r>
      <w:r w:rsidRPr="003F26AC">
        <w:rPr>
          <w:rFonts w:eastAsia="宋体"/>
          <w:b/>
          <w:bCs/>
          <w:vertAlign w:val="subscript"/>
          <w:lang w:eastAsia="ja-JP"/>
        </w:rPr>
        <w:t>EUTRA</w:t>
      </w:r>
      <w:proofErr w:type="spellEnd"/>
    </w:p>
    <w:bookmarkEnd w:id="97"/>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reselection timer value </w:t>
      </w:r>
      <w:proofErr w:type="spellStart"/>
      <w:r w:rsidRPr="003F26AC">
        <w:rPr>
          <w:rFonts w:eastAsia="宋体"/>
          <w:lang w:eastAsia="ja-JP"/>
        </w:rPr>
        <w:t>Treselection</w:t>
      </w:r>
      <w:r w:rsidRPr="003F26AC">
        <w:rPr>
          <w:rFonts w:eastAsia="宋体"/>
          <w:vertAlign w:val="subscript"/>
          <w:lang w:eastAsia="ja-JP"/>
        </w:rPr>
        <w:t>RAT</w:t>
      </w:r>
      <w:proofErr w:type="spellEnd"/>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HighP</w:t>
      </w:r>
      <w:proofErr w:type="spellEnd"/>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lastRenderedPageBreak/>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X</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LowP</w:t>
      </w:r>
      <w:proofErr w:type="spellEnd"/>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Srxlev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proofErr w:type="spellStart"/>
      <w:r w:rsidRPr="003F26AC">
        <w:rPr>
          <w:rFonts w:eastAsia="宋体"/>
          <w:b/>
          <w:lang w:eastAsia="ja-JP"/>
        </w:rPr>
        <w:t>Thresh</w:t>
      </w:r>
      <w:r w:rsidRPr="003F26AC">
        <w:rPr>
          <w:rFonts w:eastAsia="宋体"/>
          <w:b/>
          <w:vertAlign w:val="subscript"/>
          <w:lang w:eastAsia="ja-JP"/>
        </w:rPr>
        <w:t>Serving</w:t>
      </w:r>
      <w:proofErr w:type="spellEnd"/>
      <w:r w:rsidRPr="003F26AC">
        <w:rPr>
          <w:rFonts w:eastAsia="宋体"/>
          <w:b/>
          <w:vertAlign w:val="subscript"/>
          <w:lang w:eastAsia="ja-JP"/>
        </w:rPr>
        <w:t xml:space="preserve">, </w:t>
      </w:r>
      <w:proofErr w:type="spellStart"/>
      <w:r w:rsidRPr="003F26AC">
        <w:rPr>
          <w:rFonts w:eastAsia="宋体"/>
          <w:b/>
          <w:vertAlign w:val="subscript"/>
          <w:lang w:eastAsia="ja-JP"/>
        </w:rPr>
        <w:t>LowQ</w:t>
      </w:r>
      <w:proofErr w:type="spellEnd"/>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Squal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SearchDeltaP</w:t>
      </w:r>
      <w:proofErr w:type="spellEnd"/>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98" w:name="_Toc29245215"/>
      <w:bookmarkStart w:id="99" w:name="_Toc37298561"/>
      <w:bookmarkStart w:id="100" w:name="_Toc46502323"/>
      <w:bookmarkStart w:id="101" w:name="_Toc52749300"/>
      <w:proofErr w:type="spellStart"/>
      <w:r w:rsidRPr="003F26AC">
        <w:rPr>
          <w:rFonts w:eastAsia="宋体"/>
          <w:b/>
          <w:lang w:eastAsia="ja-JP"/>
        </w:rPr>
        <w:t>T</w:t>
      </w:r>
      <w:r w:rsidRPr="003F26AC">
        <w:rPr>
          <w:rFonts w:eastAsia="宋体"/>
          <w:b/>
          <w:vertAlign w:val="subscript"/>
          <w:lang w:eastAsia="ja-JP"/>
        </w:rPr>
        <w:t>SearchDeltaP</w:t>
      </w:r>
      <w:proofErr w:type="spellEnd"/>
      <w:r w:rsidRPr="003F26AC">
        <w:rPr>
          <w:rFonts w:eastAsia="宋体"/>
          <w:b/>
          <w:vertAlign w:val="subscript"/>
          <w:lang w:eastAsia="ja-JP"/>
        </w:rPr>
        <w:t>-Stationary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the time when a quasi-earth fixed cell is going to stop serving the area where it is currently covering, to be used in time based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2"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98"/>
      <w:bookmarkEnd w:id="99"/>
      <w:bookmarkEnd w:id="100"/>
      <w:bookmarkEnd w:id="101"/>
      <w:bookmarkEnd w:id="102"/>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w:t>
      </w:r>
      <w:proofErr w:type="spellEnd"/>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spellStart"/>
      <w:r w:rsidRPr="003F26AC">
        <w:rPr>
          <w:rFonts w:eastAsia="宋体"/>
          <w:b/>
          <w:lang w:eastAsia="ja-JP"/>
        </w:rPr>
        <w:t>T</w:t>
      </w:r>
      <w:r w:rsidRPr="003F26AC">
        <w:rPr>
          <w:rFonts w:eastAsia="宋体"/>
          <w:b/>
          <w:vertAlign w:val="subscript"/>
          <w:lang w:eastAsia="ja-JP"/>
        </w:rPr>
        <w:t>CRmaxHyst</w:t>
      </w:r>
      <w:proofErr w:type="spellEnd"/>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Qhyst</w:t>
      </w:r>
      <w:proofErr w:type="spellEnd"/>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Qhyst</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NR</w:t>
      </w:r>
      <w:proofErr w:type="spellEnd"/>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NR</w:t>
      </w:r>
      <w:proofErr w:type="spellEnd"/>
      <w:r w:rsidRPr="003F26AC">
        <w:rPr>
          <w:rFonts w:eastAsia="宋体"/>
          <w:vertAlign w:val="subscript"/>
          <w:lang w:eastAsia="ja-JP"/>
        </w:rPr>
        <w:t xml:space="preserve">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 xml:space="preserve">Speed dependent </w:t>
      </w:r>
      <w:proofErr w:type="spellStart"/>
      <w:r w:rsidRPr="003F26AC">
        <w:rPr>
          <w:rFonts w:eastAsia="宋体"/>
          <w:b/>
          <w:lang w:eastAsia="ja-JP"/>
        </w:rPr>
        <w:t>ScalingFactor</w:t>
      </w:r>
      <w:proofErr w:type="spellEnd"/>
      <w:r w:rsidRPr="003F26AC">
        <w:rPr>
          <w:rFonts w:eastAsia="宋体"/>
          <w:b/>
          <w:lang w:eastAsia="ja-JP"/>
        </w:rPr>
        <w:t xml:space="preserve"> for </w:t>
      </w:r>
      <w:proofErr w:type="spellStart"/>
      <w:r w:rsidRPr="003F26AC">
        <w:rPr>
          <w:rFonts w:eastAsia="宋体"/>
          <w:b/>
          <w:lang w:eastAsia="ja-JP"/>
        </w:rPr>
        <w:t>Treselection</w:t>
      </w:r>
      <w:r w:rsidRPr="003F26AC">
        <w:rPr>
          <w:rFonts w:eastAsia="宋体"/>
          <w:b/>
          <w:vertAlign w:val="subscript"/>
          <w:lang w:eastAsia="ja-JP"/>
        </w:rPr>
        <w:t>EUTRA</w:t>
      </w:r>
      <w:proofErr w:type="spellEnd"/>
    </w:p>
    <w:p w14:paraId="17609482" w14:textId="35AE5162" w:rsid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w:t>
      </w:r>
      <w:proofErr w:type="spellStart"/>
      <w:r w:rsidRPr="003F26AC">
        <w:rPr>
          <w:rFonts w:eastAsia="宋体"/>
          <w:lang w:eastAsia="ja-JP"/>
        </w:rPr>
        <w:t>Treselection</w:t>
      </w:r>
      <w:r w:rsidRPr="003F26AC">
        <w:rPr>
          <w:rFonts w:eastAsia="宋体"/>
          <w:vertAlign w:val="subscript"/>
          <w:lang w:eastAsia="ja-JP"/>
        </w:rPr>
        <w:t>EUTRA</w:t>
      </w:r>
      <w:proofErr w:type="spellEnd"/>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40D9CBF5" w14:textId="77777777" w:rsidR="00113D75" w:rsidRPr="00113D75" w:rsidRDefault="00113D75" w:rsidP="00113D75">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3" w:name="_Toc139143868"/>
      <w:bookmarkStart w:id="104" w:name="_Toc29245216"/>
      <w:bookmarkStart w:id="105" w:name="_Toc37298562"/>
      <w:bookmarkStart w:id="106" w:name="_Toc46502324"/>
      <w:bookmarkStart w:id="107" w:name="_Toc52749301"/>
      <w:bookmarkStart w:id="108" w:name="_Toc131448895"/>
      <w:r w:rsidRPr="00113D75">
        <w:rPr>
          <w:rFonts w:ascii="Arial" w:eastAsia="宋体" w:hAnsi="Arial"/>
          <w:sz w:val="22"/>
          <w:lang w:eastAsia="ja-JP"/>
        </w:rPr>
        <w:lastRenderedPageBreak/>
        <w:t>5.2.4.7.2</w:t>
      </w:r>
      <w:r w:rsidRPr="00113D75">
        <w:rPr>
          <w:rFonts w:ascii="Arial" w:eastAsia="宋体" w:hAnsi="Arial"/>
          <w:sz w:val="22"/>
          <w:lang w:eastAsia="ja-JP"/>
        </w:rPr>
        <w:tab/>
        <w:t>Slice-based cell reselection parameters</w:t>
      </w:r>
      <w:bookmarkEnd w:id="103"/>
    </w:p>
    <w:p w14:paraId="7E725B61" w14:textId="77777777" w:rsidR="00113D75" w:rsidRPr="00113D75" w:rsidRDefault="00113D75" w:rsidP="00113D75">
      <w:pPr>
        <w:overflowPunct w:val="0"/>
        <w:autoSpaceDE w:val="0"/>
        <w:autoSpaceDN w:val="0"/>
        <w:adjustRightInd w:val="0"/>
        <w:spacing w:line="240" w:lineRule="auto"/>
        <w:textAlignment w:val="baseline"/>
        <w:rPr>
          <w:rFonts w:eastAsia="宋体"/>
          <w:snapToGrid w:val="0"/>
          <w:lang w:eastAsia="ja-JP"/>
        </w:rPr>
      </w:pPr>
      <w:r w:rsidRPr="00113D75">
        <w:rPr>
          <w:rFonts w:eastAsia="宋体"/>
          <w:snapToGrid w:val="0"/>
          <w:lang w:eastAsia="ja-JP"/>
        </w:rPr>
        <w:t>Slice-based cell reselection parameters are broadcast in system information and are read from the serving cell as follows:</w:t>
      </w:r>
    </w:p>
    <w:p w14:paraId="04288F3A"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ja-JP"/>
        </w:rPr>
      </w:pPr>
      <w:proofErr w:type="spellStart"/>
      <w:r w:rsidRPr="00113D75">
        <w:rPr>
          <w:rFonts w:eastAsia="宋体"/>
          <w:b/>
          <w:lang w:eastAsia="ja-JP"/>
        </w:rPr>
        <w:t>nsag-CellReselectionPriority</w:t>
      </w:r>
      <w:proofErr w:type="spellEnd"/>
    </w:p>
    <w:p w14:paraId="230B68A2"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This specifies the priority for NR frequency when the given NSAG ID is used to set the frequency priority.</w:t>
      </w:r>
    </w:p>
    <w:p w14:paraId="07B9CA0C"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zh-CN"/>
        </w:rPr>
      </w:pPr>
      <w:proofErr w:type="spellStart"/>
      <w:r w:rsidRPr="00113D75">
        <w:rPr>
          <w:rFonts w:eastAsia="宋体"/>
          <w:b/>
          <w:lang w:eastAsia="zh-CN"/>
        </w:rPr>
        <w:t>nsag-CellReselectionSubPriority</w:t>
      </w:r>
      <w:proofErr w:type="spellEnd"/>
    </w:p>
    <w:p w14:paraId="7D88F4DD"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 xml:space="preserve">This specifies the fractional priority value added to </w:t>
      </w:r>
      <w:proofErr w:type="spellStart"/>
      <w:r w:rsidRPr="00113D75">
        <w:rPr>
          <w:rFonts w:eastAsia="宋体"/>
          <w:i/>
          <w:iCs/>
          <w:lang w:eastAsia="ja-JP"/>
        </w:rPr>
        <w:t>nsag-CellReselectionPriority</w:t>
      </w:r>
      <w:proofErr w:type="spellEnd"/>
      <w:r w:rsidRPr="00113D75">
        <w:rPr>
          <w:rFonts w:eastAsia="宋体"/>
          <w:lang w:eastAsia="ja-JP"/>
        </w:rPr>
        <w:t xml:space="preserve"> when the given NSAG ID is used to set the frequency priority</w:t>
      </w:r>
      <w:r w:rsidRPr="00113D75">
        <w:rPr>
          <w:rFonts w:eastAsia="宋体"/>
          <w:lang w:eastAsia="zh-CN"/>
        </w:rPr>
        <w:t>.</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04"/>
      <w:bookmarkEnd w:id="105"/>
      <w:bookmarkEnd w:id="106"/>
      <w:bookmarkEnd w:id="107"/>
      <w:bookmarkEnd w:id="108"/>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9" w:name="_Toc534930841"/>
      <w:bookmarkStart w:id="110" w:name="_Toc37298563"/>
      <w:bookmarkStart w:id="111" w:name="_Toc46502325"/>
      <w:bookmarkStart w:id="112" w:name="_Toc52749302"/>
      <w:bookmarkStart w:id="113" w:name="_Toc131448896"/>
      <w:r w:rsidRPr="003F26AC">
        <w:rPr>
          <w:rFonts w:ascii="Arial" w:eastAsia="宋体" w:hAnsi="Arial"/>
          <w:sz w:val="24"/>
          <w:lang w:eastAsia="ja-JP"/>
        </w:rPr>
        <w:t>5.2.4.9</w:t>
      </w:r>
      <w:r w:rsidRPr="003F26AC">
        <w:rPr>
          <w:rFonts w:ascii="Arial" w:eastAsia="宋体" w:hAnsi="Arial"/>
          <w:sz w:val="24"/>
          <w:lang w:eastAsia="ja-JP"/>
        </w:rPr>
        <w:tab/>
        <w:t xml:space="preserve">Relaxed </w:t>
      </w:r>
      <w:bookmarkEnd w:id="109"/>
      <w:r w:rsidRPr="003F26AC">
        <w:rPr>
          <w:rFonts w:ascii="Arial" w:eastAsia="宋体" w:hAnsi="Arial"/>
          <w:sz w:val="24"/>
          <w:lang w:eastAsia="ja-JP"/>
        </w:rPr>
        <w:t>measurement</w:t>
      </w:r>
      <w:bookmarkEnd w:id="110"/>
      <w:bookmarkEnd w:id="111"/>
      <w:bookmarkEnd w:id="112"/>
      <w:bookmarkEnd w:id="113"/>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4" w:name="_Toc534930842"/>
      <w:bookmarkStart w:id="115" w:name="_Toc37298564"/>
      <w:bookmarkStart w:id="116" w:name="_Toc46502326"/>
      <w:bookmarkStart w:id="117" w:name="_Toc52749303"/>
      <w:bookmarkStart w:id="118"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14"/>
      <w:bookmarkEnd w:id="115"/>
      <w:bookmarkEnd w:id="116"/>
      <w:bookmarkEnd w:id="117"/>
      <w:bookmarkEnd w:id="118"/>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 xml:space="preserve">is configured and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lang w:eastAsia="ja-JP"/>
        </w:rPr>
        <w:t>cellEdgeEvaluation</w:t>
      </w:r>
      <w:proofErr w:type="spellEnd"/>
      <w:r w:rsidRPr="003F26AC">
        <w:rPr>
          <w:rFonts w:eastAsia="宋体"/>
          <w:i/>
          <w:lang w:eastAsia="ja-JP"/>
        </w:rPr>
        <w:t xml:space="preserve"> </w:t>
      </w:r>
      <w:r w:rsidRPr="003F26AC">
        <w:rPr>
          <w:rFonts w:eastAsia="宋体"/>
          <w:lang w:eastAsia="ja-JP"/>
        </w:rPr>
        <w:t xml:space="preserve">is configured and </w:t>
      </w:r>
      <w:proofErr w:type="spellStart"/>
      <w:r w:rsidRPr="003F26AC">
        <w:rPr>
          <w:rFonts w:eastAsia="宋体"/>
          <w:i/>
          <w:lang w:eastAsia="ja-JP"/>
        </w:rPr>
        <w:t>lowMobilityEvaluation</w:t>
      </w:r>
      <w:proofErr w:type="spellEnd"/>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w:t>
      </w:r>
      <w:proofErr w:type="spellStart"/>
      <w:r w:rsidRPr="003F26AC">
        <w:rPr>
          <w:rFonts w:eastAsia="宋体"/>
          <w:lang w:eastAsia="ja-JP"/>
        </w:rPr>
        <w:t>Srxlev</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w:t>
      </w:r>
      <w:r w:rsidRPr="003F26AC">
        <w:rPr>
          <w:rFonts w:eastAsia="宋体"/>
          <w:bCs/>
          <w:lang w:eastAsia="zh-CN"/>
        </w:rPr>
        <w:t>≤</w:t>
      </w:r>
      <w:r w:rsidRPr="003F26AC">
        <w:rPr>
          <w:rFonts w:eastAsia="宋体"/>
          <w:lang w:eastAsia="ja-JP"/>
        </w:rPr>
        <w:t xml:space="preserve">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lang w:eastAsia="ja-JP"/>
        </w:rPr>
        <w:t>lowMobilityEvaluation</w:t>
      </w:r>
      <w:proofErr w:type="spellEnd"/>
      <w:r w:rsidRPr="003F26AC">
        <w:rPr>
          <w:rFonts w:eastAsia="宋体"/>
          <w:lang w:eastAsia="ja-JP"/>
        </w:rPr>
        <w:t xml:space="preserve"> and </w:t>
      </w:r>
      <w:proofErr w:type="spellStart"/>
      <w:r w:rsidRPr="003F26AC">
        <w:rPr>
          <w:rFonts w:eastAsia="宋体"/>
          <w:i/>
          <w:lang w:eastAsia="ja-JP"/>
        </w:rPr>
        <w:t>cellEdgeEvaluation</w:t>
      </w:r>
      <w:proofErr w:type="spellEnd"/>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xml:space="preserve"> after (re-)selecting a new cell, and the relaxed measurement criterion in clause 5.2.4.9.1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proofErr w:type="spellStart"/>
      <w:r w:rsidRPr="003F26AC">
        <w:rPr>
          <w:rFonts w:eastAsia="宋体"/>
          <w:i/>
          <w:iCs/>
          <w:lang w:eastAsia="ja-JP"/>
        </w:rPr>
        <w:t>combineRelaxedMeasCondition</w:t>
      </w:r>
      <w:proofErr w:type="spellEnd"/>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serving cell fulfils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nonIntraSearchP</w:t>
      </w:r>
      <w:proofErr w:type="spellEnd"/>
      <w:r w:rsidRPr="003F26AC">
        <w:rPr>
          <w:rFonts w:eastAsia="宋体"/>
          <w:lang w:eastAsia="ja-JP"/>
        </w:rPr>
        <w:t xml:space="preserve"> or </w:t>
      </w:r>
      <w:proofErr w:type="spellStart"/>
      <w:r w:rsidRPr="003F26AC">
        <w:rPr>
          <w:rFonts w:eastAsia="宋体"/>
          <w:lang w:eastAsia="ja-JP"/>
        </w:rPr>
        <w:t>Squal</w:t>
      </w:r>
      <w:proofErr w:type="spellEnd"/>
      <w:r w:rsidRPr="003F26AC">
        <w:rPr>
          <w:rFonts w:eastAsia="宋体"/>
          <w:lang w:eastAsia="ja-JP"/>
        </w:rPr>
        <w:t xml:space="preserve"> ≤ </w:t>
      </w:r>
      <w:proofErr w:type="spellStart"/>
      <w:r w:rsidRPr="003F26AC">
        <w:rPr>
          <w:rFonts w:eastAsia="宋体"/>
          <w:lang w:eastAsia="ja-JP"/>
        </w:rPr>
        <w:t>S</w:t>
      </w:r>
      <w:r w:rsidRPr="003F26AC">
        <w:rPr>
          <w:rFonts w:eastAsia="宋体"/>
          <w:vertAlign w:val="subscript"/>
          <w:lang w:eastAsia="ja-JP"/>
        </w:rPr>
        <w:t>nonIntraSearchQ</w:t>
      </w:r>
      <w:proofErr w:type="spellEnd"/>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if the UE is a</w:t>
      </w:r>
      <w:ins w:id="119" w:author="Huawei" w:date="2023-06-26T14:53:00Z">
        <w:r w:rsidR="008D58F4" w:rsidRPr="006C1359">
          <w:rPr>
            <w:rFonts w:eastAsia="宋体"/>
            <w:lang w:eastAsia="ja-JP"/>
          </w:rPr>
          <w:t>n</w:t>
        </w:r>
      </w:ins>
      <w:r w:rsidRPr="003F26AC">
        <w:rPr>
          <w:rFonts w:eastAsia="宋体"/>
          <w:lang w:eastAsia="ko-KR"/>
        </w:rPr>
        <w:t xml:space="preserve"> </w:t>
      </w:r>
      <w:ins w:id="120" w:author="Huawei" w:date="2023-05-30T15:51: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21" w:name="_Hlk87889565"/>
      <w:proofErr w:type="spellStart"/>
      <w:r w:rsidRPr="003F26AC">
        <w:rPr>
          <w:rFonts w:eastAsia="宋体"/>
          <w:i/>
          <w:iCs/>
          <w:lang w:eastAsia="ja-JP"/>
        </w:rPr>
        <w:t>stationaryMobilityEvaluation</w:t>
      </w:r>
      <w:proofErr w:type="spellEnd"/>
      <w:r w:rsidRPr="003F26AC">
        <w:rPr>
          <w:rFonts w:eastAsia="宋体"/>
          <w:lang w:eastAsia="ja-JP"/>
        </w:rPr>
        <w:t xml:space="preserve"> </w:t>
      </w:r>
      <w:bookmarkEnd w:id="121"/>
      <w:r w:rsidRPr="003F26AC">
        <w:rPr>
          <w:rFonts w:eastAsia="宋体"/>
          <w:lang w:eastAsia="ja-JP"/>
        </w:rPr>
        <w:t xml:space="preserve">is configured and </w:t>
      </w:r>
      <w:proofErr w:type="spellStart"/>
      <w:r w:rsidRPr="003F26AC">
        <w:rPr>
          <w:rFonts w:eastAsia="宋体"/>
          <w:i/>
          <w:iCs/>
          <w:lang w:eastAsia="ja-JP"/>
        </w:rPr>
        <w:t>cellEdgeEvaluationWhileStationary</w:t>
      </w:r>
      <w:proofErr w:type="spellEnd"/>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22" w:name="_Hlk92375348"/>
      <w:r w:rsidRPr="003F26AC">
        <w:rPr>
          <w:rFonts w:eastAsia="宋体"/>
          <w:lang w:eastAsia="ja-JP"/>
        </w:rPr>
        <w:t>if the</w:t>
      </w:r>
      <w:bookmarkEnd w:id="122"/>
      <w:r w:rsidRPr="003F26AC">
        <w:rPr>
          <w:rFonts w:eastAsia="宋体"/>
          <w:lang w:eastAsia="ja-JP"/>
        </w:rPr>
        <w:t xml:space="preserve"> </w:t>
      </w:r>
      <w:bookmarkStart w:id="123" w:name="_Hlk92375355"/>
      <w:r w:rsidRPr="003F26AC">
        <w:rPr>
          <w:rFonts w:eastAsia="宋体"/>
          <w:lang w:eastAsia="ja-JP"/>
        </w:rPr>
        <w:t>relaxed measurement criterion in clause</w:t>
      </w:r>
      <w:bookmarkEnd w:id="123"/>
      <w:r w:rsidRPr="003F26AC">
        <w:rPr>
          <w:rFonts w:eastAsia="宋体"/>
          <w:lang w:eastAsia="ja-JP"/>
        </w:rPr>
        <w:t xml:space="preserve"> 5.2.4.9.3 is fulfilled for a period of </w:t>
      </w:r>
      <w:bookmarkStart w:id="124" w:name="_Hlk94100182"/>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bookmarkEnd w:id="124"/>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if the UE is a</w:t>
      </w:r>
      <w:ins w:id="125" w:author="Huawei" w:date="2023-06-26T14:53:00Z">
        <w:r w:rsidR="008D58F4" w:rsidRPr="006C1359">
          <w:rPr>
            <w:rFonts w:eastAsia="宋体"/>
            <w:lang w:eastAsia="ja-JP"/>
          </w:rPr>
          <w:t>n</w:t>
        </w:r>
      </w:ins>
      <w:r w:rsidRPr="003F26AC">
        <w:rPr>
          <w:rFonts w:eastAsia="宋体"/>
          <w:lang w:eastAsia="ko-KR"/>
        </w:rPr>
        <w:t xml:space="preserve"> </w:t>
      </w:r>
      <w:ins w:id="126" w:author="Huawei" w:date="2023-05-30T15:52:00Z">
        <w:r w:rsidR="00916ADD">
          <w:rPr>
            <w:rFonts w:eastAsia="宋体"/>
            <w:lang w:eastAsia="ko-KR"/>
          </w:rPr>
          <w:t>(e)</w:t>
        </w:r>
      </w:ins>
      <w:proofErr w:type="spellStart"/>
      <w:r w:rsidRPr="003F26AC">
        <w:rPr>
          <w:rFonts w:eastAsia="宋体"/>
          <w:lang w:eastAsia="ko-KR"/>
        </w:rPr>
        <w:t>RedCap</w:t>
      </w:r>
      <w:proofErr w:type="spellEnd"/>
      <w:r w:rsidRPr="003F26AC">
        <w:rPr>
          <w:rFonts w:eastAsia="宋体"/>
          <w:lang w:eastAsia="ko-KR"/>
        </w:rPr>
        <w:t xml:space="preserve">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proofErr w:type="spellStart"/>
      <w:r w:rsidRPr="003F26AC">
        <w:rPr>
          <w:rFonts w:eastAsia="宋体"/>
          <w:i/>
          <w:iCs/>
          <w:lang w:eastAsia="ja-JP"/>
        </w:rPr>
        <w:t>stationaryMobilityEvaluation</w:t>
      </w:r>
      <w:proofErr w:type="spellEnd"/>
      <w:r w:rsidRPr="003F26AC">
        <w:rPr>
          <w:rFonts w:eastAsia="宋体"/>
          <w:lang w:eastAsia="ja-JP"/>
        </w:rPr>
        <w:t xml:space="preserve"> and </w:t>
      </w:r>
      <w:proofErr w:type="spellStart"/>
      <w:r w:rsidRPr="003F26AC">
        <w:rPr>
          <w:rFonts w:eastAsia="宋体"/>
          <w:i/>
          <w:iCs/>
          <w:lang w:eastAsia="ja-JP"/>
        </w:rPr>
        <w:t>cellEdgeEvaluationWhileStationary</w:t>
      </w:r>
      <w:proofErr w:type="spellEnd"/>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UE has performed normal intra-frequency, NR inter-frequency, or inter-RAT frequency measurements for at least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7" w:name="_Toc534930843"/>
      <w:bookmarkStart w:id="128" w:name="_Toc37298565"/>
      <w:bookmarkStart w:id="129" w:name="_Toc46502327"/>
      <w:bookmarkStart w:id="130" w:name="_Toc52749304"/>
      <w:bookmarkStart w:id="131" w:name="_Toc131448898"/>
      <w:r w:rsidRPr="003F26AC">
        <w:rPr>
          <w:rFonts w:ascii="Arial" w:eastAsia="宋体" w:hAnsi="Arial"/>
          <w:sz w:val="22"/>
          <w:lang w:eastAsia="ja-JP"/>
        </w:rPr>
        <w:lastRenderedPageBreak/>
        <w:t>5.2.4.9.1</w:t>
      </w:r>
      <w:r w:rsidRPr="003F26AC">
        <w:rPr>
          <w:rFonts w:ascii="Arial" w:eastAsia="宋体" w:hAnsi="Arial"/>
          <w:sz w:val="22"/>
          <w:lang w:eastAsia="ja-JP"/>
        </w:rPr>
        <w:tab/>
        <w:t>Relaxed measurement criterion</w:t>
      </w:r>
      <w:bookmarkEnd w:id="127"/>
      <w:r w:rsidRPr="003F26AC">
        <w:rPr>
          <w:rFonts w:ascii="Arial" w:eastAsia="宋体" w:hAnsi="Arial"/>
          <w:sz w:val="22"/>
          <w:lang w:eastAsia="ja-JP"/>
        </w:rPr>
        <w:t xml:space="preserve"> for UE with low mobility</w:t>
      </w:r>
      <w:bookmarkEnd w:id="128"/>
      <w:bookmarkEnd w:id="129"/>
      <w:bookmarkEnd w:id="130"/>
      <w:bookmarkEnd w:id="131"/>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32" w:name="OLE_LINK11"/>
      <w:bookmarkStart w:id="133"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lang w:eastAsia="ja-JP"/>
        </w:rPr>
        <w:t>,</w:t>
      </w:r>
    </w:p>
    <w:bookmarkEnd w:id="132"/>
    <w:bookmarkEnd w:id="133"/>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w:t>
      </w:r>
      <w:proofErr w:type="spellEnd"/>
      <w:r w:rsidRPr="003F26AC">
        <w:rPr>
          <w:rFonts w:eastAsia="宋体"/>
          <w:lang w:eastAsia="ja-JP"/>
        </w:rPr>
        <w:t xml:space="preserve"> to the current Srxlev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34" w:name="_Toc37298566"/>
      <w:bookmarkStart w:id="135" w:name="_Toc46502328"/>
      <w:bookmarkStart w:id="136" w:name="_Toc52749305"/>
      <w:bookmarkStart w:id="137" w:name="_Toc131448899"/>
      <w:r w:rsidRPr="003F26AC">
        <w:rPr>
          <w:rFonts w:ascii="Arial" w:eastAsia="宋体" w:hAnsi="Arial"/>
          <w:sz w:val="22"/>
          <w:lang w:eastAsia="ja-JP"/>
        </w:rPr>
        <w:t>5.2.4.9.2</w:t>
      </w:r>
      <w:r w:rsidRPr="003F26AC">
        <w:rPr>
          <w:rFonts w:ascii="Arial" w:eastAsia="宋体" w:hAnsi="Arial"/>
          <w:sz w:val="22"/>
          <w:lang w:eastAsia="ja-JP"/>
        </w:rPr>
        <w:tab/>
        <w:t>Relaxed measurement criterion for UE not at cell edge</w:t>
      </w:r>
      <w:bookmarkEnd w:id="134"/>
      <w:bookmarkEnd w:id="135"/>
      <w:bookmarkEnd w:id="136"/>
      <w:bookmarkEnd w:id="137"/>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SearchThresholdP</w:t>
      </w:r>
      <w:proofErr w:type="spellEnd"/>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等线"/>
          <w:lang w:eastAsia="zh-CN"/>
        </w:rPr>
        <w:t>Squal</w:t>
      </w:r>
      <w:proofErr w:type="spellEnd"/>
      <w:r w:rsidRPr="003F26AC">
        <w:rPr>
          <w:rFonts w:eastAsia="宋体"/>
          <w:lang w:eastAsia="ja-JP"/>
        </w:rPr>
        <w:t xml:space="preserve"> &gt;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if </w:t>
      </w:r>
      <w:proofErr w:type="spellStart"/>
      <w:r w:rsidRPr="003F26AC">
        <w:rPr>
          <w:rFonts w:eastAsia="宋体"/>
          <w:lang w:eastAsia="ja-JP"/>
        </w:rPr>
        <w:t>S</w:t>
      </w:r>
      <w:r w:rsidRPr="003F26AC">
        <w:rPr>
          <w:rFonts w:eastAsia="宋体"/>
          <w:vertAlign w:val="subscript"/>
          <w:lang w:eastAsia="ja-JP"/>
        </w:rPr>
        <w:t>SearchThresholdQ</w:t>
      </w:r>
      <w:proofErr w:type="spellEnd"/>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38" w:name="_Toc131448900"/>
      <w:bookmarkStart w:id="139" w:name="_Toc20610847"/>
      <w:bookmarkStart w:id="140" w:name="_Toc37298567"/>
      <w:bookmarkStart w:id="141" w:name="_Toc46502329"/>
      <w:bookmarkStart w:id="142"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43" w:author="Huawei" w:date="2023-05-30T15:52:00Z">
        <w:r w:rsidR="00916ADD">
          <w:rPr>
            <w:rFonts w:ascii="Arial" w:eastAsia="宋体" w:hAnsi="Arial"/>
            <w:sz w:val="22"/>
            <w:lang w:eastAsia="ja-JP"/>
          </w:rPr>
          <w:t>(e)</w:t>
        </w:r>
      </w:ins>
      <w:r w:rsidRPr="003F26AC">
        <w:rPr>
          <w:rFonts w:ascii="Arial" w:eastAsia="宋体" w:hAnsi="Arial"/>
          <w:sz w:val="22"/>
          <w:lang w:eastAsia="ja-JP"/>
        </w:rPr>
        <w:t>RedCap UE</w:t>
      </w:r>
      <w:bookmarkEnd w:id="138"/>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4" w:author="Huawei" w:date="2023-05-30T15:52:00Z">
        <w:r w:rsidR="00916ADD">
          <w:rPr>
            <w:rFonts w:eastAsia="宋体"/>
            <w:lang w:eastAsia="ja-JP"/>
          </w:rPr>
          <w:t>(e)</w:t>
        </w:r>
      </w:ins>
      <w:r w:rsidRPr="003F26AC">
        <w:rPr>
          <w:rFonts w:eastAsia="宋体"/>
          <w:lang w:eastAsia="ja-JP"/>
        </w:rPr>
        <w:t>RedCap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w:t>
      </w:r>
      <w:proofErr w:type="spellStart"/>
      <w:r w:rsidRPr="003F26AC">
        <w:rPr>
          <w:rFonts w:eastAsia="宋体"/>
          <w:lang w:eastAsia="ja-JP"/>
        </w:rPr>
        <w:t>Srxlev</w:t>
      </w:r>
      <w:proofErr w:type="spellEnd"/>
      <w:r w:rsidRPr="003F26AC">
        <w:rPr>
          <w:rFonts w:eastAsia="宋体"/>
          <w:lang w:eastAsia="ja-JP"/>
        </w:rPr>
        <w:t xml:space="preserve">) &lt; </w:t>
      </w:r>
      <w:proofErr w:type="spellStart"/>
      <w:r w:rsidRPr="003F26AC">
        <w:rPr>
          <w:rFonts w:eastAsia="宋体"/>
          <w:lang w:eastAsia="ja-JP"/>
        </w:rPr>
        <w:t>S</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 reference </w:t>
      </w:r>
      <w:proofErr w:type="spellStart"/>
      <w:r w:rsidRPr="003F26AC">
        <w:rPr>
          <w:rFonts w:eastAsia="宋体"/>
          <w:lang w:eastAsia="ja-JP"/>
        </w:rPr>
        <w:t>Srxlev</w:t>
      </w:r>
      <w:proofErr w:type="spellEnd"/>
      <w:r w:rsidRPr="003F26AC">
        <w:rPr>
          <w:rFonts w:eastAsia="宋体"/>
          <w:lang w:eastAsia="ja-JP"/>
        </w:rPr>
        <w:t xml:space="preserve">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45"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w:t>
      </w:r>
      <w:proofErr w:type="spellStart"/>
      <w:r w:rsidRPr="003F26AC">
        <w:rPr>
          <w:rFonts w:eastAsia="宋体"/>
          <w:lang w:eastAsia="ja-JP"/>
        </w:rPr>
        <w:t>Srxlev</w:t>
      </w:r>
      <w:proofErr w:type="spellEnd"/>
      <w:r w:rsidRPr="003F26AC">
        <w:rPr>
          <w:rFonts w:eastAsia="宋体"/>
          <w:lang w:eastAsia="ja-JP"/>
        </w:rPr>
        <w:t xml:space="preserve"> -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relaxed measurement criterion has not been met for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shall set the value of </w:t>
      </w:r>
      <w:proofErr w:type="spellStart"/>
      <w:r w:rsidRPr="003F26AC">
        <w:rPr>
          <w:rFonts w:eastAsia="宋体"/>
          <w:lang w:eastAsia="ja-JP"/>
        </w:rPr>
        <w:t>Srxlev</w:t>
      </w:r>
      <w:r w:rsidRPr="003F26AC">
        <w:rPr>
          <w:rFonts w:eastAsia="宋体"/>
          <w:vertAlign w:val="subscript"/>
          <w:lang w:eastAsia="ja-JP"/>
        </w:rPr>
        <w:t>RefStationary</w:t>
      </w:r>
      <w:proofErr w:type="spellEnd"/>
      <w:r w:rsidRPr="003F26AC">
        <w:rPr>
          <w:rFonts w:eastAsia="宋体"/>
          <w:lang w:eastAsia="ja-JP"/>
        </w:rPr>
        <w:t xml:space="preserve"> to the current Srxlev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46" w:name="_Toc131448901"/>
      <w:bookmarkEnd w:id="145"/>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47" w:author="Huawei" w:date="2023-05-30T15:52:00Z">
        <w:r w:rsidR="00916ADD">
          <w:rPr>
            <w:rFonts w:ascii="Arial" w:eastAsia="宋体" w:hAnsi="Arial"/>
            <w:sz w:val="22"/>
            <w:lang w:eastAsia="ja-JP"/>
          </w:rPr>
          <w:t>(e)</w:t>
        </w:r>
      </w:ins>
      <w:r w:rsidRPr="003F26AC">
        <w:rPr>
          <w:rFonts w:ascii="Arial" w:eastAsia="宋体" w:hAnsi="Arial"/>
          <w:sz w:val="22"/>
          <w:lang w:eastAsia="ja-JP"/>
        </w:rPr>
        <w:t>RedCap UE not at cell edge</w:t>
      </w:r>
      <w:bookmarkEnd w:id="146"/>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8" w:author="Huawei" w:date="2023-05-30T15:52:00Z">
        <w:r w:rsidR="00916ADD">
          <w:rPr>
            <w:rFonts w:eastAsia="宋体"/>
            <w:lang w:eastAsia="ja-JP"/>
          </w:rPr>
          <w:t>(e)</w:t>
        </w:r>
      </w:ins>
      <w:r w:rsidRPr="003F26AC">
        <w:rPr>
          <w:rFonts w:eastAsia="宋体"/>
          <w:lang w:eastAsia="ja-JP"/>
        </w:rPr>
        <w:t>RedCap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relaxed measurement criterion in clause 5.2.4.9.3 is fulfilled for a period of </w:t>
      </w:r>
      <w:proofErr w:type="spellStart"/>
      <w:r w:rsidRPr="003F26AC">
        <w:rPr>
          <w:rFonts w:eastAsia="宋体"/>
          <w:lang w:eastAsia="ja-JP"/>
        </w:rPr>
        <w:t>T</w:t>
      </w:r>
      <w:r w:rsidRPr="003F26AC">
        <w:rPr>
          <w:rFonts w:eastAsia="宋体"/>
          <w:vertAlign w:val="subscript"/>
          <w:lang w:eastAsia="ja-JP"/>
        </w:rPr>
        <w:t>SearchDeltaP</w:t>
      </w:r>
      <w:proofErr w:type="spellEnd"/>
      <w:r w:rsidRPr="003F26AC">
        <w:rPr>
          <w:rFonts w:eastAsia="宋体"/>
          <w:vertAlign w:val="subscript"/>
          <w:lang w:eastAsia="ja-JP"/>
        </w:rPr>
        <w:t>-Stationary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等线"/>
          <w:lang w:eastAsia="zh-CN"/>
        </w:rPr>
        <w:t>Squal</w:t>
      </w:r>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49" w:name="_Toc131448902"/>
      <w:r w:rsidRPr="003F26AC">
        <w:rPr>
          <w:rFonts w:ascii="Arial" w:eastAsia="宋体" w:hAnsi="Arial"/>
          <w:sz w:val="24"/>
          <w:lang w:eastAsia="ja-JP"/>
        </w:rPr>
        <w:lastRenderedPageBreak/>
        <w:t>5.2.4.10</w:t>
      </w:r>
      <w:r w:rsidRPr="003F26AC">
        <w:rPr>
          <w:rFonts w:ascii="Arial" w:eastAsia="宋体" w:hAnsi="Arial"/>
          <w:sz w:val="24"/>
          <w:lang w:eastAsia="ja-JP"/>
        </w:rPr>
        <w:tab/>
      </w:r>
      <w:bookmarkEnd w:id="139"/>
      <w:r w:rsidRPr="003F26AC">
        <w:rPr>
          <w:rFonts w:ascii="Arial" w:eastAsia="宋体" w:hAnsi="Arial"/>
          <w:sz w:val="24"/>
          <w:lang w:eastAsia="zh-CN"/>
        </w:rPr>
        <w:t>Cell reselection with CAG cells</w:t>
      </w:r>
      <w:bookmarkEnd w:id="140"/>
      <w:bookmarkEnd w:id="141"/>
      <w:bookmarkEnd w:id="142"/>
      <w:bookmarkEnd w:id="149"/>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50" w:name="_Toc76506097"/>
      <w:bookmarkStart w:id="151"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50"/>
      <w:bookmarkEnd w:id="151"/>
    </w:p>
    <w:p w14:paraId="6E5B234A"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The UE derives reselection priorities for slice-based cell reselection by using:</w:t>
      </w:r>
    </w:p>
    <w:p w14:paraId="3965B0F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t xml:space="preserve">NAS provided NSAG information, only for NSAG(s) associated with the </w:t>
      </w:r>
      <w:r w:rsidRPr="003F26AC">
        <w:rPr>
          <w:rFonts w:eastAsia="宋体"/>
          <w:lang w:eastAsia="ja-JP"/>
        </w:rPr>
        <w:t>network slice</w:t>
      </w:r>
      <w:r w:rsidRPr="003F26AC">
        <w:rPr>
          <w:rFonts w:eastAsia="宋体"/>
          <w:noProof/>
          <w:lang w:eastAsia="zh-CN"/>
        </w:rPr>
        <w:t>(</w:t>
      </w:r>
      <w:r w:rsidRPr="003F26AC">
        <w:rPr>
          <w:rFonts w:eastAsia="宋体"/>
          <w:noProof/>
          <w:lang w:eastAsia="ja-JP"/>
        </w:rPr>
        <w:t xml:space="preserve">s) provided by NAS for cell reselection (see </w:t>
      </w:r>
      <w:r w:rsidRPr="003F26AC">
        <w:rPr>
          <w:rFonts w:eastAsia="宋体"/>
          <w:lang w:eastAsia="zh-CN"/>
        </w:rPr>
        <w:t>TS 23.501 [10], TS 24.501 [14]</w:t>
      </w:r>
      <w:r w:rsidRPr="003F26AC">
        <w:rPr>
          <w:rFonts w:eastAsia="宋体"/>
          <w:lang w:eastAsia="ja-JP"/>
        </w:rPr>
        <w:t>)</w:t>
      </w:r>
      <w:r w:rsidRPr="003F26AC">
        <w:rPr>
          <w:rFonts w:eastAsia="宋体"/>
          <w:lang w:eastAsia="zh-CN"/>
        </w:rPr>
        <w:t>,</w:t>
      </w:r>
    </w:p>
    <w:p w14:paraId="0D41C62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r>
      <w:proofErr w:type="spellStart"/>
      <w:r w:rsidRPr="003F26AC">
        <w:rPr>
          <w:rFonts w:eastAsia="等线"/>
          <w:i/>
          <w:iCs/>
          <w:lang w:eastAsia="zh-CN"/>
        </w:rPr>
        <w:t>sliceInfoList</w:t>
      </w:r>
      <w:proofErr w:type="spellEnd"/>
      <w:r w:rsidRPr="003F26AC">
        <w:rPr>
          <w:rFonts w:eastAsia="宋体"/>
          <w:lang w:eastAsia="zh-CN"/>
        </w:rPr>
        <w:t xml:space="preserve"> and/or </w:t>
      </w:r>
      <w:proofErr w:type="spellStart"/>
      <w:r w:rsidRPr="003F26AC">
        <w:rPr>
          <w:rFonts w:eastAsia="宋体"/>
          <w:i/>
          <w:iCs/>
          <w:lang w:eastAsia="zh-CN"/>
        </w:rPr>
        <w:t>sliceInfoListDedicated</w:t>
      </w:r>
      <w:proofErr w:type="spellEnd"/>
      <w:r w:rsidRPr="003F26AC">
        <w:rPr>
          <w:rFonts w:eastAsia="宋体"/>
          <w:i/>
          <w:iCs/>
          <w:lang w:eastAsia="zh-CN"/>
        </w:rPr>
        <w:t xml:space="preserve"> </w:t>
      </w:r>
      <w:r w:rsidRPr="003F26AC">
        <w:rPr>
          <w:rFonts w:eastAsia="宋体"/>
          <w:lang w:eastAsia="zh-CN"/>
        </w:rPr>
        <w:t xml:space="preserve">per frequency with </w:t>
      </w:r>
      <w:proofErr w:type="spellStart"/>
      <w:r w:rsidRPr="003F26AC">
        <w:rPr>
          <w:rFonts w:eastAsia="宋体"/>
          <w:i/>
          <w:iCs/>
          <w:lang w:eastAsia="zh-CN"/>
        </w:rPr>
        <w:t>nsag-CellReselectionPriority</w:t>
      </w:r>
      <w:proofErr w:type="spellEnd"/>
      <w:r w:rsidRPr="003F26AC">
        <w:rPr>
          <w:rFonts w:eastAsia="宋体"/>
          <w:lang w:eastAsia="zh-CN"/>
        </w:rPr>
        <w:t xml:space="preserve"> per NSAG, if provided in system information and/or dedicated signalling (see </w:t>
      </w:r>
      <w:r w:rsidRPr="003F26AC">
        <w:rPr>
          <w:rFonts w:eastAsia="宋体"/>
          <w:lang w:eastAsia="ja-JP"/>
        </w:rPr>
        <w:t>TS 38.331 [3])</w:t>
      </w:r>
      <w:r w:rsidRPr="003F26AC">
        <w:rPr>
          <w:rFonts w:eastAsia="宋体"/>
          <w:lang w:eastAsia="zh-CN"/>
        </w:rPr>
        <w:t>,</w:t>
      </w:r>
    </w:p>
    <w:p w14:paraId="2F5A72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zh-CN"/>
        </w:rPr>
      </w:pPr>
      <w:r w:rsidRPr="003F26AC">
        <w:rPr>
          <w:rFonts w:eastAsia="宋体"/>
          <w:lang w:eastAsia="zh-CN"/>
        </w:rPr>
        <w:t>-</w:t>
      </w:r>
      <w:r w:rsidRPr="003F26AC">
        <w:rPr>
          <w:rFonts w:eastAsia="宋体"/>
          <w:lang w:eastAsia="zh-CN"/>
        </w:rPr>
        <w:tab/>
      </w:r>
      <w:proofErr w:type="spellStart"/>
      <w:r w:rsidRPr="003F26AC">
        <w:rPr>
          <w:rFonts w:eastAsia="宋体"/>
          <w:i/>
          <w:iCs/>
          <w:lang w:eastAsia="zh-CN"/>
        </w:rPr>
        <w:t>cellReselectionPriority</w:t>
      </w:r>
      <w:proofErr w:type="spellEnd"/>
      <w:r w:rsidRPr="003F26AC">
        <w:rPr>
          <w:rFonts w:eastAsia="宋体"/>
          <w:lang w:eastAsia="zh-CN"/>
        </w:rPr>
        <w:t xml:space="preserve"> per frequency provided in system information and/or dedicated signalling (see </w:t>
      </w:r>
      <w:r w:rsidRPr="003F26AC">
        <w:rPr>
          <w:rFonts w:eastAsia="宋体"/>
          <w:lang w:eastAsia="ja-JP"/>
        </w:rPr>
        <w:t>TS 38.331 [3])</w:t>
      </w:r>
      <w:r w:rsidRPr="003F26AC">
        <w:rPr>
          <w:rFonts w:eastAsia="宋体"/>
          <w:lang w:eastAsia="zh-CN"/>
        </w:rPr>
        <w:t>.</w:t>
      </w:r>
    </w:p>
    <w:p w14:paraId="474DE8D9" w14:textId="77777777" w:rsidR="00472DA8" w:rsidRPr="00426903" w:rsidRDefault="00472DA8" w:rsidP="00472DA8">
      <w:r w:rsidRPr="00426903">
        <w:t>The UE considers an NR frequency to support all slices of an NSAG if</w:t>
      </w:r>
    </w:p>
    <w:p w14:paraId="12EAA5A0" w14:textId="77777777" w:rsidR="00472DA8" w:rsidRPr="00426903" w:rsidRDefault="00472DA8" w:rsidP="00472DA8">
      <w:pPr>
        <w:pStyle w:val="B10"/>
      </w:pPr>
      <w:r w:rsidRPr="00426903">
        <w:t>-</w:t>
      </w:r>
      <w:r w:rsidRPr="00426903">
        <w:tab/>
        <w:t xml:space="preserve">the </w:t>
      </w:r>
      <w:proofErr w:type="spellStart"/>
      <w:r w:rsidRPr="00426903">
        <w:t>nsag</w:t>
      </w:r>
      <w:proofErr w:type="spellEnd"/>
      <w:r w:rsidRPr="00426903">
        <w:t xml:space="preserve">-ID and TA of the NSAG as provided by NAS are indicated for the NR frequency (see TS 38.331[3]). If </w:t>
      </w:r>
      <w:proofErr w:type="spellStart"/>
      <w:r w:rsidRPr="00426903">
        <w:rPr>
          <w:i/>
          <w:iCs/>
        </w:rPr>
        <w:t>FreqPriorityListDedicatedSlicing</w:t>
      </w:r>
      <w:proofErr w:type="spellEnd"/>
      <w:r w:rsidRPr="00426903">
        <w:t xml:space="preserve"> is configured, UE only considers the NSAG-frequency pairs indicated in </w:t>
      </w:r>
      <w:proofErr w:type="spellStart"/>
      <w:r w:rsidRPr="00426903">
        <w:rPr>
          <w:i/>
          <w:iCs/>
        </w:rPr>
        <w:t>FreqPriorityListDedicatedSlicing</w:t>
      </w:r>
      <w:proofErr w:type="spellEnd"/>
      <w:r w:rsidRPr="00426903">
        <w:t xml:space="preserve"> for slice-based cell reselection.</w:t>
      </w:r>
    </w:p>
    <w:p w14:paraId="4EE0A7F7" w14:textId="77777777" w:rsidR="00472DA8" w:rsidRPr="00426903" w:rsidRDefault="00472DA8" w:rsidP="00472DA8">
      <w:r w:rsidRPr="00426903">
        <w:t>The UE considers a cell on an NR frequency to support all slices of an NSAG if</w:t>
      </w:r>
    </w:p>
    <w:p w14:paraId="1B989B74" w14:textId="77777777" w:rsidR="00472DA8" w:rsidRPr="00426903" w:rsidRDefault="00472DA8" w:rsidP="00472DA8">
      <w:pPr>
        <w:pStyle w:val="B10"/>
        <w:rPr>
          <w:lang w:eastAsia="zh-CN"/>
        </w:rPr>
      </w:pPr>
      <w:r w:rsidRPr="00426903">
        <w:rPr>
          <w:i/>
          <w:iCs/>
          <w:lang w:eastAsia="zh-CN"/>
        </w:rPr>
        <w:t>-</w:t>
      </w:r>
      <w:r w:rsidRPr="00426903">
        <w:rPr>
          <w:i/>
          <w:iCs/>
          <w:lang w:eastAsia="zh-CN"/>
        </w:rPr>
        <w:tab/>
      </w:r>
      <w:r w:rsidRPr="00426903">
        <w:t xml:space="preserve">the </w:t>
      </w:r>
      <w:proofErr w:type="spellStart"/>
      <w:r w:rsidRPr="00426903">
        <w:t>nsag</w:t>
      </w:r>
      <w:proofErr w:type="spellEnd"/>
      <w:r w:rsidRPr="00426903">
        <w:t xml:space="preserve">-ID and TA of the NSAG as provided by NAS are indicated for the NR frequency </w:t>
      </w:r>
      <w:r w:rsidRPr="00426903">
        <w:rPr>
          <w:lang w:eastAsia="zh-CN"/>
        </w:rPr>
        <w:t xml:space="preserve">in dedicated signalling but not in </w:t>
      </w:r>
      <w:r w:rsidRPr="00426903">
        <w:rPr>
          <w:i/>
          <w:iCs/>
          <w:lang w:eastAsia="zh-CN"/>
        </w:rPr>
        <w:t>SIB16</w:t>
      </w:r>
      <w:r w:rsidRPr="00426903">
        <w:t xml:space="preserve"> (see TS 38.331 [3])</w:t>
      </w:r>
      <w:r w:rsidRPr="00426903">
        <w:rPr>
          <w:lang w:eastAsia="zh-CN"/>
        </w:rPr>
        <w:t>; or</w:t>
      </w:r>
    </w:p>
    <w:p w14:paraId="48907A1F" w14:textId="77777777" w:rsidR="00472DA8" w:rsidRPr="00426903" w:rsidRDefault="00472DA8" w:rsidP="00472DA8">
      <w:pPr>
        <w:pStyle w:val="B10"/>
      </w:pPr>
      <w:r w:rsidRPr="00426903">
        <w:rPr>
          <w:i/>
          <w:iCs/>
          <w:lang w:eastAsia="zh-CN"/>
        </w:rPr>
        <w:t>-</w:t>
      </w:r>
      <w:r w:rsidRPr="00426903">
        <w:tab/>
        <w:t xml:space="preserve">the </w:t>
      </w:r>
      <w:proofErr w:type="spellStart"/>
      <w:r w:rsidRPr="00426903">
        <w:t>nsag</w:t>
      </w:r>
      <w:proofErr w:type="spellEnd"/>
      <w:r w:rsidRPr="00426903">
        <w:t xml:space="preserve">-ID and TA of the NSAG as provided by NAS are indicated for the NR frequency </w:t>
      </w:r>
      <w:r w:rsidRPr="00426903">
        <w:rPr>
          <w:lang w:eastAsia="zh-CN"/>
        </w:rPr>
        <w:t xml:space="preserve">in </w:t>
      </w:r>
      <w:r w:rsidRPr="00426903">
        <w:rPr>
          <w:i/>
          <w:iCs/>
          <w:lang w:eastAsia="zh-CN"/>
        </w:rPr>
        <w:t>SIB16</w:t>
      </w:r>
      <w:r w:rsidRPr="00426903">
        <w:rPr>
          <w:lang w:eastAsia="zh-CN"/>
        </w:rPr>
        <w:t xml:space="preserve"> </w:t>
      </w:r>
      <w:r w:rsidRPr="00426903">
        <w:t>(see TS 38.331 [3])</w:t>
      </w:r>
      <w:r w:rsidRPr="00426903">
        <w:rPr>
          <w:lang w:eastAsia="zh-CN"/>
        </w:rPr>
        <w:t>; and</w:t>
      </w:r>
    </w:p>
    <w:p w14:paraId="69A9CDF4" w14:textId="77777777" w:rsidR="00472DA8" w:rsidRPr="00426903" w:rsidRDefault="00472DA8" w:rsidP="00472DA8">
      <w:pPr>
        <w:pStyle w:val="B2"/>
      </w:pPr>
      <w:r w:rsidRPr="00426903">
        <w:rPr>
          <w:lang w:eastAsia="zh-CN"/>
        </w:rPr>
        <w:t>-</w:t>
      </w:r>
      <w:r w:rsidRPr="00426903">
        <w:rPr>
          <w:lang w:eastAsia="zh-CN"/>
        </w:rPr>
        <w:tab/>
        <w:t xml:space="preserve">the cell is either listed in the </w:t>
      </w:r>
      <w:proofErr w:type="spellStart"/>
      <w:r w:rsidRPr="00426903">
        <w:rPr>
          <w:i/>
          <w:iCs/>
          <w:lang w:eastAsia="zh-CN"/>
        </w:rPr>
        <w:t>sliceAllowedCellListNR</w:t>
      </w:r>
      <w:proofErr w:type="spellEnd"/>
      <w:r w:rsidRPr="00426903" w:rsidDel="0025740A">
        <w:rPr>
          <w:i/>
          <w:iCs/>
          <w:lang w:eastAsia="zh-CN"/>
        </w:rPr>
        <w:t xml:space="preserve"> </w:t>
      </w:r>
      <w:r w:rsidRPr="00426903">
        <w:rPr>
          <w:lang w:eastAsia="zh-CN"/>
        </w:rPr>
        <w:t xml:space="preserve">(if provided in the </w:t>
      </w:r>
      <w:proofErr w:type="spellStart"/>
      <w:r w:rsidRPr="00426903">
        <w:rPr>
          <w:rFonts w:eastAsia="等线"/>
          <w:i/>
          <w:iCs/>
        </w:rPr>
        <w:t>sliceInfoList</w:t>
      </w:r>
      <w:proofErr w:type="spellEnd"/>
      <w:r w:rsidRPr="00426903">
        <w:rPr>
          <w:lang w:eastAsia="zh-CN"/>
        </w:rPr>
        <w:t xml:space="preserve">) or the cell is not listed in the </w:t>
      </w:r>
      <w:proofErr w:type="spellStart"/>
      <w:r w:rsidRPr="00426903">
        <w:rPr>
          <w:i/>
          <w:iCs/>
          <w:lang w:eastAsia="zh-CN"/>
        </w:rPr>
        <w:t>sliceExcludedCellListNR</w:t>
      </w:r>
      <w:proofErr w:type="spellEnd"/>
      <w:r w:rsidRPr="00426903">
        <w:rPr>
          <w:lang w:eastAsia="zh-CN"/>
        </w:rPr>
        <w:t xml:space="preserve"> (if provided in the </w:t>
      </w:r>
      <w:proofErr w:type="spellStart"/>
      <w:r w:rsidRPr="00426903">
        <w:rPr>
          <w:rFonts w:eastAsia="等线"/>
          <w:i/>
          <w:iCs/>
        </w:rPr>
        <w:t>sliceInfoList</w:t>
      </w:r>
      <w:proofErr w:type="spellEnd"/>
      <w:r w:rsidRPr="00426903">
        <w:rPr>
          <w:lang w:eastAsia="zh-CN"/>
        </w:rPr>
        <w:t>); or</w:t>
      </w:r>
    </w:p>
    <w:p w14:paraId="324EE98D" w14:textId="77777777" w:rsidR="00472DA8" w:rsidRPr="00426903" w:rsidRDefault="00472DA8" w:rsidP="00472DA8">
      <w:pPr>
        <w:pStyle w:val="B2"/>
      </w:pPr>
      <w:r w:rsidRPr="00426903">
        <w:rPr>
          <w:lang w:eastAsia="zh-CN"/>
        </w:rPr>
        <w:t>-</w:t>
      </w:r>
      <w:r w:rsidRPr="00426903">
        <w:rPr>
          <w:lang w:eastAsia="zh-CN"/>
        </w:rPr>
        <w:tab/>
        <w:t xml:space="preserve">Neither </w:t>
      </w:r>
      <w:proofErr w:type="spellStart"/>
      <w:r w:rsidRPr="00426903">
        <w:rPr>
          <w:i/>
          <w:iCs/>
          <w:lang w:eastAsia="zh-CN"/>
        </w:rPr>
        <w:t>sliceAllowedCellListNR</w:t>
      </w:r>
      <w:proofErr w:type="spellEnd"/>
      <w:r w:rsidRPr="00426903">
        <w:rPr>
          <w:i/>
          <w:iCs/>
          <w:lang w:eastAsia="zh-CN"/>
        </w:rPr>
        <w:t xml:space="preserve"> </w:t>
      </w:r>
      <w:r w:rsidRPr="00426903">
        <w:rPr>
          <w:lang w:eastAsia="zh-CN"/>
        </w:rPr>
        <w:t>nor</w:t>
      </w:r>
      <w:r w:rsidRPr="00426903">
        <w:rPr>
          <w:i/>
          <w:iCs/>
          <w:lang w:eastAsia="zh-CN"/>
        </w:rPr>
        <w:t xml:space="preserve"> </w:t>
      </w:r>
      <w:proofErr w:type="spellStart"/>
      <w:r w:rsidRPr="00426903">
        <w:rPr>
          <w:i/>
          <w:iCs/>
          <w:lang w:eastAsia="zh-CN"/>
        </w:rPr>
        <w:t>sliceExcludedCellListNR</w:t>
      </w:r>
      <w:proofErr w:type="spellEnd"/>
      <w:r w:rsidRPr="00426903">
        <w:rPr>
          <w:lang w:eastAsia="zh-CN"/>
        </w:rPr>
        <w:t xml:space="preserve"> is configured in the </w:t>
      </w:r>
      <w:proofErr w:type="spellStart"/>
      <w:r w:rsidRPr="00426903">
        <w:rPr>
          <w:rFonts w:eastAsia="等线"/>
          <w:i/>
          <w:iCs/>
        </w:rPr>
        <w:t>sliceInfoList</w:t>
      </w:r>
      <w:proofErr w:type="spellEnd"/>
      <w:r w:rsidRPr="00426903">
        <w:rPr>
          <w:lang w:eastAsia="zh-CN"/>
        </w:rPr>
        <w:t>.</w:t>
      </w:r>
    </w:p>
    <w:p w14:paraId="08EBF00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UE shall </w:t>
      </w:r>
      <w:r w:rsidRPr="003F26AC">
        <w:rPr>
          <w:rFonts w:eastAsia="宋体"/>
          <w:lang w:eastAsia="zh-CN"/>
        </w:rPr>
        <w:t xml:space="preserve">derive reselection priorities for slice-based cell reselection </w:t>
      </w:r>
      <w:r w:rsidRPr="003F26AC">
        <w:rPr>
          <w:rFonts w:eastAsia="宋体"/>
          <w:lang w:eastAsia="ja-JP"/>
        </w:rPr>
        <w:t>according to the following rules:</w:t>
      </w:r>
    </w:p>
    <w:p w14:paraId="5E636D9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prioritized NSAG received from NAS have higher reselection priority than frequencies that support none of the NSAG(s) received from NAS.</w:t>
      </w:r>
    </w:p>
    <w:p w14:paraId="276F42A5"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Frequencies that support at least one NSAG provided by NAS are prioritised in the order of the NAS-provided priority for the NSAG with highest priority supported on the frequency.</w:t>
      </w:r>
    </w:p>
    <w:p w14:paraId="725C8E2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Among the frequencies (one or multiple) that support the highest prioritised NSAG(s) with the same NAS-provided priorities, the frequencies are prioritized in the order of their highest </w:t>
      </w:r>
      <w:proofErr w:type="spellStart"/>
      <w:r w:rsidRPr="003F26AC">
        <w:rPr>
          <w:rFonts w:eastAsia="宋体"/>
          <w:i/>
          <w:iCs/>
          <w:lang w:eastAsia="ja-JP"/>
        </w:rPr>
        <w:t>nsag-CellReselectionPriority</w:t>
      </w:r>
      <w:proofErr w:type="spellEnd"/>
      <w:r w:rsidRPr="003F26AC">
        <w:rPr>
          <w:rFonts w:eastAsia="宋体"/>
          <w:i/>
          <w:iCs/>
          <w:lang w:eastAsia="ja-JP"/>
        </w:rPr>
        <w:t xml:space="preserve"> </w:t>
      </w:r>
      <w:r w:rsidRPr="003F26AC">
        <w:rPr>
          <w:rFonts w:eastAsia="宋体"/>
          <w:lang w:eastAsia="ja-JP"/>
        </w:rPr>
        <w:t xml:space="preserve">given for these NSAG(s). If no </w:t>
      </w:r>
      <w:proofErr w:type="spellStart"/>
      <w:r w:rsidRPr="003F26AC">
        <w:rPr>
          <w:rFonts w:eastAsia="宋体"/>
          <w:i/>
          <w:iCs/>
          <w:lang w:eastAsia="ja-JP"/>
        </w:rPr>
        <w:t>nsag-CellReselectionPriority</w:t>
      </w:r>
      <w:proofErr w:type="spellEnd"/>
      <w:r w:rsidRPr="003F26AC">
        <w:rPr>
          <w:rFonts w:eastAsia="宋体"/>
          <w:lang w:eastAsia="ja-JP"/>
        </w:rPr>
        <w:t xml:space="preserve"> is given for a NSAG at a frequency, the lowest priority value is used (</w:t>
      </w:r>
      <w:proofErr w:type="spellStart"/>
      <w:r w:rsidRPr="003F26AC">
        <w:rPr>
          <w:rFonts w:eastAsia="宋体"/>
          <w:lang w:eastAsia="ja-JP"/>
        </w:rPr>
        <w:t>i.e</w:t>
      </w:r>
      <w:proofErr w:type="spellEnd"/>
      <w:r w:rsidRPr="003F26AC">
        <w:rPr>
          <w:rFonts w:eastAsia="宋体"/>
          <w:lang w:eastAsia="ja-JP"/>
        </w:rPr>
        <w:t>, lower than any of the network configured values for these frequencies).</w:t>
      </w:r>
    </w:p>
    <w:p w14:paraId="63C662A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Frequencies that support none of the NSAG(s) provided by NAS are prioritized in the order of their </w:t>
      </w:r>
      <w:proofErr w:type="spellStart"/>
      <w:r w:rsidRPr="003F26AC">
        <w:rPr>
          <w:rFonts w:eastAsia="宋体"/>
          <w:i/>
          <w:iCs/>
          <w:lang w:eastAsia="ja-JP"/>
        </w:rPr>
        <w:t>cellReselectionPriority</w:t>
      </w:r>
      <w:proofErr w:type="spellEnd"/>
      <w:r w:rsidRPr="003F26AC">
        <w:rPr>
          <w:rFonts w:eastAsia="宋体"/>
          <w:lang w:eastAsia="ja-JP"/>
        </w:rPr>
        <w:t>.</w:t>
      </w:r>
    </w:p>
    <w:p w14:paraId="4CC4986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a UE performing slice-based cell reselection, if the highest ranked cell or best cell in a frequency fulfils the inter- </w:t>
      </w:r>
      <w:proofErr w:type="spellStart"/>
      <w:r w:rsidRPr="003F26AC">
        <w:rPr>
          <w:rFonts w:eastAsia="宋体"/>
          <w:lang w:eastAsia="ja-JP"/>
        </w:rPr>
        <w:t>freqeuency</w:t>
      </w:r>
      <w:proofErr w:type="spellEnd"/>
      <w:r w:rsidRPr="003F26AC">
        <w:rPr>
          <w:rFonts w:eastAsia="宋体"/>
          <w:lang w:eastAsia="ja-JP"/>
        </w:rPr>
        <w:t xml:space="preserve"> cell reselection criteria (see clause 5.2.4.5) based on reselection priority for the frequency and NSAG derived according to this clause or fulfils </w:t>
      </w:r>
      <w:bookmarkStart w:id="152" w:name="_Hlk112425031"/>
      <w:r w:rsidRPr="003F26AC">
        <w:rPr>
          <w:rFonts w:eastAsia="宋体"/>
          <w:lang w:eastAsia="ja-JP"/>
        </w:rPr>
        <w:t xml:space="preserve">intra-frequency </w:t>
      </w:r>
      <w:r w:rsidRPr="003F26AC">
        <w:rPr>
          <w:rFonts w:eastAsia="宋体"/>
          <w:lang w:eastAsia="zh-CN"/>
        </w:rPr>
        <w:t>and equal priority inter-frequency</w:t>
      </w:r>
      <w:r w:rsidRPr="003F26AC">
        <w:rPr>
          <w:rFonts w:eastAsia="宋体"/>
          <w:lang w:eastAsia="ja-JP"/>
        </w:rPr>
        <w:t xml:space="preserve"> cell reselection criteria </w:t>
      </w:r>
      <w:bookmarkEnd w:id="152"/>
      <w:r w:rsidRPr="003F26AC">
        <w:rPr>
          <w:rFonts w:eastAsia="宋体"/>
          <w:lang w:eastAsia="ja-JP"/>
        </w:rPr>
        <w:t>(see clause 5.2.4.6), but this cell does not support the NSAG according to this clause:</w:t>
      </w:r>
    </w:p>
    <w:p w14:paraId="2D18B16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275A25B7" w14:textId="77777777" w:rsidR="003F26AC" w:rsidRPr="003F26AC" w:rsidRDefault="003F26AC" w:rsidP="003F26AC">
      <w:pPr>
        <w:overflowPunct w:val="0"/>
        <w:autoSpaceDE w:val="0"/>
        <w:autoSpaceDN w:val="0"/>
        <w:adjustRightInd w:val="0"/>
        <w:spacing w:line="240" w:lineRule="auto"/>
        <w:ind w:left="568" w:hanging="284"/>
        <w:textAlignment w:val="baseline"/>
        <w:rPr>
          <w:rFonts w:ascii="宋体" w:eastAsia="宋体" w:hAnsi="宋体"/>
          <w:lang w:eastAsia="zh-CN"/>
        </w:rPr>
      </w:pPr>
      <w:r w:rsidRPr="003F26AC">
        <w:rPr>
          <w:rFonts w:eastAsia="宋体"/>
          <w:lang w:eastAsia="ja-JP"/>
        </w:rPr>
        <w:lastRenderedPageBreak/>
        <w:t>-</w:t>
      </w:r>
      <w:r w:rsidRPr="003F26AC">
        <w:rPr>
          <w:rFonts w:eastAsia="宋体"/>
          <w:lang w:eastAsia="ja-JP"/>
        </w:rPr>
        <w:tab/>
        <w:t>Otherwise, the UE shall re-derive a reselection priority for the frequency as if none of the NSAG(s) provided by NAS is supported.</w:t>
      </w:r>
    </w:p>
    <w:p w14:paraId="03A9A7C9" w14:textId="7BB92910" w:rsidR="00C70194" w:rsidRPr="003F26AC" w:rsidRDefault="003F26AC" w:rsidP="0062554B">
      <w:pPr>
        <w:overflowPunct w:val="0"/>
        <w:autoSpaceDE w:val="0"/>
        <w:autoSpaceDN w:val="0"/>
        <w:adjustRightInd w:val="0"/>
        <w:spacing w:line="240" w:lineRule="auto"/>
        <w:textAlignment w:val="baseline"/>
        <w:rPr>
          <w:rFonts w:eastAsia="MS Mincho"/>
          <w:lang w:eastAsia="ja-JP"/>
        </w:rPr>
      </w:pPr>
      <w:r w:rsidRPr="003F26AC">
        <w:rPr>
          <w:rFonts w:eastAsia="宋体"/>
          <w:lang w:eastAsia="ja-JP"/>
        </w:rPr>
        <w:t>This re-derived reselection priority is used for a maximum of 300 seconds, or until new network slice</w:t>
      </w:r>
      <w:r w:rsidRPr="003F26AC">
        <w:rPr>
          <w:rFonts w:eastAsia="宋体"/>
          <w:noProof/>
          <w:lang w:eastAsia="zh-CN"/>
        </w:rPr>
        <w:t>(</w:t>
      </w:r>
      <w:r w:rsidRPr="003F26AC">
        <w:rPr>
          <w:rFonts w:eastAsia="宋体"/>
          <w:noProof/>
          <w:lang w:eastAsia="ja-JP"/>
        </w:rPr>
        <w:t>s) and/or</w:t>
      </w:r>
      <w:r w:rsidRPr="003F26AC">
        <w:rPr>
          <w:rFonts w:eastAsia="宋体"/>
          <w:lang w:eastAsia="ja-JP"/>
        </w:rPr>
        <w:t xml:space="preserve"> NSAG</w:t>
      </w:r>
      <w:r w:rsidRPr="003F26AC">
        <w:rPr>
          <w:rFonts w:eastAsia="宋体"/>
          <w:lang w:eastAsia="zh-CN"/>
        </w:rPr>
        <w:t xml:space="preserve"> information </w:t>
      </w:r>
      <w:r w:rsidRPr="003F26AC">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53" w:name="_Toc29245221"/>
      <w:bookmarkStart w:id="154" w:name="_Toc37298572"/>
      <w:bookmarkStart w:id="155" w:name="_Toc46502334"/>
      <w:bookmarkStart w:id="156" w:name="_Toc52749311"/>
      <w:bookmarkStart w:id="157" w:name="_Toc131448908"/>
      <w:bookmarkEnd w:id="7"/>
      <w:bookmarkEnd w:id="8"/>
      <w:bookmarkEnd w:id="9"/>
      <w:bookmarkEnd w:id="10"/>
      <w:bookmarkEnd w:id="11"/>
      <w:bookmarkEnd w:id="12"/>
      <w:bookmarkEnd w:id="13"/>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53"/>
      <w:bookmarkEnd w:id="154"/>
      <w:bookmarkEnd w:id="155"/>
      <w:bookmarkEnd w:id="156"/>
      <w:bookmarkEnd w:id="157"/>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58" w:name="_Toc29245222"/>
      <w:bookmarkStart w:id="159" w:name="_Toc37298573"/>
      <w:bookmarkStart w:id="160" w:name="_Toc46502335"/>
      <w:bookmarkStart w:id="161" w:name="_Toc52749312"/>
      <w:bookmarkStart w:id="162"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58"/>
      <w:bookmarkEnd w:id="159"/>
      <w:bookmarkEnd w:id="160"/>
      <w:bookmarkEnd w:id="161"/>
      <w:bookmarkEnd w:id="162"/>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63" w:name="_Toc29245223"/>
      <w:bookmarkStart w:id="164"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65" w:name="_Toc46502336"/>
      <w:bookmarkStart w:id="166" w:name="_Toc52749313"/>
      <w:bookmarkStart w:id="167" w:name="_Toc131448910"/>
      <w:r w:rsidRPr="002D38C2">
        <w:rPr>
          <w:rFonts w:ascii="Arial" w:eastAsia="宋体" w:hAnsi="Arial"/>
          <w:sz w:val="28"/>
          <w:lang w:eastAsia="ja-JP"/>
        </w:rPr>
        <w:t>5.3.1</w:t>
      </w:r>
      <w:r w:rsidRPr="002D38C2">
        <w:rPr>
          <w:rFonts w:ascii="Arial" w:eastAsia="宋体" w:hAnsi="Arial"/>
          <w:sz w:val="28"/>
          <w:lang w:eastAsia="ja-JP"/>
        </w:rPr>
        <w:tab/>
        <w:t>Cell status and cell reservations</w:t>
      </w:r>
      <w:bookmarkEnd w:id="163"/>
      <w:bookmarkEnd w:id="164"/>
      <w:bookmarkEnd w:id="165"/>
      <w:bookmarkEnd w:id="166"/>
      <w:bookmarkEnd w:id="167"/>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proofErr w:type="spellStart"/>
      <w:r w:rsidRPr="002D38C2">
        <w:rPr>
          <w:rFonts w:eastAsia="宋体"/>
          <w:i/>
          <w:lang w:eastAsia="ja-JP"/>
        </w:rPr>
        <w:t>cellBarredNTN</w:t>
      </w:r>
      <w:proofErr w:type="spellEnd"/>
      <w:r w:rsidRPr="002D38C2">
        <w:rPr>
          <w:rFonts w:eastAsia="宋体"/>
          <w:lang w:eastAsia="ja-JP"/>
        </w:rPr>
        <w:t xml:space="preserve"> is included in SIB1.</w:t>
      </w:r>
    </w:p>
    <w:p w14:paraId="7CF0F757" w14:textId="228CE398" w:rsidR="00117098" w:rsidRPr="002D38C2" w:rsidRDefault="00117098" w:rsidP="00117098">
      <w:pPr>
        <w:overflowPunct w:val="0"/>
        <w:autoSpaceDE w:val="0"/>
        <w:autoSpaceDN w:val="0"/>
        <w:adjustRightInd w:val="0"/>
        <w:spacing w:line="240" w:lineRule="auto"/>
        <w:ind w:left="568" w:hanging="284"/>
        <w:textAlignment w:val="baseline"/>
        <w:rPr>
          <w:ins w:id="168" w:author="Huawei" w:date="2023-05-30T09:21:00Z"/>
          <w:rFonts w:eastAsia="宋体"/>
          <w:lang w:eastAsia="ja-JP"/>
        </w:rPr>
      </w:pPr>
      <w:ins w:id="169" w:author="Huawei" w:date="2023-05-30T09:21:00Z">
        <w:r w:rsidRPr="002D38C2">
          <w:rPr>
            <w:rFonts w:eastAsia="宋体"/>
            <w:lang w:eastAsia="ja-JP"/>
          </w:rPr>
          <w:t>-</w:t>
        </w:r>
        <w:r w:rsidRPr="002D38C2">
          <w:rPr>
            <w:rFonts w:eastAsia="宋体"/>
            <w:lang w:eastAsia="ja-JP"/>
          </w:rPr>
          <w:tab/>
        </w:r>
      </w:ins>
      <w:ins w:id="170" w:author="Huawei" w:date="2023-06-09T14:21:00Z">
        <w:r w:rsidR="0000239F">
          <w:rPr>
            <w:i/>
            <w:iCs/>
            <w:lang w:eastAsia="ja-JP"/>
          </w:rPr>
          <w:t>cellBarred-eRedCap1Rx</w:t>
        </w:r>
      </w:ins>
      <w:ins w:id="171"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72" w:author="Huawei" w:date="2023-05-30T09:23:00Z">
        <w:r w:rsidR="006053CE">
          <w:rPr>
            <w:rFonts w:eastAsia="宋体"/>
            <w:lang w:eastAsia="ja-JP"/>
          </w:rPr>
          <w:t>e</w:t>
        </w:r>
      </w:ins>
      <w:ins w:id="173" w:author="Huawei" w:date="2023-05-30T09:21:00Z">
        <w:r w:rsidRPr="002D38C2">
          <w:rPr>
            <w:rFonts w:eastAsia="宋体"/>
            <w:lang w:eastAsia="ja-JP"/>
          </w:rPr>
          <w:t>RedCap UEs.</w:t>
        </w:r>
      </w:ins>
    </w:p>
    <w:p w14:paraId="434DBFA3" w14:textId="1203FD9C" w:rsidR="00117098" w:rsidRPr="002D38C2" w:rsidRDefault="00117098" w:rsidP="00117098">
      <w:pPr>
        <w:overflowPunct w:val="0"/>
        <w:autoSpaceDE w:val="0"/>
        <w:autoSpaceDN w:val="0"/>
        <w:adjustRightInd w:val="0"/>
        <w:spacing w:line="240" w:lineRule="auto"/>
        <w:ind w:left="568" w:hanging="284"/>
        <w:textAlignment w:val="baseline"/>
        <w:rPr>
          <w:ins w:id="174" w:author="Huawei" w:date="2023-05-30T09:21:00Z"/>
          <w:rFonts w:eastAsia="宋体"/>
          <w:lang w:eastAsia="ja-JP"/>
        </w:rPr>
      </w:pPr>
      <w:ins w:id="175" w:author="Huawei" w:date="2023-05-30T09:21:00Z">
        <w:r w:rsidRPr="002D38C2">
          <w:rPr>
            <w:rFonts w:eastAsia="宋体"/>
            <w:lang w:eastAsia="ja-JP"/>
          </w:rPr>
          <w:t>-</w:t>
        </w:r>
        <w:r w:rsidRPr="002D38C2">
          <w:rPr>
            <w:rFonts w:eastAsia="宋体"/>
            <w:lang w:eastAsia="ja-JP"/>
          </w:rPr>
          <w:tab/>
        </w:r>
      </w:ins>
      <w:ins w:id="176" w:author="Huawei" w:date="2023-06-09T14:21:00Z">
        <w:r w:rsidR="0000239F">
          <w:rPr>
            <w:i/>
            <w:iCs/>
            <w:lang w:eastAsia="ja-JP"/>
          </w:rPr>
          <w:t>cellBarred-eRedCap2Rx</w:t>
        </w:r>
      </w:ins>
      <w:ins w:id="177"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78" w:author="Huawei" w:date="2023-05-30T09:23:00Z">
        <w:r w:rsidR="006053CE">
          <w:rPr>
            <w:rFonts w:eastAsia="宋体"/>
            <w:lang w:eastAsia="ja-JP"/>
          </w:rPr>
          <w:t>e</w:t>
        </w:r>
      </w:ins>
      <w:ins w:id="179" w:author="Huawei" w:date="2023-05-30T09:21:00Z">
        <w:r w:rsidRPr="002D38C2">
          <w:rPr>
            <w:rFonts w:eastAsia="宋体"/>
            <w:lang w:eastAsia="ja-JP"/>
          </w:rPr>
          <w:t>RedCap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i/>
          <w:iCs/>
          <w:lang w:eastAsia="ja-JP"/>
        </w:rPr>
        <w:t>cellBarredNTN</w:t>
      </w:r>
      <w:proofErr w:type="spellEnd"/>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180" w:name="_Hlk506409868"/>
      <w:r w:rsidRPr="002D38C2">
        <w:rPr>
          <w:rFonts w:eastAsia="宋体"/>
          <w:bCs/>
          <w:i/>
          <w:noProof/>
          <w:lang w:eastAsia="ja-JP"/>
        </w:rPr>
        <w:t>cellReservedForOtherUse</w:t>
      </w:r>
      <w:bookmarkEnd w:id="180"/>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lastRenderedPageBreak/>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proofErr w:type="spellStart"/>
      <w:r w:rsidRPr="002D38C2">
        <w:rPr>
          <w:rFonts w:eastAsia="宋体"/>
          <w:bCs/>
          <w:i/>
          <w:lang w:eastAsia="ja-JP"/>
        </w:rPr>
        <w:t>halfDuplexRedCapAllowed</w:t>
      </w:r>
      <w:proofErr w:type="spellEnd"/>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181" w:author="Huawei" w:date="2023-05-30T09:22:00Z">
        <w:r w:rsidR="00117098">
          <w:rPr>
            <w:rFonts w:eastAsia="宋体"/>
            <w:lang w:eastAsia="zh-CN"/>
          </w:rPr>
          <w:t>(e)</w:t>
        </w:r>
      </w:ins>
      <w:r w:rsidRPr="002D38C2">
        <w:rPr>
          <w:rFonts w:eastAsia="宋体"/>
          <w:lang w:eastAsia="ja-JP"/>
        </w:rPr>
        <w:t>RedCap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proofErr w:type="spellStart"/>
      <w:r w:rsidRPr="002D38C2">
        <w:rPr>
          <w:rFonts w:eastAsia="宋体"/>
          <w:i/>
          <w:lang w:eastAsia="ja-JP"/>
        </w:rPr>
        <w:t>cellBarredNTN</w:t>
      </w:r>
      <w:proofErr w:type="spellEnd"/>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proofErr w:type="spellStart"/>
      <w:r w:rsidRPr="002D38C2">
        <w:rPr>
          <w:rFonts w:eastAsia="宋体"/>
          <w:bCs/>
          <w:i/>
          <w:lang w:eastAsia="ja-JP"/>
        </w:rPr>
        <w:t>halfDuplexRedCapAllowed</w:t>
      </w:r>
      <w:proofErr w:type="spellEnd"/>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182" w:author="Huawei" w:date="2023-05-30T15:37:00Z">
        <w:r w:rsidR="00603767">
          <w:rPr>
            <w:rFonts w:eastAsia="宋体"/>
            <w:lang w:eastAsia="ja-JP"/>
          </w:rPr>
          <w:t>(e)</w:t>
        </w:r>
      </w:ins>
      <w:r w:rsidRPr="002D38C2">
        <w:rPr>
          <w:rFonts w:eastAsia="宋体"/>
          <w:lang w:eastAsia="ja-JP"/>
        </w:rPr>
        <w:t>RedCap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46431503" w14:textId="77777777" w:rsidR="00472DA8" w:rsidRPr="00426903" w:rsidRDefault="00472DA8" w:rsidP="00472DA8">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lastRenderedPageBreak/>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If the UE is a RedCap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proofErr w:type="spellStart"/>
      <w:r w:rsidRPr="002D38C2">
        <w:rPr>
          <w:rFonts w:eastAsia="宋体"/>
          <w:i/>
          <w:lang w:eastAsia="ja-JP"/>
        </w:rPr>
        <w:t>intraFreqReselectionRedCap</w:t>
      </w:r>
      <w:proofErr w:type="spellEnd"/>
      <w:r w:rsidRPr="002D38C2">
        <w:rPr>
          <w:rFonts w:eastAsia="宋体"/>
          <w:iCs/>
          <w:lang w:eastAsia="ja-JP"/>
        </w:rPr>
        <w:t xml:space="preserve"> in SIB1', if available</w:t>
      </w:r>
      <w:ins w:id="183" w:author="Huawei" w:date="2023-05-06T17:31:00Z">
        <w:r w:rsidR="004918B8">
          <w:rPr>
            <w:rFonts w:eastAsia="宋体"/>
            <w:iCs/>
            <w:lang w:eastAsia="ja-JP"/>
          </w:rPr>
          <w:t>;</w:t>
        </w:r>
      </w:ins>
      <w:del w:id="184" w:author="Huawei" w:date="2023-05-06T17:31:00Z">
        <w:r w:rsidRPr="002D38C2" w:rsidDel="004918B8">
          <w:rPr>
            <w:rFonts w:eastAsia="宋体"/>
            <w:i/>
            <w:lang w:eastAsia="ja-JP"/>
          </w:rPr>
          <w:delText>.</w:delText>
        </w:r>
      </w:del>
    </w:p>
    <w:p w14:paraId="050D175A" w14:textId="061D4435" w:rsidR="004918B8" w:rsidRPr="002D38C2" w:rsidRDefault="004918B8" w:rsidP="004918B8">
      <w:pPr>
        <w:overflowPunct w:val="0"/>
        <w:autoSpaceDE w:val="0"/>
        <w:autoSpaceDN w:val="0"/>
        <w:adjustRightInd w:val="0"/>
        <w:spacing w:line="240" w:lineRule="auto"/>
        <w:ind w:left="851" w:hanging="284"/>
        <w:textAlignment w:val="baseline"/>
        <w:rPr>
          <w:ins w:id="185" w:author="Huawei" w:date="2023-05-06T17:30:00Z"/>
          <w:rFonts w:eastAsia="宋体"/>
          <w:i/>
          <w:lang w:eastAsia="ja-JP"/>
        </w:rPr>
      </w:pPr>
      <w:bookmarkStart w:id="186" w:name="_Hlk120536368"/>
      <w:ins w:id="187" w:author="Huawei" w:date="2023-05-06T17:30:00Z">
        <w:r w:rsidRPr="002D38C2">
          <w:rPr>
            <w:rFonts w:eastAsia="宋体"/>
            <w:lang w:eastAsia="ja-JP"/>
          </w:rPr>
          <w:t>-</w:t>
        </w:r>
        <w:r w:rsidRPr="002D38C2">
          <w:rPr>
            <w:rFonts w:eastAsia="宋体"/>
            <w:lang w:eastAsia="ja-JP"/>
          </w:rPr>
          <w:tab/>
          <w:t>If the UE is a</w:t>
        </w:r>
      </w:ins>
      <w:ins w:id="188" w:author="Huawei" w:date="2023-05-25T15:12:00Z">
        <w:r w:rsidR="00124FB2">
          <w:rPr>
            <w:rFonts w:eastAsia="宋体"/>
            <w:lang w:eastAsia="ja-JP"/>
          </w:rPr>
          <w:t>n</w:t>
        </w:r>
      </w:ins>
      <w:ins w:id="189" w:author="Huawei" w:date="2023-05-06T17:30:00Z">
        <w:r w:rsidRPr="002D38C2">
          <w:rPr>
            <w:rFonts w:eastAsia="宋体"/>
            <w:lang w:eastAsia="ja-JP"/>
          </w:rPr>
          <w:t xml:space="preserve"> </w:t>
        </w:r>
        <w:r>
          <w:rPr>
            <w:rFonts w:eastAsia="宋体"/>
            <w:lang w:eastAsia="ja-JP"/>
          </w:rPr>
          <w:t>e</w:t>
        </w:r>
        <w:r w:rsidRPr="002D38C2">
          <w:rPr>
            <w:rFonts w:eastAsia="宋体"/>
            <w:lang w:eastAsia="ja-JP"/>
          </w:rPr>
          <w:t>RedCap UE, the UE shall acquire SIB1 and, in the remainder of this procedure, consider '</w:t>
        </w:r>
        <w:proofErr w:type="spellStart"/>
        <w:r w:rsidRPr="002D38C2">
          <w:rPr>
            <w:rFonts w:eastAsia="宋体"/>
            <w:i/>
            <w:lang w:eastAsia="ja-JP"/>
          </w:rPr>
          <w:t>intraFreqReselection</w:t>
        </w:r>
        <w:proofErr w:type="spellEnd"/>
        <w:r w:rsidRPr="002D38C2">
          <w:rPr>
            <w:rFonts w:eastAsia="宋体"/>
            <w:iCs/>
            <w:lang w:eastAsia="ja-JP"/>
          </w:rPr>
          <w:t xml:space="preserve"> in MIB' to be '</w:t>
        </w:r>
      </w:ins>
      <w:proofErr w:type="spellStart"/>
      <w:ins w:id="190" w:author="Huawei" w:date="2023-06-09T14:21:00Z">
        <w:r w:rsidR="0000239F">
          <w:rPr>
            <w:i/>
            <w:iCs/>
            <w:lang w:eastAsia="ja-JP"/>
          </w:rPr>
          <w:t>intraFreqReselection-eRedCap</w:t>
        </w:r>
      </w:ins>
      <w:proofErr w:type="spellEnd"/>
      <w:ins w:id="191" w:author="Huawei" w:date="2023-05-06T17:30:00Z">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186"/>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not supporting </w:t>
      </w:r>
      <w:ins w:id="192" w:author="Huawei" w:date="2023-06-09T14:22:00Z">
        <w:r w:rsidR="0000239F">
          <w:rPr>
            <w:rFonts w:eastAsia="宋体"/>
            <w:lang w:eastAsia="zh-CN"/>
          </w:rPr>
          <w:t>(e)</w:t>
        </w:r>
      </w:ins>
      <w:proofErr w:type="spellStart"/>
      <w:r w:rsidRPr="002D38C2">
        <w:rPr>
          <w:rFonts w:eastAsia="宋体"/>
          <w:lang w:eastAsia="ja-JP"/>
        </w:rPr>
        <w:t>RedCap</w:t>
      </w:r>
      <w:proofErr w:type="spellEnd"/>
      <w:r w:rsidRPr="002D38C2">
        <w:rPr>
          <w:rFonts w:eastAsia="宋体"/>
          <w:lang w:eastAsia="ja-JP"/>
        </w:rPr>
        <w:t xml:space="preserve">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28D810F5"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w:t>
      </w:r>
      <w:ins w:id="193" w:author="Huawei" w:date="2023-06-26T14:56:00Z">
        <w:r w:rsidR="008D58F4" w:rsidRPr="00E11023">
          <w:rPr>
            <w:rFonts w:eastAsia="宋体"/>
            <w:iCs/>
            <w:lang w:eastAsia="ja-JP"/>
          </w:rPr>
          <w:t>neither</w:t>
        </w:r>
      </w:ins>
      <w:del w:id="194" w:author="Huawei" w:date="2023-06-26T14:56:00Z">
        <w:r w:rsidRPr="00E11023" w:rsidDel="008D58F4">
          <w:rPr>
            <w:rFonts w:eastAsia="宋体"/>
            <w:iCs/>
            <w:lang w:eastAsia="ja-JP"/>
          </w:rPr>
          <w:delText>not</w:delText>
        </w:r>
      </w:del>
      <w:r w:rsidRPr="00E11023">
        <w:rPr>
          <w:rFonts w:eastAsia="宋体"/>
          <w:iCs/>
          <w:lang w:eastAsia="ja-JP"/>
        </w:rPr>
        <w:t xml:space="preserve"> a </w:t>
      </w:r>
      <w:proofErr w:type="spellStart"/>
      <w:r w:rsidRPr="00E11023">
        <w:rPr>
          <w:rFonts w:eastAsia="宋体"/>
          <w:iCs/>
          <w:lang w:eastAsia="ja-JP"/>
        </w:rPr>
        <w:t>RedCap</w:t>
      </w:r>
      <w:proofErr w:type="spellEnd"/>
      <w:r w:rsidRPr="00E11023">
        <w:rPr>
          <w:rFonts w:eastAsia="宋体"/>
          <w:iCs/>
          <w:lang w:eastAsia="ja-JP"/>
        </w:rPr>
        <w:t xml:space="preserve"> UE</w:t>
      </w:r>
      <w:ins w:id="195" w:author="Huawei" w:date="2023-06-26T14:57:00Z">
        <w:r w:rsidR="008D58F4" w:rsidRPr="00E11023">
          <w:t xml:space="preserve"> </w:t>
        </w:r>
        <w:r w:rsidR="008D58F4" w:rsidRPr="00E11023">
          <w:rPr>
            <w:rFonts w:eastAsia="宋体"/>
            <w:iCs/>
            <w:lang w:eastAsia="ja-JP"/>
          </w:rPr>
          <w:t>nor an eRedCap UE</w:t>
        </w:r>
      </w:ins>
      <w:r w:rsidRPr="002D38C2">
        <w:rPr>
          <w:rFonts w:eastAsia="宋体"/>
          <w:iCs/>
          <w:lang w:eastAsia="ja-JP"/>
        </w:rPr>
        <w:t xml:space="preserve">, or if the UE is a </w:t>
      </w:r>
      <w:proofErr w:type="spellStart"/>
      <w:r w:rsidRPr="002D38C2">
        <w:rPr>
          <w:rFonts w:eastAsia="宋体"/>
          <w:iCs/>
          <w:lang w:eastAsia="ja-JP"/>
        </w:rPr>
        <w:t>RedCap</w:t>
      </w:r>
      <w:proofErr w:type="spellEnd"/>
      <w:r w:rsidRPr="002D38C2">
        <w:rPr>
          <w:rFonts w:eastAsia="宋体"/>
          <w:iCs/>
          <w:lang w:eastAsia="ja-JP"/>
        </w:rPr>
        <w:t xml:space="preserve"> UE and </w:t>
      </w:r>
      <w:proofErr w:type="spellStart"/>
      <w:r w:rsidRPr="002D38C2">
        <w:rPr>
          <w:rFonts w:eastAsia="宋体"/>
          <w:i/>
          <w:iCs/>
          <w:lang w:eastAsia="ja-JP"/>
        </w:rPr>
        <w:t>intraFreqReselectionRedCap</w:t>
      </w:r>
      <w:proofErr w:type="spellEnd"/>
      <w:r w:rsidRPr="002D38C2">
        <w:rPr>
          <w:rFonts w:eastAsia="宋体"/>
          <w:iCs/>
          <w:lang w:eastAsia="ja-JP"/>
        </w:rPr>
        <w:t xml:space="preserve"> in SIB1 is available</w:t>
      </w:r>
      <w:ins w:id="196" w:author="Huawei" w:date="2023-05-25T15:11:00Z">
        <w:r w:rsidR="00124FB2">
          <w:rPr>
            <w:rFonts w:eastAsia="宋体"/>
            <w:iCs/>
            <w:lang w:eastAsia="ja-JP"/>
          </w:rPr>
          <w:t xml:space="preserve">, </w:t>
        </w:r>
      </w:ins>
      <w:ins w:id="197" w:author="Huawei" w:date="2023-05-25T15:12:00Z">
        <w:r w:rsidR="00124FB2">
          <w:rPr>
            <w:rFonts w:eastAsia="宋体"/>
            <w:iCs/>
            <w:lang w:eastAsia="ja-JP"/>
          </w:rPr>
          <w:t xml:space="preserve">or </w:t>
        </w:r>
      </w:ins>
      <w:ins w:id="198" w:author="Huawei" w:date="2023-05-25T15:11:00Z">
        <w:r w:rsidR="00124FB2" w:rsidRPr="002D38C2">
          <w:rPr>
            <w:rFonts w:eastAsia="宋体"/>
            <w:iCs/>
            <w:lang w:eastAsia="ja-JP"/>
          </w:rPr>
          <w:t>if the UE is a</w:t>
        </w:r>
      </w:ins>
      <w:ins w:id="199" w:author="Huawei" w:date="2023-05-25T15:12:00Z">
        <w:r w:rsidR="00124FB2">
          <w:rPr>
            <w:rFonts w:eastAsia="宋体"/>
            <w:iCs/>
            <w:lang w:eastAsia="ja-JP"/>
          </w:rPr>
          <w:t>n</w:t>
        </w:r>
      </w:ins>
      <w:ins w:id="200" w:author="Huawei" w:date="2023-05-25T15:11:00Z">
        <w:r w:rsidR="00124FB2" w:rsidRPr="002D38C2">
          <w:rPr>
            <w:rFonts w:eastAsia="宋体"/>
            <w:iCs/>
            <w:lang w:eastAsia="ja-JP"/>
          </w:rPr>
          <w:t xml:space="preserve"> </w:t>
        </w:r>
      </w:ins>
      <w:proofErr w:type="spellStart"/>
      <w:ins w:id="201" w:author="Huawei" w:date="2023-05-25T15:12:00Z">
        <w:r w:rsidR="00124FB2">
          <w:rPr>
            <w:rFonts w:eastAsia="宋体"/>
            <w:iCs/>
            <w:lang w:eastAsia="ja-JP"/>
          </w:rPr>
          <w:t>e</w:t>
        </w:r>
      </w:ins>
      <w:ins w:id="202" w:author="Huawei" w:date="2023-05-25T15:11:00Z">
        <w:r w:rsidR="00124FB2" w:rsidRPr="002D38C2">
          <w:rPr>
            <w:rFonts w:eastAsia="宋体"/>
            <w:iCs/>
            <w:lang w:eastAsia="ja-JP"/>
          </w:rPr>
          <w:t>RedCap</w:t>
        </w:r>
        <w:proofErr w:type="spellEnd"/>
        <w:r w:rsidR="00124FB2" w:rsidRPr="002D38C2">
          <w:rPr>
            <w:rFonts w:eastAsia="宋体"/>
            <w:iCs/>
            <w:lang w:eastAsia="ja-JP"/>
          </w:rPr>
          <w:t xml:space="preserve"> UE and </w:t>
        </w:r>
      </w:ins>
      <w:proofErr w:type="spellStart"/>
      <w:ins w:id="203" w:author="Huawei" w:date="2023-06-09T14:21:00Z">
        <w:r w:rsidR="0000239F">
          <w:rPr>
            <w:i/>
            <w:iCs/>
            <w:lang w:eastAsia="ja-JP"/>
          </w:rPr>
          <w:t>intraFreqReselection-eRedCap</w:t>
        </w:r>
      </w:ins>
      <w:proofErr w:type="spellEnd"/>
      <w:ins w:id="204"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proofErr w:type="spellStart"/>
      <w:r w:rsidRPr="002D38C2">
        <w:rPr>
          <w:rFonts w:eastAsia="宋体"/>
          <w:i/>
          <w:lang w:eastAsia="ja-JP"/>
        </w:rPr>
        <w:t>intraFreqReselection</w:t>
      </w:r>
      <w:proofErr w:type="spellEnd"/>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05" w:name="_Hlk81556465"/>
      <w:r w:rsidRPr="002D38C2">
        <w:rPr>
          <w:rFonts w:eastAsia="宋体"/>
          <w:lang w:eastAsia="ja-JP"/>
        </w:rPr>
        <w:t xml:space="preserve">to another </w:t>
      </w:r>
      <w:bookmarkEnd w:id="205"/>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proofErr w:type="spellStart"/>
      <w:r w:rsidRPr="002D38C2">
        <w:rPr>
          <w:rFonts w:eastAsia="宋体"/>
          <w:i/>
          <w:iCs/>
          <w:lang w:eastAsia="ja-JP"/>
        </w:rPr>
        <w:t>trackingAreaCode</w:t>
      </w:r>
      <w:proofErr w:type="spellEnd"/>
      <w:r w:rsidRPr="002D38C2">
        <w:rPr>
          <w:rFonts w:eastAsia="宋体"/>
          <w:lang w:eastAsia="ja-JP"/>
        </w:rPr>
        <w:t xml:space="preserve"> </w:t>
      </w:r>
      <w:r w:rsidRPr="002D38C2">
        <w:rPr>
          <w:rFonts w:eastAsia="Yu Mincho"/>
          <w:lang w:eastAsia="ja-JP"/>
        </w:rPr>
        <w:t xml:space="preserve">and </w:t>
      </w:r>
      <w:proofErr w:type="spellStart"/>
      <w:r w:rsidRPr="002D38C2">
        <w:rPr>
          <w:rFonts w:eastAsia="Yu Mincho"/>
          <w:i/>
          <w:lang w:eastAsia="ja-JP"/>
        </w:rPr>
        <w:t>trackingAreaList</w:t>
      </w:r>
      <w:proofErr w:type="spellEnd"/>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06" w:name="_Toc29245224"/>
      <w:bookmarkStart w:id="207" w:name="_Toc37298575"/>
      <w:bookmarkStart w:id="208" w:name="_Toc46502337"/>
      <w:bookmarkStart w:id="209" w:name="_Toc52749314"/>
      <w:bookmarkStart w:id="210"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06"/>
      <w:bookmarkEnd w:id="207"/>
      <w:bookmarkEnd w:id="208"/>
      <w:bookmarkEnd w:id="209"/>
      <w:bookmarkEnd w:id="210"/>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11" w:name="_Toc131448917"/>
      <w:bookmarkEnd w:id="14"/>
      <w:bookmarkEnd w:id="15"/>
      <w:bookmarkEnd w:id="16"/>
      <w:bookmarkEnd w:id="17"/>
      <w:bookmarkEnd w:id="18"/>
      <w:r w:rsidRPr="00234938">
        <w:rPr>
          <w:rFonts w:ascii="Arial" w:eastAsia="宋体" w:hAnsi="Arial"/>
          <w:sz w:val="36"/>
          <w:lang w:eastAsia="ja-JP"/>
        </w:rPr>
        <w:t>7</w:t>
      </w:r>
      <w:r w:rsidRPr="00234938">
        <w:rPr>
          <w:rFonts w:ascii="Arial" w:eastAsia="宋体" w:hAnsi="Arial"/>
          <w:sz w:val="36"/>
          <w:lang w:eastAsia="ja-JP"/>
        </w:rPr>
        <w:tab/>
        <w:t>Paging</w:t>
      </w:r>
      <w:bookmarkEnd w:id="211"/>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12" w:name="_Toc29245230"/>
      <w:bookmarkStart w:id="213" w:name="_Toc37298581"/>
      <w:bookmarkStart w:id="214" w:name="_Toc46502343"/>
      <w:bookmarkStart w:id="215" w:name="_Toc52749320"/>
      <w:bookmarkStart w:id="216"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12"/>
      <w:bookmarkEnd w:id="213"/>
      <w:bookmarkEnd w:id="214"/>
      <w:bookmarkEnd w:id="215"/>
      <w:bookmarkEnd w:id="216"/>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17" w:name="_967898916"/>
      <w:bookmarkStart w:id="218" w:name="_967899918"/>
      <w:bookmarkStart w:id="219" w:name="_967900323"/>
      <w:bookmarkStart w:id="220" w:name="_968057577"/>
      <w:bookmarkStart w:id="221" w:name="_968059040"/>
      <w:bookmarkStart w:id="222" w:name="_968059095"/>
      <w:bookmarkStart w:id="223" w:name="_968059297"/>
      <w:bookmarkStart w:id="224" w:name="_968059420"/>
      <w:bookmarkStart w:id="225" w:name="_968059442"/>
      <w:bookmarkStart w:id="226" w:name="_968060540"/>
      <w:bookmarkStart w:id="227" w:name="_968065686"/>
      <w:bookmarkStart w:id="228" w:name="_968484165"/>
      <w:bookmarkStart w:id="229" w:name="_968484813"/>
      <w:bookmarkStart w:id="230" w:name="_968484821"/>
      <w:bookmarkStart w:id="231" w:name="_968485490"/>
      <w:bookmarkStart w:id="232" w:name="_968491067"/>
      <w:bookmarkStart w:id="233" w:name="_968491141"/>
      <w:bookmarkStart w:id="234" w:name="_968493680"/>
      <w:bookmarkStart w:id="235" w:name="_969080957"/>
      <w:bookmarkStart w:id="236" w:name="_969081935"/>
      <w:bookmarkStart w:id="237" w:name="_969082143"/>
      <w:bookmarkStart w:id="238" w:name="_981793738"/>
      <w:bookmarkStart w:id="239" w:name="_98179373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lastRenderedPageBreak/>
        <w:t xml:space="preserve">(SFN + </w:t>
      </w:r>
      <w:proofErr w:type="spellStart"/>
      <w:r w:rsidRPr="00234938">
        <w:rPr>
          <w:rFonts w:eastAsia="宋体"/>
          <w:lang w:eastAsia="ja-JP"/>
        </w:rPr>
        <w:t>PF_offset</w:t>
      </w:r>
      <w:proofErr w:type="spellEnd"/>
      <w:r w:rsidRPr="00234938">
        <w:rPr>
          <w:rFonts w:eastAsia="宋体"/>
          <w:lang w:eastAsia="ja-JP"/>
        </w:rPr>
        <w:t>) mod T = (T div N)*(UE_ID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w:t>
      </w:r>
      <w:proofErr w:type="spellStart"/>
      <w:r w:rsidRPr="00234938">
        <w:rPr>
          <w:rFonts w:eastAsia="宋体"/>
          <w:lang w:eastAsia="ja-JP"/>
        </w:rPr>
        <w:t>i_s</w:t>
      </w:r>
      <w:proofErr w:type="spellEnd"/>
      <w:r w:rsidRPr="00234938">
        <w:rPr>
          <w:rFonts w:eastAsia="宋体"/>
          <w:lang w:eastAsia="ja-JP"/>
        </w:rPr>
        <w:t>),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i_s</w:t>
      </w:r>
      <w:proofErr w:type="spellEnd"/>
      <w:r w:rsidRPr="00234938">
        <w:rPr>
          <w:rFonts w:eastAsia="宋体"/>
          <w:lang w:eastAsia="ja-JP"/>
        </w:rPr>
        <w:t xml:space="preserve">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monitoring occasions for paging are determined according to </w:t>
      </w:r>
      <w:proofErr w:type="spellStart"/>
      <w:r w:rsidRPr="00234938">
        <w:rPr>
          <w:rFonts w:eastAsia="宋体"/>
          <w:i/>
          <w:lang w:eastAsia="ja-JP"/>
        </w:rPr>
        <w:t>pagingSearchSpace</w:t>
      </w:r>
      <w:proofErr w:type="spellEnd"/>
      <w:r w:rsidRPr="00234938">
        <w:rPr>
          <w:rFonts w:eastAsia="宋体"/>
          <w:i/>
          <w:lang w:eastAsia="ja-JP"/>
        </w:rPr>
        <w:t xml:space="preserve"> </w:t>
      </w:r>
      <w:r w:rsidRPr="00234938">
        <w:rPr>
          <w:rFonts w:eastAsia="宋体"/>
          <w:lang w:eastAsia="ja-JP"/>
        </w:rPr>
        <w:t xml:space="preserve">as specified in TS 38.213 [4] and </w:t>
      </w:r>
      <w:proofErr w:type="spellStart"/>
      <w:r w:rsidRPr="00234938">
        <w:rPr>
          <w:rFonts w:eastAsia="宋体"/>
          <w:i/>
          <w:lang w:eastAsia="ja-JP"/>
        </w:rPr>
        <w:t>firstPDCCH-MonitoringOccasionOfPO</w:t>
      </w:r>
      <w:proofErr w:type="spellEnd"/>
      <w:r w:rsidRPr="00234938">
        <w:rPr>
          <w:rFonts w:eastAsia="宋体"/>
          <w:lang w:eastAsia="ja-JP"/>
        </w:rPr>
        <w:t xml:space="preserve"> and </w:t>
      </w:r>
      <w:proofErr w:type="spellStart"/>
      <w:r w:rsidRPr="00234938">
        <w:rPr>
          <w:rFonts w:eastAsia="宋体"/>
          <w:i/>
          <w:lang w:eastAsia="ja-JP"/>
        </w:rPr>
        <w:t>nrofPDCCH-MonitoringOccasionPerSSB-InPO</w:t>
      </w:r>
      <w:proofErr w:type="spellEnd"/>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40" w:name="_Hlk515815985"/>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 0</w:t>
      </w:r>
      <w:r w:rsidRPr="00234938">
        <w:rPr>
          <w:rFonts w:eastAsia="宋体"/>
          <w:lang w:eastAsia="zh-CN"/>
        </w:rPr>
        <w:t xml:space="preserve"> is configured for </w:t>
      </w:r>
      <w:proofErr w:type="spellStart"/>
      <w:r w:rsidRPr="00234938">
        <w:rPr>
          <w:rFonts w:eastAsia="宋体"/>
          <w:i/>
          <w:lang w:eastAsia="ja-JP"/>
        </w:rPr>
        <w:t>pagingSearchSpace</w:t>
      </w:r>
      <w:proofErr w:type="spellEnd"/>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w:t>
      </w:r>
      <w:proofErr w:type="spellStart"/>
      <w:r w:rsidRPr="00234938">
        <w:rPr>
          <w:rFonts w:eastAsia="宋体"/>
          <w:bCs/>
          <w:lang w:eastAsia="ja-JP"/>
        </w:rPr>
        <w:t>i_s</w:t>
      </w:r>
      <w:proofErr w:type="spellEnd"/>
      <w:r w:rsidRPr="00234938">
        <w:rPr>
          <w:rFonts w:eastAsia="宋体"/>
          <w:bCs/>
          <w:lang w:eastAsia="ja-JP"/>
        </w:rPr>
        <w:t xml:space="preserve"> = 0) or the second half frame (</w:t>
      </w:r>
      <w:proofErr w:type="spellStart"/>
      <w:r w:rsidRPr="00234938">
        <w:rPr>
          <w:rFonts w:eastAsia="宋体"/>
          <w:bCs/>
          <w:lang w:eastAsia="ja-JP"/>
        </w:rPr>
        <w:t>i_s</w:t>
      </w:r>
      <w:proofErr w:type="spellEnd"/>
      <w:r w:rsidRPr="00234938">
        <w:rPr>
          <w:rFonts w:eastAsia="宋体"/>
          <w:bCs/>
          <w:lang w:eastAsia="ja-JP"/>
        </w:rPr>
        <w:t xml:space="preserve">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i/>
          <w:lang w:eastAsia="ja-JP"/>
        </w:rPr>
        <w:t>pagingSearchSpace</w:t>
      </w:r>
      <w:proofErr w:type="spellEnd"/>
      <w:r w:rsidRPr="00234938">
        <w:rPr>
          <w:rFonts w:eastAsia="宋体"/>
          <w:i/>
          <w:lang w:eastAsia="zh-CN"/>
        </w:rPr>
        <w:t xml:space="preserve">, </w:t>
      </w:r>
      <w:r w:rsidRPr="00234938">
        <w:rPr>
          <w:rFonts w:eastAsia="宋体"/>
          <w:lang w:eastAsia="ja-JP"/>
        </w:rPr>
        <w:t>the UE monitors 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proofErr w:type="spellStart"/>
      <w:r w:rsidRPr="00234938">
        <w:rPr>
          <w:rFonts w:eastAsia="宋体"/>
          <w:i/>
          <w:lang w:eastAsia="ja-JP"/>
        </w:rPr>
        <w:t>nrofPDCCH-MonitoringOccasionPerSSB-InPO</w:t>
      </w:r>
      <w:proofErr w:type="spellEnd"/>
      <w:r w:rsidRPr="00234938">
        <w:rPr>
          <w:rFonts w:eastAsia="宋体"/>
          <w:lang w:eastAsia="ko-KR"/>
        </w:rPr>
        <w:t xml:space="preserve"> if configured or is equal to 1 otherwise. The</w:t>
      </w:r>
      <w:r w:rsidRPr="00234938">
        <w:rPr>
          <w:rFonts w:eastAsia="宋体"/>
          <w:lang w:eastAsia="ja-JP"/>
        </w:rPr>
        <w:t xml:space="preserve"> [x*S+K]</w:t>
      </w:r>
      <w:proofErr w:type="spellStart"/>
      <w:r w:rsidRPr="00234938">
        <w:rPr>
          <w:rFonts w:eastAsia="宋体"/>
          <w:vertAlign w:val="superscript"/>
          <w:lang w:eastAsia="ja-JP"/>
        </w:rPr>
        <w:t>th</w:t>
      </w:r>
      <w:proofErr w:type="spellEnd"/>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x=0,1,…,X-1,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proofErr w:type="spellStart"/>
      <w:r w:rsidRPr="00234938">
        <w:rPr>
          <w:rFonts w:eastAsia="宋体"/>
          <w:i/>
          <w:lang w:eastAsia="ja-JP"/>
        </w:rPr>
        <w:t>tdd</w:t>
      </w:r>
      <w:proofErr w:type="spellEnd"/>
      <w:r w:rsidRPr="00234938">
        <w:rPr>
          <w:rFonts w:eastAsia="宋体"/>
          <w:i/>
          <w:lang w:eastAsia="ja-JP"/>
        </w:rPr>
        <w:t>-UL-DL-</w:t>
      </w:r>
      <w:proofErr w:type="spellStart"/>
      <w:r w:rsidRPr="00234938">
        <w:rPr>
          <w:rFonts w:eastAsia="宋体"/>
          <w:i/>
          <w:lang w:eastAsia="ja-JP"/>
        </w:rPr>
        <w:t>ConfigurationCommon</w:t>
      </w:r>
      <w:proofErr w:type="spellEnd"/>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proofErr w:type="spellStart"/>
      <w:r w:rsidRPr="00234938">
        <w:rPr>
          <w:rFonts w:eastAsia="宋体"/>
          <w:i/>
          <w:lang w:eastAsia="ja-JP"/>
        </w:rPr>
        <w:t>firstPDCCH-MonitoringOccasionOfPO</w:t>
      </w:r>
      <w:proofErr w:type="spellEnd"/>
      <w:r w:rsidRPr="00234938">
        <w:rPr>
          <w:rFonts w:eastAsia="宋体"/>
          <w:i/>
          <w:lang w:eastAsia="ja-JP"/>
        </w:rPr>
        <w:t xml:space="preserve"> </w:t>
      </w:r>
      <w:r w:rsidRPr="00234938">
        <w:rPr>
          <w:rFonts w:eastAsia="宋体"/>
          <w:lang w:eastAsia="ja-JP"/>
        </w:rPr>
        <w:t>is present, the starting PDCCH monitoring occasion number of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w:t>
      </w:r>
      <w:proofErr w:type="spellStart"/>
      <w:r w:rsidRPr="00234938">
        <w:rPr>
          <w:rFonts w:eastAsia="宋体"/>
          <w:lang w:eastAsia="ja-JP"/>
        </w:rPr>
        <w:t>i_s</w:t>
      </w:r>
      <w:proofErr w:type="spellEnd"/>
      <w:r w:rsidRPr="00234938">
        <w:rPr>
          <w:rFonts w:eastAsia="宋体"/>
          <w:lang w:eastAsia="ja-JP"/>
        </w:rPr>
        <w:t xml:space="preserve"> + 1)</w:t>
      </w:r>
      <w:proofErr w:type="spellStart"/>
      <w:r w:rsidRPr="00234938">
        <w:rPr>
          <w:rFonts w:eastAsia="宋体"/>
          <w:vertAlign w:val="superscript"/>
          <w:lang w:eastAsia="ja-JP"/>
        </w:rPr>
        <w:t>th</w:t>
      </w:r>
      <w:proofErr w:type="spellEnd"/>
      <w:r w:rsidRPr="00234938">
        <w:rPr>
          <w:rFonts w:eastAsia="宋体"/>
          <w:lang w:eastAsia="ja-JP"/>
        </w:rPr>
        <w:t xml:space="preserve"> value of the </w:t>
      </w:r>
      <w:proofErr w:type="spellStart"/>
      <w:r w:rsidRPr="00234938">
        <w:rPr>
          <w:rFonts w:eastAsia="宋体"/>
          <w:i/>
          <w:lang w:eastAsia="ja-JP"/>
        </w:rPr>
        <w:t>firstPDCCH-MonitoringOccasionOfPO</w:t>
      </w:r>
      <w:proofErr w:type="spellEnd"/>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w:t>
      </w:r>
      <w:proofErr w:type="spellStart"/>
      <w:r w:rsidRPr="00234938">
        <w:rPr>
          <w:rFonts w:eastAsia="宋体"/>
          <w:lang w:eastAsia="ja-JP"/>
        </w:rPr>
        <w:t>i_s</w:t>
      </w:r>
      <w:proofErr w:type="spellEnd"/>
      <w:r w:rsidRPr="00234938">
        <w:rPr>
          <w:rFonts w:eastAsia="宋体"/>
          <w:lang w:eastAsia="ja-JP"/>
        </w:rPr>
        <w:t xml:space="preserve">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1:</w:t>
      </w:r>
      <w:r w:rsidRPr="00234938">
        <w:rPr>
          <w:rFonts w:eastAsia="宋体"/>
          <w:lang w:eastAsia="ja-JP"/>
        </w:rPr>
        <w:tab/>
        <w:t>A PO associated with a PF may start in the PF or after the PF.</w:t>
      </w:r>
    </w:p>
    <w:bookmarkEnd w:id="240"/>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proofErr w:type="spellStart"/>
      <w:r w:rsidRPr="00234938">
        <w:rPr>
          <w:rFonts w:eastAsia="宋体"/>
          <w:i/>
          <w:lang w:eastAsia="ja-JP"/>
        </w:rPr>
        <w:t>SearchSpaceId</w:t>
      </w:r>
      <w:proofErr w:type="spellEnd"/>
      <w:r w:rsidRPr="00234938">
        <w:rPr>
          <w:rFonts w:eastAsia="宋体"/>
          <w:lang w:eastAsia="ja-JP"/>
        </w:rPr>
        <w:t xml:space="preserve"> other than 0 is configured for </w:t>
      </w:r>
      <w:r w:rsidRPr="00234938">
        <w:rPr>
          <w:rFonts w:eastAsia="宋体"/>
          <w:i/>
          <w:lang w:eastAsia="ja-JP"/>
        </w:rPr>
        <w:t>paging-</w:t>
      </w:r>
      <w:proofErr w:type="spellStart"/>
      <w:r w:rsidRPr="00234938">
        <w:rPr>
          <w:rFonts w:eastAsia="宋体"/>
          <w:i/>
          <w:lang w:eastAsia="ja-JP"/>
        </w:rPr>
        <w:t>SearchSpace</w:t>
      </w:r>
      <w:proofErr w:type="spellEnd"/>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following parameters are used for the calculation of PF and </w:t>
      </w:r>
      <w:proofErr w:type="spellStart"/>
      <w:r w:rsidRPr="00234938">
        <w:rPr>
          <w:rFonts w:eastAsia="宋体"/>
          <w:lang w:eastAsia="ja-JP"/>
        </w:rPr>
        <w:t>i_s</w:t>
      </w:r>
      <w:proofErr w:type="spellEnd"/>
      <w:r w:rsidRPr="00234938">
        <w:rPr>
          <w:rFonts w:eastAsia="宋体"/>
          <w:lang w:eastAsia="ja-JP"/>
        </w:rPr>
        <w:t xml:space="preserve">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eDRX and </w:t>
      </w:r>
      <w:r w:rsidRPr="00234938">
        <w:rPr>
          <w:rFonts w:eastAsia="MS Mincho"/>
          <w:lang w:eastAsia="ko-KR"/>
        </w:rPr>
        <w:t xml:space="preserve">eDRX is configured by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the UE operates in eDRX and</w:t>
      </w:r>
      <w:r w:rsidRPr="00234938">
        <w:rPr>
          <w:rFonts w:eastAsia="MS Mincho"/>
          <w:lang w:eastAsia="ko-KR"/>
        </w:rPr>
        <w:t xml:space="preserve"> eDRX is configured by RRC,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 and/or upper layers, i.e.,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are no longer than 1024 radio frames, T = min{</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MS Mincho"/>
          <w:lang w:eastAsia="ko-KR"/>
        </w:rPr>
        <w:t xml:space="preserve">,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no longer than 1024 radio frames and no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 xml:space="preserve">T is determined by the shortest of UE specific DRX value configured by RRC and </w:t>
      </w:r>
      <w:proofErr w:type="spellStart"/>
      <w:r w:rsidRPr="00234938">
        <w:rPr>
          <w:rFonts w:eastAsia="Yu Mincho"/>
          <w:lang w:eastAsia="ja-JP"/>
        </w:rPr>
        <w:t>T</w:t>
      </w:r>
      <w:r w:rsidRPr="00234938">
        <w:rPr>
          <w:rFonts w:eastAsia="Yu Mincho"/>
          <w:vertAlign w:val="subscript"/>
          <w:lang w:eastAsia="ja-JP"/>
        </w:rPr>
        <w:t>eDRX</w:t>
      </w:r>
      <w:proofErr w:type="spellEnd"/>
      <w:r w:rsidRPr="00234938">
        <w:rPr>
          <w:rFonts w:eastAsia="Yu Mincho"/>
          <w:vertAlign w:val="subscript"/>
          <w:lang w:eastAsia="ja-JP"/>
        </w:rPr>
        <w:t>,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lastRenderedPageBreak/>
        <w:t>-</w:t>
      </w:r>
      <w:r w:rsidRPr="00234938">
        <w:rPr>
          <w:rFonts w:eastAsia="宋体"/>
          <w:lang w:eastAsia="ko-KR"/>
        </w:rPr>
        <w:tab/>
        <w:t xml:space="preserve">If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41"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 xml:space="preserve">and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and a default DRX value broadcast in system information. Outside the CN configured PTW, T is determined by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ins w:id="242" w:author="Huawei" w:date="2023-04-25T11:39:00Z">
        <w:r w:rsidR="00144234">
          <w:rPr>
            <w:rFonts w:eastAsia="宋体"/>
            <w:lang w:eastAsia="ja-JP"/>
          </w:rPr>
          <w:t>;</w:t>
        </w:r>
      </w:ins>
      <w:del w:id="243"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44" w:author="Huawei" w:date="2023-04-25T11:41:00Z"/>
          <w:rFonts w:eastAsia="宋体"/>
          <w:lang w:eastAsia="ja-JP"/>
        </w:rPr>
      </w:pPr>
      <w:ins w:id="245" w:author="Huawei" w:date="2023-04-25T11:41:00Z">
        <w:r w:rsidRPr="00234938">
          <w:rPr>
            <w:rFonts w:eastAsia="宋体"/>
            <w:lang w:eastAsia="ja-JP"/>
          </w:rPr>
          <w:t>-</w:t>
        </w:r>
        <w:r w:rsidRPr="00234938">
          <w:rPr>
            <w:rFonts w:eastAsia="宋体"/>
            <w:lang w:eastAsia="ja-JP"/>
          </w:rPr>
          <w:tab/>
          <w:t xml:space="preserve">else if used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r w:rsidRPr="00234938">
          <w:rPr>
            <w:rFonts w:eastAsia="宋体"/>
            <w:lang w:eastAsia="ja-JP"/>
          </w:rPr>
          <w:t xml:space="preserve"> is longer than 1024 radio frames:</w:t>
        </w:r>
      </w:ins>
    </w:p>
    <w:p w14:paraId="453E930A" w14:textId="3D521085" w:rsidR="002C1BBD" w:rsidRDefault="008E2A7A" w:rsidP="008E2A7A">
      <w:pPr>
        <w:overflowPunct w:val="0"/>
        <w:autoSpaceDE w:val="0"/>
        <w:autoSpaceDN w:val="0"/>
        <w:adjustRightInd w:val="0"/>
        <w:spacing w:line="240" w:lineRule="auto"/>
        <w:ind w:left="1418" w:hanging="284"/>
        <w:textAlignment w:val="baseline"/>
        <w:rPr>
          <w:ins w:id="246" w:author="Rapp_RAN2#123" w:date="2023-08-29T11:06:00Z"/>
          <w:rFonts w:eastAsia="宋体"/>
          <w:lang w:eastAsia="ja-JP"/>
        </w:rPr>
      </w:pPr>
      <w:ins w:id="247" w:author="Huawei" w:date="2023-04-25T11:41:00Z">
        <w:r w:rsidRPr="00234938">
          <w:rPr>
            <w:rFonts w:eastAsia="宋体"/>
            <w:lang w:eastAsia="ja-JP"/>
          </w:rPr>
          <w:t>-</w:t>
        </w:r>
        <w:r w:rsidRPr="00234938">
          <w:rPr>
            <w:rFonts w:eastAsia="宋体"/>
            <w:lang w:eastAsia="ja-JP"/>
          </w:rPr>
          <w:tab/>
          <w:t xml:space="preserve">During </w:t>
        </w:r>
      </w:ins>
      <w:ins w:id="248" w:author="Huawei" w:date="2023-05-09T08:58:00Z">
        <w:r w:rsidR="00285DF6">
          <w:rPr>
            <w:rFonts w:eastAsia="宋体"/>
            <w:lang w:eastAsia="ja-JP"/>
          </w:rPr>
          <w:t>the overlapped part of</w:t>
        </w:r>
        <w:r w:rsidR="00285DF6" w:rsidRPr="00234938">
          <w:rPr>
            <w:rFonts w:eastAsia="宋体"/>
            <w:lang w:eastAsia="ja-JP"/>
          </w:rPr>
          <w:t xml:space="preserve"> </w:t>
        </w:r>
      </w:ins>
      <w:ins w:id="249" w:author="Huawei" w:date="2023-04-25T11:41:00Z">
        <w:r w:rsidRPr="00234938">
          <w:rPr>
            <w:rFonts w:eastAsia="宋体"/>
            <w:lang w:eastAsia="ja-JP"/>
          </w:rPr>
          <w:t>CN configured PTW</w:t>
        </w:r>
      </w:ins>
      <w:ins w:id="250" w:author="Huawei" w:date="2023-04-25T11:48:00Z">
        <w:r w:rsidR="00FD7DD7">
          <w:rPr>
            <w:rFonts w:eastAsia="宋体"/>
            <w:lang w:eastAsia="ja-JP"/>
          </w:rPr>
          <w:t xml:space="preserve"> and </w:t>
        </w:r>
      </w:ins>
      <w:ins w:id="251" w:author="Huawei" w:date="2023-04-25T11:49:00Z">
        <w:r w:rsidR="00FD7DD7">
          <w:rPr>
            <w:rFonts w:eastAsia="宋体"/>
            <w:lang w:eastAsia="ja-JP"/>
          </w:rPr>
          <w:t>RAN configured PTW</w:t>
        </w:r>
      </w:ins>
      <w:ins w:id="252" w:author="Huawei" w:date="2023-04-25T11:41:00Z">
        <w:r w:rsidRPr="00234938">
          <w:rPr>
            <w:rFonts w:eastAsia="宋体"/>
            <w:lang w:eastAsia="ja-JP"/>
          </w:rPr>
          <w:t xml:space="preserve">, T is determined by the shortest of the UE specific DRX value, if configured by </w:t>
        </w:r>
      </w:ins>
      <w:ins w:id="253" w:author="Huawei" w:date="2023-04-25T11:50:00Z">
        <w:r w:rsidR="00F8701C" w:rsidRPr="00234938">
          <w:rPr>
            <w:rFonts w:eastAsia="宋体"/>
            <w:lang w:eastAsia="ja-JP"/>
          </w:rPr>
          <w:t xml:space="preserve">RRC and/or </w:t>
        </w:r>
      </w:ins>
      <w:ins w:id="254" w:author="Huawei" w:date="2023-04-25T11:41:00Z">
        <w:r w:rsidRPr="00234938">
          <w:rPr>
            <w:rFonts w:eastAsia="宋体"/>
            <w:lang w:eastAsia="ja-JP"/>
          </w:rPr>
          <w:t>upper layers, and a default DRX value broadcast in system information</w:t>
        </w:r>
      </w:ins>
      <w:ins w:id="255" w:author="Huawei" w:date="2023-04-25T11:50:00Z">
        <w:r w:rsidR="002C1BBD">
          <w:rPr>
            <w:rFonts w:eastAsia="宋体"/>
            <w:lang w:eastAsia="ja-JP"/>
          </w:rPr>
          <w:t>;</w:t>
        </w:r>
      </w:ins>
    </w:p>
    <w:p w14:paraId="1050862D" w14:textId="7D6F254C" w:rsidR="008B27E4" w:rsidRPr="008B27E4" w:rsidRDefault="008B27E4" w:rsidP="008E2A7A">
      <w:pPr>
        <w:overflowPunct w:val="0"/>
        <w:autoSpaceDE w:val="0"/>
        <w:autoSpaceDN w:val="0"/>
        <w:adjustRightInd w:val="0"/>
        <w:spacing w:line="240" w:lineRule="auto"/>
        <w:ind w:left="1418" w:hanging="284"/>
        <w:textAlignment w:val="baseline"/>
        <w:rPr>
          <w:ins w:id="256" w:author="Huawei" w:date="2023-04-25T11:50:00Z"/>
          <w:rFonts w:eastAsia="宋体"/>
          <w:lang w:eastAsia="ja-JP"/>
        </w:rPr>
      </w:pPr>
      <w:commentRangeStart w:id="257"/>
      <w:ins w:id="258" w:author="Rapp_RAN2#123" w:date="2023-08-29T11:06:00Z">
        <w:r w:rsidRPr="00234938">
          <w:rPr>
            <w:rFonts w:eastAsia="宋体"/>
            <w:lang w:eastAsia="ja-JP"/>
          </w:rPr>
          <w:t>-</w:t>
        </w:r>
      </w:ins>
      <w:commentRangeEnd w:id="257"/>
      <w:ins w:id="259" w:author="Rapp_RAN2#123" w:date="2023-08-30T17:56:00Z">
        <w:r w:rsidR="00730096">
          <w:rPr>
            <w:rStyle w:val="afff"/>
          </w:rPr>
          <w:commentReference w:id="257"/>
        </w:r>
      </w:ins>
      <w:ins w:id="260" w:author="Rapp_RAN2#123" w:date="2023-08-29T11:06:00Z">
        <w:r w:rsidRPr="00234938">
          <w:rPr>
            <w:rFonts w:eastAsia="宋体"/>
            <w:lang w:eastAsia="ja-JP"/>
          </w:rPr>
          <w:tab/>
        </w:r>
        <w:r w:rsidRPr="008B27E4">
          <w:rPr>
            <w:lang w:eastAsia="zh-CN"/>
          </w:rPr>
          <w:t xml:space="preserve">During </w:t>
        </w:r>
        <w:r w:rsidRPr="001F0139">
          <w:rPr>
            <w:lang w:eastAsia="zh-CN"/>
          </w:rPr>
          <w:t xml:space="preserve">CN </w:t>
        </w:r>
        <w:r w:rsidRPr="00234938">
          <w:rPr>
            <w:rFonts w:eastAsia="宋体"/>
            <w:lang w:eastAsia="ja-JP"/>
          </w:rPr>
          <w:t xml:space="preserve">configured </w:t>
        </w:r>
        <w:r w:rsidRPr="001F0139">
          <w:rPr>
            <w:lang w:eastAsia="zh-CN"/>
          </w:rPr>
          <w:t xml:space="preserve">PTW and outside RAN </w:t>
        </w:r>
        <w:r>
          <w:rPr>
            <w:rFonts w:eastAsia="宋体"/>
            <w:lang w:eastAsia="ja-JP"/>
          </w:rPr>
          <w:t xml:space="preserve">configured </w:t>
        </w:r>
        <w:r w:rsidRPr="001F0139">
          <w:rPr>
            <w:lang w:eastAsia="zh-CN"/>
          </w:rPr>
          <w:t xml:space="preserve">PTW, T </w:t>
        </w:r>
      </w:ins>
      <w:ins w:id="261" w:author="Rapp_RAN2#123" w:date="2023-08-29T11:07:00Z">
        <w:r w:rsidRPr="00234938">
          <w:rPr>
            <w:rFonts w:eastAsia="宋体"/>
            <w:lang w:eastAsia="ja-JP"/>
          </w:rPr>
          <w:t>is determined by</w:t>
        </w:r>
        <w:r w:rsidRPr="00F33285">
          <w:t xml:space="preserve"> </w:t>
        </w:r>
        <w:r w:rsidRPr="00F33285">
          <w:rPr>
            <w:rFonts w:eastAsia="宋体"/>
            <w:lang w:eastAsia="ja-JP"/>
          </w:rPr>
          <w:t>the</w:t>
        </w:r>
        <w:r w:rsidRPr="001F0139">
          <w:rPr>
            <w:lang w:eastAsia="zh-CN"/>
          </w:rPr>
          <w:t xml:space="preserve"> </w:t>
        </w:r>
        <w:r w:rsidRPr="00234938">
          <w:rPr>
            <w:rFonts w:eastAsia="宋体"/>
            <w:lang w:eastAsia="ja-JP"/>
          </w:rPr>
          <w:t>shortest of</w:t>
        </w:r>
        <w:r w:rsidRPr="001F0139">
          <w:rPr>
            <w:lang w:eastAsia="zh-CN"/>
          </w:rPr>
          <w:t xml:space="preserve"> </w:t>
        </w:r>
        <w:r w:rsidRPr="00234938">
          <w:rPr>
            <w:rFonts w:eastAsia="宋体"/>
            <w:lang w:eastAsia="ja-JP"/>
          </w:rPr>
          <w:t>the UE specific DRX value, if configured by upper layers, and a default DRX value broadcast in system information</w:t>
        </w:r>
      </w:ins>
      <w:ins w:id="262" w:author="Rapp_RAN2#123" w:date="2023-08-29T11:06:00Z">
        <w:r>
          <w:rPr>
            <w:lang w:eastAsia="zh-CN"/>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63" w:author="Huawei" w:date="2023-04-25T11:53:00Z"/>
          <w:rFonts w:eastAsia="宋体"/>
          <w:lang w:eastAsia="ja-JP"/>
        </w:rPr>
      </w:pPr>
      <w:ins w:id="264" w:author="Huawei" w:date="2023-04-25T11:50:00Z">
        <w:r w:rsidRPr="00234938">
          <w:rPr>
            <w:rFonts w:eastAsia="宋体"/>
            <w:lang w:eastAsia="ja-JP"/>
          </w:rPr>
          <w:t>-</w:t>
        </w:r>
        <w:r w:rsidRPr="00234938">
          <w:rPr>
            <w:rFonts w:eastAsia="宋体"/>
            <w:lang w:eastAsia="ja-JP"/>
          </w:rPr>
          <w:tab/>
        </w:r>
      </w:ins>
      <w:ins w:id="265" w:author="Huawei" w:date="2023-04-25T11:41:00Z">
        <w:r w:rsidR="008E2A7A" w:rsidRPr="00234938">
          <w:rPr>
            <w:rFonts w:eastAsia="宋体"/>
            <w:lang w:eastAsia="ja-JP"/>
          </w:rPr>
          <w:t>Outside CN configured PTW</w:t>
        </w:r>
      </w:ins>
      <w:ins w:id="266" w:author="Huawei" w:date="2023-04-25T11:51:00Z">
        <w:r w:rsidR="00F33285">
          <w:rPr>
            <w:rFonts w:eastAsia="宋体"/>
            <w:lang w:eastAsia="ja-JP"/>
          </w:rPr>
          <w:t xml:space="preserve"> and during RAN configured PTW</w:t>
        </w:r>
        <w:r w:rsidR="00F33285" w:rsidRPr="00234938">
          <w:rPr>
            <w:rFonts w:eastAsia="宋体"/>
            <w:lang w:eastAsia="ja-JP"/>
          </w:rPr>
          <w:t>,</w:t>
        </w:r>
      </w:ins>
      <w:ins w:id="267" w:author="Huawei" w:date="2023-04-25T11:41:00Z">
        <w:r w:rsidR="008E2A7A" w:rsidRPr="00234938">
          <w:rPr>
            <w:rFonts w:eastAsia="宋体"/>
            <w:lang w:eastAsia="ja-JP"/>
          </w:rPr>
          <w:t xml:space="preserve"> T is determined by</w:t>
        </w:r>
      </w:ins>
      <w:ins w:id="268" w:author="Huawei" w:date="2023-04-25T11:53:00Z">
        <w:r w:rsidR="00F33285" w:rsidRPr="00F33285">
          <w:t xml:space="preserve"> </w:t>
        </w:r>
        <w:r w:rsidR="00F33285" w:rsidRPr="00F33285">
          <w:rPr>
            <w:rFonts w:eastAsia="宋体"/>
            <w:lang w:eastAsia="ja-JP"/>
          </w:rPr>
          <w:t>the UE specific DRX value configured by RRC</w:t>
        </w:r>
      </w:ins>
      <w:ins w:id="269" w:author="Huawei" w:date="2023-05-09T09:00:00Z">
        <w:r w:rsidR="009E2CDA">
          <w:rPr>
            <w:rFonts w:eastAsia="宋体"/>
            <w:lang w:eastAsia="ja-JP"/>
          </w:rPr>
          <w:t>.</w:t>
        </w:r>
      </w:ins>
    </w:p>
    <w:p w14:paraId="1DA6F7B0" w14:textId="1A875F4C" w:rsidR="001361C2" w:rsidDel="008B27E4" w:rsidRDefault="001361C2" w:rsidP="001361C2">
      <w:pPr>
        <w:pStyle w:val="EditorsNote"/>
        <w:ind w:left="1701" w:hanging="1417"/>
        <w:rPr>
          <w:ins w:id="270" w:author="Huawei" w:date="2023-06-27T18:39:00Z"/>
          <w:del w:id="271" w:author="Rapp_RAN2#123" w:date="2023-08-29T11:08:00Z"/>
          <w:lang w:eastAsia="zh-CN"/>
        </w:rPr>
      </w:pPr>
      <w:ins w:id="272" w:author="Huawei" w:date="2023-04-25T11:55:00Z">
        <w:del w:id="273" w:author="Rapp_RAN2#123" w:date="2023-08-29T11:08:00Z">
          <w:r w:rsidDel="008B27E4">
            <w:rPr>
              <w:lang w:eastAsia="zh-CN"/>
            </w:rPr>
            <w:delText xml:space="preserve">Editor’s </w:delText>
          </w:r>
          <w:r w:rsidDel="008B27E4">
            <w:rPr>
              <w:rFonts w:hint="eastAsia"/>
              <w:lang w:eastAsia="zh-CN"/>
            </w:rPr>
            <w:delText>N</w:delText>
          </w:r>
          <w:r w:rsidDel="008B27E4">
            <w:rPr>
              <w:lang w:eastAsia="zh-CN"/>
            </w:rPr>
            <w:delText>OTE:</w:delText>
          </w:r>
          <w:r w:rsidDel="008B27E4">
            <w:rPr>
              <w:lang w:eastAsia="zh-CN"/>
            </w:rPr>
            <w:tab/>
          </w:r>
        </w:del>
      </w:ins>
      <w:ins w:id="274" w:author="Huawei" w:date="2023-04-25T11:56:00Z">
        <w:del w:id="275" w:author="Rapp_RAN2#123" w:date="2023-08-29T11:08:00Z">
          <w:r w:rsidR="001F0139" w:rsidRPr="001F0139" w:rsidDel="008B27E4">
            <w:rPr>
              <w:lang w:eastAsia="zh-CN"/>
            </w:rPr>
            <w:delText>If this is even a valid case (we will decide later): In an overlapped PH: Within CN PTW and outside RAN PTW, T = min {CN configured DRX cycle, default paging cycle broadcast in system information}.</w:delText>
          </w:r>
        </w:del>
      </w:ins>
    </w:p>
    <w:p w14:paraId="7E197B22" w14:textId="6BF73CFB" w:rsidR="00A65B13" w:rsidRPr="00A65B13" w:rsidDel="00B947E1" w:rsidRDefault="00A65B13" w:rsidP="00A65B13">
      <w:pPr>
        <w:pStyle w:val="EditorsNote"/>
        <w:ind w:left="1701" w:hanging="1417"/>
        <w:rPr>
          <w:del w:id="276" w:author="Rapp_RAN2#123" w:date="2023-09-08T10:33:00Z"/>
          <w:rFonts w:eastAsia="MS Mincho"/>
          <w:lang w:eastAsia="ja-JP"/>
        </w:rPr>
      </w:pPr>
      <w:commentRangeStart w:id="277"/>
      <w:commentRangeStart w:id="278"/>
      <w:commentRangeStart w:id="279"/>
      <w:commentRangeStart w:id="280"/>
      <w:ins w:id="281" w:author="Huawei" w:date="2023-06-27T18:39:00Z">
        <w:del w:id="282" w:author="Rapp_RAN2#123" w:date="2023-09-08T10:33:00Z">
          <w:r w:rsidRPr="00D35DB6" w:rsidDel="00B947E1">
            <w:rPr>
              <w:lang w:eastAsia="zh-CN"/>
            </w:rPr>
            <w:delText xml:space="preserve">Editor’s </w:delText>
          </w:r>
          <w:r w:rsidRPr="00D35DB6" w:rsidDel="00B947E1">
            <w:rPr>
              <w:rFonts w:hint="eastAsia"/>
              <w:lang w:eastAsia="zh-CN"/>
            </w:rPr>
            <w:delText>N</w:delText>
          </w:r>
          <w:r w:rsidRPr="00D35DB6" w:rsidDel="00B947E1">
            <w:rPr>
              <w:lang w:eastAsia="zh-CN"/>
            </w:rPr>
            <w:delText>OTE</w:delText>
          </w:r>
        </w:del>
      </w:ins>
      <w:commentRangeEnd w:id="277"/>
      <w:del w:id="283" w:author="Rapp_RAN2#123" w:date="2023-09-08T10:33:00Z">
        <w:r w:rsidR="00E07F1A" w:rsidDel="00B947E1">
          <w:rPr>
            <w:rStyle w:val="afff"/>
            <w:color w:val="auto"/>
          </w:rPr>
          <w:commentReference w:id="277"/>
        </w:r>
        <w:commentRangeEnd w:id="278"/>
        <w:r w:rsidR="00443CBE" w:rsidDel="00B947E1">
          <w:rPr>
            <w:rStyle w:val="afff"/>
            <w:color w:val="auto"/>
          </w:rPr>
          <w:commentReference w:id="278"/>
        </w:r>
        <w:commentRangeEnd w:id="279"/>
        <w:r w:rsidR="00CF5B58" w:rsidDel="00B947E1">
          <w:rPr>
            <w:rStyle w:val="afff"/>
            <w:color w:val="auto"/>
          </w:rPr>
          <w:commentReference w:id="279"/>
        </w:r>
      </w:del>
      <w:commentRangeEnd w:id="280"/>
      <w:r w:rsidR="007F2686">
        <w:rPr>
          <w:rStyle w:val="afff"/>
          <w:color w:val="auto"/>
        </w:rPr>
        <w:commentReference w:id="280"/>
      </w:r>
      <w:ins w:id="284" w:author="Huawei" w:date="2023-06-27T18:39:00Z">
        <w:del w:id="285" w:author="Rapp_RAN2#123" w:date="2023-09-08T10:33:00Z">
          <w:r w:rsidRPr="00D35DB6" w:rsidDel="00B947E1">
            <w:rPr>
              <w:lang w:eastAsia="zh-CN"/>
            </w:rPr>
            <w:delText>:</w:delText>
          </w:r>
          <w:r w:rsidRPr="00D35DB6" w:rsidDel="00B947E1">
            <w:rPr>
              <w:lang w:eastAsia="zh-CN"/>
            </w:rPr>
            <w:tab/>
            <w:delText xml:space="preserve">The wording on </w:delText>
          </w:r>
        </w:del>
      </w:ins>
      <w:ins w:id="286" w:author="Huawei" w:date="2023-06-27T18:40:00Z">
        <w:del w:id="287" w:author="Rapp_RAN2#123" w:date="2023-09-08T10:33:00Z">
          <w:r w:rsidRPr="00D35DB6" w:rsidDel="00B947E1">
            <w:rPr>
              <w:lang w:eastAsia="zh-CN"/>
            </w:rPr>
            <w:delText xml:space="preserve">PTW, e.g. “During the CN configured PTW overlapped by </w:delText>
          </w:r>
          <w:commentRangeStart w:id="288"/>
          <w:r w:rsidRPr="00D35DB6" w:rsidDel="00B947E1">
            <w:rPr>
              <w:lang w:eastAsia="zh-CN"/>
            </w:rPr>
            <w:delText>the</w:delText>
          </w:r>
        </w:del>
      </w:ins>
      <w:commentRangeEnd w:id="288"/>
      <w:del w:id="289" w:author="Rapp_RAN2#123" w:date="2023-09-08T10:33:00Z">
        <w:r w:rsidR="006B4CFE" w:rsidDel="00B947E1">
          <w:rPr>
            <w:rStyle w:val="afff"/>
            <w:color w:val="auto"/>
          </w:rPr>
          <w:commentReference w:id="288"/>
        </w:r>
      </w:del>
      <w:ins w:id="290" w:author="Huawei" w:date="2023-06-27T18:40:00Z">
        <w:del w:id="291" w:author="Rapp_RAN2#123" w:date="2023-09-08T10:33:00Z">
          <w:r w:rsidRPr="00D35DB6" w:rsidDel="00B947E1">
            <w:rPr>
              <w:lang w:eastAsia="zh-CN"/>
            </w:rPr>
            <w:delText xml:space="preserve"> RAN configured PTW”, or “</w:delText>
          </w:r>
          <w:r w:rsidRPr="00D35DB6" w:rsidDel="00B947E1">
            <w:delText xml:space="preserve">During the RAN configured PTW not overlapped by the CN configured PTW”, is to be </w:delText>
          </w:r>
        </w:del>
      </w:ins>
      <w:ins w:id="292" w:author="Huawei" w:date="2023-06-27T18:41:00Z">
        <w:del w:id="293" w:author="Rapp_RAN2#123" w:date="2023-09-08T10:33:00Z">
          <w:r w:rsidR="00B04F61" w:rsidRPr="00D35DB6" w:rsidDel="00B947E1">
            <w:delText xml:space="preserve">further </w:delText>
          </w:r>
        </w:del>
      </w:ins>
      <w:ins w:id="294" w:author="Huawei" w:date="2023-06-27T18:40:00Z">
        <w:del w:id="295" w:author="Rapp_RAN2#123" w:date="2023-09-08T10:33:00Z">
          <w:r w:rsidRPr="00D35DB6" w:rsidDel="00B947E1">
            <w:delText xml:space="preserve">considered </w:delText>
          </w:r>
        </w:del>
      </w:ins>
      <w:ins w:id="296" w:author="Huawei" w:date="2023-06-27T18:41:00Z">
        <w:del w:id="297" w:author="Rapp_RAN2#123" w:date="2023-09-08T10:33:00Z">
          <w:r w:rsidRPr="00D35DB6" w:rsidDel="00B947E1">
            <w:delText xml:space="preserve">after the </w:delText>
          </w:r>
          <w:r w:rsidR="00BD4DC2" w:rsidRPr="00D35DB6" w:rsidDel="00B947E1">
            <w:delText xml:space="preserve">whole </w:delText>
          </w:r>
        </w:del>
      </w:ins>
      <w:ins w:id="298" w:author="Huawei" w:date="2023-06-27T18:42:00Z">
        <w:del w:id="299" w:author="Rapp_RAN2#123" w:date="2023-09-08T10:33:00Z">
          <w:r w:rsidR="009A3CBE" w:rsidRPr="00D35DB6" w:rsidDel="00B947E1">
            <w:delText>scheme</w:delText>
          </w:r>
        </w:del>
      </w:ins>
      <w:ins w:id="300" w:author="Huawei" w:date="2023-06-27T18:41:00Z">
        <w:del w:id="301" w:author="Rapp_RAN2#123" w:date="2023-09-08T10:33:00Z">
          <w:r w:rsidR="00BD4DC2" w:rsidRPr="00D35DB6" w:rsidDel="00B947E1">
            <w:delText xml:space="preserve"> </w:delText>
          </w:r>
          <w:r w:rsidRPr="00D35DB6" w:rsidDel="00B947E1">
            <w:delText xml:space="preserve">is </w:delText>
          </w:r>
        </w:del>
      </w:ins>
      <w:ins w:id="302" w:author="Huawei" w:date="2023-06-27T18:43:00Z">
        <w:del w:id="303" w:author="Rapp_RAN2#123" w:date="2023-09-08T10:33:00Z">
          <w:r w:rsidR="004561D8" w:rsidRPr="00D35DB6" w:rsidDel="00B947E1">
            <w:delText>concluded</w:delText>
          </w:r>
        </w:del>
      </w:ins>
      <w:ins w:id="304" w:author="Huawei" w:date="2023-06-27T18:41:00Z">
        <w:del w:id="305" w:author="Rapp_RAN2#123" w:date="2023-09-08T10:33:00Z">
          <w:r w:rsidRPr="00D35DB6" w:rsidDel="00B947E1">
            <w:delText>.</w:delText>
          </w:r>
        </w:del>
      </w:ins>
      <w:ins w:id="306" w:author="Huawei" w:date="2023-06-27T18:40:00Z">
        <w:del w:id="307" w:author="Rapp_RAN2#123" w:date="2023-09-08T10:33:00Z">
          <w:r w:rsidDel="00B947E1">
            <w:delText xml:space="preserve"> </w:delText>
          </w:r>
        </w:del>
      </w:ins>
      <w:bookmarkStart w:id="308" w:name="_GoBack"/>
      <w:bookmarkEnd w:id="308"/>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proofErr w:type="spellStart"/>
      <w:r w:rsidRPr="00234938">
        <w:rPr>
          <w:rFonts w:eastAsia="宋体"/>
          <w:lang w:eastAsia="zh-CN"/>
        </w:rPr>
        <w:t>PF_offset</w:t>
      </w:r>
      <w:proofErr w:type="spellEnd"/>
      <w:r w:rsidRPr="00234938">
        <w:rPr>
          <w:rFonts w:eastAsia="宋体"/>
          <w:lang w:eastAsia="zh-CN"/>
        </w:rPr>
        <w: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eDRX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proofErr w:type="spellStart"/>
      <w:r w:rsidRPr="00234938">
        <w:rPr>
          <w:rFonts w:eastAsia="宋体"/>
          <w:i/>
          <w:lang w:eastAsia="ja-JP"/>
        </w:rPr>
        <w:t>nAndPagingFrameOffset</w:t>
      </w:r>
      <w:proofErr w:type="spellEnd"/>
      <w:r w:rsidRPr="00234938">
        <w:rPr>
          <w:rFonts w:eastAsia="宋体"/>
          <w:lang w:eastAsia="ja-JP"/>
        </w:rPr>
        <w:t xml:space="preserve">, </w:t>
      </w:r>
      <w:proofErr w:type="spellStart"/>
      <w:r w:rsidRPr="00234938">
        <w:rPr>
          <w:rFonts w:eastAsia="宋体"/>
          <w:i/>
          <w:iCs/>
          <w:lang w:eastAsia="ja-JP"/>
        </w:rPr>
        <w:t>nrofPDCCH-MonitoringOccasionPerSSB-InPO</w:t>
      </w:r>
      <w:proofErr w:type="spellEnd"/>
      <w:r w:rsidRPr="00234938">
        <w:rPr>
          <w:rFonts w:eastAsia="宋体"/>
          <w:lang w:eastAsia="ja-JP"/>
        </w:rPr>
        <w:t xml:space="preserve">, and the length of default DRX Cycle are </w:t>
      </w:r>
      <w:proofErr w:type="spellStart"/>
      <w:r w:rsidRPr="00234938">
        <w:rPr>
          <w:rFonts w:eastAsia="宋体"/>
          <w:lang w:eastAsia="ja-JP"/>
        </w:rPr>
        <w:t>signaled</w:t>
      </w:r>
      <w:proofErr w:type="spellEnd"/>
      <w:r w:rsidRPr="00234938">
        <w:rPr>
          <w:rFonts w:eastAsia="宋体"/>
          <w:lang w:eastAsia="ja-JP"/>
        </w:rPr>
        <w:t xml:space="preserve"> in </w:t>
      </w:r>
      <w:r w:rsidRPr="00234938">
        <w:rPr>
          <w:rFonts w:eastAsia="宋体"/>
          <w:i/>
          <w:lang w:eastAsia="ja-JP"/>
        </w:rPr>
        <w:t>SIB1</w:t>
      </w:r>
      <w:r w:rsidRPr="00234938">
        <w:rPr>
          <w:rFonts w:eastAsia="宋体"/>
          <w:lang w:eastAsia="ja-JP"/>
        </w:rPr>
        <w:t xml:space="preserve">. The values of N and </w:t>
      </w:r>
      <w:proofErr w:type="spellStart"/>
      <w:r w:rsidRPr="00234938">
        <w:rPr>
          <w:rFonts w:eastAsia="宋体"/>
          <w:lang w:eastAsia="ja-JP"/>
        </w:rPr>
        <w:t>PF_offset</w:t>
      </w:r>
      <w:proofErr w:type="spellEnd"/>
      <w:r w:rsidRPr="00234938">
        <w:rPr>
          <w:rFonts w:eastAsia="宋体"/>
          <w:lang w:eastAsia="ja-JP"/>
        </w:rPr>
        <w:t xml:space="preserve"> are derived from the parameter </w:t>
      </w:r>
      <w:proofErr w:type="spellStart"/>
      <w:r w:rsidRPr="00234938">
        <w:rPr>
          <w:rFonts w:eastAsia="宋体"/>
          <w:i/>
          <w:lang w:eastAsia="ja-JP"/>
        </w:rPr>
        <w:t>nAndPagingFrameOffset</w:t>
      </w:r>
      <w:proofErr w:type="spellEnd"/>
      <w:r w:rsidRPr="00234938">
        <w:rPr>
          <w:rFonts w:eastAsia="宋体"/>
          <w:lang w:eastAsia="ja-JP"/>
        </w:rPr>
        <w:t xml:space="preserve"> as defined in TS 38.331 [3]. The parameter </w:t>
      </w:r>
      <w:proofErr w:type="spellStart"/>
      <w:r w:rsidRPr="00234938">
        <w:rPr>
          <w:rFonts w:eastAsia="宋体"/>
          <w:i/>
          <w:lang w:eastAsia="ja-JP"/>
        </w:rPr>
        <w:t>firstPDCCH-MonitoringOccasionOfPO</w:t>
      </w:r>
      <w:proofErr w:type="spellEnd"/>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proofErr w:type="spellStart"/>
      <w:r w:rsidRPr="00234938">
        <w:rPr>
          <w:rFonts w:eastAsia="宋体"/>
          <w:i/>
          <w:iCs/>
          <w:lang w:eastAsia="sv-SE"/>
        </w:rPr>
        <w:t>initialDownlinkBWP</w:t>
      </w:r>
      <w:proofErr w:type="spellEnd"/>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proofErr w:type="spellStart"/>
      <w:r w:rsidRPr="00234938">
        <w:rPr>
          <w:rFonts w:eastAsia="宋体"/>
          <w:i/>
          <w:iCs/>
          <w:lang w:eastAsia="sv-SE"/>
        </w:rPr>
        <w:t>initialDownlinkBWP</w:t>
      </w:r>
      <w:proofErr w:type="spellEnd"/>
      <w:r w:rsidRPr="00234938">
        <w:rPr>
          <w:rFonts w:eastAsia="宋体"/>
          <w:lang w:eastAsia="ja-JP"/>
        </w:rPr>
        <w:t xml:space="preserve">, the parameter </w:t>
      </w:r>
      <w:r w:rsidRPr="00234938">
        <w:rPr>
          <w:rFonts w:eastAsia="宋体"/>
          <w:i/>
          <w:lang w:eastAsia="ja-JP"/>
        </w:rPr>
        <w:t>first-PDCCH-</w:t>
      </w:r>
      <w:proofErr w:type="spellStart"/>
      <w:r w:rsidRPr="00234938">
        <w:rPr>
          <w:rFonts w:eastAsia="宋体"/>
          <w:i/>
          <w:lang w:eastAsia="ja-JP"/>
        </w:rPr>
        <w:t>MonitoringOccasionOfPO</w:t>
      </w:r>
      <w:proofErr w:type="spellEnd"/>
      <w:r w:rsidRPr="00234938">
        <w:rPr>
          <w:rFonts w:eastAsia="宋体"/>
          <w:lang w:eastAsia="ja-JP"/>
        </w:rPr>
        <w:t xml:space="preserve"> is </w:t>
      </w:r>
      <w:proofErr w:type="spellStart"/>
      <w:r w:rsidRPr="00234938">
        <w:rPr>
          <w:rFonts w:eastAsia="宋体"/>
          <w:lang w:eastAsia="ja-JP"/>
        </w:rPr>
        <w:t>signaled</w:t>
      </w:r>
      <w:proofErr w:type="spellEnd"/>
      <w:r w:rsidRPr="00234938">
        <w:rPr>
          <w:rFonts w:eastAsia="宋体"/>
          <w:lang w:eastAsia="ja-JP"/>
        </w:rPr>
        <w:t xml:space="preserve">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w:t>
      </w:r>
      <w:proofErr w:type="spellStart"/>
      <w:r w:rsidRPr="00234938">
        <w:rPr>
          <w:rFonts w:eastAsia="宋体"/>
          <w:lang w:eastAsia="ja-JP"/>
        </w:rPr>
        <w:t>i_s</w:t>
      </w:r>
      <w:proofErr w:type="spellEnd"/>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5G-S-TMSI is a 48 bit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proofErr w:type="spellStart"/>
      <w:r w:rsidRPr="00234938">
        <w:rPr>
          <w:rFonts w:eastAsia="宋体"/>
          <w:i/>
          <w:iCs/>
          <w:lang w:eastAsia="zh-CN"/>
        </w:rPr>
        <w:t>inactiveStatePO</w:t>
      </w:r>
      <w:proofErr w:type="spellEnd"/>
      <w:r w:rsidRPr="00234938">
        <w:rPr>
          <w:rFonts w:eastAsia="宋体"/>
          <w:i/>
          <w:iCs/>
          <w:lang w:eastAsia="zh-CN"/>
        </w:rPr>
        <w:t xml:space="preserve">-Determination </w:t>
      </w:r>
      <w:r w:rsidRPr="00234938">
        <w:rPr>
          <w:rFonts w:eastAsia="宋体"/>
          <w:lang w:eastAsia="zh-CN"/>
        </w:rPr>
        <w:t xml:space="preserve">and the network broadcasts </w:t>
      </w:r>
      <w:proofErr w:type="spellStart"/>
      <w:r w:rsidRPr="00234938">
        <w:rPr>
          <w:rFonts w:eastAsia="宋体"/>
          <w:i/>
          <w:iCs/>
          <w:lang w:eastAsia="zh-CN"/>
        </w:rPr>
        <w:t>ranPagingInIdlePO</w:t>
      </w:r>
      <w:proofErr w:type="spellEnd"/>
      <w:r w:rsidRPr="00234938">
        <w:rPr>
          <w:rFonts w:eastAsia="宋体"/>
          <w:i/>
          <w:iCs/>
          <w:lang w:eastAsia="zh-CN"/>
        </w:rPr>
        <w:t xml:space="preserve"> </w:t>
      </w:r>
      <w:r w:rsidRPr="00234938">
        <w:rPr>
          <w:rFonts w:eastAsia="宋体"/>
          <w:lang w:eastAsia="zh-CN"/>
        </w:rPr>
        <w:t xml:space="preserve">with value "true", the UE shall use the same </w:t>
      </w:r>
      <w:proofErr w:type="spellStart"/>
      <w:r w:rsidRPr="00234938">
        <w:rPr>
          <w:rFonts w:eastAsia="宋体"/>
          <w:lang w:eastAsia="ja-JP"/>
        </w:rPr>
        <w:t>i</w:t>
      </w:r>
      <w:r w:rsidRPr="00234938">
        <w:rPr>
          <w:rFonts w:eastAsia="宋体"/>
          <w:lang w:eastAsia="zh-CN"/>
        </w:rPr>
        <w:t>_</w:t>
      </w:r>
      <w:r w:rsidRPr="00234938">
        <w:rPr>
          <w:rFonts w:eastAsia="宋体"/>
          <w:lang w:eastAsia="ja-JP"/>
        </w:rPr>
        <w:t>s</w:t>
      </w:r>
      <w:proofErr w:type="spellEnd"/>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proofErr w:type="spellStart"/>
      <w:r w:rsidRPr="00234938">
        <w:rPr>
          <w:rFonts w:eastAsia="宋体"/>
          <w:lang w:eastAsia="ja-JP"/>
        </w:rPr>
        <w:t>i_s</w:t>
      </w:r>
      <w:proofErr w:type="spellEnd"/>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lastRenderedPageBreak/>
        <w:t xml:space="preserve">In RRC_INACTIVE state, if used eDRX value configured by upper layers is no longer than 1024 radio frames, the UE shall use the same </w:t>
      </w:r>
      <w:proofErr w:type="spellStart"/>
      <w:r w:rsidRPr="00234938">
        <w:rPr>
          <w:rFonts w:eastAsia="宋体"/>
          <w:lang w:eastAsia="zh-CN"/>
        </w:rPr>
        <w:t>i_s</w:t>
      </w:r>
      <w:proofErr w:type="spellEnd"/>
      <w:r w:rsidRPr="00234938">
        <w:rPr>
          <w:rFonts w:eastAsia="宋体"/>
          <w:lang w:eastAsia="zh-CN"/>
        </w:rPr>
        <w:t xml:space="preserve"> as for RRC_IDLE state.</w:t>
      </w:r>
    </w:p>
    <w:p w14:paraId="50415D96" w14:textId="77777777" w:rsidR="0079240A" w:rsidRPr="00426903" w:rsidRDefault="0079240A" w:rsidP="0079240A">
      <w:pPr>
        <w:pStyle w:val="B2"/>
        <w:ind w:left="0" w:firstLine="0"/>
        <w:rPr>
          <w:lang w:eastAsia="zh-CN"/>
        </w:rPr>
      </w:pPr>
      <w:bookmarkStart w:id="309" w:name="_Toc131448919"/>
      <w:commentRangeStart w:id="310"/>
      <w:commentRangeStart w:id="311"/>
      <w:commentRangeStart w:id="312"/>
      <w:commentRangeStart w:id="313"/>
      <w:commentRangeStart w:id="314"/>
      <w:commentRangeStart w:id="315"/>
      <w:r w:rsidRPr="00426903">
        <w:rPr>
          <w:lang w:eastAsia="zh-CN"/>
        </w:rPr>
        <w:t>In RRC_INACTIVE state</w:t>
      </w:r>
      <w:commentRangeEnd w:id="310"/>
      <w:r w:rsidR="00C9599A">
        <w:rPr>
          <w:rStyle w:val="afff"/>
        </w:rPr>
        <w:commentReference w:id="310"/>
      </w:r>
      <w:commentRangeEnd w:id="311"/>
      <w:r w:rsidR="00821BAC">
        <w:rPr>
          <w:rStyle w:val="afff"/>
        </w:rPr>
        <w:commentReference w:id="311"/>
      </w:r>
      <w:commentRangeEnd w:id="312"/>
      <w:r w:rsidR="006B4CFE">
        <w:rPr>
          <w:rStyle w:val="afff"/>
        </w:rPr>
        <w:commentReference w:id="312"/>
      </w:r>
      <w:commentRangeEnd w:id="313"/>
      <w:r w:rsidR="00340845">
        <w:rPr>
          <w:rStyle w:val="afff"/>
        </w:rPr>
        <w:commentReference w:id="313"/>
      </w:r>
      <w:commentRangeEnd w:id="314"/>
      <w:r w:rsidR="0082050C">
        <w:rPr>
          <w:rStyle w:val="afff"/>
        </w:rPr>
        <w:commentReference w:id="314"/>
      </w:r>
      <w:commentRangeEnd w:id="315"/>
      <w:r w:rsidR="00F60D27">
        <w:rPr>
          <w:rStyle w:val="afff"/>
        </w:rPr>
        <w:commentReference w:id="315"/>
      </w:r>
      <w:r w:rsidRPr="00426903">
        <w:rPr>
          <w:lang w:eastAsia="zh-CN"/>
        </w:rPr>
        <w:t xml:space="preserve">, if used </w:t>
      </w:r>
      <w:proofErr w:type="spellStart"/>
      <w:r w:rsidRPr="00426903">
        <w:rPr>
          <w:lang w:eastAsia="zh-CN"/>
        </w:rPr>
        <w:t>eDRX</w:t>
      </w:r>
      <w:proofErr w:type="spellEnd"/>
      <w:r w:rsidRPr="00426903">
        <w:rPr>
          <w:lang w:eastAsia="zh-CN"/>
        </w:rPr>
        <w:t xml:space="preserve"> value configured by upper layers is longer than 1024 radio frames, during CN PTW, the UE shall use the same </w:t>
      </w:r>
      <w:proofErr w:type="spellStart"/>
      <w:r w:rsidRPr="00426903">
        <w:rPr>
          <w:lang w:eastAsia="zh-CN"/>
        </w:rPr>
        <w:t>i_s</w:t>
      </w:r>
      <w:proofErr w:type="spellEnd"/>
      <w:r w:rsidRPr="00426903">
        <w:rPr>
          <w:lang w:eastAsia="zh-CN"/>
        </w:rPr>
        <w:t xml:space="preserve"> as for RRC_IDLE state. Outside CN PTW, the UE shall use the </w:t>
      </w:r>
      <w:proofErr w:type="spellStart"/>
      <w:r w:rsidRPr="00426903">
        <w:rPr>
          <w:lang w:eastAsia="zh-CN"/>
        </w:rPr>
        <w:t>i_s</w:t>
      </w:r>
      <w:proofErr w:type="spellEnd"/>
      <w:r w:rsidRPr="00426903">
        <w:rPr>
          <w:lang w:eastAsia="zh-CN"/>
        </w:rPr>
        <w:t xml:space="preserve"> for RRC_INACTIVE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r w:rsidRPr="00234938">
        <w:rPr>
          <w:rFonts w:ascii="Arial" w:eastAsia="宋体" w:hAnsi="Arial"/>
          <w:sz w:val="32"/>
          <w:lang w:eastAsia="ja-JP"/>
        </w:rPr>
        <w:t>7.2</w:t>
      </w:r>
      <w:r w:rsidRPr="00234938">
        <w:rPr>
          <w:rFonts w:ascii="Arial" w:eastAsia="宋体" w:hAnsi="Arial"/>
          <w:sz w:val="32"/>
          <w:lang w:eastAsia="zh-CN"/>
        </w:rPr>
        <w:tab/>
        <w:t>Paging Early Indication</w:t>
      </w:r>
      <w:bookmarkEnd w:id="309"/>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17"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317"/>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sidRPr="00234938">
        <w:rPr>
          <w:rFonts w:eastAsia="宋体"/>
          <w:i/>
          <w:iCs/>
          <w:lang w:eastAsia="ja-JP"/>
        </w:rPr>
        <w:t>pei-FrameOffset</w:t>
      </w:r>
      <w:proofErr w:type="spellEnd"/>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proofErr w:type="spellStart"/>
      <w:r w:rsidRPr="00234938">
        <w:rPr>
          <w:rFonts w:eastAsia="宋体"/>
          <w:i/>
          <w:iCs/>
          <w:lang w:eastAsia="ja-JP"/>
        </w:rPr>
        <w:t>PF_offset</w:t>
      </w:r>
      <w:proofErr w:type="spellEnd"/>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zh-CN"/>
        </w:rPr>
        <w:t>/</w:t>
      </w:r>
      <w:r w:rsidRPr="00234938">
        <w:rPr>
          <w:rFonts w:eastAsia="宋体"/>
          <w:i/>
          <w:iCs/>
          <w:lang w:eastAsia="zh-CN"/>
        </w:rPr>
        <w:t>Ns</w:t>
      </w:r>
      <w:r w:rsidRPr="00234938">
        <w:rPr>
          <w:rFonts w:eastAsia="宋体"/>
          <w:lang w:eastAsia="zh-CN"/>
        </w:rPr>
        <w:t>)*</w:t>
      </w:r>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proofErr w:type="spellStart"/>
      <w:r w:rsidRPr="00234938">
        <w:rPr>
          <w:rFonts w:eastAsia="宋体"/>
          <w:i/>
          <w:iCs/>
          <w:lang w:eastAsia="ja-JP"/>
        </w:rPr>
        <w:t>i</w:t>
      </w:r>
      <w:r w:rsidRPr="00234938">
        <w:rPr>
          <w:rFonts w:eastAsia="宋体"/>
          <w:i/>
          <w:iCs/>
          <w:vertAlign w:val="subscript"/>
          <w:lang w:eastAsia="ja-JP"/>
        </w:rPr>
        <w:t>PO</w:t>
      </w:r>
      <w:proofErr w:type="spellEnd"/>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MOs for PEI are determined as specified in TS 38.213 [4] according to </w:t>
      </w:r>
      <w:proofErr w:type="spellStart"/>
      <w:r w:rsidRPr="00234938">
        <w:rPr>
          <w:rFonts w:eastAsia="宋体"/>
          <w:bCs/>
          <w:i/>
          <w:iCs/>
          <w:lang w:eastAsia="ja-JP"/>
        </w:rPr>
        <w:t>pei-SearchSpace</w:t>
      </w:r>
      <w:proofErr w:type="spellEnd"/>
      <w:r w:rsidRPr="00234938">
        <w:rPr>
          <w:rFonts w:eastAsia="宋体"/>
          <w:lang w:eastAsia="ja-JP"/>
        </w:rPr>
        <w:t xml:space="preserve">, </w:t>
      </w:r>
      <w:proofErr w:type="spellStart"/>
      <w:r w:rsidRPr="00234938">
        <w:rPr>
          <w:rFonts w:eastAsia="宋体"/>
          <w:i/>
          <w:iCs/>
          <w:lang w:eastAsia="ja-JP"/>
        </w:rPr>
        <w:t>pei-FrameOffset</w:t>
      </w:r>
      <w:proofErr w:type="spellEnd"/>
      <w:r w:rsidRPr="00234938">
        <w:rPr>
          <w:rFonts w:eastAsia="宋体"/>
          <w:lang w:eastAsia="ja-JP"/>
        </w:rPr>
        <w:t xml:space="preserve">, </w:t>
      </w:r>
      <w:proofErr w:type="spellStart"/>
      <w:r w:rsidRPr="00234938">
        <w:rPr>
          <w:rFonts w:eastAsia="宋体"/>
          <w:i/>
          <w:lang w:eastAsia="ja-JP"/>
        </w:rPr>
        <w:t>firstPDCCH</w:t>
      </w:r>
      <w:proofErr w:type="spellEnd"/>
      <w:r w:rsidRPr="00234938">
        <w:rPr>
          <w:rFonts w:eastAsia="宋体"/>
          <w:i/>
          <w:lang w:eastAsia="ja-JP"/>
        </w:rPr>
        <w:t>-</w:t>
      </w:r>
      <w:proofErr w:type="spellStart"/>
      <w:r w:rsidRPr="00234938">
        <w:rPr>
          <w:rFonts w:eastAsia="宋体"/>
          <w:i/>
          <w:lang w:eastAsia="ja-JP"/>
        </w:rPr>
        <w:t>MonitoringOccasionOfPEI</w:t>
      </w:r>
      <w:proofErr w:type="spellEnd"/>
      <w:r w:rsidRPr="00234938">
        <w:rPr>
          <w:rFonts w:eastAsia="宋体"/>
          <w:i/>
          <w:lang w:eastAsia="ja-JP"/>
        </w:rPr>
        <w:t>-</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proofErr w:type="spellStart"/>
      <w:r w:rsidRPr="00234938">
        <w:rPr>
          <w:rFonts w:ascii="Times" w:eastAsia="Batang" w:hAnsi="Times"/>
          <w:i/>
          <w:iCs/>
          <w:szCs w:val="24"/>
        </w:rPr>
        <w:t>nrofPDCCH-MonitoringOccasionPerSSB-InPO</w:t>
      </w:r>
      <w:proofErr w:type="spellEnd"/>
      <w:r w:rsidRPr="00234938">
        <w:rPr>
          <w:rFonts w:ascii="Times" w:eastAsia="Batang" w:hAnsi="Times"/>
          <w:i/>
          <w:iCs/>
          <w:szCs w:val="24"/>
        </w:rPr>
        <w:t xml:space="preserve">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proofErr w:type="spellStart"/>
      <w:r w:rsidRPr="00234938">
        <w:rPr>
          <w:rFonts w:eastAsia="宋体"/>
          <w:i/>
          <w:lang w:eastAsia="ja-JP"/>
        </w:rPr>
        <w:t>SearchSpaceId</w:t>
      </w:r>
      <w:proofErr w:type="spellEnd"/>
      <w:r w:rsidRPr="00234938">
        <w:rPr>
          <w:rFonts w:eastAsia="宋体"/>
          <w:lang w:eastAsia="ja-JP"/>
        </w:rPr>
        <w:t xml:space="preserve"> = 0 is configured for </w:t>
      </w:r>
      <w:proofErr w:type="spellStart"/>
      <w:r w:rsidRPr="00234938">
        <w:rPr>
          <w:rFonts w:eastAsia="宋体"/>
          <w:bCs/>
          <w:i/>
          <w:iCs/>
          <w:lang w:eastAsia="ja-JP"/>
        </w:rPr>
        <w:t>pei-SearchSpace</w:t>
      </w:r>
      <w:proofErr w:type="spellEnd"/>
      <w:r w:rsidRPr="00234938">
        <w:rPr>
          <w:rFonts w:eastAsia="宋体"/>
          <w:lang w:eastAsia="ja-JP"/>
        </w:rPr>
        <w:t xml:space="preserve">, the PDCCH MOs for PEI are same as for RMSI as defined in clause 13 in TS 38.213 [4]. UE determines first PDCCH MO for PEI-O based on </w:t>
      </w:r>
      <w:proofErr w:type="spellStart"/>
      <w:r w:rsidRPr="00234938">
        <w:rPr>
          <w:rFonts w:eastAsia="宋体"/>
          <w:i/>
          <w:iCs/>
          <w:lang w:eastAsia="ja-JP"/>
        </w:rPr>
        <w:t>pei-FrameOffset</w:t>
      </w:r>
      <w:proofErr w:type="spellEnd"/>
      <w:r w:rsidRPr="00234938">
        <w:rPr>
          <w:rFonts w:eastAsia="宋体"/>
          <w:lang w:eastAsia="ja-JP"/>
        </w:rPr>
        <w:t xml:space="preserve"> and </w:t>
      </w:r>
      <w:proofErr w:type="spellStart"/>
      <w:r w:rsidRPr="00234938">
        <w:rPr>
          <w:rFonts w:eastAsia="宋体"/>
          <w:i/>
          <w:iCs/>
          <w:lang w:eastAsia="ja-JP"/>
        </w:rPr>
        <w:t>firstPDCCH</w:t>
      </w:r>
      <w:proofErr w:type="spellEnd"/>
      <w:r w:rsidRPr="00234938">
        <w:rPr>
          <w:rFonts w:eastAsia="宋体"/>
          <w:i/>
          <w:iCs/>
          <w:lang w:eastAsia="ja-JP"/>
        </w:rPr>
        <w:t>-</w:t>
      </w:r>
      <w:proofErr w:type="spellStart"/>
      <w:r w:rsidRPr="00234938">
        <w:rPr>
          <w:rFonts w:eastAsia="宋体"/>
          <w:i/>
          <w:iCs/>
          <w:lang w:eastAsia="ja-JP"/>
        </w:rPr>
        <w:t>MonitoringOccasionOfPEI</w:t>
      </w:r>
      <w:proofErr w:type="spellEnd"/>
      <w:r w:rsidRPr="00234938">
        <w:rPr>
          <w:rFonts w:eastAsia="宋体"/>
          <w:i/>
          <w:iCs/>
          <w:lang w:eastAsia="ja-JP"/>
        </w:rPr>
        <w:t>-O</w:t>
      </w:r>
      <w:r w:rsidRPr="00234938">
        <w:rPr>
          <w:rFonts w:eastAsia="宋体"/>
          <w:lang w:eastAsia="ja-JP"/>
        </w:rPr>
        <w:t xml:space="preserve">, as for the case with </w:t>
      </w:r>
      <w:proofErr w:type="spellStart"/>
      <w:r w:rsidRPr="00234938">
        <w:rPr>
          <w:rFonts w:eastAsia="宋体"/>
          <w:i/>
          <w:iCs/>
          <w:lang w:eastAsia="ja-JP"/>
        </w:rPr>
        <w:t>SearchSpaceId</w:t>
      </w:r>
      <w:proofErr w:type="spellEnd"/>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proofErr w:type="spellStart"/>
      <w:r w:rsidRPr="00234938">
        <w:rPr>
          <w:rFonts w:eastAsia="宋体"/>
          <w:i/>
          <w:iCs/>
          <w:lang w:eastAsia="ja-JP"/>
        </w:rPr>
        <w:t>SearchSpaceId</w:t>
      </w:r>
      <w:proofErr w:type="spellEnd"/>
      <w:r w:rsidRPr="00234938">
        <w:rPr>
          <w:rFonts w:eastAsia="宋体"/>
          <w:lang w:eastAsia="ja-JP"/>
        </w:rPr>
        <w:t xml:space="preserve"> = 0 is configured for </w:t>
      </w:r>
      <w:proofErr w:type="spellStart"/>
      <w:r w:rsidRPr="00234938">
        <w:rPr>
          <w:rFonts w:eastAsia="宋体"/>
          <w:i/>
          <w:iCs/>
          <w:lang w:eastAsia="ja-JP"/>
        </w:rPr>
        <w:t>pei-SearchSpace</w:t>
      </w:r>
      <w:proofErr w:type="spellEnd"/>
      <w:r w:rsidRPr="00234938">
        <w:rPr>
          <w:rFonts w:eastAsia="Microsoft YaHei UI"/>
          <w:lang w:eastAsia="zh-CN"/>
        </w:rPr>
        <w:t>,</w:t>
      </w:r>
      <w:r w:rsidRPr="00234938">
        <w:rPr>
          <w:rFonts w:eastAsia="宋体"/>
          <w:lang w:eastAsia="ja-JP"/>
        </w:rPr>
        <w:t xml:space="preserve"> the UE monitors the PEI-O according to </w:t>
      </w:r>
      <w:proofErr w:type="spellStart"/>
      <w:r w:rsidRPr="00234938">
        <w:rPr>
          <w:rFonts w:eastAsia="宋体"/>
          <w:i/>
          <w:iCs/>
          <w:lang w:eastAsia="ja-JP"/>
        </w:rPr>
        <w:t>searchSpaceZero</w:t>
      </w:r>
      <w:proofErr w:type="spellEnd"/>
      <w:r w:rsidRPr="00234938">
        <w:rPr>
          <w:rFonts w:eastAsia="宋体"/>
          <w:lang w:eastAsia="ja-JP"/>
        </w:rPr>
        <w:t xml:space="preserve">. </w:t>
      </w:r>
      <w:r w:rsidRPr="00234938">
        <w:rPr>
          <w:rFonts w:eastAsia="宋体"/>
          <w:lang w:eastAsia="zh-CN"/>
        </w:rPr>
        <w:t xml:space="preserve">When </w:t>
      </w:r>
      <w:proofErr w:type="spellStart"/>
      <w:r w:rsidRPr="00234938">
        <w:rPr>
          <w:rFonts w:eastAsia="宋体"/>
          <w:i/>
          <w:lang w:eastAsia="ja-JP"/>
        </w:rPr>
        <w:t>SearchSpaceId</w:t>
      </w:r>
      <w:proofErr w:type="spellEnd"/>
      <w:r w:rsidRPr="00234938">
        <w:rPr>
          <w:rFonts w:eastAsia="宋体"/>
          <w:lang w:eastAsia="ja-JP"/>
        </w:rPr>
        <w:t xml:space="preserve"> </w:t>
      </w:r>
      <w:r w:rsidRPr="00234938">
        <w:rPr>
          <w:rFonts w:eastAsia="宋体"/>
          <w:lang w:eastAsia="zh-CN"/>
        </w:rPr>
        <w:t xml:space="preserve">other than 0 is configured for </w:t>
      </w:r>
      <w:proofErr w:type="spellStart"/>
      <w:r w:rsidRPr="00234938">
        <w:rPr>
          <w:rFonts w:eastAsia="宋体"/>
          <w:bCs/>
          <w:i/>
          <w:iCs/>
          <w:lang w:eastAsia="ja-JP"/>
        </w:rPr>
        <w:t>pei-SearchSpace</w:t>
      </w:r>
      <w:proofErr w:type="spellEnd"/>
      <w:r w:rsidRPr="00234938">
        <w:rPr>
          <w:rFonts w:eastAsia="宋体"/>
          <w:i/>
          <w:lang w:eastAsia="zh-CN"/>
        </w:rPr>
        <w:t xml:space="preserve">, </w:t>
      </w:r>
      <w:r w:rsidRPr="00234938">
        <w:rPr>
          <w:rFonts w:eastAsia="宋体"/>
          <w:lang w:eastAsia="ja-JP"/>
        </w:rPr>
        <w:t xml:space="preserve">the UE monitors the PEI-O according to the search space with the configured </w:t>
      </w:r>
      <w:proofErr w:type="spellStart"/>
      <w:r w:rsidRPr="00234938">
        <w:rPr>
          <w:rFonts w:eastAsia="宋体"/>
          <w:i/>
          <w:lang w:eastAsia="ja-JP"/>
        </w:rPr>
        <w:t>SearchSpaceId</w:t>
      </w:r>
      <w:proofErr w:type="spellEnd"/>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proofErr w:type="spellStart"/>
      <w:r w:rsidRPr="00234938">
        <w:rPr>
          <w:rFonts w:eastAsia="宋体"/>
          <w:i/>
          <w:lang w:eastAsia="ja-JP"/>
        </w:rPr>
        <w:t>ssb-PositionsInBurst</w:t>
      </w:r>
      <w:proofErr w:type="spellEnd"/>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proofErr w:type="spellStart"/>
      <w:r w:rsidRPr="00234938">
        <w:rPr>
          <w:rFonts w:ascii="Times" w:eastAsia="Batang" w:hAnsi="Times"/>
          <w:bCs/>
          <w:i/>
          <w:iCs/>
          <w:szCs w:val="24"/>
        </w:rPr>
        <w:t>nrofPDCCH-MonitoringOccasionPerSSB-InPO</w:t>
      </w:r>
      <w:proofErr w:type="spellEnd"/>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proofErr w:type="spellStart"/>
      <w:r w:rsidRPr="00234938">
        <w:rPr>
          <w:rFonts w:ascii="Times" w:eastAsia="Batang" w:hAnsi="Times"/>
          <w:bCs/>
          <w:szCs w:val="24"/>
          <w:vertAlign w:val="superscript"/>
        </w:rPr>
        <w:t>th</w:t>
      </w:r>
      <w:proofErr w:type="spellEnd"/>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 xml:space="preserve">x=0,1,…,X-1,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proofErr w:type="spellStart"/>
      <w:r w:rsidRPr="00234938">
        <w:rPr>
          <w:rFonts w:eastAsia="宋体"/>
          <w:i/>
          <w:lang w:eastAsia="zh-CN"/>
        </w:rPr>
        <w:t>tdd</w:t>
      </w:r>
      <w:proofErr w:type="spellEnd"/>
      <w:r w:rsidRPr="00234938">
        <w:rPr>
          <w:rFonts w:eastAsia="宋体"/>
          <w:i/>
          <w:lang w:eastAsia="zh-CN"/>
        </w:rPr>
        <w:t>-UL-DL-</w:t>
      </w:r>
      <w:proofErr w:type="spellStart"/>
      <w:r w:rsidRPr="00234938">
        <w:rPr>
          <w:rFonts w:eastAsia="宋体"/>
          <w:i/>
          <w:lang w:eastAsia="zh-CN"/>
        </w:rPr>
        <w:t>ConfigurationCommon</w:t>
      </w:r>
      <w:proofErr w:type="spellEnd"/>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lastRenderedPageBreak/>
        <w:t xml:space="preserve">In RRC_INACTIVE state, when the UE uses the same </w:t>
      </w:r>
      <w:proofErr w:type="spellStart"/>
      <w:r w:rsidRPr="00234938">
        <w:rPr>
          <w:rFonts w:eastAsia="宋体"/>
          <w:lang w:eastAsia="en-GB"/>
        </w:rPr>
        <w:t>i</w:t>
      </w:r>
      <w:r w:rsidRPr="00234938">
        <w:rPr>
          <w:rFonts w:eastAsia="宋体"/>
          <w:lang w:eastAsia="en-GB"/>
        </w:rPr>
        <w:softHyphen/>
        <w:t>_s</w:t>
      </w:r>
      <w:proofErr w:type="spellEnd"/>
      <w:r w:rsidRPr="00234938">
        <w:rPr>
          <w:rFonts w:eastAsia="宋体"/>
          <w:i/>
          <w:lang w:eastAsia="en-GB"/>
        </w:rPr>
        <w:t xml:space="preserve"> </w:t>
      </w:r>
      <w:r w:rsidRPr="00234938">
        <w:rPr>
          <w:rFonts w:eastAsia="宋体"/>
          <w:lang w:eastAsia="en-GB"/>
        </w:rPr>
        <w:t xml:space="preserve">as for RRC_IDLE state as specified in clause 7.1, the UE shall use the same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as for RRC_IDLE state. Otherwise, the UE determines the </w:t>
      </w:r>
      <w:proofErr w:type="spellStart"/>
      <w:r w:rsidRPr="00234938">
        <w:rPr>
          <w:rFonts w:eastAsia="宋体"/>
          <w:i/>
          <w:iCs/>
          <w:lang w:eastAsia="en-GB"/>
        </w:rPr>
        <w:t>i</w:t>
      </w:r>
      <w:r w:rsidRPr="00234938">
        <w:rPr>
          <w:rFonts w:eastAsia="宋体"/>
          <w:i/>
          <w:iCs/>
          <w:vertAlign w:val="subscript"/>
          <w:lang w:eastAsia="en-GB"/>
        </w:rPr>
        <w:t>PO</w:t>
      </w:r>
      <w:proofErr w:type="spellEnd"/>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18" w:name="_Toc131448921"/>
      <w:r w:rsidRPr="00234938">
        <w:rPr>
          <w:rFonts w:ascii="Arial" w:eastAsia="宋体" w:hAnsi="Arial"/>
          <w:sz w:val="32"/>
          <w:lang w:eastAsia="ja-JP"/>
        </w:rPr>
        <w:t>7.3</w:t>
      </w:r>
      <w:r w:rsidRPr="00234938">
        <w:rPr>
          <w:rFonts w:ascii="Arial" w:eastAsia="宋体" w:hAnsi="Arial"/>
          <w:sz w:val="32"/>
          <w:lang w:eastAsia="ja-JP"/>
        </w:rPr>
        <w:tab/>
        <w:t>Subgrouping</w:t>
      </w:r>
      <w:bookmarkEnd w:id="318"/>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19"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319"/>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proofErr w:type="spellStart"/>
      <w:r w:rsidRPr="00234938">
        <w:rPr>
          <w:rFonts w:eastAsia="宋体"/>
          <w:i/>
          <w:iCs/>
        </w:rPr>
        <w:t>subgroupsNumPerPO</w:t>
      </w:r>
      <w:proofErr w:type="spellEnd"/>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proofErr w:type="spellStart"/>
      <w:r w:rsidRPr="00234938">
        <w:rPr>
          <w:rFonts w:eastAsia="宋体"/>
          <w:i/>
          <w:iCs/>
        </w:rPr>
        <w:t>subgroupsNumForUEID</w:t>
      </w:r>
      <w:proofErr w:type="spellEnd"/>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proofErr w:type="spellStart"/>
      <w:r w:rsidRPr="00234938">
        <w:rPr>
          <w:rFonts w:eastAsia="宋体"/>
          <w:bCs/>
          <w:i/>
          <w:iCs/>
          <w:lang w:eastAsia="zh-CN"/>
        </w:rPr>
        <w:t>subgroupsNumForUEID</w:t>
      </w:r>
      <w:proofErr w:type="spellEnd"/>
      <w:r w:rsidRPr="00234938">
        <w:rPr>
          <w:rFonts w:eastAsia="宋体"/>
          <w:bCs/>
          <w:lang w:eastAsia="zh-CN"/>
        </w:rPr>
        <w:t xml:space="preserve"> is absent in </w:t>
      </w:r>
      <w:proofErr w:type="spellStart"/>
      <w:r w:rsidRPr="00234938">
        <w:rPr>
          <w:rFonts w:eastAsia="宋体"/>
          <w:i/>
          <w:iCs/>
          <w:lang w:eastAsia="ja-JP"/>
        </w:rPr>
        <w:t>subgroupConfig</w:t>
      </w:r>
      <w:proofErr w:type="spellEnd"/>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has the same value as </w:t>
      </w:r>
      <w:proofErr w:type="spellStart"/>
      <w:r w:rsidRPr="00234938">
        <w:rPr>
          <w:rFonts w:eastAsia="宋体"/>
          <w:bCs/>
          <w:i/>
          <w:iCs/>
        </w:rPr>
        <w:t>subgroupsNumPerPO</w:t>
      </w:r>
      <w:proofErr w:type="spellEnd"/>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proofErr w:type="spellStart"/>
      <w:r w:rsidRPr="00234938">
        <w:rPr>
          <w:rFonts w:eastAsia="宋体"/>
          <w:bCs/>
          <w:i/>
          <w:iCs/>
        </w:rPr>
        <w:t>subgroupsNumPerPO</w:t>
      </w:r>
      <w:proofErr w:type="spellEnd"/>
      <w:r w:rsidRPr="00234938" w:rsidDel="0014270A">
        <w:rPr>
          <w:rFonts w:eastAsia="宋体"/>
          <w:i/>
          <w:iCs/>
          <w:lang w:eastAsia="zh-CN"/>
        </w:rPr>
        <w:t xml:space="preserve"> </w:t>
      </w:r>
      <w:r w:rsidRPr="00234938">
        <w:rPr>
          <w:rFonts w:eastAsia="宋体"/>
          <w:bCs/>
          <w:lang w:eastAsia="zh-CN"/>
        </w:rPr>
        <w:t xml:space="preserve">and </w:t>
      </w:r>
      <w:proofErr w:type="spellStart"/>
      <w:r w:rsidRPr="00234938">
        <w:rPr>
          <w:rFonts w:eastAsia="宋体"/>
          <w:bCs/>
          <w:i/>
          <w:iCs/>
          <w:lang w:eastAsia="zh-CN"/>
        </w:rPr>
        <w:t>subgroupsNumForUEID</w:t>
      </w:r>
      <w:proofErr w:type="spellEnd"/>
      <w:r w:rsidRPr="00234938">
        <w:rPr>
          <w:rFonts w:eastAsia="宋体"/>
          <w:bCs/>
          <w:lang w:eastAsia="zh-CN"/>
        </w:rPr>
        <w:t xml:space="preserve"> are configured, and </w:t>
      </w:r>
      <w:proofErr w:type="spellStart"/>
      <w:r w:rsidRPr="00234938">
        <w:rPr>
          <w:rFonts w:eastAsia="宋体"/>
          <w:bCs/>
          <w:i/>
          <w:iCs/>
          <w:lang w:eastAsia="zh-CN"/>
        </w:rPr>
        <w:t>subgroupsNumForUEID</w:t>
      </w:r>
      <w:proofErr w:type="spellEnd"/>
      <w:r w:rsidRPr="00234938">
        <w:rPr>
          <w:rFonts w:eastAsia="宋体"/>
          <w:bCs/>
          <w:lang w:eastAsia="zh-CN"/>
        </w:rPr>
        <w:t xml:space="preserve"> </w:t>
      </w:r>
      <w:r w:rsidRPr="00234938">
        <w:rPr>
          <w:rFonts w:eastAsia="宋体"/>
          <w:bCs/>
        </w:rPr>
        <w:t xml:space="preserve">&lt; </w:t>
      </w:r>
      <w:proofErr w:type="spellStart"/>
      <w:r w:rsidRPr="00234938">
        <w:rPr>
          <w:rFonts w:eastAsia="宋体"/>
          <w:bCs/>
          <w:i/>
          <w:iCs/>
        </w:rPr>
        <w:t>subgroupsNumPerPO</w:t>
      </w:r>
      <w:proofErr w:type="spellEnd"/>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w:t>
      </w:r>
      <w:proofErr w:type="spellStart"/>
      <w:r w:rsidRPr="00234938">
        <w:rPr>
          <w:rFonts w:eastAsia="宋体"/>
          <w:i/>
          <w:iCs/>
          <w:lang w:eastAsia="zh-CN"/>
        </w:rPr>
        <w:t>subgroupsNumForUEID</w:t>
      </w:r>
      <w:proofErr w:type="spellEnd"/>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20"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320"/>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21"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321"/>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zh-CN"/>
        </w:rPr>
        <w:t>SubgroupID</w:t>
      </w:r>
      <w:proofErr w:type="spellEnd"/>
      <w:r w:rsidRPr="00234938">
        <w:rPr>
          <w:rFonts w:eastAsia="宋体"/>
          <w:lang w:eastAsia="ja-JP"/>
        </w:rPr>
        <w:t xml:space="preserve"> = (floor(UE_ID/(N*Ns)) mod </w:t>
      </w:r>
      <w:proofErr w:type="spellStart"/>
      <w:r w:rsidRPr="00234938">
        <w:rPr>
          <w:rFonts w:eastAsia="宋体"/>
          <w:bCs/>
          <w:lang w:eastAsia="zh-CN"/>
        </w:rPr>
        <w:t>subgroupsNumForUEID</w:t>
      </w:r>
      <w:proofErr w:type="spellEnd"/>
      <w:r w:rsidRPr="00234938">
        <w:rPr>
          <w:rFonts w:eastAsia="宋体"/>
          <w:lang w:eastAsia="ja-JP"/>
        </w:rPr>
        <w:t>) + (</w:t>
      </w:r>
      <w:proofErr w:type="spellStart"/>
      <w:r w:rsidRPr="00234938">
        <w:rPr>
          <w:rFonts w:eastAsia="宋体"/>
          <w:lang w:eastAsia="ja-JP"/>
        </w:rPr>
        <w:t>subgroupsNumPerPO</w:t>
      </w:r>
      <w:proofErr w:type="spellEnd"/>
      <w:r w:rsidRPr="00234938">
        <w:rPr>
          <w:rFonts w:eastAsia="宋体"/>
          <w:lang w:eastAsia="ja-JP"/>
        </w:rPr>
        <w:t xml:space="preserve"> - </w:t>
      </w:r>
      <w:proofErr w:type="spellStart"/>
      <w:r w:rsidRPr="00234938">
        <w:rPr>
          <w:rFonts w:eastAsia="宋体"/>
          <w:bCs/>
          <w:lang w:eastAsia="zh-CN"/>
        </w:rPr>
        <w:t>subgroupsNumForUEID</w:t>
      </w:r>
      <w:proofErr w:type="spellEnd"/>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lastRenderedPageBreak/>
        <w:t xml:space="preserve">UE_ID: </w:t>
      </w:r>
      <w:r w:rsidRPr="00234938">
        <w:rPr>
          <w:rFonts w:eastAsia="宋体"/>
          <w:lang w:eastAsia="en-GB"/>
        </w:rPr>
        <w:t xml:space="preserve">5G-S-TMSI mod X, where X is 32768, if </w:t>
      </w:r>
      <w:r w:rsidRPr="00234938">
        <w:rPr>
          <w:rFonts w:eastAsia="宋体"/>
          <w:lang w:eastAsia="zh-CN"/>
        </w:rPr>
        <w:t>eDRX</w:t>
      </w:r>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proofErr w:type="spellStart"/>
      <w:r w:rsidRPr="00234938">
        <w:rPr>
          <w:rFonts w:eastAsia="宋体"/>
          <w:lang w:eastAsia="ja-JP"/>
        </w:rPr>
        <w:t>subgroupsNumForUEID</w:t>
      </w:r>
      <w:proofErr w:type="spellEnd"/>
      <w:r w:rsidRPr="00234938">
        <w:rPr>
          <w:rFonts w:eastAsia="宋体"/>
          <w:lang w:eastAsia="ja-JP"/>
        </w:rPr>
        <w:t>: number of subgroups for UE_ID based subgrouping in a PO, which is broadcasted in system information</w:t>
      </w:r>
    </w:p>
    <w:p w14:paraId="53A4148C" w14:textId="77777777" w:rsidR="000B3278" w:rsidRPr="00426903" w:rsidRDefault="000B3278" w:rsidP="000B3278">
      <w:pPr>
        <w:rPr>
          <w:rFonts w:eastAsia="宋体"/>
        </w:rPr>
      </w:pPr>
      <w:commentRangeStart w:id="322"/>
      <w:commentRangeStart w:id="323"/>
      <w:commentRangeStart w:id="324"/>
      <w:commentRangeStart w:id="325"/>
      <w:commentRangeStart w:id="326"/>
      <w:commentRangeStart w:id="327"/>
      <w:r w:rsidRPr="00426903">
        <w:rPr>
          <w:rFonts w:eastAsia="宋体"/>
        </w:rPr>
        <w:t>In RRC_INACTIVE state</w:t>
      </w:r>
      <w:commentRangeEnd w:id="322"/>
      <w:r w:rsidR="00052D94">
        <w:rPr>
          <w:rStyle w:val="afff"/>
        </w:rPr>
        <w:commentReference w:id="322"/>
      </w:r>
      <w:commentRangeEnd w:id="323"/>
      <w:r w:rsidR="00747B95">
        <w:rPr>
          <w:rStyle w:val="afff"/>
        </w:rPr>
        <w:commentReference w:id="323"/>
      </w:r>
      <w:commentRangeEnd w:id="324"/>
      <w:r w:rsidR="00761765">
        <w:rPr>
          <w:rStyle w:val="afff"/>
        </w:rPr>
        <w:commentReference w:id="324"/>
      </w:r>
      <w:commentRangeEnd w:id="325"/>
      <w:r w:rsidR="00A225AD">
        <w:rPr>
          <w:rStyle w:val="afff"/>
        </w:rPr>
        <w:commentReference w:id="325"/>
      </w:r>
      <w:commentRangeEnd w:id="326"/>
      <w:r w:rsidR="00675BB7">
        <w:rPr>
          <w:rStyle w:val="afff"/>
        </w:rPr>
        <w:commentReference w:id="326"/>
      </w:r>
      <w:commentRangeEnd w:id="327"/>
      <w:r w:rsidR="00675BB7">
        <w:rPr>
          <w:rStyle w:val="afff"/>
        </w:rPr>
        <w:commentReference w:id="327"/>
      </w:r>
      <w:r w:rsidRPr="00426903">
        <w:rPr>
          <w:rFonts w:eastAsia="宋体"/>
        </w:rPr>
        <w:t xml:space="preserve"> with CN configured PTW the </w:t>
      </w:r>
      <w:proofErr w:type="spellStart"/>
      <w:r w:rsidRPr="00426903">
        <w:rPr>
          <w:rFonts w:eastAsia="宋体"/>
        </w:rPr>
        <w:t>SubgroupID</w:t>
      </w:r>
      <w:proofErr w:type="spellEnd"/>
      <w:r w:rsidRPr="00426903">
        <w:rPr>
          <w:rFonts w:eastAsia="宋体"/>
        </w:rPr>
        <w:t xml:space="preserve"> used outside CN PTW is the same as the </w:t>
      </w:r>
      <w:proofErr w:type="spellStart"/>
      <w:r w:rsidRPr="00426903">
        <w:rPr>
          <w:rFonts w:eastAsia="宋体"/>
        </w:rPr>
        <w:t>SubgroupID</w:t>
      </w:r>
      <w:proofErr w:type="spellEnd"/>
      <w:r w:rsidRPr="00426903">
        <w:rPr>
          <w:rFonts w:eastAsia="宋体"/>
        </w:rPr>
        <w:t xml:space="preserve"> used inside CN PTW.</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belonging to the </w:t>
      </w:r>
      <w:proofErr w:type="spellStart"/>
      <w:r w:rsidRPr="00234938">
        <w:rPr>
          <w:rFonts w:eastAsia="宋体"/>
          <w:lang w:eastAsia="ja-JP"/>
        </w:rPr>
        <w:t>SubgroupID</w:t>
      </w:r>
      <w:proofErr w:type="spellEnd"/>
      <w:r w:rsidRPr="00234938">
        <w:rPr>
          <w:rFonts w:eastAsia="宋体"/>
          <w:lang w:eastAsia="ja-JP"/>
        </w:rPr>
        <w:t xml:space="preserve">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28" w:name="_Toc131448925"/>
      <w:r w:rsidRPr="00234938">
        <w:rPr>
          <w:rFonts w:ascii="Arial" w:eastAsia="宋体" w:hAnsi="Arial"/>
          <w:sz w:val="32"/>
          <w:lang w:eastAsia="ja-JP"/>
        </w:rPr>
        <w:t>7.4</w:t>
      </w:r>
      <w:r w:rsidRPr="00234938">
        <w:rPr>
          <w:rFonts w:ascii="Arial" w:eastAsia="宋体" w:hAnsi="Arial"/>
          <w:sz w:val="32"/>
          <w:lang w:eastAsia="ja-JP"/>
        </w:rPr>
        <w:tab/>
        <w:t>Paging in extended DRX</w:t>
      </w:r>
      <w:bookmarkEnd w:id="328"/>
    </w:p>
    <w:p w14:paraId="1D0F8674" w14:textId="5D6C6DB2"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UE may be configured by upper layers and/or RRC with an extended DRX (</w:t>
      </w:r>
      <w:proofErr w:type="spellStart"/>
      <w:r w:rsidRPr="00234938">
        <w:rPr>
          <w:rFonts w:eastAsia="宋体"/>
          <w:lang w:eastAsia="ja-JP"/>
        </w:rPr>
        <w:t>eDRX</w:t>
      </w:r>
      <w:proofErr w:type="spellEnd"/>
      <w:r w:rsidRPr="00234938">
        <w:rPr>
          <w:rFonts w:eastAsia="宋体"/>
          <w:lang w:eastAsia="ja-JP"/>
        </w:rPr>
        <w:t xml:space="preserve">) cycle </w:t>
      </w:r>
      <w:bookmarkStart w:id="329" w:name="_Hlk88149298"/>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CN</w:t>
      </w:r>
      <w:r w:rsidRPr="00234938">
        <w:rPr>
          <w:rFonts w:eastAsia="宋体"/>
          <w:lang w:eastAsia="ja-JP"/>
        </w:rPr>
        <w:t xml:space="preserve"> and/or </w:t>
      </w:r>
      <w:proofErr w:type="spellStart"/>
      <w:r w:rsidRPr="00234938">
        <w:rPr>
          <w:rFonts w:eastAsia="宋体"/>
          <w:lang w:eastAsia="ja-JP"/>
        </w:rPr>
        <w:t>T</w:t>
      </w:r>
      <w:r w:rsidRPr="00234938">
        <w:rPr>
          <w:rFonts w:eastAsia="宋体"/>
          <w:vertAlign w:val="subscript"/>
          <w:lang w:eastAsia="ja-JP"/>
        </w:rPr>
        <w:t>eDRX</w:t>
      </w:r>
      <w:proofErr w:type="spellEnd"/>
      <w:r w:rsidRPr="00234938">
        <w:rPr>
          <w:rFonts w:eastAsia="宋体"/>
          <w:vertAlign w:val="subscript"/>
          <w:lang w:eastAsia="ja-JP"/>
        </w:rPr>
        <w:t>, RAN</w:t>
      </w:r>
      <w:bookmarkEnd w:id="329"/>
      <w:r w:rsidRPr="00234938">
        <w:rPr>
          <w:rFonts w:eastAsia="宋体"/>
          <w:lang w:eastAsia="ja-JP"/>
        </w:rPr>
        <w:t xml:space="preserve">. The UE operates in eDRX for CN paging in RRC_IDLE or RRC_INACTIVE states if the UE is configured for eDRX by upper layers and </w:t>
      </w:r>
      <w:proofErr w:type="spellStart"/>
      <w:r w:rsidRPr="00234938">
        <w:rPr>
          <w:rFonts w:eastAsia="宋体"/>
          <w:i/>
          <w:iCs/>
          <w:lang w:eastAsia="ja-JP"/>
        </w:rPr>
        <w:t>eDRX-AllowedIdle</w:t>
      </w:r>
      <w:proofErr w:type="spellEnd"/>
      <w:r w:rsidRPr="00234938">
        <w:rPr>
          <w:rFonts w:eastAsia="宋体"/>
          <w:lang w:eastAsia="ja-JP"/>
        </w:rPr>
        <w:t xml:space="preserve"> is signalled in SIB1. </w:t>
      </w:r>
      <w:ins w:id="330" w:author="Huawei" w:date="2023-05-09T09:45:00Z">
        <w:r w:rsidR="00A61582" w:rsidRPr="00AC077B">
          <w:rPr>
            <w:rFonts w:eastAsia="宋体"/>
            <w:lang w:eastAsia="ja-JP"/>
          </w:rPr>
          <w:t xml:space="preserve">If the UE is configured </w:t>
        </w:r>
        <w:commentRangeStart w:id="331"/>
        <w:commentRangeStart w:id="332"/>
        <w:r w:rsidR="00A61582" w:rsidRPr="00AC077B">
          <w:rPr>
            <w:rFonts w:eastAsia="宋体"/>
            <w:lang w:eastAsia="ja-JP"/>
          </w:rPr>
          <w:t xml:space="preserve">for </w:t>
        </w:r>
      </w:ins>
      <w:commentRangeEnd w:id="331"/>
      <w:r w:rsidR="00CF5B58">
        <w:rPr>
          <w:rStyle w:val="afff"/>
        </w:rPr>
        <w:commentReference w:id="331"/>
      </w:r>
      <w:commentRangeEnd w:id="332"/>
      <w:r w:rsidR="00D85FCA">
        <w:rPr>
          <w:rStyle w:val="afff"/>
        </w:rPr>
        <w:commentReference w:id="332"/>
      </w:r>
      <w:proofErr w:type="spellStart"/>
      <w:ins w:id="333" w:author="Huawei" w:date="2023-05-09T09:45:00Z">
        <w:r w:rsidR="00A61582" w:rsidRPr="00AC077B">
          <w:rPr>
            <w:rFonts w:eastAsia="宋体"/>
            <w:lang w:eastAsia="ja-JP"/>
          </w:rPr>
          <w:t>eDRX</w:t>
        </w:r>
        <w:proofErr w:type="spellEnd"/>
        <w:r w:rsidR="00A61582" w:rsidRPr="00AC077B">
          <w:rPr>
            <w:rFonts w:eastAsia="宋体"/>
            <w:lang w:eastAsia="ja-JP"/>
          </w:rPr>
          <w:t xml:space="preserve"> by </w:t>
        </w:r>
      </w:ins>
      <w:ins w:id="334" w:author="Huawei" w:date="2023-05-09T10:01:00Z">
        <w:r w:rsidR="00AC077B">
          <w:rPr>
            <w:rFonts w:eastAsia="宋体"/>
            <w:lang w:eastAsia="ja-JP"/>
          </w:rPr>
          <w:t>[</w:t>
        </w:r>
      </w:ins>
      <w:ins w:id="335" w:author="Huawei" w:date="2023-05-30T15:31:00Z">
        <w:r w:rsidR="008703E4" w:rsidRPr="00AC077B">
          <w:rPr>
            <w:i/>
          </w:rPr>
          <w:t>ran-ExtendedPagingCycle</w:t>
        </w:r>
        <w:r w:rsidR="008703E4">
          <w:rPr>
            <w:i/>
          </w:rPr>
          <w:t>-r18</w:t>
        </w:r>
      </w:ins>
      <w:ins w:id="336" w:author="Huawei" w:date="2023-05-09T10:02:00Z">
        <w:r w:rsidR="00AC077B">
          <w:rPr>
            <w:rFonts w:eastAsia="宋体"/>
            <w:lang w:eastAsia="ja-JP"/>
          </w:rPr>
          <w:t>]</w:t>
        </w:r>
      </w:ins>
      <w:ins w:id="337" w:author="Huawei" w:date="2023-05-09T09:45:00Z">
        <w:r w:rsidR="00A61582" w:rsidRPr="00AC077B">
          <w:rPr>
            <w:rFonts w:eastAsia="宋体"/>
            <w:lang w:eastAsia="ja-JP"/>
          </w:rPr>
          <w:t xml:space="preserve"> and </w:t>
        </w:r>
      </w:ins>
      <w:ins w:id="338" w:author="Huawei" w:date="2023-07-26T10:51:00Z">
        <w:r w:rsidR="00663439" w:rsidRPr="00663439">
          <w:rPr>
            <w:rFonts w:eastAsia="宋体"/>
            <w:i/>
            <w:lang w:eastAsia="ja-JP"/>
          </w:rPr>
          <w:t>eDRX-AllowedInactive-r18</w:t>
        </w:r>
      </w:ins>
      <w:ins w:id="339" w:author="Huawei" w:date="2023-05-09T09:45:00Z">
        <w:r w:rsidR="00A61582" w:rsidRPr="00AC077B">
          <w:rPr>
            <w:rFonts w:eastAsia="宋体"/>
            <w:lang w:eastAsia="ja-JP"/>
          </w:rPr>
          <w:t xml:space="preserve"> is signalled in SIB1, </w:t>
        </w:r>
      </w:ins>
      <w:ins w:id="340" w:author="Huawei" w:date="2023-05-09T09:46:00Z">
        <w:r w:rsidR="00A61582" w:rsidRPr="00AC077B">
          <w:rPr>
            <w:rFonts w:eastAsia="宋体"/>
            <w:lang w:eastAsia="ja-JP"/>
          </w:rPr>
          <w:t>t</w:t>
        </w:r>
      </w:ins>
      <w:ins w:id="341" w:author="Huawei" w:date="2023-05-09T09:36:00Z">
        <w:r w:rsidR="00A61582" w:rsidRPr="00AC077B">
          <w:rPr>
            <w:rFonts w:eastAsia="宋体"/>
            <w:lang w:eastAsia="ja-JP"/>
          </w:rPr>
          <w:t xml:space="preserve">he UE operates in </w:t>
        </w:r>
        <w:proofErr w:type="spellStart"/>
        <w:r w:rsidR="00A61582" w:rsidRPr="00AC077B">
          <w:rPr>
            <w:rFonts w:eastAsia="宋体"/>
            <w:lang w:eastAsia="ja-JP"/>
          </w:rPr>
          <w:t>eDRX</w:t>
        </w:r>
        <w:proofErr w:type="spellEnd"/>
        <w:r w:rsidR="00A61582" w:rsidRPr="00AC077B">
          <w:rPr>
            <w:rFonts w:eastAsia="宋体"/>
            <w:lang w:eastAsia="ja-JP"/>
          </w:rPr>
          <w:t xml:space="preserve"> </w:t>
        </w:r>
        <w:commentRangeStart w:id="342"/>
        <w:commentRangeStart w:id="343"/>
        <w:r w:rsidR="00A61582" w:rsidRPr="00AC077B">
          <w:rPr>
            <w:rFonts w:eastAsia="宋体"/>
            <w:lang w:eastAsia="ja-JP"/>
          </w:rPr>
          <w:t>(</w:t>
        </w:r>
      </w:ins>
      <w:ins w:id="344" w:author="Rapp_RAN2#123" w:date="2023-09-08T10:27:00Z">
        <w:r w:rsidR="00D85FCA">
          <w:rPr>
            <w:rFonts w:eastAsia="宋体"/>
            <w:lang w:eastAsia="ja-JP"/>
          </w:rPr>
          <w:t xml:space="preserve">with an </w:t>
        </w:r>
      </w:ins>
      <w:proofErr w:type="spellStart"/>
      <w:ins w:id="345" w:author="Huawei" w:date="2023-05-09T09:36:00Z">
        <w:r w:rsidR="00A61582" w:rsidRPr="00AC077B">
          <w:rPr>
            <w:rFonts w:eastAsia="宋体"/>
            <w:lang w:eastAsia="ja-JP"/>
          </w:rPr>
          <w:t>eDRX</w:t>
        </w:r>
        <w:proofErr w:type="spellEnd"/>
        <w:r w:rsidR="00A61582" w:rsidRPr="00AC077B">
          <w:rPr>
            <w:rFonts w:eastAsia="宋体"/>
            <w:lang w:eastAsia="ja-JP"/>
          </w:rPr>
          <w:t xml:space="preserve"> cycle longer than 1024 radio frames)</w:t>
        </w:r>
      </w:ins>
      <w:commentRangeEnd w:id="342"/>
      <w:r w:rsidR="007D1905">
        <w:rPr>
          <w:rStyle w:val="afff"/>
        </w:rPr>
        <w:commentReference w:id="342"/>
      </w:r>
      <w:commentRangeEnd w:id="343"/>
      <w:r w:rsidR="00D85FCA">
        <w:rPr>
          <w:rStyle w:val="afff"/>
        </w:rPr>
        <w:commentReference w:id="343"/>
      </w:r>
      <w:ins w:id="346" w:author="Huawei" w:date="2023-05-09T09:36:00Z">
        <w:r w:rsidR="00A61582" w:rsidRPr="00AC077B">
          <w:rPr>
            <w:rFonts w:eastAsia="宋体"/>
            <w:lang w:eastAsia="ja-JP"/>
          </w:rPr>
          <w:t xml:space="preserve"> for RAN paging in RRC_INACTIVE state</w:t>
        </w:r>
      </w:ins>
      <w:ins w:id="347" w:author="Huawei" w:date="2023-05-09T09:47:00Z">
        <w:r w:rsidR="00264A0B" w:rsidRPr="00AC077B">
          <w:rPr>
            <w:rFonts w:eastAsia="宋体"/>
            <w:lang w:eastAsia="ja-JP"/>
          </w:rPr>
          <w:t>.</w:t>
        </w:r>
      </w:ins>
      <w:ins w:id="348" w:author="Huawei" w:date="2023-05-09T09:46:00Z">
        <w:r w:rsidR="00A61582" w:rsidRPr="00AC077B">
          <w:rPr>
            <w:rFonts w:eastAsia="宋体"/>
            <w:lang w:eastAsia="ja-JP"/>
          </w:rPr>
          <w:t xml:space="preserve"> </w:t>
        </w:r>
      </w:ins>
      <w:ins w:id="349" w:author="Huawei" w:date="2023-05-09T09:47:00Z">
        <w:r w:rsidR="00264A0B" w:rsidRPr="00AC077B">
          <w:rPr>
            <w:rFonts w:eastAsia="宋体"/>
            <w:lang w:eastAsia="ja-JP"/>
          </w:rPr>
          <w:t>O</w:t>
        </w:r>
      </w:ins>
      <w:ins w:id="350" w:author="Huawei" w:date="2023-05-09T09:46:00Z">
        <w:r w:rsidR="00A61582" w:rsidRPr="00AC077B">
          <w:rPr>
            <w:rFonts w:eastAsia="宋体"/>
            <w:lang w:eastAsia="ja-JP"/>
          </w:rPr>
          <w:t>therwise</w:t>
        </w:r>
      </w:ins>
      <w:ins w:id="351" w:author="Huawei" w:date="2023-05-09T09:47:00Z">
        <w:r w:rsidR="00264A0B" w:rsidRPr="00AC077B">
          <w:rPr>
            <w:rFonts w:eastAsia="宋体"/>
            <w:lang w:eastAsia="ja-JP"/>
          </w:rPr>
          <w:t xml:space="preserve"> (UE is not configured for eDRX by </w:t>
        </w:r>
      </w:ins>
      <w:ins w:id="352" w:author="Huawei" w:date="2023-05-09T10:07:00Z">
        <w:r w:rsidR="00AC077B">
          <w:rPr>
            <w:rFonts w:eastAsia="宋体"/>
            <w:lang w:eastAsia="ja-JP"/>
          </w:rPr>
          <w:t>[</w:t>
        </w:r>
      </w:ins>
      <w:ins w:id="353" w:author="Huawei" w:date="2023-05-30T15:31:00Z">
        <w:r w:rsidR="00CC5100" w:rsidRPr="00AC077B">
          <w:rPr>
            <w:i/>
          </w:rPr>
          <w:t>ran-ExtendedPagingCycle</w:t>
        </w:r>
        <w:r w:rsidR="00CC5100">
          <w:rPr>
            <w:i/>
          </w:rPr>
          <w:t>-r18</w:t>
        </w:r>
      </w:ins>
      <w:ins w:id="354" w:author="Huawei" w:date="2023-05-09T10:07:00Z">
        <w:r w:rsidR="00AC077B">
          <w:rPr>
            <w:rFonts w:eastAsia="宋体"/>
            <w:lang w:eastAsia="ja-JP"/>
          </w:rPr>
          <w:t>]</w:t>
        </w:r>
      </w:ins>
      <w:ins w:id="355" w:author="Huawei" w:date="2023-05-09T09:47:00Z">
        <w:r w:rsidR="00264A0B" w:rsidRPr="00AC077B">
          <w:rPr>
            <w:rFonts w:eastAsia="宋体"/>
            <w:lang w:eastAsia="ja-JP"/>
          </w:rPr>
          <w:t xml:space="preserve"> or </w:t>
        </w:r>
      </w:ins>
      <w:ins w:id="356" w:author="Huawei" w:date="2023-07-26T10:51:00Z">
        <w:r w:rsidR="00663439" w:rsidRPr="00663439">
          <w:rPr>
            <w:rFonts w:eastAsia="宋体"/>
            <w:i/>
            <w:lang w:eastAsia="ja-JP"/>
          </w:rPr>
          <w:t>eDRX-AllowedInactive-r18</w:t>
        </w:r>
      </w:ins>
      <w:ins w:id="357" w:author="Huawei" w:date="2023-05-09T09:47:00Z">
        <w:r w:rsidR="00264A0B" w:rsidRPr="00AC077B">
          <w:rPr>
            <w:rFonts w:eastAsia="宋体"/>
            <w:lang w:eastAsia="ja-JP"/>
          </w:rPr>
          <w:t xml:space="preserve"> is not signalled in SIB1)</w:t>
        </w:r>
      </w:ins>
      <w:ins w:id="358" w:author="Huawei" w:date="2023-05-09T09:46:00Z">
        <w:r w:rsidR="00A61582" w:rsidRPr="00AC077B">
          <w:rPr>
            <w:rFonts w:eastAsia="宋体"/>
            <w:lang w:eastAsia="ja-JP"/>
          </w:rPr>
          <w:t>,</w:t>
        </w:r>
      </w:ins>
      <w:ins w:id="359" w:author="Huawei" w:date="2023-05-09T09:36:00Z">
        <w:r w:rsidR="00A61582" w:rsidRPr="00AC077B">
          <w:rPr>
            <w:rFonts w:eastAsia="宋体"/>
            <w:lang w:eastAsia="ja-JP"/>
          </w:rPr>
          <w:t xml:space="preserve"> </w:t>
        </w:r>
      </w:ins>
      <w:del w:id="360" w:author="Huawei" w:date="2023-05-09T10:02:00Z">
        <w:r w:rsidRPr="00234938" w:rsidDel="00AC077B">
          <w:rPr>
            <w:rFonts w:eastAsia="宋体"/>
            <w:lang w:eastAsia="ja-JP"/>
          </w:rPr>
          <w:delText>T</w:delText>
        </w:r>
      </w:del>
      <w:ins w:id="361" w:author="Huawei" w:date="2023-05-09T10:02:00Z">
        <w:r w:rsidR="00AC077B">
          <w:rPr>
            <w:rFonts w:eastAsia="宋体"/>
            <w:lang w:eastAsia="ja-JP"/>
          </w:rPr>
          <w:t>t</w:t>
        </w:r>
      </w:ins>
      <w:r w:rsidRPr="00234938">
        <w:rPr>
          <w:rFonts w:eastAsia="宋体"/>
          <w:lang w:eastAsia="ja-JP"/>
        </w:rPr>
        <w:t xml:space="preserve">he UE operates in </w:t>
      </w:r>
      <w:proofErr w:type="spellStart"/>
      <w:r w:rsidRPr="00234938">
        <w:rPr>
          <w:rFonts w:eastAsia="宋体"/>
          <w:lang w:eastAsia="ja-JP"/>
        </w:rPr>
        <w:t>eDRX</w:t>
      </w:r>
      <w:proofErr w:type="spellEnd"/>
      <w:r w:rsidRPr="00234938">
        <w:rPr>
          <w:rFonts w:eastAsia="宋体"/>
          <w:lang w:eastAsia="ja-JP"/>
        </w:rPr>
        <w:t xml:space="preserve"> </w:t>
      </w:r>
      <w:commentRangeStart w:id="362"/>
      <w:commentRangeStart w:id="363"/>
      <w:ins w:id="364" w:author="Huawei" w:date="2023-05-09T09:49:00Z">
        <w:r w:rsidR="00264A0B">
          <w:rPr>
            <w:rFonts w:eastAsia="宋体"/>
            <w:lang w:eastAsia="ja-JP"/>
          </w:rPr>
          <w:t>(</w:t>
        </w:r>
      </w:ins>
      <w:ins w:id="365" w:author="Rapp_RAN2#123" w:date="2023-09-08T10:27:00Z">
        <w:r w:rsidR="00D85FCA">
          <w:rPr>
            <w:rFonts w:eastAsia="宋体"/>
            <w:lang w:eastAsia="ja-JP"/>
          </w:rPr>
          <w:t xml:space="preserve">with an </w:t>
        </w:r>
      </w:ins>
      <w:proofErr w:type="spellStart"/>
      <w:ins w:id="366" w:author="Huawei" w:date="2023-05-09T09:50:00Z">
        <w:r w:rsidR="00264A0B">
          <w:rPr>
            <w:rFonts w:eastAsia="宋体"/>
            <w:lang w:eastAsia="ja-JP"/>
          </w:rPr>
          <w:t>e</w:t>
        </w:r>
      </w:ins>
      <w:ins w:id="367" w:author="Huawei" w:date="2023-05-09T09:49:00Z">
        <w:r w:rsidR="00264A0B" w:rsidRPr="00AC077B">
          <w:rPr>
            <w:rFonts w:eastAsia="宋体"/>
            <w:lang w:eastAsia="ja-JP"/>
          </w:rPr>
          <w:t>DRX</w:t>
        </w:r>
        <w:proofErr w:type="spellEnd"/>
        <w:r w:rsidR="00264A0B" w:rsidRPr="00AC077B">
          <w:rPr>
            <w:rFonts w:eastAsia="宋体"/>
            <w:lang w:eastAsia="ja-JP"/>
          </w:rPr>
          <w:t xml:space="preserve"> cycle no longer than 1024 radio frames</w:t>
        </w:r>
        <w:r w:rsidR="00264A0B">
          <w:rPr>
            <w:rFonts w:eastAsia="宋体"/>
            <w:lang w:eastAsia="ja-JP"/>
          </w:rPr>
          <w:t>)</w:t>
        </w:r>
      </w:ins>
      <w:commentRangeEnd w:id="362"/>
      <w:r w:rsidR="00514324">
        <w:rPr>
          <w:rStyle w:val="afff"/>
        </w:rPr>
        <w:commentReference w:id="362"/>
      </w:r>
      <w:commentRangeEnd w:id="363"/>
      <w:r w:rsidR="00D85FCA">
        <w:rPr>
          <w:rStyle w:val="afff"/>
        </w:rPr>
        <w:commentReference w:id="363"/>
      </w:r>
      <w:ins w:id="368" w:author="Huawei" w:date="2023-05-09T09:49:00Z">
        <w:r w:rsidR="00264A0B">
          <w:rPr>
            <w:rFonts w:eastAsia="宋体"/>
            <w:lang w:eastAsia="ja-JP"/>
          </w:rPr>
          <w:t xml:space="preserve"> </w:t>
        </w:r>
      </w:ins>
      <w:r w:rsidRPr="00234938">
        <w:rPr>
          <w:rFonts w:eastAsia="宋体"/>
          <w:lang w:eastAsia="ja-JP"/>
        </w:rPr>
        <w:t>for</w:t>
      </w:r>
      <w:r w:rsidRPr="00234938">
        <w:rPr>
          <w:rFonts w:eastAsia="宋体"/>
        </w:rPr>
        <w:t xml:space="preserve"> RAN paging in RRC_INACTIVE state if the UE is configured for eDRX by </w:t>
      </w:r>
      <w:ins w:id="369" w:author="Huawei" w:date="2023-05-09T10:02:00Z">
        <w:r w:rsidR="00AC077B" w:rsidRPr="00AC077B">
          <w:rPr>
            <w:i/>
          </w:rPr>
          <w:t>ran-ExtendedPagingCycle</w:t>
        </w:r>
      </w:ins>
      <w:ins w:id="370" w:author="Huawei" w:date="2023-05-30T15:31:00Z">
        <w:r w:rsidR="008703E4">
          <w:rPr>
            <w:i/>
          </w:rPr>
          <w:t>-r17</w:t>
        </w:r>
      </w:ins>
      <w:del w:id="371" w:author="Huawei" w:date="2023-05-09T09:41:00Z">
        <w:r w:rsidRPr="00234938" w:rsidDel="00A61582">
          <w:rPr>
            <w:rFonts w:eastAsia="宋体"/>
          </w:rPr>
          <w:delText>RAN</w:delText>
        </w:r>
      </w:del>
      <w:r w:rsidRPr="00234938">
        <w:rPr>
          <w:rFonts w:eastAsia="宋体"/>
        </w:rPr>
        <w:t xml:space="preserve"> and </w:t>
      </w:r>
      <w:r w:rsidRPr="00234938">
        <w:rPr>
          <w:rFonts w:eastAsia="宋体"/>
          <w:i/>
          <w:iCs/>
        </w:rPr>
        <w:t>eDRX-Allowed</w:t>
      </w:r>
      <w:r w:rsidRPr="00663439">
        <w:rPr>
          <w:rFonts w:eastAsia="宋体"/>
        </w:rPr>
        <w:t>I</w:t>
      </w:r>
      <w:r w:rsidRPr="00234938">
        <w:rPr>
          <w:rFonts w:eastAsia="宋体"/>
          <w:i/>
          <w:iCs/>
        </w:rPr>
        <w:t>nactive</w:t>
      </w:r>
      <w:ins w:id="372" w:author="Huawei" w:date="2023-07-26T10:50:00Z">
        <w:r w:rsidR="00663439">
          <w:rPr>
            <w:rFonts w:eastAsia="宋体"/>
            <w:i/>
            <w:iCs/>
          </w:rPr>
          <w:t>-r17</w:t>
        </w:r>
      </w:ins>
      <w:r w:rsidRPr="00234938">
        <w:rPr>
          <w:rFonts w:eastAsia="宋体"/>
        </w:rPr>
        <w:t xml:space="preserve"> is signalled in SIB1</w:t>
      </w:r>
      <w:r w:rsidRPr="00234938">
        <w:rPr>
          <w:rFonts w:eastAsia="宋体"/>
          <w:lang w:eastAsia="ja-JP"/>
        </w:rPr>
        <w:t xml:space="preserve">. 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w:t>
      </w:r>
      <w:proofErr w:type="spellStart"/>
      <w:r w:rsidRPr="00234938">
        <w:rPr>
          <w:rFonts w:eastAsia="宋体"/>
          <w:lang w:eastAsia="ja-JP"/>
        </w:rPr>
        <w:t>Hyperframe</w:t>
      </w:r>
      <w:proofErr w:type="spellEnd"/>
      <w:r w:rsidRPr="00234938">
        <w:rPr>
          <w:rFonts w:eastAsia="宋体"/>
          <w:lang w:eastAsia="ja-JP"/>
        </w:rPr>
        <w:t xml:space="preserve"> (PH), a starting position within the PH (</w:t>
      </w:r>
      <w:proofErr w:type="spellStart"/>
      <w:r w:rsidRPr="00234938">
        <w:rPr>
          <w:rFonts w:eastAsia="宋体"/>
          <w:lang w:eastAsia="ja-JP"/>
        </w:rPr>
        <w:t>PTW_start</w:t>
      </w:r>
      <w:proofErr w:type="spellEnd"/>
      <w:r w:rsidRPr="00234938">
        <w:rPr>
          <w:rFonts w:eastAsia="宋体"/>
          <w:lang w:eastAsia="ja-JP"/>
        </w:rPr>
        <w:t>) and an ending position (</w:t>
      </w:r>
      <w:proofErr w:type="spellStart"/>
      <w:r w:rsidRPr="00234938">
        <w:rPr>
          <w:rFonts w:eastAsia="宋体"/>
          <w:lang w:eastAsia="ja-JP"/>
        </w:rPr>
        <w:t>PTW_end</w:t>
      </w:r>
      <w:proofErr w:type="spellEnd"/>
      <w:r w:rsidRPr="00234938">
        <w:rPr>
          <w:rFonts w:eastAsia="宋体"/>
          <w:lang w:eastAsia="ja-JP"/>
        </w:rPr>
        <w:t xml:space="preserve">). PH, </w:t>
      </w:r>
      <w:proofErr w:type="spellStart"/>
      <w:r w:rsidRPr="00234938">
        <w:rPr>
          <w:rFonts w:eastAsia="宋体"/>
          <w:lang w:eastAsia="ja-JP"/>
        </w:rPr>
        <w:t>PTW_start</w:t>
      </w:r>
      <w:proofErr w:type="spellEnd"/>
      <w:r w:rsidRPr="00234938">
        <w:rPr>
          <w:rFonts w:eastAsia="宋体"/>
          <w:lang w:eastAsia="ja-JP"/>
        </w:rPr>
        <w:t xml:space="preserve"> and </w:t>
      </w:r>
      <w:proofErr w:type="spellStart"/>
      <w:r w:rsidRPr="00234938">
        <w:rPr>
          <w:rFonts w:eastAsia="宋体"/>
          <w:lang w:eastAsia="ja-JP"/>
        </w:rPr>
        <w:t>PTW_end</w:t>
      </w:r>
      <w:proofErr w:type="spellEnd"/>
      <w:r w:rsidRPr="00234938">
        <w:rPr>
          <w:rFonts w:eastAsia="宋体"/>
          <w:lang w:eastAsia="ja-JP"/>
        </w:rPr>
        <w:t xml:space="preserve"> are given by the following formula:</w:t>
      </w:r>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373" w:author="Huawei" w:date="2023-06-26T15:28:00Z"/>
          <w:rFonts w:eastAsia="MS Mincho"/>
          <w:lang w:eastAsia="ja-JP"/>
        </w:rPr>
      </w:pPr>
      <w:del w:id="374" w:author="Huawei" w:date="2023-06-26T15:28:00Z">
        <w:r w:rsidRPr="00234938" w:rsidDel="0088682A">
          <w:rPr>
            <w:rFonts w:eastAsia="MS Mincho"/>
            <w:lang w:eastAsia="ja-JP"/>
          </w:rPr>
          <w:delText>-</w:delText>
        </w:r>
        <w:r w:rsidRPr="00234938" w:rsidDel="0088682A">
          <w:rPr>
            <w:rFonts w:eastAsia="MS Mincho"/>
            <w:lang w:eastAsia="ja-JP"/>
          </w:rPr>
          <w:tab/>
          <w:delText>UE_ID_H: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eDRX_CN</w:t>
      </w:r>
      <w:proofErr w:type="spellEnd"/>
      <w:r w:rsidRPr="00234938">
        <w:rPr>
          <w:rFonts w:eastAsia="宋体"/>
          <w:vertAlign w:val="subscript"/>
          <w:lang w:eastAsia="ja-JP"/>
        </w:rPr>
        <w:t xml:space="preserve"> </w:t>
      </w:r>
      <w:r w:rsidRPr="00234938">
        <w:rPr>
          <w:rFonts w:eastAsia="宋体"/>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375" w:author="Huawei" w:date="2023-04-25T12:03:00Z"/>
          <w:rFonts w:eastAsia="MS Mincho"/>
          <w:lang w:eastAsia="ja-JP"/>
        </w:rPr>
      </w:pPr>
      <w:ins w:id="376"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pPr>
        <w:overflowPunct w:val="0"/>
        <w:autoSpaceDE w:val="0"/>
        <w:autoSpaceDN w:val="0"/>
        <w:adjustRightInd w:val="0"/>
        <w:spacing w:line="240" w:lineRule="auto"/>
        <w:ind w:left="852" w:hanging="285"/>
        <w:textAlignment w:val="baseline"/>
        <w:rPr>
          <w:ins w:id="377" w:author="Huawei" w:date="2023-04-25T12:03:00Z"/>
          <w:rFonts w:eastAsia="MS Mincho"/>
          <w:lang w:eastAsia="ja-JP"/>
        </w:rPr>
        <w:pPrChange w:id="378" w:author="Pradeep Jose" w:date="2023-09-07T17:24:00Z">
          <w:pPr>
            <w:overflowPunct w:val="0"/>
            <w:autoSpaceDE w:val="0"/>
            <w:autoSpaceDN w:val="0"/>
            <w:adjustRightInd w:val="0"/>
            <w:spacing w:line="240" w:lineRule="auto"/>
            <w:ind w:left="851" w:hanging="284"/>
            <w:textAlignment w:val="baseline"/>
          </w:pPr>
        </w:pPrChange>
      </w:pPr>
      <w:ins w:id="379" w:author="Huawei" w:date="2023-04-25T12:03:00Z">
        <w:r w:rsidRPr="00234938">
          <w:rPr>
            <w:rFonts w:eastAsia="MS Mincho"/>
            <w:lang w:eastAsia="ja-JP"/>
          </w:rPr>
          <w:t xml:space="preserve">H-SFN mod </w:t>
        </w:r>
        <w:proofErr w:type="spellStart"/>
        <w:r w:rsidRPr="00234938">
          <w:rPr>
            <w:rFonts w:eastAsia="MS Mincho"/>
            <w:lang w:eastAsia="ja-JP"/>
          </w:rPr>
          <w:t>T</w:t>
        </w:r>
        <w:r w:rsidRPr="00234938">
          <w:rPr>
            <w:rFonts w:eastAsia="MS Mincho"/>
            <w:vertAlign w:val="subscript"/>
            <w:lang w:eastAsia="ja-JP"/>
          </w:rPr>
          <w:t>eDRX_</w:t>
        </w:r>
      </w:ins>
      <w:ins w:id="380" w:author="Huawei" w:date="2023-04-25T12:04:00Z">
        <w:r>
          <w:rPr>
            <w:rFonts w:eastAsia="MS Mincho"/>
            <w:vertAlign w:val="subscript"/>
            <w:lang w:eastAsia="ja-JP"/>
          </w:rPr>
          <w:t>RA</w:t>
        </w:r>
      </w:ins>
      <w:ins w:id="381" w:author="Huawei" w:date="2023-04-25T12:03:00Z">
        <w:r w:rsidRPr="00234938">
          <w:rPr>
            <w:rFonts w:eastAsia="MS Mincho"/>
            <w:vertAlign w:val="subscript"/>
            <w:lang w:eastAsia="ja-JP"/>
          </w:rPr>
          <w:t>N</w:t>
        </w:r>
        <w:proofErr w:type="spellEnd"/>
        <w:r w:rsidRPr="00234938">
          <w:rPr>
            <w:rFonts w:eastAsia="MS Mincho"/>
            <w:lang w:eastAsia="ja-JP"/>
          </w:rPr>
          <w:t xml:space="preserve">= (UE_ID_H mod </w:t>
        </w:r>
        <w:proofErr w:type="spellStart"/>
        <w:r w:rsidRPr="00234938">
          <w:rPr>
            <w:rFonts w:eastAsia="MS Mincho"/>
            <w:lang w:eastAsia="ja-JP"/>
          </w:rPr>
          <w:t>T</w:t>
        </w:r>
        <w:r w:rsidRPr="00234938">
          <w:rPr>
            <w:rFonts w:eastAsia="MS Mincho"/>
            <w:vertAlign w:val="subscript"/>
            <w:lang w:eastAsia="ja-JP"/>
          </w:rPr>
          <w:t>eDRX_</w:t>
        </w:r>
      </w:ins>
      <w:ins w:id="382" w:author="Huawei" w:date="2023-04-25T12:04:00Z">
        <w:r>
          <w:rPr>
            <w:rFonts w:eastAsia="MS Mincho"/>
            <w:vertAlign w:val="subscript"/>
            <w:lang w:eastAsia="ja-JP"/>
          </w:rPr>
          <w:t>RA</w:t>
        </w:r>
      </w:ins>
      <w:ins w:id="383" w:author="Huawei" w:date="2023-04-25T12:03:00Z">
        <w:r w:rsidRPr="00234938">
          <w:rPr>
            <w:rFonts w:eastAsia="MS Mincho"/>
            <w:vertAlign w:val="subscript"/>
            <w:lang w:eastAsia="ja-JP"/>
          </w:rPr>
          <w:t>N</w:t>
        </w:r>
        <w:proofErr w:type="spellEnd"/>
        <w:r w:rsidRPr="00234938">
          <w:rPr>
            <w:rFonts w:eastAsia="MS Mincho"/>
            <w:lang w:eastAsia="ja-JP"/>
          </w:rPr>
          <w:t>), where</w:t>
        </w:r>
      </w:ins>
    </w:p>
    <w:p w14:paraId="7D7989FE" w14:textId="461960B4" w:rsidR="0079277F" w:rsidRPr="00234938" w:rsidRDefault="0079277F" w:rsidP="0079277F">
      <w:pPr>
        <w:overflowPunct w:val="0"/>
        <w:autoSpaceDE w:val="0"/>
        <w:autoSpaceDN w:val="0"/>
        <w:adjustRightInd w:val="0"/>
        <w:spacing w:line="240" w:lineRule="auto"/>
        <w:ind w:left="851" w:hanging="284"/>
        <w:textAlignment w:val="baseline"/>
        <w:rPr>
          <w:ins w:id="384" w:author="Huawei" w:date="2023-04-25T12:03:00Z"/>
          <w:rFonts w:eastAsia="宋体"/>
          <w:lang w:eastAsia="ja-JP"/>
        </w:rPr>
      </w:pPr>
      <w:ins w:id="385" w:author="Huawei" w:date="2023-04-25T12:03:00Z">
        <w:r w:rsidRPr="00234938">
          <w:rPr>
            <w:rFonts w:eastAsia="MS Mincho"/>
            <w:lang w:eastAsia="ja-JP"/>
          </w:rPr>
          <w:t>-</w:t>
        </w:r>
        <w:r w:rsidRPr="00234938">
          <w:rPr>
            <w:rFonts w:eastAsia="MS Mincho"/>
            <w:lang w:eastAsia="ja-JP"/>
          </w:rPr>
          <w:tab/>
        </w:r>
        <w:proofErr w:type="spellStart"/>
        <w:r w:rsidRPr="00234938">
          <w:rPr>
            <w:rFonts w:eastAsia="宋体"/>
            <w:lang w:eastAsia="ja-JP"/>
          </w:rPr>
          <w:t>T</w:t>
        </w:r>
        <w:r w:rsidRPr="00234938">
          <w:rPr>
            <w:rFonts w:eastAsia="宋体"/>
            <w:vertAlign w:val="subscript"/>
            <w:lang w:eastAsia="ja-JP"/>
          </w:rPr>
          <w:t>eDRX_</w:t>
        </w:r>
      </w:ins>
      <w:ins w:id="386" w:author="Huawei" w:date="2023-04-25T12:04:00Z">
        <w:r>
          <w:rPr>
            <w:rFonts w:eastAsia="宋体"/>
            <w:vertAlign w:val="subscript"/>
            <w:lang w:eastAsia="ja-JP"/>
          </w:rPr>
          <w:t>RA</w:t>
        </w:r>
      </w:ins>
      <w:ins w:id="387" w:author="Huawei" w:date="2023-04-25T12:03:00Z">
        <w:r w:rsidRPr="00234938">
          <w:rPr>
            <w:rFonts w:eastAsia="宋体"/>
            <w:vertAlign w:val="subscript"/>
            <w:lang w:eastAsia="ja-JP"/>
          </w:rPr>
          <w:t>N</w:t>
        </w:r>
        <w:proofErr w:type="spellEnd"/>
        <w:r w:rsidRPr="00234938">
          <w:rPr>
            <w:rFonts w:eastAsia="宋体"/>
            <w:lang w:eastAsia="ja-JP"/>
          </w:rPr>
          <w:t xml:space="preserve">: UE-specific </w:t>
        </w:r>
        <w:proofErr w:type="spellStart"/>
        <w:r w:rsidRPr="00234938">
          <w:rPr>
            <w:rFonts w:eastAsia="宋体"/>
            <w:lang w:eastAsia="ja-JP"/>
          </w:rPr>
          <w:t>eDRX</w:t>
        </w:r>
        <w:proofErr w:type="spellEnd"/>
        <w:r w:rsidRPr="00234938">
          <w:rPr>
            <w:rFonts w:eastAsia="宋体"/>
            <w:lang w:eastAsia="ja-JP"/>
          </w:rPr>
          <w:t xml:space="preserve"> cycle in Hyper-frames, (</w:t>
        </w:r>
        <w:proofErr w:type="spellStart"/>
        <w:r w:rsidRPr="00234938">
          <w:rPr>
            <w:rFonts w:eastAsia="宋体"/>
            <w:lang w:eastAsia="ja-JP"/>
          </w:rPr>
          <w:t>T</w:t>
        </w:r>
        <w:r w:rsidRPr="00234938">
          <w:rPr>
            <w:rFonts w:eastAsia="宋体"/>
            <w:vertAlign w:val="subscript"/>
            <w:lang w:eastAsia="ja-JP"/>
          </w:rPr>
          <w:t>eDRX_</w:t>
        </w:r>
      </w:ins>
      <w:ins w:id="388" w:author="Huawei" w:date="2023-04-25T12:04:00Z">
        <w:r>
          <w:rPr>
            <w:rFonts w:eastAsia="宋体"/>
            <w:vertAlign w:val="subscript"/>
            <w:lang w:eastAsia="ja-JP"/>
          </w:rPr>
          <w:t>RA</w:t>
        </w:r>
      </w:ins>
      <w:ins w:id="389" w:author="Huawei" w:date="2023-04-25T12:03:00Z">
        <w:r w:rsidRPr="00234938">
          <w:rPr>
            <w:rFonts w:eastAsia="宋体"/>
            <w:vertAlign w:val="subscript"/>
            <w:lang w:eastAsia="ja-JP"/>
          </w:rPr>
          <w:t>N</w:t>
        </w:r>
        <w:proofErr w:type="spellEnd"/>
        <w:r w:rsidRPr="00234938">
          <w:rPr>
            <w:rFonts w:eastAsia="宋体"/>
            <w:vertAlign w:val="subscript"/>
            <w:lang w:eastAsia="ja-JP"/>
          </w:rPr>
          <w:t xml:space="preserve"> </w:t>
        </w:r>
        <w:r w:rsidRPr="00234938">
          <w:rPr>
            <w:rFonts w:eastAsia="宋体"/>
            <w:lang w:eastAsia="ja-JP"/>
          </w:rPr>
          <w:t xml:space="preserve">= 2, …, 1024 Hyper-frames) configured by </w:t>
        </w:r>
      </w:ins>
      <w:ins w:id="390" w:author="Huawei" w:date="2023-04-25T12:04:00Z">
        <w:r>
          <w:rPr>
            <w:rFonts w:eastAsia="宋体"/>
            <w:lang w:eastAsia="ja-JP"/>
          </w:rPr>
          <w:t>RRC</w:t>
        </w:r>
      </w:ins>
      <w:ins w:id="391" w:author="Huawei" w:date="2023-04-25T12:03:00Z">
        <w:r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392" w:author="Huawei" w:date="2023-04-25T14:36:00Z"/>
          <w:rFonts w:eastAsia="宋体"/>
          <w:lang w:eastAsia="zh-CN"/>
        </w:rPr>
      </w:pPr>
      <w:ins w:id="393" w:author="Huawei" w:date="2023-04-25T14:36:00Z">
        <w:r w:rsidRPr="00EE2A66">
          <w:rPr>
            <w:rFonts w:eastAsia="宋体"/>
            <w:lang w:eastAsia="zh-CN"/>
          </w:rPr>
          <w:t>For CN configured PTW:</w:t>
        </w:r>
      </w:ins>
    </w:p>
    <w:p w14:paraId="44E5DE9E" w14:textId="5C3ECF0F" w:rsidR="00234938" w:rsidRPr="00234938" w:rsidRDefault="00234938" w:rsidP="008863F0">
      <w:pPr>
        <w:overflowPunct w:val="0"/>
        <w:autoSpaceDE w:val="0"/>
        <w:autoSpaceDN w:val="0"/>
        <w:adjustRightInd w:val="0"/>
        <w:spacing w:line="240" w:lineRule="auto"/>
        <w:ind w:leftChars="242" w:left="484"/>
        <w:textAlignment w:val="baseline"/>
        <w:rPr>
          <w:rFonts w:eastAsia="宋体"/>
          <w:lang w:eastAsia="ja-JP"/>
        </w:rPr>
        <w:pPrChange w:id="394" w:author="Rapp_RAN2#123" w:date="2023-09-08T10:28:00Z">
          <w:pPr>
            <w:overflowPunct w:val="0"/>
            <w:autoSpaceDE w:val="0"/>
            <w:autoSpaceDN w:val="0"/>
            <w:adjustRightInd w:val="0"/>
            <w:spacing w:line="240" w:lineRule="auto"/>
            <w:ind w:left="284"/>
            <w:textAlignment w:val="baseline"/>
          </w:pPr>
        </w:pPrChange>
      </w:pPr>
      <w:commentRangeStart w:id="395"/>
      <w:commentRangeStart w:id="396"/>
      <w:proofErr w:type="spellStart"/>
      <w:r w:rsidRPr="00234938">
        <w:rPr>
          <w:rFonts w:eastAsia="宋体"/>
          <w:lang w:eastAsia="ja-JP"/>
        </w:rPr>
        <w:t>PTW_start</w:t>
      </w:r>
      <w:proofErr w:type="spellEnd"/>
      <w:r w:rsidRPr="00234938">
        <w:rPr>
          <w:rFonts w:eastAsia="宋体"/>
          <w:lang w:eastAsia="ja-JP"/>
        </w:rPr>
        <w:t xml:space="preserve"> denotes the first radio frame of the PH </w:t>
      </w:r>
      <w:ins w:id="397"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rsidP="008863F0">
      <w:pPr>
        <w:overflowPunct w:val="0"/>
        <w:autoSpaceDE w:val="0"/>
        <w:autoSpaceDN w:val="0"/>
        <w:adjustRightInd w:val="0"/>
        <w:spacing w:line="240" w:lineRule="auto"/>
        <w:ind w:leftChars="383" w:left="1050" w:hanging="284"/>
        <w:textAlignment w:val="baseline"/>
        <w:rPr>
          <w:rFonts w:eastAsia="宋体"/>
        </w:rPr>
        <w:pPrChange w:id="398" w:author="Rapp_RAN2#123" w:date="2023-09-08T10:28:00Z">
          <w:pPr>
            <w:overflowPunct w:val="0"/>
            <w:autoSpaceDE w:val="0"/>
            <w:autoSpaceDN w:val="0"/>
            <w:adjustRightInd w:val="0"/>
            <w:spacing w:line="240" w:lineRule="auto"/>
            <w:ind w:left="851" w:hanging="284"/>
            <w:textAlignment w:val="baseline"/>
          </w:pPr>
        </w:pPrChange>
      </w:pPr>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p>
    <w:p w14:paraId="52B7EF7A" w14:textId="77777777" w:rsidR="00234938" w:rsidRPr="00234938" w:rsidRDefault="00234938" w:rsidP="008863F0">
      <w:pPr>
        <w:overflowPunct w:val="0"/>
        <w:autoSpaceDE w:val="0"/>
        <w:autoSpaceDN w:val="0"/>
        <w:adjustRightInd w:val="0"/>
        <w:spacing w:line="240" w:lineRule="auto"/>
        <w:ind w:leftChars="383" w:left="1050" w:hanging="284"/>
        <w:textAlignment w:val="baseline"/>
        <w:rPr>
          <w:rFonts w:eastAsia="MS Mincho"/>
          <w:lang w:eastAsia="ja-JP"/>
        </w:rPr>
        <w:pPrChange w:id="399" w:author="Rapp_RAN2#123" w:date="2023-09-08T10:28:00Z">
          <w:pPr>
            <w:overflowPunct w:val="0"/>
            <w:autoSpaceDE w:val="0"/>
            <w:autoSpaceDN w:val="0"/>
            <w:adjustRightInd w:val="0"/>
            <w:spacing w:line="240" w:lineRule="auto"/>
            <w:ind w:left="851" w:hanging="284"/>
            <w:textAlignment w:val="baseline"/>
          </w:pPr>
        </w:pPrChange>
      </w:pPr>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floor(UE_ID_H /</w:t>
      </w:r>
      <w:proofErr w:type="spellStart"/>
      <w:r w:rsidRPr="00234938">
        <w:rPr>
          <w:rFonts w:eastAsia="MS Mincho"/>
          <w:lang w:eastAsia="ja-JP"/>
        </w:rPr>
        <w:t>T</w:t>
      </w:r>
      <w:r w:rsidRPr="00234938">
        <w:rPr>
          <w:rFonts w:eastAsia="MS Mincho"/>
          <w:vertAlign w:val="subscript"/>
          <w:lang w:eastAsia="ja-JP"/>
        </w:rPr>
        <w:t>eDRX_CN</w:t>
      </w:r>
      <w:proofErr w:type="spellEnd"/>
      <w:r w:rsidRPr="00234938">
        <w:rPr>
          <w:rFonts w:eastAsia="MS Mincho"/>
          <w:lang w:eastAsia="ja-JP"/>
        </w:rPr>
        <w:t>) mod 8</w:t>
      </w:r>
    </w:p>
    <w:p w14:paraId="756B0950" w14:textId="77777777" w:rsidR="00234938" w:rsidRPr="00234938" w:rsidRDefault="00234938" w:rsidP="008863F0">
      <w:pPr>
        <w:overflowPunct w:val="0"/>
        <w:autoSpaceDE w:val="0"/>
        <w:autoSpaceDN w:val="0"/>
        <w:adjustRightInd w:val="0"/>
        <w:spacing w:line="240" w:lineRule="auto"/>
        <w:ind w:leftChars="242" w:left="768" w:hanging="284"/>
        <w:textAlignment w:val="baseline"/>
        <w:rPr>
          <w:rFonts w:eastAsia="宋体"/>
          <w:lang w:eastAsia="ja-JP"/>
        </w:rPr>
        <w:pPrChange w:id="400" w:author="Rapp_RAN2#123" w:date="2023-09-08T10:28:00Z">
          <w:pPr>
            <w:overflowPunct w:val="0"/>
            <w:autoSpaceDE w:val="0"/>
            <w:autoSpaceDN w:val="0"/>
            <w:adjustRightInd w:val="0"/>
            <w:spacing w:line="240" w:lineRule="auto"/>
            <w:ind w:left="568" w:hanging="284"/>
            <w:textAlignment w:val="baseline"/>
          </w:pPr>
        </w:pPrChange>
      </w:pPr>
      <w:proofErr w:type="spellStart"/>
      <w:r w:rsidRPr="00234938">
        <w:rPr>
          <w:rFonts w:eastAsia="宋体"/>
          <w:lang w:eastAsia="ja-JP"/>
        </w:rPr>
        <w:t>PTW_end</w:t>
      </w:r>
      <w:proofErr w:type="spellEnd"/>
      <w:r w:rsidRPr="00234938">
        <w:rPr>
          <w:rFonts w:eastAsia="宋体"/>
          <w:lang w:eastAsia="ja-JP"/>
        </w:rPr>
        <w:t xml:space="preserve"> is the last radio frame of the PTW and has SFN satisfying the following equation:</w:t>
      </w:r>
    </w:p>
    <w:p w14:paraId="265134C8" w14:textId="77777777" w:rsidR="00234938" w:rsidRPr="00234938" w:rsidRDefault="00234938" w:rsidP="008863F0">
      <w:pPr>
        <w:overflowPunct w:val="0"/>
        <w:autoSpaceDE w:val="0"/>
        <w:autoSpaceDN w:val="0"/>
        <w:adjustRightInd w:val="0"/>
        <w:spacing w:line="240" w:lineRule="auto"/>
        <w:ind w:leftChars="383" w:left="1050" w:hanging="284"/>
        <w:textAlignment w:val="baseline"/>
        <w:rPr>
          <w:rFonts w:eastAsia="宋体"/>
          <w:lang w:eastAsia="ja-JP"/>
        </w:rPr>
        <w:pPrChange w:id="401" w:author="Rapp_RAN2#123" w:date="2023-09-08T10:28:00Z">
          <w:pPr>
            <w:overflowPunct w:val="0"/>
            <w:autoSpaceDE w:val="0"/>
            <w:autoSpaceDN w:val="0"/>
            <w:adjustRightInd w:val="0"/>
            <w:spacing w:line="240" w:lineRule="auto"/>
            <w:ind w:left="851" w:hanging="284"/>
            <w:textAlignment w:val="baseline"/>
          </w:pPr>
        </w:pPrChange>
      </w:pPr>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p>
    <w:p w14:paraId="146293BB" w14:textId="77777777" w:rsidR="00234938" w:rsidRPr="00234938" w:rsidRDefault="00234938" w:rsidP="008863F0">
      <w:pPr>
        <w:overflowPunct w:val="0"/>
        <w:autoSpaceDE w:val="0"/>
        <w:autoSpaceDN w:val="0"/>
        <w:adjustRightInd w:val="0"/>
        <w:spacing w:line="240" w:lineRule="auto"/>
        <w:ind w:leftChars="383" w:left="1050" w:hanging="284"/>
        <w:textAlignment w:val="baseline"/>
        <w:rPr>
          <w:rFonts w:eastAsia="宋体"/>
          <w:lang w:eastAsia="ja-JP"/>
        </w:rPr>
        <w:pPrChange w:id="402" w:author="Rapp_RAN2#123" w:date="2023-09-08T10:28:00Z">
          <w:pPr>
            <w:overflowPunct w:val="0"/>
            <w:autoSpaceDE w:val="0"/>
            <w:autoSpaceDN w:val="0"/>
            <w:adjustRightInd w:val="0"/>
            <w:spacing w:line="240" w:lineRule="auto"/>
            <w:ind w:left="851" w:hanging="284"/>
            <w:textAlignment w:val="baseline"/>
          </w:pPr>
        </w:pPrChange>
      </w:pPr>
      <w:r w:rsidRPr="00234938">
        <w:rPr>
          <w:rFonts w:eastAsia="宋体"/>
          <w:lang w:eastAsia="ja-JP"/>
        </w:rPr>
        <w:t>-</w:t>
      </w:r>
      <w:r w:rsidRPr="00234938">
        <w:rPr>
          <w:rFonts w:eastAsia="宋体"/>
          <w:lang w:eastAsia="ja-JP"/>
        </w:rPr>
        <w:tab/>
        <w:t>L = Paging Time Window (PTW) length (in seconds) configured by upper layers</w:t>
      </w:r>
      <w:commentRangeEnd w:id="395"/>
      <w:r w:rsidR="00CF5B58">
        <w:rPr>
          <w:rStyle w:val="afff"/>
        </w:rPr>
        <w:commentReference w:id="395"/>
      </w:r>
      <w:commentRangeEnd w:id="396"/>
      <w:r w:rsidR="008863F0">
        <w:rPr>
          <w:rStyle w:val="afff"/>
        </w:rPr>
        <w:commentReference w:id="396"/>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403" w:author="Huawei" w:date="2023-04-25T14:37:00Z"/>
          <w:rFonts w:eastAsia="宋体"/>
          <w:lang w:eastAsia="zh-CN"/>
        </w:rPr>
      </w:pPr>
      <w:ins w:id="404" w:author="Huawei" w:date="2023-04-25T14:37:00Z">
        <w:r w:rsidRPr="00EE2A66" w:rsidDel="006630CE">
          <w:rPr>
            <w:rFonts w:eastAsia="宋体"/>
            <w:lang w:eastAsia="zh-CN"/>
          </w:rPr>
          <w:t>For RAN configured PTW:</w:t>
        </w:r>
      </w:ins>
    </w:p>
    <w:p w14:paraId="1EE80CF6" w14:textId="7ACE5635" w:rsidR="00321E9B" w:rsidRPr="00234938" w:rsidRDefault="00321E9B" w:rsidP="008863F0">
      <w:pPr>
        <w:overflowPunct w:val="0"/>
        <w:autoSpaceDE w:val="0"/>
        <w:autoSpaceDN w:val="0"/>
        <w:adjustRightInd w:val="0"/>
        <w:spacing w:line="240" w:lineRule="auto"/>
        <w:ind w:leftChars="242" w:left="484"/>
        <w:textAlignment w:val="baseline"/>
        <w:rPr>
          <w:ins w:id="405" w:author="Huawei" w:date="2023-04-25T14:40:00Z"/>
          <w:rFonts w:eastAsia="宋体"/>
          <w:lang w:eastAsia="ja-JP"/>
        </w:rPr>
        <w:pPrChange w:id="406" w:author="Rapp_RAN2#123" w:date="2023-09-08T10:28:00Z">
          <w:pPr>
            <w:overflowPunct w:val="0"/>
            <w:autoSpaceDE w:val="0"/>
            <w:autoSpaceDN w:val="0"/>
            <w:adjustRightInd w:val="0"/>
            <w:spacing w:line="240" w:lineRule="auto"/>
            <w:ind w:left="284"/>
            <w:textAlignment w:val="baseline"/>
          </w:pPr>
        </w:pPrChange>
      </w:pPr>
      <w:commentRangeStart w:id="407"/>
      <w:commentRangeStart w:id="408"/>
      <w:proofErr w:type="spellStart"/>
      <w:ins w:id="409" w:author="Huawei" w:date="2023-04-25T14:40:00Z">
        <w:r w:rsidRPr="00234938">
          <w:rPr>
            <w:rFonts w:eastAsia="宋体"/>
            <w:lang w:eastAsia="ja-JP"/>
          </w:rPr>
          <w:t>PTW_start</w:t>
        </w:r>
        <w:proofErr w:type="spellEnd"/>
        <w:r w:rsidRPr="00234938">
          <w:rPr>
            <w:rFonts w:eastAsia="宋体"/>
            <w:lang w:eastAsia="ja-JP"/>
          </w:rPr>
          <w:t xml:space="preserve">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rsidP="008863F0">
      <w:pPr>
        <w:overflowPunct w:val="0"/>
        <w:autoSpaceDE w:val="0"/>
        <w:autoSpaceDN w:val="0"/>
        <w:adjustRightInd w:val="0"/>
        <w:spacing w:line="240" w:lineRule="auto"/>
        <w:ind w:leftChars="383" w:left="1050" w:hanging="284"/>
        <w:textAlignment w:val="baseline"/>
        <w:rPr>
          <w:ins w:id="410" w:author="Huawei" w:date="2023-04-25T14:40:00Z"/>
          <w:rFonts w:eastAsia="宋体"/>
        </w:rPr>
        <w:pPrChange w:id="411" w:author="Rapp_RAN2#123" w:date="2023-09-08T10:28:00Z">
          <w:pPr>
            <w:overflowPunct w:val="0"/>
            <w:autoSpaceDE w:val="0"/>
            <w:autoSpaceDN w:val="0"/>
            <w:adjustRightInd w:val="0"/>
            <w:spacing w:line="240" w:lineRule="auto"/>
            <w:ind w:left="851" w:hanging="284"/>
            <w:textAlignment w:val="baseline"/>
          </w:pPr>
        </w:pPrChange>
      </w:pPr>
      <w:ins w:id="412" w:author="Huawei" w:date="2023-04-25T14:40:00Z">
        <w:r w:rsidRPr="00234938">
          <w:rPr>
            <w:rFonts w:eastAsia="宋体"/>
          </w:rPr>
          <w:t xml:space="preserve">SFN = 128 * </w:t>
        </w:r>
        <w:proofErr w:type="spellStart"/>
        <w:r w:rsidRPr="00234938">
          <w:rPr>
            <w:rFonts w:eastAsia="宋体"/>
          </w:rPr>
          <w:t>i</w:t>
        </w:r>
        <w:r w:rsidRPr="00234938">
          <w:rPr>
            <w:rFonts w:eastAsia="宋体"/>
            <w:vertAlign w:val="subscript"/>
          </w:rPr>
          <w:t>eDRX_CN</w:t>
        </w:r>
        <w:proofErr w:type="spellEnd"/>
        <w:r w:rsidRPr="00234938">
          <w:rPr>
            <w:rFonts w:eastAsia="宋体"/>
          </w:rPr>
          <w:t>, where</w:t>
        </w:r>
      </w:ins>
    </w:p>
    <w:p w14:paraId="6419E3EB" w14:textId="77777777" w:rsidR="00321E9B" w:rsidRPr="00234938" w:rsidRDefault="00321E9B" w:rsidP="008863F0">
      <w:pPr>
        <w:overflowPunct w:val="0"/>
        <w:autoSpaceDE w:val="0"/>
        <w:autoSpaceDN w:val="0"/>
        <w:adjustRightInd w:val="0"/>
        <w:spacing w:line="240" w:lineRule="auto"/>
        <w:ind w:leftChars="383" w:left="1050" w:hanging="284"/>
        <w:textAlignment w:val="baseline"/>
        <w:rPr>
          <w:ins w:id="413" w:author="Huawei" w:date="2023-04-25T14:40:00Z"/>
          <w:rFonts w:eastAsia="MS Mincho"/>
          <w:lang w:eastAsia="ja-JP"/>
        </w:rPr>
        <w:pPrChange w:id="414" w:author="Rapp_RAN2#123" w:date="2023-09-08T10:28:00Z">
          <w:pPr>
            <w:overflowPunct w:val="0"/>
            <w:autoSpaceDE w:val="0"/>
            <w:autoSpaceDN w:val="0"/>
            <w:adjustRightInd w:val="0"/>
            <w:spacing w:line="240" w:lineRule="auto"/>
            <w:ind w:left="851" w:hanging="284"/>
            <w:textAlignment w:val="baseline"/>
          </w:pPr>
        </w:pPrChange>
      </w:pPr>
      <w:ins w:id="415" w:author="Huawei" w:date="2023-04-25T14:40:00Z">
        <w:r w:rsidRPr="00234938">
          <w:rPr>
            <w:rFonts w:eastAsia="MS Mincho"/>
            <w:lang w:eastAsia="ja-JP"/>
          </w:rPr>
          <w:t>-</w:t>
        </w:r>
        <w:r w:rsidRPr="00234938">
          <w:rPr>
            <w:rFonts w:eastAsia="MS Mincho"/>
            <w:lang w:eastAsia="ja-JP"/>
          </w:rPr>
          <w:tab/>
        </w:r>
        <w:proofErr w:type="spellStart"/>
        <w:r w:rsidRPr="00234938">
          <w:rPr>
            <w:rFonts w:eastAsia="MS Mincho"/>
            <w:lang w:eastAsia="ja-JP"/>
          </w:rPr>
          <w:t>i</w:t>
        </w:r>
        <w:r w:rsidRPr="00234938">
          <w:rPr>
            <w:rFonts w:eastAsia="MS Mincho"/>
            <w:vertAlign w:val="subscript"/>
            <w:lang w:eastAsia="ja-JP"/>
          </w:rPr>
          <w:t>eDRX_CN</w:t>
        </w:r>
        <w:proofErr w:type="spellEnd"/>
        <w:r w:rsidRPr="00234938">
          <w:rPr>
            <w:rFonts w:eastAsia="MS Mincho"/>
            <w:lang w:eastAsia="ja-JP"/>
          </w:rPr>
          <w:t xml:space="preserve"> = floor(UE_ID_H /</w:t>
        </w:r>
        <w:proofErr w:type="spellStart"/>
        <w:r w:rsidRPr="00D15233">
          <w:rPr>
            <w:rFonts w:eastAsia="MS Mincho"/>
            <w:lang w:eastAsia="ja-JP"/>
          </w:rPr>
          <w:t>T</w:t>
        </w:r>
        <w:r w:rsidRPr="00D15233">
          <w:rPr>
            <w:rFonts w:eastAsia="MS Mincho"/>
            <w:vertAlign w:val="subscript"/>
            <w:lang w:eastAsia="ja-JP"/>
          </w:rPr>
          <w:t>eDRX_CN</w:t>
        </w:r>
        <w:proofErr w:type="spellEnd"/>
        <w:r w:rsidRPr="00234938">
          <w:rPr>
            <w:rFonts w:eastAsia="MS Mincho"/>
            <w:lang w:eastAsia="ja-JP"/>
          </w:rPr>
          <w:t>) mod 8</w:t>
        </w:r>
      </w:ins>
    </w:p>
    <w:p w14:paraId="50499E77" w14:textId="77777777" w:rsidR="00321E9B" w:rsidRPr="00234938" w:rsidRDefault="00321E9B" w:rsidP="008863F0">
      <w:pPr>
        <w:overflowPunct w:val="0"/>
        <w:autoSpaceDE w:val="0"/>
        <w:autoSpaceDN w:val="0"/>
        <w:adjustRightInd w:val="0"/>
        <w:spacing w:line="240" w:lineRule="auto"/>
        <w:ind w:leftChars="242" w:left="768" w:hanging="284"/>
        <w:textAlignment w:val="baseline"/>
        <w:rPr>
          <w:ins w:id="416" w:author="Huawei" w:date="2023-04-25T14:40:00Z"/>
          <w:rFonts w:eastAsia="宋体"/>
          <w:lang w:eastAsia="ja-JP"/>
        </w:rPr>
        <w:pPrChange w:id="417" w:author="Rapp_RAN2#123" w:date="2023-09-08T10:28:00Z">
          <w:pPr>
            <w:overflowPunct w:val="0"/>
            <w:autoSpaceDE w:val="0"/>
            <w:autoSpaceDN w:val="0"/>
            <w:adjustRightInd w:val="0"/>
            <w:spacing w:line="240" w:lineRule="auto"/>
            <w:ind w:left="568" w:hanging="284"/>
            <w:textAlignment w:val="baseline"/>
          </w:pPr>
        </w:pPrChange>
      </w:pPr>
      <w:proofErr w:type="spellStart"/>
      <w:ins w:id="418" w:author="Huawei" w:date="2023-04-25T14:40:00Z">
        <w:r w:rsidRPr="00234938">
          <w:rPr>
            <w:rFonts w:eastAsia="宋体"/>
            <w:lang w:eastAsia="ja-JP"/>
          </w:rPr>
          <w:lastRenderedPageBreak/>
          <w:t>PTW_end</w:t>
        </w:r>
        <w:proofErr w:type="spellEnd"/>
        <w:r w:rsidRPr="00234938">
          <w:rPr>
            <w:rFonts w:eastAsia="宋体"/>
            <w:lang w:eastAsia="ja-JP"/>
          </w:rPr>
          <w:t xml:space="preserve"> is the last radio frame of the PTW and has SFN satisfying the following equation:</w:t>
        </w:r>
      </w:ins>
    </w:p>
    <w:p w14:paraId="33510AE1" w14:textId="77777777" w:rsidR="00321E9B" w:rsidRPr="00234938" w:rsidRDefault="00321E9B" w:rsidP="008863F0">
      <w:pPr>
        <w:overflowPunct w:val="0"/>
        <w:autoSpaceDE w:val="0"/>
        <w:autoSpaceDN w:val="0"/>
        <w:adjustRightInd w:val="0"/>
        <w:spacing w:line="240" w:lineRule="auto"/>
        <w:ind w:leftChars="383" w:left="1050" w:hanging="284"/>
        <w:textAlignment w:val="baseline"/>
        <w:rPr>
          <w:ins w:id="419" w:author="Huawei" w:date="2023-04-25T14:40:00Z"/>
          <w:rFonts w:eastAsia="宋体"/>
          <w:lang w:eastAsia="ja-JP"/>
        </w:rPr>
        <w:pPrChange w:id="420" w:author="Rapp_RAN2#123" w:date="2023-09-08T10:28:00Z">
          <w:pPr>
            <w:overflowPunct w:val="0"/>
            <w:autoSpaceDE w:val="0"/>
            <w:autoSpaceDN w:val="0"/>
            <w:adjustRightInd w:val="0"/>
            <w:spacing w:line="240" w:lineRule="auto"/>
            <w:ind w:left="851" w:hanging="284"/>
            <w:textAlignment w:val="baseline"/>
          </w:pPr>
        </w:pPrChange>
      </w:pPr>
      <w:ins w:id="421" w:author="Huawei" w:date="2023-04-25T14:40:00Z">
        <w:r w:rsidRPr="00234938">
          <w:rPr>
            <w:rFonts w:eastAsia="宋体"/>
            <w:lang w:eastAsia="ja-JP"/>
          </w:rPr>
          <w:t>SFN = (</w:t>
        </w:r>
        <w:proofErr w:type="spellStart"/>
        <w:r w:rsidRPr="00234938">
          <w:rPr>
            <w:rFonts w:eastAsia="宋体"/>
            <w:lang w:eastAsia="ja-JP"/>
          </w:rPr>
          <w:t>PTW_start</w:t>
        </w:r>
        <w:proofErr w:type="spellEnd"/>
        <w:r w:rsidRPr="00234938">
          <w:rPr>
            <w:rFonts w:eastAsia="宋体"/>
            <w:lang w:eastAsia="ja-JP"/>
          </w:rPr>
          <w:t xml:space="preserve"> + L*100 - 1) mod 1024, where</w:t>
        </w:r>
      </w:ins>
    </w:p>
    <w:p w14:paraId="471B36CD" w14:textId="0A44F42D" w:rsidR="00321E9B" w:rsidRPr="00234938" w:rsidRDefault="00321E9B" w:rsidP="008863F0">
      <w:pPr>
        <w:overflowPunct w:val="0"/>
        <w:autoSpaceDE w:val="0"/>
        <w:autoSpaceDN w:val="0"/>
        <w:adjustRightInd w:val="0"/>
        <w:spacing w:line="240" w:lineRule="auto"/>
        <w:ind w:leftChars="383" w:left="1050" w:hanging="284"/>
        <w:textAlignment w:val="baseline"/>
        <w:rPr>
          <w:ins w:id="422" w:author="Huawei" w:date="2023-04-25T14:40:00Z"/>
          <w:rFonts w:eastAsia="宋体"/>
          <w:lang w:eastAsia="ja-JP"/>
        </w:rPr>
        <w:pPrChange w:id="423" w:author="Rapp_RAN2#123" w:date="2023-09-08T10:28:00Z">
          <w:pPr>
            <w:overflowPunct w:val="0"/>
            <w:autoSpaceDE w:val="0"/>
            <w:autoSpaceDN w:val="0"/>
            <w:adjustRightInd w:val="0"/>
            <w:spacing w:line="240" w:lineRule="auto"/>
            <w:ind w:left="851" w:hanging="284"/>
            <w:textAlignment w:val="baseline"/>
          </w:pPr>
        </w:pPrChange>
      </w:pPr>
      <w:ins w:id="424"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425" w:author="Huawei" w:date="2023-04-25T14:41:00Z">
        <w:r>
          <w:rPr>
            <w:rFonts w:eastAsia="宋体"/>
            <w:lang w:eastAsia="ja-JP"/>
          </w:rPr>
          <w:t>RRC</w:t>
        </w:r>
      </w:ins>
      <w:commentRangeEnd w:id="407"/>
      <w:r w:rsidR="00CF5B58">
        <w:rPr>
          <w:rStyle w:val="afff"/>
        </w:rPr>
        <w:commentReference w:id="407"/>
      </w:r>
      <w:commentRangeEnd w:id="408"/>
      <w:r w:rsidR="008863F0">
        <w:rPr>
          <w:rStyle w:val="afff"/>
        </w:rPr>
        <w:commentReference w:id="408"/>
      </w:r>
    </w:p>
    <w:p w14:paraId="07EDB058" w14:textId="03CFC4E3" w:rsidR="00F37F9A" w:rsidRPr="00D15233" w:rsidRDefault="0004015D" w:rsidP="00F37F9A">
      <w:pPr>
        <w:overflowPunct w:val="0"/>
        <w:autoSpaceDE w:val="0"/>
        <w:autoSpaceDN w:val="0"/>
        <w:adjustRightInd w:val="0"/>
        <w:spacing w:line="240" w:lineRule="auto"/>
        <w:ind w:left="568" w:hanging="284"/>
        <w:textAlignment w:val="baseline"/>
        <w:rPr>
          <w:ins w:id="426" w:author="Huawei" w:date="2023-06-26T15:26:00Z"/>
          <w:rFonts w:eastAsia="宋体"/>
          <w:lang w:eastAsia="ja-JP"/>
        </w:rPr>
      </w:pPr>
      <w:commentRangeStart w:id="427"/>
      <w:commentRangeStart w:id="428"/>
      <w:commentRangeStart w:id="429"/>
      <w:ins w:id="430" w:author="Huawei" w:date="2023-06-27T17:57:00Z">
        <w:r w:rsidRPr="00D15233">
          <w:rPr>
            <w:rFonts w:eastAsia="宋体"/>
            <w:lang w:eastAsia="ja-JP"/>
          </w:rPr>
          <w:t>U</w:t>
        </w:r>
      </w:ins>
      <w:ins w:id="431" w:author="Huawei" w:date="2023-06-26T15:26:00Z">
        <w:r w:rsidR="00F37F9A" w:rsidRPr="00D15233">
          <w:rPr>
            <w:rFonts w:eastAsia="宋体"/>
            <w:lang w:eastAsia="ja-JP"/>
          </w:rPr>
          <w:t>E_ID_H</w:t>
        </w:r>
      </w:ins>
      <w:commentRangeEnd w:id="427"/>
      <w:r w:rsidR="00931036">
        <w:rPr>
          <w:rStyle w:val="afff"/>
        </w:rPr>
        <w:commentReference w:id="427"/>
      </w:r>
      <w:commentRangeEnd w:id="428"/>
      <w:r w:rsidR="00335798">
        <w:rPr>
          <w:rStyle w:val="afff"/>
        </w:rPr>
        <w:commentReference w:id="428"/>
      </w:r>
      <w:commentRangeEnd w:id="429"/>
      <w:r w:rsidR="00335798">
        <w:rPr>
          <w:rStyle w:val="afff"/>
        </w:rPr>
        <w:commentReference w:id="429"/>
      </w:r>
      <w:ins w:id="432" w:author="Huawei" w:date="2023-06-26T15:26:00Z">
        <w:r w:rsidR="00F37F9A" w:rsidRPr="00D15233">
          <w:rPr>
            <w:rFonts w:eastAsia="宋体"/>
            <w:lang w:eastAsia="ja-JP"/>
          </w:rPr>
          <w:t xml:space="preserve">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433" w:author="Huawei" w:date="2023-06-26T15:26:00Z"/>
          <w:rFonts w:eastAsia="宋体"/>
          <w:lang w:eastAsia="ja-JP"/>
        </w:rPr>
      </w:pPr>
      <w:ins w:id="434" w:author="Huawei" w:date="2023-06-26T15:27:00Z">
        <w:r w:rsidRPr="00D15233">
          <w:rPr>
            <w:rFonts w:eastAsia="宋体"/>
            <w:lang w:eastAsia="ja-JP"/>
          </w:rPr>
          <w:t>UE_ID_H :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proofErr w:type="spellStart"/>
      <w:r w:rsidRPr="00234938">
        <w:rPr>
          <w:rFonts w:eastAsia="宋体"/>
          <w:lang w:eastAsia="ja-JP"/>
        </w:rPr>
        <w:t>Hashed_ID</w:t>
      </w:r>
      <w:proofErr w:type="spellEnd"/>
      <w:r w:rsidRPr="00234938">
        <w:rPr>
          <w:rFonts w:eastAsia="宋体"/>
          <w:lang w:eastAsia="ja-JP"/>
        </w:rPr>
        <w:t xml:space="preserve">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Y1 is the remainder of </w:t>
      </w:r>
      <w:proofErr w:type="spellStart"/>
      <w:r w:rsidRPr="00234938">
        <w:rPr>
          <w:rFonts w:eastAsia="宋体"/>
          <w:lang w:eastAsia="ja-JP"/>
        </w:rPr>
        <w:t>x</w:t>
      </w:r>
      <w:r w:rsidRPr="00234938">
        <w:rPr>
          <w:rFonts w:eastAsia="宋体"/>
          <w:vertAlign w:val="superscript"/>
          <w:lang w:eastAsia="ja-JP"/>
        </w:rPr>
        <w:t>k</w:t>
      </w:r>
      <w:proofErr w:type="spellEnd"/>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宋体"/>
          <w:lang w:eastAsia="zh-CN"/>
        </w:rPr>
      </w:pPr>
    </w:p>
    <w:p w14:paraId="6F071076" w14:textId="7872ED8D" w:rsidR="00BB64A6" w:rsidRDefault="007E76A7">
      <w:pPr>
        <w:pStyle w:val="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 xml:space="preserve">Add the configuration of eDRX cycle (&gt;10.24 s) and PTW length for enhanced INACTIVE </w:t>
      </w:r>
      <w:proofErr w:type="spellStart"/>
      <w:r w:rsidRPr="00B77740">
        <w:t>eDRX</w:t>
      </w:r>
      <w:proofErr w:type="spellEnd"/>
      <w:r w:rsidRPr="00B77740">
        <w:t xml:space="preserve"> in the </w:t>
      </w:r>
      <w:proofErr w:type="spellStart"/>
      <w:r w:rsidRPr="00B77740">
        <w:t>RRCRelease</w:t>
      </w:r>
      <w:proofErr w:type="spellEnd"/>
      <w:r w:rsidRPr="00B77740">
        <w:t xml:space="preserv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Introduce 1 bit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FFS if/how to fallback for a UE which is configured with R18 eDRX but the gNB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Msg3/MsgA PUSCH based early indication for Rel-18 eRedCap.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We will wait for RAN1 progress to see if there is a need for a Msg1 early indication for eRedCap.</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w:t>
      </w:r>
      <w:proofErr w:type="spellStart"/>
      <w:r w:rsidRPr="00167157">
        <w:rPr>
          <w:highlight w:val="green"/>
        </w:rPr>
        <w:t>cellBarred</w:t>
      </w:r>
      <w:proofErr w:type="spellEnd"/>
      <w:r w:rsidRPr="00167157">
        <w:rPr>
          <w:highlight w:val="green"/>
        </w:rPr>
        <w:t xml:space="preserve">” bit applies to all UEs (Normal UEs, Redcap UEs and </w:t>
      </w:r>
      <w:proofErr w:type="spellStart"/>
      <w:r w:rsidRPr="00167157">
        <w:rPr>
          <w:highlight w:val="green"/>
        </w:rPr>
        <w:t>eRedcap</w:t>
      </w:r>
      <w:proofErr w:type="spellEnd"/>
      <w:r w:rsidRPr="00167157">
        <w:rPr>
          <w:highlight w:val="green"/>
        </w:rPr>
        <w:t xml:space="preserve"> UEs).</w:t>
      </w:r>
    </w:p>
    <w:p w14:paraId="75D4348E" w14:textId="77777777" w:rsidR="00106F3C" w:rsidRPr="00106F3C" w:rsidRDefault="00106F3C" w:rsidP="00106F3C"/>
    <w:p w14:paraId="62639BCD" w14:textId="6D323501" w:rsidR="00BB64A6" w:rsidRDefault="007E76A7">
      <w:pPr>
        <w:pStyle w:val="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w:t>
      </w:r>
      <w:proofErr w:type="spellStart"/>
      <w:r>
        <w:rPr>
          <w:lang w:eastAsia="ja-JP"/>
        </w:rPr>
        <w:t>eDRX</w:t>
      </w:r>
      <w:proofErr w:type="spellEnd"/>
      <w:r>
        <w:rPr>
          <w:lang w:eastAsia="ja-JP"/>
        </w:rPr>
        <w:t xml:space="preserve">, only if </w:t>
      </w:r>
      <w:proofErr w:type="spellStart"/>
      <w:r>
        <w:rPr>
          <w:lang w:eastAsia="ja-JP"/>
        </w:rPr>
        <w:t>eDRX-AllowedIdle</w:t>
      </w:r>
      <w:proofErr w:type="spellEnd"/>
      <w:r>
        <w:rPr>
          <w:lang w:eastAsia="ja-JP"/>
        </w:rPr>
        <w:t xml:space="preserv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 xml:space="preserve">RAN PTW length is mandatorily present within Rel-18 INACTIVE </w:t>
      </w:r>
      <w:proofErr w:type="spellStart"/>
      <w:r w:rsidRPr="005D31F2">
        <w:rPr>
          <w:highlight w:val="green"/>
          <w:lang w:eastAsia="ja-JP"/>
        </w:rPr>
        <w:t>eDRX’s</w:t>
      </w:r>
      <w:proofErr w:type="spellEnd"/>
      <w:r w:rsidRPr="005D31F2">
        <w:rPr>
          <w:highlight w:val="green"/>
          <w:lang w:eastAsia="ja-JP"/>
        </w:rPr>
        <w:t xml:space="preserve">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 xml:space="preserve">Use </w:t>
      </w:r>
      <w:proofErr w:type="spellStart"/>
      <w:r w:rsidRPr="00CB54A2">
        <w:rPr>
          <w:highlight w:val="green"/>
          <w:lang w:eastAsia="ja-JP"/>
        </w:rPr>
        <w:t>TeDRX_RAN</w:t>
      </w:r>
      <w:proofErr w:type="spellEnd"/>
      <w:r w:rsidRPr="00CB54A2">
        <w:rPr>
          <w:highlight w:val="green"/>
          <w:lang w:eastAsia="ja-JP"/>
        </w:rPr>
        <w:t xml:space="preserve"> instead of </w:t>
      </w:r>
      <w:proofErr w:type="spellStart"/>
      <w:r w:rsidRPr="00CB54A2">
        <w:rPr>
          <w:highlight w:val="green"/>
          <w:lang w:eastAsia="ja-JP"/>
        </w:rPr>
        <w:t>TeDRX_CN</w:t>
      </w:r>
      <w:proofErr w:type="spellEnd"/>
      <w:r w:rsidRPr="00CB54A2">
        <w:rPr>
          <w:highlight w:val="green"/>
          <w:lang w:eastAsia="ja-JP"/>
        </w:rPr>
        <w:t xml:space="preserve"> to calculate the PH for RAN paging when </w:t>
      </w:r>
      <w:proofErr w:type="spellStart"/>
      <w:r w:rsidRPr="00CB54A2">
        <w:rPr>
          <w:highlight w:val="green"/>
          <w:lang w:eastAsia="ja-JP"/>
        </w:rPr>
        <w:t>TeDRX_RAN</w:t>
      </w:r>
      <w:proofErr w:type="spellEnd"/>
      <w:r w:rsidRPr="00CB54A2">
        <w:rPr>
          <w:highlight w:val="green"/>
          <w:lang w:eastAsia="ja-JP"/>
        </w:rPr>
        <w:t xml:space="preserve">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 xml:space="preserve">Legacy </w:t>
      </w:r>
      <w:proofErr w:type="spellStart"/>
      <w:r>
        <w:rPr>
          <w:lang w:eastAsia="ja-JP"/>
        </w:rPr>
        <w:t>systemInfoModification-eDRX</w:t>
      </w:r>
      <w:proofErr w:type="spellEnd"/>
      <w:r>
        <w:rPr>
          <w:lang w:eastAsia="ja-JP"/>
        </w:rPr>
        <w:t xml:space="preserve">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eRedCap UEs or not (assuming that eRedCap UE is not allowed to access to the legacy cell nor the cell not supporting eRedCap).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Introduce R18 eRedCap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The new R18 eRedCap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eRedCap UEs when this cell is considered barred by the eRedCap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Working assumption (pending check in running CRs): If not present, an eRedCap UE treats the cell as barred, i.e., the UE considers that the cell does not support eRedCap.</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From RAN2 perspective, there is no need to introduce eRedCap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If the R17 RedCap specific initial BWP is configured, eRedCap UEs always use it as its specific initial BWP (assuming no eRedCap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 xml:space="preserve">A UE configured with Rel-18 INACTIVE </w:t>
      </w:r>
      <w:proofErr w:type="spellStart"/>
      <w:r w:rsidRPr="00350571">
        <w:rPr>
          <w:highlight w:val="green"/>
          <w:lang w:eastAsia="ja-JP"/>
        </w:rPr>
        <w:t>eDRX</w:t>
      </w:r>
      <w:proofErr w:type="spellEnd"/>
      <w:r w:rsidRPr="00350571">
        <w:rPr>
          <w:highlight w:val="green"/>
          <w:lang w:eastAsia="ja-JP"/>
        </w:rPr>
        <w:t xml:space="preserve"> will </w:t>
      </w:r>
      <w:proofErr w:type="spellStart"/>
      <w:r w:rsidRPr="00350571">
        <w:rPr>
          <w:highlight w:val="green"/>
          <w:lang w:eastAsia="ja-JP"/>
        </w:rPr>
        <w:t>fallback</w:t>
      </w:r>
      <w:proofErr w:type="spellEnd"/>
      <w:r w:rsidRPr="00350571">
        <w:rPr>
          <w:highlight w:val="green"/>
          <w:lang w:eastAsia="ja-JP"/>
        </w:rPr>
        <w:t xml:space="preserve">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introduce R18 versions of 1Rx and 2Rx barring bits and we don’t introduce a R18 version of the HD-FDD allowed-bit, i.e., the R17 HD-FDD allowed-bit is reused for and applied by R18 eRedCap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All R18 eRedCap UEs uses the two new LCIDs for Msg3/MsgA PUSCH for CCCH/CCCH1 during Random Access, i.e., both those with peak rate reduction + BB BW reduction, and those with only peak rate reduction.</w:t>
      </w:r>
    </w:p>
    <w:p w14:paraId="26517D67" w14:textId="587BA852" w:rsidR="00160D17" w:rsidRDefault="00160D17" w:rsidP="005E5B2D"/>
    <w:p w14:paraId="49A61C06" w14:textId="53B58CB6" w:rsidR="00A248B1" w:rsidRDefault="00A248B1" w:rsidP="00A248B1">
      <w:pPr>
        <w:pStyle w:val="2"/>
      </w:pPr>
      <w:r>
        <w:t>RAN2#123</w:t>
      </w:r>
    </w:p>
    <w:p w14:paraId="253FA0EB" w14:textId="77777777" w:rsidR="00A248B1" w:rsidRPr="00106F3C" w:rsidRDefault="00A248B1" w:rsidP="00A248B1">
      <w:pPr>
        <w:rPr>
          <w:i/>
          <w:u w:val="single"/>
        </w:rPr>
      </w:pPr>
      <w:r w:rsidRPr="00106F3C">
        <w:rPr>
          <w:i/>
          <w:u w:val="single"/>
        </w:rPr>
        <w:t xml:space="preserve">Enhanced </w:t>
      </w:r>
      <w:proofErr w:type="spellStart"/>
      <w:r w:rsidRPr="00106F3C">
        <w:rPr>
          <w:i/>
          <w:u w:val="single"/>
        </w:rPr>
        <w:t>eDRX</w:t>
      </w:r>
      <w:proofErr w:type="spellEnd"/>
      <w:r w:rsidRPr="00106F3C">
        <w:rPr>
          <w:i/>
          <w:u w:val="single"/>
        </w:rPr>
        <w:t xml:space="preserve"> in RRC_INACTIVE</w:t>
      </w:r>
    </w:p>
    <w:p w14:paraId="5877DBC8" w14:textId="77777777" w:rsidR="00A248B1" w:rsidRDefault="00A248B1" w:rsidP="00DC3504">
      <w:pPr>
        <w:pStyle w:val="Agreement"/>
        <w:tabs>
          <w:tab w:val="clear" w:pos="3195"/>
        </w:tabs>
        <w:spacing w:line="240" w:lineRule="auto"/>
        <w:ind w:left="426"/>
        <w:rPr>
          <w:lang w:eastAsia="ja-JP"/>
        </w:rPr>
      </w:pPr>
      <w:r w:rsidRPr="00B43862">
        <w:rPr>
          <w:highlight w:val="green"/>
          <w:lang w:eastAsia="ja-JP"/>
        </w:rPr>
        <w:t>There RAN PTW can be shorter, equal to, or longer than the CN PTW.</w:t>
      </w:r>
    </w:p>
    <w:p w14:paraId="21060061" w14:textId="77777777" w:rsidR="00A248B1" w:rsidRDefault="00A248B1" w:rsidP="00DC3504">
      <w:pPr>
        <w:pStyle w:val="Agreement"/>
        <w:tabs>
          <w:tab w:val="clear" w:pos="3195"/>
        </w:tabs>
        <w:spacing w:line="240" w:lineRule="auto"/>
        <w:ind w:left="426"/>
        <w:rPr>
          <w:lang w:eastAsia="ja-JP"/>
        </w:rPr>
      </w:pPr>
      <w:r w:rsidRPr="00AC5F43">
        <w:rPr>
          <w:highlight w:val="green"/>
          <w:lang w:eastAsia="ja-JP"/>
        </w:rPr>
        <w:t xml:space="preserve">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 UE in RRC_INACTIVE state shall:</w:t>
      </w:r>
    </w:p>
    <w:p w14:paraId="7E494853"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During CN PTW, use the same </w:t>
      </w:r>
      <w:proofErr w:type="spellStart"/>
      <w:r w:rsidRPr="00AC5F43">
        <w:rPr>
          <w:highlight w:val="green"/>
          <w:lang w:eastAsia="ja-JP"/>
        </w:rPr>
        <w:t>i_s</w:t>
      </w:r>
      <w:proofErr w:type="spellEnd"/>
      <w:r w:rsidRPr="00AC5F43">
        <w:rPr>
          <w:highlight w:val="green"/>
          <w:lang w:eastAsia="ja-JP"/>
        </w:rPr>
        <w:t xml:space="preserve"> as for RRC_IDLE state;</w:t>
      </w:r>
    </w:p>
    <w:p w14:paraId="5C68961B"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 xml:space="preserve">Outside CN PTW and within RAN PTW, use the </w:t>
      </w:r>
      <w:proofErr w:type="spellStart"/>
      <w:r w:rsidRPr="00AC5F43">
        <w:rPr>
          <w:highlight w:val="green"/>
          <w:lang w:eastAsia="ja-JP"/>
        </w:rPr>
        <w:t>i_s</w:t>
      </w:r>
      <w:proofErr w:type="spellEnd"/>
      <w:r w:rsidRPr="00AC5F43">
        <w:rPr>
          <w:highlight w:val="green"/>
          <w:lang w:eastAsia="ja-JP"/>
        </w:rPr>
        <w:t xml:space="preserve"> for RRC_INACTIVE state;</w:t>
      </w:r>
    </w:p>
    <w:p w14:paraId="335370B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 xml:space="preserve">Outside CN PTW and outside RAN PTW, no PO will be monitored and no </w:t>
      </w:r>
      <w:proofErr w:type="spellStart"/>
      <w:r w:rsidRPr="00AC5F43">
        <w:rPr>
          <w:highlight w:val="green"/>
          <w:lang w:eastAsia="ja-JP"/>
        </w:rPr>
        <w:t>i_s</w:t>
      </w:r>
      <w:proofErr w:type="spellEnd"/>
      <w:r w:rsidRPr="00AC5F43">
        <w:rPr>
          <w:highlight w:val="green"/>
          <w:lang w:eastAsia="ja-JP"/>
        </w:rPr>
        <w:t xml:space="preserve"> will be used.</w:t>
      </w:r>
    </w:p>
    <w:p w14:paraId="2316D27A" w14:textId="77777777" w:rsidR="00A248B1" w:rsidRDefault="00A248B1" w:rsidP="00DC3504">
      <w:pPr>
        <w:pStyle w:val="Agreement"/>
        <w:tabs>
          <w:tab w:val="clear" w:pos="3195"/>
          <w:tab w:val="left" w:pos="851"/>
        </w:tabs>
        <w:spacing w:line="240" w:lineRule="auto"/>
        <w:ind w:left="426"/>
        <w:rPr>
          <w:lang w:eastAsia="ja-JP"/>
        </w:rPr>
      </w:pPr>
      <w:r w:rsidRPr="00AC5F43">
        <w:rPr>
          <w:highlight w:val="green"/>
          <w:lang w:eastAsia="ja-JP"/>
        </w:rPr>
        <w:t xml:space="preserve">Proposal 5: When enhanced INACTIVE </w:t>
      </w:r>
      <w:proofErr w:type="spellStart"/>
      <w:r w:rsidRPr="00AC5F43">
        <w:rPr>
          <w:highlight w:val="green"/>
          <w:lang w:eastAsia="ja-JP"/>
        </w:rPr>
        <w:t>eDRX</w:t>
      </w:r>
      <w:proofErr w:type="spellEnd"/>
      <w:r w:rsidRPr="00AC5F43">
        <w:rPr>
          <w:highlight w:val="green"/>
          <w:lang w:eastAsia="ja-JP"/>
        </w:rPr>
        <w:t xml:space="preserve"> is used, RAN2 to confirm that:</w:t>
      </w:r>
    </w:p>
    <w:p w14:paraId="3D955130"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 xml:space="preserve">Outside CN PTW and within RAN PTW, the </w:t>
      </w:r>
      <w:proofErr w:type="spellStart"/>
      <w:r w:rsidRPr="00AC5F43">
        <w:rPr>
          <w:highlight w:val="green"/>
          <w:lang w:eastAsia="ja-JP"/>
        </w:rPr>
        <w:t>SubgroupID</w:t>
      </w:r>
      <w:proofErr w:type="spellEnd"/>
      <w:r w:rsidRPr="00AC5F43">
        <w:rPr>
          <w:highlight w:val="green"/>
          <w:lang w:eastAsia="ja-JP"/>
        </w:rPr>
        <w:t xml:space="preserve"> is also same as the </w:t>
      </w:r>
      <w:proofErr w:type="spellStart"/>
      <w:r w:rsidRPr="00AC5F43">
        <w:rPr>
          <w:highlight w:val="green"/>
          <w:lang w:eastAsia="ja-JP"/>
        </w:rPr>
        <w:t>SubgroupID</w:t>
      </w:r>
      <w:proofErr w:type="spellEnd"/>
      <w:r w:rsidRPr="00AC5F43">
        <w:rPr>
          <w:highlight w:val="green"/>
          <w:lang w:eastAsia="ja-JP"/>
        </w:rPr>
        <w:t xml:space="preserve"> used inside CN PTW;</w:t>
      </w:r>
    </w:p>
    <w:p w14:paraId="2458612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 xml:space="preserve">Outside CN PTW and outside RAN PTW, no PO will be monitored and no </w:t>
      </w:r>
      <w:proofErr w:type="spellStart"/>
      <w:r w:rsidRPr="00AC5F43">
        <w:rPr>
          <w:highlight w:val="green"/>
          <w:lang w:eastAsia="ja-JP"/>
        </w:rPr>
        <w:t>SubgroupID</w:t>
      </w:r>
      <w:proofErr w:type="spellEnd"/>
      <w:r w:rsidRPr="00AC5F43">
        <w:rPr>
          <w:highlight w:val="green"/>
          <w:lang w:eastAsia="ja-JP"/>
        </w:rPr>
        <w:t xml:space="preserve"> will be used.</w:t>
      </w:r>
    </w:p>
    <w:p w14:paraId="1AF52556" w14:textId="30E472D1" w:rsidR="00A248B1" w:rsidRPr="00A248B1" w:rsidRDefault="00A248B1" w:rsidP="005E5B2D"/>
    <w:p w14:paraId="1DE0C2C3" w14:textId="77777777" w:rsidR="00A248B1" w:rsidRPr="00106F3C" w:rsidRDefault="00A248B1" w:rsidP="00A248B1">
      <w:pPr>
        <w:rPr>
          <w:i/>
          <w:u w:val="single"/>
        </w:rPr>
      </w:pPr>
      <w:r w:rsidRPr="00106F3C">
        <w:rPr>
          <w:i/>
          <w:u w:val="single"/>
        </w:rPr>
        <w:t>Further reduced UE complexity in FR1</w:t>
      </w:r>
    </w:p>
    <w:p w14:paraId="392F1CA5" w14:textId="77777777" w:rsidR="00A248B1" w:rsidRDefault="00A248B1" w:rsidP="00DC3504">
      <w:pPr>
        <w:pStyle w:val="Agreement"/>
        <w:tabs>
          <w:tab w:val="clear" w:pos="3195"/>
          <w:tab w:val="num" w:pos="1276"/>
        </w:tabs>
        <w:spacing w:line="240" w:lineRule="auto"/>
        <w:ind w:left="426"/>
      </w:pPr>
      <w:r w:rsidRPr="00627775">
        <w:t xml:space="preserve">Additional </w:t>
      </w:r>
      <w:r>
        <w:t xml:space="preserve">(on top of </w:t>
      </w:r>
      <w:proofErr w:type="spellStart"/>
      <w:r>
        <w:t>RedCap</w:t>
      </w:r>
      <w:proofErr w:type="spellEnd"/>
      <w:r>
        <w:t xml:space="preserve">) </w:t>
      </w:r>
      <w:r w:rsidRPr="00627775">
        <w:t xml:space="preserve">early indication in </w:t>
      </w:r>
      <w:proofErr w:type="spellStart"/>
      <w:r w:rsidRPr="00627775">
        <w:t>MsgA</w:t>
      </w:r>
      <w:proofErr w:type="spellEnd"/>
      <w:r w:rsidRPr="00627775">
        <w:t xml:space="preserve"> PRACH is not supported.</w:t>
      </w:r>
    </w:p>
    <w:p w14:paraId="5F6AB0A5" w14:textId="77777777" w:rsidR="00A248B1" w:rsidRDefault="00A248B1" w:rsidP="00DC3504">
      <w:pPr>
        <w:pStyle w:val="Agreement"/>
        <w:tabs>
          <w:tab w:val="clear" w:pos="3195"/>
          <w:tab w:val="num" w:pos="1276"/>
        </w:tabs>
        <w:spacing w:line="240" w:lineRule="auto"/>
        <w:ind w:left="426"/>
      </w:pPr>
      <w:r>
        <w:t>Add a new value “enhRedCap-r18” in FeatureCombination-r17</w:t>
      </w:r>
    </w:p>
    <w:p w14:paraId="1B078774" w14:textId="77777777" w:rsidR="00A248B1" w:rsidRDefault="00A248B1" w:rsidP="00DC3504">
      <w:pPr>
        <w:pStyle w:val="Agreement"/>
        <w:tabs>
          <w:tab w:val="clear" w:pos="3195"/>
          <w:tab w:val="num" w:pos="1276"/>
        </w:tabs>
        <w:spacing w:line="240" w:lineRule="auto"/>
        <w:ind w:left="426"/>
      </w:pPr>
      <w:r>
        <w:t>One FeatureCombination-r17 should not set both redCap-r17 and enhRedCap-r18 as true</w:t>
      </w:r>
    </w:p>
    <w:p w14:paraId="70B7F18C" w14:textId="77777777" w:rsidR="00A248B1" w:rsidRDefault="00A248B1" w:rsidP="00DC3504">
      <w:pPr>
        <w:pStyle w:val="Agreement"/>
        <w:tabs>
          <w:tab w:val="clear" w:pos="3195"/>
          <w:tab w:val="num" w:pos="1276"/>
        </w:tabs>
        <w:spacing w:line="240" w:lineRule="auto"/>
        <w:ind w:left="426"/>
      </w:pPr>
      <w:bookmarkStart w:id="435" w:name="_Hlk143854701"/>
      <w:r>
        <w:t>We will continue to discuss this as part of the running MAC CR email post meeting email discussion, assuming that the running CR email discussions will be long email discussions (TBC by RAN2 chair)</w:t>
      </w:r>
    </w:p>
    <w:bookmarkEnd w:id="435"/>
    <w:p w14:paraId="19459623" w14:textId="77777777" w:rsidR="00A248B1" w:rsidRDefault="00A248B1" w:rsidP="00DC3504">
      <w:pPr>
        <w:pStyle w:val="Agreement"/>
        <w:tabs>
          <w:tab w:val="clear" w:pos="3195"/>
          <w:tab w:val="num" w:pos="1276"/>
        </w:tabs>
        <w:spacing w:line="240" w:lineRule="auto"/>
        <w:ind w:left="426"/>
      </w:pPr>
      <w:r>
        <w:t xml:space="preserve">Network should ensure the target </w:t>
      </w:r>
      <w:proofErr w:type="spellStart"/>
      <w:r>
        <w:t>gNB</w:t>
      </w:r>
      <w:proofErr w:type="spellEnd"/>
      <w:r>
        <w:t xml:space="preserve"> supports/allows </w:t>
      </w:r>
      <w:proofErr w:type="spellStart"/>
      <w:r>
        <w:t>eRedcap</w:t>
      </w:r>
      <w:proofErr w:type="spellEnd"/>
      <w:r>
        <w:t xml:space="preserve"> UE, in the handover of </w:t>
      </w:r>
      <w:proofErr w:type="spellStart"/>
      <w:r>
        <w:t>eRedCap</w:t>
      </w:r>
      <w:proofErr w:type="spellEnd"/>
      <w:r>
        <w:t xml:space="preserve"> UE.</w:t>
      </w:r>
    </w:p>
    <w:p w14:paraId="3EC8983C" w14:textId="77777777" w:rsidR="00A248B1" w:rsidRDefault="00A248B1" w:rsidP="00DC3504">
      <w:pPr>
        <w:pStyle w:val="Agreement"/>
        <w:tabs>
          <w:tab w:val="clear" w:pos="3195"/>
          <w:tab w:val="num" w:pos="1276"/>
        </w:tabs>
        <w:spacing w:line="240" w:lineRule="auto"/>
        <w:ind w:left="426"/>
      </w:pPr>
      <w:r w:rsidRPr="00D554B4">
        <w:rPr>
          <w:highlight w:val="green"/>
        </w:rPr>
        <w:t>Working assumption: No need to have separate cell barring for “</w:t>
      </w:r>
      <w:proofErr w:type="spellStart"/>
      <w:r w:rsidRPr="00D554B4">
        <w:rPr>
          <w:highlight w:val="green"/>
        </w:rPr>
        <w:t>eRedCap</w:t>
      </w:r>
      <w:proofErr w:type="spellEnd"/>
      <w:r w:rsidRPr="00D554B4">
        <w:rPr>
          <w:highlight w:val="green"/>
        </w:rPr>
        <w:t xml:space="preserve"> UE capable of 20MHz + PR1” and “</w:t>
      </w:r>
      <w:proofErr w:type="spellStart"/>
      <w:r w:rsidRPr="00D554B4">
        <w:rPr>
          <w:highlight w:val="green"/>
        </w:rPr>
        <w:t>eRedCap</w:t>
      </w:r>
      <w:proofErr w:type="spellEnd"/>
      <w:r w:rsidRPr="00D554B4">
        <w:rPr>
          <w:highlight w:val="green"/>
        </w:rPr>
        <w:t xml:space="preserve"> UE capable of BW3/PR3+ PR1”.</w:t>
      </w:r>
    </w:p>
    <w:p w14:paraId="29B619AA" w14:textId="77777777" w:rsidR="00A248B1" w:rsidRDefault="00A248B1" w:rsidP="00DC3504">
      <w:pPr>
        <w:pStyle w:val="Agreement"/>
        <w:tabs>
          <w:tab w:val="clear" w:pos="3195"/>
          <w:tab w:val="num" w:pos="1276"/>
        </w:tabs>
        <w:spacing w:line="240" w:lineRule="auto"/>
        <w:ind w:left="426"/>
      </w:pPr>
      <w:r>
        <w:t xml:space="preserve">The support of Rel-18 </w:t>
      </w:r>
      <w:proofErr w:type="spellStart"/>
      <w:r>
        <w:t>eRedCap</w:t>
      </w:r>
      <w:proofErr w:type="spellEnd"/>
      <w:r>
        <w:t xml:space="preserve"> (FG 48-1 and 48-2) is defined as independently of Rel-17 </w:t>
      </w:r>
      <w:proofErr w:type="spellStart"/>
      <w:r>
        <w:t>RedCap</w:t>
      </w:r>
      <w:proofErr w:type="spellEnd"/>
      <w:r>
        <w:t xml:space="preserve"> (FG 28-1) understanding that RAN1 also agreed that UE supporting Rel-18 </w:t>
      </w:r>
      <w:proofErr w:type="spellStart"/>
      <w:r>
        <w:t>eRedCap</w:t>
      </w:r>
      <w:proofErr w:type="spellEnd"/>
      <w:r>
        <w:t xml:space="preserve"> feature(s) indicate support of this FG 48-1 instead of FG 28-1 (supportOfRedCap-r17).</w:t>
      </w:r>
    </w:p>
    <w:p w14:paraId="4A035D48" w14:textId="77777777" w:rsidR="00A248B1" w:rsidRDefault="00A248B1" w:rsidP="00DC3504">
      <w:pPr>
        <w:pStyle w:val="Agreement"/>
        <w:tabs>
          <w:tab w:val="clear" w:pos="3195"/>
          <w:tab w:val="num" w:pos="1276"/>
        </w:tabs>
        <w:spacing w:line="240" w:lineRule="auto"/>
        <w:ind w:left="426"/>
      </w:pPr>
      <w:r>
        <w:t xml:space="preserve">New UE capability (referred e.g., as supportOfEnhancedRedCap-r18) is defined to capture FG 48-1 (i.e., </w:t>
      </w:r>
      <w:proofErr w:type="spellStart"/>
      <w:r>
        <w:t>RedCap</w:t>
      </w:r>
      <w:proofErr w:type="spellEnd"/>
      <w:r>
        <w:t xml:space="preserve"> UE with reduced peak data rate and reduced baseband bandwidth in FR1) with the corresponding details explained in RAN1 feature list (</w:t>
      </w:r>
      <w:hyperlink r:id="rId21" w:history="1">
        <w:r w:rsidRPr="004E7FC9">
          <w:rPr>
            <w:rStyle w:val="affe"/>
          </w:rPr>
          <w:t>R1-2306223</w:t>
        </w:r>
      </w:hyperlink>
      <w:r>
        <w:t>).</w:t>
      </w:r>
    </w:p>
    <w:p w14:paraId="7E1E7AC7" w14:textId="77777777" w:rsidR="00A248B1" w:rsidRDefault="00A248B1" w:rsidP="00DC3504">
      <w:pPr>
        <w:pStyle w:val="Agreement"/>
        <w:tabs>
          <w:tab w:val="clear" w:pos="3195"/>
          <w:tab w:val="num" w:pos="1276"/>
        </w:tabs>
        <w:spacing w:line="240" w:lineRule="auto"/>
        <w:ind w:left="426"/>
      </w:pPr>
      <w:r>
        <w:t xml:space="preserve">New UE capability (referred e.g., supportOfNotReducedBB-BW-r18) is defined to capture FG 48-2 (i.e., </w:t>
      </w:r>
      <w:proofErr w:type="spellStart"/>
      <w:r>
        <w:t>RedCap</w:t>
      </w:r>
      <w:proofErr w:type="spellEnd"/>
      <w:r>
        <w:t xml:space="preserve"> UE with reduced peak data rate without reduced baseband bandwidth in FR1) with the corresponding details explained in RAN1 feature list (</w:t>
      </w:r>
      <w:hyperlink r:id="rId22" w:history="1">
        <w:r w:rsidRPr="004E7FC9">
          <w:rPr>
            <w:rStyle w:val="affe"/>
          </w:rPr>
          <w:t>R1-2306223</w:t>
        </w:r>
      </w:hyperlink>
      <w:r>
        <w:t>).</w:t>
      </w:r>
    </w:p>
    <w:p w14:paraId="72592C83" w14:textId="77777777" w:rsidR="00A248B1" w:rsidRDefault="00A248B1" w:rsidP="00DC3504">
      <w:pPr>
        <w:pStyle w:val="Agreement"/>
        <w:tabs>
          <w:tab w:val="clear" w:pos="3195"/>
          <w:tab w:val="num" w:pos="1276"/>
        </w:tabs>
        <w:spacing w:line="240" w:lineRule="auto"/>
        <w:ind w:left="426"/>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23" w:history="1">
        <w:r w:rsidRPr="004E7FC9">
          <w:rPr>
            <w:rStyle w:val="affe"/>
          </w:rPr>
          <w:t>R2-2307657</w:t>
        </w:r>
      </w:hyperlink>
      <w:r>
        <w:t xml:space="preserve"> and </w:t>
      </w:r>
      <w:hyperlink r:id="rId24" w:history="1">
        <w:r w:rsidRPr="004E7FC9">
          <w:rPr>
            <w:rStyle w:val="affe"/>
          </w:rPr>
          <w:t>R2-2307659</w:t>
        </w:r>
      </w:hyperlink>
      <w:r>
        <w:t>.</w:t>
      </w:r>
    </w:p>
    <w:p w14:paraId="620D801E" w14:textId="77777777" w:rsidR="00A248B1" w:rsidRDefault="00A248B1" w:rsidP="00DC3504">
      <w:pPr>
        <w:pStyle w:val="Agreement"/>
        <w:tabs>
          <w:tab w:val="clear" w:pos="3195"/>
          <w:tab w:val="num" w:pos="1276"/>
        </w:tabs>
        <w:spacing w:line="240" w:lineRule="auto"/>
        <w:ind w:left="426"/>
      </w:pPr>
      <w:r>
        <w:t xml:space="preserve">We will create a temporary CR for RAN1 </w:t>
      </w:r>
      <w:proofErr w:type="spellStart"/>
      <w:r>
        <w:t>eRedCap</w:t>
      </w:r>
      <w:proofErr w:type="spellEnd"/>
      <w:r>
        <w:t xml:space="preserve"> features.</w:t>
      </w:r>
    </w:p>
    <w:p w14:paraId="7C90636D" w14:textId="77777777" w:rsidR="00A248B1" w:rsidRDefault="00A248B1" w:rsidP="00DC3504">
      <w:pPr>
        <w:pStyle w:val="Agreement"/>
        <w:tabs>
          <w:tab w:val="clear" w:pos="3195"/>
          <w:tab w:val="num" w:pos="1276"/>
        </w:tabs>
        <w:spacing w:line="240" w:lineRule="auto"/>
        <w:ind w:left="426"/>
      </w:pPr>
      <w:r>
        <w:t xml:space="preserve">To add in the list of functional components for the supportOfEnhancedRedCap-r18 the support of </w:t>
      </w:r>
      <w:proofErr w:type="spellStart"/>
      <w:r>
        <w:t>eRedCap</w:t>
      </w:r>
      <w:proofErr w:type="spellEnd"/>
      <w:r>
        <w:t xml:space="preserve"> early indication based on Msg3 and </w:t>
      </w:r>
      <w:proofErr w:type="spellStart"/>
      <w:r>
        <w:t>MsgA</w:t>
      </w:r>
      <w:proofErr w:type="spellEnd"/>
      <w:r>
        <w:t xml:space="preserve"> PUSCH.</w:t>
      </w:r>
    </w:p>
    <w:p w14:paraId="77465639" w14:textId="77777777" w:rsidR="00A248B1" w:rsidRDefault="00A248B1" w:rsidP="00DC3504">
      <w:pPr>
        <w:pStyle w:val="Agreement"/>
        <w:tabs>
          <w:tab w:val="clear" w:pos="3195"/>
          <w:tab w:val="num" w:pos="1276"/>
        </w:tabs>
        <w:spacing w:line="240" w:lineRule="auto"/>
        <w:ind w:left="426"/>
      </w:pPr>
      <w:r>
        <w:t xml:space="preserve">A Rel-18 </w:t>
      </w:r>
      <w:proofErr w:type="spellStart"/>
      <w:r>
        <w:t>eRedCap</w:t>
      </w:r>
      <w:proofErr w:type="spellEnd"/>
      <w:r>
        <w:t xml:space="preserve"> UE (both FG 48-1 and FG 48-2) can also support all RAN2-centric Rel-17 </w:t>
      </w:r>
      <w:proofErr w:type="spellStart"/>
      <w:r>
        <w:t>RedCap</w:t>
      </w:r>
      <w:proofErr w:type="spellEnd"/>
      <w:r>
        <w:t xml:space="preserve"> UE capabilities in the same manner.</w:t>
      </w:r>
    </w:p>
    <w:p w14:paraId="6066D0B3" w14:textId="77777777" w:rsidR="00A248B1" w:rsidRDefault="00A248B1" w:rsidP="00DC3504">
      <w:pPr>
        <w:pStyle w:val="Agreement"/>
        <w:tabs>
          <w:tab w:val="clear" w:pos="3195"/>
          <w:tab w:val="num" w:pos="1276"/>
        </w:tabs>
        <w:spacing w:line="240" w:lineRule="auto"/>
        <w:ind w:left="426"/>
      </w:pPr>
      <w:r>
        <w:t xml:space="preserve">Discuss during CR implementation how to capture this in TS 38.306: option 1) add in the field description of R18 </w:t>
      </w:r>
      <w:proofErr w:type="spellStart"/>
      <w:r>
        <w:t>eRedCap</w:t>
      </w:r>
      <w:proofErr w:type="spellEnd"/>
      <w:r>
        <w:t xml:space="preserve"> capability (i.e. supportOfEnhancedRedCap-r18) the following statement “all supportOfRedCap-r17 related capabilities specified in this specification remain applicable for Rel-18 </w:t>
      </w:r>
      <w:proofErr w:type="spellStart"/>
      <w:r>
        <w:t>RedCap</w:t>
      </w:r>
      <w:proofErr w:type="spellEnd"/>
      <w:r>
        <w:t xml:space="preserve"> UEs, unless indicated otherwise” or option 2) update the field description of the RAN2-centric Rel-17 </w:t>
      </w:r>
      <w:proofErr w:type="spellStart"/>
      <w:r>
        <w:t>RedCap</w:t>
      </w:r>
      <w:proofErr w:type="spellEnd"/>
      <w:r>
        <w:t xml:space="preserve"> UE capabilities to be applicable to (e)</w:t>
      </w:r>
      <w:proofErr w:type="spellStart"/>
      <w:r>
        <w:t>RedCap</w:t>
      </w:r>
      <w:proofErr w:type="spellEnd"/>
      <w:r>
        <w:t xml:space="preserve"> UEs.</w:t>
      </w:r>
    </w:p>
    <w:p w14:paraId="3F99165A" w14:textId="77777777" w:rsidR="00A248B1" w:rsidRDefault="00A248B1" w:rsidP="00DC3504">
      <w:pPr>
        <w:pStyle w:val="Agreement"/>
        <w:tabs>
          <w:tab w:val="clear" w:pos="3195"/>
          <w:tab w:val="num" w:pos="1276"/>
        </w:tabs>
        <w:spacing w:line="240" w:lineRule="auto"/>
        <w:ind w:left="426"/>
      </w:pPr>
      <w:r>
        <w:t>To include the following in “section 4.2.x.1</w:t>
      </w:r>
      <w:r>
        <w:tab/>
        <w:t xml:space="preserve">Definition of </w:t>
      </w:r>
      <w:proofErr w:type="spellStart"/>
      <w:r>
        <w:t>eRedCap</w:t>
      </w:r>
      <w:proofErr w:type="spellEnd"/>
      <w:r>
        <w:t xml:space="preserve"> UE” of TS 38.306:</w:t>
      </w:r>
    </w:p>
    <w:p w14:paraId="6EFB49F8" w14:textId="77777777" w:rsidR="00A248B1" w:rsidRDefault="00A248B1" w:rsidP="00DC3504">
      <w:pPr>
        <w:pStyle w:val="Agreement"/>
        <w:numPr>
          <w:ilvl w:val="0"/>
          <w:numId w:val="0"/>
        </w:numPr>
        <w:tabs>
          <w:tab w:val="num" w:pos="1276"/>
        </w:tabs>
        <w:ind w:left="426"/>
      </w:pPr>
      <w:proofErr w:type="spellStart"/>
      <w:r>
        <w:t>eRedCap</w:t>
      </w:r>
      <w:proofErr w:type="spellEnd"/>
      <w:r>
        <w:t xml:space="preserve"> UE is the UE with reduced peak data rate and, with or without reduced baseband bandwidth in FR1:</w:t>
      </w:r>
    </w:p>
    <w:p w14:paraId="39518FAD" w14:textId="77777777" w:rsidR="00A248B1" w:rsidRDefault="00A248B1" w:rsidP="00DC3504">
      <w:pPr>
        <w:pStyle w:val="Agreement"/>
        <w:numPr>
          <w:ilvl w:val="0"/>
          <w:numId w:val="0"/>
        </w:numPr>
        <w:tabs>
          <w:tab w:val="num" w:pos="1276"/>
        </w:tabs>
        <w:ind w:left="426"/>
      </w:pPr>
      <w:r>
        <w:t xml:space="preserve">The maximum bandwidth is 20 MHz for FR1. UE features and corresponding capabilities related to UE bandwidths wider than 20 MHz in FR1 are not supported by </w:t>
      </w:r>
      <w:proofErr w:type="spellStart"/>
      <w:r>
        <w:t>eRedCap</w:t>
      </w:r>
      <w:proofErr w:type="spellEnd"/>
      <w:r>
        <w:t xml:space="preserve"> UEs. </w:t>
      </w:r>
      <w:proofErr w:type="spellStart"/>
      <w:r>
        <w:t>eRedCap</w:t>
      </w:r>
      <w:proofErr w:type="spellEnd"/>
      <w:r>
        <w:t xml:space="preserve"> UEs do not support operation in FR2.</w:t>
      </w:r>
    </w:p>
    <w:p w14:paraId="0901BEEF" w14:textId="77777777" w:rsidR="00A248B1" w:rsidRDefault="00A248B1" w:rsidP="00DC3504">
      <w:pPr>
        <w:pStyle w:val="Agreement"/>
        <w:numPr>
          <w:ilvl w:val="0"/>
          <w:numId w:val="0"/>
        </w:numPr>
        <w:tabs>
          <w:tab w:val="num" w:pos="1276"/>
        </w:tabs>
        <w:ind w:left="426"/>
      </w:pPr>
      <w:r>
        <w:t xml:space="preserve">The specifications and capabilities of a </w:t>
      </w:r>
      <w:proofErr w:type="spellStart"/>
      <w:r>
        <w:t>RedCap</w:t>
      </w:r>
      <w:proofErr w:type="spellEnd"/>
      <w:r>
        <w:t xml:space="preserve"> UE are also applicable to </w:t>
      </w:r>
      <w:proofErr w:type="spellStart"/>
      <w:r>
        <w:t>eRedCap</w:t>
      </w:r>
      <w:proofErr w:type="spellEnd"/>
      <w:r>
        <w:t xml:space="preserve"> UEs unless stated otherwise.</w:t>
      </w:r>
    </w:p>
    <w:p w14:paraId="4FD73C68" w14:textId="77777777" w:rsidR="00A248B1" w:rsidRDefault="00A248B1" w:rsidP="00DC3504">
      <w:pPr>
        <w:pStyle w:val="Agreement"/>
        <w:tabs>
          <w:tab w:val="clear" w:pos="3195"/>
          <w:tab w:val="num" w:pos="1276"/>
        </w:tabs>
        <w:spacing w:line="240" w:lineRule="auto"/>
        <w:ind w:left="426"/>
      </w:pPr>
      <w:r>
        <w:t>Section 4 on “Supported max data rate for DL/UL” in TS 38.306 needs to be updated to include RAN1 agreement on the new value(s) of X for which the legacy constraint “</w:t>
      </w:r>
      <w:proofErr w:type="spellStart"/>
      <w:r>
        <w:t>vLayers·Qm·f</w:t>
      </w:r>
      <w:proofErr w:type="spellEnd"/>
      <w:r>
        <w:t xml:space="preserve"> ≥ 4” is relaxed by capturing the following TP: “For single carrier NR SA operation, the UE (except a UE indicating supportOfERedCap-r18)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than 4. For UE indicating supportOfEnhancedRedCap-r18 in single carrier NR SA operation, the UE shall support a data rate for the carrier that is no smaller than the data rate computed using the above formula, with J=1 CC and component </w:t>
      </w:r>
      <w:proofErr w:type="spellStart"/>
      <w:r>
        <w:t>vLayers</w:t>
      </w:r>
      <w:proofErr w:type="spellEnd"/>
      <w:r>
        <w:t>(j)</w:t>
      </w:r>
      <w:r>
        <w:rPr>
          <w:rFonts w:ascii="Cambria Math" w:hAnsi="Cambria Math" w:cs="Cambria Math"/>
        </w:rPr>
        <w:t>⋅</w:t>
      </w:r>
      <w:proofErr w:type="spellStart"/>
      <w:r>
        <w:t>Qmj</w:t>
      </w:r>
      <w:r>
        <w:rPr>
          <w:rFonts w:ascii="Cambria Math" w:hAnsi="Cambria Math" w:cs="Cambria Math"/>
        </w:rPr>
        <w:t>⋅</w:t>
      </w:r>
      <w:r>
        <w:t>fj</w:t>
      </w:r>
      <w:proofErr w:type="spellEnd"/>
      <w:r>
        <w:t xml:space="preserve"> is no smaller </w:t>
      </w:r>
      <w:r>
        <w:lastRenderedPageBreak/>
        <w:t>than 0.75 if UE does not indicate supportOfNotReducedBB-BW-r18 or 3.2 if UE also indicates supportOfNotReducedBB-BW-r18.”).</w:t>
      </w:r>
    </w:p>
    <w:p w14:paraId="0A6D9B38" w14:textId="77777777" w:rsidR="00A248B1" w:rsidRDefault="00A248B1" w:rsidP="00DC3504">
      <w:pPr>
        <w:pStyle w:val="Agreement"/>
        <w:tabs>
          <w:tab w:val="clear" w:pos="3195"/>
          <w:tab w:val="num" w:pos="1276"/>
        </w:tabs>
        <w:spacing w:line="240" w:lineRule="auto"/>
        <w:ind w:left="426"/>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2DAB0176" w14:textId="77777777" w:rsidR="00A248B1" w:rsidRDefault="00A248B1" w:rsidP="00DC3504">
      <w:pPr>
        <w:pStyle w:val="Agreement"/>
        <w:tabs>
          <w:tab w:val="clear" w:pos="3195"/>
          <w:tab w:val="num" w:pos="1276"/>
        </w:tabs>
        <w:spacing w:line="240" w:lineRule="auto"/>
        <w:ind w:left="426"/>
        <w:rPr>
          <w:lang w:eastAsia="ja-JP"/>
        </w:rPr>
      </w:pPr>
      <w:proofErr w:type="gramStart"/>
      <w:r w:rsidRPr="0063608D">
        <w:rPr>
          <w:lang w:eastAsia="ja-JP"/>
        </w:rPr>
        <w:t>A</w:t>
      </w:r>
      <w:proofErr w:type="gramEnd"/>
      <w:r w:rsidRPr="0063608D">
        <w:rPr>
          <w:lang w:eastAsia="ja-JP"/>
        </w:rPr>
        <w:t xml:space="preserve"> </w:t>
      </w:r>
      <w:proofErr w:type="spellStart"/>
      <w:r w:rsidRPr="0063608D">
        <w:rPr>
          <w:lang w:eastAsia="ja-JP"/>
        </w:rPr>
        <w:t>eRedCap</w:t>
      </w:r>
      <w:proofErr w:type="spellEnd"/>
      <w:r w:rsidRPr="0063608D">
        <w:rPr>
          <w:lang w:eastAsia="ja-JP"/>
        </w:rPr>
        <w:t xml:space="preserve"> UE considers the contention resolution not successful and stop the </w:t>
      </w:r>
      <w:proofErr w:type="spellStart"/>
      <w:r w:rsidRPr="0063608D">
        <w:rPr>
          <w:lang w:eastAsia="ja-JP"/>
        </w:rPr>
        <w:t>ra-ContentionResolutionTimer</w:t>
      </w:r>
      <w:proofErr w:type="spellEnd"/>
      <w:r w:rsidRPr="0063608D">
        <w:rPr>
          <w:lang w:eastAsia="ja-JP"/>
        </w:rPr>
        <w:t>, when the UE detects a PDCCH transmission addressed to its TEMPORARY_C-RNTI with a DCI that schedules a Msg4 PDSCH transmission with a larger bandwidth than it can receive or process, i.e. option 1 is adopted.</w:t>
      </w:r>
    </w:p>
    <w:p w14:paraId="1463E1F6" w14:textId="77777777" w:rsidR="00A248B1" w:rsidRPr="008203B6" w:rsidRDefault="00A248B1" w:rsidP="00DC3504">
      <w:pPr>
        <w:pStyle w:val="Agreement"/>
        <w:tabs>
          <w:tab w:val="clear" w:pos="3195"/>
          <w:tab w:val="num" w:pos="1276"/>
        </w:tabs>
        <w:spacing w:line="240" w:lineRule="auto"/>
        <w:ind w:left="426"/>
        <w:rPr>
          <w:lang w:eastAsia="ja-JP"/>
        </w:rPr>
      </w:pPr>
      <w:r>
        <w:rPr>
          <w:lang w:eastAsia="ja-JP"/>
        </w:rPr>
        <w:t>We will send an LS to RAN1 since there is cross-layer interaction with the approach of stopping the timer.</w:t>
      </w:r>
    </w:p>
    <w:p w14:paraId="47157971" w14:textId="77777777" w:rsidR="00A248B1" w:rsidRPr="00A248B1" w:rsidRDefault="00A248B1" w:rsidP="005E5B2D"/>
    <w:sectPr w:rsidR="00A248B1" w:rsidRPr="00A248B1">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7" w:author="Rapp_RAN2#123" w:date="2023-08-30T17:56:00Z" w:initials="yiru">
    <w:p w14:paraId="368F6936" w14:textId="77777777" w:rsidR="00C81232" w:rsidRDefault="00C81232">
      <w:pPr>
        <w:pStyle w:val="ad"/>
        <w:rPr>
          <w:rFonts w:eastAsiaTheme="minorEastAsia"/>
          <w:lang w:eastAsia="zh-CN"/>
        </w:rPr>
      </w:pPr>
      <w:r>
        <w:rPr>
          <w:rStyle w:val="afff"/>
        </w:rPr>
        <w:annotationRef/>
      </w:r>
      <w:r>
        <w:rPr>
          <w:rFonts w:eastAsiaTheme="minorEastAsia"/>
          <w:lang w:eastAsia="zh-CN"/>
        </w:rPr>
        <w:t>Based on the agreement</w:t>
      </w:r>
    </w:p>
    <w:p w14:paraId="47C375FB" w14:textId="36C41BC7" w:rsidR="00C81232" w:rsidRPr="00730096" w:rsidRDefault="00C81232">
      <w:pPr>
        <w:pStyle w:val="ad"/>
        <w:ind w:leftChars="90" w:left="180"/>
        <w:rPr>
          <w:rFonts w:eastAsiaTheme="minorEastAsia"/>
          <w:lang w:eastAsia="zh-CN"/>
        </w:rPr>
      </w:pPr>
      <w:r w:rsidRPr="00B43862">
        <w:rPr>
          <w:highlight w:val="green"/>
          <w:lang w:eastAsia="ja-JP"/>
        </w:rPr>
        <w:t>There RAN PTW can be shorter, equal to, or longer than the CN PTW.</w:t>
      </w:r>
    </w:p>
  </w:comment>
  <w:comment w:id="277" w:author="Rapp_RAN2#123" w:date="2023-08-30T08:49:00Z" w:initials="yiru">
    <w:p w14:paraId="1D42207B" w14:textId="77777777" w:rsidR="00C81232" w:rsidRDefault="00C81232">
      <w:pPr>
        <w:pStyle w:val="ad"/>
        <w:rPr>
          <w:b/>
        </w:rPr>
      </w:pPr>
      <w:r>
        <w:rPr>
          <w:rStyle w:val="afff"/>
        </w:rPr>
        <w:annotationRef/>
      </w:r>
      <w:r w:rsidRPr="00E07F1A">
        <w:rPr>
          <w:b/>
        </w:rPr>
        <w:t>C</w:t>
      </w:r>
      <w:r w:rsidRPr="00E07F1A">
        <w:rPr>
          <w:rFonts w:hint="eastAsia"/>
          <w:b/>
        </w:rPr>
        <w:t>ompanies</w:t>
      </w:r>
      <w:r w:rsidRPr="00E07F1A">
        <w:rPr>
          <w:b/>
        </w:rPr>
        <w:t xml:space="preserve"> are </w:t>
      </w:r>
      <w:r>
        <w:rPr>
          <w:b/>
        </w:rPr>
        <w:t>invited to provide the comments on the wording if any.</w:t>
      </w:r>
    </w:p>
    <w:p w14:paraId="3F134F67" w14:textId="77777777" w:rsidR="00C81232" w:rsidRDefault="00C81232">
      <w:pPr>
        <w:pStyle w:val="ad"/>
        <w:ind w:leftChars="90" w:left="180"/>
      </w:pPr>
    </w:p>
    <w:p w14:paraId="5FE9BA77" w14:textId="17C73B4A" w:rsidR="00C81232" w:rsidRPr="00E07F1A" w:rsidRDefault="00C81232">
      <w:pPr>
        <w:pStyle w:val="ad"/>
        <w:ind w:leftChars="90" w:left="180"/>
        <w:rPr>
          <w:rFonts w:eastAsiaTheme="minorEastAsia"/>
          <w:lang w:eastAsia="zh-CN"/>
        </w:rPr>
      </w:pPr>
      <w:r>
        <w:rPr>
          <w:rFonts w:eastAsiaTheme="minorEastAsia"/>
          <w:lang w:eastAsia="zh-CN"/>
        </w:rPr>
        <w:t>In my view,</w:t>
      </w:r>
      <w:r w:rsidRPr="00E07F1A">
        <w:t xml:space="preserve"> </w:t>
      </w:r>
      <w:r>
        <w:t>“</w:t>
      </w:r>
      <w:r w:rsidRPr="006513CC">
        <w:t>During the RAN configured PTW not overlapped by the CN configured PTW</w:t>
      </w:r>
      <w:r>
        <w:t xml:space="preserve">”, it seems a bit ambiguous, the intention here is that during the RAN PTW </w:t>
      </w:r>
      <w:r w:rsidRPr="00A65B13">
        <w:rPr>
          <w:color w:val="FF0000"/>
        </w:rPr>
        <w:t xml:space="preserve">part </w:t>
      </w:r>
      <w:r>
        <w:t xml:space="preserve">that </w:t>
      </w:r>
      <w:r w:rsidRPr="006513CC">
        <w:t>not overlapped by</w:t>
      </w:r>
      <w:r>
        <w:t xml:space="preserve"> CN PTW, but the changed wording seems like, the RAN PTW should be not overlapped with CN PTW fully or partly, if the RAN PTW is partly overlapped with CN PTW, the whole RAN PTW is precluded.</w:t>
      </w:r>
    </w:p>
  </w:comment>
  <w:comment w:id="278" w:author="vivo-Chenli" w:date="2023-09-06T13:42:00Z" w:initials="v">
    <w:p w14:paraId="4FA71989" w14:textId="77777777" w:rsidR="00C81232" w:rsidRDefault="00C81232" w:rsidP="00443CBE">
      <w:pPr>
        <w:pStyle w:val="ad"/>
      </w:pPr>
      <w:r>
        <w:rPr>
          <w:rStyle w:val="afff"/>
        </w:rPr>
        <w:annotationRef/>
      </w:r>
      <w:r>
        <w:t>Yes, we agree with rapporteur’s view above. So we shouldn’t use these wordings, i.e., “</w:t>
      </w:r>
      <w:r w:rsidRPr="00D35DB6">
        <w:rPr>
          <w:lang w:eastAsia="zh-CN"/>
        </w:rPr>
        <w:t>During the CN configured PTW overlapped by the RAN configured PTW”, or “</w:t>
      </w:r>
      <w:r w:rsidRPr="00D35DB6">
        <w:t>During the RAN configured PTW not overlapped by the CN configured PTW”</w:t>
      </w:r>
      <w:r>
        <w:t>.</w:t>
      </w:r>
    </w:p>
    <w:p w14:paraId="588B824C" w14:textId="77777777" w:rsidR="00C81232" w:rsidRDefault="00C81232" w:rsidP="00443CBE">
      <w:pPr>
        <w:pStyle w:val="ad"/>
        <w:ind w:leftChars="90" w:left="180"/>
      </w:pPr>
    </w:p>
    <w:p w14:paraId="678C5064" w14:textId="11B2A33D" w:rsidR="00C81232" w:rsidRDefault="00C81232" w:rsidP="00443CBE">
      <w:pPr>
        <w:pStyle w:val="ad"/>
        <w:ind w:leftChars="90" w:left="180"/>
      </w:pPr>
      <w:r>
        <w:t>We think the current wordings “</w:t>
      </w:r>
      <w:r w:rsidRPr="00FE1ABF">
        <w:t>During the overlapped part of CN configured PTW and RAN configured PTW</w:t>
      </w:r>
      <w:r>
        <w:t>”, “</w:t>
      </w:r>
      <w:r w:rsidRPr="00FE1ABF">
        <w:t>Outside CN configured PTW and during RAN configured PTW</w:t>
      </w:r>
      <w:r>
        <w:t>”, “</w:t>
      </w:r>
      <w:r w:rsidRPr="00FE1ABF">
        <w:t>During CN configured PTW and outside RAN configured PTW</w:t>
      </w:r>
      <w:r>
        <w:t>” are clear enough.</w:t>
      </w:r>
    </w:p>
  </w:comment>
  <w:comment w:id="279" w:author="Pradeep Jose" w:date="2023-09-07T16:45:00Z" w:initials="PJ">
    <w:p w14:paraId="7A97A6F5" w14:textId="77777777" w:rsidR="00C81232" w:rsidRDefault="00C81232">
      <w:pPr>
        <w:pStyle w:val="ad"/>
      </w:pPr>
      <w:r>
        <w:rPr>
          <w:rStyle w:val="afff"/>
        </w:rPr>
        <w:annotationRef/>
      </w:r>
      <w:r>
        <w:t>We wanted to avoid this mess by restricting the PTW flexibility. It's a bit more difficult to capture clearly what we've agreed, i.e. full flexibility of PTW configuration.</w:t>
      </w:r>
    </w:p>
    <w:p w14:paraId="26ED07FB" w14:textId="77777777" w:rsidR="00C81232" w:rsidRDefault="00C81232">
      <w:pPr>
        <w:pStyle w:val="ad"/>
        <w:ind w:leftChars="90" w:left="180"/>
      </w:pPr>
    </w:p>
    <w:p w14:paraId="6E57EF23" w14:textId="77777777" w:rsidR="00C81232" w:rsidRDefault="00C81232">
      <w:pPr>
        <w:pStyle w:val="ad"/>
        <w:ind w:leftChars="90" w:left="180"/>
      </w:pPr>
      <w:r>
        <w:t>One suggestion is the following:</w:t>
      </w:r>
    </w:p>
    <w:p w14:paraId="3E7E1271" w14:textId="77777777" w:rsidR="00C81232" w:rsidRDefault="00C81232">
      <w:pPr>
        <w:pStyle w:val="ad"/>
        <w:ind w:leftChars="90" w:left="180"/>
      </w:pPr>
      <w:r>
        <w:rPr>
          <w:i/>
          <w:iCs/>
        </w:rPr>
        <w:t>During the period when the CN configured PTW overlaps with the RAN configured PTW...</w:t>
      </w:r>
    </w:p>
    <w:p w14:paraId="0596554B" w14:textId="77777777" w:rsidR="00C81232" w:rsidRDefault="00C81232">
      <w:pPr>
        <w:pStyle w:val="ad"/>
        <w:ind w:leftChars="90" w:left="180"/>
      </w:pPr>
    </w:p>
    <w:p w14:paraId="7352C25C" w14:textId="77777777" w:rsidR="00C81232" w:rsidRDefault="00C81232">
      <w:pPr>
        <w:pStyle w:val="ad"/>
        <w:ind w:leftChars="90" w:left="180"/>
      </w:pPr>
      <w:r>
        <w:rPr>
          <w:i/>
          <w:iCs/>
        </w:rPr>
        <w:t>During the period when the CN configured PTW does not overlap with the RAN configured PTW...</w:t>
      </w:r>
    </w:p>
    <w:p w14:paraId="48F73264" w14:textId="77777777" w:rsidR="00C81232" w:rsidRDefault="00C81232">
      <w:pPr>
        <w:pStyle w:val="ad"/>
        <w:ind w:leftChars="90" w:left="180"/>
      </w:pPr>
    </w:p>
    <w:p w14:paraId="4C78A640" w14:textId="77777777" w:rsidR="00C81232" w:rsidRDefault="00C81232" w:rsidP="00C81232">
      <w:pPr>
        <w:pStyle w:val="ad"/>
        <w:ind w:leftChars="90" w:left="180"/>
      </w:pPr>
      <w:r>
        <w:rPr>
          <w:i/>
          <w:iCs/>
        </w:rPr>
        <w:t>During the period when the RAN configured PTW does not overlap with the CN configured PTW...</w:t>
      </w:r>
    </w:p>
  </w:comment>
  <w:comment w:id="280" w:author="Rapp_RAN2#123" w:date="2023-09-08T10:33:00Z" w:initials="yiru">
    <w:p w14:paraId="3C5B669B" w14:textId="2ADFBB6F" w:rsidR="007F2686" w:rsidRDefault="007F2686">
      <w:pPr>
        <w:pStyle w:val="ad"/>
        <w:rPr>
          <w:rFonts w:eastAsiaTheme="minorEastAsia"/>
          <w:lang w:eastAsia="zh-CN"/>
        </w:rPr>
      </w:pPr>
      <w:r>
        <w:rPr>
          <w:rStyle w:val="afff"/>
        </w:rPr>
        <w:annotationRef/>
      </w:r>
      <w:r>
        <w:rPr>
          <w:rFonts w:eastAsiaTheme="minorEastAsia"/>
          <w:lang w:eastAsia="zh-CN"/>
        </w:rPr>
        <w:t>Thank MTK for further considering the text improvement</w:t>
      </w:r>
      <w:r w:rsidR="00F11A9E">
        <w:rPr>
          <w:rFonts w:eastAsiaTheme="minorEastAsia"/>
          <w:lang w:eastAsia="zh-CN"/>
        </w:rPr>
        <w:t xml:space="preserve">, but </w:t>
      </w:r>
      <w:r w:rsidR="00C03216">
        <w:rPr>
          <w:rFonts w:eastAsiaTheme="minorEastAsia"/>
          <w:lang w:eastAsia="zh-CN"/>
        </w:rPr>
        <w:t>I</w:t>
      </w:r>
      <w:r w:rsidR="00F11A9E">
        <w:rPr>
          <w:rFonts w:eastAsiaTheme="minorEastAsia"/>
          <w:lang w:eastAsia="zh-CN"/>
        </w:rPr>
        <w:t xml:space="preserve"> still consider </w:t>
      </w:r>
      <w:r w:rsidR="00C03216">
        <w:rPr>
          <w:rFonts w:eastAsiaTheme="minorEastAsia"/>
          <w:lang w:eastAsia="zh-CN"/>
        </w:rPr>
        <w:t xml:space="preserve">it is </w:t>
      </w:r>
      <w:r w:rsidR="00C03216">
        <w:t>ambiguous</w:t>
      </w:r>
      <w:r w:rsidR="00C03216">
        <w:t xml:space="preserve">, e.g. for bullet 2 and 3, it seems that it </w:t>
      </w:r>
      <w:proofErr w:type="spellStart"/>
      <w:r w:rsidR="00C03216">
        <w:t>describles</w:t>
      </w:r>
      <w:proofErr w:type="spellEnd"/>
      <w:r w:rsidR="00C03216">
        <w:t xml:space="preserve"> the period of yellow </w:t>
      </w:r>
      <w:r w:rsidR="00C03216" w:rsidRPr="00C03216">
        <w:t>bar</w:t>
      </w:r>
      <w:r w:rsidR="00C03216">
        <w:t xml:space="preserve"> and green bar, the no difference between </w:t>
      </w:r>
      <w:r w:rsidR="00C03216">
        <w:t>bullet 2 and 3</w:t>
      </w:r>
      <w:r w:rsidR="00C03216">
        <w:t>.</w:t>
      </w:r>
    </w:p>
    <w:p w14:paraId="43AE125D" w14:textId="77777777" w:rsidR="00F11A9E" w:rsidRDefault="00F11A9E">
      <w:pPr>
        <w:pStyle w:val="ad"/>
        <w:rPr>
          <w:rFonts w:eastAsiaTheme="minorEastAsia"/>
          <w:lang w:eastAsia="zh-CN"/>
        </w:rPr>
      </w:pPr>
      <w:r w:rsidRPr="00F11A9E">
        <w:rPr>
          <w:rFonts w:hint="eastAsia"/>
        </w:rPr>
        <w:drawing>
          <wp:inline distT="0" distB="0" distL="0" distR="0" wp14:anchorId="7C2340EE" wp14:editId="63B95D8F">
            <wp:extent cx="1869743" cy="62764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004" cy="634777"/>
                    </a:xfrm>
                    <a:prstGeom prst="rect">
                      <a:avLst/>
                    </a:prstGeom>
                    <a:noFill/>
                    <a:ln>
                      <a:noFill/>
                    </a:ln>
                  </pic:spPr>
                </pic:pic>
              </a:graphicData>
            </a:graphic>
          </wp:inline>
        </w:drawing>
      </w:r>
    </w:p>
    <w:p w14:paraId="48E1048C" w14:textId="77777777" w:rsidR="00C03216" w:rsidRDefault="00C03216">
      <w:pPr>
        <w:pStyle w:val="ad"/>
        <w:rPr>
          <w:rFonts w:eastAsiaTheme="minorEastAsia"/>
          <w:lang w:eastAsia="zh-CN"/>
        </w:rPr>
      </w:pPr>
    </w:p>
    <w:p w14:paraId="176E7A5D" w14:textId="7467FFE4" w:rsidR="00C03216" w:rsidRPr="007F2686" w:rsidRDefault="00E7477C">
      <w:pPr>
        <w:pStyle w:val="ad"/>
        <w:rPr>
          <w:rFonts w:eastAsiaTheme="minorEastAsia" w:hint="eastAsia"/>
          <w:lang w:eastAsia="zh-CN"/>
        </w:rPr>
      </w:pPr>
      <w:r>
        <w:rPr>
          <w:rFonts w:eastAsiaTheme="minorEastAsia"/>
          <w:lang w:eastAsia="zh-CN"/>
        </w:rPr>
        <w:t>Now it is suggested to keep the current description, if companies have strong concern on it or better wording, please let me know.</w:t>
      </w:r>
    </w:p>
  </w:comment>
  <w:comment w:id="288" w:author="Xiaomi" w:date="2023-09-06T11:01:00Z" w:initials="L">
    <w:p w14:paraId="56D88C0B" w14:textId="2E058285" w:rsidR="00C81232" w:rsidRPr="006B4CFE" w:rsidRDefault="00C81232">
      <w:pPr>
        <w:pStyle w:val="ad"/>
        <w:rPr>
          <w:rFonts w:eastAsiaTheme="minorEastAsia"/>
          <w:lang w:eastAsia="zh-CN"/>
        </w:rPr>
      </w:pPr>
      <w:r>
        <w:rPr>
          <w:rStyle w:val="afff"/>
        </w:rPr>
        <w:annotationRef/>
      </w:r>
      <w:r>
        <w:rPr>
          <w:rFonts w:eastAsiaTheme="minorEastAsia" w:hint="eastAsia"/>
          <w:lang w:eastAsia="zh-CN"/>
        </w:rPr>
        <w:t>T</w:t>
      </w:r>
      <w:r>
        <w:rPr>
          <w:rFonts w:eastAsiaTheme="minorEastAsia"/>
          <w:lang w:eastAsia="zh-CN"/>
        </w:rPr>
        <w:t>he current wording above is OK for us.</w:t>
      </w:r>
    </w:p>
  </w:comment>
  <w:comment w:id="310" w:author="Rapp_RAN2#123" w:date="2023-08-29T11:10:00Z" w:initials="yiru">
    <w:p w14:paraId="13434D0C" w14:textId="77777777" w:rsidR="00C81232" w:rsidRDefault="00C81232" w:rsidP="00F40F96">
      <w:pPr>
        <w:pStyle w:val="Agreement"/>
        <w:tabs>
          <w:tab w:val="clear" w:pos="3195"/>
        </w:tabs>
        <w:spacing w:line="240" w:lineRule="auto"/>
        <w:ind w:left="426"/>
        <w:rPr>
          <w:lang w:eastAsia="ja-JP"/>
        </w:rPr>
      </w:pPr>
      <w:r>
        <w:rPr>
          <w:rStyle w:val="afff"/>
        </w:rPr>
        <w:annotationRef/>
      </w:r>
      <w:r w:rsidRPr="00AC5F43">
        <w:rPr>
          <w:highlight w:val="green"/>
          <w:lang w:eastAsia="ja-JP"/>
        </w:rPr>
        <w:t>When enhanced INACTIVE eDRX is used, RAN2 to confirm that UE in RRC_INACTIVE state shall:</w:t>
      </w:r>
    </w:p>
    <w:p w14:paraId="18C8AA06" w14:textId="77777777" w:rsidR="00C81232" w:rsidRPr="00AC5F43" w:rsidRDefault="00C81232" w:rsidP="00C9599A">
      <w:pPr>
        <w:pStyle w:val="Agreement"/>
        <w:numPr>
          <w:ilvl w:val="0"/>
          <w:numId w:val="0"/>
        </w:numPr>
        <w:tabs>
          <w:tab w:val="clear" w:pos="3195"/>
          <w:tab w:val="left" w:pos="851"/>
        </w:tabs>
        <w:ind w:leftChars="303" w:left="606"/>
        <w:rPr>
          <w:highlight w:val="green"/>
          <w:lang w:eastAsia="ja-JP"/>
        </w:rPr>
      </w:pPr>
      <w:r w:rsidRPr="00AC5F43">
        <w:rPr>
          <w:highlight w:val="green"/>
          <w:lang w:eastAsia="ja-JP"/>
        </w:rPr>
        <w:t>1)</w:t>
      </w:r>
      <w:r w:rsidRPr="00AC5F43">
        <w:rPr>
          <w:highlight w:val="green"/>
          <w:lang w:eastAsia="ja-JP"/>
        </w:rPr>
        <w:tab/>
        <w:t>During CN PTW, use the same i_s as for RRC_IDLE state;</w:t>
      </w:r>
    </w:p>
    <w:p w14:paraId="652F6971" w14:textId="77777777" w:rsidR="00C81232" w:rsidRPr="00AC5F43" w:rsidRDefault="00C81232" w:rsidP="00C9599A">
      <w:pPr>
        <w:pStyle w:val="Agreement"/>
        <w:numPr>
          <w:ilvl w:val="0"/>
          <w:numId w:val="0"/>
        </w:numPr>
        <w:tabs>
          <w:tab w:val="clear" w:pos="3195"/>
          <w:tab w:val="left" w:pos="851"/>
        </w:tabs>
        <w:ind w:leftChars="303" w:left="606"/>
        <w:rPr>
          <w:highlight w:val="green"/>
          <w:lang w:eastAsia="ja-JP"/>
        </w:rPr>
      </w:pPr>
      <w:r w:rsidRPr="00AC5F43">
        <w:rPr>
          <w:highlight w:val="green"/>
          <w:lang w:eastAsia="ja-JP"/>
        </w:rPr>
        <w:t>2)</w:t>
      </w:r>
      <w:r w:rsidRPr="00AC5F43">
        <w:rPr>
          <w:highlight w:val="green"/>
          <w:lang w:eastAsia="ja-JP"/>
        </w:rPr>
        <w:tab/>
        <w:t>Outside CN PTW and within RAN PTW, use the i_s for RRC_INACTIVE state;</w:t>
      </w:r>
    </w:p>
    <w:p w14:paraId="66ECF5E8" w14:textId="77777777" w:rsidR="00C81232" w:rsidRDefault="00C81232" w:rsidP="00C9599A">
      <w:pPr>
        <w:pStyle w:val="Agreement"/>
        <w:numPr>
          <w:ilvl w:val="0"/>
          <w:numId w:val="0"/>
        </w:numPr>
        <w:tabs>
          <w:tab w:val="clear" w:pos="3195"/>
          <w:tab w:val="left" w:pos="851"/>
        </w:tabs>
        <w:ind w:leftChars="303" w:left="606"/>
        <w:rPr>
          <w:lang w:eastAsia="ja-JP"/>
        </w:rPr>
      </w:pPr>
      <w:r w:rsidRPr="00AC5F43">
        <w:rPr>
          <w:highlight w:val="green"/>
          <w:lang w:eastAsia="ja-JP"/>
        </w:rPr>
        <w:t>3)</w:t>
      </w:r>
      <w:r w:rsidRPr="00AC5F43">
        <w:rPr>
          <w:highlight w:val="green"/>
          <w:lang w:eastAsia="ja-JP"/>
        </w:rPr>
        <w:tab/>
        <w:t>Outside CN PTW and outside RAN PTW, no PO will be monitored and no i_s will be used.</w:t>
      </w:r>
    </w:p>
    <w:p w14:paraId="4D1CCDE7" w14:textId="77777777" w:rsidR="00C81232" w:rsidRDefault="00C81232">
      <w:pPr>
        <w:pStyle w:val="ad"/>
        <w:ind w:leftChars="90" w:left="180"/>
      </w:pPr>
    </w:p>
    <w:p w14:paraId="1DF1527F" w14:textId="77777777" w:rsidR="00C81232" w:rsidRPr="00F40F96" w:rsidRDefault="00C81232">
      <w:pPr>
        <w:pStyle w:val="ad"/>
        <w:ind w:leftChars="90" w:left="180"/>
        <w:rPr>
          <w:b/>
        </w:rPr>
      </w:pPr>
      <w:r w:rsidRPr="00F40F96">
        <w:rPr>
          <w:b/>
        </w:rPr>
        <w:t>For above agreenemnt, companies to consider whether the following change is needed or no spec is OK</w:t>
      </w:r>
    </w:p>
    <w:p w14:paraId="0861C7D4" w14:textId="77777777" w:rsidR="00C81232" w:rsidRDefault="00C81232">
      <w:pPr>
        <w:pStyle w:val="ad"/>
        <w:ind w:leftChars="90" w:left="180"/>
      </w:pPr>
    </w:p>
    <w:p w14:paraId="63FD82E3" w14:textId="6D8C87FD" w:rsidR="00C81232" w:rsidRPr="00C9599A" w:rsidRDefault="00C81232">
      <w:pPr>
        <w:pStyle w:val="ad"/>
        <w:ind w:leftChars="90" w:left="180"/>
      </w:pPr>
      <w:r w:rsidRPr="00197EC7">
        <w:t>In RRC_INACTIVE state, if used eDRX value configured by upper layers is longer than 1024 radio frames, during CN PTW, the UE shall use the same i_s as for RRC_IDLE state. Outside CN PTW</w:t>
      </w:r>
      <w:r w:rsidRPr="00C96BD8">
        <w:t xml:space="preserve"> </w:t>
      </w:r>
      <w:r w:rsidRPr="00F40F96">
        <w:rPr>
          <w:color w:val="FF0000"/>
          <w:u w:val="single"/>
        </w:rPr>
        <w:t>(and within RAN PTW if exists)</w:t>
      </w:r>
      <w:r w:rsidRPr="00197EC7">
        <w:t>, the UE shall use the i_s for RRC_INACTIVE state.</w:t>
      </w:r>
    </w:p>
  </w:comment>
  <w:comment w:id="311" w:author="OPPO" w:date="2023-09-01T11:05:00Z" w:initials="HL">
    <w:p w14:paraId="5DE59882" w14:textId="3D875EFA" w:rsidR="00C81232" w:rsidRDefault="00C81232">
      <w:pPr>
        <w:pStyle w:val="ad"/>
        <w:rPr>
          <w:rFonts w:eastAsiaTheme="minorEastAsia"/>
          <w:lang w:eastAsia="zh-CN"/>
        </w:rPr>
      </w:pPr>
      <w:r>
        <w:rPr>
          <w:rStyle w:val="afff"/>
        </w:rPr>
        <w:annotationRef/>
      </w:r>
      <w:r>
        <w:rPr>
          <w:rFonts w:eastAsiaTheme="minorEastAsia"/>
          <w:lang w:eastAsia="zh-CN"/>
        </w:rPr>
        <w:t xml:space="preserve">We think the current descrption is sufficient, and no need for any change. </w:t>
      </w:r>
    </w:p>
    <w:p w14:paraId="15FF4234" w14:textId="5A3C7F1E" w:rsidR="00C81232" w:rsidRPr="00821BAC" w:rsidRDefault="00C81232">
      <w:pPr>
        <w:pStyle w:val="ad"/>
        <w:ind w:leftChars="90" w:left="180"/>
        <w:rPr>
          <w:rFonts w:eastAsiaTheme="minorEastAsia"/>
          <w:lang w:eastAsia="zh-CN"/>
        </w:rPr>
      </w:pPr>
      <w:r>
        <w:rPr>
          <w:rFonts w:eastAsiaTheme="minorEastAsia"/>
          <w:lang w:eastAsia="zh-CN"/>
        </w:rPr>
        <w:t>BTW, the suggested revision above seems not correct. In our understanding, f</w:t>
      </w:r>
      <w:r>
        <w:rPr>
          <w:rFonts w:eastAsiaTheme="minorEastAsia" w:hint="eastAsia"/>
          <w:lang w:eastAsia="zh-CN"/>
        </w:rPr>
        <w:t>or</w:t>
      </w:r>
      <w:r>
        <w:rPr>
          <w:rFonts w:eastAsiaTheme="minorEastAsia"/>
          <w:lang w:eastAsia="zh-CN"/>
        </w:rPr>
        <w:t xml:space="preserve"> the case outside CN PTW , it includes both the case of within RAN PTW (if RAN eDRX is larger than 10.24s) and the case of no RAN PTW (if RAN eDRX is no larger than 10.24s or if RAN eDRX is not configured). In the latter case, outside CN PTW, UE shall monitor RAN paging based on RAN eDRX or RAN DRX. where </w:t>
      </w:r>
      <w:r w:rsidRPr="00197EC7">
        <w:t>i_s for RRC_INACTIVE state</w:t>
      </w:r>
      <w:r>
        <w:t xml:space="preserve"> is used.</w:t>
      </w:r>
    </w:p>
  </w:comment>
  <w:comment w:id="312" w:author="Xiaomi" w:date="2023-09-06T11:04:00Z" w:initials="L">
    <w:p w14:paraId="412B5A30" w14:textId="77777777" w:rsidR="00C81232" w:rsidRDefault="00C81232">
      <w:pPr>
        <w:pStyle w:val="ad"/>
        <w:rPr>
          <w:lang w:eastAsia="ja-JP"/>
        </w:rPr>
      </w:pPr>
      <w:r>
        <w:rPr>
          <w:rStyle w:val="afff"/>
        </w:rPr>
        <w:annotationRef/>
      </w:r>
      <w:r>
        <w:rPr>
          <w:rFonts w:eastAsiaTheme="minorEastAsia" w:hint="eastAsia"/>
          <w:lang w:eastAsia="zh-CN"/>
        </w:rPr>
        <w:t>T</w:t>
      </w:r>
      <w:r>
        <w:rPr>
          <w:rFonts w:eastAsiaTheme="minorEastAsia"/>
          <w:lang w:eastAsia="zh-CN"/>
        </w:rPr>
        <w:t xml:space="preserve">he current spec is clear. </w:t>
      </w:r>
      <w:r>
        <w:rPr>
          <w:lang w:eastAsia="ja-JP"/>
        </w:rPr>
        <w:t>we don’t change anything.</w:t>
      </w:r>
    </w:p>
    <w:p w14:paraId="23F55DFB" w14:textId="77777777" w:rsidR="00C81232" w:rsidRDefault="00C81232">
      <w:pPr>
        <w:pStyle w:val="ad"/>
        <w:ind w:leftChars="90" w:left="180"/>
        <w:rPr>
          <w:lang w:eastAsia="zh-CN"/>
        </w:rPr>
      </w:pPr>
      <w:r>
        <w:rPr>
          <w:rFonts w:eastAsiaTheme="minorEastAsia"/>
          <w:lang w:eastAsia="zh-CN"/>
        </w:rPr>
        <w:t xml:space="preserve">Outside CN PTW, UE will use </w:t>
      </w:r>
      <w:r w:rsidRPr="00426903">
        <w:rPr>
          <w:lang w:eastAsia="zh-CN"/>
        </w:rPr>
        <w:t>i_s for RRC_INACTIVE state</w:t>
      </w:r>
      <w:r>
        <w:rPr>
          <w:lang w:eastAsia="zh-CN"/>
        </w:rPr>
        <w:t xml:space="preserve"> in RAN PTW or for RAN DRX (if there is no RAN PTW</w:t>
      </w:r>
      <w:r>
        <w:rPr>
          <w:rFonts w:asciiTheme="minorEastAsia" w:eastAsiaTheme="minorEastAsia" w:hAnsiTheme="minorEastAsia"/>
          <w:lang w:eastAsia="zh-CN"/>
        </w:rPr>
        <w:t>)</w:t>
      </w:r>
      <w:r>
        <w:rPr>
          <w:lang w:eastAsia="zh-CN"/>
        </w:rPr>
        <w:t>. That is obvious.</w:t>
      </w:r>
    </w:p>
    <w:p w14:paraId="45D3DE04" w14:textId="53C970CB" w:rsidR="00C81232" w:rsidRPr="006B4CFE" w:rsidRDefault="00C81232">
      <w:pPr>
        <w:pStyle w:val="ad"/>
        <w:ind w:leftChars="90" w:left="180"/>
        <w:rPr>
          <w:rFonts w:eastAsiaTheme="minorEastAsia"/>
          <w:lang w:eastAsia="zh-CN"/>
        </w:rPr>
      </w:pPr>
      <w:r>
        <w:rPr>
          <w:rFonts w:eastAsiaTheme="minorEastAsia" w:hint="eastAsia"/>
          <w:lang w:eastAsia="zh-CN"/>
        </w:rPr>
        <w:t>W</w:t>
      </w:r>
      <w:r>
        <w:rPr>
          <w:rFonts w:eastAsiaTheme="minorEastAsia"/>
          <w:lang w:eastAsia="zh-CN"/>
        </w:rPr>
        <w:t>e have discussed this on line. No need to bring it again.</w:t>
      </w:r>
    </w:p>
  </w:comment>
  <w:comment w:id="313" w:author="vivo-Chenli" w:date="2023-09-06T14:40:00Z" w:initials="v">
    <w:p w14:paraId="01BAE5A3" w14:textId="77777777" w:rsidR="00C81232" w:rsidRDefault="00C81232" w:rsidP="00340845">
      <w:pPr>
        <w:pStyle w:val="ad"/>
      </w:pPr>
      <w:r>
        <w:rPr>
          <w:rStyle w:val="afff"/>
        </w:rPr>
        <w:annotationRef/>
      </w:r>
      <w:r>
        <w:t>We think change is preferred to make it clearer. So UE outside CN PTW and outside RAN PTW won’t use this i_s</w:t>
      </w:r>
      <w:r>
        <w:rPr>
          <w:rFonts w:asciiTheme="minorEastAsia" w:eastAsiaTheme="minorEastAsia" w:hAnsiTheme="minorEastAsia" w:hint="eastAsia"/>
          <w:lang w:eastAsia="zh-CN"/>
        </w:rPr>
        <w:t>.</w:t>
      </w:r>
    </w:p>
    <w:p w14:paraId="7A083CC8" w14:textId="77777777" w:rsidR="00C81232" w:rsidRDefault="00C81232" w:rsidP="00340845">
      <w:pPr>
        <w:pStyle w:val="ad"/>
        <w:ind w:leftChars="90" w:left="180"/>
      </w:pPr>
    </w:p>
    <w:p w14:paraId="1B2E466D" w14:textId="521CD563" w:rsidR="00C81232" w:rsidRPr="00340845" w:rsidRDefault="00C81232">
      <w:pPr>
        <w:pStyle w:val="ad"/>
        <w:ind w:leftChars="90" w:left="180"/>
      </w:pPr>
      <w:r>
        <w:t>Regarding the change above, “</w:t>
      </w:r>
      <w:r w:rsidRPr="00903F71">
        <w:rPr>
          <w:color w:val="FF0000"/>
        </w:rPr>
        <w:t xml:space="preserve">(and </w:t>
      </w:r>
      <w:r w:rsidRPr="00903F71">
        <w:rPr>
          <w:color w:val="FF0000"/>
          <w:highlight w:val="yellow"/>
        </w:rPr>
        <w:t>during</w:t>
      </w:r>
      <w:r w:rsidRPr="00903F71">
        <w:rPr>
          <w:color w:val="FF0000"/>
        </w:rPr>
        <w:t xml:space="preserve"> RAN PTW if exists”</w:t>
      </w:r>
      <w:r>
        <w:t xml:space="preserve"> is better because the text above uses “during” rather than “within”.</w:t>
      </w:r>
    </w:p>
  </w:comment>
  <w:comment w:id="314" w:author="Rapp_RAN2#123" w:date="2023-09-08T10:21:00Z" w:initials="yiru">
    <w:p w14:paraId="706DD7FE" w14:textId="77777777" w:rsidR="0082050C" w:rsidRPr="00517031" w:rsidRDefault="0082050C">
      <w:pPr>
        <w:pStyle w:val="ad"/>
        <w:rPr>
          <w:rFonts w:eastAsiaTheme="minorEastAsia"/>
          <w:b/>
          <w:lang w:eastAsia="zh-CN"/>
        </w:rPr>
      </w:pPr>
      <w:r>
        <w:rPr>
          <w:rStyle w:val="afff"/>
        </w:rPr>
        <w:annotationRef/>
      </w:r>
      <w:r w:rsidRPr="00517031">
        <w:rPr>
          <w:rFonts w:eastAsiaTheme="minorEastAsia"/>
          <w:b/>
          <w:lang w:eastAsia="zh-CN"/>
        </w:rPr>
        <w:t>From Ericsson</w:t>
      </w:r>
    </w:p>
    <w:p w14:paraId="2D244A86" w14:textId="18E3A882" w:rsidR="0082050C" w:rsidRPr="0082050C" w:rsidRDefault="0082050C">
      <w:pPr>
        <w:pStyle w:val="ad"/>
        <w:ind w:leftChars="90" w:left="180"/>
        <w:rPr>
          <w:rFonts w:eastAsiaTheme="minorEastAsia" w:hint="eastAsia"/>
          <w:lang w:eastAsia="zh-CN"/>
        </w:rPr>
      </w:pPr>
      <w:r>
        <w:t>We do not see the need for any changes. The current text is clear.</w:t>
      </w:r>
    </w:p>
  </w:comment>
  <w:comment w:id="315" w:author="Rapp_RAN2#123" w:date="2023-09-08T10:21:00Z" w:initials="yiru">
    <w:p w14:paraId="525A477D" w14:textId="4198AFE3" w:rsidR="00F60D27" w:rsidRPr="00F60D27" w:rsidRDefault="00F60D27">
      <w:pPr>
        <w:pStyle w:val="ad"/>
        <w:rPr>
          <w:rFonts w:eastAsiaTheme="minorEastAsia" w:hint="eastAsia"/>
          <w:lang w:eastAsia="zh-CN"/>
        </w:rPr>
      </w:pPr>
      <w:r>
        <w:rPr>
          <w:rStyle w:val="afff"/>
        </w:rPr>
        <w:annotationRef/>
      </w:r>
      <w:bookmarkStart w:id="316" w:name="_Hlk145061086"/>
      <w:r>
        <w:rPr>
          <w:rFonts w:eastAsiaTheme="minorEastAsia"/>
          <w:lang w:eastAsia="zh-CN"/>
        </w:rPr>
        <w:t>Based on the feedback, more companies think the current specification has already covered the new case, so it is suggested to keep the current specification.</w:t>
      </w:r>
      <w:bookmarkEnd w:id="316"/>
    </w:p>
  </w:comment>
  <w:comment w:id="322" w:author="Rapp_RAN2#123" w:date="2023-08-29T11:13:00Z" w:initials="yiru">
    <w:p w14:paraId="313950A2" w14:textId="77777777" w:rsidR="00C81232" w:rsidRDefault="00C81232" w:rsidP="00052D94">
      <w:pPr>
        <w:pStyle w:val="Agreement"/>
        <w:tabs>
          <w:tab w:val="clear" w:pos="3195"/>
          <w:tab w:val="left" w:pos="851"/>
        </w:tabs>
        <w:spacing w:line="240" w:lineRule="auto"/>
        <w:ind w:left="426"/>
        <w:rPr>
          <w:lang w:eastAsia="ja-JP"/>
        </w:rPr>
      </w:pPr>
      <w:r>
        <w:rPr>
          <w:rStyle w:val="afff"/>
        </w:rPr>
        <w:annotationRef/>
      </w:r>
      <w:r w:rsidRPr="00AC5F43">
        <w:rPr>
          <w:highlight w:val="green"/>
          <w:lang w:eastAsia="ja-JP"/>
        </w:rPr>
        <w:t>Proposal 5: When enhanced INACTIVE eDRX is used, RAN2 to confirm that:</w:t>
      </w:r>
    </w:p>
    <w:p w14:paraId="7ED71770" w14:textId="77777777" w:rsidR="00C81232" w:rsidRPr="00AC5F43" w:rsidRDefault="00C81232" w:rsidP="00052D94">
      <w:pPr>
        <w:pStyle w:val="Agreement"/>
        <w:numPr>
          <w:ilvl w:val="0"/>
          <w:numId w:val="0"/>
        </w:numPr>
        <w:tabs>
          <w:tab w:val="clear" w:pos="3195"/>
          <w:tab w:val="left" w:pos="851"/>
        </w:tabs>
        <w:ind w:leftChars="303" w:left="606"/>
        <w:rPr>
          <w:highlight w:val="green"/>
          <w:lang w:eastAsia="ja-JP"/>
        </w:rPr>
      </w:pPr>
      <w:r w:rsidRPr="00AC5F43">
        <w:rPr>
          <w:highlight w:val="green"/>
          <w:lang w:eastAsia="ja-JP"/>
        </w:rPr>
        <w:t>1)</w:t>
      </w:r>
      <w:r w:rsidRPr="00AC5F43">
        <w:rPr>
          <w:highlight w:val="green"/>
          <w:lang w:eastAsia="ja-JP"/>
        </w:rPr>
        <w:tab/>
        <w:t>Outside CN PTW and within RAN PTW, the SubgroupID is also same as the SubgroupID used inside CN PTW;</w:t>
      </w:r>
    </w:p>
    <w:p w14:paraId="1CAB2A90" w14:textId="77777777" w:rsidR="00C81232" w:rsidRDefault="00C81232" w:rsidP="00052D94">
      <w:pPr>
        <w:pStyle w:val="Agreement"/>
        <w:numPr>
          <w:ilvl w:val="0"/>
          <w:numId w:val="0"/>
        </w:numPr>
        <w:tabs>
          <w:tab w:val="clear" w:pos="3195"/>
          <w:tab w:val="left" w:pos="851"/>
        </w:tabs>
        <w:ind w:leftChars="303" w:left="606"/>
        <w:rPr>
          <w:lang w:eastAsia="ja-JP"/>
        </w:rPr>
      </w:pPr>
      <w:r w:rsidRPr="00AC5F43">
        <w:rPr>
          <w:highlight w:val="green"/>
          <w:lang w:eastAsia="ja-JP"/>
        </w:rPr>
        <w:t>2)</w:t>
      </w:r>
      <w:r w:rsidRPr="00AC5F43">
        <w:rPr>
          <w:highlight w:val="green"/>
          <w:lang w:eastAsia="ja-JP"/>
        </w:rPr>
        <w:tab/>
        <w:t>Outside CN PTW and outside RAN PTW, no PO will be monitored and no SubgroupID will be used.</w:t>
      </w:r>
    </w:p>
    <w:p w14:paraId="2BF637BD" w14:textId="77777777" w:rsidR="00C81232" w:rsidRDefault="00C81232" w:rsidP="00052D94">
      <w:pPr>
        <w:pStyle w:val="ad"/>
        <w:ind w:leftChars="90" w:left="180"/>
      </w:pPr>
    </w:p>
    <w:p w14:paraId="1FC527E0" w14:textId="77777777" w:rsidR="00C81232" w:rsidRPr="00F40F96" w:rsidRDefault="00C81232" w:rsidP="00052D94">
      <w:pPr>
        <w:pStyle w:val="ad"/>
        <w:ind w:leftChars="90" w:left="180"/>
        <w:rPr>
          <w:b/>
        </w:rPr>
      </w:pPr>
      <w:r w:rsidRPr="00F40F96">
        <w:rPr>
          <w:b/>
        </w:rPr>
        <w:t>For above agreenemnt, companies to consider whether the following change is needed or no spec is OK</w:t>
      </w:r>
    </w:p>
    <w:p w14:paraId="69978A86" w14:textId="77777777" w:rsidR="00C81232" w:rsidRDefault="00C81232" w:rsidP="00052D94">
      <w:pPr>
        <w:pStyle w:val="ad"/>
        <w:ind w:leftChars="90" w:left="180"/>
      </w:pPr>
    </w:p>
    <w:p w14:paraId="34DA68C4" w14:textId="515A0E68" w:rsidR="00C81232" w:rsidRPr="00052D94" w:rsidRDefault="00C81232" w:rsidP="00052D94">
      <w:pPr>
        <w:pStyle w:val="ad"/>
        <w:ind w:leftChars="90" w:left="180"/>
      </w:pPr>
      <w:r w:rsidRPr="00080630">
        <w:rPr>
          <w:lang w:eastAsia="ja-JP"/>
        </w:rPr>
        <w:t xml:space="preserve">In RRC_INACTIVE state with CN configured PTW the SubgroupID used </w:t>
      </w:r>
      <w:r w:rsidRPr="006D5255">
        <w:rPr>
          <w:lang w:eastAsia="ja-JP"/>
        </w:rPr>
        <w:t>outside CN PTW</w:t>
      </w:r>
      <w:r w:rsidRPr="00C96BD8">
        <w:rPr>
          <w:lang w:eastAsia="ja-JP"/>
        </w:rPr>
        <w:t xml:space="preserve"> </w:t>
      </w:r>
      <w:r w:rsidRPr="00052D94">
        <w:rPr>
          <w:color w:val="FF0000"/>
          <w:u w:val="single"/>
          <w:lang w:eastAsia="ja-JP"/>
        </w:rPr>
        <w:t>(and within RAN PTW if exists)</w:t>
      </w:r>
      <w:r w:rsidRPr="00080630">
        <w:rPr>
          <w:lang w:eastAsia="ja-JP"/>
        </w:rPr>
        <w:t xml:space="preserve"> is the same as the SubgroupID used inside CN PTW.</w:t>
      </w:r>
    </w:p>
  </w:comment>
  <w:comment w:id="323" w:author="OPPO" w:date="2023-09-01T14:28:00Z" w:initials="HL">
    <w:p w14:paraId="0D535F83" w14:textId="224DE22D" w:rsidR="00C81232" w:rsidRPr="00747B95" w:rsidRDefault="00C81232">
      <w:pPr>
        <w:pStyle w:val="ad"/>
        <w:rPr>
          <w:rFonts w:eastAsiaTheme="minorEastAsia"/>
          <w:lang w:eastAsia="zh-CN"/>
        </w:rPr>
      </w:pPr>
      <w:r>
        <w:rPr>
          <w:rStyle w:val="afff"/>
        </w:rPr>
        <w:annotationRef/>
      </w:r>
      <w:r>
        <w:rPr>
          <w:rFonts w:eastAsiaTheme="minorEastAsia"/>
          <w:lang w:eastAsia="zh-CN"/>
        </w:rPr>
        <w:t>Same comments as above, we think no need for any change.</w:t>
      </w:r>
    </w:p>
  </w:comment>
  <w:comment w:id="324" w:author="Xiaomi" w:date="2023-09-06T11:10:00Z" w:initials="L">
    <w:p w14:paraId="047819EB" w14:textId="77777777" w:rsidR="00C81232" w:rsidRPr="006B4CFE" w:rsidRDefault="00C81232" w:rsidP="00761765">
      <w:pPr>
        <w:pStyle w:val="ad"/>
        <w:rPr>
          <w:rFonts w:eastAsiaTheme="minorEastAsia"/>
          <w:lang w:eastAsia="zh-CN"/>
        </w:rPr>
      </w:pPr>
      <w:r>
        <w:rPr>
          <w:rStyle w:val="afff"/>
        </w:rPr>
        <w:annotationRef/>
      </w:r>
      <w:r>
        <w:rPr>
          <w:rFonts w:eastAsiaTheme="minorEastAsia" w:hint="eastAsia"/>
          <w:lang w:eastAsia="zh-CN"/>
        </w:rPr>
        <w:t>W</w:t>
      </w:r>
      <w:r>
        <w:rPr>
          <w:rFonts w:eastAsiaTheme="minorEastAsia"/>
          <w:lang w:eastAsia="zh-CN"/>
        </w:rPr>
        <w:t>e have discussed this on line. No need to bring it again.</w:t>
      </w:r>
    </w:p>
    <w:p w14:paraId="342BF4E9" w14:textId="155F4F76" w:rsidR="00C81232" w:rsidRPr="00761765" w:rsidRDefault="00C81232">
      <w:pPr>
        <w:pStyle w:val="ad"/>
        <w:ind w:leftChars="90" w:left="180"/>
      </w:pPr>
    </w:p>
  </w:comment>
  <w:comment w:id="325" w:author="vivo-Chenli" w:date="2023-09-06T14:42:00Z" w:initials="v">
    <w:p w14:paraId="155B05B6" w14:textId="63BCCA3D" w:rsidR="00C81232" w:rsidRPr="00A225AD" w:rsidRDefault="00C81232">
      <w:pPr>
        <w:pStyle w:val="ad"/>
        <w:rPr>
          <w:rFonts w:eastAsiaTheme="minorEastAsia"/>
          <w:lang w:eastAsia="zh-CN"/>
        </w:rPr>
      </w:pPr>
      <w:r>
        <w:rPr>
          <w:rStyle w:val="afff"/>
        </w:rPr>
        <w:annotationRef/>
      </w:r>
      <w:r>
        <w:rPr>
          <w:rFonts w:eastAsiaTheme="minorEastAsia" w:hint="eastAsia"/>
          <w:lang w:eastAsia="zh-CN"/>
        </w:rPr>
        <w:t>S</w:t>
      </w:r>
      <w:r>
        <w:rPr>
          <w:rFonts w:eastAsiaTheme="minorEastAsia"/>
          <w:lang w:eastAsia="zh-CN"/>
        </w:rPr>
        <w:t xml:space="preserve">ame as above. </w:t>
      </w:r>
    </w:p>
  </w:comment>
  <w:comment w:id="326" w:author="Rapp_RAN2#123" w:date="2023-09-08T10:24:00Z" w:initials="yiru">
    <w:p w14:paraId="640D7DDF" w14:textId="77777777" w:rsidR="00675BB7" w:rsidRPr="00675BB7" w:rsidRDefault="00675BB7">
      <w:pPr>
        <w:pStyle w:val="ad"/>
        <w:rPr>
          <w:rFonts w:eastAsiaTheme="minorEastAsia"/>
          <w:b/>
          <w:lang w:eastAsia="zh-CN"/>
        </w:rPr>
      </w:pPr>
      <w:r>
        <w:rPr>
          <w:rStyle w:val="afff"/>
        </w:rPr>
        <w:annotationRef/>
      </w:r>
      <w:r w:rsidRPr="00675BB7">
        <w:rPr>
          <w:rFonts w:eastAsiaTheme="minorEastAsia"/>
          <w:b/>
          <w:lang w:eastAsia="zh-CN"/>
        </w:rPr>
        <w:t>From Ericsson</w:t>
      </w:r>
    </w:p>
    <w:p w14:paraId="532056A8" w14:textId="4C63A4DC" w:rsidR="00675BB7" w:rsidRPr="00675BB7" w:rsidRDefault="00675BB7">
      <w:pPr>
        <w:pStyle w:val="ad"/>
        <w:ind w:leftChars="90" w:left="180"/>
        <w:rPr>
          <w:rFonts w:eastAsiaTheme="minorEastAsia" w:hint="eastAsia"/>
          <w:lang w:eastAsia="zh-CN"/>
        </w:rPr>
      </w:pPr>
      <w:r>
        <w:t>We do not see the need for any changes here. The current text is clear.</w:t>
      </w:r>
    </w:p>
  </w:comment>
  <w:comment w:id="327" w:author="Rapp_RAN2#123" w:date="2023-09-08T10:24:00Z" w:initials="yiru">
    <w:p w14:paraId="6BB565D1" w14:textId="66211D10" w:rsidR="00675BB7" w:rsidRDefault="00675BB7">
      <w:pPr>
        <w:pStyle w:val="ad"/>
      </w:pPr>
      <w:r>
        <w:rPr>
          <w:rStyle w:val="afff"/>
        </w:rPr>
        <w:annotationRef/>
      </w:r>
      <w:r>
        <w:rPr>
          <w:rFonts w:eastAsiaTheme="minorEastAsia"/>
          <w:lang w:eastAsia="zh-CN"/>
        </w:rPr>
        <w:t>Based on the feedback, more companies think the current specification has already covered the new case, so it is suggested to keep the current specification.</w:t>
      </w:r>
    </w:p>
  </w:comment>
  <w:comment w:id="331" w:author="Pradeep Jose" w:date="2023-09-07T16:54:00Z" w:initials="PJ">
    <w:p w14:paraId="0480D2DC" w14:textId="77777777" w:rsidR="00C81232" w:rsidRDefault="00C81232" w:rsidP="00C81232">
      <w:pPr>
        <w:pStyle w:val="ad"/>
      </w:pPr>
      <w:r>
        <w:rPr>
          <w:rStyle w:val="afff"/>
        </w:rPr>
        <w:annotationRef/>
      </w:r>
      <w:r>
        <w:t>Should be configured 'with' not 'for'</w:t>
      </w:r>
    </w:p>
  </w:comment>
  <w:comment w:id="332" w:author="Rapp_RAN2#123" w:date="2023-09-08T10:25:00Z" w:initials="yiru">
    <w:p w14:paraId="011EC20B" w14:textId="3D443BE9" w:rsidR="00D85FCA" w:rsidRPr="00D85FCA" w:rsidRDefault="00D85FCA">
      <w:pPr>
        <w:pStyle w:val="ad"/>
        <w:rPr>
          <w:rFonts w:eastAsiaTheme="minorEastAsia" w:hint="eastAsia"/>
          <w:lang w:eastAsia="zh-CN"/>
        </w:rPr>
      </w:pPr>
      <w:r>
        <w:rPr>
          <w:rStyle w:val="afff"/>
        </w:rPr>
        <w:annotationRef/>
      </w:r>
      <w:r>
        <w:rPr>
          <w:rFonts w:eastAsiaTheme="minorEastAsia"/>
          <w:lang w:eastAsia="zh-CN"/>
        </w:rPr>
        <w:t>To be aligned with the existing wording “…</w:t>
      </w:r>
      <w:r w:rsidRPr="00234938">
        <w:rPr>
          <w:rFonts w:eastAsia="宋体"/>
          <w:lang w:eastAsia="ja-JP"/>
        </w:rPr>
        <w:t xml:space="preserve">if the UE is configured </w:t>
      </w:r>
      <w:r w:rsidRPr="00D85FCA">
        <w:rPr>
          <w:rFonts w:eastAsia="宋体"/>
          <w:color w:val="FF0000"/>
          <w:lang w:eastAsia="ja-JP"/>
        </w:rPr>
        <w:t xml:space="preserve">for </w:t>
      </w:r>
      <w:proofErr w:type="spellStart"/>
      <w:r w:rsidRPr="00234938">
        <w:rPr>
          <w:rFonts w:eastAsia="宋体"/>
          <w:lang w:eastAsia="ja-JP"/>
        </w:rPr>
        <w:t>eDRX</w:t>
      </w:r>
      <w:proofErr w:type="spellEnd"/>
      <w:r w:rsidRPr="00234938">
        <w:rPr>
          <w:rFonts w:eastAsia="宋体"/>
          <w:lang w:eastAsia="ja-JP"/>
        </w:rPr>
        <w:t xml:space="preserve"> by upper layers and </w:t>
      </w:r>
      <w:proofErr w:type="spellStart"/>
      <w:r w:rsidRPr="00234938">
        <w:rPr>
          <w:rFonts w:eastAsia="宋体"/>
          <w:i/>
          <w:iCs/>
          <w:lang w:eastAsia="ja-JP"/>
        </w:rPr>
        <w:t>eDRX-AllowedIdle</w:t>
      </w:r>
      <w:proofErr w:type="spellEnd"/>
      <w:r w:rsidRPr="00234938">
        <w:rPr>
          <w:rFonts w:eastAsia="宋体"/>
          <w:lang w:eastAsia="ja-JP"/>
        </w:rPr>
        <w:t xml:space="preserve"> is signalled in SIB1</w:t>
      </w:r>
      <w:r>
        <w:rPr>
          <w:rFonts w:eastAsia="宋体"/>
          <w:lang w:eastAsia="ja-JP"/>
        </w:rPr>
        <w:t>, I understand it is acceptable.</w:t>
      </w:r>
    </w:p>
  </w:comment>
  <w:comment w:id="342" w:author="vivo-Chenli" w:date="2023-09-06T14:42:00Z" w:initials="v">
    <w:p w14:paraId="75A1CB8D" w14:textId="4A1612AF" w:rsidR="00C81232" w:rsidRDefault="00C81232">
      <w:pPr>
        <w:pStyle w:val="ad"/>
      </w:pPr>
      <w:r>
        <w:rPr>
          <w:rStyle w:val="afff"/>
        </w:rPr>
        <w:annotationRef/>
      </w:r>
      <w:r>
        <w:t xml:space="preserve">We think it is better with the wording </w:t>
      </w:r>
      <w:proofErr w:type="gramStart"/>
      <w:r>
        <w:t>that”with</w:t>
      </w:r>
      <w:proofErr w:type="gramEnd"/>
      <w:r>
        <w:t xml:space="preserve"> an eDRX cycle longer than 1024 radio frames”</w:t>
      </w:r>
    </w:p>
  </w:comment>
  <w:comment w:id="343" w:author="Rapp_RAN2#123" w:date="2023-09-08T10:26:00Z" w:initials="yiru">
    <w:p w14:paraId="09CFB2C2" w14:textId="061B69AD" w:rsidR="00D85FCA" w:rsidRDefault="00D85FCA">
      <w:pPr>
        <w:pStyle w:val="ad"/>
      </w:pPr>
      <w:r>
        <w:rPr>
          <w:rStyle w:val="afff"/>
        </w:rPr>
        <w:annotationRef/>
      </w:r>
      <w:r>
        <w:rPr>
          <w:rFonts w:eastAsiaTheme="minorEastAsia"/>
          <w:lang w:eastAsia="zh-CN"/>
        </w:rPr>
        <w:t>Updated.</w:t>
      </w:r>
    </w:p>
  </w:comment>
  <w:comment w:id="362" w:author="vivo-Chenli" w:date="2023-09-06T14:43:00Z" w:initials="v">
    <w:p w14:paraId="7AAC09F9" w14:textId="7F03F5C2" w:rsidR="00C81232" w:rsidRPr="00514324" w:rsidRDefault="00C81232">
      <w:pPr>
        <w:pStyle w:val="ad"/>
        <w:rPr>
          <w:rFonts w:eastAsiaTheme="minorEastAsia"/>
          <w:lang w:eastAsia="zh-CN"/>
        </w:rPr>
      </w:pPr>
      <w:r>
        <w:rPr>
          <w:rStyle w:val="afff"/>
        </w:rPr>
        <w:annotationRef/>
      </w:r>
      <w:r>
        <w:rPr>
          <w:rFonts w:eastAsiaTheme="minorEastAsia"/>
          <w:lang w:eastAsia="zh-CN"/>
        </w:rPr>
        <w:t xml:space="preserve">Same as previous comment. </w:t>
      </w:r>
    </w:p>
  </w:comment>
  <w:comment w:id="363" w:author="Rapp_RAN2#123" w:date="2023-09-08T10:27:00Z" w:initials="yiru">
    <w:p w14:paraId="64B1D19C" w14:textId="232B7886" w:rsidR="00D85FCA" w:rsidRDefault="00D85FCA">
      <w:pPr>
        <w:pStyle w:val="ad"/>
      </w:pPr>
      <w:r>
        <w:rPr>
          <w:rStyle w:val="afff"/>
        </w:rPr>
        <w:annotationRef/>
      </w:r>
      <w:r>
        <w:rPr>
          <w:rFonts w:eastAsiaTheme="minorEastAsia"/>
          <w:lang w:eastAsia="zh-CN"/>
        </w:rPr>
        <w:t>Updated.</w:t>
      </w:r>
    </w:p>
  </w:comment>
  <w:comment w:id="395" w:author="Pradeep Jose" w:date="2023-09-07T17:36:00Z" w:initials="PJ">
    <w:p w14:paraId="08102872" w14:textId="77777777" w:rsidR="00C81232" w:rsidRDefault="00C81232" w:rsidP="00C81232">
      <w:pPr>
        <w:pStyle w:val="ad"/>
      </w:pPr>
      <w:r>
        <w:rPr>
          <w:rStyle w:val="afff"/>
        </w:rPr>
        <w:annotationRef/>
      </w:r>
      <w:r>
        <w:t>Move 1 bullet up to limit this text to CN PTW</w:t>
      </w:r>
    </w:p>
  </w:comment>
  <w:comment w:id="396" w:author="Rapp_RAN2#123" w:date="2023-09-08T10:28:00Z" w:initials="yiru">
    <w:p w14:paraId="5F2060AF" w14:textId="605E0580" w:rsidR="008863F0" w:rsidRPr="008863F0" w:rsidRDefault="008863F0">
      <w:pPr>
        <w:pStyle w:val="ad"/>
        <w:rPr>
          <w:rFonts w:eastAsiaTheme="minorEastAsia" w:hint="eastAsia"/>
          <w:lang w:eastAsia="zh-CN"/>
        </w:rPr>
      </w:pPr>
      <w:r>
        <w:rPr>
          <w:rStyle w:val="afff"/>
        </w:rPr>
        <w:annotationRef/>
      </w:r>
      <w:r>
        <w:rPr>
          <w:rFonts w:eastAsiaTheme="minorEastAsia"/>
          <w:lang w:eastAsia="zh-CN"/>
        </w:rPr>
        <w:t>Updated.</w:t>
      </w:r>
    </w:p>
  </w:comment>
  <w:comment w:id="407" w:author="Pradeep Jose" w:date="2023-09-07T17:36:00Z" w:initials="PJ">
    <w:p w14:paraId="255E48C5" w14:textId="77777777" w:rsidR="00C81232" w:rsidRDefault="00C81232" w:rsidP="00C81232">
      <w:pPr>
        <w:pStyle w:val="ad"/>
      </w:pPr>
      <w:r>
        <w:rPr>
          <w:rStyle w:val="afff"/>
        </w:rPr>
        <w:annotationRef/>
      </w:r>
      <w:r>
        <w:t>Move 1 bullet up to limit this text to RAN PTW</w:t>
      </w:r>
    </w:p>
  </w:comment>
  <w:comment w:id="408" w:author="Rapp_RAN2#123" w:date="2023-09-08T10:28:00Z" w:initials="yiru">
    <w:p w14:paraId="1DE431AD" w14:textId="37D9258B" w:rsidR="008863F0" w:rsidRDefault="008863F0">
      <w:pPr>
        <w:pStyle w:val="ad"/>
      </w:pPr>
      <w:r>
        <w:rPr>
          <w:rStyle w:val="afff"/>
        </w:rPr>
        <w:annotationRef/>
      </w:r>
      <w:r>
        <w:rPr>
          <w:rFonts w:eastAsiaTheme="minorEastAsia"/>
          <w:lang w:eastAsia="zh-CN"/>
        </w:rPr>
        <w:t>Updated.</w:t>
      </w:r>
    </w:p>
  </w:comment>
  <w:comment w:id="427" w:author="vivo-Chenli" w:date="2023-09-06T14:44:00Z" w:initials="v">
    <w:p w14:paraId="13EC11F4" w14:textId="79C0D4E0" w:rsidR="00C81232" w:rsidRDefault="00C81232" w:rsidP="00931036">
      <w:pPr>
        <w:pStyle w:val="ad"/>
      </w:pPr>
      <w:r>
        <w:rPr>
          <w:rStyle w:val="afff"/>
        </w:rPr>
        <w:annotationRef/>
      </w:r>
      <w:r>
        <w:t xml:space="preserve">Suggest to add “UE_ID_H </w:t>
      </w:r>
      <w:r w:rsidRPr="001F30DB">
        <w:rPr>
          <w:color w:val="FF0000"/>
        </w:rPr>
        <w:t>used above</w:t>
      </w:r>
      <w:r>
        <w:t>”</w:t>
      </w:r>
    </w:p>
    <w:p w14:paraId="62797C47" w14:textId="7EC170BF" w:rsidR="00C81232" w:rsidRDefault="00C81232" w:rsidP="00931036">
      <w:pPr>
        <w:pStyle w:val="ad"/>
        <w:ind w:leftChars="90" w:left="180"/>
      </w:pPr>
      <w:r>
        <w:t>Otherwise, it may be misleading as that only the UE_ID used for RAN configured PTW has the definition.</w:t>
      </w:r>
    </w:p>
    <w:p w14:paraId="46F16663" w14:textId="69A1AA4C" w:rsidR="00C81232" w:rsidRPr="00931036" w:rsidRDefault="00C81232">
      <w:pPr>
        <w:pStyle w:val="ad"/>
        <w:ind w:leftChars="90" w:left="180"/>
      </w:pPr>
    </w:p>
  </w:comment>
  <w:comment w:id="428" w:author="Rapp_RAN2#123" w:date="2023-09-08T10:29:00Z" w:initials="yiru">
    <w:p w14:paraId="76D901C1" w14:textId="77777777" w:rsidR="00335798" w:rsidRPr="00335798" w:rsidRDefault="00335798">
      <w:pPr>
        <w:pStyle w:val="ad"/>
        <w:rPr>
          <w:rFonts w:eastAsiaTheme="minorEastAsia"/>
          <w:b/>
          <w:lang w:eastAsia="zh-CN"/>
        </w:rPr>
      </w:pPr>
      <w:r>
        <w:rPr>
          <w:rStyle w:val="afff"/>
        </w:rPr>
        <w:annotationRef/>
      </w:r>
      <w:r w:rsidRPr="00335798">
        <w:rPr>
          <w:rFonts w:eastAsiaTheme="minorEastAsia"/>
          <w:b/>
          <w:lang w:eastAsia="zh-CN"/>
        </w:rPr>
        <w:t>From Ericsson</w:t>
      </w:r>
    </w:p>
    <w:p w14:paraId="2A36CBF0" w14:textId="4C5D48E2" w:rsidR="00335798" w:rsidRPr="00335798" w:rsidRDefault="00335798">
      <w:pPr>
        <w:pStyle w:val="ad"/>
        <w:rPr>
          <w:rFonts w:hint="eastAsia"/>
        </w:rPr>
      </w:pPr>
      <w:r>
        <w:t xml:space="preserve">Not sure if I understand the motivation, didn't we move the text here from above with the intention to have a definition in general, not specifically for the RAN configured PTW. I do not think adding "used above" would change </w:t>
      </w:r>
      <w:proofErr w:type="spellStart"/>
      <w:r>
        <w:t>anyting</w:t>
      </w:r>
      <w:proofErr w:type="spellEnd"/>
      <w:r>
        <w:t xml:space="preserve">. In fact, it may even make one think that it only applies for the case above, </w:t>
      </w:r>
      <w:proofErr w:type="spellStart"/>
      <w:proofErr w:type="gramStart"/>
      <w:r>
        <w:t>i..e</w:t>
      </w:r>
      <w:proofErr w:type="spellEnd"/>
      <w:proofErr w:type="gramEnd"/>
      <w:r>
        <w:t>, RAN configured PTW 😊</w:t>
      </w:r>
    </w:p>
  </w:comment>
  <w:comment w:id="429" w:author="Rapp_RAN2#123" w:date="2023-09-08T10:29:00Z" w:initials="yiru">
    <w:p w14:paraId="02053592" w14:textId="27162340" w:rsidR="00335798" w:rsidRPr="00335798" w:rsidRDefault="00335798">
      <w:pPr>
        <w:pStyle w:val="ad"/>
        <w:rPr>
          <w:rFonts w:eastAsiaTheme="minorEastAsia" w:hint="eastAsia"/>
          <w:lang w:eastAsia="zh-CN"/>
        </w:rPr>
      </w:pPr>
      <w:r>
        <w:rPr>
          <w:rStyle w:val="afff"/>
        </w:rPr>
        <w:annotationRef/>
      </w:r>
      <w:r>
        <w:rPr>
          <w:rFonts w:eastAsiaTheme="minorEastAsia" w:hint="eastAsia"/>
          <w:lang w:eastAsia="zh-CN"/>
        </w:rPr>
        <w:t>I</w:t>
      </w:r>
      <w:r>
        <w:rPr>
          <w:rFonts w:eastAsiaTheme="minorEastAsia"/>
          <w:lang w:eastAsia="zh-CN"/>
        </w:rPr>
        <w:t xml:space="preserve"> share the same view with Ericsson. For example, in existing the spec, “</w:t>
      </w:r>
      <w:r w:rsidRPr="00D15233">
        <w:rPr>
          <w:rFonts w:eastAsia="宋体"/>
          <w:lang w:eastAsia="ja-JP"/>
        </w:rPr>
        <w:t>UE_ID_</w:t>
      </w:r>
      <w:proofErr w:type="gramStart"/>
      <w:r w:rsidRPr="00D15233">
        <w:rPr>
          <w:rFonts w:eastAsia="宋体"/>
          <w:lang w:eastAsia="ja-JP"/>
        </w:rPr>
        <w:t>H :</w:t>
      </w:r>
      <w:proofErr w:type="gramEnd"/>
      <w:r w:rsidRPr="00D15233">
        <w:rPr>
          <w:rFonts w:eastAsia="宋体"/>
          <w:lang w:eastAsia="ja-JP"/>
        </w:rPr>
        <w:t xml:space="preserve"> 13 most significant bits of the Hashed ID</w:t>
      </w:r>
      <w:r>
        <w:rPr>
          <w:rFonts w:eastAsia="宋体"/>
          <w:lang w:eastAsia="ja-JP"/>
        </w:rPr>
        <w:t xml:space="preserve">” is on the top and the definition of </w:t>
      </w:r>
      <w:r w:rsidRPr="00D15233">
        <w:rPr>
          <w:rFonts w:eastAsia="宋体"/>
          <w:lang w:eastAsia="ja-JP"/>
        </w:rPr>
        <w:t>Hashed ID</w:t>
      </w:r>
      <w:r>
        <w:rPr>
          <w:rFonts w:eastAsia="宋体"/>
          <w:lang w:eastAsia="ja-JP"/>
        </w:rPr>
        <w:t xml:space="preserve"> is listed below, “</w:t>
      </w:r>
      <w:r w:rsidRPr="00335798">
        <w:rPr>
          <w:rFonts w:eastAsia="宋体"/>
          <w:lang w:eastAsia="ja-JP"/>
        </w:rPr>
        <w:t>used above</w:t>
      </w:r>
      <w:r>
        <w:rPr>
          <w:rFonts w:eastAsia="宋体"/>
          <w:lang w:eastAsia="ja-JP"/>
        </w:rPr>
        <w:t xml:space="preserve">” is not used. Thus, </w:t>
      </w:r>
      <w:r w:rsidR="00085F04">
        <w:rPr>
          <w:rFonts w:eastAsia="宋体"/>
          <w:lang w:eastAsia="ja-JP"/>
        </w:rPr>
        <w:t>no critical issue for the current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C375FB" w15:done="0"/>
  <w15:commentEx w15:paraId="5FE9BA77" w15:done="0"/>
  <w15:commentEx w15:paraId="678C5064" w15:paraIdParent="5FE9BA77" w15:done="0"/>
  <w15:commentEx w15:paraId="4C78A640" w15:paraIdParent="5FE9BA77" w15:done="0"/>
  <w15:commentEx w15:paraId="176E7A5D" w15:paraIdParent="5FE9BA77" w15:done="0"/>
  <w15:commentEx w15:paraId="56D88C0B" w15:done="0"/>
  <w15:commentEx w15:paraId="63FD82E3" w15:done="0"/>
  <w15:commentEx w15:paraId="15FF4234" w15:paraIdParent="63FD82E3" w15:done="0"/>
  <w15:commentEx w15:paraId="45D3DE04" w15:paraIdParent="63FD82E3" w15:done="0"/>
  <w15:commentEx w15:paraId="1B2E466D" w15:paraIdParent="63FD82E3" w15:done="0"/>
  <w15:commentEx w15:paraId="2D244A86" w15:paraIdParent="63FD82E3" w15:done="0"/>
  <w15:commentEx w15:paraId="525A477D" w15:paraIdParent="63FD82E3" w15:done="0"/>
  <w15:commentEx w15:paraId="34DA68C4" w15:done="0"/>
  <w15:commentEx w15:paraId="0D535F83" w15:paraIdParent="34DA68C4" w15:done="0"/>
  <w15:commentEx w15:paraId="342BF4E9" w15:paraIdParent="34DA68C4" w15:done="0"/>
  <w15:commentEx w15:paraId="155B05B6" w15:paraIdParent="34DA68C4" w15:done="0"/>
  <w15:commentEx w15:paraId="532056A8" w15:paraIdParent="34DA68C4" w15:done="0"/>
  <w15:commentEx w15:paraId="6BB565D1" w15:paraIdParent="34DA68C4" w15:done="0"/>
  <w15:commentEx w15:paraId="0480D2DC" w15:done="0"/>
  <w15:commentEx w15:paraId="011EC20B" w15:paraIdParent="0480D2DC" w15:done="0"/>
  <w15:commentEx w15:paraId="75A1CB8D" w15:done="0"/>
  <w15:commentEx w15:paraId="09CFB2C2" w15:paraIdParent="75A1CB8D" w15:done="0"/>
  <w15:commentEx w15:paraId="7AAC09F9" w15:done="0"/>
  <w15:commentEx w15:paraId="64B1D19C" w15:paraIdParent="7AAC09F9" w15:done="0"/>
  <w15:commentEx w15:paraId="08102872" w15:done="0"/>
  <w15:commentEx w15:paraId="5F2060AF" w15:paraIdParent="08102872" w15:done="0"/>
  <w15:commentEx w15:paraId="255E48C5" w15:done="0"/>
  <w15:commentEx w15:paraId="1DE431AD" w15:paraIdParent="255E48C5" w15:done="0"/>
  <w15:commentEx w15:paraId="46F16663" w15:done="0"/>
  <w15:commentEx w15:paraId="2A36CBF0" w15:paraIdParent="46F16663" w15:done="0"/>
  <w15:commentEx w15:paraId="02053592" w15:paraIdParent="46F166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30034" w16cex:dateUtc="2023-09-06T05:42:00Z"/>
  <w16cex:commentExtensible w16cex:durableId="471CE983" w16cex:dateUtc="2023-09-07T15:45:00Z"/>
  <w16cex:commentExtensible w16cex:durableId="28A30DFA" w16cex:dateUtc="2023-09-06T06:40:00Z"/>
  <w16cex:commentExtensible w16cex:durableId="28A30E40" w16cex:dateUtc="2023-09-06T06:42:00Z"/>
  <w16cex:commentExtensible w16cex:durableId="60796D5E" w16cex:dateUtc="2023-09-07T15:54:00Z"/>
  <w16cex:commentExtensible w16cex:durableId="28A30E61" w16cex:dateUtc="2023-09-06T06:42:00Z"/>
  <w16cex:commentExtensible w16cex:durableId="28A30E78" w16cex:dateUtc="2023-09-06T06:43:00Z"/>
  <w16cex:commentExtensible w16cex:durableId="65490708" w16cex:dateUtc="2023-09-07T16:36:00Z"/>
  <w16cex:commentExtensible w16cex:durableId="1E2BE4A6" w16cex:dateUtc="2023-09-07T16:36:00Z"/>
  <w16cex:commentExtensible w16cex:durableId="28A30ECE" w16cex:dateUtc="2023-09-06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C375FB" w16cid:durableId="289A016A"/>
  <w16cid:commentId w16cid:paraId="5FE9BA77" w16cid:durableId="28998136"/>
  <w16cid:commentId w16cid:paraId="678C5064" w16cid:durableId="28A30034"/>
  <w16cid:commentId w16cid:paraId="4C78A640" w16cid:durableId="471CE983"/>
  <w16cid:commentId w16cid:paraId="176E7A5D" w16cid:durableId="28A576FC"/>
  <w16cid:commentId w16cid:paraId="56D88C0B" w16cid:durableId="28A2DA8D"/>
  <w16cid:commentId w16cid:paraId="63FD82E3" w16cid:durableId="289850B6"/>
  <w16cid:commentId w16cid:paraId="15FF4234" w16cid:durableId="28A2D967"/>
  <w16cid:commentId w16cid:paraId="45D3DE04" w16cid:durableId="28A2DB3F"/>
  <w16cid:commentId w16cid:paraId="1B2E466D" w16cid:durableId="28A30DFA"/>
  <w16cid:commentId w16cid:paraId="2D244A86" w16cid:durableId="28A5740D"/>
  <w16cid:commentId w16cid:paraId="525A477D" w16cid:durableId="28A57439"/>
  <w16cid:commentId w16cid:paraId="34DA68C4" w16cid:durableId="28985149"/>
  <w16cid:commentId w16cid:paraId="0D535F83" w16cid:durableId="28A2D969"/>
  <w16cid:commentId w16cid:paraId="342BF4E9" w16cid:durableId="28A2DC8E"/>
  <w16cid:commentId w16cid:paraId="155B05B6" w16cid:durableId="28A30E40"/>
  <w16cid:commentId w16cid:paraId="532056A8" w16cid:durableId="28A574CE"/>
  <w16cid:commentId w16cid:paraId="6BB565D1" w16cid:durableId="28A574D0"/>
  <w16cid:commentId w16cid:paraId="0480D2DC" w16cid:durableId="60796D5E"/>
  <w16cid:commentId w16cid:paraId="011EC20B" w16cid:durableId="28A57504"/>
  <w16cid:commentId w16cid:paraId="75A1CB8D" w16cid:durableId="28A30E61"/>
  <w16cid:commentId w16cid:paraId="09CFB2C2" w16cid:durableId="28A57572"/>
  <w16cid:commentId w16cid:paraId="7AAC09F9" w16cid:durableId="28A30E78"/>
  <w16cid:commentId w16cid:paraId="64B1D19C" w16cid:durableId="28A57577"/>
  <w16cid:commentId w16cid:paraId="08102872" w16cid:durableId="65490708"/>
  <w16cid:commentId w16cid:paraId="5F2060AF" w16cid:durableId="28A575C0"/>
  <w16cid:commentId w16cid:paraId="255E48C5" w16cid:durableId="1E2BE4A6"/>
  <w16cid:commentId w16cid:paraId="1DE431AD" w16cid:durableId="28A575C7"/>
  <w16cid:commentId w16cid:paraId="46F16663" w16cid:durableId="28A30ECE"/>
  <w16cid:commentId w16cid:paraId="2A36CBF0" w16cid:durableId="28A575FE"/>
  <w16cid:commentId w16cid:paraId="02053592" w16cid:durableId="28A576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CD9FA" w14:textId="77777777" w:rsidR="00456529" w:rsidRDefault="00456529">
      <w:pPr>
        <w:spacing w:after="0" w:line="240" w:lineRule="auto"/>
      </w:pPr>
      <w:r>
        <w:separator/>
      </w:r>
    </w:p>
  </w:endnote>
  <w:endnote w:type="continuationSeparator" w:id="0">
    <w:p w14:paraId="1983147A" w14:textId="77777777" w:rsidR="00456529" w:rsidRDefault="0045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1" w:csb1="00000000"/>
  </w:font>
  <w:font w:name="Bookman">
    <w:altName w:val="Cambria"/>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Malgun Gothic"/>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2B9C3" w14:textId="77777777" w:rsidR="00456529" w:rsidRDefault="00456529">
      <w:pPr>
        <w:spacing w:after="0" w:line="240" w:lineRule="auto"/>
      </w:pPr>
      <w:r>
        <w:separator/>
      </w:r>
    </w:p>
  </w:footnote>
  <w:footnote w:type="continuationSeparator" w:id="0">
    <w:p w14:paraId="2AA1123B" w14:textId="77777777" w:rsidR="00456529" w:rsidRDefault="00456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C81232" w:rsidRDefault="00C81232">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C81232" w:rsidRDefault="00C81232">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C81232" w:rsidRDefault="00C81232">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C81232" w:rsidRDefault="00C81232">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pp_RAN2#123">
    <w15:presenceInfo w15:providerId="None" w15:userId="Rapp_RAN2#123"/>
  </w15:person>
  <w15:person w15:author="vivo-Chenli">
    <w15:presenceInfo w15:providerId="None" w15:userId="vivo-Chenli"/>
  </w15:person>
  <w15:person w15:author="Pradeep Jose">
    <w15:presenceInfo w15:providerId="AD" w15:userId="S::Pradeep.Jose@mediatek.com::e62a0ee1-6fce-4523-b6d7-0504e9d2a3cf"/>
  </w15:person>
  <w15:person w15:author="Xiaomi">
    <w15:presenceInfo w15:providerId="None" w15:userId="Xiaomi"/>
  </w15:person>
  <w15:person w15:author="OPPO">
    <w15:presenceInfo w15:providerId="None" w15:userId="OPP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519B"/>
    <w:rsid w:val="00035744"/>
    <w:rsid w:val="00037855"/>
    <w:rsid w:val="0004015D"/>
    <w:rsid w:val="00040C8F"/>
    <w:rsid w:val="000410A4"/>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2D94"/>
    <w:rsid w:val="00053C48"/>
    <w:rsid w:val="00054709"/>
    <w:rsid w:val="0005500D"/>
    <w:rsid w:val="00055450"/>
    <w:rsid w:val="000561B2"/>
    <w:rsid w:val="00056A0A"/>
    <w:rsid w:val="00056BC3"/>
    <w:rsid w:val="00057510"/>
    <w:rsid w:val="00061B38"/>
    <w:rsid w:val="0006285E"/>
    <w:rsid w:val="00063C07"/>
    <w:rsid w:val="00063C9E"/>
    <w:rsid w:val="00064EB9"/>
    <w:rsid w:val="00066640"/>
    <w:rsid w:val="0006749D"/>
    <w:rsid w:val="000674B7"/>
    <w:rsid w:val="0006755F"/>
    <w:rsid w:val="00070A8F"/>
    <w:rsid w:val="00071115"/>
    <w:rsid w:val="00071264"/>
    <w:rsid w:val="0007185F"/>
    <w:rsid w:val="0007253B"/>
    <w:rsid w:val="0007503C"/>
    <w:rsid w:val="00075B91"/>
    <w:rsid w:val="00076402"/>
    <w:rsid w:val="00077B3F"/>
    <w:rsid w:val="00077CEC"/>
    <w:rsid w:val="000807EE"/>
    <w:rsid w:val="00080F6E"/>
    <w:rsid w:val="0008311D"/>
    <w:rsid w:val="00083856"/>
    <w:rsid w:val="00085598"/>
    <w:rsid w:val="000859DC"/>
    <w:rsid w:val="00085F04"/>
    <w:rsid w:val="0008612C"/>
    <w:rsid w:val="00087B12"/>
    <w:rsid w:val="000909AE"/>
    <w:rsid w:val="00091019"/>
    <w:rsid w:val="0009194A"/>
    <w:rsid w:val="00091FF0"/>
    <w:rsid w:val="000924B7"/>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278"/>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6C7C"/>
    <w:rsid w:val="000F705B"/>
    <w:rsid w:val="000F77A0"/>
    <w:rsid w:val="001013C0"/>
    <w:rsid w:val="001015FA"/>
    <w:rsid w:val="00101739"/>
    <w:rsid w:val="00101D21"/>
    <w:rsid w:val="0010316F"/>
    <w:rsid w:val="00104596"/>
    <w:rsid w:val="001048F2"/>
    <w:rsid w:val="00104DDF"/>
    <w:rsid w:val="0010527B"/>
    <w:rsid w:val="00105934"/>
    <w:rsid w:val="00105E76"/>
    <w:rsid w:val="001063B1"/>
    <w:rsid w:val="00106F3C"/>
    <w:rsid w:val="00107586"/>
    <w:rsid w:val="001075C2"/>
    <w:rsid w:val="001078EA"/>
    <w:rsid w:val="00107DF3"/>
    <w:rsid w:val="00110123"/>
    <w:rsid w:val="001102D1"/>
    <w:rsid w:val="00111622"/>
    <w:rsid w:val="00111B1A"/>
    <w:rsid w:val="00111E80"/>
    <w:rsid w:val="0011293C"/>
    <w:rsid w:val="00112984"/>
    <w:rsid w:val="00112B4C"/>
    <w:rsid w:val="00113D75"/>
    <w:rsid w:val="00114482"/>
    <w:rsid w:val="0011486E"/>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34A"/>
    <w:rsid w:val="001B7A65"/>
    <w:rsid w:val="001C1706"/>
    <w:rsid w:val="001C1C98"/>
    <w:rsid w:val="001C1FE7"/>
    <w:rsid w:val="001C2535"/>
    <w:rsid w:val="001C3C2E"/>
    <w:rsid w:val="001C4BF5"/>
    <w:rsid w:val="001C4D70"/>
    <w:rsid w:val="001C4DB4"/>
    <w:rsid w:val="001C4F4B"/>
    <w:rsid w:val="001C53F0"/>
    <w:rsid w:val="001C6B01"/>
    <w:rsid w:val="001C6DEB"/>
    <w:rsid w:val="001C702C"/>
    <w:rsid w:val="001C74F1"/>
    <w:rsid w:val="001D0FD7"/>
    <w:rsid w:val="001D126B"/>
    <w:rsid w:val="001D17B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30DB"/>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48A1"/>
    <w:rsid w:val="00204C6A"/>
    <w:rsid w:val="0020520C"/>
    <w:rsid w:val="002067A6"/>
    <w:rsid w:val="0020689C"/>
    <w:rsid w:val="00211FBF"/>
    <w:rsid w:val="0021294C"/>
    <w:rsid w:val="00213C9E"/>
    <w:rsid w:val="002152A6"/>
    <w:rsid w:val="0021586D"/>
    <w:rsid w:val="00216599"/>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132F"/>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C0C99"/>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4EAE"/>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0660"/>
    <w:rsid w:val="003324D3"/>
    <w:rsid w:val="003335B4"/>
    <w:rsid w:val="00333E81"/>
    <w:rsid w:val="00335798"/>
    <w:rsid w:val="003363A0"/>
    <w:rsid w:val="00337A0E"/>
    <w:rsid w:val="00340845"/>
    <w:rsid w:val="00341055"/>
    <w:rsid w:val="00341331"/>
    <w:rsid w:val="00341608"/>
    <w:rsid w:val="003417F4"/>
    <w:rsid w:val="00342B81"/>
    <w:rsid w:val="00343BE9"/>
    <w:rsid w:val="0034673D"/>
    <w:rsid w:val="0034695C"/>
    <w:rsid w:val="00347BE7"/>
    <w:rsid w:val="00350571"/>
    <w:rsid w:val="00350DF8"/>
    <w:rsid w:val="00350F71"/>
    <w:rsid w:val="00352474"/>
    <w:rsid w:val="00352514"/>
    <w:rsid w:val="00352C1F"/>
    <w:rsid w:val="00353111"/>
    <w:rsid w:val="00353377"/>
    <w:rsid w:val="003546F3"/>
    <w:rsid w:val="00354E21"/>
    <w:rsid w:val="0035536F"/>
    <w:rsid w:val="0035559D"/>
    <w:rsid w:val="00356503"/>
    <w:rsid w:val="00356A68"/>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A6FC4"/>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39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70AC"/>
    <w:rsid w:val="00400D60"/>
    <w:rsid w:val="004015BC"/>
    <w:rsid w:val="00402344"/>
    <w:rsid w:val="00403426"/>
    <w:rsid w:val="00403AD4"/>
    <w:rsid w:val="004050AC"/>
    <w:rsid w:val="00406A0C"/>
    <w:rsid w:val="0040769A"/>
    <w:rsid w:val="00407E5D"/>
    <w:rsid w:val="004107D9"/>
    <w:rsid w:val="00411925"/>
    <w:rsid w:val="00414F5C"/>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3CBE"/>
    <w:rsid w:val="00444A55"/>
    <w:rsid w:val="00445544"/>
    <w:rsid w:val="004465DA"/>
    <w:rsid w:val="004467B4"/>
    <w:rsid w:val="00447AC2"/>
    <w:rsid w:val="00450411"/>
    <w:rsid w:val="00450872"/>
    <w:rsid w:val="00450A5C"/>
    <w:rsid w:val="00451A0E"/>
    <w:rsid w:val="00451BCC"/>
    <w:rsid w:val="00451EBD"/>
    <w:rsid w:val="00453955"/>
    <w:rsid w:val="00455377"/>
    <w:rsid w:val="00455DA8"/>
    <w:rsid w:val="004561D8"/>
    <w:rsid w:val="00456529"/>
    <w:rsid w:val="00456DED"/>
    <w:rsid w:val="00462BEA"/>
    <w:rsid w:val="004637CA"/>
    <w:rsid w:val="00463EB9"/>
    <w:rsid w:val="004641F1"/>
    <w:rsid w:val="004652DE"/>
    <w:rsid w:val="0046605F"/>
    <w:rsid w:val="00466895"/>
    <w:rsid w:val="00467194"/>
    <w:rsid w:val="00467462"/>
    <w:rsid w:val="00472DA8"/>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48E0"/>
    <w:rsid w:val="004853B8"/>
    <w:rsid w:val="00485575"/>
    <w:rsid w:val="00486081"/>
    <w:rsid w:val="004860B1"/>
    <w:rsid w:val="00487358"/>
    <w:rsid w:val="00487F35"/>
    <w:rsid w:val="004904A8"/>
    <w:rsid w:val="00490B3C"/>
    <w:rsid w:val="004913EC"/>
    <w:rsid w:val="004918B8"/>
    <w:rsid w:val="00491B87"/>
    <w:rsid w:val="0049240F"/>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324"/>
    <w:rsid w:val="00514A0B"/>
    <w:rsid w:val="0051580D"/>
    <w:rsid w:val="00515EFD"/>
    <w:rsid w:val="00517031"/>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1921"/>
    <w:rsid w:val="00534367"/>
    <w:rsid w:val="00534942"/>
    <w:rsid w:val="00536BAB"/>
    <w:rsid w:val="0053791C"/>
    <w:rsid w:val="00540357"/>
    <w:rsid w:val="00540533"/>
    <w:rsid w:val="0054105E"/>
    <w:rsid w:val="005432AA"/>
    <w:rsid w:val="00543439"/>
    <w:rsid w:val="0054435E"/>
    <w:rsid w:val="0054539F"/>
    <w:rsid w:val="0054619B"/>
    <w:rsid w:val="00546C7E"/>
    <w:rsid w:val="005504E7"/>
    <w:rsid w:val="00551CDA"/>
    <w:rsid w:val="00552A18"/>
    <w:rsid w:val="00553CC3"/>
    <w:rsid w:val="00553E39"/>
    <w:rsid w:val="00554483"/>
    <w:rsid w:val="00555537"/>
    <w:rsid w:val="00555CC0"/>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4950"/>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50C4"/>
    <w:rsid w:val="00595AA1"/>
    <w:rsid w:val="00595E55"/>
    <w:rsid w:val="00595FCA"/>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A2C"/>
    <w:rsid w:val="005F7ED3"/>
    <w:rsid w:val="006007F6"/>
    <w:rsid w:val="00601C6D"/>
    <w:rsid w:val="00602263"/>
    <w:rsid w:val="00602EE4"/>
    <w:rsid w:val="006032DA"/>
    <w:rsid w:val="00603767"/>
    <w:rsid w:val="00603A0B"/>
    <w:rsid w:val="00603A56"/>
    <w:rsid w:val="00604BA0"/>
    <w:rsid w:val="006053CE"/>
    <w:rsid w:val="00605AD6"/>
    <w:rsid w:val="00605B68"/>
    <w:rsid w:val="00607D36"/>
    <w:rsid w:val="00610CD9"/>
    <w:rsid w:val="006114C7"/>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3B33"/>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5D4"/>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439"/>
    <w:rsid w:val="0066353F"/>
    <w:rsid w:val="0066355C"/>
    <w:rsid w:val="00663A89"/>
    <w:rsid w:val="00664E39"/>
    <w:rsid w:val="006650D1"/>
    <w:rsid w:val="0066559B"/>
    <w:rsid w:val="00666A6E"/>
    <w:rsid w:val="00670189"/>
    <w:rsid w:val="0067022C"/>
    <w:rsid w:val="006703B1"/>
    <w:rsid w:val="006724F5"/>
    <w:rsid w:val="0067505E"/>
    <w:rsid w:val="0067509E"/>
    <w:rsid w:val="00675BB7"/>
    <w:rsid w:val="00676BC8"/>
    <w:rsid w:val="006774D1"/>
    <w:rsid w:val="00677DF7"/>
    <w:rsid w:val="0068103F"/>
    <w:rsid w:val="00681534"/>
    <w:rsid w:val="006816CB"/>
    <w:rsid w:val="0068210F"/>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CFE"/>
    <w:rsid w:val="006B4F27"/>
    <w:rsid w:val="006B5F86"/>
    <w:rsid w:val="006B6799"/>
    <w:rsid w:val="006B6994"/>
    <w:rsid w:val="006B781B"/>
    <w:rsid w:val="006C0D7C"/>
    <w:rsid w:val="006C1359"/>
    <w:rsid w:val="006C1BD6"/>
    <w:rsid w:val="006C1DC0"/>
    <w:rsid w:val="006C203E"/>
    <w:rsid w:val="006C2DB3"/>
    <w:rsid w:val="006C3650"/>
    <w:rsid w:val="006C3FD7"/>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3E0"/>
    <w:rsid w:val="006D5B09"/>
    <w:rsid w:val="006D7348"/>
    <w:rsid w:val="006D7D7F"/>
    <w:rsid w:val="006D7EE8"/>
    <w:rsid w:val="006E11EB"/>
    <w:rsid w:val="006E1E05"/>
    <w:rsid w:val="006E1EE2"/>
    <w:rsid w:val="006E21FB"/>
    <w:rsid w:val="006E338D"/>
    <w:rsid w:val="006E4FE0"/>
    <w:rsid w:val="006E52BD"/>
    <w:rsid w:val="006E536C"/>
    <w:rsid w:val="006E6FA3"/>
    <w:rsid w:val="006E75F9"/>
    <w:rsid w:val="006E7BFE"/>
    <w:rsid w:val="006F02B0"/>
    <w:rsid w:val="006F19DA"/>
    <w:rsid w:val="006F28BD"/>
    <w:rsid w:val="006F3826"/>
    <w:rsid w:val="006F5AF3"/>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096"/>
    <w:rsid w:val="00730860"/>
    <w:rsid w:val="00731409"/>
    <w:rsid w:val="00731E23"/>
    <w:rsid w:val="00732829"/>
    <w:rsid w:val="00732883"/>
    <w:rsid w:val="00732F0F"/>
    <w:rsid w:val="00733D84"/>
    <w:rsid w:val="00733EF9"/>
    <w:rsid w:val="007366E4"/>
    <w:rsid w:val="00736C9D"/>
    <w:rsid w:val="00740192"/>
    <w:rsid w:val="007408C1"/>
    <w:rsid w:val="0074199F"/>
    <w:rsid w:val="007436B9"/>
    <w:rsid w:val="00743E90"/>
    <w:rsid w:val="00744789"/>
    <w:rsid w:val="0074556F"/>
    <w:rsid w:val="0074731D"/>
    <w:rsid w:val="00747B95"/>
    <w:rsid w:val="00750725"/>
    <w:rsid w:val="00751AC1"/>
    <w:rsid w:val="00753BDF"/>
    <w:rsid w:val="00753DF9"/>
    <w:rsid w:val="00754A0D"/>
    <w:rsid w:val="007564D0"/>
    <w:rsid w:val="00756940"/>
    <w:rsid w:val="007572D5"/>
    <w:rsid w:val="00757AEB"/>
    <w:rsid w:val="00761083"/>
    <w:rsid w:val="0076168C"/>
    <w:rsid w:val="00761765"/>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40A"/>
    <w:rsid w:val="007926FE"/>
    <w:rsid w:val="0079277F"/>
    <w:rsid w:val="0079287E"/>
    <w:rsid w:val="007930C0"/>
    <w:rsid w:val="00794A7D"/>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D15A5"/>
    <w:rsid w:val="007D1905"/>
    <w:rsid w:val="007D2226"/>
    <w:rsid w:val="007D2E41"/>
    <w:rsid w:val="007D3463"/>
    <w:rsid w:val="007D3746"/>
    <w:rsid w:val="007D39ED"/>
    <w:rsid w:val="007D4803"/>
    <w:rsid w:val="007D502F"/>
    <w:rsid w:val="007D562A"/>
    <w:rsid w:val="007D5AA1"/>
    <w:rsid w:val="007D68EE"/>
    <w:rsid w:val="007D6A04"/>
    <w:rsid w:val="007D6A07"/>
    <w:rsid w:val="007D6F96"/>
    <w:rsid w:val="007E11A4"/>
    <w:rsid w:val="007E2938"/>
    <w:rsid w:val="007E2BDD"/>
    <w:rsid w:val="007E2DDD"/>
    <w:rsid w:val="007E50B1"/>
    <w:rsid w:val="007E6622"/>
    <w:rsid w:val="007E6659"/>
    <w:rsid w:val="007E6D84"/>
    <w:rsid w:val="007E76A7"/>
    <w:rsid w:val="007E78C7"/>
    <w:rsid w:val="007E7DAE"/>
    <w:rsid w:val="007E7E37"/>
    <w:rsid w:val="007F0C12"/>
    <w:rsid w:val="007F1925"/>
    <w:rsid w:val="007F1F17"/>
    <w:rsid w:val="007F2291"/>
    <w:rsid w:val="007F2686"/>
    <w:rsid w:val="007F2D92"/>
    <w:rsid w:val="007F4951"/>
    <w:rsid w:val="007F4A6C"/>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50C"/>
    <w:rsid w:val="008207F6"/>
    <w:rsid w:val="00820B77"/>
    <w:rsid w:val="0082138E"/>
    <w:rsid w:val="00821A9A"/>
    <w:rsid w:val="00821BAC"/>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6484"/>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3F0"/>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5FF8"/>
    <w:rsid w:val="008960E8"/>
    <w:rsid w:val="00896A9C"/>
    <w:rsid w:val="00896B20"/>
    <w:rsid w:val="00897D5C"/>
    <w:rsid w:val="008A1143"/>
    <w:rsid w:val="008A1A2C"/>
    <w:rsid w:val="008A360E"/>
    <w:rsid w:val="008A4420"/>
    <w:rsid w:val="008A5CDA"/>
    <w:rsid w:val="008A5DDC"/>
    <w:rsid w:val="008A6219"/>
    <w:rsid w:val="008A68B9"/>
    <w:rsid w:val="008A7868"/>
    <w:rsid w:val="008A7C36"/>
    <w:rsid w:val="008A7F9D"/>
    <w:rsid w:val="008B1791"/>
    <w:rsid w:val="008B27E4"/>
    <w:rsid w:val="008B2A8D"/>
    <w:rsid w:val="008B3735"/>
    <w:rsid w:val="008B4B0E"/>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58F4"/>
    <w:rsid w:val="008D695A"/>
    <w:rsid w:val="008D73FA"/>
    <w:rsid w:val="008D7791"/>
    <w:rsid w:val="008E1861"/>
    <w:rsid w:val="008E1F34"/>
    <w:rsid w:val="008E2340"/>
    <w:rsid w:val="008E2483"/>
    <w:rsid w:val="008E295D"/>
    <w:rsid w:val="008E2A7A"/>
    <w:rsid w:val="008E2F32"/>
    <w:rsid w:val="008E39B8"/>
    <w:rsid w:val="008E4B9C"/>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A33"/>
    <w:rsid w:val="00922F67"/>
    <w:rsid w:val="0092330E"/>
    <w:rsid w:val="00923DA7"/>
    <w:rsid w:val="009252B7"/>
    <w:rsid w:val="00925761"/>
    <w:rsid w:val="00925D57"/>
    <w:rsid w:val="00926DF3"/>
    <w:rsid w:val="009279CB"/>
    <w:rsid w:val="00931036"/>
    <w:rsid w:val="0093187D"/>
    <w:rsid w:val="00931ADC"/>
    <w:rsid w:val="00932262"/>
    <w:rsid w:val="00932C3C"/>
    <w:rsid w:val="009365EE"/>
    <w:rsid w:val="00937567"/>
    <w:rsid w:val="009408FA"/>
    <w:rsid w:val="009412A6"/>
    <w:rsid w:val="00942151"/>
    <w:rsid w:val="00943B1B"/>
    <w:rsid w:val="00943F80"/>
    <w:rsid w:val="00943FC3"/>
    <w:rsid w:val="009444A3"/>
    <w:rsid w:val="0094498C"/>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38F8"/>
    <w:rsid w:val="00993B3B"/>
    <w:rsid w:val="00994836"/>
    <w:rsid w:val="009959BA"/>
    <w:rsid w:val="00995A7C"/>
    <w:rsid w:val="00995F9B"/>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6E36"/>
    <w:rsid w:val="009E788B"/>
    <w:rsid w:val="009E78ED"/>
    <w:rsid w:val="009F130E"/>
    <w:rsid w:val="009F169E"/>
    <w:rsid w:val="009F31E2"/>
    <w:rsid w:val="009F36C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5AD"/>
    <w:rsid w:val="00A227B3"/>
    <w:rsid w:val="00A22E90"/>
    <w:rsid w:val="00A235C7"/>
    <w:rsid w:val="00A23EEF"/>
    <w:rsid w:val="00A246B6"/>
    <w:rsid w:val="00A248B1"/>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F15"/>
    <w:rsid w:val="00A40FA0"/>
    <w:rsid w:val="00A42DF3"/>
    <w:rsid w:val="00A45599"/>
    <w:rsid w:val="00A455FB"/>
    <w:rsid w:val="00A45AE2"/>
    <w:rsid w:val="00A469AE"/>
    <w:rsid w:val="00A4717C"/>
    <w:rsid w:val="00A473CE"/>
    <w:rsid w:val="00A47E70"/>
    <w:rsid w:val="00A50886"/>
    <w:rsid w:val="00A535E6"/>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5D"/>
    <w:rsid w:val="00A965E4"/>
    <w:rsid w:val="00A97051"/>
    <w:rsid w:val="00AA0DA6"/>
    <w:rsid w:val="00AA1183"/>
    <w:rsid w:val="00AA268D"/>
    <w:rsid w:val="00AA2F51"/>
    <w:rsid w:val="00AA364C"/>
    <w:rsid w:val="00AA3C30"/>
    <w:rsid w:val="00AA3DF6"/>
    <w:rsid w:val="00AA49E7"/>
    <w:rsid w:val="00AA4A77"/>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C5F43"/>
    <w:rsid w:val="00AD0530"/>
    <w:rsid w:val="00AD1CD8"/>
    <w:rsid w:val="00AD28CA"/>
    <w:rsid w:val="00AD2A76"/>
    <w:rsid w:val="00AD4A40"/>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00D"/>
    <w:rsid w:val="00AF6635"/>
    <w:rsid w:val="00AF66E1"/>
    <w:rsid w:val="00AF6F1B"/>
    <w:rsid w:val="00AF7F53"/>
    <w:rsid w:val="00B00457"/>
    <w:rsid w:val="00B00EB2"/>
    <w:rsid w:val="00B0127D"/>
    <w:rsid w:val="00B01D2F"/>
    <w:rsid w:val="00B03869"/>
    <w:rsid w:val="00B039BD"/>
    <w:rsid w:val="00B044B7"/>
    <w:rsid w:val="00B04F61"/>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3870"/>
    <w:rsid w:val="00B340C1"/>
    <w:rsid w:val="00B347D8"/>
    <w:rsid w:val="00B34AFF"/>
    <w:rsid w:val="00B35192"/>
    <w:rsid w:val="00B36C7B"/>
    <w:rsid w:val="00B373F0"/>
    <w:rsid w:val="00B37504"/>
    <w:rsid w:val="00B40187"/>
    <w:rsid w:val="00B40EDE"/>
    <w:rsid w:val="00B41D69"/>
    <w:rsid w:val="00B4273C"/>
    <w:rsid w:val="00B42F63"/>
    <w:rsid w:val="00B43814"/>
    <w:rsid w:val="00B43862"/>
    <w:rsid w:val="00B43D2E"/>
    <w:rsid w:val="00B44451"/>
    <w:rsid w:val="00B44BD7"/>
    <w:rsid w:val="00B44F9C"/>
    <w:rsid w:val="00B45224"/>
    <w:rsid w:val="00B45A69"/>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7248"/>
    <w:rsid w:val="00B67B97"/>
    <w:rsid w:val="00B7077D"/>
    <w:rsid w:val="00B7238C"/>
    <w:rsid w:val="00B725DD"/>
    <w:rsid w:val="00B742BD"/>
    <w:rsid w:val="00B743F8"/>
    <w:rsid w:val="00B74ADA"/>
    <w:rsid w:val="00B77747"/>
    <w:rsid w:val="00B80758"/>
    <w:rsid w:val="00B858F0"/>
    <w:rsid w:val="00B860E1"/>
    <w:rsid w:val="00B8695A"/>
    <w:rsid w:val="00B86C3A"/>
    <w:rsid w:val="00B87912"/>
    <w:rsid w:val="00B907CB"/>
    <w:rsid w:val="00B90A10"/>
    <w:rsid w:val="00B910DE"/>
    <w:rsid w:val="00B91D54"/>
    <w:rsid w:val="00B925EB"/>
    <w:rsid w:val="00B92E36"/>
    <w:rsid w:val="00B947E1"/>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C008F7"/>
    <w:rsid w:val="00C00BC3"/>
    <w:rsid w:val="00C013F8"/>
    <w:rsid w:val="00C02007"/>
    <w:rsid w:val="00C02010"/>
    <w:rsid w:val="00C02102"/>
    <w:rsid w:val="00C02CBD"/>
    <w:rsid w:val="00C03216"/>
    <w:rsid w:val="00C04406"/>
    <w:rsid w:val="00C044D8"/>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A1B"/>
    <w:rsid w:val="00C42FE6"/>
    <w:rsid w:val="00C44C00"/>
    <w:rsid w:val="00C45D4E"/>
    <w:rsid w:val="00C465AB"/>
    <w:rsid w:val="00C46EB2"/>
    <w:rsid w:val="00C47228"/>
    <w:rsid w:val="00C47349"/>
    <w:rsid w:val="00C4761E"/>
    <w:rsid w:val="00C47EDF"/>
    <w:rsid w:val="00C500C5"/>
    <w:rsid w:val="00C53864"/>
    <w:rsid w:val="00C54172"/>
    <w:rsid w:val="00C54B96"/>
    <w:rsid w:val="00C54FE8"/>
    <w:rsid w:val="00C55F73"/>
    <w:rsid w:val="00C5750D"/>
    <w:rsid w:val="00C575A1"/>
    <w:rsid w:val="00C57E28"/>
    <w:rsid w:val="00C606BE"/>
    <w:rsid w:val="00C62069"/>
    <w:rsid w:val="00C620B5"/>
    <w:rsid w:val="00C634C8"/>
    <w:rsid w:val="00C63F10"/>
    <w:rsid w:val="00C6489D"/>
    <w:rsid w:val="00C64F50"/>
    <w:rsid w:val="00C6518B"/>
    <w:rsid w:val="00C65F25"/>
    <w:rsid w:val="00C66667"/>
    <w:rsid w:val="00C66A68"/>
    <w:rsid w:val="00C66B5F"/>
    <w:rsid w:val="00C67BCB"/>
    <w:rsid w:val="00C67E81"/>
    <w:rsid w:val="00C70194"/>
    <w:rsid w:val="00C701BE"/>
    <w:rsid w:val="00C7028C"/>
    <w:rsid w:val="00C7284E"/>
    <w:rsid w:val="00C73CD5"/>
    <w:rsid w:val="00C73D92"/>
    <w:rsid w:val="00C74E95"/>
    <w:rsid w:val="00C751F1"/>
    <w:rsid w:val="00C775D4"/>
    <w:rsid w:val="00C8002F"/>
    <w:rsid w:val="00C800E0"/>
    <w:rsid w:val="00C8101B"/>
    <w:rsid w:val="00C81232"/>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99A"/>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223A"/>
    <w:rsid w:val="00CC3060"/>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771F"/>
    <w:rsid w:val="00CF0C6D"/>
    <w:rsid w:val="00CF16DB"/>
    <w:rsid w:val="00CF277A"/>
    <w:rsid w:val="00CF34BC"/>
    <w:rsid w:val="00CF353A"/>
    <w:rsid w:val="00CF4872"/>
    <w:rsid w:val="00CF4C4D"/>
    <w:rsid w:val="00CF59FE"/>
    <w:rsid w:val="00CF5B58"/>
    <w:rsid w:val="00CF5D90"/>
    <w:rsid w:val="00CF6F96"/>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233"/>
    <w:rsid w:val="00D1550D"/>
    <w:rsid w:val="00D15A9F"/>
    <w:rsid w:val="00D15B5B"/>
    <w:rsid w:val="00D1671C"/>
    <w:rsid w:val="00D1711F"/>
    <w:rsid w:val="00D1746B"/>
    <w:rsid w:val="00D20368"/>
    <w:rsid w:val="00D20946"/>
    <w:rsid w:val="00D20FE5"/>
    <w:rsid w:val="00D2208E"/>
    <w:rsid w:val="00D23429"/>
    <w:rsid w:val="00D2527D"/>
    <w:rsid w:val="00D258A7"/>
    <w:rsid w:val="00D26349"/>
    <w:rsid w:val="00D26471"/>
    <w:rsid w:val="00D2666E"/>
    <w:rsid w:val="00D266BB"/>
    <w:rsid w:val="00D27A04"/>
    <w:rsid w:val="00D27B8B"/>
    <w:rsid w:val="00D30DE9"/>
    <w:rsid w:val="00D31C10"/>
    <w:rsid w:val="00D32BC5"/>
    <w:rsid w:val="00D32C59"/>
    <w:rsid w:val="00D33F24"/>
    <w:rsid w:val="00D34C3A"/>
    <w:rsid w:val="00D35695"/>
    <w:rsid w:val="00D35AED"/>
    <w:rsid w:val="00D35DB6"/>
    <w:rsid w:val="00D37555"/>
    <w:rsid w:val="00D37787"/>
    <w:rsid w:val="00D37ECB"/>
    <w:rsid w:val="00D424C7"/>
    <w:rsid w:val="00D42A42"/>
    <w:rsid w:val="00D435A2"/>
    <w:rsid w:val="00D43AB8"/>
    <w:rsid w:val="00D44C6B"/>
    <w:rsid w:val="00D45E51"/>
    <w:rsid w:val="00D4726C"/>
    <w:rsid w:val="00D476C0"/>
    <w:rsid w:val="00D47A32"/>
    <w:rsid w:val="00D51735"/>
    <w:rsid w:val="00D51C33"/>
    <w:rsid w:val="00D52B2C"/>
    <w:rsid w:val="00D532DC"/>
    <w:rsid w:val="00D5361C"/>
    <w:rsid w:val="00D54583"/>
    <w:rsid w:val="00D54880"/>
    <w:rsid w:val="00D554B4"/>
    <w:rsid w:val="00D563E2"/>
    <w:rsid w:val="00D56E30"/>
    <w:rsid w:val="00D57C3C"/>
    <w:rsid w:val="00D60AB4"/>
    <w:rsid w:val="00D622EA"/>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5FCA"/>
    <w:rsid w:val="00D86FA6"/>
    <w:rsid w:val="00D90578"/>
    <w:rsid w:val="00D90BC0"/>
    <w:rsid w:val="00D916BE"/>
    <w:rsid w:val="00D916C2"/>
    <w:rsid w:val="00D92133"/>
    <w:rsid w:val="00D92AEC"/>
    <w:rsid w:val="00D93980"/>
    <w:rsid w:val="00D93A69"/>
    <w:rsid w:val="00D93B25"/>
    <w:rsid w:val="00D943AD"/>
    <w:rsid w:val="00D94644"/>
    <w:rsid w:val="00D956A2"/>
    <w:rsid w:val="00D95A0E"/>
    <w:rsid w:val="00D96302"/>
    <w:rsid w:val="00D96441"/>
    <w:rsid w:val="00D96B6B"/>
    <w:rsid w:val="00D9743B"/>
    <w:rsid w:val="00DA020C"/>
    <w:rsid w:val="00DA023D"/>
    <w:rsid w:val="00DA03EB"/>
    <w:rsid w:val="00DA1024"/>
    <w:rsid w:val="00DA1135"/>
    <w:rsid w:val="00DA1377"/>
    <w:rsid w:val="00DA13A4"/>
    <w:rsid w:val="00DA1A40"/>
    <w:rsid w:val="00DA2330"/>
    <w:rsid w:val="00DA37C5"/>
    <w:rsid w:val="00DA4458"/>
    <w:rsid w:val="00DA4DC8"/>
    <w:rsid w:val="00DA5300"/>
    <w:rsid w:val="00DA5E86"/>
    <w:rsid w:val="00DB001A"/>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504"/>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58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07F1A"/>
    <w:rsid w:val="00E10F59"/>
    <w:rsid w:val="00E11023"/>
    <w:rsid w:val="00E119F6"/>
    <w:rsid w:val="00E12451"/>
    <w:rsid w:val="00E12DDE"/>
    <w:rsid w:val="00E12DF2"/>
    <w:rsid w:val="00E131DA"/>
    <w:rsid w:val="00E1480E"/>
    <w:rsid w:val="00E1580F"/>
    <w:rsid w:val="00E15DFF"/>
    <w:rsid w:val="00E16123"/>
    <w:rsid w:val="00E16E5C"/>
    <w:rsid w:val="00E17B41"/>
    <w:rsid w:val="00E20CF6"/>
    <w:rsid w:val="00E22564"/>
    <w:rsid w:val="00E229B7"/>
    <w:rsid w:val="00E23651"/>
    <w:rsid w:val="00E24393"/>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1CC9"/>
    <w:rsid w:val="00E72448"/>
    <w:rsid w:val="00E7253C"/>
    <w:rsid w:val="00E73412"/>
    <w:rsid w:val="00E739F5"/>
    <w:rsid w:val="00E73A81"/>
    <w:rsid w:val="00E73E07"/>
    <w:rsid w:val="00E7477C"/>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472"/>
    <w:rsid w:val="00EB27F1"/>
    <w:rsid w:val="00EB3D0C"/>
    <w:rsid w:val="00EB408A"/>
    <w:rsid w:val="00EB46BA"/>
    <w:rsid w:val="00EB5CFD"/>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A9E"/>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2AAD"/>
    <w:rsid w:val="00F23242"/>
    <w:rsid w:val="00F2354B"/>
    <w:rsid w:val="00F23AF3"/>
    <w:rsid w:val="00F2483B"/>
    <w:rsid w:val="00F24D89"/>
    <w:rsid w:val="00F25300"/>
    <w:rsid w:val="00F259D1"/>
    <w:rsid w:val="00F25A33"/>
    <w:rsid w:val="00F25D98"/>
    <w:rsid w:val="00F263D9"/>
    <w:rsid w:val="00F26575"/>
    <w:rsid w:val="00F275A5"/>
    <w:rsid w:val="00F27CCD"/>
    <w:rsid w:val="00F300FB"/>
    <w:rsid w:val="00F3061A"/>
    <w:rsid w:val="00F3090D"/>
    <w:rsid w:val="00F31111"/>
    <w:rsid w:val="00F311BB"/>
    <w:rsid w:val="00F31D25"/>
    <w:rsid w:val="00F3316F"/>
    <w:rsid w:val="00F33285"/>
    <w:rsid w:val="00F33D2F"/>
    <w:rsid w:val="00F3581D"/>
    <w:rsid w:val="00F359A4"/>
    <w:rsid w:val="00F35C4F"/>
    <w:rsid w:val="00F36645"/>
    <w:rsid w:val="00F36B0C"/>
    <w:rsid w:val="00F37F9A"/>
    <w:rsid w:val="00F40165"/>
    <w:rsid w:val="00F40671"/>
    <w:rsid w:val="00F40F96"/>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0D27"/>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12F"/>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05F"/>
    <w:rsid w:val="00FB1480"/>
    <w:rsid w:val="00FB1C17"/>
    <w:rsid w:val="00FB1DA4"/>
    <w:rsid w:val="00FB1E51"/>
    <w:rsid w:val="00FB2665"/>
    <w:rsid w:val="00FB3E57"/>
    <w:rsid w:val="00FB3F25"/>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E6145"/>
    <w:rsid w:val="00FF2E18"/>
    <w:rsid w:val="00FF3C34"/>
    <w:rsid w:val="00FF3D7B"/>
    <w:rsid w:val="00FF5954"/>
    <w:rsid w:val="00FF5BA2"/>
    <w:rsid w:val="00FF613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numbering" w:customStyle="1" w:styleId="1a">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wmf"/></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3gpp.org/ftp//tsg_ran/WG1_RL1/TSGR1_113/Docs//R1-2306223.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3/Docs//R2-2307659.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www.3gpp.org/ftp//tsg_ran/WG2_RL2/TSGR2_123/Docs//R2-2307657.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3gpp.org/ftp//tsg_ran/WG1_RL1/TSGR1_113/Docs//R1-2306223.zip"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7.xml><?xml version="1.0" encoding="utf-8"?>
<ds:datastoreItem xmlns:ds="http://schemas.openxmlformats.org/officeDocument/2006/customXml" ds:itemID="{4C70FD35-3220-4108-9667-CCEF05D0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32</Pages>
  <Words>14407</Words>
  <Characters>82126</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Rapp_RAN2#123</cp:lastModifiedBy>
  <cp:revision>59</cp:revision>
  <cp:lastPrinted>2021-08-31T01:10:00Z</cp:lastPrinted>
  <dcterms:created xsi:type="dcterms:W3CDTF">2023-09-06T02:57:00Z</dcterms:created>
  <dcterms:modified xsi:type="dcterms:W3CDTF">2023-09-08T03:02:00Z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(3)f7nYPGJbfZKKVcfCLyRNYlyFmISHES6AB0aUKkRHzWf/eG/gDWPHq7RUa20j/GJN5TvT87SO V1OvlC3HIaTXYLzU64znyDKOyJDSihQGQmI7PCyDv2Zj9/aKnkWkNXS/jBpkbcBYKQmq/QQe E/SzYmZKmn3pw+l9n0Uo8RtoBQ/lK0200MvtcdPGwGhOV4E1xJ2juYRVItYZ+zvqgMIH1ozb gAc0JX1hkaK2GpYgrt</vt:lpwstr>
  </property>
  <property fmtid="{D5CDD505-2E9C-101B-9397-08002B2CF9AE}" pid="4" name="_2015_ms_pID_7253431">
    <vt:lpwstr>i8BRED2M+8FB8w9uW+K12BwZgBqsRhbHziXkgiZ0ZagIgxIyRdpYMe VwN4qrGnRCL6iBdiRhslM94Y3PQzyi58noHMSvTy6ouDieRP3+mtokVA4pkLwLf7jC26hPQb /sbdnDBJbnU+7C5TjRMXPnTb338jjj+v9uWjt20qKBLwqM0LX+J9aSjgN1XXi+6D878uXBG9 S5NLowhLCJfsSckd7VtvuHnkIGdooMmNSuCM</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3A==</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fd305a804c6011ee800007c6000006c6">
    <vt:lpwstr>CWMuxuonN+NyjZR2YyOwBmruVn+k1uwr2JMt3JMB6LchXl7acTxgr8Nxchkup0/3Dx+2eRWD0U8DLEwKVlWbuvVcg==</vt:lpwstr>
  </property>
  <property fmtid="{D5CDD505-2E9C-101B-9397-08002B2CF9AE}" pid="10" name="MSIP_Label_83bcef13-7cac-433f-ba1d-47a323951816_Enabled">
    <vt:lpwstr>true</vt:lpwstr>
  </property>
  <property fmtid="{D5CDD505-2E9C-101B-9397-08002B2CF9AE}" pid="11" name="MSIP_Label_83bcef13-7cac-433f-ba1d-47a323951816_SetDate">
    <vt:lpwstr>2023-09-07T15:23:53Z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0cc9910e-d125-4391-b4ae-c24b5c406784</vt:lpwstr>
  </property>
  <property fmtid="{D5CDD505-2E9C-101B-9397-08002B2CF9AE}" pid="16" name="MSIP_Label_83bcef13-7cac-433f-ba1d-47a323951816_ContentBits">
    <vt:lpwstr>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1693300012</vt:lpwstr>
  </property>
</Properties>
</file>