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4AA04000"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Pr>
          <w:rFonts w:eastAsia="SimSun"/>
          <w:b/>
          <w:sz w:val="24"/>
          <w:lang w:val="en-US" w:eastAsia="zh-CN"/>
        </w:rPr>
        <w:tab/>
        <w:t xml:space="preserve"> </w:t>
      </w:r>
      <w:r w:rsidR="00B44F9C" w:rsidRPr="00B44F9C">
        <w:rPr>
          <w:rFonts w:eastAsiaTheme="minorEastAsia"/>
          <w:b/>
          <w:i/>
          <w:noProof/>
          <w:sz w:val="28"/>
        </w:rPr>
        <w:t>R2-230</w:t>
      </w:r>
      <w:r w:rsidR="00B86C3A">
        <w:rPr>
          <w:rFonts w:eastAsiaTheme="minorEastAsia" w:hint="eastAsia"/>
          <w:b/>
          <w:i/>
          <w:noProof/>
          <w:sz w:val="28"/>
          <w:lang w:eastAsia="zh-CN"/>
        </w:rPr>
        <w:t>xxxx</w:t>
      </w:r>
    </w:p>
    <w:p w14:paraId="003CFF8E" w14:textId="15E80926" w:rsidR="00BB64A6" w:rsidRDefault="00414F5C">
      <w:pPr>
        <w:pStyle w:val="CRCoverPage"/>
        <w:outlineLvl w:val="0"/>
        <w:rPr>
          <w:rFonts w:eastAsia="SimSun"/>
          <w:b/>
          <w:sz w:val="24"/>
          <w:lang w:val="en-US" w:eastAsia="zh-CN"/>
        </w:rPr>
      </w:pPr>
      <w:r w:rsidRPr="00414F5C">
        <w:rPr>
          <w:rFonts w:eastAsia="SimSun"/>
          <w:b/>
          <w:sz w:val="24"/>
          <w:lang w:val="en-US" w:eastAsia="zh-CN"/>
        </w:rPr>
        <w:t xml:space="preserve">Toulouse, France, </w:t>
      </w:r>
      <w:r w:rsidR="00304EAE" w:rsidRPr="00304EAE">
        <w:rPr>
          <w:rFonts w:eastAsia="SimSun"/>
          <w:b/>
          <w:sz w:val="24"/>
          <w:lang w:val="en-US" w:eastAsia="zh-CN"/>
        </w:rPr>
        <w:t>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055450">
              <w:rPr>
                <w:rFonts w:eastAsia="SimSun"/>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36DB9F80"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414F5C">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SimSun"/>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033D8A2" w:rsidR="00BB64A6" w:rsidRDefault="007E76A7">
            <w:pPr>
              <w:pStyle w:val="CRCoverPage"/>
              <w:spacing w:after="0"/>
              <w:ind w:left="100"/>
              <w:rPr>
                <w:rFonts w:eastAsia="SimSun"/>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5F7A2C">
              <w:rPr>
                <w:lang w:eastAsia="zh-CN"/>
              </w:rPr>
              <w:t>8</w:t>
            </w:r>
            <w:r>
              <w:rPr>
                <w:rFonts w:hint="eastAsia"/>
                <w:lang w:eastAsia="zh-CN"/>
              </w:rPr>
              <w:t>-</w:t>
            </w:r>
            <w:r>
              <w:rPr>
                <w:lang w:eastAsia="zh-CN"/>
              </w:rPr>
              <w:t>1</w:t>
            </w:r>
            <w:r w:rsidR="005F7A2C">
              <w:rPr>
                <w:lang w:eastAsia="zh-CN"/>
              </w:rPr>
              <w:t>1</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SimSun"/>
                <w:lang w:eastAsia="zh-CN"/>
              </w:rPr>
            </w:pPr>
            <w:r>
              <w:t>Rel-1</w:t>
            </w:r>
            <w:r w:rsidR="00055450">
              <w:rPr>
                <w:rFonts w:eastAsia="SimSun"/>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SimSun"/>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SimSun"/>
                <w:lang w:val="en-US" w:eastAsia="zh-CN"/>
              </w:rPr>
            </w:pPr>
            <w:r>
              <w:rPr>
                <w:rFonts w:eastAsia="SimSun"/>
                <w:lang w:val="en-US" w:eastAsia="zh-CN"/>
              </w:rPr>
              <w:t>3.1, 5.</w:t>
            </w:r>
            <w:r w:rsidR="007930C0">
              <w:rPr>
                <w:rFonts w:eastAsia="SimSun"/>
                <w:lang w:val="en-US" w:eastAsia="zh-CN"/>
              </w:rPr>
              <w:t>2</w:t>
            </w:r>
            <w:r>
              <w:rPr>
                <w:rFonts w:eastAsia="SimSun"/>
                <w:lang w:val="en-US" w:eastAsia="zh-CN"/>
              </w:rPr>
              <w:t>.</w:t>
            </w:r>
            <w:r w:rsidR="007930C0">
              <w:rPr>
                <w:rFonts w:eastAsia="SimSun"/>
                <w:lang w:val="en-US" w:eastAsia="zh-CN"/>
              </w:rPr>
              <w:t>4</w:t>
            </w:r>
            <w:r>
              <w:rPr>
                <w:rFonts w:eastAsia="SimSun"/>
                <w:lang w:val="en-US" w:eastAsia="zh-CN"/>
              </w:rPr>
              <w:t xml:space="preserve">, </w:t>
            </w:r>
            <w:r w:rsidR="007930C0">
              <w:rPr>
                <w:rFonts w:eastAsia="SimSun"/>
                <w:lang w:val="en-US" w:eastAsia="zh-CN"/>
              </w:rPr>
              <w:t xml:space="preserve">5.3, </w:t>
            </w:r>
            <w:r>
              <w:rPr>
                <w:rFonts w:eastAsia="SimSun"/>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SimSun" w:hAnsi="Arial"/>
          <w:sz w:val="36"/>
          <w:lang w:eastAsia="ja-JP"/>
        </w:rPr>
        <w:t>3</w:t>
      </w:r>
      <w:r w:rsidRPr="0062554B">
        <w:rPr>
          <w:rFonts w:ascii="Arial" w:eastAsia="SimSun"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SimSun" w:hAnsi="Arial"/>
          <w:sz w:val="32"/>
          <w:lang w:eastAsia="ja-JP"/>
        </w:rPr>
        <w:t>3.1</w:t>
      </w:r>
      <w:r w:rsidRPr="0062554B">
        <w:rPr>
          <w:rFonts w:ascii="Arial" w:eastAsia="SimSun"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Acceptable Cell:</w:t>
      </w:r>
      <w:r w:rsidRPr="0062554B">
        <w:rPr>
          <w:rFonts w:eastAsia="SimSun"/>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Allowed CAG list:</w:t>
      </w:r>
      <w:r w:rsidRPr="0062554B">
        <w:rPr>
          <w:rFonts w:eastAsia="SimSun"/>
          <w:bCs/>
          <w:lang w:eastAsia="ja-JP"/>
        </w:rPr>
        <w:t xml:space="preserve"> A per-PLMN list of CAG Identifiers the UE is allowed to access (see TS 23.501 [10])</w:t>
      </w:r>
      <w:r w:rsidRPr="0062554B">
        <w:rPr>
          <w:rFonts w:eastAsia="SimSun"/>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Available PLMN(s):</w:t>
      </w:r>
      <w:r w:rsidRPr="0062554B">
        <w:rPr>
          <w:rFonts w:eastAsia="SimSun"/>
          <w:lang w:eastAsia="ja-JP"/>
        </w:rPr>
        <w:t xml:space="preserve"> One or more PLMN(s) for which the UE has found at least one cell and read its PLMN identity(</w:t>
      </w:r>
      <w:proofErr w:type="spellStart"/>
      <w:r w:rsidRPr="0062554B">
        <w:rPr>
          <w:rFonts w:eastAsia="SimSun"/>
          <w:lang w:eastAsia="ja-JP"/>
        </w:rPr>
        <w:t>ies</w:t>
      </w:r>
      <w:proofErr w:type="spellEnd"/>
      <w:r w:rsidRPr="0062554B">
        <w:rPr>
          <w:rFonts w:eastAsia="SimSun"/>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SimSun"/>
          <w:b/>
          <w:lang w:eastAsia="ja-JP"/>
        </w:rPr>
        <w:t>Available SNPN(s):</w:t>
      </w:r>
      <w:r w:rsidRPr="0062554B">
        <w:rPr>
          <w:rFonts w:eastAsia="SimSun"/>
          <w:lang w:eastAsia="ja-JP"/>
        </w:rPr>
        <w:t xml:space="preserve"> One or more SNPN(s) for which the UE has found at least one cell and read its SNPN identity(</w:t>
      </w:r>
      <w:proofErr w:type="spellStart"/>
      <w:r w:rsidRPr="0062554B">
        <w:rPr>
          <w:rFonts w:eastAsia="SimSun"/>
          <w:lang w:eastAsia="ja-JP"/>
        </w:rPr>
        <w:t>ies</w:t>
      </w:r>
      <w:proofErr w:type="spellEnd"/>
      <w:r w:rsidRPr="0062554B">
        <w:rPr>
          <w:rFonts w:eastAsia="SimSun"/>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Barred Cell</w:t>
      </w:r>
      <w:r w:rsidRPr="0062554B">
        <w:rPr>
          <w:rFonts w:eastAsia="SimSun"/>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CAG cell</w:t>
      </w:r>
      <w:r w:rsidRPr="0062554B">
        <w:rPr>
          <w:rFonts w:eastAsia="SimSun"/>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 cell:</w:t>
      </w:r>
      <w:r w:rsidRPr="0062554B">
        <w:rPr>
          <w:rFonts w:eastAsia="SimSun"/>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any cell</w:t>
      </w:r>
      <w:r w:rsidRPr="0062554B">
        <w:rPr>
          <w:rFonts w:eastAsia="SimSun"/>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Closed Access Group Identifier</w:t>
      </w:r>
      <w:r w:rsidRPr="0062554B">
        <w:rPr>
          <w:rFonts w:eastAsia="SimSun"/>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Commercial Mobile Alert System:</w:t>
      </w:r>
      <w:r w:rsidRPr="0062554B">
        <w:rPr>
          <w:rFonts w:eastAsia="SimSun"/>
          <w:lang w:eastAsia="ja-JP"/>
        </w:rPr>
        <w:t xml:space="preserve"> Public Warning System that delivers </w:t>
      </w:r>
      <w:r w:rsidRPr="0062554B">
        <w:rPr>
          <w:rFonts w:eastAsia="SimSun"/>
          <w:i/>
          <w:lang w:eastAsia="ja-JP"/>
        </w:rPr>
        <w:t>Warning Notifications</w:t>
      </w:r>
      <w:r w:rsidRPr="0062554B">
        <w:rPr>
          <w:rFonts w:eastAsia="SimSun"/>
          <w:lang w:eastAsia="ja-JP"/>
        </w:rPr>
        <w:t xml:space="preserve"> provided by </w:t>
      </w:r>
      <w:r w:rsidRPr="0062554B">
        <w:rPr>
          <w:rFonts w:eastAsia="SimSun"/>
          <w:i/>
          <w:lang w:eastAsia="ja-JP"/>
        </w:rPr>
        <w:t>Warning Notification Providers</w:t>
      </w:r>
      <w:r w:rsidRPr="0062554B">
        <w:rPr>
          <w:rFonts w:eastAsia="SimSun"/>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proofErr w:type="spellStart"/>
      <w:r w:rsidRPr="0062554B">
        <w:rPr>
          <w:rFonts w:eastAsia="SimSun"/>
          <w:b/>
          <w:lang w:eastAsia="ja-JP"/>
        </w:rPr>
        <w:t>eCall</w:t>
      </w:r>
      <w:proofErr w:type="spellEnd"/>
      <w:r w:rsidRPr="0062554B">
        <w:rPr>
          <w:rFonts w:eastAsia="SimSun"/>
          <w:b/>
          <w:lang w:eastAsia="ja-JP"/>
        </w:rPr>
        <w:t xml:space="preserve"> Only Mode:</w:t>
      </w:r>
      <w:r w:rsidRPr="0062554B">
        <w:rPr>
          <w:rFonts w:eastAsia="SimSun"/>
          <w:lang w:eastAsia="ja-JP"/>
        </w:rPr>
        <w:t xml:space="preserve"> A UE configuration option that allows the UE to register at 5GC and register in IMS to perform only </w:t>
      </w:r>
      <w:proofErr w:type="spellStart"/>
      <w:r w:rsidRPr="0062554B">
        <w:rPr>
          <w:rFonts w:eastAsia="SimSun"/>
          <w:lang w:eastAsia="ja-JP"/>
        </w:rPr>
        <w:t>eCall</w:t>
      </w:r>
      <w:proofErr w:type="spellEnd"/>
      <w:r w:rsidRPr="0062554B">
        <w:rPr>
          <w:rFonts w:eastAsia="SimSun"/>
          <w:lang w:eastAsia="ja-JP"/>
        </w:rPr>
        <w:t xml:space="preserve"> Over IMS, and a non-emergency</w:t>
      </w:r>
      <w:r w:rsidRPr="0062554B">
        <w:rPr>
          <w:rFonts w:eastAsia="SimSun"/>
          <w:b/>
          <w:lang w:eastAsia="ja-JP"/>
        </w:rPr>
        <w:t xml:space="preserve"> </w:t>
      </w:r>
      <w:r w:rsidRPr="0062554B">
        <w:rPr>
          <w:rFonts w:eastAsia="SimSun"/>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 xml:space="preserve">EHPLMN: </w:t>
      </w:r>
      <w:r w:rsidRPr="0062554B">
        <w:rPr>
          <w:rFonts w:eastAsia="SimSun"/>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bCs/>
          <w:lang w:eastAsia="ja-JP"/>
        </w:rPr>
        <w:t xml:space="preserve">Equivalent PLMN list: </w:t>
      </w:r>
      <w:r w:rsidRPr="0062554B">
        <w:rPr>
          <w:rFonts w:eastAsia="SimSun"/>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SimSun"/>
          <w:b/>
          <w:lang w:eastAsia="ja-JP"/>
        </w:rPr>
      </w:pPr>
      <w:ins w:id="25" w:author="Huawei" w:date="2023-04-25T14:48:00Z">
        <w:r>
          <w:rPr>
            <w:rFonts w:eastAsia="SimSun" w:hint="eastAsia"/>
            <w:b/>
            <w:bCs/>
            <w:lang w:eastAsia="zh-CN"/>
          </w:rPr>
          <w:t>e</w:t>
        </w:r>
        <w:r w:rsidRPr="0062554B">
          <w:rPr>
            <w:rFonts w:eastAsia="SimSun"/>
            <w:b/>
            <w:bCs/>
            <w:lang w:eastAsia="ja-JP"/>
          </w:rPr>
          <w:t>RedCap UE:</w:t>
        </w:r>
        <w:r w:rsidRPr="0062554B">
          <w:rPr>
            <w:rFonts w:eastAsia="SimSun"/>
            <w:lang w:eastAsia="ja-JP"/>
          </w:rPr>
          <w:t xml:space="preserve"> A UE with</w:t>
        </w:r>
      </w:ins>
      <w:ins w:id="26" w:author="Huawei" w:date="2023-06-26T14:50:00Z">
        <w:r w:rsidR="004E614A" w:rsidRPr="004E614A">
          <w:t xml:space="preserve"> </w:t>
        </w:r>
        <w:r w:rsidR="004E614A" w:rsidRPr="006C1359">
          <w:rPr>
            <w:rFonts w:eastAsia="SimSun"/>
            <w:lang w:eastAsia="ja-JP"/>
          </w:rPr>
          <w:t>enhanced</w:t>
        </w:r>
      </w:ins>
      <w:ins w:id="27" w:author="Huawei" w:date="2023-04-25T14:48:00Z">
        <w:r w:rsidRPr="0062554B">
          <w:rPr>
            <w:rFonts w:eastAsia="SimSun"/>
            <w:lang w:eastAsia="ja-JP"/>
          </w:rPr>
          <w:t xml:space="preserve"> reduced capabilities as specified in clause </w:t>
        </w:r>
      </w:ins>
      <w:ins w:id="28" w:author="Huawei" w:date="2023-05-09T10:09:00Z">
        <w:r w:rsidR="006144B7" w:rsidRPr="00AF7F53">
          <w:rPr>
            <w:rFonts w:eastAsia="SimSun"/>
            <w:lang w:eastAsia="ja-JP"/>
          </w:rPr>
          <w:t>[</w:t>
        </w:r>
      </w:ins>
      <w:ins w:id="29" w:author="Huawei" w:date="2023-08-07T11:32:00Z">
        <w:r w:rsidR="00595FCA">
          <w:rPr>
            <w:rFonts w:eastAsia="SimSun"/>
            <w:lang w:eastAsia="ja-JP"/>
          </w:rPr>
          <w:t>4.2.</w:t>
        </w:r>
      </w:ins>
      <w:ins w:id="30" w:author="Huawei" w:date="2023-08-07T14:13:00Z">
        <w:r w:rsidR="0020689C">
          <w:rPr>
            <w:rFonts w:eastAsia="SimSun"/>
            <w:lang w:eastAsia="ja-JP"/>
          </w:rPr>
          <w:t>x</w:t>
        </w:r>
      </w:ins>
      <w:ins w:id="31" w:author="Huawei" w:date="2023-05-09T10:09:00Z">
        <w:r w:rsidR="006144B7" w:rsidRPr="00AF7F53">
          <w:rPr>
            <w:rFonts w:eastAsia="SimSun"/>
            <w:lang w:eastAsia="ja-JP"/>
          </w:rPr>
          <w:t>]</w:t>
        </w:r>
      </w:ins>
      <w:ins w:id="32" w:author="Huawei" w:date="2023-04-25T14:48:00Z">
        <w:r w:rsidRPr="0062554B">
          <w:rPr>
            <w:rFonts w:eastAsia="SimSun"/>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Home PLMN:</w:t>
      </w:r>
      <w:r w:rsidRPr="0062554B">
        <w:rPr>
          <w:rFonts w:eastAsia="SimSun"/>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Network Identifier</w:t>
      </w:r>
      <w:r w:rsidRPr="0062554B">
        <w:rPr>
          <w:rFonts w:eastAsia="SimSun"/>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Non-Public Network:</w:t>
      </w:r>
      <w:r w:rsidRPr="0062554B">
        <w:rPr>
          <w:rFonts w:eastAsia="SimSun"/>
          <w:lang w:eastAsia="ja-JP"/>
        </w:rPr>
        <w:t xml:space="preserve"> A</w:t>
      </w:r>
      <w:r w:rsidRPr="0062554B">
        <w:rPr>
          <w:rFonts w:eastAsia="SimSun"/>
          <w:lang w:eastAsia="zh-CN"/>
        </w:rPr>
        <w:t xml:space="preserve"> network deployed for non-public use, as defined in TS 22.261 [12]</w:t>
      </w:r>
      <w:r w:rsidRPr="0062554B">
        <w:rPr>
          <w:rFonts w:eastAsia="SimSun"/>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Non-terrestrial network</w:t>
      </w:r>
      <w:r w:rsidRPr="0062554B">
        <w:rPr>
          <w:rFonts w:eastAsia="SimSun"/>
          <w:lang w:eastAsia="ja-JP"/>
        </w:rPr>
        <w:t xml:space="preserve">: </w:t>
      </w:r>
      <w:r w:rsidRPr="0062554B">
        <w:rPr>
          <w:rFonts w:eastAsia="SimSun"/>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SimSun"/>
          <w:b/>
          <w:lang w:eastAsia="ja-JP"/>
        </w:rPr>
        <w:t xml:space="preserve">NR </w:t>
      </w:r>
      <w:proofErr w:type="spellStart"/>
      <w:r w:rsidRPr="0062554B">
        <w:rPr>
          <w:rFonts w:eastAsia="SimSun"/>
          <w:b/>
          <w:lang w:eastAsia="ja-JP"/>
        </w:rPr>
        <w:t>sidelink</w:t>
      </w:r>
      <w:proofErr w:type="spellEnd"/>
      <w:r w:rsidRPr="0062554B">
        <w:rPr>
          <w:rFonts w:eastAsia="SimSun"/>
          <w:b/>
          <w:lang w:eastAsia="ko-KR"/>
        </w:rPr>
        <w:t xml:space="preserve"> </w:t>
      </w:r>
      <w:r w:rsidRPr="0062554B">
        <w:rPr>
          <w:rFonts w:eastAsia="SimSun"/>
          <w:b/>
          <w:lang w:eastAsia="zh-CN"/>
        </w:rPr>
        <w:t>c</w:t>
      </w:r>
      <w:r w:rsidRPr="0062554B">
        <w:rPr>
          <w:rFonts w:eastAsia="SimSun"/>
          <w:b/>
          <w:lang w:eastAsia="ko-KR"/>
        </w:rPr>
        <w:t>ommunication</w:t>
      </w:r>
      <w:r w:rsidRPr="0062554B">
        <w:rPr>
          <w:rFonts w:eastAsia="SimSun"/>
          <w:lang w:eastAsia="ja-JP"/>
        </w:rPr>
        <w:t>:</w:t>
      </w:r>
      <w:r w:rsidRPr="0062554B">
        <w:rPr>
          <w:lang w:eastAsia="ko-KR"/>
        </w:rPr>
        <w:t xml:space="preserve"> </w:t>
      </w:r>
      <w:r w:rsidRPr="0062554B">
        <w:rPr>
          <w:rFonts w:eastAsia="SimSun"/>
          <w:lang w:eastAsia="ja-JP"/>
        </w:rPr>
        <w:t xml:space="preserve">AS functionality enabling at least V2X Communication as defined in TS 23.287 [16], and </w:t>
      </w:r>
      <w:proofErr w:type="spellStart"/>
      <w:r w:rsidRPr="0062554B">
        <w:rPr>
          <w:rFonts w:eastAsia="SimSun"/>
          <w:lang w:eastAsia="ja-JP"/>
        </w:rPr>
        <w:t>ProSe</w:t>
      </w:r>
      <w:proofErr w:type="spellEnd"/>
      <w:r w:rsidRPr="0062554B">
        <w:rPr>
          <w:rFonts w:eastAsia="SimSun"/>
          <w:lang w:eastAsia="ja-JP"/>
        </w:rPr>
        <w:t xml:space="preserve"> communication (including </w:t>
      </w:r>
      <w:proofErr w:type="spellStart"/>
      <w:r w:rsidRPr="0062554B">
        <w:rPr>
          <w:rFonts w:eastAsia="SimSun"/>
          <w:lang w:eastAsia="ja-JP"/>
        </w:rPr>
        <w:t>ProSe</w:t>
      </w:r>
      <w:proofErr w:type="spellEnd"/>
      <w:r w:rsidRPr="0062554B">
        <w:rPr>
          <w:rFonts w:eastAsia="SimSun"/>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lastRenderedPageBreak/>
        <w:t xml:space="preserve">Process: </w:t>
      </w:r>
      <w:r w:rsidRPr="0062554B">
        <w:rPr>
          <w:rFonts w:eastAsia="SimSun"/>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 xml:space="preserve">Quasi-earth fixed cell: </w:t>
      </w:r>
      <w:r w:rsidRPr="0062554B">
        <w:rPr>
          <w:rFonts w:eastAsia="SimSun"/>
          <w:bCs/>
          <w:lang w:eastAsia="ja-JP"/>
        </w:rPr>
        <w:t>An NTN cell f</w:t>
      </w:r>
      <w:r w:rsidRPr="0062554B">
        <w:rPr>
          <w:rFonts w:eastAsia="SimSun"/>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Radio Access Technology:</w:t>
      </w:r>
      <w:r w:rsidRPr="0062554B">
        <w:rPr>
          <w:rFonts w:eastAsia="SimSun"/>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RedCap UE:</w:t>
      </w:r>
      <w:r w:rsidRPr="0062554B">
        <w:rPr>
          <w:rFonts w:eastAsia="SimSun"/>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Registration Area</w:t>
      </w:r>
      <w:r w:rsidRPr="0062554B">
        <w:rPr>
          <w:rFonts w:eastAsia="SimSun"/>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Registered PLMN:</w:t>
      </w:r>
      <w:r w:rsidRPr="0062554B">
        <w:rPr>
          <w:rFonts w:eastAsia="SimSun"/>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Registered SNPN</w:t>
      </w:r>
      <w:r w:rsidRPr="0062554B">
        <w:rPr>
          <w:rFonts w:eastAsia="SimSun"/>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Reserved Cell</w:t>
      </w:r>
      <w:r w:rsidRPr="0062554B">
        <w:rPr>
          <w:rFonts w:eastAsia="SimSun"/>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Selected PLMN:</w:t>
      </w:r>
      <w:r w:rsidRPr="0062554B">
        <w:rPr>
          <w:rFonts w:eastAsia="SimSun"/>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Selected SNPN</w:t>
      </w:r>
      <w:r w:rsidRPr="0062554B">
        <w:rPr>
          <w:rFonts w:eastAsia="SimSun"/>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Serving cell:</w:t>
      </w:r>
      <w:r w:rsidRPr="0062554B">
        <w:rPr>
          <w:rFonts w:eastAsia="SimSun"/>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proofErr w:type="spellStart"/>
      <w:r w:rsidRPr="0062554B">
        <w:rPr>
          <w:rFonts w:eastAsia="SimSun"/>
          <w:b/>
          <w:bCs/>
          <w:lang w:eastAsia="zh-CN"/>
        </w:rPr>
        <w:t>Sidelink</w:t>
      </w:r>
      <w:proofErr w:type="spellEnd"/>
      <w:r w:rsidRPr="0062554B">
        <w:rPr>
          <w:rFonts w:eastAsia="SimSun"/>
          <w:b/>
          <w:bCs/>
          <w:lang w:eastAsia="zh-CN"/>
        </w:rPr>
        <w:t xml:space="preserve">: </w:t>
      </w:r>
      <w:r w:rsidRPr="0062554B">
        <w:rPr>
          <w:rFonts w:eastAsia="SimSun"/>
          <w:lang w:eastAsia="ja-JP"/>
        </w:rPr>
        <w:t>UE to UE interface for</w:t>
      </w:r>
      <w:r w:rsidRPr="0062554B">
        <w:rPr>
          <w:rFonts w:eastAsia="SimSun"/>
          <w:lang w:eastAsia="zh-CN"/>
        </w:rPr>
        <w:t xml:space="preserve"> V2X </w:t>
      </w:r>
      <w:proofErr w:type="spellStart"/>
      <w:r w:rsidRPr="0062554B">
        <w:rPr>
          <w:rFonts w:eastAsia="SimSun"/>
          <w:lang w:eastAsia="zh-CN"/>
        </w:rPr>
        <w:t>sidelink</w:t>
      </w:r>
      <w:proofErr w:type="spellEnd"/>
      <w:r w:rsidRPr="0062554B">
        <w:rPr>
          <w:rFonts w:eastAsia="SimSun"/>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SNPN Access Mode:</w:t>
      </w:r>
      <w:r w:rsidRPr="0062554B">
        <w:rPr>
          <w:rFonts w:eastAsia="SimSun"/>
          <w:bCs/>
          <w:lang w:eastAsia="ja-JP"/>
        </w:rPr>
        <w:t xml:space="preserve"> Mode of operation wherein UE only selects SNPNs (as defined in </w:t>
      </w:r>
      <w:r w:rsidRPr="0062554B">
        <w:rPr>
          <w:rFonts w:eastAsia="SimSun"/>
          <w:lang w:eastAsia="ja-JP"/>
        </w:rPr>
        <w:t>TS 23.501 [10])</w:t>
      </w:r>
      <w:r w:rsidRPr="0062554B">
        <w:rPr>
          <w:rFonts w:eastAsia="SimSun"/>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SNPN identity</w:t>
      </w:r>
      <w:r w:rsidRPr="0062554B">
        <w:rPr>
          <w:rFonts w:eastAsia="SimSun"/>
          <w:bCs/>
          <w:lang w:eastAsia="ja-JP"/>
        </w:rPr>
        <w:t xml:space="preserve">: An identifier of an SNPN comprising of </w:t>
      </w:r>
      <w:r w:rsidRPr="0062554B">
        <w:rPr>
          <w:rFonts w:eastAsia="SimSun"/>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Strongest cell:</w:t>
      </w:r>
      <w:r w:rsidRPr="0062554B">
        <w:rPr>
          <w:rFonts w:eastAsia="SimSun"/>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Suitable Cell:</w:t>
      </w:r>
      <w:r w:rsidRPr="0062554B">
        <w:rPr>
          <w:rFonts w:eastAsia="SimSun"/>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Relay UE:</w:t>
      </w:r>
      <w:r w:rsidRPr="0062554B">
        <w:rPr>
          <w:rFonts w:eastAsia="SimSun"/>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Remote UE:</w:t>
      </w:r>
      <w:r w:rsidRPr="0062554B">
        <w:rPr>
          <w:rFonts w:eastAsia="SimSun"/>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SimSun"/>
          <w:lang w:eastAsia="ja-JP"/>
        </w:rPr>
      </w:pPr>
      <w:r w:rsidRPr="006B5F86">
        <w:rPr>
          <w:rFonts w:eastAsia="SimSun"/>
          <w:b/>
          <w:lang w:eastAsia="zh-CN"/>
        </w:rPr>
        <w:t xml:space="preserve">V2X </w:t>
      </w:r>
      <w:proofErr w:type="spellStart"/>
      <w:r w:rsidRPr="006B5F86">
        <w:rPr>
          <w:rFonts w:eastAsia="SimSun"/>
          <w:b/>
          <w:lang w:eastAsia="zh-CN"/>
        </w:rPr>
        <w:t>s</w:t>
      </w:r>
      <w:r w:rsidRPr="006B5F86">
        <w:rPr>
          <w:rFonts w:eastAsia="SimSun"/>
          <w:b/>
          <w:lang w:eastAsia="ja-JP"/>
        </w:rPr>
        <w:t>idelink</w:t>
      </w:r>
      <w:proofErr w:type="spellEnd"/>
      <w:r w:rsidRPr="006B5F86">
        <w:rPr>
          <w:rFonts w:eastAsia="SimSun"/>
          <w:b/>
          <w:lang w:eastAsia="ko-KR"/>
        </w:rPr>
        <w:t xml:space="preserve"> </w:t>
      </w:r>
      <w:r w:rsidRPr="006B5F86">
        <w:rPr>
          <w:rFonts w:eastAsia="SimSun"/>
          <w:b/>
          <w:lang w:eastAsia="zh-CN"/>
        </w:rPr>
        <w:t>c</w:t>
      </w:r>
      <w:r w:rsidRPr="006B5F86">
        <w:rPr>
          <w:rFonts w:eastAsia="SimSun"/>
          <w:b/>
          <w:lang w:eastAsia="ko-KR"/>
        </w:rPr>
        <w:t>ommunication</w:t>
      </w:r>
      <w:r w:rsidRPr="006B5F86">
        <w:rPr>
          <w:rFonts w:eastAsia="SimSun"/>
          <w:lang w:eastAsia="ja-JP"/>
        </w:rPr>
        <w:t>:</w:t>
      </w:r>
      <w:r w:rsidRPr="006B5F86">
        <w:rPr>
          <w:rFonts w:eastAsia="SimSun"/>
          <w:lang w:eastAsia="ko-KR"/>
        </w:rPr>
        <w:t xml:space="preserve"> </w:t>
      </w:r>
      <w:r w:rsidRPr="006B5F86">
        <w:rPr>
          <w:rFonts w:eastAsia="SimSun"/>
          <w:lang w:eastAsia="ja-JP"/>
        </w:rPr>
        <w:t>AS functionality enabling V2X Communication as defined in TS 23.285 [</w:t>
      </w:r>
      <w:r w:rsidRPr="006B5F86">
        <w:rPr>
          <w:rFonts w:eastAsia="SimSun"/>
          <w:lang w:eastAsia="zh-CN"/>
        </w:rPr>
        <w:t>17</w:t>
      </w:r>
      <w:r w:rsidRPr="006B5F86">
        <w:rPr>
          <w:rFonts w:eastAsia="SimSun"/>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33" w:name="_Toc37298527"/>
      <w:bookmarkStart w:id="34" w:name="_Toc46502289"/>
      <w:bookmarkStart w:id="35" w:name="_Toc52749266"/>
      <w:bookmarkStart w:id="36" w:name="_Toc131448860"/>
      <w:r w:rsidRPr="006B5F86">
        <w:rPr>
          <w:rFonts w:ascii="Arial" w:eastAsia="SimSun" w:hAnsi="Arial"/>
          <w:sz w:val="32"/>
          <w:lang w:eastAsia="ja-JP"/>
        </w:rPr>
        <w:t>3.2</w:t>
      </w:r>
      <w:r w:rsidRPr="006B5F86">
        <w:rPr>
          <w:rFonts w:ascii="Arial" w:eastAsia="SimSun"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SimSun"/>
        </w:rPr>
        <w:t>NTN</w:t>
      </w:r>
      <w:r w:rsidRPr="00F9103E">
        <w:rPr>
          <w:rFonts w:eastAsia="SimSun"/>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SimSun"/>
        </w:rPr>
      </w:pPr>
      <w:r w:rsidRPr="00F9103E">
        <w:rPr>
          <w:rFonts w:eastAsia="SimSun"/>
        </w:rPr>
        <w:t>V2X</w:t>
      </w:r>
      <w:r w:rsidRPr="00F9103E">
        <w:rPr>
          <w:rFonts w:eastAsia="SimSun"/>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SimSun" w:hAnsi="Arial"/>
          <w:sz w:val="28"/>
          <w:lang w:eastAsia="ja-JP"/>
        </w:rPr>
        <w:t>5.2.4</w:t>
      </w:r>
      <w:r w:rsidRPr="003F26AC">
        <w:rPr>
          <w:rFonts w:ascii="Arial" w:eastAsia="SimSun"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SimSun" w:hAnsi="Arial"/>
          <w:sz w:val="24"/>
          <w:lang w:eastAsia="ja-JP"/>
        </w:rPr>
        <w:t>5.2.4.1</w:t>
      </w:r>
      <w:r w:rsidRPr="003F26AC">
        <w:rPr>
          <w:rFonts w:ascii="Arial" w:eastAsia="SimSun"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SimSun"/>
          <w:lang w:eastAsia="ja-JP"/>
        </w:rPr>
        <w:t xml:space="preserve">Absolute priorities of different NR frequencies or inter-RAT frequencies may be provided to the UE in the system information, in the </w:t>
      </w:r>
      <w:proofErr w:type="spellStart"/>
      <w:r w:rsidRPr="003F26AC">
        <w:rPr>
          <w:rFonts w:eastAsia="SimSun"/>
          <w:i/>
          <w:lang w:eastAsia="ja-JP"/>
        </w:rPr>
        <w:t>RRCRelease</w:t>
      </w:r>
      <w:proofErr w:type="spellEnd"/>
      <w:r w:rsidRPr="003F26AC">
        <w:rPr>
          <w:rFonts w:eastAsia="SimSun"/>
          <w:i/>
          <w:lang w:eastAsia="ja-JP"/>
        </w:rPr>
        <w:t xml:space="preserve"> </w:t>
      </w:r>
      <w:r w:rsidRPr="003F26AC">
        <w:rPr>
          <w:rFonts w:eastAsia="SimSun"/>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SimSun"/>
          <w:i/>
          <w:lang w:eastAsia="ja-JP"/>
        </w:rPr>
        <w:t>cellReselectionPriority</w:t>
      </w:r>
      <w:proofErr w:type="spellEnd"/>
      <w:r w:rsidRPr="003F26AC">
        <w:rPr>
          <w:rFonts w:eastAsia="SimSun"/>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SimSun"/>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SimSun"/>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If UE is in </w:t>
      </w:r>
      <w:r w:rsidRPr="003F26AC">
        <w:rPr>
          <w:rFonts w:eastAsia="SimSun"/>
          <w:i/>
          <w:lang w:eastAsia="ja-JP"/>
        </w:rPr>
        <w:t>camped on any cell</w:t>
      </w:r>
      <w:r w:rsidRPr="003F26AC">
        <w:rPr>
          <w:rFonts w:eastAsia="SimSun"/>
          <w:lang w:eastAsia="ja-JP"/>
        </w:rPr>
        <w:t xml:space="preserve"> state, UE shall only apply the priorities provided by system information from current cell, and the UE preserves priorities provided by dedicated signalling </w:t>
      </w:r>
      <w:r w:rsidRPr="003F26AC">
        <w:rPr>
          <w:rFonts w:eastAsia="SimSun"/>
          <w:lang w:eastAsia="zh-CN"/>
        </w:rPr>
        <w:t xml:space="preserve">and </w:t>
      </w:r>
      <w:proofErr w:type="spellStart"/>
      <w:r w:rsidRPr="003F26AC">
        <w:rPr>
          <w:rFonts w:eastAsia="SimSun"/>
          <w:i/>
          <w:lang w:eastAsia="ja-JP"/>
        </w:rPr>
        <w:t>deprioritisationReq</w:t>
      </w:r>
      <w:proofErr w:type="spellEnd"/>
      <w:r w:rsidRPr="003F26AC">
        <w:rPr>
          <w:rFonts w:eastAsia="SimSun"/>
          <w:lang w:eastAsia="ja-JP"/>
        </w:rPr>
        <w:t xml:space="preserve"> </w:t>
      </w:r>
      <w:r w:rsidRPr="003F26AC">
        <w:rPr>
          <w:rFonts w:eastAsia="SimSun"/>
          <w:lang w:eastAsia="zh-CN"/>
        </w:rPr>
        <w:t xml:space="preserve">received in </w:t>
      </w:r>
      <w:proofErr w:type="spellStart"/>
      <w:r w:rsidRPr="003F26AC">
        <w:rPr>
          <w:rFonts w:eastAsia="SimSun"/>
          <w:i/>
          <w:lang w:eastAsia="zh-CN"/>
        </w:rPr>
        <w:t>RRCRelease</w:t>
      </w:r>
      <w:proofErr w:type="spellEnd"/>
      <w:r w:rsidRPr="003F26AC">
        <w:rPr>
          <w:rFonts w:eastAsia="SimSun"/>
          <w:lang w:eastAsia="zh-CN"/>
        </w:rPr>
        <w:t xml:space="preserve"> </w:t>
      </w:r>
      <w:r w:rsidRPr="003F26AC">
        <w:rPr>
          <w:rFonts w:eastAsia="SimSun"/>
          <w:lang w:eastAsia="ja-JP"/>
        </w:rPr>
        <w:t xml:space="preserve">unless specified otherwise. </w:t>
      </w:r>
      <w:r w:rsidRPr="003F26AC">
        <w:rPr>
          <w:rFonts w:eastAsia="SimSun"/>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SimSun"/>
          <w:lang w:eastAsia="zh-CN"/>
        </w:rPr>
        <w:t>sidelink</w:t>
      </w:r>
      <w:proofErr w:type="spellEnd"/>
      <w:r w:rsidRPr="003F26AC">
        <w:rPr>
          <w:rFonts w:eastAsia="SimSun"/>
          <w:lang w:eastAsia="zh-CN"/>
        </w:rPr>
        <w:t xml:space="preserve"> communication and V2X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both NR </w:t>
      </w:r>
      <w:proofErr w:type="spellStart"/>
      <w:r w:rsidRPr="003F26AC">
        <w:rPr>
          <w:rFonts w:eastAsia="SimSun"/>
          <w:lang w:eastAsia="zh-CN"/>
        </w:rPr>
        <w:t>sidelink</w:t>
      </w:r>
      <w:proofErr w:type="spellEnd"/>
      <w:r w:rsidRPr="003F26AC">
        <w:rPr>
          <w:rFonts w:eastAsia="SimSun"/>
          <w:lang w:eastAsia="zh-CN"/>
        </w:rPr>
        <w:t xml:space="preserve"> communication configuration and V2X </w:t>
      </w:r>
      <w:proofErr w:type="spellStart"/>
      <w:r w:rsidRPr="003F26AC">
        <w:rPr>
          <w:rFonts w:eastAsia="SimSun"/>
          <w:lang w:eastAsia="zh-CN"/>
        </w:rPr>
        <w:t>sidelink</w:t>
      </w:r>
      <w:proofErr w:type="spellEnd"/>
      <w:r w:rsidRPr="003F26AC">
        <w:rPr>
          <w:rFonts w:eastAsia="SimSun"/>
          <w:lang w:eastAsia="zh-CN"/>
        </w:rPr>
        <w:t xml:space="preserve"> communication configuration</w:t>
      </w:r>
      <w:r w:rsidRPr="003F26AC">
        <w:rPr>
          <w:rFonts w:eastAsia="SimSun"/>
          <w:sz w:val="21"/>
          <w:szCs w:val="22"/>
          <w:lang w:eastAsia="zh-CN"/>
        </w:rPr>
        <w:t xml:space="preserve"> to b</w:t>
      </w:r>
      <w:r w:rsidRPr="003F26AC">
        <w:rPr>
          <w:rFonts w:eastAsia="SimSun"/>
          <w:lang w:eastAsia="zh-CN"/>
        </w:rPr>
        <w:t xml:space="preserve">e the highest priority. If the UE is configured to perform NR </w:t>
      </w:r>
      <w:proofErr w:type="spellStart"/>
      <w:r w:rsidRPr="003F26AC">
        <w:rPr>
          <w:rFonts w:eastAsia="SimSun"/>
          <w:lang w:eastAsia="zh-CN"/>
        </w:rPr>
        <w:t>sidelink</w:t>
      </w:r>
      <w:proofErr w:type="spellEnd"/>
      <w:r w:rsidRPr="003F26AC">
        <w:rPr>
          <w:rFonts w:eastAsia="SimSun"/>
          <w:lang w:eastAsia="zh-CN"/>
        </w:rPr>
        <w:t xml:space="preserve"> communication and not perform V2X communication, the UE may consider the frequency providing NR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 If the UE is configured to perform V2X </w:t>
      </w:r>
      <w:proofErr w:type="spellStart"/>
      <w:r w:rsidRPr="003F26AC">
        <w:rPr>
          <w:rFonts w:eastAsia="SimSun"/>
          <w:lang w:eastAsia="zh-CN"/>
        </w:rPr>
        <w:t>sidelink</w:t>
      </w:r>
      <w:proofErr w:type="spellEnd"/>
      <w:r w:rsidRPr="003F26AC">
        <w:rPr>
          <w:rFonts w:eastAsia="SimSun"/>
          <w:lang w:eastAsia="zh-CN"/>
        </w:rPr>
        <w:t xml:space="preserve"> communication and not perform NR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V2X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0a:</w:t>
      </w:r>
      <w:r w:rsidRPr="003F26AC">
        <w:rPr>
          <w:rFonts w:eastAsia="SimSun"/>
          <w:lang w:eastAsia="ja-JP"/>
        </w:rPr>
        <w:tab/>
        <w:t>The frequency only providing the anchor frequency configuration should not be prioritized for V2X service during cell reselection</w:t>
      </w:r>
      <w:r w:rsidRPr="003F26AC">
        <w:rPr>
          <w:rFonts w:eastAsia="SimSun"/>
          <w:lang w:eastAsia="zh-CN"/>
        </w:rPr>
        <w:t>, as specified in TS 38.331[3]</w:t>
      </w:r>
      <w:r w:rsidRPr="003F26AC">
        <w:rPr>
          <w:rFonts w:eastAsia="SimSun"/>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shd w:val="clear" w:color="auto" w:fill="FFFFFF"/>
          <w:lang w:eastAsia="ja-JP"/>
        </w:rPr>
        <w:t>NOTE 0b:</w:t>
      </w:r>
      <w:r w:rsidRPr="003F26AC">
        <w:rPr>
          <w:rFonts w:eastAsia="SimSun"/>
          <w:shd w:val="clear" w:color="auto" w:fill="FFFFFF"/>
          <w:lang w:eastAsia="ja-JP"/>
        </w:rPr>
        <w:tab/>
        <w:t xml:space="preserve">When UE is configured to perform NR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or V2X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SimSun"/>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0c:</w:t>
      </w:r>
      <w:r w:rsidRPr="003F26AC">
        <w:rPr>
          <w:rFonts w:eastAsia="SimSun"/>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DengXian"/>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0f:</w:t>
      </w:r>
      <w:r w:rsidRPr="003F26AC">
        <w:rPr>
          <w:rFonts w:eastAsia="SimSun"/>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w:t>
      </w:r>
      <w:r w:rsidRPr="003F26AC">
        <w:rPr>
          <w:rFonts w:eastAsia="Yu Mincho"/>
          <w:lang w:eastAsia="zh-CN"/>
        </w:rPr>
        <w:t xml:space="preserve">the </w:t>
      </w:r>
      <w:r w:rsidRPr="003F26AC">
        <w:rPr>
          <w:rFonts w:eastAsia="SimSun"/>
          <w:lang w:eastAsia="zh-CN"/>
        </w:rPr>
        <w:t>MBS</w:t>
      </w:r>
      <w:r w:rsidRPr="003F26AC">
        <w:rPr>
          <w:rFonts w:eastAsia="Yu Mincho"/>
          <w:lang w:eastAsia="zh-CN"/>
        </w:rPr>
        <w:t xml:space="preserve"> broadcast </w:t>
      </w:r>
      <w:r w:rsidRPr="003F26AC">
        <w:rPr>
          <w:rFonts w:eastAsia="SimSun"/>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SimSun"/>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SimSun"/>
          <w:lang w:eastAsia="zh-CN"/>
        </w:rPr>
        <w:t>session</w:t>
      </w:r>
      <w:r w:rsidRPr="003F26AC">
        <w:rPr>
          <w:rFonts w:eastAsia="SimSun"/>
          <w:lang w:eastAsia="ja-JP"/>
        </w:rPr>
        <w:t xml:space="preserve"> as specified in TS 38.3</w:t>
      </w:r>
      <w:r w:rsidRPr="003F26AC">
        <w:rPr>
          <w:rFonts w:eastAsia="Yu Mincho"/>
          <w:lang w:eastAsia="zh-CN"/>
        </w:rPr>
        <w:t>00</w:t>
      </w:r>
      <w:r w:rsidRPr="003F26AC">
        <w:rPr>
          <w:rFonts w:eastAsia="SimSun"/>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1)</w:t>
      </w:r>
      <w:r w:rsidRPr="003F26AC">
        <w:rPr>
          <w:rFonts w:eastAsia="SimSun"/>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2)</w:t>
      </w:r>
      <w:r w:rsidRPr="003F26AC">
        <w:rPr>
          <w:rFonts w:eastAsia="SimSun"/>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One or more </w:t>
      </w:r>
      <w:r w:rsidRPr="003F26AC">
        <w:rPr>
          <w:rFonts w:eastAsia="SimSun"/>
          <w:lang w:eastAsia="ja-JP"/>
        </w:rPr>
        <w:t>MBS FSA</w:t>
      </w:r>
      <w:r w:rsidRPr="003F26AC">
        <w:rPr>
          <w:rFonts w:eastAsia="Yu Mincho"/>
          <w:lang w:eastAsia="zh-CN"/>
        </w:rPr>
        <w:t xml:space="preserve">I(s) </w:t>
      </w:r>
      <w:r w:rsidRPr="003F26AC">
        <w:rPr>
          <w:rFonts w:eastAsia="SimSun"/>
          <w:lang w:eastAsia="zh-CN"/>
        </w:rPr>
        <w:t xml:space="preserve">of </w:t>
      </w:r>
      <w:r w:rsidRPr="003F26AC">
        <w:rPr>
          <w:rFonts w:eastAsia="Yu Mincho"/>
          <w:lang w:eastAsia="zh-CN"/>
        </w:rPr>
        <w:t xml:space="preserve">that </w:t>
      </w:r>
      <w:r w:rsidRPr="003F26AC">
        <w:rPr>
          <w:rFonts w:eastAsia="SimSun"/>
          <w:lang w:eastAsia="zh-CN"/>
        </w:rPr>
        <w:t>frequency</w:t>
      </w:r>
      <w:r w:rsidRPr="003F26AC">
        <w:rPr>
          <w:rFonts w:eastAsia="Yu Mincho"/>
          <w:lang w:eastAsia="zh-CN"/>
        </w:rPr>
        <w:t xml:space="preserve"> is indicated in </w:t>
      </w:r>
      <w:r w:rsidRPr="003F26AC">
        <w:rPr>
          <w:rFonts w:eastAsia="SimSun"/>
          <w:lang w:eastAsia="zh-CN"/>
        </w:rPr>
        <w:t>SIB</w:t>
      </w:r>
      <w:r w:rsidRPr="003F26AC">
        <w:rPr>
          <w:rFonts w:eastAsia="Yu Mincho"/>
          <w:lang w:eastAsia="zh-CN"/>
        </w:rPr>
        <w:t>21</w:t>
      </w:r>
      <w:r w:rsidRPr="003F26AC">
        <w:rPr>
          <w:rFonts w:eastAsia="SimSun"/>
          <w:lang w:eastAsia="zh-CN"/>
        </w:rPr>
        <w:t xml:space="preserve"> of the serving cell</w:t>
      </w:r>
      <w:r w:rsidRPr="003F26AC">
        <w:rPr>
          <w:rFonts w:eastAsia="Yu Mincho"/>
          <w:lang w:eastAsia="zh-CN"/>
        </w:rPr>
        <w:t xml:space="preserve"> and the same</w:t>
      </w:r>
      <w:r w:rsidRPr="003F26AC">
        <w:rPr>
          <w:rFonts w:eastAsia="SimSun"/>
          <w:lang w:eastAsia="ja-JP"/>
        </w:rPr>
        <w:t xml:space="preserve"> MBS FSA</w:t>
      </w:r>
      <w:r w:rsidRPr="003F26AC">
        <w:rPr>
          <w:rFonts w:eastAsia="Yu Mincho"/>
          <w:lang w:eastAsia="zh-CN"/>
        </w:rPr>
        <w:t xml:space="preserve">I(s) </w:t>
      </w:r>
      <w:r w:rsidRPr="003F26AC">
        <w:rPr>
          <w:rFonts w:eastAsia="SimSun"/>
          <w:lang w:eastAsia="zh-CN"/>
        </w:rPr>
        <w:t>is</w:t>
      </w:r>
      <w:r w:rsidRPr="003F26AC">
        <w:rPr>
          <w:rFonts w:eastAsia="Yu Mincho"/>
          <w:lang w:eastAsia="zh-CN"/>
        </w:rPr>
        <w:t xml:space="preserve"> also</w:t>
      </w:r>
      <w:r w:rsidRPr="003F26AC">
        <w:rPr>
          <w:rFonts w:eastAsia="SimSun"/>
          <w:lang w:eastAsia="zh-CN"/>
        </w:rPr>
        <w:t xml:space="preserve"> indicated for this MBS broadcast service </w:t>
      </w:r>
      <w:r w:rsidRPr="003F26AC">
        <w:rPr>
          <w:rFonts w:eastAsia="Yu Mincho"/>
          <w:lang w:eastAsia="zh-CN"/>
        </w:rPr>
        <w:t xml:space="preserve">in </w:t>
      </w:r>
      <w:r w:rsidRPr="003F26AC">
        <w:rPr>
          <w:rFonts w:eastAsia="SimSun"/>
          <w:lang w:eastAsia="zh-CN"/>
        </w:rPr>
        <w:t>MBS User Service Description (USD)</w:t>
      </w:r>
      <w:r w:rsidRPr="003F26AC">
        <w:rPr>
          <w:rFonts w:eastAsia="Yu Mincho"/>
          <w:lang w:eastAsia="zh-CN"/>
        </w:rPr>
        <w:t xml:space="preserve"> </w:t>
      </w:r>
      <w:r w:rsidRPr="003F26AC">
        <w:rPr>
          <w:rFonts w:eastAsia="SimSun"/>
          <w:lang w:eastAsia="ja-JP"/>
        </w:rPr>
        <w:t xml:space="preserve">as specified in </w:t>
      </w:r>
      <w:r w:rsidRPr="003F26AC">
        <w:rPr>
          <w:rFonts w:eastAsia="Yu Mincho"/>
          <w:lang w:eastAsia="zh-CN"/>
        </w:rPr>
        <w:t>TS 26.346 [20],</w:t>
      </w:r>
      <w:r w:rsidRPr="003F26AC">
        <w:rPr>
          <w:rFonts w:eastAsia="SimSun"/>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t>SIB</w:t>
      </w:r>
      <w:r w:rsidRPr="003F26AC">
        <w:rPr>
          <w:rFonts w:eastAsia="Yu Mincho"/>
          <w:lang w:eastAsia="zh-CN"/>
        </w:rPr>
        <w:t>21</w:t>
      </w:r>
      <w:r w:rsidRPr="003F26AC">
        <w:rPr>
          <w:rFonts w:eastAsia="SimSun"/>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SimSun"/>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SimSun"/>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SimSun"/>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the MBS </w:t>
      </w:r>
      <w:r w:rsidRPr="003F26AC">
        <w:rPr>
          <w:rFonts w:eastAsia="Yu Mincho"/>
          <w:lang w:eastAsia="zh-CN"/>
        </w:rPr>
        <w:t xml:space="preserve">broadcast </w:t>
      </w:r>
      <w:r w:rsidRPr="003F26AC">
        <w:rPr>
          <w:rFonts w:eastAsia="SimSun"/>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SimSun"/>
          <w:lang w:eastAsia="zh-CN"/>
        </w:rPr>
        <w:t xml:space="preserve">broadcast service to be of the lowest priority </w:t>
      </w:r>
      <w:r w:rsidRPr="003F26AC">
        <w:rPr>
          <w:rFonts w:eastAsia="SimSun"/>
          <w:lang w:eastAsia="zh-CN"/>
        </w:rPr>
        <w:lastRenderedPageBreak/>
        <w:t xml:space="preserve">during the MBS </w:t>
      </w:r>
      <w:r w:rsidRPr="003F26AC">
        <w:rPr>
          <w:rFonts w:eastAsia="Yu Mincho"/>
          <w:lang w:eastAsia="zh-CN"/>
        </w:rPr>
        <w:t xml:space="preserve">broadcast </w:t>
      </w:r>
      <w:r w:rsidRPr="003F26AC">
        <w:rPr>
          <w:rFonts w:eastAsia="SimSun"/>
          <w:lang w:eastAsia="zh-CN"/>
        </w:rPr>
        <w:t xml:space="preserve">session </w:t>
      </w:r>
      <w:r w:rsidRPr="003F26AC">
        <w:rPr>
          <w:rFonts w:eastAsia="SimSun"/>
          <w:lang w:eastAsia="ja-JP"/>
        </w:rPr>
        <w:t>as specified in TS 38.3</w:t>
      </w:r>
      <w:r w:rsidRPr="003F26AC">
        <w:rPr>
          <w:rFonts w:eastAsia="Yu Mincho"/>
          <w:lang w:eastAsia="zh-CN"/>
        </w:rPr>
        <w:t>00</w:t>
      </w:r>
      <w:r w:rsidRPr="003F26AC">
        <w:rPr>
          <w:rFonts w:eastAsia="SimSun"/>
          <w:lang w:eastAsia="zh-CN"/>
        </w:rPr>
        <w:t xml:space="preserve"> [2]</w:t>
      </w:r>
      <w:r w:rsidRPr="003F26AC">
        <w:rPr>
          <w:rFonts w:eastAsia="Yu Mincho"/>
          <w:lang w:eastAsia="zh-CN"/>
        </w:rPr>
        <w:t xml:space="preserve">, as long as </w:t>
      </w:r>
      <w:r w:rsidRPr="003F26AC">
        <w:rPr>
          <w:rFonts w:eastAsia="SimSun"/>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0h:</w:t>
      </w:r>
      <w:r w:rsidRPr="003F26AC">
        <w:rPr>
          <w:rFonts w:eastAsia="SimSun"/>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0i:</w:t>
      </w:r>
      <w:r w:rsidRPr="003F26AC">
        <w:rPr>
          <w:rFonts w:eastAsia="SimSun"/>
          <w:lang w:eastAsia="ja-JP"/>
        </w:rPr>
        <w:tab/>
      </w:r>
      <w:r w:rsidRPr="003F26AC">
        <w:rPr>
          <w:rFonts w:eastAsia="SimSun"/>
          <w:lang w:eastAsia="zh-CN"/>
        </w:rPr>
        <w:t xml:space="preserve">The frequency prioritization for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 xml:space="preserve">In case UE receives </w:t>
      </w:r>
      <w:proofErr w:type="spellStart"/>
      <w:r w:rsidRPr="003F26AC">
        <w:rPr>
          <w:rFonts w:eastAsia="SimSun"/>
          <w:i/>
          <w:lang w:eastAsia="zh-CN"/>
        </w:rPr>
        <w:t>RRCRelease</w:t>
      </w:r>
      <w:proofErr w:type="spellEnd"/>
      <w:r w:rsidRPr="003F26AC">
        <w:rPr>
          <w:rFonts w:eastAsia="SimSun"/>
          <w:i/>
          <w:lang w:eastAsia="zh-CN"/>
        </w:rPr>
        <w:t xml:space="preserve"> </w:t>
      </w:r>
      <w:r w:rsidRPr="003F26AC">
        <w:rPr>
          <w:rFonts w:eastAsia="SimSun"/>
          <w:lang w:eastAsia="zh-CN"/>
        </w:rPr>
        <w:t xml:space="preserve">with </w:t>
      </w:r>
      <w:proofErr w:type="spellStart"/>
      <w:r w:rsidRPr="003F26AC">
        <w:rPr>
          <w:rFonts w:eastAsia="SimSun"/>
          <w:i/>
          <w:lang w:eastAsia="ja-JP"/>
        </w:rPr>
        <w:t>deprioritisationReq</w:t>
      </w:r>
      <w:proofErr w:type="spellEnd"/>
      <w:r w:rsidRPr="003F26AC">
        <w:rPr>
          <w:rFonts w:eastAsia="SimSun"/>
          <w:lang w:eastAsia="zh-CN"/>
        </w:rPr>
        <w:t xml:space="preserve">, UE shall consider current frequency and stored frequencies due to the previously received </w:t>
      </w:r>
      <w:proofErr w:type="spellStart"/>
      <w:r w:rsidRPr="003F26AC">
        <w:rPr>
          <w:rFonts w:eastAsia="SimSun"/>
          <w:i/>
          <w:lang w:eastAsia="zh-CN"/>
        </w:rPr>
        <w:t>RRCRelease</w:t>
      </w:r>
      <w:proofErr w:type="spellEnd"/>
      <w:r w:rsidRPr="003F26AC">
        <w:rPr>
          <w:rFonts w:eastAsia="SimSun"/>
          <w:lang w:eastAsia="zh-CN"/>
        </w:rPr>
        <w:t xml:space="preserve"> with </w:t>
      </w:r>
      <w:proofErr w:type="spellStart"/>
      <w:r w:rsidRPr="003F26AC">
        <w:rPr>
          <w:rFonts w:eastAsia="SimSun"/>
          <w:i/>
          <w:lang w:eastAsia="ja-JP"/>
        </w:rPr>
        <w:t>deprioritisationReq</w:t>
      </w:r>
      <w:proofErr w:type="spellEnd"/>
      <w:r w:rsidRPr="003F26AC">
        <w:rPr>
          <w:rFonts w:eastAsia="SimSun"/>
          <w:i/>
          <w:lang w:eastAsia="ja-JP"/>
        </w:rPr>
        <w:t xml:space="preserve"> </w:t>
      </w:r>
      <w:r w:rsidRPr="003F26AC">
        <w:rPr>
          <w:rFonts w:eastAsia="SimSun"/>
          <w:lang w:eastAsia="zh-CN"/>
        </w:rPr>
        <w:t xml:space="preserve">or all the frequencies of NR to be the lowest priority frequency </w:t>
      </w:r>
      <w:r w:rsidRPr="003F26AC">
        <w:rPr>
          <w:rFonts w:eastAsia="SimSun"/>
          <w:lang w:eastAsia="ja-JP"/>
        </w:rPr>
        <w:t xml:space="preserve">(i.e. </w:t>
      </w:r>
      <w:r w:rsidRPr="003F26AC">
        <w:rPr>
          <w:rFonts w:eastAsia="SimSun"/>
          <w:lang w:eastAsia="zh-CN"/>
        </w:rPr>
        <w:t>low</w:t>
      </w:r>
      <w:r w:rsidRPr="003F26AC">
        <w:rPr>
          <w:rFonts w:eastAsia="SimSun"/>
          <w:lang w:eastAsia="ja-JP"/>
        </w:rPr>
        <w:t xml:space="preserve">er than any of the network configured values) while </w:t>
      </w:r>
      <w:r w:rsidRPr="003F26AC">
        <w:rPr>
          <w:rFonts w:eastAsia="SimSun"/>
          <w:lang w:eastAsia="zh-CN"/>
        </w:rPr>
        <w:t>T325 is running irrespective of camped RAT.</w:t>
      </w:r>
      <w:r w:rsidRPr="003F26AC">
        <w:rPr>
          <w:rFonts w:eastAsia="SimSun"/>
          <w:lang w:eastAsia="ja-JP"/>
        </w:rPr>
        <w:t xml:space="preserve"> The UE shall delete the stored </w:t>
      </w:r>
      <w:proofErr w:type="spellStart"/>
      <w:r w:rsidRPr="003F26AC">
        <w:rPr>
          <w:rFonts w:eastAsia="SimSun"/>
          <w:lang w:eastAsia="ja-JP"/>
        </w:rPr>
        <w:t>deprioritisation</w:t>
      </w:r>
      <w:proofErr w:type="spellEnd"/>
      <w:r w:rsidRPr="003F26AC">
        <w:rPr>
          <w:rFonts w:eastAsia="SimSun"/>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1:</w:t>
      </w:r>
      <w:r w:rsidRPr="003F26AC">
        <w:rPr>
          <w:rFonts w:eastAsia="SimSun"/>
          <w:lang w:eastAsia="zh-CN"/>
        </w:rPr>
        <w:tab/>
        <w:t xml:space="preserve">UE should search for a higher priority layer for cell reselection as soon as possible after the change of priority. The minimum </w:t>
      </w:r>
      <w:r w:rsidRPr="003F26AC">
        <w:rPr>
          <w:rFonts w:eastAsia="SimSun"/>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ko-KR"/>
        </w:rPr>
      </w:pPr>
      <w:r w:rsidRPr="003F26AC">
        <w:rPr>
          <w:rFonts w:eastAsia="SimSun"/>
          <w:lang w:eastAsia="zh-CN"/>
        </w:rPr>
        <w:t>NOTE 1a:</w:t>
      </w:r>
      <w:r w:rsidRPr="003F26AC">
        <w:rPr>
          <w:rFonts w:eastAsia="SimSun"/>
          <w:lang w:eastAsia="zh-CN"/>
        </w:rPr>
        <w:tab/>
        <w:t xml:space="preserve">The UE does not consider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functionality to replace cell reselection priorities caused by HSDN or </w:t>
      </w:r>
      <w:proofErr w:type="spellStart"/>
      <w:r w:rsidRPr="003F26AC">
        <w:rPr>
          <w:rFonts w:eastAsia="SimSun"/>
          <w:i/>
          <w:iCs/>
          <w:lang w:eastAsia="zh-CN"/>
        </w:rPr>
        <w:t>deprioritisationReq</w:t>
      </w:r>
      <w:proofErr w:type="spellEnd"/>
      <w:r w:rsidRPr="003F26AC">
        <w:rPr>
          <w:rFonts w:eastAsia="SimSun"/>
          <w:i/>
          <w:iCs/>
          <w:lang w:eastAsia="zh-CN"/>
        </w:rPr>
        <w:t xml:space="preserve"> </w:t>
      </w:r>
      <w:r w:rsidRPr="003F26AC">
        <w:rPr>
          <w:rFonts w:eastAsia="SimSun"/>
          <w:lang w:eastAsia="zh-CN"/>
        </w:rPr>
        <w:t>functionality</w:t>
      </w:r>
      <w:r w:rsidRPr="003F26AC">
        <w:rPr>
          <w:rFonts w:eastAsia="SimSun"/>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receives an </w:t>
      </w:r>
      <w:proofErr w:type="spellStart"/>
      <w:r w:rsidRPr="003F26AC">
        <w:rPr>
          <w:rFonts w:eastAsia="SimSun"/>
          <w:i/>
          <w:lang w:eastAsia="ja-JP"/>
        </w:rPr>
        <w:t>RRCRelease</w:t>
      </w:r>
      <w:proofErr w:type="spellEnd"/>
      <w:r w:rsidRPr="003F26AC">
        <w:rPr>
          <w:rFonts w:eastAsia="SimSun"/>
          <w:lang w:eastAsia="ja-JP"/>
        </w:rPr>
        <w:t xml:space="preserve"> message with the field </w:t>
      </w:r>
      <w:proofErr w:type="spellStart"/>
      <w:r w:rsidRPr="003F26AC">
        <w:rPr>
          <w:rFonts w:eastAsia="SimSun"/>
          <w:i/>
          <w:lang w:eastAsia="ja-JP"/>
        </w:rPr>
        <w:t>cellReselectionPriorities</w:t>
      </w:r>
      <w:proofErr w:type="spellEnd"/>
      <w:r w:rsidRPr="003F26AC">
        <w:rPr>
          <w:rFonts w:eastAsia="SimSun"/>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en-GB"/>
        </w:rPr>
      </w:pPr>
      <w:r w:rsidRPr="003F26AC">
        <w:rPr>
          <w:rFonts w:eastAsia="SimSun"/>
          <w:lang w:eastAsia="en-GB"/>
        </w:rPr>
        <w:t>-</w:t>
      </w:r>
      <w:r w:rsidRPr="003F26AC">
        <w:rPr>
          <w:rFonts w:eastAsia="SimSun"/>
          <w:lang w:eastAsia="en-GB"/>
        </w:rPr>
        <w:tab/>
        <w:t xml:space="preserve">a PLMN selection or SNPN selection is performed on request by NAS </w:t>
      </w:r>
      <w:r w:rsidRPr="003F26AC">
        <w:rPr>
          <w:rFonts w:eastAsia="SimSun"/>
          <w:lang w:eastAsia="ja-JP"/>
        </w:rPr>
        <w:t>(TS 23.122 [9])</w:t>
      </w:r>
      <w:r w:rsidRPr="003F26AC">
        <w:rPr>
          <w:rFonts w:eastAsia="SimSun"/>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3:</w:t>
      </w:r>
      <w:r w:rsidRPr="003F26AC">
        <w:rPr>
          <w:rFonts w:eastAsia="SimSun"/>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SimSun" w:hAnsi="Arial"/>
          <w:sz w:val="24"/>
          <w:lang w:eastAsia="ja-JP"/>
        </w:rPr>
        <w:t>5.2.4.2</w:t>
      </w:r>
      <w:r w:rsidRPr="003F26AC">
        <w:rPr>
          <w:rFonts w:ascii="Arial" w:eastAsia="SimSun"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serving cell fulfils Srxlev</w:t>
      </w:r>
      <w:r w:rsidRPr="003F26AC">
        <w:rPr>
          <w:rFonts w:eastAsia="SimSun"/>
          <w:vertAlign w:val="subscript"/>
          <w:lang w:eastAsia="ja-JP"/>
        </w:rPr>
        <w:t xml:space="preserve"> </w:t>
      </w:r>
      <w:r w:rsidRPr="003F26AC">
        <w:rPr>
          <w:rFonts w:eastAsia="SimSun"/>
          <w:lang w:eastAsia="ja-JP"/>
        </w:rPr>
        <w:t xml:space="preserve">&gt;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bookmarkStart w:id="52" w:name="_Hlk96333131"/>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lang w:eastAsia="ja-JP"/>
        </w:rPr>
        <w:t xml:space="preserve"> is shorter than </w:t>
      </w:r>
      <w:proofErr w:type="spellStart"/>
      <w:r w:rsidRPr="003F26AC">
        <w:rPr>
          <w:rFonts w:eastAsia="Yu Mincho"/>
          <w:i/>
          <w:lang w:eastAsia="ja-JP"/>
        </w:rPr>
        <w:t>distanceThresh</w:t>
      </w:r>
      <w:proofErr w:type="spellEnd"/>
      <w:r w:rsidRPr="003F26AC">
        <w:rPr>
          <w:rFonts w:eastAsia="SimSun"/>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intra-frequency measurements</w:t>
      </w:r>
      <w:r w:rsidRPr="003F26AC">
        <w:rPr>
          <w:rFonts w:eastAsia="SimSun"/>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r>
      <w:r w:rsidRPr="003F26AC">
        <w:rPr>
          <w:rFonts w:eastAsia="SimSun"/>
          <w:lang w:eastAsia="ja-JP"/>
        </w:rPr>
        <w:t>Else</w:t>
      </w:r>
      <w:r w:rsidRPr="003F26AC">
        <w:rPr>
          <w:rFonts w:eastAsia="Yu Mincho"/>
          <w:lang w:eastAsia="ja-JP"/>
        </w:rPr>
        <w:t xml:space="preserve">, </w:t>
      </w:r>
      <w:r w:rsidRPr="003F26AC">
        <w:rPr>
          <w:rFonts w:eastAsia="SimSun"/>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UE shall apply the following rules for NR inter-frequencies and inter-RAT frequencies which are indicated in </w:t>
      </w:r>
      <w:r w:rsidRPr="003F26AC">
        <w:rPr>
          <w:rFonts w:eastAsia="SimSun"/>
          <w:lang w:eastAsia="ja-JP"/>
        </w:rPr>
        <w:t>system information</w:t>
      </w:r>
      <w:r w:rsidRPr="003F26AC">
        <w:rPr>
          <w:rFonts w:eastAsia="SimSun"/>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zh-CN"/>
        </w:rPr>
        <w:lastRenderedPageBreak/>
        <w:t>-</w:t>
      </w:r>
      <w:r w:rsidRPr="003F26AC">
        <w:rPr>
          <w:rFonts w:eastAsia="SimSun"/>
          <w:lang w:eastAsia="zh-CN"/>
        </w:rPr>
        <w:tab/>
        <w:t xml:space="preserve">For a NR inter-frequency or inter-RAT frequency with a reselection priority higher than the reselection priority of the current NR frequency, </w:t>
      </w:r>
      <w:r w:rsidRPr="003F26AC">
        <w:rPr>
          <w:rFonts w:eastAsia="SimSun"/>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zh-CN"/>
        </w:rPr>
        <w:t>-</w:t>
      </w:r>
      <w:r w:rsidRPr="003F26AC">
        <w:rPr>
          <w:rFonts w:eastAsia="SimSun"/>
          <w:lang w:eastAsia="zh-CN"/>
        </w:rPr>
        <w:tab/>
        <w:t>For a NR inter-frequency with an equal or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 and for inter-RAT frequency with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Srxlev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i/>
          <w:lang w:eastAsia="ja-JP"/>
        </w:rPr>
        <w:t xml:space="preserve"> </w:t>
      </w:r>
      <w:r w:rsidRPr="003F26AC">
        <w:rPr>
          <w:rFonts w:eastAsia="SimSun"/>
          <w:lang w:eastAsia="ja-JP"/>
        </w:rPr>
        <w:t xml:space="preserve">is shorter than </w:t>
      </w:r>
      <w:proofErr w:type="spellStart"/>
      <w:r w:rsidRPr="003F26AC">
        <w:rPr>
          <w:rFonts w:eastAsia="Yu Mincho"/>
          <w:i/>
          <w:lang w:eastAsia="ja-JP"/>
        </w:rPr>
        <w:t>distanceThresh</w:t>
      </w:r>
      <w:proofErr w:type="spellEnd"/>
      <w:r w:rsidRPr="003F26AC">
        <w:rPr>
          <w:rFonts w:eastAsia="SimSun"/>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SimSun"/>
          <w:lang w:eastAsia="ja-JP"/>
        </w:rPr>
        <w:t>-</w:t>
      </w:r>
      <w:r w:rsidRPr="003F26AC">
        <w:rPr>
          <w:rFonts w:eastAsia="SimSun"/>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Else,</w:t>
      </w:r>
      <w:r w:rsidRPr="003F26AC">
        <w:rPr>
          <w:rFonts w:eastAsia="SimSun"/>
          <w:i/>
          <w:lang w:eastAsia="ja-JP"/>
        </w:rPr>
        <w:t xml:space="preserve"> </w:t>
      </w:r>
      <w:r w:rsidRPr="003F26AC">
        <w:rPr>
          <w:rFonts w:eastAsia="SimSun"/>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bookmarkStart w:id="53" w:name="_Toc29245207"/>
      <w:r w:rsidRPr="003F26AC">
        <w:rPr>
          <w:rFonts w:eastAsia="SimSun"/>
          <w:lang w:eastAsia="ja-JP"/>
        </w:rPr>
        <w:t>-</w:t>
      </w:r>
      <w:r w:rsidRPr="003F26AC">
        <w:rPr>
          <w:rFonts w:eastAsia="SimSun"/>
          <w:lang w:eastAsia="ja-JP"/>
        </w:rPr>
        <w:tab/>
        <w:t xml:space="preserve">If the UE supports relaxed measurement and </w:t>
      </w:r>
      <w:proofErr w:type="spellStart"/>
      <w:r w:rsidRPr="003F26AC">
        <w:rPr>
          <w:rFonts w:eastAsia="SimSun"/>
          <w:i/>
          <w:lang w:eastAsia="ja-JP"/>
        </w:rPr>
        <w:t>relaxedMeasurement</w:t>
      </w:r>
      <w:proofErr w:type="spellEnd"/>
      <w:r w:rsidRPr="003F26AC">
        <w:rPr>
          <w:rFonts w:eastAsia="SimSun"/>
          <w:i/>
          <w:lang w:eastAsia="ja-JP"/>
        </w:rPr>
        <w:t xml:space="preserve"> </w:t>
      </w:r>
      <w:r w:rsidRPr="003F26AC">
        <w:rPr>
          <w:rFonts w:eastAsia="SimSun"/>
          <w:lang w:eastAsia="ja-JP"/>
        </w:rPr>
        <w:t xml:space="preserve">is present in </w:t>
      </w:r>
      <w:r w:rsidRPr="003F26AC">
        <w:rPr>
          <w:rFonts w:eastAsia="SimSun"/>
          <w:i/>
          <w:lang w:eastAsia="ja-JP"/>
        </w:rPr>
        <w:t>SIB2</w:t>
      </w:r>
      <w:r w:rsidRPr="003F26AC">
        <w:rPr>
          <w:rFonts w:eastAsia="SimSun"/>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54" w:name="_Toc37298553"/>
      <w:bookmarkStart w:id="55" w:name="_Toc46502315"/>
      <w:bookmarkStart w:id="56" w:name="_Toc52749292"/>
      <w:r w:rsidRPr="003F26AC">
        <w:rPr>
          <w:rFonts w:eastAsia="SimSun"/>
          <w:lang w:eastAsia="ja-JP"/>
        </w:rPr>
        <w:t xml:space="preserve">If the </w:t>
      </w:r>
      <w:r w:rsidRPr="003F26AC">
        <w:rPr>
          <w:rFonts w:eastAsia="SimSun"/>
          <w:i/>
          <w:lang w:eastAsia="ja-JP"/>
        </w:rPr>
        <w:t>t-Service</w:t>
      </w:r>
      <w:r w:rsidRPr="003F26AC">
        <w:rPr>
          <w:rFonts w:eastAsia="SimSun"/>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 xml:space="preserve">, or Srxlev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 xml:space="preserve">, The exact time to start measurement before </w:t>
      </w:r>
      <w:r w:rsidRPr="003F26AC">
        <w:rPr>
          <w:rFonts w:eastAsia="SimSun"/>
          <w:i/>
          <w:lang w:eastAsia="ja-JP"/>
        </w:rPr>
        <w:t>t-Service</w:t>
      </w:r>
      <w:r w:rsidRPr="003F26AC">
        <w:rPr>
          <w:rFonts w:eastAsia="SimSun"/>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SimSun"/>
          <w:i/>
          <w:iCs/>
          <w:lang w:eastAsia="ja-JP"/>
        </w:rPr>
        <w:t>t-Service</w:t>
      </w:r>
      <w:r w:rsidRPr="003F26AC">
        <w:rPr>
          <w:rFonts w:eastAsia="SimSun"/>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57" w:name="_Toc131448886"/>
      <w:r w:rsidRPr="003F26AC">
        <w:rPr>
          <w:rFonts w:ascii="Arial" w:eastAsia="SimSun" w:hAnsi="Arial"/>
          <w:sz w:val="24"/>
          <w:lang w:eastAsia="ja-JP"/>
        </w:rPr>
        <w:t>5.2.4.3</w:t>
      </w:r>
      <w:r w:rsidRPr="003F26AC">
        <w:rPr>
          <w:rFonts w:ascii="Arial" w:eastAsia="SimSun"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SimSun" w:hAnsi="Arial"/>
          <w:sz w:val="22"/>
          <w:lang w:eastAsia="ja-JP"/>
        </w:rPr>
        <w:t>5.2.4.3.0</w:t>
      </w:r>
      <w:r w:rsidRPr="003F26AC">
        <w:rPr>
          <w:rFonts w:ascii="Arial" w:eastAsia="SimSun"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mobility state is determined if the parameters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N</w:t>
      </w:r>
      <w:r w:rsidRPr="003F26AC">
        <w:rPr>
          <w:rFonts w:eastAsia="SimSun"/>
          <w:vertAlign w:val="subscript"/>
          <w:lang w:eastAsia="ja-JP"/>
        </w:rPr>
        <w:t>CR_H</w:t>
      </w:r>
      <w:r w:rsidRPr="003F26AC">
        <w:rPr>
          <w:rFonts w:eastAsia="SimSun"/>
          <w:lang w:eastAsia="ja-JP"/>
        </w:rPr>
        <w:t>, N</w:t>
      </w:r>
      <w:r w:rsidRPr="003F26AC">
        <w:rPr>
          <w:rFonts w:eastAsia="SimSun"/>
          <w:vertAlign w:val="subscript"/>
          <w:lang w:eastAsia="ja-JP"/>
        </w:rPr>
        <w:t>CR_M</w:t>
      </w:r>
      <w:r w:rsidRPr="003F26AC">
        <w:rPr>
          <w:rFonts w:eastAsia="SimSun"/>
          <w:lang w:eastAsia="ja-JP"/>
        </w:rPr>
        <w:t xml:space="preserve">, </w:t>
      </w:r>
      <w:proofErr w:type="spellStart"/>
      <w:r w:rsidRPr="003F26AC">
        <w:rPr>
          <w:rFonts w:eastAsia="SimSun"/>
          <w:lang w:eastAsia="ja-JP"/>
        </w:rPr>
        <w:t>T</w:t>
      </w:r>
      <w:r w:rsidRPr="003F26AC">
        <w:rPr>
          <w:rFonts w:eastAsia="SimSun"/>
          <w:vertAlign w:val="subscript"/>
          <w:lang w:eastAsia="ja-JP"/>
        </w:rPr>
        <w:t>CRmaxHyst</w:t>
      </w:r>
      <w:proofErr w:type="spellEnd"/>
      <w:r w:rsidRPr="003F26AC">
        <w:rPr>
          <w:rFonts w:eastAsia="SimSun"/>
          <w:lang w:eastAsia="ja-JP"/>
        </w:rPr>
        <w:t xml:space="preserve"> and </w:t>
      </w:r>
      <w:proofErr w:type="spellStart"/>
      <w:r w:rsidRPr="003F26AC">
        <w:rPr>
          <w:rFonts w:eastAsia="SimSun"/>
          <w:i/>
          <w:iCs/>
          <w:lang w:eastAsia="ja-JP"/>
        </w:rPr>
        <w:t>cellEquivalentSize</w:t>
      </w:r>
      <w:proofErr w:type="spellEnd"/>
      <w:r w:rsidRPr="003F26AC">
        <w:rPr>
          <w:rFonts w:eastAsia="SimSun"/>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less than N</w:t>
      </w:r>
      <w:r w:rsidRPr="003F26AC">
        <w:rPr>
          <w:rFonts w:eastAsia="SimSun"/>
          <w:vertAlign w:val="subscript"/>
          <w:lang w:eastAsia="ja-JP"/>
        </w:rPr>
        <w:t>CR_M</w:t>
      </w:r>
      <w:r w:rsidRPr="003F26AC">
        <w:rPr>
          <w:rFonts w:eastAsia="SimSun"/>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or equal to N</w:t>
      </w:r>
      <w:r w:rsidRPr="003F26AC">
        <w:rPr>
          <w:rFonts w:eastAsia="SimSun"/>
          <w:vertAlign w:val="subscript"/>
          <w:lang w:eastAsia="ja-JP"/>
        </w:rPr>
        <w:t>CR_M</w:t>
      </w:r>
      <w:r w:rsidRPr="003F26AC">
        <w:rPr>
          <w:rFonts w:eastAsia="SimSun"/>
          <w:lang w:eastAsia="ja-JP"/>
        </w:rPr>
        <w:t xml:space="preserve"> but less than or equal to N</w:t>
      </w:r>
      <w:r w:rsidRPr="003F26AC">
        <w:rPr>
          <w:rFonts w:eastAsia="SimSun"/>
          <w:vertAlign w:val="subscript"/>
          <w:lang w:eastAsia="ja-JP"/>
        </w:rPr>
        <w:t>CR_H</w:t>
      </w:r>
      <w:r w:rsidRPr="003F26AC">
        <w:rPr>
          <w:rFonts w:eastAsia="SimSun"/>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N</w:t>
      </w:r>
      <w:r w:rsidRPr="003F26AC">
        <w:rPr>
          <w:rFonts w:eastAsia="SimSun"/>
          <w:vertAlign w:val="subscript"/>
          <w:lang w:eastAsia="ja-JP"/>
        </w:rPr>
        <w:t>CR_H</w:t>
      </w:r>
      <w:r w:rsidRPr="003F26AC">
        <w:rPr>
          <w:rFonts w:eastAsia="SimSun"/>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if criteria for either Medium- or High-mobility state is not detected during time period </w:t>
      </w:r>
      <w:proofErr w:type="spellStart"/>
      <w:r w:rsidRPr="003F26AC">
        <w:rPr>
          <w:rFonts w:eastAsia="SimSun"/>
          <w:lang w:eastAsia="ja-JP"/>
        </w:rPr>
        <w:t>T</w:t>
      </w:r>
      <w:r w:rsidRPr="003F26AC">
        <w:rPr>
          <w:rFonts w:eastAsia="SimSun"/>
          <w:vertAlign w:val="subscript"/>
          <w:lang w:eastAsia="ja-JP"/>
        </w:rPr>
        <w:t>CRmaxHys</w:t>
      </w:r>
      <w:r w:rsidRPr="003F26AC">
        <w:rPr>
          <w:rFonts w:eastAsia="SimSun"/>
          <w:b/>
          <w:vertAlign w:val="subscript"/>
          <w:lang w:eastAsia="ja-JP"/>
        </w:rPr>
        <w:t>t</w:t>
      </w:r>
      <w:proofErr w:type="spellEnd"/>
      <w:r w:rsidRPr="003F26AC">
        <w:rPr>
          <w:rFonts w:eastAsia="SimSun"/>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SimSun" w:hAnsi="Arial"/>
          <w:sz w:val="22"/>
          <w:lang w:eastAsia="ja-JP"/>
        </w:rPr>
        <w:t>5.2.4.3.1</w:t>
      </w:r>
      <w:r w:rsidRPr="003F26AC">
        <w:rPr>
          <w:rFonts w:ascii="Arial" w:eastAsia="SimSun"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noProof/>
          <w:lang w:eastAsia="ja-JP"/>
        </w:rPr>
        <w:t xml:space="preserve">In case scaling is applied to any </w:t>
      </w:r>
      <w:proofErr w:type="spellStart"/>
      <w:r w:rsidRPr="003F26AC">
        <w:rPr>
          <w:rFonts w:eastAsia="SimSun"/>
          <w:bCs/>
          <w:lang w:eastAsia="ja-JP"/>
        </w:rPr>
        <w:t>Treselection</w:t>
      </w:r>
      <w:r w:rsidRPr="003F26AC">
        <w:rPr>
          <w:rFonts w:eastAsia="SimSun"/>
          <w:bCs/>
          <w:vertAlign w:val="subscript"/>
          <w:lang w:eastAsia="ja-JP"/>
        </w:rPr>
        <w:t>RAT</w:t>
      </w:r>
      <w:proofErr w:type="spellEnd"/>
      <w:r w:rsidRPr="003F26AC">
        <w:rPr>
          <w:rFonts w:eastAsia="SimSun"/>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SimSun" w:hAnsi="Arial"/>
          <w:sz w:val="24"/>
          <w:lang w:eastAsia="ja-JP"/>
        </w:rPr>
        <w:t>5.2.4.4</w:t>
      </w:r>
      <w:r w:rsidRPr="003F26AC">
        <w:rPr>
          <w:rFonts w:ascii="Century" w:eastAsia="SimSun" w:hAnsi="Century"/>
          <w:kern w:val="2"/>
          <w:sz w:val="21"/>
          <w:lang w:eastAsia="ja-JP"/>
        </w:rPr>
        <w:tab/>
      </w:r>
      <w:r w:rsidRPr="003F26AC">
        <w:rPr>
          <w:rFonts w:ascii="Arial" w:eastAsia="SimSun"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belongs to a PLMN which is not i</w:t>
      </w:r>
      <w:bookmarkStart w:id="73" w:name="_Hlk23018542"/>
      <w:r w:rsidRPr="003F26AC">
        <w:rPr>
          <w:rFonts w:eastAsia="SimSun"/>
          <w:lang w:eastAsia="ja-JP"/>
        </w:rPr>
        <w:t>ndicated as being equivalent to the registered PLMN</w:t>
      </w:r>
      <w:bookmarkEnd w:id="73"/>
      <w:r w:rsidRPr="003F26AC">
        <w:rPr>
          <w:rFonts w:eastAsia="SimSun"/>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this cell is a CAG cell that belongs to a PLMN which is equivalent to the registered PLMN but with no </w:t>
      </w:r>
      <w:r w:rsidRPr="003F26AC">
        <w:rPr>
          <w:rFonts w:eastAsia="SimSun"/>
          <w:lang w:eastAsia="zh-CN"/>
        </w:rPr>
        <w:t>CAG-ID</w:t>
      </w:r>
      <w:r w:rsidRPr="003F26AC">
        <w:rPr>
          <w:rFonts w:eastAsia="SimSun"/>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this cell </w:t>
      </w:r>
      <w:r w:rsidRPr="003F26AC">
        <w:rPr>
          <w:rFonts w:eastAsia="SimSun"/>
          <w:lang w:eastAsia="zh-CN"/>
        </w:rPr>
        <w:t>does not</w:t>
      </w:r>
      <w:r w:rsidRPr="003F26AC">
        <w:rPr>
          <w:rFonts w:eastAsia="SimSun"/>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the UE enters into state </w:t>
      </w:r>
      <w:r w:rsidRPr="003F26AC">
        <w:rPr>
          <w:rFonts w:eastAsia="SimSun"/>
          <w:i/>
          <w:lang w:eastAsia="ja-JP"/>
        </w:rPr>
        <w:t>any cell selection</w:t>
      </w:r>
      <w:r w:rsidRPr="003F26AC">
        <w:rPr>
          <w:rFonts w:eastAsia="SimSun"/>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SimSun" w:hAnsi="Arial"/>
          <w:sz w:val="24"/>
          <w:lang w:eastAsia="ja-JP"/>
        </w:rPr>
        <w:t>5.2.4.5</w:t>
      </w:r>
      <w:r w:rsidRPr="003F26AC">
        <w:rPr>
          <w:rFonts w:ascii="Arial" w:eastAsia="SimSun"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FB78CF">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NR or EUTRAN RAT/frequency fulfils Squal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HighQ</w:t>
      </w:r>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RAT/ frequency fulfils Srxlev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HighP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D72739">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Squal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and a cell of a lower priority </w:t>
      </w:r>
      <w:r w:rsidRPr="003F26AC">
        <w:rPr>
          <w:rFonts w:eastAsia="SimSun"/>
          <w:noProof/>
          <w:lang w:eastAsia="ja-JP"/>
        </w:rPr>
        <w:t xml:space="preserve">NR or E-UTRAN </w:t>
      </w:r>
      <w:r w:rsidRPr="003F26AC">
        <w:rPr>
          <w:rFonts w:eastAsia="SimSun"/>
          <w:lang w:eastAsia="ja-JP"/>
        </w:rPr>
        <w:t xml:space="preserve">RAT/ frequency fulfils Squal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Srxlev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and </w:t>
      </w:r>
      <w:r w:rsidRPr="003F26AC">
        <w:rPr>
          <w:rFonts w:eastAsia="SimSun"/>
          <w:noProof/>
          <w:lang w:eastAsia="ja-JP"/>
        </w:rPr>
        <w:t xml:space="preserve">a </w:t>
      </w:r>
      <w:r w:rsidRPr="003F26AC">
        <w:rPr>
          <w:rFonts w:eastAsia="SimSun"/>
          <w:lang w:eastAsia="ja-JP"/>
        </w:rPr>
        <w:t xml:space="preserve">cell of a lower priority RAT/ frequency fulfils Srxlev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an NR frequency, </w:t>
      </w:r>
      <w:r w:rsidRPr="003F26AC">
        <w:rPr>
          <w:lang w:eastAsia="ja-JP"/>
        </w:rPr>
        <w:t>the highest ranked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from another RAT, </w:t>
      </w:r>
      <w:r w:rsidRPr="003F26AC">
        <w:rPr>
          <w:lang w:eastAsia="ja-JP"/>
        </w:rPr>
        <w:t>the strongest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SimSun" w:hAnsi="Arial"/>
          <w:sz w:val="24"/>
          <w:lang w:eastAsia="ja-JP"/>
        </w:rPr>
        <w:t>5.2.4.6</w:t>
      </w:r>
      <w:r w:rsidRPr="003F26AC">
        <w:rPr>
          <w:rFonts w:ascii="Arial" w:eastAsia="SimSun" w:hAnsi="Arial"/>
          <w:sz w:val="24"/>
          <w:lang w:eastAsia="ja-JP"/>
        </w:rPr>
        <w:tab/>
        <w:t xml:space="preserve">Intra-frequency </w:t>
      </w:r>
      <w:r w:rsidRPr="003F26AC">
        <w:rPr>
          <w:rFonts w:ascii="Arial" w:eastAsia="SimSun" w:hAnsi="Arial"/>
          <w:sz w:val="24"/>
          <w:lang w:eastAsia="zh-CN"/>
        </w:rPr>
        <w:t>and equal priority inter-frequency</w:t>
      </w:r>
      <w:r w:rsidRPr="003F26AC">
        <w:rPr>
          <w:rFonts w:ascii="Arial" w:eastAsia="SimSun"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cell-ranking criterion R</w:t>
      </w:r>
      <w:r w:rsidRPr="003F26AC">
        <w:rPr>
          <w:rFonts w:eastAsia="SimSun"/>
          <w:vertAlign w:val="subscript"/>
          <w:lang w:eastAsia="ja-JP"/>
        </w:rPr>
        <w:t>s</w:t>
      </w:r>
      <w:r w:rsidRPr="003F26AC">
        <w:rPr>
          <w:rFonts w:eastAsia="SimSun"/>
          <w:lang w:eastAsia="ja-JP"/>
        </w:rPr>
        <w:t xml:space="preserve"> for serving cell and R</w:t>
      </w:r>
      <w:r w:rsidRPr="003F26AC">
        <w:rPr>
          <w:rFonts w:eastAsia="SimSun"/>
          <w:vertAlign w:val="subscript"/>
          <w:lang w:eastAsia="ja-JP"/>
        </w:rPr>
        <w:t>n</w:t>
      </w:r>
      <w:r w:rsidRPr="003F26AC">
        <w:rPr>
          <w:rFonts w:eastAsia="SimSun"/>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s</w:t>
            </w:r>
            <w:r w:rsidRPr="003F26AC">
              <w:rPr>
                <w:rFonts w:eastAsia="SimSun"/>
                <w:noProof/>
                <w:lang w:eastAsia="ja-JP"/>
              </w:rPr>
              <w:t xml:space="preserve"> = Q</w:t>
            </w:r>
            <w:r w:rsidRPr="003F26AC">
              <w:rPr>
                <w:rFonts w:eastAsia="SimSun"/>
                <w:noProof/>
                <w:vertAlign w:val="subscript"/>
                <w:lang w:eastAsia="ja-JP"/>
              </w:rPr>
              <w:t>meas,s</w:t>
            </w:r>
            <w:r w:rsidRPr="003F26AC">
              <w:rPr>
                <w:rFonts w:eastAsia="SimSun"/>
                <w:noProof/>
                <w:lang w:eastAsia="ja-JP"/>
              </w:rPr>
              <w:t xml:space="preserve"> +Q</w:t>
            </w:r>
            <w:r w:rsidRPr="003F26AC">
              <w:rPr>
                <w:rFonts w:eastAsia="SimSun"/>
                <w:noProof/>
                <w:vertAlign w:val="subscript"/>
                <w:lang w:eastAsia="ja-JP"/>
              </w:rPr>
              <w:t>hyst</w:t>
            </w:r>
            <w:r w:rsidRPr="003F26AC">
              <w:rPr>
                <w:rFonts w:eastAsia="SimSun"/>
                <w:noProof/>
                <w:lang w:eastAsia="ja-JP"/>
              </w:rPr>
              <w:t xml:space="preserve">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n</w:t>
            </w:r>
            <w:r w:rsidRPr="003F26AC">
              <w:rPr>
                <w:rFonts w:eastAsia="SimSun"/>
                <w:noProof/>
                <w:lang w:eastAsia="ja-JP"/>
              </w:rPr>
              <w:t xml:space="preserve"> = Q</w:t>
            </w:r>
            <w:r w:rsidRPr="003F26AC">
              <w:rPr>
                <w:rFonts w:eastAsia="SimSun"/>
                <w:noProof/>
                <w:vertAlign w:val="subscript"/>
                <w:lang w:eastAsia="ja-JP"/>
              </w:rPr>
              <w:t>meas,n</w:t>
            </w:r>
            <w:r w:rsidRPr="003F26AC">
              <w:rPr>
                <w:rFonts w:eastAsia="SimSun"/>
                <w:noProof/>
                <w:lang w:eastAsia="ja-JP"/>
              </w:rPr>
              <w:t xml:space="preserve"> -Qoffset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w:t>
            </w:r>
            <w:r w:rsidRPr="003F26AC">
              <w:rPr>
                <w:rFonts w:ascii="Arial" w:eastAsia="SimSun"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ja-JP"/>
              </w:rPr>
            </w:pPr>
            <w:r w:rsidRPr="003F26AC">
              <w:rPr>
                <w:rFonts w:ascii="Arial" w:eastAsia="SimSun"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For intra-frequency: Equals to </w:t>
            </w:r>
            <w:proofErr w:type="spellStart"/>
            <w:proofErr w:type="gramStart"/>
            <w:r w:rsidRPr="003F26AC">
              <w:rPr>
                <w:rFonts w:ascii="Arial" w:eastAsia="SimSun" w:hAnsi="Arial"/>
                <w:sz w:val="18"/>
                <w:lang w:eastAsia="zh-CN"/>
              </w:rPr>
              <w:t>Qoffset</w:t>
            </w:r>
            <w:r w:rsidRPr="003F26AC">
              <w:rPr>
                <w:rFonts w:ascii="Arial" w:eastAsia="SimSun" w:hAnsi="Arial"/>
                <w:sz w:val="18"/>
                <w:vertAlign w:val="subscript"/>
              </w:rPr>
              <w:t>s,n</w:t>
            </w:r>
            <w:proofErr w:type="spellEnd"/>
            <w:proofErr w:type="gramEnd"/>
            <w:r w:rsidRPr="003F26AC">
              <w:rPr>
                <w:rFonts w:ascii="Arial" w:eastAsia="SimSun" w:hAnsi="Arial"/>
                <w:sz w:val="18"/>
                <w:lang w:eastAsia="zh-CN"/>
              </w:rPr>
              <w:t xml:space="preserve">, if </w:t>
            </w:r>
            <w:proofErr w:type="spellStart"/>
            <w:r w:rsidRPr="003F26AC">
              <w:rPr>
                <w:rFonts w:ascii="Arial" w:eastAsia="SimSun" w:hAnsi="Arial"/>
                <w:sz w:val="18"/>
                <w:lang w:eastAsia="zh-CN"/>
              </w:rPr>
              <w:t>Qoffset</w:t>
            </w:r>
            <w:r w:rsidRPr="003F26AC">
              <w:rPr>
                <w:rFonts w:ascii="Arial" w:eastAsia="SimSun" w:hAnsi="Arial"/>
                <w:sz w:val="18"/>
                <w:vertAlign w:val="subscript"/>
              </w:rPr>
              <w:t>s,n</w:t>
            </w:r>
            <w:proofErr w:type="spellEnd"/>
            <w:r w:rsidRPr="003F26AC">
              <w:rPr>
                <w:rFonts w:ascii="Arial" w:eastAsia="SimSun"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For inter-frequency: E</w:t>
            </w:r>
            <w:r w:rsidRPr="003F26AC">
              <w:rPr>
                <w:rFonts w:ascii="Arial" w:eastAsia="SimSun" w:hAnsi="Arial"/>
                <w:sz w:val="18"/>
              </w:rPr>
              <w:t xml:space="preserve">quals to </w:t>
            </w:r>
            <w:proofErr w:type="spellStart"/>
            <w:proofErr w:type="gramStart"/>
            <w:r w:rsidRPr="003F26AC">
              <w:rPr>
                <w:rFonts w:ascii="Arial" w:eastAsia="SimSun" w:hAnsi="Arial"/>
                <w:sz w:val="18"/>
              </w:rPr>
              <w:t>Qoffset</w:t>
            </w:r>
            <w:r w:rsidRPr="003F26AC">
              <w:rPr>
                <w:rFonts w:ascii="Arial" w:eastAsia="SimSun" w:hAnsi="Arial"/>
                <w:sz w:val="18"/>
                <w:vertAlign w:val="subscript"/>
              </w:rPr>
              <w:t>s,n</w:t>
            </w:r>
            <w:proofErr w:type="spellEnd"/>
            <w:proofErr w:type="gramEnd"/>
            <w:r w:rsidRPr="003F26AC">
              <w:rPr>
                <w:rFonts w:ascii="Arial" w:eastAsia="SimSun" w:hAnsi="Arial"/>
                <w:sz w:val="18"/>
              </w:rPr>
              <w:t xml:space="preserve"> </w:t>
            </w:r>
            <w:r w:rsidRPr="003F26AC">
              <w:rPr>
                <w:rFonts w:ascii="Arial" w:eastAsia="SimSun" w:hAnsi="Arial"/>
                <w:sz w:val="18"/>
                <w:lang w:eastAsia="zh-CN"/>
              </w:rPr>
              <w:t>plus</w:t>
            </w:r>
            <w:r w:rsidRPr="003F26AC">
              <w:rPr>
                <w:rFonts w:ascii="Arial" w:eastAsia="SimSun" w:hAnsi="Arial"/>
                <w:sz w:val="18"/>
              </w:rPr>
              <w:t xml:space="preserve">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rPr>
              <w:t xml:space="preserve">, if </w:t>
            </w:r>
            <w:proofErr w:type="spellStart"/>
            <w:r w:rsidRPr="003F26AC">
              <w:rPr>
                <w:rFonts w:ascii="Arial" w:eastAsia="SimSun" w:hAnsi="Arial"/>
                <w:sz w:val="18"/>
              </w:rPr>
              <w:t>Qoffset</w:t>
            </w:r>
            <w:r w:rsidRPr="003F26AC">
              <w:rPr>
                <w:rFonts w:ascii="Arial" w:eastAsia="SimSun" w:hAnsi="Arial"/>
                <w:sz w:val="18"/>
                <w:vertAlign w:val="subscript"/>
              </w:rPr>
              <w:t>s,n</w:t>
            </w:r>
            <w:proofErr w:type="spellEnd"/>
            <w:r w:rsidRPr="003F26AC">
              <w:rPr>
                <w:rFonts w:ascii="Arial" w:eastAsia="SimSun" w:hAnsi="Arial"/>
                <w:sz w:val="18"/>
              </w:rPr>
              <w:t xml:space="preserve"> is valid</w:t>
            </w:r>
            <w:r w:rsidRPr="003F26AC">
              <w:rPr>
                <w:rFonts w:ascii="Arial" w:eastAsia="SimSun" w:hAnsi="Arial"/>
                <w:sz w:val="18"/>
                <w:lang w:eastAsia="zh-CN"/>
              </w:rPr>
              <w:t>,</w:t>
            </w:r>
            <w:r w:rsidRPr="003F26AC">
              <w:rPr>
                <w:rFonts w:ascii="Arial" w:eastAsia="SimSun" w:hAnsi="Arial"/>
                <w:sz w:val="18"/>
              </w:rPr>
              <w:t xml:space="preserve"> otherwise this equals to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r w:rsidRPr="003F26AC">
              <w:rPr>
                <w:rFonts w:ascii="Arial" w:eastAsia="SimSun"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Offset temporarily applied to a cell as specified in </w:t>
            </w:r>
            <w:r w:rsidRPr="003F26AC">
              <w:rPr>
                <w:rFonts w:ascii="Arial" w:eastAsia="SimSun" w:hAnsi="Arial"/>
                <w:sz w:val="18"/>
                <w:lang w:eastAsia="ja-JP"/>
              </w:rPr>
              <w:t xml:space="preserve">TS 38.331 </w:t>
            </w:r>
            <w:r w:rsidRPr="003F26AC">
              <w:rPr>
                <w:rFonts w:ascii="Arial" w:eastAsia="SimSun"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cells shall be ranked according to the R criteria specified above by deriving </w:t>
      </w:r>
      <w:proofErr w:type="spellStart"/>
      <w:proofErr w:type="gramStart"/>
      <w:r w:rsidRPr="003F26AC">
        <w:rPr>
          <w:rFonts w:eastAsia="SimSun"/>
          <w:lang w:eastAsia="ja-JP"/>
        </w:rPr>
        <w:t>Q</w:t>
      </w:r>
      <w:r w:rsidRPr="003F26AC">
        <w:rPr>
          <w:rFonts w:eastAsia="SimSun"/>
          <w:vertAlign w:val="subscript"/>
          <w:lang w:eastAsia="ja-JP"/>
        </w:rPr>
        <w:t>meas,n</w:t>
      </w:r>
      <w:proofErr w:type="spellEnd"/>
      <w:proofErr w:type="gramEnd"/>
      <w:r w:rsidRPr="003F26AC">
        <w:rPr>
          <w:rFonts w:eastAsia="SimSun"/>
          <w:vertAlign w:val="subscript"/>
          <w:lang w:eastAsia="ja-JP"/>
        </w:rPr>
        <w:t xml:space="preserve"> </w:t>
      </w:r>
      <w:r w:rsidRPr="003F26AC">
        <w:rPr>
          <w:rFonts w:eastAsia="SimSun"/>
          <w:lang w:eastAsia="ja-JP"/>
        </w:rPr>
        <w:t xml:space="preserve">and </w:t>
      </w:r>
      <w:proofErr w:type="spellStart"/>
      <w:r w:rsidRPr="003F26AC">
        <w:rPr>
          <w:rFonts w:eastAsia="SimSun"/>
          <w:lang w:eastAsia="ja-JP"/>
        </w:rPr>
        <w:t>Q</w:t>
      </w:r>
      <w:r w:rsidRPr="003F26AC">
        <w:rPr>
          <w:rFonts w:eastAsia="SimSun"/>
          <w:vertAlign w:val="subscript"/>
          <w:lang w:eastAsia="ja-JP"/>
        </w:rPr>
        <w:t>meas,s</w:t>
      </w:r>
      <w:proofErr w:type="spellEnd"/>
      <w:r w:rsidRPr="003F26AC">
        <w:rPr>
          <w:rFonts w:eastAsia="SimSun"/>
          <w:vertAlign w:val="subscript"/>
          <w:lang w:eastAsia="ja-JP"/>
        </w:rPr>
        <w:t xml:space="preserve"> </w:t>
      </w:r>
      <w:r w:rsidRPr="003F26AC">
        <w:rPr>
          <w:rFonts w:eastAsia="SimSun"/>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i/>
          <w:noProof/>
          <w:lang w:eastAsia="ja-JP"/>
        </w:rPr>
        <w:t xml:space="preserve">, </w:t>
      </w:r>
      <w:r w:rsidRPr="003F26AC">
        <w:rPr>
          <w:rFonts w:eastAsia="SimSun"/>
          <w:noProof/>
          <w:lang w:eastAsia="ja-JP"/>
        </w:rPr>
        <w:t xml:space="preserve">then the UE shall perform cell reselection to the cell with the highest number of beams above the threshold (i.e. </w:t>
      </w:r>
      <w:proofErr w:type="spellStart"/>
      <w:r w:rsidRPr="003F26AC">
        <w:rPr>
          <w:rFonts w:eastAsia="SimSun"/>
          <w:i/>
          <w:lang w:eastAsia="ja-JP"/>
        </w:rPr>
        <w:t>absThreshSS-BlocksConsolidation</w:t>
      </w:r>
      <w:proofErr w:type="spellEnd"/>
      <w:r w:rsidRPr="003F26AC">
        <w:rPr>
          <w:rFonts w:eastAsia="SimSun"/>
          <w:lang w:eastAsia="ja-JP"/>
        </w:rPr>
        <w:t xml:space="preserve">) among the cells whose R value is within </w:t>
      </w:r>
      <w:proofErr w:type="spellStart"/>
      <w:r w:rsidRPr="003F26AC">
        <w:rPr>
          <w:rFonts w:eastAsia="SimSun"/>
          <w:i/>
          <w:lang w:eastAsia="ja-JP"/>
        </w:rPr>
        <w:t>rangeToBestCell</w:t>
      </w:r>
      <w:proofErr w:type="spellEnd"/>
      <w:r w:rsidRPr="003F26AC">
        <w:rPr>
          <w:rFonts w:eastAsia="SimSun"/>
          <w:i/>
          <w:lang w:eastAsia="ja-JP"/>
        </w:rPr>
        <w:t xml:space="preserve"> </w:t>
      </w:r>
      <w:r w:rsidRPr="003F26AC">
        <w:rPr>
          <w:rFonts w:eastAsia="SimSun"/>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the</w:t>
      </w:r>
      <w:r w:rsidRPr="003F26AC">
        <w:rPr>
          <w:rFonts w:eastAsia="SimSun"/>
          <w:noProof/>
          <w:lang w:eastAsia="ja-JP"/>
        </w:rPr>
        <w:tab/>
      </w:r>
      <w:r w:rsidRPr="003F26AC">
        <w:rPr>
          <w:rFonts w:eastAsia="SimSun"/>
          <w:lang w:eastAsia="ja-JP"/>
        </w:rPr>
        <w:t xml:space="preserve">new cell is better than the serving cell according to the cell reselection criteria specified above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SimSun" w:hAnsi="Arial"/>
          <w:sz w:val="24"/>
          <w:lang w:eastAsia="ja-JP"/>
        </w:rPr>
        <w:t>5.2.4.7</w:t>
      </w:r>
      <w:r w:rsidRPr="003F26AC">
        <w:rPr>
          <w:rFonts w:ascii="Arial" w:eastAsia="SimSun"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SimSun" w:hAnsi="Arial"/>
          <w:sz w:val="22"/>
          <w:lang w:eastAsia="ja-JP"/>
        </w:rPr>
        <w:t>5.2.4.7.0</w:t>
      </w:r>
      <w:r w:rsidRPr="003F26AC">
        <w:rPr>
          <w:rFonts w:ascii="Arial" w:eastAsia="SimSun"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SimSun"/>
          <w:snapToGrid w:val="0"/>
          <w:lang w:eastAsia="ja-JP"/>
        </w:rPr>
      </w:pPr>
      <w:r w:rsidRPr="003F26AC">
        <w:rPr>
          <w:rFonts w:eastAsia="SimSun"/>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threshold for beams which can be used for selection of the highest ranked cells, 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bCs/>
          <w:iCs/>
          <w:lang w:eastAsia="ja-JP"/>
        </w:rPr>
        <w:t xml:space="preserve"> </w:t>
      </w:r>
      <w:r w:rsidRPr="003F26AC">
        <w:rPr>
          <w:rFonts w:eastAsia="SimSun"/>
          <w:lang w:eastAsia="ja-JP"/>
        </w:rPr>
        <w:t xml:space="preserve">and for beams used for derivation of </w:t>
      </w:r>
      <w:r w:rsidRPr="003F26AC">
        <w:rPr>
          <w:rFonts w:eastAsia="SimSun"/>
          <w:bCs/>
          <w:iCs/>
          <w:lang w:eastAsia="ja-JP"/>
        </w:rPr>
        <w:t xml:space="preserve">cell measurement quantity. </w:t>
      </w:r>
      <w:r w:rsidRPr="003F26AC">
        <w:rPr>
          <w:rFonts w:eastAsia="SimSun"/>
          <w:lang w:eastAsia="ja-JP"/>
        </w:rPr>
        <w:t xml:space="preserve">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absolute priority for NR frequency or E-UTRAN frequency</w:t>
      </w:r>
      <w:r w:rsidRPr="003F26AC">
        <w:rPr>
          <w:rFonts w:eastAsia="SimSun"/>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zh-CN"/>
        </w:rPr>
      </w:pPr>
      <w:proofErr w:type="spellStart"/>
      <w:r w:rsidRPr="003F26AC">
        <w:rPr>
          <w:rFonts w:eastAsia="SimSun"/>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This specifies the fractional priority value added to </w:t>
      </w:r>
      <w:proofErr w:type="spellStart"/>
      <w:r w:rsidRPr="003F26AC">
        <w:rPr>
          <w:rFonts w:eastAsia="SimSun"/>
          <w:lang w:eastAsia="ja-JP"/>
        </w:rPr>
        <w:t>cellReselectionPriority</w:t>
      </w:r>
      <w:proofErr w:type="spellEnd"/>
      <w:r w:rsidRPr="003F26AC">
        <w:rPr>
          <w:rFonts w:eastAsia="SimSun"/>
          <w:lang w:eastAsia="ja-JP"/>
        </w:rPr>
        <w:t xml:space="preserve"> for </w:t>
      </w:r>
      <w:r w:rsidRPr="003F26AC">
        <w:rPr>
          <w:rFonts w:eastAsia="SimSun"/>
          <w:lang w:eastAsia="zh-CN"/>
        </w:rPr>
        <w:t xml:space="preserve">NR frequency or </w:t>
      </w:r>
      <w:r w:rsidRPr="003F26AC">
        <w:rPr>
          <w:rFonts w:eastAsia="SimSun"/>
          <w:lang w:eastAsia="ja-JP"/>
        </w:rPr>
        <w:t>E-UTRAN frequenc</w:t>
      </w:r>
      <w:r w:rsidRPr="003F26AC">
        <w:rPr>
          <w:rFonts w:eastAsia="SimSun"/>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the UE needs to fulfil both low mobility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a</w:t>
      </w:r>
      <w:ins w:id="94" w:author="Huawei" w:date="2023-06-26T14:52:00Z">
        <w:r w:rsidR="008D58F4" w:rsidRPr="006C1359">
          <w:rPr>
            <w:rFonts w:eastAsia="SimSun"/>
            <w:lang w:eastAsia="ja-JP"/>
          </w:rPr>
          <w:t>n</w:t>
        </w:r>
      </w:ins>
      <w:r w:rsidRPr="003F26AC">
        <w:rPr>
          <w:rFonts w:eastAsia="SimSun"/>
          <w:lang w:eastAsia="ja-JP"/>
        </w:rPr>
        <w:t xml:space="preserve"> </w:t>
      </w:r>
      <w:ins w:id="95" w:author="Huawei" w:date="2023-05-30T15:51:00Z">
        <w:r w:rsidR="00916ADD">
          <w:rPr>
            <w:rFonts w:eastAsia="SimSun"/>
            <w:lang w:eastAsia="ja-JP"/>
          </w:rPr>
          <w:t>(e)</w:t>
        </w:r>
      </w:ins>
      <w:r w:rsidRPr="003F26AC">
        <w:rPr>
          <w:rFonts w:eastAsia="SimSun"/>
          <w:lang w:eastAsia="ja-JP"/>
        </w:rPr>
        <w:t>RedCap UE needs to fulfil both stationary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distance threshold from the serving cell reference location to be </w:t>
      </w:r>
      <w:r w:rsidRPr="003F26AC">
        <w:rPr>
          <w:rFonts w:eastAsia="SimSun"/>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SimSun"/>
          <w:b/>
          <w:bCs/>
          <w:lang w:eastAsia="ja-JP"/>
        </w:rPr>
      </w:pPr>
      <w:proofErr w:type="spellStart"/>
      <w:r w:rsidRPr="003F26AC">
        <w:rPr>
          <w:rFonts w:eastAsia="SimSun"/>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number of beams which can be used for selection of the highest ranked cell, if </w:t>
      </w:r>
      <w:proofErr w:type="spellStart"/>
      <w:r w:rsidRPr="003F26AC">
        <w:rPr>
          <w:rFonts w:eastAsia="SimSun"/>
          <w:i/>
          <w:lang w:eastAsia="ja-JP"/>
        </w:rPr>
        <w:t>rangeToBestCell</w:t>
      </w:r>
      <w:proofErr w:type="spellEnd"/>
      <w:r w:rsidRPr="003F26AC">
        <w:rPr>
          <w:rFonts w:eastAsia="SimSun"/>
          <w:lang w:eastAsia="ja-JP"/>
        </w:rPr>
        <w:t xml:space="preserve"> is configured, and the number of beams used for derivation of cell measurement quantity. 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proofErr w:type="gramStart"/>
      <w:r w:rsidRPr="003F26AC">
        <w:rPr>
          <w:rFonts w:eastAsia="SimSun"/>
          <w:b/>
          <w:lang w:eastAsia="ja-JP"/>
        </w:rPr>
        <w:t>Qoffset</w:t>
      </w:r>
      <w:r w:rsidRPr="003F26AC">
        <w:rPr>
          <w:rFonts w:eastAsia="SimSun"/>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offset</w:t>
      </w:r>
      <w:r w:rsidRPr="003F26AC">
        <w:rPr>
          <w:rFonts w:eastAsia="SimSun"/>
          <w:vertAlign w:val="subscript"/>
          <w:lang w:eastAsia="ja-JP"/>
        </w:rPr>
        <w:t xml:space="preserve"> </w:t>
      </w:r>
      <w:r w:rsidRPr="003F26AC">
        <w:rPr>
          <w:rFonts w:eastAsia="SimSun"/>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96" w:name="_Hlk515661983"/>
      <w:proofErr w:type="spellStart"/>
      <w:r w:rsidRPr="003F26AC">
        <w:rPr>
          <w:rFonts w:eastAsia="SimSun"/>
          <w:b/>
          <w:lang w:eastAsia="ja-JP"/>
        </w:rPr>
        <w:t>Qoffset</w:t>
      </w:r>
      <w:r w:rsidRPr="003F26AC">
        <w:rPr>
          <w:rFonts w:eastAsia="SimSun"/>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Qoffset</w:t>
      </w:r>
      <w:r w:rsidRPr="003F26AC">
        <w:rPr>
          <w:rFonts w:eastAsia="SimSun"/>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required quality level in the cell in </w:t>
      </w:r>
      <w:proofErr w:type="spellStart"/>
      <w:r w:rsidRPr="003F26AC">
        <w:rPr>
          <w:rFonts w:eastAsia="SimSun"/>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Rx level offset in dB to </w:t>
      </w:r>
      <w:proofErr w:type="spellStart"/>
      <w:r w:rsidRPr="003F26AC">
        <w:rPr>
          <w:rFonts w:eastAsia="SimSun"/>
          <w:lang w:eastAsia="ja-JP"/>
        </w:rPr>
        <w:t>Qrxlevmin</w:t>
      </w:r>
      <w:proofErr w:type="spellEnd"/>
      <w:r w:rsidRPr="003F26AC">
        <w:rPr>
          <w:rFonts w:eastAsia="SimSun"/>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w:t>
      </w:r>
      <w:r w:rsidRPr="003F26AC">
        <w:rPr>
          <w:rFonts w:eastAsia="SimSun"/>
          <w:lang w:eastAsia="zh-CN"/>
        </w:rPr>
        <w:t xml:space="preserve">quality </w:t>
      </w:r>
      <w:r w:rsidRPr="003F26AC">
        <w:rPr>
          <w:rFonts w:eastAsia="SimSun"/>
          <w:lang w:eastAsia="ja-JP"/>
        </w:rPr>
        <w:t xml:space="preserve">level offset in dB to </w:t>
      </w:r>
      <w:proofErr w:type="spellStart"/>
      <w:r w:rsidRPr="003F26AC">
        <w:rPr>
          <w:rFonts w:eastAsia="SimSun"/>
          <w:lang w:eastAsia="ja-JP"/>
        </w:rPr>
        <w:t>Qqualmin</w:t>
      </w:r>
      <w:proofErr w:type="spellEnd"/>
      <w:r w:rsidRPr="003F26AC">
        <w:rPr>
          <w:rFonts w:eastAsia="SimSun"/>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SimSun"/>
          <w:lang w:eastAsia="ja-JP"/>
        </w:rPr>
        <w:t>ies</w:t>
      </w:r>
      <w:proofErr w:type="spellEnd"/>
      <w:r w:rsidRPr="003F26AC">
        <w:rPr>
          <w:rFonts w:eastAsia="SimSun"/>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reference location of the serving cell to be </w:t>
      </w:r>
      <w:r w:rsidRPr="003F26AC">
        <w:rPr>
          <w:rFonts w:eastAsia="SimSun"/>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lastRenderedPageBreak/>
        <w:t>S</w:t>
      </w:r>
      <w:r w:rsidRPr="003F26AC">
        <w:rPr>
          <w:rFonts w:eastAsia="SimSun"/>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SimSun"/>
          <w:bCs/>
          <w:lang w:eastAsia="ja-JP"/>
        </w:rPr>
      </w:pPr>
      <w:proofErr w:type="spellStart"/>
      <w:r w:rsidRPr="003F26AC">
        <w:rPr>
          <w:rFonts w:eastAsia="SimSun"/>
          <w:b/>
          <w:lang w:eastAsia="ja-JP"/>
        </w:rPr>
        <w:t>Treselection</w:t>
      </w:r>
      <w:r w:rsidRPr="003F26AC">
        <w:rPr>
          <w:rFonts w:eastAsia="SimSun"/>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is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for E-UTRAN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w:t>
      </w:r>
      <w:r w:rsidRPr="003F26AC">
        <w:rPr>
          <w:rFonts w:eastAsia="SimSun"/>
          <w:lang w:eastAsia="ja-JP"/>
        </w:rPr>
        <w:tab/>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vertAlign w:val="subscript"/>
          <w:lang w:eastAsia="ja-JP"/>
        </w:rPr>
        <w:t xml:space="preserve"> </w:t>
      </w:r>
      <w:r w:rsidRPr="003F26AC">
        <w:rPr>
          <w:rFonts w:eastAsia="SimSun"/>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proofErr w:type="spellStart"/>
      <w:r w:rsidRPr="003F26AC">
        <w:rPr>
          <w:rFonts w:eastAsia="SimSun"/>
          <w:b/>
          <w:bCs/>
          <w:lang w:eastAsia="ja-JP"/>
        </w:rPr>
        <w:t>Treselection</w:t>
      </w:r>
      <w:r w:rsidRPr="003F26AC">
        <w:rPr>
          <w:rFonts w:eastAsia="SimSun"/>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bookmarkStart w:id="97" w:name="_Hlk506412463"/>
      <w:proofErr w:type="spellStart"/>
      <w:r w:rsidRPr="003F26AC">
        <w:rPr>
          <w:rFonts w:eastAsia="SimSun"/>
          <w:b/>
          <w:bCs/>
          <w:lang w:eastAsia="ja-JP"/>
        </w:rPr>
        <w:t>Treselection</w:t>
      </w:r>
      <w:r w:rsidRPr="003F26AC">
        <w:rPr>
          <w:rFonts w:eastAsia="SimSun"/>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w:t>
      </w:r>
      <w:r w:rsidRPr="003F26AC">
        <w:rPr>
          <w:rFonts w:eastAsia="SimSun"/>
          <w:lang w:eastAsia="ja-JP"/>
        </w:rPr>
        <w:t xml:space="preserve"> </w:t>
      </w:r>
      <w:r w:rsidRPr="003F26AC">
        <w:rPr>
          <w:rFonts w:eastAsia="SimSun"/>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lastRenderedPageBreak/>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Srxlev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Squal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w:t>
      </w:r>
      <w:r w:rsidRPr="003F26AC">
        <w:rPr>
          <w:rFonts w:eastAsia="SimSun"/>
          <w:b/>
          <w:lang w:eastAsia="ja-JP"/>
        </w:rPr>
        <w:t xml:space="preserve"> </w:t>
      </w:r>
      <w:r w:rsidRPr="003F26AC">
        <w:rPr>
          <w:rFonts w:eastAsia="SimSun"/>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bookmarkStart w:id="98" w:name="_Toc29245215"/>
      <w:bookmarkStart w:id="99" w:name="_Toc37298561"/>
      <w:bookmarkStart w:id="100" w:name="_Toc46502323"/>
      <w:bookmarkStart w:id="101" w:name="_Toc52749300"/>
      <w:proofErr w:type="spellStart"/>
      <w:r w:rsidRPr="003F26AC">
        <w:rPr>
          <w:rFonts w:eastAsia="SimSun"/>
          <w:b/>
          <w:lang w:eastAsia="ja-JP"/>
        </w:rPr>
        <w:t>T</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 stationary criterion for</w:t>
      </w:r>
      <w:r w:rsidRPr="003F26AC">
        <w:rPr>
          <w:rFonts w:eastAsia="SimSun"/>
          <w:b/>
          <w:lang w:eastAsia="ja-JP"/>
        </w:rPr>
        <w:t xml:space="preserve"> </w:t>
      </w:r>
      <w:r w:rsidRPr="003F26AC">
        <w:rPr>
          <w:rFonts w:eastAsia="SimSun"/>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02" w:name="_Toc131448894"/>
      <w:r w:rsidRPr="003F26AC">
        <w:rPr>
          <w:rFonts w:ascii="Arial" w:eastAsia="SimSun" w:hAnsi="Arial"/>
          <w:sz w:val="22"/>
          <w:lang w:eastAsia="ja-JP"/>
        </w:rPr>
        <w:t>5.2.4.7.1</w:t>
      </w:r>
      <w:r w:rsidRPr="003F26AC">
        <w:rPr>
          <w:rFonts w:ascii="Arial" w:eastAsia="SimSun"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w:t>
      </w:r>
      <w:proofErr w:type="spellEnd"/>
      <w:r w:rsidRPr="003F26AC">
        <w:rPr>
          <w:rFonts w:eastAsia="SimSun"/>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Qhyst</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vertAlign w:val="subscript"/>
          <w:lang w:eastAsia="ja-JP"/>
        </w:rPr>
        <w:t xml:space="preserve"> </w:t>
      </w:r>
      <w:r w:rsidRPr="003F26AC">
        <w:rPr>
          <w:rFonts w:eastAsia="SimSun"/>
          <w:lang w:eastAsia="ja-JP"/>
        </w:rPr>
        <w:t xml:space="preserve">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SimSun" w:hAnsi="Arial"/>
          <w:sz w:val="22"/>
          <w:lang w:eastAsia="ja-JP"/>
        </w:rPr>
        <w:lastRenderedPageBreak/>
        <w:t>5.2.4.7.2</w:t>
      </w:r>
      <w:r w:rsidRPr="00113D75">
        <w:rPr>
          <w:rFonts w:ascii="Arial" w:eastAsia="SimSun"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SimSun"/>
          <w:snapToGrid w:val="0"/>
          <w:lang w:eastAsia="ja-JP"/>
        </w:rPr>
      </w:pPr>
      <w:r w:rsidRPr="00113D75">
        <w:rPr>
          <w:rFonts w:eastAsia="SimSun"/>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SimSun"/>
          <w:b/>
          <w:lang w:eastAsia="ja-JP"/>
        </w:rPr>
      </w:pPr>
      <w:proofErr w:type="spellStart"/>
      <w:r w:rsidRPr="00113D75">
        <w:rPr>
          <w:rFonts w:eastAsia="SimSun"/>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SimSun"/>
          <w:lang w:eastAsia="zh-CN"/>
        </w:rPr>
      </w:pPr>
      <w:r w:rsidRPr="00113D75">
        <w:rPr>
          <w:rFonts w:eastAsia="SimSun"/>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SimSun"/>
          <w:b/>
          <w:lang w:eastAsia="zh-CN"/>
        </w:rPr>
      </w:pPr>
      <w:proofErr w:type="spellStart"/>
      <w:r w:rsidRPr="00113D75">
        <w:rPr>
          <w:rFonts w:eastAsia="SimSun"/>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SimSun"/>
          <w:lang w:eastAsia="zh-CN"/>
        </w:rPr>
      </w:pPr>
      <w:r w:rsidRPr="00113D75">
        <w:rPr>
          <w:rFonts w:eastAsia="SimSun"/>
          <w:lang w:eastAsia="ja-JP"/>
        </w:rPr>
        <w:t xml:space="preserve">This specifies the fractional priority value added to </w:t>
      </w:r>
      <w:proofErr w:type="spellStart"/>
      <w:r w:rsidRPr="00113D75">
        <w:rPr>
          <w:rFonts w:eastAsia="SimSun"/>
          <w:i/>
          <w:iCs/>
          <w:lang w:eastAsia="ja-JP"/>
        </w:rPr>
        <w:t>nsag-CellReselectionPriority</w:t>
      </w:r>
      <w:proofErr w:type="spellEnd"/>
      <w:r w:rsidRPr="00113D75">
        <w:rPr>
          <w:rFonts w:eastAsia="SimSun"/>
          <w:lang w:eastAsia="ja-JP"/>
        </w:rPr>
        <w:t xml:space="preserve"> when the given NSAG ID is used to set the frequency priority</w:t>
      </w:r>
      <w:r w:rsidRPr="00113D75">
        <w:rPr>
          <w:rFonts w:eastAsia="SimSun"/>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r w:rsidRPr="003F26AC">
        <w:rPr>
          <w:rFonts w:ascii="Arial" w:eastAsia="SimSun" w:hAnsi="Arial"/>
          <w:sz w:val="24"/>
          <w:lang w:eastAsia="ja-JP"/>
        </w:rPr>
        <w:t>5.2.4.8</w:t>
      </w:r>
      <w:r w:rsidRPr="003F26AC">
        <w:rPr>
          <w:rFonts w:ascii="Arial" w:eastAsia="SimSun" w:hAnsi="Arial"/>
          <w:sz w:val="24"/>
          <w:lang w:eastAsia="ja-JP"/>
        </w:rPr>
        <w:tab/>
      </w:r>
      <w:r w:rsidRPr="003F26AC">
        <w:rPr>
          <w:rFonts w:ascii="Arial" w:eastAsia="SimSun" w:hAnsi="Arial"/>
          <w:sz w:val="24"/>
          <w:lang w:eastAsia="zh-CN"/>
        </w:rPr>
        <w:t xml:space="preserve">Inter-RAT </w:t>
      </w:r>
      <w:r w:rsidRPr="003F26AC">
        <w:rPr>
          <w:rFonts w:ascii="Arial" w:eastAsia="SimSun" w:hAnsi="Arial"/>
          <w:sz w:val="24"/>
          <w:lang w:eastAsia="ja-JP"/>
        </w:rPr>
        <w:t xml:space="preserve">Cell reselection </w:t>
      </w:r>
      <w:r w:rsidRPr="003F26AC">
        <w:rPr>
          <w:rFonts w:ascii="Arial" w:eastAsia="SimSun"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w:t>
      </w:r>
      <w:r w:rsidRPr="003F26AC">
        <w:rPr>
          <w:rFonts w:eastAsia="SimSun"/>
          <w:lang w:eastAsia="zh-CN"/>
        </w:rPr>
        <w:t>UE in the RRC_INACTIVE state</w:t>
      </w:r>
      <w:r w:rsidRPr="003F26AC">
        <w:rPr>
          <w:rFonts w:eastAsia="SimSun"/>
          <w:lang w:eastAsia="ja-JP"/>
        </w:rPr>
        <w:t>, upon cell reselection to another RAT, UE transitions from RRC_INACTIVE to RRC_IDLE and performs</w:t>
      </w:r>
      <w:r w:rsidRPr="003F26AC">
        <w:rPr>
          <w:rFonts w:eastAsia="SimSun"/>
          <w:lang w:eastAsia="ja-JP"/>
        </w:rPr>
        <w:softHyphen/>
        <w:t xml:space="preserve"> actions </w:t>
      </w:r>
      <w:r w:rsidRPr="003F26AC">
        <w:rPr>
          <w:rFonts w:eastAsia="SimSun"/>
          <w:lang w:eastAsia="zh-CN"/>
        </w:rPr>
        <w:t>as specified in TS 38.331 [3]</w:t>
      </w:r>
      <w:r w:rsidRPr="003F26AC">
        <w:rPr>
          <w:rFonts w:eastAsia="SimSun"/>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SimSun" w:hAnsi="Arial"/>
          <w:sz w:val="24"/>
          <w:lang w:eastAsia="ja-JP"/>
        </w:rPr>
        <w:t>5.2.4.9</w:t>
      </w:r>
      <w:r w:rsidRPr="003F26AC">
        <w:rPr>
          <w:rFonts w:ascii="Arial" w:eastAsia="SimSun" w:hAnsi="Arial"/>
          <w:sz w:val="24"/>
          <w:lang w:eastAsia="ja-JP"/>
        </w:rPr>
        <w:tab/>
        <w:t xml:space="preserve">Relaxed </w:t>
      </w:r>
      <w:bookmarkEnd w:id="109"/>
      <w:r w:rsidRPr="003F26AC">
        <w:rPr>
          <w:rFonts w:ascii="Arial" w:eastAsia="SimSun"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SimSun" w:hAnsi="Arial"/>
          <w:sz w:val="22"/>
          <w:lang w:eastAsia="ja-JP"/>
        </w:rPr>
        <w:t>5.2.4.9.0</w:t>
      </w:r>
      <w:r w:rsidRPr="003F26AC">
        <w:rPr>
          <w:rFonts w:ascii="Arial" w:eastAsia="SimSun"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 xml:space="preserve">is configured and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 xml:space="preserve">is configured and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SimSun"/>
          <w:lang w:eastAsia="zh-CN"/>
        </w:rPr>
        <w:t xml:space="preserve">if </w:t>
      </w:r>
      <w:r w:rsidRPr="003F26AC">
        <w:rPr>
          <w:rFonts w:eastAsia="SimSun"/>
          <w:lang w:eastAsia="ja-JP"/>
        </w:rPr>
        <w:t xml:space="preserve">the serving cell fulfils Srxlev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Squal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lang w:eastAsia="ja-JP"/>
        </w:rPr>
        <w:t>lowMobilityEvaluation</w:t>
      </w:r>
      <w:proofErr w:type="spellEnd"/>
      <w:r w:rsidRPr="003F26AC">
        <w:rPr>
          <w:rFonts w:eastAsia="SimSun"/>
          <w:lang w:eastAsia="ja-JP"/>
        </w:rPr>
        <w:t xml:space="preserve"> and </w:t>
      </w:r>
      <w:proofErr w:type="spellStart"/>
      <w:r w:rsidRPr="003F26AC">
        <w:rPr>
          <w:rFonts w:eastAsia="SimSun"/>
          <w:i/>
          <w:lang w:eastAsia="ja-JP"/>
        </w:rPr>
        <w:t>cellEdgeEvaluation</w:t>
      </w:r>
      <w:proofErr w:type="spellEnd"/>
      <w:r w:rsidRPr="003F26AC">
        <w:rPr>
          <w:rFonts w:eastAsia="SimSun"/>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ja-JP"/>
        </w:rPr>
        <w:t>-</w:t>
      </w:r>
      <w:r w:rsidRPr="003F26AC">
        <w:rPr>
          <w:rFonts w:eastAsia="SimSun"/>
          <w:lang w:eastAsia="ja-JP"/>
        </w:rPr>
        <w:tab/>
      </w:r>
      <w:r w:rsidRPr="003F26AC">
        <w:rPr>
          <w:rFonts w:eastAsia="SimSun"/>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iCs/>
          <w:lang w:eastAsia="ja-JP"/>
        </w:rPr>
        <w:t>combineRelaxedMeasCondition</w:t>
      </w:r>
      <w:proofErr w:type="spellEnd"/>
      <w:r w:rsidRPr="003F26AC">
        <w:rPr>
          <w:rFonts w:eastAsia="SimSun"/>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Srxlev ≤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Squal ≤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ko-KR"/>
        </w:rPr>
      </w:pPr>
      <w:r w:rsidRPr="003F26AC">
        <w:rPr>
          <w:rFonts w:eastAsia="SimSun"/>
          <w:lang w:eastAsia="ko-KR"/>
        </w:rPr>
        <w:t>-</w:t>
      </w:r>
      <w:r w:rsidRPr="003F26AC">
        <w:rPr>
          <w:rFonts w:eastAsia="SimSun"/>
          <w:lang w:eastAsia="ko-KR"/>
        </w:rPr>
        <w:tab/>
        <w:t>if the UE is a</w:t>
      </w:r>
      <w:ins w:id="119" w:author="Huawei" w:date="2023-06-26T14:53:00Z">
        <w:r w:rsidR="008D58F4" w:rsidRPr="006C1359">
          <w:rPr>
            <w:rFonts w:eastAsia="SimSun"/>
            <w:lang w:eastAsia="ja-JP"/>
          </w:rPr>
          <w:t>n</w:t>
        </w:r>
      </w:ins>
      <w:r w:rsidRPr="003F26AC">
        <w:rPr>
          <w:rFonts w:eastAsia="SimSun"/>
          <w:lang w:eastAsia="ko-KR"/>
        </w:rPr>
        <w:t xml:space="preserve"> </w:t>
      </w:r>
      <w:ins w:id="120" w:author="Huawei" w:date="2023-05-30T15:51:00Z">
        <w:r w:rsidR="00916ADD">
          <w:rPr>
            <w:rFonts w:eastAsia="SimSun"/>
            <w:lang w:eastAsia="ko-KR"/>
          </w:rPr>
          <w:t>(e)</w:t>
        </w:r>
      </w:ins>
      <w:r w:rsidRPr="003F26AC">
        <w:rPr>
          <w:rFonts w:eastAsia="SimSun"/>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bookmarkStart w:id="121" w:name="_Hlk87889565"/>
      <w:proofErr w:type="spellStart"/>
      <w:r w:rsidRPr="003F26AC">
        <w:rPr>
          <w:rFonts w:eastAsia="SimSun"/>
          <w:i/>
          <w:iCs/>
          <w:lang w:eastAsia="ja-JP"/>
        </w:rPr>
        <w:t>stationaryMobilityEvaluation</w:t>
      </w:r>
      <w:proofErr w:type="spellEnd"/>
      <w:r w:rsidRPr="003F26AC">
        <w:rPr>
          <w:rFonts w:eastAsia="SimSun"/>
          <w:lang w:eastAsia="ja-JP"/>
        </w:rPr>
        <w:t xml:space="preserve"> </w:t>
      </w:r>
      <w:bookmarkEnd w:id="121"/>
      <w:r w:rsidRPr="003F26AC">
        <w:rPr>
          <w:rFonts w:eastAsia="SimSun"/>
          <w:lang w:eastAsia="ja-JP"/>
        </w:rPr>
        <w:t xml:space="preserve">is configured and </w:t>
      </w:r>
      <w:proofErr w:type="spellStart"/>
      <w:r w:rsidRPr="003F26AC">
        <w:rPr>
          <w:rFonts w:eastAsia="SimSun"/>
          <w:i/>
          <w:iCs/>
          <w:lang w:eastAsia="ja-JP"/>
        </w:rPr>
        <w:t>cellEdgeEvaluationWhileStationary</w:t>
      </w:r>
      <w:proofErr w:type="spellEnd"/>
      <w:r w:rsidRPr="003F26AC">
        <w:rPr>
          <w:rFonts w:eastAsia="SimSun"/>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bookmarkStart w:id="122" w:name="_Hlk92375348"/>
      <w:r w:rsidRPr="003F26AC">
        <w:rPr>
          <w:rFonts w:eastAsia="SimSun"/>
          <w:lang w:eastAsia="ja-JP"/>
        </w:rPr>
        <w:t>if the</w:t>
      </w:r>
      <w:bookmarkEnd w:id="122"/>
      <w:r w:rsidRPr="003F26AC">
        <w:rPr>
          <w:rFonts w:eastAsia="SimSun"/>
          <w:lang w:eastAsia="ja-JP"/>
        </w:rPr>
        <w:t xml:space="preserve"> </w:t>
      </w:r>
      <w:bookmarkStart w:id="123" w:name="_Hlk92375355"/>
      <w:r w:rsidRPr="003F26AC">
        <w:rPr>
          <w:rFonts w:eastAsia="SimSun"/>
          <w:lang w:eastAsia="ja-JP"/>
        </w:rPr>
        <w:t>relaxed measurement criterion in clause</w:t>
      </w:r>
      <w:bookmarkEnd w:id="123"/>
      <w:r w:rsidRPr="003F26AC">
        <w:rPr>
          <w:rFonts w:eastAsia="SimSun"/>
          <w:lang w:eastAsia="ja-JP"/>
        </w:rPr>
        <w:t xml:space="preserve"> 5.2.4.9.3 is fulfilled for a period of </w:t>
      </w:r>
      <w:bookmarkStart w:id="124" w:name="_Hlk94100182"/>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bookmarkEnd w:id="124"/>
      <w:r w:rsidRPr="003F26AC">
        <w:rPr>
          <w:rFonts w:eastAsia="SimSun"/>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ko-KR"/>
        </w:rPr>
        <w:t>-</w:t>
      </w:r>
      <w:r w:rsidRPr="003F26AC">
        <w:rPr>
          <w:rFonts w:eastAsia="SimSun"/>
          <w:lang w:eastAsia="ko-KR"/>
        </w:rPr>
        <w:tab/>
        <w:t>if the UE is a</w:t>
      </w:r>
      <w:ins w:id="125" w:author="Huawei" w:date="2023-06-26T14:53:00Z">
        <w:r w:rsidR="008D58F4" w:rsidRPr="006C1359">
          <w:rPr>
            <w:rFonts w:eastAsia="SimSun"/>
            <w:lang w:eastAsia="ja-JP"/>
          </w:rPr>
          <w:t>n</w:t>
        </w:r>
      </w:ins>
      <w:r w:rsidRPr="003F26AC">
        <w:rPr>
          <w:rFonts w:eastAsia="SimSun"/>
          <w:lang w:eastAsia="ko-KR"/>
        </w:rPr>
        <w:t xml:space="preserve"> </w:t>
      </w:r>
      <w:ins w:id="126" w:author="Huawei" w:date="2023-05-30T15:52:00Z">
        <w:r w:rsidR="00916ADD">
          <w:rPr>
            <w:rFonts w:eastAsia="SimSun"/>
            <w:lang w:eastAsia="ko-KR"/>
          </w:rPr>
          <w:t>(e)</w:t>
        </w:r>
      </w:ins>
      <w:r w:rsidRPr="003F26AC">
        <w:rPr>
          <w:rFonts w:eastAsia="SimSun"/>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iCs/>
          <w:lang w:eastAsia="ja-JP"/>
        </w:rPr>
        <w:t>stationaryMobilityEvaluation</w:t>
      </w:r>
      <w:proofErr w:type="spellEnd"/>
      <w:r w:rsidRPr="003F26AC">
        <w:rPr>
          <w:rFonts w:eastAsia="SimSun"/>
          <w:lang w:eastAsia="ja-JP"/>
        </w:rPr>
        <w:t xml:space="preserve"> and </w:t>
      </w:r>
      <w:proofErr w:type="spellStart"/>
      <w:r w:rsidRPr="003F26AC">
        <w:rPr>
          <w:rFonts w:eastAsia="SimSun"/>
          <w:i/>
          <w:iCs/>
          <w:lang w:eastAsia="ja-JP"/>
        </w:rPr>
        <w:t>cellEdgeEvaluationWhileStationary</w:t>
      </w:r>
      <w:proofErr w:type="spellEnd"/>
      <w:r w:rsidRPr="003F26AC">
        <w:rPr>
          <w:rFonts w:eastAsia="SimSun"/>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iCs/>
          <w:lang w:eastAsia="ja-JP"/>
        </w:rPr>
        <w:t>combineRelaxedMeasCondition2</w:t>
      </w:r>
      <w:r w:rsidRPr="003F26AC">
        <w:rPr>
          <w:rFonts w:eastAsia="SimSun"/>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1:</w:t>
      </w:r>
      <w:r w:rsidRPr="003F26AC">
        <w:rPr>
          <w:rFonts w:eastAsia="SimSun"/>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SimSun"/>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SimSun" w:hAnsi="Arial"/>
          <w:sz w:val="22"/>
          <w:lang w:eastAsia="ja-JP"/>
        </w:rPr>
        <w:lastRenderedPageBreak/>
        <w:t>5.2.4.9.1</w:t>
      </w:r>
      <w:r w:rsidRPr="003F26AC">
        <w:rPr>
          <w:rFonts w:ascii="Arial" w:eastAsia="SimSun" w:hAnsi="Arial"/>
          <w:sz w:val="22"/>
          <w:lang w:eastAsia="ja-JP"/>
        </w:rPr>
        <w:tab/>
        <w:t>Relaxed measurement criterion</w:t>
      </w:r>
      <w:bookmarkEnd w:id="127"/>
      <w:r w:rsidRPr="003F26AC">
        <w:rPr>
          <w:rFonts w:ascii="Arial" w:eastAsia="SimSun"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132" w:name="OLE_LINK11"/>
      <w:bookmarkStart w:id="133" w:name="OLE_LINK12"/>
      <w:r w:rsidRPr="003F26AC">
        <w:rPr>
          <w:rFonts w:eastAsia="SimSun"/>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Srxlev)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reference Srxlev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(Srxlev -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zh-TW"/>
        </w:rPr>
      </w:pPr>
      <w:bookmarkStart w:id="134" w:name="_Toc37298566"/>
      <w:bookmarkStart w:id="135" w:name="_Toc46502328"/>
      <w:bookmarkStart w:id="136" w:name="_Toc52749305"/>
      <w:bookmarkStart w:id="137" w:name="_Toc131448899"/>
      <w:r w:rsidRPr="003F26AC">
        <w:rPr>
          <w:rFonts w:ascii="Arial" w:eastAsia="SimSun" w:hAnsi="Arial"/>
          <w:sz w:val="22"/>
          <w:lang w:eastAsia="ja-JP"/>
        </w:rPr>
        <w:t>5.2.4.9.2</w:t>
      </w:r>
      <w:r w:rsidRPr="003F26AC">
        <w:rPr>
          <w:rFonts w:ascii="Arial" w:eastAsia="SimSun"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Srxlev &gt; </w:t>
      </w:r>
      <w:proofErr w:type="spellStart"/>
      <w:r w:rsidRPr="003F26AC">
        <w:rPr>
          <w:rFonts w:eastAsia="SimSun"/>
          <w:lang w:eastAsia="ja-JP"/>
        </w:rPr>
        <w:t>S</w:t>
      </w:r>
      <w:r w:rsidRPr="003F26AC">
        <w:rPr>
          <w:rFonts w:eastAsia="SimSun"/>
          <w:vertAlign w:val="subscript"/>
          <w:lang w:eastAsia="ja-JP"/>
        </w:rPr>
        <w:t>SearchThresholdP</w:t>
      </w:r>
      <w:proofErr w:type="spellEnd"/>
      <w:r w:rsidRPr="003F26AC">
        <w:rPr>
          <w:rFonts w:eastAsia="SimSun"/>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if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SimSun" w:hAnsi="Arial"/>
          <w:sz w:val="22"/>
          <w:lang w:eastAsia="ja-JP"/>
        </w:rPr>
        <w:t>5.2.4.9.3</w:t>
      </w:r>
      <w:r w:rsidRPr="003F26AC">
        <w:rPr>
          <w:rFonts w:ascii="Arial" w:eastAsia="SimSun" w:hAnsi="Arial"/>
          <w:sz w:val="22"/>
          <w:lang w:eastAsia="ja-JP"/>
        </w:rPr>
        <w:tab/>
        <w:t xml:space="preserve">Relaxed measurement criterion for a stationary </w:t>
      </w:r>
      <w:ins w:id="143" w:author="Huawei" w:date="2023-05-30T15:52:00Z">
        <w:r w:rsidR="00916ADD">
          <w:rPr>
            <w:rFonts w:ascii="Arial" w:eastAsia="SimSun" w:hAnsi="Arial"/>
            <w:sz w:val="22"/>
            <w:lang w:eastAsia="ja-JP"/>
          </w:rPr>
          <w:t>(e)</w:t>
        </w:r>
      </w:ins>
      <w:r w:rsidRPr="003F26AC">
        <w:rPr>
          <w:rFonts w:ascii="Arial" w:eastAsia="SimSun"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4" w:author="Huawei" w:date="2023-05-30T15:52:00Z">
        <w:r w:rsidR="00916ADD">
          <w:rPr>
            <w:rFonts w:eastAsia="SimSun"/>
            <w:lang w:eastAsia="ja-JP"/>
          </w:rPr>
          <w:t>(e)</w:t>
        </w:r>
      </w:ins>
      <w:r w:rsidRPr="003F26AC">
        <w:rPr>
          <w:rFonts w:eastAsia="SimSun"/>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Srxlev)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reference Srxlev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bookmarkStart w:id="145" w:name="_Hlk87889433"/>
      <w:r w:rsidRPr="003F26AC">
        <w:rPr>
          <w:rFonts w:eastAsia="SimSun"/>
          <w:lang w:eastAsia="ja-JP"/>
        </w:rPr>
        <w:t>-</w:t>
      </w:r>
      <w:r w:rsidRPr="003F26AC">
        <w:rPr>
          <w:rFonts w:eastAsia="SimSun"/>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(Srxlev -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46" w:name="_Toc131448901"/>
      <w:bookmarkEnd w:id="145"/>
      <w:r w:rsidRPr="003F26AC">
        <w:rPr>
          <w:rFonts w:ascii="Arial" w:eastAsia="SimSun" w:hAnsi="Arial"/>
          <w:sz w:val="22"/>
          <w:lang w:eastAsia="ja-JP"/>
        </w:rPr>
        <w:t>5.2.4.9.4</w:t>
      </w:r>
      <w:r w:rsidRPr="003F26AC">
        <w:rPr>
          <w:rFonts w:ascii="Arial" w:eastAsia="SimSun" w:hAnsi="Arial"/>
          <w:sz w:val="22"/>
          <w:lang w:eastAsia="ja-JP"/>
        </w:rPr>
        <w:tab/>
        <w:t xml:space="preserve">Relaxed measurement criterion for a stationary </w:t>
      </w:r>
      <w:ins w:id="147" w:author="Huawei" w:date="2023-05-30T15:52:00Z">
        <w:r w:rsidR="00916ADD">
          <w:rPr>
            <w:rFonts w:ascii="Arial" w:eastAsia="SimSun" w:hAnsi="Arial"/>
            <w:sz w:val="22"/>
            <w:lang w:eastAsia="ja-JP"/>
          </w:rPr>
          <w:t>(e)</w:t>
        </w:r>
      </w:ins>
      <w:r w:rsidRPr="003F26AC">
        <w:rPr>
          <w:rFonts w:ascii="Arial" w:eastAsia="SimSun"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8" w:author="Huawei" w:date="2023-05-30T15:52:00Z">
        <w:r w:rsidR="00916ADD">
          <w:rPr>
            <w:rFonts w:eastAsia="SimSun"/>
            <w:lang w:eastAsia="ja-JP"/>
          </w:rPr>
          <w:t>(e)</w:t>
        </w:r>
      </w:ins>
      <w:r w:rsidRPr="003F26AC">
        <w:rPr>
          <w:rFonts w:eastAsia="SimSun"/>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&gt; S</w:t>
      </w:r>
      <w:r w:rsidRPr="003F26AC">
        <w:rPr>
          <w:rFonts w:eastAsia="SimSun"/>
          <w:vertAlign w:val="subscript"/>
          <w:lang w:eastAsia="ja-JP"/>
        </w:rPr>
        <w:t>SearchThresholdP2</w:t>
      </w:r>
      <w:r w:rsidRPr="003F26AC">
        <w:rPr>
          <w:rFonts w:eastAsia="SimSun"/>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S</w:t>
      </w:r>
      <w:r w:rsidRPr="003F26AC">
        <w:rPr>
          <w:rFonts w:eastAsia="SimSun"/>
          <w:vertAlign w:val="subscript"/>
          <w:lang w:eastAsia="ja-JP"/>
        </w:rPr>
        <w:t>SearchThresholdQ2</w:t>
      </w:r>
      <w:r w:rsidRPr="003F26AC">
        <w:rPr>
          <w:rFonts w:eastAsia="SimSun"/>
          <w:lang w:eastAsia="ja-JP"/>
        </w:rPr>
        <w:t>, if S</w:t>
      </w:r>
      <w:r w:rsidRPr="003F26AC">
        <w:rPr>
          <w:rFonts w:eastAsia="SimSun"/>
          <w:vertAlign w:val="subscript"/>
          <w:lang w:eastAsia="ja-JP"/>
        </w:rPr>
        <w:t>SearchThresholdQ2</w:t>
      </w:r>
      <w:r w:rsidRPr="003F26AC">
        <w:rPr>
          <w:rFonts w:eastAsia="SimSun"/>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49" w:name="_Toc131448902"/>
      <w:r w:rsidRPr="003F26AC">
        <w:rPr>
          <w:rFonts w:ascii="Arial" w:eastAsia="SimSun" w:hAnsi="Arial"/>
          <w:sz w:val="24"/>
          <w:lang w:eastAsia="ja-JP"/>
        </w:rPr>
        <w:lastRenderedPageBreak/>
        <w:t>5.2.4.10</w:t>
      </w:r>
      <w:r w:rsidRPr="003F26AC">
        <w:rPr>
          <w:rFonts w:ascii="Arial" w:eastAsia="SimSun" w:hAnsi="Arial"/>
          <w:sz w:val="24"/>
          <w:lang w:eastAsia="ja-JP"/>
        </w:rPr>
        <w:tab/>
      </w:r>
      <w:bookmarkEnd w:id="139"/>
      <w:r w:rsidRPr="003F26AC">
        <w:rPr>
          <w:rFonts w:ascii="Arial" w:eastAsia="SimSun"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zh-CN"/>
        </w:rPr>
      </w:pPr>
      <w:bookmarkStart w:id="150" w:name="_Toc76506097"/>
      <w:bookmarkStart w:id="151" w:name="_Toc131448903"/>
      <w:r w:rsidRPr="003F26AC">
        <w:rPr>
          <w:rFonts w:ascii="Arial" w:eastAsia="SimSun" w:hAnsi="Arial"/>
          <w:sz w:val="24"/>
          <w:lang w:eastAsia="ja-JP"/>
        </w:rPr>
        <w:t>5.2.4.11</w:t>
      </w:r>
      <w:r w:rsidRPr="003F26AC">
        <w:rPr>
          <w:rFonts w:ascii="Arial" w:eastAsia="SimSun" w:hAnsi="Arial"/>
          <w:sz w:val="24"/>
          <w:lang w:eastAsia="ja-JP"/>
        </w:rPr>
        <w:tab/>
        <w:t xml:space="preserve">Reselection priorities for slice-based </w:t>
      </w:r>
      <w:r w:rsidRPr="003F26AC">
        <w:rPr>
          <w:rFonts w:ascii="Arial" w:eastAsia="SimSun" w:hAnsi="Arial"/>
          <w:sz w:val="24"/>
          <w:lang w:eastAsia="zh-CN"/>
        </w:rPr>
        <w:t>cell reselection</w:t>
      </w:r>
      <w:bookmarkEnd w:id="150"/>
      <w:bookmarkEnd w:id="151"/>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t xml:space="preserve">NAS provided NSAG information, only for NSAG(s) associated with the </w:t>
      </w:r>
      <w:r w:rsidRPr="003F26AC">
        <w:rPr>
          <w:rFonts w:eastAsia="SimSun"/>
          <w:lang w:eastAsia="ja-JP"/>
        </w:rPr>
        <w:t>network slice</w:t>
      </w:r>
      <w:r w:rsidRPr="003F26AC">
        <w:rPr>
          <w:rFonts w:eastAsia="SimSun"/>
          <w:noProof/>
          <w:lang w:eastAsia="zh-CN"/>
        </w:rPr>
        <w:t>(</w:t>
      </w:r>
      <w:r w:rsidRPr="003F26AC">
        <w:rPr>
          <w:rFonts w:eastAsia="SimSun"/>
          <w:noProof/>
          <w:lang w:eastAsia="ja-JP"/>
        </w:rPr>
        <w:t xml:space="preserve">s) provided by NAS for cell reselection (see </w:t>
      </w:r>
      <w:r w:rsidRPr="003F26AC">
        <w:rPr>
          <w:rFonts w:eastAsia="SimSun"/>
          <w:lang w:eastAsia="zh-CN"/>
        </w:rPr>
        <w:t>TS 23.501 [10], TS 24.501 [14]</w:t>
      </w:r>
      <w:r w:rsidRPr="003F26AC">
        <w:rPr>
          <w:rFonts w:eastAsia="SimSun"/>
          <w:lang w:eastAsia="ja-JP"/>
        </w:rPr>
        <w:t>)</w:t>
      </w:r>
      <w:r w:rsidRPr="003F26AC">
        <w:rPr>
          <w:rFonts w:eastAsia="SimSun"/>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r>
      <w:proofErr w:type="spellStart"/>
      <w:r w:rsidRPr="003F26AC">
        <w:rPr>
          <w:rFonts w:eastAsia="DengXian"/>
          <w:i/>
          <w:iCs/>
          <w:lang w:eastAsia="zh-CN"/>
        </w:rPr>
        <w:t>sliceInfoList</w:t>
      </w:r>
      <w:proofErr w:type="spellEnd"/>
      <w:r w:rsidRPr="003F26AC">
        <w:rPr>
          <w:rFonts w:eastAsia="SimSun"/>
          <w:lang w:eastAsia="zh-CN"/>
        </w:rPr>
        <w:t xml:space="preserve"> and/or </w:t>
      </w:r>
      <w:proofErr w:type="spellStart"/>
      <w:r w:rsidRPr="003F26AC">
        <w:rPr>
          <w:rFonts w:eastAsia="SimSun"/>
          <w:i/>
          <w:iCs/>
          <w:lang w:eastAsia="zh-CN"/>
        </w:rPr>
        <w:t>sliceInfoListDedicated</w:t>
      </w:r>
      <w:proofErr w:type="spellEnd"/>
      <w:r w:rsidRPr="003F26AC">
        <w:rPr>
          <w:rFonts w:eastAsia="SimSun"/>
          <w:i/>
          <w:iCs/>
          <w:lang w:eastAsia="zh-CN"/>
        </w:rPr>
        <w:t xml:space="preserve"> </w:t>
      </w:r>
      <w:r w:rsidRPr="003F26AC">
        <w:rPr>
          <w:rFonts w:eastAsia="SimSun"/>
          <w:lang w:eastAsia="zh-CN"/>
        </w:rPr>
        <w:t xml:space="preserve">per frequency with </w:t>
      </w:r>
      <w:proofErr w:type="spellStart"/>
      <w:r w:rsidRPr="003F26AC">
        <w:rPr>
          <w:rFonts w:eastAsia="SimSun"/>
          <w:i/>
          <w:iCs/>
          <w:lang w:eastAsia="zh-CN"/>
        </w:rPr>
        <w:t>nsag-CellReselectionPriority</w:t>
      </w:r>
      <w:proofErr w:type="spellEnd"/>
      <w:r w:rsidRPr="003F26AC">
        <w:rPr>
          <w:rFonts w:eastAsia="SimSun"/>
          <w:lang w:eastAsia="zh-CN"/>
        </w:rPr>
        <w:t xml:space="preserve"> per NSAG, if provided in system information and/or dedicated signalling (see </w:t>
      </w:r>
      <w:r w:rsidRPr="003F26AC">
        <w:rPr>
          <w:rFonts w:eastAsia="SimSun"/>
          <w:lang w:eastAsia="ja-JP"/>
        </w:rPr>
        <w:t>TS 38.331 [3])</w:t>
      </w:r>
      <w:r w:rsidRPr="003F26AC">
        <w:rPr>
          <w:rFonts w:eastAsia="SimSun"/>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r>
      <w:proofErr w:type="spellStart"/>
      <w:r w:rsidRPr="003F26AC">
        <w:rPr>
          <w:rFonts w:eastAsia="SimSun"/>
          <w:i/>
          <w:iCs/>
          <w:lang w:eastAsia="zh-CN"/>
        </w:rPr>
        <w:t>cellReselectionPriority</w:t>
      </w:r>
      <w:proofErr w:type="spellEnd"/>
      <w:r w:rsidRPr="003F26AC">
        <w:rPr>
          <w:rFonts w:eastAsia="SimSun"/>
          <w:lang w:eastAsia="zh-CN"/>
        </w:rPr>
        <w:t xml:space="preserve"> per frequency provided in system information and/or dedicated signalling (see </w:t>
      </w:r>
      <w:r w:rsidRPr="003F26AC">
        <w:rPr>
          <w:rFonts w:eastAsia="SimSun"/>
          <w:lang w:eastAsia="ja-JP"/>
        </w:rPr>
        <w:t>TS 38.331 [3])</w:t>
      </w:r>
      <w:r w:rsidRPr="003F26AC">
        <w:rPr>
          <w:rFonts w:eastAsia="SimSun"/>
          <w:lang w:eastAsia="zh-CN"/>
        </w:rPr>
        <w:t>.</w:t>
      </w:r>
    </w:p>
    <w:p w14:paraId="474DE8D9" w14:textId="77777777" w:rsidR="00472DA8" w:rsidRPr="00426903" w:rsidRDefault="00472DA8" w:rsidP="00472DA8">
      <w:r w:rsidRPr="00426903">
        <w:t>The UE considers an NR frequency to support all slices of an NSAG if</w:t>
      </w:r>
    </w:p>
    <w:p w14:paraId="12EAA5A0" w14:textId="77777777" w:rsidR="00472DA8" w:rsidRPr="00426903" w:rsidRDefault="00472DA8" w:rsidP="00472DA8">
      <w:pPr>
        <w:pStyle w:val="B10"/>
      </w:pPr>
      <w:r w:rsidRPr="00426903">
        <w:t>-</w:t>
      </w:r>
      <w:r w:rsidRPr="00426903">
        <w:tab/>
        <w:t xml:space="preserve">the </w:t>
      </w:r>
      <w:proofErr w:type="spellStart"/>
      <w:r w:rsidRPr="00426903">
        <w:t>nsag</w:t>
      </w:r>
      <w:proofErr w:type="spellEnd"/>
      <w:r w:rsidRPr="00426903">
        <w:t xml:space="preserve">-ID and TA of the NSAG as provided by NAS are indicated for the NR frequency (see TS 38.331[3]). If </w:t>
      </w:r>
      <w:proofErr w:type="spellStart"/>
      <w:r w:rsidRPr="00426903">
        <w:rPr>
          <w:i/>
          <w:iCs/>
        </w:rPr>
        <w:t>FreqPriorityListDedicatedSlicing</w:t>
      </w:r>
      <w:proofErr w:type="spellEnd"/>
      <w:r w:rsidRPr="00426903">
        <w:t xml:space="preserve"> is configured, UE only considers the NSAG-frequency pairs indicated in </w:t>
      </w:r>
      <w:proofErr w:type="spellStart"/>
      <w:r w:rsidRPr="00426903">
        <w:rPr>
          <w:i/>
          <w:iCs/>
        </w:rPr>
        <w:t>FreqPriorityListDedicatedSlicing</w:t>
      </w:r>
      <w:proofErr w:type="spellEnd"/>
      <w:r w:rsidRPr="00426903">
        <w:t xml:space="preserve"> for slice-based cell reselection.</w:t>
      </w:r>
    </w:p>
    <w:p w14:paraId="4EE0A7F7" w14:textId="77777777" w:rsidR="00472DA8" w:rsidRPr="00426903" w:rsidRDefault="00472DA8" w:rsidP="00472DA8">
      <w:r w:rsidRPr="00426903">
        <w:t>The UE considers a cell on an NR frequency to support all slices of an NSAG if</w:t>
      </w:r>
    </w:p>
    <w:p w14:paraId="1B989B74" w14:textId="77777777" w:rsidR="00472DA8" w:rsidRPr="00426903" w:rsidRDefault="00472DA8" w:rsidP="00472DA8">
      <w:pPr>
        <w:pStyle w:val="B10"/>
        <w:rPr>
          <w:lang w:eastAsia="zh-CN"/>
        </w:rPr>
      </w:pPr>
      <w:r w:rsidRPr="00426903">
        <w:rPr>
          <w:i/>
          <w:iCs/>
          <w:lang w:eastAsia="zh-CN"/>
        </w:rPr>
        <w:t>-</w:t>
      </w:r>
      <w:r w:rsidRPr="00426903">
        <w:rPr>
          <w:i/>
          <w:iCs/>
          <w:lang w:eastAsia="zh-CN"/>
        </w:rPr>
        <w:tab/>
      </w:r>
      <w:r w:rsidRPr="00426903">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dedicated signalling but not in </w:t>
      </w:r>
      <w:r w:rsidRPr="00426903">
        <w:rPr>
          <w:i/>
          <w:iCs/>
          <w:lang w:eastAsia="zh-CN"/>
        </w:rPr>
        <w:t>SIB16</w:t>
      </w:r>
      <w:r w:rsidRPr="00426903">
        <w:t xml:space="preserve"> (see TS 38.331 [3])</w:t>
      </w:r>
      <w:r w:rsidRPr="00426903">
        <w:rPr>
          <w:lang w:eastAsia="zh-CN"/>
        </w:rPr>
        <w:t>; or</w:t>
      </w:r>
    </w:p>
    <w:p w14:paraId="48907A1F" w14:textId="77777777" w:rsidR="00472DA8" w:rsidRPr="00426903" w:rsidRDefault="00472DA8" w:rsidP="00472DA8">
      <w:pPr>
        <w:pStyle w:val="B10"/>
      </w:pPr>
      <w:r w:rsidRPr="00426903">
        <w:rPr>
          <w:i/>
          <w:iCs/>
          <w:lang w:eastAsia="zh-CN"/>
        </w:rPr>
        <w:t>-</w:t>
      </w:r>
      <w:r w:rsidRPr="00426903">
        <w:tab/>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w:t>
      </w:r>
      <w:r w:rsidRPr="00426903">
        <w:rPr>
          <w:i/>
          <w:iCs/>
          <w:lang w:eastAsia="zh-CN"/>
        </w:rPr>
        <w:t>SIB16</w:t>
      </w:r>
      <w:r w:rsidRPr="00426903">
        <w:rPr>
          <w:lang w:eastAsia="zh-CN"/>
        </w:rPr>
        <w:t xml:space="preserve"> </w:t>
      </w:r>
      <w:r w:rsidRPr="00426903">
        <w:t>(see TS 38.331 [3])</w:t>
      </w:r>
      <w:r w:rsidRPr="00426903">
        <w:rPr>
          <w:lang w:eastAsia="zh-CN"/>
        </w:rPr>
        <w:t>; and</w:t>
      </w:r>
    </w:p>
    <w:p w14:paraId="69A9CDF4" w14:textId="77777777" w:rsidR="00472DA8" w:rsidRPr="00426903" w:rsidRDefault="00472DA8" w:rsidP="00472DA8">
      <w:pPr>
        <w:pStyle w:val="B2"/>
      </w:pPr>
      <w:r w:rsidRPr="00426903">
        <w:rPr>
          <w:lang w:eastAsia="zh-CN"/>
        </w:rPr>
        <w:t>-</w:t>
      </w:r>
      <w:r w:rsidRPr="00426903">
        <w:rPr>
          <w:lang w:eastAsia="zh-CN"/>
        </w:rPr>
        <w:tab/>
        <w:t xml:space="preserve">the cell is either listed in the </w:t>
      </w:r>
      <w:proofErr w:type="spellStart"/>
      <w:r w:rsidRPr="00426903">
        <w:rPr>
          <w:i/>
          <w:iCs/>
          <w:lang w:eastAsia="zh-CN"/>
        </w:rPr>
        <w:t>sliceAllowedCellListNR</w:t>
      </w:r>
      <w:proofErr w:type="spellEnd"/>
      <w:r w:rsidRPr="00426903" w:rsidDel="0025740A">
        <w:rPr>
          <w:i/>
          <w:iCs/>
          <w:lang w:eastAsia="zh-CN"/>
        </w:rPr>
        <w:t xml:space="preserve"> </w:t>
      </w:r>
      <w:r w:rsidRPr="00426903">
        <w:rPr>
          <w:lang w:eastAsia="zh-CN"/>
        </w:rPr>
        <w:t xml:space="preserve">(if provided in the </w:t>
      </w:r>
      <w:proofErr w:type="spellStart"/>
      <w:r w:rsidRPr="00426903">
        <w:rPr>
          <w:rFonts w:eastAsia="DengXian"/>
          <w:i/>
          <w:iCs/>
        </w:rPr>
        <w:t>sliceInfoList</w:t>
      </w:r>
      <w:proofErr w:type="spellEnd"/>
      <w:r w:rsidRPr="00426903">
        <w:rPr>
          <w:lang w:eastAsia="zh-CN"/>
        </w:rPr>
        <w:t xml:space="preserve">) or the cell is not listed in the </w:t>
      </w:r>
      <w:proofErr w:type="spellStart"/>
      <w:r w:rsidRPr="00426903">
        <w:rPr>
          <w:i/>
          <w:iCs/>
          <w:lang w:eastAsia="zh-CN"/>
        </w:rPr>
        <w:t>sliceExcludedCellListNR</w:t>
      </w:r>
      <w:proofErr w:type="spellEnd"/>
      <w:r w:rsidRPr="00426903">
        <w:rPr>
          <w:lang w:eastAsia="zh-CN"/>
        </w:rPr>
        <w:t xml:space="preserve"> (if provided in the </w:t>
      </w:r>
      <w:proofErr w:type="spellStart"/>
      <w:r w:rsidRPr="00426903">
        <w:rPr>
          <w:rFonts w:eastAsia="DengXian"/>
          <w:i/>
          <w:iCs/>
        </w:rPr>
        <w:t>sliceInfoList</w:t>
      </w:r>
      <w:proofErr w:type="spellEnd"/>
      <w:r w:rsidRPr="00426903">
        <w:rPr>
          <w:lang w:eastAsia="zh-CN"/>
        </w:rPr>
        <w:t>); or</w:t>
      </w:r>
    </w:p>
    <w:p w14:paraId="324EE98D" w14:textId="77777777" w:rsidR="00472DA8" w:rsidRPr="00426903" w:rsidRDefault="00472DA8" w:rsidP="00472DA8">
      <w:pPr>
        <w:pStyle w:val="B2"/>
      </w:pPr>
      <w:r w:rsidRPr="00426903">
        <w:rPr>
          <w:lang w:eastAsia="zh-CN"/>
        </w:rPr>
        <w:t>-</w:t>
      </w:r>
      <w:r w:rsidRPr="00426903">
        <w:rPr>
          <w:lang w:eastAsia="zh-CN"/>
        </w:rPr>
        <w:tab/>
        <w:t xml:space="preserve">Neither </w:t>
      </w:r>
      <w:proofErr w:type="spellStart"/>
      <w:r w:rsidRPr="00426903">
        <w:rPr>
          <w:i/>
          <w:iCs/>
          <w:lang w:eastAsia="zh-CN"/>
        </w:rPr>
        <w:t>sliceAllowedCellListNR</w:t>
      </w:r>
      <w:proofErr w:type="spellEnd"/>
      <w:r w:rsidRPr="00426903">
        <w:rPr>
          <w:i/>
          <w:iCs/>
          <w:lang w:eastAsia="zh-CN"/>
        </w:rPr>
        <w:t xml:space="preserve"> </w:t>
      </w:r>
      <w:r w:rsidRPr="00426903">
        <w:rPr>
          <w:lang w:eastAsia="zh-CN"/>
        </w:rPr>
        <w:t>nor</w:t>
      </w:r>
      <w:r w:rsidRPr="00426903">
        <w:rPr>
          <w:i/>
          <w:iCs/>
          <w:lang w:eastAsia="zh-CN"/>
        </w:rPr>
        <w:t xml:space="preserve"> </w:t>
      </w:r>
      <w:proofErr w:type="spellStart"/>
      <w:r w:rsidRPr="00426903">
        <w:rPr>
          <w:i/>
          <w:iCs/>
          <w:lang w:eastAsia="zh-CN"/>
        </w:rPr>
        <w:t>sliceExcludedCellListNR</w:t>
      </w:r>
      <w:proofErr w:type="spellEnd"/>
      <w:r w:rsidRPr="00426903">
        <w:rPr>
          <w:lang w:eastAsia="zh-CN"/>
        </w:rPr>
        <w:t xml:space="preserve"> is configured in the </w:t>
      </w:r>
      <w:proofErr w:type="spellStart"/>
      <w:r w:rsidRPr="00426903">
        <w:rPr>
          <w:rFonts w:eastAsia="DengXian"/>
          <w:i/>
          <w:iCs/>
        </w:rPr>
        <w:t>sliceInfoList</w:t>
      </w:r>
      <w:proofErr w:type="spellEnd"/>
      <w:r w:rsidRPr="00426903">
        <w:rPr>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UE shall </w:t>
      </w:r>
      <w:r w:rsidRPr="003F26AC">
        <w:rPr>
          <w:rFonts w:eastAsia="SimSun"/>
          <w:lang w:eastAsia="zh-CN"/>
        </w:rPr>
        <w:t xml:space="preserve">derive reselection priorities for slice-based cell reselection </w:t>
      </w:r>
      <w:r w:rsidRPr="003F26AC">
        <w:rPr>
          <w:rFonts w:eastAsia="SimSun"/>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SimSun"/>
          <w:i/>
          <w:iCs/>
          <w:lang w:eastAsia="ja-JP"/>
        </w:rPr>
        <w:t>nsag-CellReselectionPriority</w:t>
      </w:r>
      <w:proofErr w:type="spellEnd"/>
      <w:r w:rsidRPr="003F26AC">
        <w:rPr>
          <w:rFonts w:eastAsia="SimSun"/>
          <w:i/>
          <w:iCs/>
          <w:lang w:eastAsia="ja-JP"/>
        </w:rPr>
        <w:t xml:space="preserve"> </w:t>
      </w:r>
      <w:r w:rsidRPr="003F26AC">
        <w:rPr>
          <w:rFonts w:eastAsia="SimSun"/>
          <w:lang w:eastAsia="ja-JP"/>
        </w:rPr>
        <w:t xml:space="preserve">given for these NSAG(s). If no </w:t>
      </w:r>
      <w:proofErr w:type="spellStart"/>
      <w:r w:rsidRPr="003F26AC">
        <w:rPr>
          <w:rFonts w:eastAsia="SimSun"/>
          <w:i/>
          <w:iCs/>
          <w:lang w:eastAsia="ja-JP"/>
        </w:rPr>
        <w:t>nsag-CellReselectionPriority</w:t>
      </w:r>
      <w:proofErr w:type="spellEnd"/>
      <w:r w:rsidRPr="003F26AC">
        <w:rPr>
          <w:rFonts w:eastAsia="SimSun"/>
          <w:lang w:eastAsia="ja-JP"/>
        </w:rPr>
        <w:t xml:space="preserve"> is given for a NSAG at a frequency, the lowest priority value is used (</w:t>
      </w:r>
      <w:proofErr w:type="spellStart"/>
      <w:r w:rsidRPr="003F26AC">
        <w:rPr>
          <w:rFonts w:eastAsia="SimSun"/>
          <w:lang w:eastAsia="ja-JP"/>
        </w:rPr>
        <w:t>i.e</w:t>
      </w:r>
      <w:proofErr w:type="spellEnd"/>
      <w:r w:rsidRPr="003F26AC">
        <w:rPr>
          <w:rFonts w:eastAsia="SimSun"/>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Frequencies that support none of the NSAG(s) provided by NAS are prioritized in the order of their </w:t>
      </w:r>
      <w:proofErr w:type="spellStart"/>
      <w:r w:rsidRPr="003F26AC">
        <w:rPr>
          <w:rFonts w:eastAsia="SimSun"/>
          <w:i/>
          <w:iCs/>
          <w:lang w:eastAsia="ja-JP"/>
        </w:rPr>
        <w:t>cellReselectionPriority</w:t>
      </w:r>
      <w:proofErr w:type="spellEnd"/>
      <w:r w:rsidRPr="003F26AC">
        <w:rPr>
          <w:rFonts w:eastAsia="SimSun"/>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a UE performing slice-based cell reselection, if the highest ranked cell or best cell in a frequency fulfils the inter- </w:t>
      </w:r>
      <w:proofErr w:type="spellStart"/>
      <w:r w:rsidRPr="003F26AC">
        <w:rPr>
          <w:rFonts w:eastAsia="SimSun"/>
          <w:lang w:eastAsia="ja-JP"/>
        </w:rPr>
        <w:t>freqeuency</w:t>
      </w:r>
      <w:proofErr w:type="spellEnd"/>
      <w:r w:rsidRPr="003F26AC">
        <w:rPr>
          <w:rFonts w:eastAsia="SimSun"/>
          <w:lang w:eastAsia="ja-JP"/>
        </w:rPr>
        <w:t xml:space="preserve"> cell reselection criteria (see clause 5.2.4.5) based on reselection priority for the frequency and NSAG derived according to this clause or fulfils </w:t>
      </w:r>
      <w:bookmarkStart w:id="152" w:name="_Hlk112425031"/>
      <w:r w:rsidRPr="003F26AC">
        <w:rPr>
          <w:rFonts w:eastAsia="SimSun"/>
          <w:lang w:eastAsia="ja-JP"/>
        </w:rPr>
        <w:t xml:space="preserve">intra-frequency </w:t>
      </w:r>
      <w:r w:rsidRPr="003F26AC">
        <w:rPr>
          <w:rFonts w:eastAsia="SimSun"/>
          <w:lang w:eastAsia="zh-CN"/>
        </w:rPr>
        <w:t>and equal priority inter-frequency</w:t>
      </w:r>
      <w:r w:rsidRPr="003F26AC">
        <w:rPr>
          <w:rFonts w:eastAsia="SimSun"/>
          <w:lang w:eastAsia="ja-JP"/>
        </w:rPr>
        <w:t xml:space="preserve"> cell reselection criteria </w:t>
      </w:r>
      <w:bookmarkEnd w:id="152"/>
      <w:r w:rsidRPr="003F26AC">
        <w:rPr>
          <w:rFonts w:eastAsia="SimSun"/>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SimSun" w:eastAsia="SimSun" w:hAnsi="SimSun"/>
          <w:lang w:eastAsia="zh-CN"/>
        </w:rPr>
      </w:pPr>
      <w:r w:rsidRPr="003F26AC">
        <w:rPr>
          <w:rFonts w:eastAsia="SimSun"/>
          <w:lang w:eastAsia="ja-JP"/>
        </w:rPr>
        <w:lastRenderedPageBreak/>
        <w:t>-</w:t>
      </w:r>
      <w:r w:rsidRPr="003F26AC">
        <w:rPr>
          <w:rFonts w:eastAsia="SimSun"/>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SimSun"/>
          <w:lang w:eastAsia="ja-JP"/>
        </w:rPr>
        <w:t>This re-derived reselection priority is used for a maximum of 300 seconds, or until new network slice</w:t>
      </w:r>
      <w:r w:rsidRPr="003F26AC">
        <w:rPr>
          <w:rFonts w:eastAsia="SimSun"/>
          <w:noProof/>
          <w:lang w:eastAsia="zh-CN"/>
        </w:rPr>
        <w:t>(</w:t>
      </w:r>
      <w:r w:rsidRPr="003F26AC">
        <w:rPr>
          <w:rFonts w:eastAsia="SimSun"/>
          <w:noProof/>
          <w:lang w:eastAsia="ja-JP"/>
        </w:rPr>
        <w:t>s) and/or</w:t>
      </w:r>
      <w:r w:rsidRPr="003F26AC">
        <w:rPr>
          <w:rFonts w:eastAsia="SimSun"/>
          <w:lang w:eastAsia="ja-JP"/>
        </w:rPr>
        <w:t xml:space="preserve"> NSAG</w:t>
      </w:r>
      <w:r w:rsidRPr="003F26AC">
        <w:rPr>
          <w:rFonts w:eastAsia="SimSun"/>
          <w:lang w:eastAsia="zh-CN"/>
        </w:rPr>
        <w:t xml:space="preserve"> information </w:t>
      </w:r>
      <w:r w:rsidRPr="003F26AC">
        <w:rPr>
          <w:rFonts w:eastAsia="SimSun"/>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SimSun" w:hAnsi="Arial"/>
          <w:sz w:val="32"/>
          <w:lang w:eastAsia="ja-JP"/>
        </w:rPr>
        <w:t>5.3</w:t>
      </w:r>
      <w:r w:rsidRPr="002D38C2">
        <w:rPr>
          <w:rFonts w:ascii="Arial" w:eastAsia="SimSun"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SimSun" w:hAnsi="Arial"/>
          <w:sz w:val="28"/>
          <w:lang w:eastAsia="ja-JP"/>
        </w:rPr>
        <w:t>5.3.0</w:t>
      </w:r>
      <w:r w:rsidRPr="002D38C2">
        <w:rPr>
          <w:rFonts w:ascii="Arial" w:eastAsia="SimSun"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SimSun"/>
          <w:lang w:eastAsia="zh-CN"/>
        </w:rPr>
      </w:pPr>
      <w:bookmarkStart w:id="163" w:name="_Toc29245223"/>
      <w:bookmarkStart w:id="164" w:name="_Toc37298574"/>
      <w:r w:rsidRPr="002D38C2">
        <w:rPr>
          <w:rFonts w:eastAsia="SimSun"/>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65" w:name="_Toc46502336"/>
      <w:bookmarkStart w:id="166" w:name="_Toc52749313"/>
      <w:bookmarkStart w:id="167" w:name="_Toc131448910"/>
      <w:r w:rsidRPr="002D38C2">
        <w:rPr>
          <w:rFonts w:ascii="Arial" w:eastAsia="SimSun" w:hAnsi="Arial"/>
          <w:sz w:val="28"/>
          <w:lang w:eastAsia="ja-JP"/>
        </w:rPr>
        <w:t>5.3.1</w:t>
      </w:r>
      <w:r w:rsidRPr="002D38C2">
        <w:rPr>
          <w:rFonts w:ascii="Arial" w:eastAsia="SimSun"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Cell status and cell reservations are indicated in the </w:t>
      </w:r>
      <w:r w:rsidRPr="002D38C2">
        <w:rPr>
          <w:rFonts w:eastAsia="SimSun"/>
          <w:i/>
          <w:lang w:eastAsia="ja-JP"/>
        </w:rPr>
        <w:t>MIB</w:t>
      </w:r>
      <w:r w:rsidRPr="002D38C2">
        <w:rPr>
          <w:rFonts w:eastAsia="SimSun"/>
          <w:i/>
          <w:noProof/>
          <w:lang w:eastAsia="ja-JP"/>
        </w:rPr>
        <w:t xml:space="preserve"> or SIB1</w:t>
      </w:r>
      <w:r w:rsidRPr="002D38C2">
        <w:rPr>
          <w:rFonts w:eastAsia="SimSun"/>
          <w:noProof/>
          <w:lang w:eastAsia="ja-JP"/>
        </w:rPr>
        <w:t xml:space="preserve"> </w:t>
      </w:r>
      <w:r w:rsidRPr="002D38C2">
        <w:rPr>
          <w:rFonts w:eastAsia="SimSun"/>
          <w:lang w:eastAsia="ja-JP"/>
        </w:rPr>
        <w:t xml:space="preserve">message as specified in TS 38.331 [3] by means of </w:t>
      </w:r>
      <w:r w:rsidRPr="002D38C2">
        <w:rPr>
          <w:rFonts w:eastAsia="SimSun"/>
          <w:lang w:eastAsia="zh-CN"/>
        </w:rPr>
        <w:t>fo</w:t>
      </w:r>
      <w:r w:rsidRPr="002D38C2">
        <w:rPr>
          <w:rFonts w:eastAsia="SimSun"/>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cellBarred</w:t>
      </w:r>
      <w:r w:rsidRPr="002D38C2" w:rsidDel="00515FE8">
        <w:rPr>
          <w:rFonts w:eastAsia="SimSun"/>
          <w:lang w:eastAsia="ja-JP"/>
        </w:rPr>
        <w:t xml:space="preserve"> </w:t>
      </w:r>
      <w:r w:rsidRPr="002D38C2">
        <w:rPr>
          <w:rFonts w:eastAsia="SimSun"/>
          <w:lang w:eastAsia="ja-JP"/>
        </w:rPr>
        <w:t xml:space="preserve">(IE type: "barred" or "not barred") </w:t>
      </w:r>
      <w:r w:rsidRPr="002D38C2">
        <w:rPr>
          <w:rFonts w:eastAsia="SimSun"/>
          <w:lang w:eastAsia="ja-JP"/>
        </w:rPr>
        <w:br/>
        <w:t xml:space="preserve">Indicated in </w:t>
      </w:r>
      <w:r w:rsidRPr="002D38C2">
        <w:rPr>
          <w:rFonts w:eastAsia="SimSun"/>
          <w:i/>
          <w:lang w:eastAsia="ja-JP"/>
        </w:rPr>
        <w:t>MIB</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ignored by UEs supporting NTN while </w:t>
      </w:r>
      <w:proofErr w:type="spellStart"/>
      <w:r w:rsidRPr="002D38C2">
        <w:rPr>
          <w:rFonts w:eastAsia="SimSun"/>
          <w:i/>
          <w:lang w:eastAsia="ja-JP"/>
        </w:rPr>
        <w:t>cellBarredNTN</w:t>
      </w:r>
      <w:proofErr w:type="spellEnd"/>
      <w:r w:rsidRPr="002D38C2">
        <w:rPr>
          <w:rFonts w:eastAsia="SimSun"/>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SimSun"/>
          <w:lang w:eastAsia="ja-JP"/>
        </w:rPr>
      </w:pPr>
      <w:ins w:id="169" w:author="Huawei" w:date="2023-05-30T09:21:00Z">
        <w:r w:rsidRPr="002D38C2">
          <w:rPr>
            <w:rFonts w:eastAsia="SimSun"/>
            <w:lang w:eastAsia="ja-JP"/>
          </w:rPr>
          <w:t>-</w:t>
        </w:r>
        <w:r w:rsidRPr="002D38C2">
          <w:rPr>
            <w:rFonts w:eastAsia="SimSun"/>
            <w:lang w:eastAsia="ja-JP"/>
          </w:rPr>
          <w:tab/>
        </w:r>
      </w:ins>
      <w:ins w:id="170" w:author="Huawei" w:date="2023-06-09T14:21:00Z">
        <w:r w:rsidR="0000239F">
          <w:rPr>
            <w:i/>
            <w:iCs/>
            <w:lang w:eastAsia="ja-JP"/>
          </w:rPr>
          <w:t>cellBarred-eRedCap1Rx</w:t>
        </w:r>
      </w:ins>
      <w:ins w:id="171" w:author="Huawei" w:date="2023-05-30T09:21:00Z">
        <w:r w:rsidRPr="00A17A4F">
          <w:rPr>
            <w:rFonts w:eastAsia="SimSun"/>
            <w:lang w:eastAsia="ja-JP"/>
          </w:rPr>
          <w:t xml:space="preserve"> </w:t>
        </w:r>
        <w:r w:rsidRPr="002D38C2">
          <w:rPr>
            <w:rFonts w:eastAsia="SimSun"/>
            <w:lang w:eastAsia="ja-JP"/>
          </w:rPr>
          <w:t>(IE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72" w:author="Huawei" w:date="2023-05-30T09:23:00Z">
        <w:r w:rsidR="006053CE">
          <w:rPr>
            <w:rFonts w:eastAsia="SimSun"/>
            <w:lang w:eastAsia="ja-JP"/>
          </w:rPr>
          <w:t>e</w:t>
        </w:r>
      </w:ins>
      <w:ins w:id="173" w:author="Huawei" w:date="2023-05-30T09:21:00Z">
        <w:r w:rsidRPr="002D38C2">
          <w:rPr>
            <w:rFonts w:eastAsia="SimSun"/>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SimSun"/>
          <w:lang w:eastAsia="ja-JP"/>
        </w:rPr>
      </w:pPr>
      <w:ins w:id="175" w:author="Huawei" w:date="2023-05-30T09:21:00Z">
        <w:r w:rsidRPr="002D38C2">
          <w:rPr>
            <w:rFonts w:eastAsia="SimSun"/>
            <w:lang w:eastAsia="ja-JP"/>
          </w:rPr>
          <w:t>-</w:t>
        </w:r>
        <w:r w:rsidRPr="002D38C2">
          <w:rPr>
            <w:rFonts w:eastAsia="SimSun"/>
            <w:lang w:eastAsia="ja-JP"/>
          </w:rPr>
          <w:tab/>
        </w:r>
      </w:ins>
      <w:ins w:id="176" w:author="Huawei" w:date="2023-06-09T14:21:00Z">
        <w:r w:rsidR="0000239F">
          <w:rPr>
            <w:i/>
            <w:iCs/>
            <w:lang w:eastAsia="ja-JP"/>
          </w:rPr>
          <w:t>cellBarred-eRedCap2Rx</w:t>
        </w:r>
      </w:ins>
      <w:ins w:id="177" w:author="Huawei" w:date="2023-05-30T09:21:00Z">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78" w:author="Huawei" w:date="2023-05-30T09:23:00Z">
        <w:r w:rsidR="006053CE">
          <w:rPr>
            <w:rFonts w:eastAsia="SimSun"/>
            <w:lang w:eastAsia="ja-JP"/>
          </w:rPr>
          <w:t>e</w:t>
        </w:r>
      </w:ins>
      <w:ins w:id="179" w:author="Huawei" w:date="2023-05-30T09:21:00Z">
        <w:r w:rsidRPr="002D38C2">
          <w:rPr>
            <w:rFonts w:eastAsia="SimSun"/>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proofErr w:type="spellStart"/>
      <w:r w:rsidRPr="002D38C2">
        <w:rPr>
          <w:rFonts w:eastAsia="SimSun"/>
          <w:i/>
          <w:iCs/>
          <w:lang w:eastAsia="ja-JP"/>
        </w:rPr>
        <w:t>cellBarredNTN</w:t>
      </w:r>
      <w:proofErr w:type="spellEnd"/>
      <w:r w:rsidRPr="002D38C2">
        <w:rPr>
          <w:rFonts w:eastAsia="SimSun"/>
          <w:lang w:eastAsia="ja-JP"/>
        </w:rPr>
        <w:t xml:space="preserve"> (IE type: "barred" or "not barred")</w:t>
      </w:r>
      <w:r w:rsidRPr="002D38C2">
        <w:rPr>
          <w:rFonts w:eastAsia="SimSun"/>
          <w:lang w:eastAsia="ja-JP"/>
        </w:rPr>
        <w:br/>
        <w:t xml:space="preserve">Indicated in SIB1 message. In case of multiple PLMNs indicated in </w:t>
      </w:r>
      <w:r w:rsidRPr="002D38C2">
        <w:rPr>
          <w:rFonts w:eastAsia="SimSun"/>
          <w:i/>
          <w:lang w:eastAsia="ja-JP"/>
        </w:rPr>
        <w:t>SIB1</w:t>
      </w:r>
      <w:r w:rsidRPr="002D38C2">
        <w:rPr>
          <w:rFonts w:eastAsia="SimSun"/>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cellBarredRedCap1Rx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cellBarredRedCap2Rx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cellReservedForOperatorUse</w:t>
      </w:r>
      <w:r w:rsidRPr="002D38C2">
        <w:rPr>
          <w:rFonts w:eastAsia="SimSun"/>
          <w:lang w:eastAsia="ja-JP"/>
        </w:rPr>
        <w:t xml:space="preserve"> (IE type: "reserved" or "not reserved")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w:t>
      </w:r>
      <w:r w:rsidRPr="002D38C2">
        <w:rPr>
          <w:rFonts w:eastAsia="SimSun"/>
          <w:i/>
          <w:lang w:eastAsia="ja-JP"/>
        </w:rPr>
        <w:t>.</w:t>
      </w:r>
      <w:r w:rsidRPr="002D38C2">
        <w:rPr>
          <w:rFonts w:eastAsia="SimSun"/>
          <w:lang w:eastAsia="ja-JP"/>
        </w:rPr>
        <w:t xml:space="preserv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bookmarkStart w:id="180" w:name="_Hlk506409868"/>
      <w:r w:rsidRPr="002D38C2">
        <w:rPr>
          <w:rFonts w:eastAsia="SimSun"/>
          <w:bCs/>
          <w:i/>
          <w:noProof/>
          <w:lang w:eastAsia="ja-JP"/>
        </w:rPr>
        <w:t>cellReservedForOtherUse</w:t>
      </w:r>
      <w:bookmarkEnd w:id="180"/>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indicated in </w:t>
      </w:r>
      <w:r w:rsidRPr="002D38C2">
        <w:rPr>
          <w:rFonts w:eastAsia="SimSun"/>
          <w:i/>
          <w:lang w:eastAsia="ja-JP"/>
        </w:rPr>
        <w:t>SIB1</w:t>
      </w:r>
      <w:r w:rsidRPr="002D38C2">
        <w:rPr>
          <w:rFonts w:eastAsia="SimSun"/>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
          <w:noProof/>
          <w:lang w:eastAsia="ja-JP"/>
        </w:rPr>
        <w:t>-</w:t>
      </w:r>
      <w:r w:rsidRPr="002D38C2">
        <w:rPr>
          <w:rFonts w:eastAsia="SimSun"/>
          <w:bCs/>
          <w:i/>
          <w:noProof/>
          <w:lang w:eastAsia="ja-JP"/>
        </w:rPr>
        <w:tab/>
        <w:t>cellReservedForFutureUse</w:t>
      </w:r>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lastRenderedPageBreak/>
        <w:t>NOTE 0:</w:t>
      </w:r>
      <w:r w:rsidRPr="002D38C2">
        <w:rPr>
          <w:rFonts w:eastAsia="SimSun"/>
          <w:lang w:eastAsia="ja-JP"/>
        </w:rPr>
        <w:tab/>
        <w:t xml:space="preserve">IAB-MT ignores the </w:t>
      </w:r>
      <w:r w:rsidRPr="002D38C2">
        <w:rPr>
          <w:rFonts w:eastAsia="SimSun"/>
          <w:bCs/>
          <w:i/>
          <w:noProof/>
          <w:lang w:eastAsia="ja-JP"/>
        </w:rPr>
        <w:t>cellBarred</w:t>
      </w:r>
      <w:r w:rsidRPr="002D38C2">
        <w:rPr>
          <w:rFonts w:eastAsia="SimSun"/>
          <w:bCs/>
          <w:noProof/>
          <w:lang w:eastAsia="ja-JP"/>
        </w:rPr>
        <w:t>,</w:t>
      </w:r>
      <w:r w:rsidRPr="002D38C2">
        <w:rPr>
          <w:rFonts w:eastAsia="SimSun"/>
          <w:bCs/>
          <w:i/>
          <w:noProof/>
          <w:lang w:eastAsia="ja-JP"/>
        </w:rPr>
        <w:t xml:space="preserve"> cellReservedForOperatorUse, cellReservedForFutureUse,</w:t>
      </w:r>
      <w:r w:rsidRPr="002D38C2">
        <w:rPr>
          <w:rFonts w:eastAsia="SimSun"/>
          <w:bCs/>
          <w:noProof/>
          <w:lang w:eastAsia="ja-JP"/>
        </w:rPr>
        <w:t xml:space="preserve"> and </w:t>
      </w:r>
      <w:r w:rsidRPr="002D38C2">
        <w:rPr>
          <w:rFonts w:eastAsia="SimSun"/>
          <w:i/>
          <w:noProof/>
          <w:lang w:eastAsia="zh-CN"/>
        </w:rPr>
        <w:t>intraFreqReselection</w:t>
      </w:r>
      <w:r w:rsidRPr="002D38C2">
        <w:rPr>
          <w:rFonts w:eastAsia="SimSun"/>
          <w:bCs/>
          <w:noProof/>
          <w:lang w:eastAsia="ja-JP"/>
        </w:rPr>
        <w:t xml:space="preserve"> (i.e. treats </w:t>
      </w:r>
      <w:r w:rsidRPr="002D38C2">
        <w:rPr>
          <w:rFonts w:eastAsia="SimSun"/>
          <w:bCs/>
          <w:i/>
          <w:noProof/>
          <w:lang w:eastAsia="ja-JP"/>
        </w:rPr>
        <w:t>intraFreqReselection</w:t>
      </w:r>
      <w:r w:rsidRPr="002D38C2">
        <w:rPr>
          <w:rFonts w:eastAsia="SimSun"/>
          <w:bCs/>
          <w:noProof/>
          <w:lang w:eastAsia="ja-JP"/>
        </w:rPr>
        <w:t xml:space="preserve"> as if it was set to </w:t>
      </w:r>
      <w:r w:rsidRPr="002D38C2">
        <w:rPr>
          <w:rFonts w:eastAsia="SimSun"/>
          <w:bCs/>
          <w:i/>
          <w:noProof/>
          <w:lang w:eastAsia="ja-JP"/>
        </w:rPr>
        <w:t>allowed</w:t>
      </w:r>
      <w:r w:rsidRPr="002D38C2">
        <w:rPr>
          <w:rFonts w:eastAsia="SimSun"/>
          <w:bCs/>
          <w:noProof/>
          <w:lang w:eastAsia="ja-JP"/>
        </w:rPr>
        <w:t>) as defined in</w:t>
      </w:r>
      <w:r w:rsidRPr="002D38C2">
        <w:rPr>
          <w:rFonts w:eastAsia="Dotum"/>
          <w:lang w:eastAsia="ja-JP"/>
        </w:rPr>
        <w:t xml:space="preserve"> TS 38.331 [3]</w:t>
      </w:r>
      <w:r w:rsidRPr="002D38C2">
        <w:rPr>
          <w:rFonts w:eastAsia="SimSun"/>
          <w:lang w:eastAsia="ja-JP"/>
        </w:rPr>
        <w:t xml:space="preserve">. IAB-MT also </w:t>
      </w:r>
      <w:r w:rsidRPr="002D38C2">
        <w:rPr>
          <w:rFonts w:eastAsia="SimSun"/>
          <w:bCs/>
          <w:noProof/>
          <w:lang w:eastAsia="ja-JP"/>
        </w:rPr>
        <w:t xml:space="preserve">ignores </w:t>
      </w:r>
      <w:r w:rsidRPr="002D38C2">
        <w:rPr>
          <w:rFonts w:eastAsia="SimSun"/>
          <w:bCs/>
          <w:i/>
          <w:noProof/>
          <w:lang w:eastAsia="ja-JP"/>
        </w:rPr>
        <w:t>cellReservedForOtherUse</w:t>
      </w:r>
      <w:r w:rsidRPr="002D38C2">
        <w:rPr>
          <w:rFonts w:eastAsia="SimSun"/>
          <w:bCs/>
          <w:noProof/>
          <w:lang w:eastAsia="ja-JP"/>
        </w:rPr>
        <w:t xml:space="preserve"> for cell barring determination (i.e. NPN capable IAB-MT considers </w:t>
      </w:r>
      <w:r w:rsidRPr="002D38C2">
        <w:rPr>
          <w:rFonts w:eastAsia="SimSun"/>
          <w:bCs/>
          <w:i/>
          <w:noProof/>
          <w:lang w:eastAsia="ja-JP"/>
        </w:rPr>
        <w:t>cellReservedForOtherUse</w:t>
      </w:r>
      <w:r w:rsidRPr="002D38C2">
        <w:rPr>
          <w:rFonts w:eastAsia="SimSun"/>
          <w:bCs/>
          <w:noProof/>
          <w:lang w:eastAsia="ja-JP"/>
        </w:rPr>
        <w:t xml:space="preserve"> for determination of an NPN-only cell) as defined in</w:t>
      </w:r>
      <w:r w:rsidRPr="002D38C2">
        <w:rPr>
          <w:rFonts w:eastAsia="Dotum"/>
          <w:lang w:eastAsia="ja-JP"/>
        </w:rPr>
        <w:t xml:space="preserve"> TS 38.331 [3]</w:t>
      </w:r>
      <w:r w:rsidRPr="002D38C2">
        <w:rPr>
          <w:rFonts w:eastAsia="SimSun"/>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proofErr w:type="spellStart"/>
      <w:r w:rsidRPr="002D38C2">
        <w:rPr>
          <w:rFonts w:eastAsia="SimSun"/>
          <w:bCs/>
          <w:i/>
          <w:lang w:eastAsia="ja-JP"/>
        </w:rPr>
        <w:t>halfDuplexRedCapAllowed</w:t>
      </w:r>
      <w:proofErr w:type="spellEnd"/>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d="181" w:author="Huawei" w:date="2023-05-30T09:22:00Z">
        <w:r w:rsidR="00117098">
          <w:rPr>
            <w:rFonts w:eastAsia="SimSun"/>
            <w:lang w:eastAsia="zh-CN"/>
          </w:rPr>
          <w:t>(e)</w:t>
        </w:r>
      </w:ins>
      <w:r w:rsidRPr="002D38C2">
        <w:rPr>
          <w:rFonts w:eastAsia="SimSun"/>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ko-KR"/>
        </w:rPr>
      </w:pPr>
      <w:r w:rsidRPr="002D38C2">
        <w:rPr>
          <w:rFonts w:eastAsia="SimSun"/>
          <w:lang w:eastAsia="ja-JP"/>
        </w:rPr>
        <w:t>-</w:t>
      </w:r>
      <w:r w:rsidRPr="002D38C2">
        <w:rPr>
          <w:rFonts w:eastAsia="SimSun"/>
          <w:lang w:eastAsia="ja-JP"/>
        </w:rPr>
        <w:tab/>
      </w:r>
      <w:r w:rsidRPr="002D38C2">
        <w:rPr>
          <w:rFonts w:eastAsia="SimSun"/>
          <w:bCs/>
          <w:i/>
          <w:noProof/>
          <w:lang w:eastAsia="ja-JP"/>
        </w:rPr>
        <w:t>iab-Support</w:t>
      </w:r>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cell broadcasts any </w:t>
      </w:r>
      <w:r w:rsidRPr="002D38C2">
        <w:rPr>
          <w:rFonts w:eastAsia="SimSun"/>
          <w:lang w:eastAsia="zh-CN"/>
        </w:rPr>
        <w:t>CAG-ID</w:t>
      </w:r>
      <w:r w:rsidRPr="002D38C2">
        <w:rPr>
          <w:rFonts w:eastAsia="SimSun"/>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other use, and either cell does not broadcast any CAG-IDs or NIDs or does not broadcast any CAG-IDs</w:t>
      </w:r>
      <w:r w:rsidRPr="002D38C2" w:rsidDel="00954830">
        <w:rPr>
          <w:rFonts w:eastAsia="SimSun"/>
          <w:lang w:eastAsia="ja-JP"/>
        </w:rPr>
        <w:t xml:space="preserve"> </w:t>
      </w:r>
      <w:r w:rsidRPr="002D38C2">
        <w:rPr>
          <w:rFonts w:eastAsia="SimSun"/>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bCs/>
          <w:iCs/>
          <w:noProof/>
          <w:lang w:eastAsia="ja-JP"/>
        </w:rPr>
        <w:t>shall treat this cell as if cell status is "barred"</w:t>
      </w:r>
      <w:r w:rsidRPr="002D38C2">
        <w:rPr>
          <w:rFonts w:eastAsia="SimSun"/>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noProof/>
          <w:lang w:eastAsia="ja-JP"/>
        </w:rPr>
        <w:t>shall treat this cell as if cell status is "barred"</w:t>
      </w:r>
      <w:r w:rsidRPr="002D38C2">
        <w:rPr>
          <w:rFonts w:eastAsia="SimSun"/>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w:t>
      </w:r>
      <w:proofErr w:type="spellStart"/>
      <w:r w:rsidRPr="002D38C2">
        <w:rPr>
          <w:rFonts w:eastAsia="SimSun"/>
          <w:i/>
          <w:lang w:eastAsia="ja-JP"/>
        </w:rPr>
        <w:t>cellBarredNTN</w:t>
      </w:r>
      <w:proofErr w:type="spellEnd"/>
      <w:r w:rsidRPr="002D38C2">
        <w:rPr>
          <w:rFonts w:eastAsia="SimSun"/>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SimSun"/>
          <w:bCs/>
          <w:iCs/>
          <w:lang w:eastAsia="ja-JP"/>
        </w:rPr>
      </w:pPr>
      <w:r w:rsidRPr="002D38C2">
        <w:rPr>
          <w:rFonts w:eastAsia="SimSun"/>
          <w:lang w:eastAsia="ja-JP"/>
        </w:rPr>
        <w:t xml:space="preserve">When </w:t>
      </w:r>
      <w:proofErr w:type="spellStart"/>
      <w:r w:rsidRPr="002D38C2">
        <w:rPr>
          <w:rFonts w:eastAsia="SimSun"/>
          <w:bCs/>
          <w:i/>
          <w:lang w:eastAsia="ja-JP"/>
        </w:rPr>
        <w:t>halfDuplexRedCapAllowed</w:t>
      </w:r>
      <w:proofErr w:type="spellEnd"/>
      <w:r w:rsidRPr="002D38C2">
        <w:rPr>
          <w:rFonts w:eastAsia="SimSun"/>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w:t>
      </w:r>
      <w:ins w:id="182" w:author="Huawei" w:date="2023-05-30T15:37:00Z">
        <w:r w:rsidR="00603767">
          <w:rPr>
            <w:rFonts w:eastAsia="SimSun"/>
            <w:lang w:eastAsia="ja-JP"/>
          </w:rPr>
          <w:t>(e)</w:t>
        </w:r>
      </w:ins>
      <w:r w:rsidRPr="002D38C2">
        <w:rPr>
          <w:rFonts w:eastAsia="SimSun"/>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operating in their HPLMN/EHPLMN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 xml:space="preserve">for </w:t>
      </w:r>
      <w:r w:rsidRPr="002D38C2">
        <w:rPr>
          <w:rFonts w:eastAsia="SimSun"/>
          <w:lang w:eastAsia="ja-JP"/>
        </w:rPr>
        <w:t>selected/registered SNPN</w:t>
      </w:r>
      <w:r w:rsidRPr="002D38C2">
        <w:rPr>
          <w:rFonts w:eastAsia="SimSun"/>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bCs/>
          <w:iCs/>
          <w:noProof/>
          <w:lang w:eastAsia="ja-JP"/>
        </w:rPr>
        <w:t>-</w:t>
      </w:r>
      <w:r w:rsidRPr="002D38C2">
        <w:rPr>
          <w:rFonts w:eastAsia="SimSun"/>
          <w:bCs/>
          <w:iCs/>
          <w:noProof/>
          <w:lang w:eastAsia="ja-JP"/>
        </w:rPr>
        <w:tab/>
        <w:t xml:space="preserve">UEs assigned to an </w:t>
      </w:r>
      <w:r w:rsidRPr="002D38C2">
        <w:rPr>
          <w:rFonts w:eastAsia="SimSun"/>
          <w:lang w:eastAsia="ja-JP"/>
        </w:rPr>
        <w:t>Access Identity</w:t>
      </w:r>
      <w:r w:rsidRPr="002D38C2">
        <w:rPr>
          <w:rFonts w:eastAsia="SimSun"/>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Cs/>
          <w:noProof/>
          <w:lang w:eastAsia="ja-JP"/>
        </w:rPr>
        <w:t>-</w:t>
      </w:r>
      <w:r w:rsidRPr="002D38C2">
        <w:rPr>
          <w:rFonts w:eastAsia="SimSun"/>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1a:</w:t>
      </w:r>
      <w:r w:rsidRPr="002D38C2">
        <w:rPr>
          <w:rFonts w:eastAsia="SimSun"/>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lastRenderedPageBreak/>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lang w:eastAsia="ja-JP"/>
        </w:rPr>
        <w:t>MIB</w:t>
      </w:r>
      <w:r w:rsidRPr="002D38C2">
        <w:rPr>
          <w:rFonts w:eastAsia="SimSun"/>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SimSun"/>
          <w:i/>
          <w:lang w:eastAsia="ja-JP"/>
        </w:rPr>
      </w:pPr>
      <w:r w:rsidRPr="002D38C2">
        <w:rPr>
          <w:rFonts w:eastAsia="SimSun"/>
          <w:lang w:eastAsia="ja-JP"/>
        </w:rPr>
        <w:t>-</w:t>
      </w:r>
      <w:r w:rsidRPr="002D38C2">
        <w:rPr>
          <w:rFonts w:eastAsia="SimSun"/>
          <w:lang w:eastAsia="ja-JP"/>
        </w:rPr>
        <w:tab/>
        <w:t>If the UE is a RedCap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proofErr w:type="spellStart"/>
      <w:r w:rsidRPr="002D38C2">
        <w:rPr>
          <w:rFonts w:eastAsia="SimSun"/>
          <w:i/>
          <w:lang w:eastAsia="ja-JP"/>
        </w:rPr>
        <w:t>intraFreqReselectionRedCap</w:t>
      </w:r>
      <w:proofErr w:type="spellEnd"/>
      <w:r w:rsidRPr="002D38C2">
        <w:rPr>
          <w:rFonts w:eastAsia="SimSun"/>
          <w:iCs/>
          <w:lang w:eastAsia="ja-JP"/>
        </w:rPr>
        <w:t xml:space="preserve"> in SIB1', if available</w:t>
      </w:r>
      <w:ins w:id="183" w:author="Huawei" w:date="2023-05-06T17:31:00Z">
        <w:r w:rsidR="004918B8">
          <w:rPr>
            <w:rFonts w:eastAsia="SimSun"/>
            <w:iCs/>
            <w:lang w:eastAsia="ja-JP"/>
          </w:rPr>
          <w:t>;</w:t>
        </w:r>
      </w:ins>
      <w:del w:id="184" w:author="Huawei" w:date="2023-05-06T17:31:00Z">
        <w:r w:rsidRPr="002D38C2" w:rsidDel="004918B8">
          <w:rPr>
            <w:rFonts w:eastAsia="SimSun"/>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SimSun"/>
          <w:i/>
          <w:lang w:eastAsia="ja-JP"/>
        </w:rPr>
      </w:pPr>
      <w:bookmarkStart w:id="186" w:name="_Hlk120536368"/>
      <w:ins w:id="187" w:author="Huawei" w:date="2023-05-06T17:30:00Z">
        <w:r w:rsidRPr="002D38C2">
          <w:rPr>
            <w:rFonts w:eastAsia="SimSun"/>
            <w:lang w:eastAsia="ja-JP"/>
          </w:rPr>
          <w:t>-</w:t>
        </w:r>
        <w:r w:rsidRPr="002D38C2">
          <w:rPr>
            <w:rFonts w:eastAsia="SimSun"/>
            <w:lang w:eastAsia="ja-JP"/>
          </w:rPr>
          <w:tab/>
          <w:t>If the UE is a</w:t>
        </w:r>
      </w:ins>
      <w:ins w:id="188" w:author="Huawei" w:date="2023-05-25T15:12:00Z">
        <w:r w:rsidR="00124FB2">
          <w:rPr>
            <w:rFonts w:eastAsia="SimSun"/>
            <w:lang w:eastAsia="ja-JP"/>
          </w:rPr>
          <w:t>n</w:t>
        </w:r>
      </w:ins>
      <w:ins w:id="189" w:author="Huawei" w:date="2023-05-06T17:30:00Z">
        <w:r w:rsidRPr="002D38C2">
          <w:rPr>
            <w:rFonts w:eastAsia="SimSun"/>
            <w:lang w:eastAsia="ja-JP"/>
          </w:rPr>
          <w:t xml:space="preserve"> </w:t>
        </w:r>
        <w:r>
          <w:rPr>
            <w:rFonts w:eastAsia="SimSun"/>
            <w:lang w:eastAsia="ja-JP"/>
          </w:rPr>
          <w:t>e</w:t>
        </w:r>
        <w:r w:rsidRPr="002D38C2">
          <w:rPr>
            <w:rFonts w:eastAsia="SimSun"/>
            <w:lang w:eastAsia="ja-JP"/>
          </w:rPr>
          <w:t>RedCap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ins>
      <w:proofErr w:type="spellStart"/>
      <w:ins w:id="190" w:author="Huawei" w:date="2023-06-09T14:21:00Z">
        <w:r w:rsidR="0000239F">
          <w:rPr>
            <w:i/>
            <w:iCs/>
            <w:lang w:eastAsia="ja-JP"/>
          </w:rPr>
          <w:t>intraFreqReselection</w:t>
        </w:r>
        <w:proofErr w:type="spellEnd"/>
        <w:r w:rsidR="0000239F">
          <w:rPr>
            <w:i/>
            <w:iCs/>
            <w:lang w:eastAsia="ja-JP"/>
          </w:rPr>
          <w:t>-eRedCap</w:t>
        </w:r>
      </w:ins>
      <w:ins w:id="191" w:author="Huawei" w:date="2023-05-06T17:30:00Z">
        <w:r w:rsidRPr="002D38C2">
          <w:rPr>
            <w:rFonts w:eastAsia="SimSun"/>
            <w:iCs/>
            <w:lang w:eastAsia="ja-JP"/>
          </w:rPr>
          <w:t xml:space="preserve"> in SIB1', if available</w:t>
        </w:r>
        <w:r w:rsidRPr="002D38C2">
          <w:rPr>
            <w:rFonts w:eastAsia="SimSun"/>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w:t>
      </w:r>
      <w:bookmarkEnd w:id="186"/>
      <w:r w:rsidRPr="002D38C2">
        <w:rPr>
          <w:rFonts w:eastAsia="SimSun"/>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status "barred" is indicated in </w:t>
      </w:r>
      <w:r w:rsidRPr="002D38C2">
        <w:rPr>
          <w:rFonts w:eastAsia="SimSun"/>
          <w:i/>
          <w:iCs/>
          <w:lang w:eastAsia="ja-JP"/>
        </w:rPr>
        <w:t>MIB</w:t>
      </w:r>
      <w:r w:rsidRPr="002D38C2">
        <w:rPr>
          <w:rFonts w:eastAsia="SimSun"/>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not supporting </w:t>
      </w:r>
      <w:ins w:id="192" w:author="Huawei" w:date="2023-06-09T14:22:00Z">
        <w:r w:rsidR="0000239F">
          <w:rPr>
            <w:rFonts w:eastAsia="SimSun"/>
            <w:lang w:eastAsia="zh-CN"/>
          </w:rPr>
          <w:t>(e)</w:t>
        </w:r>
      </w:ins>
      <w:r w:rsidRPr="002D38C2">
        <w:rPr>
          <w:rFonts w:eastAsia="SimSun"/>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SimSun"/>
          <w:iCs/>
          <w:lang w:eastAsia="ja-JP"/>
        </w:rPr>
      </w:pPr>
      <w:r w:rsidRPr="002D38C2">
        <w:rPr>
          <w:rFonts w:eastAsia="SimSun"/>
          <w:lang w:eastAsia="ja-JP"/>
        </w:rPr>
        <w:t>-</w:t>
      </w:r>
      <w:r w:rsidRPr="002D38C2">
        <w:rPr>
          <w:rFonts w:eastAsia="SimSun"/>
          <w:lang w:eastAsia="ja-JP"/>
        </w:rPr>
        <w:tab/>
      </w:r>
      <w:r w:rsidRPr="002D38C2">
        <w:rPr>
          <w:rFonts w:eastAsia="SimSun"/>
          <w:iCs/>
          <w:lang w:eastAsia="ja-JP"/>
        </w:rPr>
        <w:t xml:space="preserve">If the UE is </w:t>
      </w:r>
      <w:ins w:id="193" w:author="Huawei" w:date="2023-06-26T14:56:00Z">
        <w:r w:rsidR="008D58F4" w:rsidRPr="00E11023">
          <w:rPr>
            <w:rFonts w:eastAsia="SimSun"/>
            <w:iCs/>
            <w:lang w:eastAsia="ja-JP"/>
          </w:rPr>
          <w:t>neither</w:t>
        </w:r>
      </w:ins>
      <w:del w:id="194" w:author="Huawei" w:date="2023-06-26T14:56:00Z">
        <w:r w:rsidRPr="00E11023" w:rsidDel="008D58F4">
          <w:rPr>
            <w:rFonts w:eastAsia="SimSun"/>
            <w:iCs/>
            <w:lang w:eastAsia="ja-JP"/>
          </w:rPr>
          <w:delText>not</w:delText>
        </w:r>
      </w:del>
      <w:r w:rsidRPr="00E11023">
        <w:rPr>
          <w:rFonts w:eastAsia="SimSun"/>
          <w:iCs/>
          <w:lang w:eastAsia="ja-JP"/>
        </w:rPr>
        <w:t xml:space="preserve"> a RedCap UE</w:t>
      </w:r>
      <w:ins w:id="195" w:author="Huawei" w:date="2023-06-26T14:57:00Z">
        <w:r w:rsidR="008D58F4" w:rsidRPr="00E11023">
          <w:t xml:space="preserve"> </w:t>
        </w:r>
        <w:r w:rsidR="008D58F4" w:rsidRPr="00E11023">
          <w:rPr>
            <w:rFonts w:eastAsia="SimSun"/>
            <w:iCs/>
            <w:lang w:eastAsia="ja-JP"/>
          </w:rPr>
          <w:t>nor an eRedCap UE</w:t>
        </w:r>
      </w:ins>
      <w:r w:rsidRPr="002D38C2">
        <w:rPr>
          <w:rFonts w:eastAsia="SimSun"/>
          <w:iCs/>
          <w:lang w:eastAsia="ja-JP"/>
        </w:rPr>
        <w:t xml:space="preserve">, or if the UE is a RedCap UE and </w:t>
      </w:r>
      <w:proofErr w:type="spellStart"/>
      <w:r w:rsidRPr="002D38C2">
        <w:rPr>
          <w:rFonts w:eastAsia="SimSun"/>
          <w:i/>
          <w:iCs/>
          <w:lang w:eastAsia="ja-JP"/>
        </w:rPr>
        <w:t>intraFreqReselectionRedCap</w:t>
      </w:r>
      <w:proofErr w:type="spellEnd"/>
      <w:r w:rsidRPr="002D38C2">
        <w:rPr>
          <w:rFonts w:eastAsia="SimSun"/>
          <w:iCs/>
          <w:lang w:eastAsia="ja-JP"/>
        </w:rPr>
        <w:t xml:space="preserve"> in SIB1 is available</w:t>
      </w:r>
      <w:ins w:id="196" w:author="Huawei" w:date="2023-05-25T15:11:00Z">
        <w:r w:rsidR="00124FB2">
          <w:rPr>
            <w:rFonts w:eastAsia="SimSun"/>
            <w:iCs/>
            <w:lang w:eastAsia="ja-JP"/>
          </w:rPr>
          <w:t xml:space="preserve">, </w:t>
        </w:r>
      </w:ins>
      <w:ins w:id="197" w:author="Huawei" w:date="2023-05-25T15:12:00Z">
        <w:r w:rsidR="00124FB2">
          <w:rPr>
            <w:rFonts w:eastAsia="SimSun"/>
            <w:iCs/>
            <w:lang w:eastAsia="ja-JP"/>
          </w:rPr>
          <w:t xml:space="preserve">or </w:t>
        </w:r>
      </w:ins>
      <w:ins w:id="198" w:author="Huawei" w:date="2023-05-25T15:11:00Z">
        <w:r w:rsidR="00124FB2" w:rsidRPr="002D38C2">
          <w:rPr>
            <w:rFonts w:eastAsia="SimSun"/>
            <w:iCs/>
            <w:lang w:eastAsia="ja-JP"/>
          </w:rPr>
          <w:t>if the UE is a</w:t>
        </w:r>
      </w:ins>
      <w:ins w:id="199" w:author="Huawei" w:date="2023-05-25T15:12:00Z">
        <w:r w:rsidR="00124FB2">
          <w:rPr>
            <w:rFonts w:eastAsia="SimSun"/>
            <w:iCs/>
            <w:lang w:eastAsia="ja-JP"/>
          </w:rPr>
          <w:t>n</w:t>
        </w:r>
      </w:ins>
      <w:ins w:id="200" w:author="Huawei" w:date="2023-05-25T15:11:00Z">
        <w:r w:rsidR="00124FB2" w:rsidRPr="002D38C2">
          <w:rPr>
            <w:rFonts w:eastAsia="SimSun"/>
            <w:iCs/>
            <w:lang w:eastAsia="ja-JP"/>
          </w:rPr>
          <w:t xml:space="preserve"> </w:t>
        </w:r>
      </w:ins>
      <w:ins w:id="201" w:author="Huawei" w:date="2023-05-25T15:12:00Z">
        <w:r w:rsidR="00124FB2">
          <w:rPr>
            <w:rFonts w:eastAsia="SimSun"/>
            <w:iCs/>
            <w:lang w:eastAsia="ja-JP"/>
          </w:rPr>
          <w:t>e</w:t>
        </w:r>
      </w:ins>
      <w:ins w:id="202" w:author="Huawei" w:date="2023-05-25T15:11:00Z">
        <w:r w:rsidR="00124FB2" w:rsidRPr="002D38C2">
          <w:rPr>
            <w:rFonts w:eastAsia="SimSun"/>
            <w:iCs/>
            <w:lang w:eastAsia="ja-JP"/>
          </w:rPr>
          <w:t xml:space="preserve">RedCap UE and </w:t>
        </w:r>
      </w:ins>
      <w:proofErr w:type="spellStart"/>
      <w:ins w:id="203" w:author="Huawei" w:date="2023-06-09T14:21:00Z">
        <w:r w:rsidR="0000239F">
          <w:rPr>
            <w:i/>
            <w:iCs/>
            <w:lang w:eastAsia="ja-JP"/>
          </w:rPr>
          <w:t>intraFreqReselection</w:t>
        </w:r>
        <w:proofErr w:type="spellEnd"/>
        <w:r w:rsidR="0000239F">
          <w:rPr>
            <w:i/>
            <w:iCs/>
            <w:lang w:eastAsia="ja-JP"/>
          </w:rPr>
          <w:t>-eRedCap</w:t>
        </w:r>
      </w:ins>
      <w:ins w:id="204" w:author="Huawei" w:date="2023-05-25T15:11:00Z">
        <w:r w:rsidR="00124FB2" w:rsidRPr="002D38C2">
          <w:rPr>
            <w:rFonts w:eastAsia="SimSun"/>
            <w:iCs/>
            <w:lang w:eastAsia="ja-JP"/>
          </w:rPr>
          <w:t xml:space="preserve"> in SIB1 is available</w:t>
        </w:r>
      </w:ins>
      <w:r w:rsidRPr="002D38C2">
        <w:rPr>
          <w:rFonts w:eastAsia="SimSun"/>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may select </w:t>
      </w:r>
      <w:bookmarkStart w:id="205" w:name="_Hlk81556465"/>
      <w:r w:rsidRPr="002D38C2">
        <w:rPr>
          <w:rFonts w:eastAsia="SimSun"/>
          <w:lang w:eastAsia="ja-JP"/>
        </w:rPr>
        <w:t xml:space="preserve">to another </w:t>
      </w:r>
      <w:bookmarkEnd w:id="205"/>
      <w:r w:rsidRPr="002D38C2">
        <w:rPr>
          <w:rFonts w:eastAsia="SimSun"/>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w:t>
      </w:r>
      <w:r w:rsidRPr="002D38C2">
        <w:rPr>
          <w:rFonts w:eastAsia="SimSun"/>
          <w:bCs/>
          <w:lang w:eastAsia="ja-JP"/>
        </w:rPr>
        <w:t>s</w:t>
      </w:r>
      <w:r w:rsidRPr="002D38C2">
        <w:rPr>
          <w:rFonts w:eastAsia="SimSun"/>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2:</w:t>
      </w:r>
      <w:r w:rsidRPr="002D38C2">
        <w:rPr>
          <w:rFonts w:eastAsia="SimSun"/>
          <w:lang w:eastAsia="ja-JP"/>
        </w:rPr>
        <w:tab/>
        <w:t xml:space="preserve">If barring of a cell is triggered by the condition of </w:t>
      </w:r>
      <w:proofErr w:type="spellStart"/>
      <w:r w:rsidRPr="002D38C2">
        <w:rPr>
          <w:rFonts w:eastAsia="SimSun"/>
          <w:i/>
          <w:iCs/>
          <w:lang w:eastAsia="ja-JP"/>
        </w:rPr>
        <w:t>trackingAreaCode</w:t>
      </w:r>
      <w:proofErr w:type="spellEnd"/>
      <w:r w:rsidRPr="002D38C2">
        <w:rPr>
          <w:rFonts w:eastAsia="SimSun"/>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SimSun"/>
          <w:lang w:eastAsia="ja-JP"/>
        </w:rPr>
        <w:t>not being provided, as specified in TS 38.331 [3], the barring only applies to this PLMN and the UE can re-evaluate the barring condition again due to selection of another PLMN</w:t>
      </w:r>
      <w:r w:rsidRPr="002D38C2">
        <w:rPr>
          <w:rFonts w:eastAsia="SimSun"/>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SimSun" w:hAnsi="Arial"/>
          <w:sz w:val="28"/>
          <w:lang w:eastAsia="ja-JP"/>
        </w:rPr>
        <w:t>5.3.2</w:t>
      </w:r>
      <w:r w:rsidRPr="002D38C2">
        <w:rPr>
          <w:rFonts w:ascii="Arial" w:eastAsia="SimSun"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The information on cell access restrictions associated with Access Categories and Identities is broadcast in </w:t>
      </w:r>
      <w:r w:rsidRPr="002D38C2">
        <w:rPr>
          <w:rFonts w:eastAsia="SimSun"/>
          <w:i/>
          <w:lang w:eastAsia="ja-JP"/>
        </w:rPr>
        <w:t xml:space="preserve">SIB1 </w:t>
      </w:r>
      <w:r w:rsidRPr="002D38C2">
        <w:rPr>
          <w:rFonts w:eastAsia="SimSun"/>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11" w:name="_Toc131448917"/>
      <w:bookmarkEnd w:id="14"/>
      <w:bookmarkEnd w:id="15"/>
      <w:bookmarkEnd w:id="16"/>
      <w:bookmarkEnd w:id="17"/>
      <w:bookmarkEnd w:id="18"/>
      <w:r w:rsidRPr="00234938">
        <w:rPr>
          <w:rFonts w:ascii="Arial" w:eastAsia="SimSun" w:hAnsi="Arial"/>
          <w:sz w:val="36"/>
          <w:lang w:eastAsia="ja-JP"/>
        </w:rPr>
        <w:t>7</w:t>
      </w:r>
      <w:r w:rsidRPr="00234938">
        <w:rPr>
          <w:rFonts w:ascii="Arial" w:eastAsia="SimSun"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SimSun" w:hAnsi="Arial"/>
          <w:sz w:val="32"/>
          <w:lang w:eastAsia="ja-JP"/>
        </w:rPr>
        <w:t>7.1</w:t>
      </w:r>
      <w:r w:rsidRPr="00234938">
        <w:rPr>
          <w:rFonts w:ascii="Arial" w:eastAsia="SimSun"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use Discontinuous Reception (DRX) in RRC_IDLE and RRC_INACTIVE state in order to reduce power consumption. The UE monitors one paging occasion (PO) per DRX cycle. A </w:t>
      </w:r>
      <w:r w:rsidRPr="00234938">
        <w:rPr>
          <w:rFonts w:eastAsia="SimSun"/>
          <w:lang w:eastAsia="zh-CN"/>
        </w:rPr>
        <w:t xml:space="preserve">PO is a set of PDCCH monitoring occasions and </w:t>
      </w:r>
      <w:r w:rsidRPr="00234938">
        <w:rPr>
          <w:rFonts w:eastAsia="SimSun"/>
          <w:lang w:eastAsia="ja-JP"/>
        </w:rPr>
        <w:t xml:space="preserve">can consist of multiple time slots (e.g. subframe or OFDM symbol) where paging DCI can be sent (TS 38.213 [4]). </w:t>
      </w:r>
      <w:r w:rsidRPr="00234938">
        <w:rPr>
          <w:rFonts w:eastAsia="SimSun"/>
          <w:lang w:eastAsia="zh-CN"/>
        </w:rPr>
        <w:t>One Paging Frame (PF) is one Radio Frame and may contain one or multiple PO(s) or starting point of a PO</w:t>
      </w:r>
      <w:r w:rsidRPr="00234938">
        <w:rPr>
          <w:rFonts w:eastAsia="SimSun"/>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SimSun"/>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0a:</w:t>
      </w:r>
      <w:r w:rsidRPr="00234938">
        <w:rPr>
          <w:rFonts w:eastAsia="SimSun"/>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0b:</w:t>
      </w:r>
      <w:r w:rsidRPr="00234938">
        <w:rPr>
          <w:rFonts w:eastAsia="SimSun"/>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PF</w:t>
      </w:r>
      <w:r w:rsidRPr="00234938">
        <w:rPr>
          <w:rFonts w:eastAsia="SimSun"/>
          <w:lang w:eastAsia="zh-CN"/>
        </w:rPr>
        <w:t xml:space="preserve"> and</w:t>
      </w:r>
      <w:r w:rsidRPr="00234938">
        <w:rPr>
          <w:rFonts w:eastAsia="SimSun"/>
          <w:lang w:eastAsia="ja-JP"/>
        </w:rPr>
        <w:t xml:space="preserve"> PO for paging</w:t>
      </w:r>
      <w:r w:rsidRPr="00234938">
        <w:rPr>
          <w:rFonts w:eastAsia="SimSun"/>
          <w:lang w:eastAsia="zh-CN"/>
        </w:rPr>
        <w:t xml:space="preserve"> are</w:t>
      </w:r>
      <w:r w:rsidRPr="00234938">
        <w:rPr>
          <w:rFonts w:eastAsia="SimSun"/>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lastRenderedPageBreak/>
        <w:t xml:space="preserve">(SFN + </w:t>
      </w:r>
      <w:proofErr w:type="spellStart"/>
      <w:r w:rsidRPr="00234938">
        <w:rPr>
          <w:rFonts w:eastAsia="SimSun"/>
          <w:lang w:eastAsia="ja-JP"/>
        </w:rPr>
        <w:t>PF_offset</w:t>
      </w:r>
      <w:proofErr w:type="spellEnd"/>
      <w:r w:rsidRPr="00234938">
        <w:rPr>
          <w:rFonts w:eastAsia="SimSun"/>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Index (</w:t>
      </w:r>
      <w:proofErr w:type="spellStart"/>
      <w:r w:rsidRPr="00234938">
        <w:rPr>
          <w:rFonts w:eastAsia="SimSun"/>
          <w:lang w:eastAsia="ja-JP"/>
        </w:rPr>
        <w:t>i_s</w:t>
      </w:r>
      <w:proofErr w:type="spellEnd"/>
      <w:r w:rsidRPr="00234938">
        <w:rPr>
          <w:rFonts w:eastAsia="SimSun"/>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i_s</w:t>
      </w:r>
      <w:proofErr w:type="spellEnd"/>
      <w:r w:rsidRPr="00234938">
        <w:rPr>
          <w:rFonts w:eastAsia="SimSun"/>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PDCCH monitoring occasions for paging are determined according to </w:t>
      </w:r>
      <w:proofErr w:type="spellStart"/>
      <w:r w:rsidRPr="00234938">
        <w:rPr>
          <w:rFonts w:eastAsia="SimSun"/>
          <w:i/>
          <w:lang w:eastAsia="ja-JP"/>
        </w:rPr>
        <w:t>pagingSearchSpace</w:t>
      </w:r>
      <w:proofErr w:type="spellEnd"/>
      <w:r w:rsidRPr="00234938">
        <w:rPr>
          <w:rFonts w:eastAsia="SimSun"/>
          <w:i/>
          <w:lang w:eastAsia="ja-JP"/>
        </w:rPr>
        <w:t xml:space="preserve"> </w:t>
      </w:r>
      <w:r w:rsidRPr="00234938">
        <w:rPr>
          <w:rFonts w:eastAsia="SimSun"/>
          <w:lang w:eastAsia="ja-JP"/>
        </w:rPr>
        <w:t xml:space="preserve">as specified in TS 38.213 [4] and </w:t>
      </w:r>
      <w:proofErr w:type="spellStart"/>
      <w:r w:rsidRPr="00234938">
        <w:rPr>
          <w:rFonts w:eastAsia="SimSun"/>
          <w:i/>
          <w:lang w:eastAsia="ja-JP"/>
        </w:rPr>
        <w:t>firstPDCCH-MonitoringOccasionOfPO</w:t>
      </w:r>
      <w:proofErr w:type="spellEnd"/>
      <w:r w:rsidRPr="00234938">
        <w:rPr>
          <w:rFonts w:eastAsia="SimSun"/>
          <w:lang w:eastAsia="ja-JP"/>
        </w:rPr>
        <w:t xml:space="preserve"> and </w:t>
      </w:r>
      <w:proofErr w:type="spellStart"/>
      <w:r w:rsidRPr="00234938">
        <w:rPr>
          <w:rFonts w:eastAsia="SimSun"/>
          <w:i/>
          <w:lang w:eastAsia="ja-JP"/>
        </w:rPr>
        <w:t>nrofPDCCH-MonitoringOccasionPerSSB-InPO</w:t>
      </w:r>
      <w:proofErr w:type="spellEnd"/>
      <w:r w:rsidRPr="00234938">
        <w:rPr>
          <w:rFonts w:eastAsia="SimSun"/>
          <w:lang w:eastAsia="ja-JP"/>
        </w:rPr>
        <w:t xml:space="preserve"> if</w:t>
      </w:r>
      <w:r w:rsidRPr="00234938">
        <w:rPr>
          <w:rFonts w:eastAsia="SimSun"/>
          <w:i/>
          <w:lang w:eastAsia="ja-JP"/>
        </w:rPr>
        <w:t xml:space="preserve"> </w:t>
      </w:r>
      <w:r w:rsidRPr="00234938">
        <w:rPr>
          <w:rFonts w:eastAsia="SimSun"/>
          <w:lang w:eastAsia="ja-JP"/>
        </w:rPr>
        <w:t>configured as specified in TS 38.331 [3]. W</w:t>
      </w:r>
      <w:r w:rsidRPr="00234938">
        <w:rPr>
          <w:rFonts w:eastAsia="SimSun"/>
          <w:lang w:eastAsia="zh-CN"/>
        </w:rPr>
        <w:t xml:space="preserve">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lang w:eastAsia="zh-CN"/>
        </w:rPr>
        <w:t xml:space="preserve">, </w:t>
      </w:r>
      <w:r w:rsidRPr="00234938">
        <w:rPr>
          <w:rFonts w:eastAsia="SimSun"/>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SimSun"/>
          <w:bCs/>
          <w:lang w:eastAsia="ja-JP"/>
        </w:rPr>
      </w:pPr>
      <w:bookmarkStart w:id="240" w:name="_Hlk515815985"/>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bCs/>
          <w:lang w:eastAsia="ja-JP"/>
        </w:rPr>
        <w:t xml:space="preserve">, Ns is either 1 or 2. For Ns = 1, there is only one PO which starts </w:t>
      </w:r>
      <w:r w:rsidRPr="00234938">
        <w:rPr>
          <w:rFonts w:eastAsia="SimSun"/>
          <w:bCs/>
          <w:lang w:eastAsia="ko-KR"/>
        </w:rPr>
        <w:t xml:space="preserve">from the first PDCCH monitoring occasion for paging </w:t>
      </w:r>
      <w:r w:rsidRPr="00234938">
        <w:rPr>
          <w:rFonts w:eastAsia="SimSun"/>
          <w:bCs/>
          <w:lang w:eastAsia="ja-JP"/>
        </w:rPr>
        <w:t>in the PF. For Ns = 2, PO is either in the first half frame (</w:t>
      </w:r>
      <w:proofErr w:type="spellStart"/>
      <w:r w:rsidRPr="00234938">
        <w:rPr>
          <w:rFonts w:eastAsia="SimSun"/>
          <w:bCs/>
          <w:lang w:eastAsia="ja-JP"/>
        </w:rPr>
        <w:t>i_s</w:t>
      </w:r>
      <w:proofErr w:type="spellEnd"/>
      <w:r w:rsidRPr="00234938">
        <w:rPr>
          <w:rFonts w:eastAsia="SimSun"/>
          <w:bCs/>
          <w:lang w:eastAsia="ja-JP"/>
        </w:rPr>
        <w:t xml:space="preserve"> = 0) or the second half frame (</w:t>
      </w:r>
      <w:proofErr w:type="spellStart"/>
      <w:r w:rsidRPr="00234938">
        <w:rPr>
          <w:rFonts w:eastAsia="SimSun"/>
          <w:bCs/>
          <w:lang w:eastAsia="ja-JP"/>
        </w:rPr>
        <w:t>i_s</w:t>
      </w:r>
      <w:proofErr w:type="spellEnd"/>
      <w:r w:rsidRPr="00234938">
        <w:rPr>
          <w:rFonts w:eastAsia="SimSun"/>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SimSun"/>
          <w:lang w:eastAsia="ko-KR"/>
        </w:rPr>
      </w:pP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i/>
          <w:lang w:eastAsia="ja-JP"/>
        </w:rPr>
        <w:t>pagingSearchSpace</w:t>
      </w:r>
      <w:proofErr w:type="spellEnd"/>
      <w:r w:rsidRPr="00234938">
        <w:rPr>
          <w:rFonts w:eastAsia="SimSun"/>
          <w:i/>
          <w:lang w:eastAsia="zh-CN"/>
        </w:rPr>
        <w:t xml:space="preserve">, </w:t>
      </w:r>
      <w:r w:rsidRPr="00234938">
        <w:rPr>
          <w:rFonts w:eastAsia="SimSun"/>
          <w:lang w:eastAsia="ja-JP"/>
        </w:rPr>
        <w:t>the UE monitors the (</w:t>
      </w:r>
      <w:proofErr w:type="spellStart"/>
      <w:r w:rsidRPr="00234938">
        <w:rPr>
          <w:rFonts w:eastAsia="SimSun"/>
          <w:lang w:eastAsia="ja-JP"/>
        </w:rPr>
        <w:t>i_s</w:t>
      </w:r>
      <w:proofErr w:type="spellEnd"/>
      <w:r w:rsidRPr="00234938">
        <w:rPr>
          <w:rFonts w:eastAsia="SimSun"/>
          <w:lang w:eastAsia="ja-JP"/>
        </w:rPr>
        <w:t xml:space="preserve"> + </w:t>
      </w:r>
      <w:proofErr w:type="gramStart"/>
      <w:r w:rsidRPr="00234938">
        <w:rPr>
          <w:rFonts w:eastAsia="SimSun"/>
          <w:lang w:eastAsia="ja-JP"/>
        </w:rPr>
        <w:t>1)</w:t>
      </w:r>
      <w:proofErr w:type="spellStart"/>
      <w:r w:rsidRPr="00234938">
        <w:rPr>
          <w:rFonts w:eastAsia="SimSun"/>
          <w:vertAlign w:val="superscript"/>
          <w:lang w:eastAsia="ja-JP"/>
        </w:rPr>
        <w:t>th</w:t>
      </w:r>
      <w:proofErr w:type="spellEnd"/>
      <w:proofErr w:type="gramEnd"/>
      <w:r w:rsidRPr="00234938">
        <w:rPr>
          <w:rFonts w:eastAsia="SimSun"/>
          <w:lang w:eastAsia="ja-JP"/>
        </w:rPr>
        <w:t xml:space="preserve"> PO.</w:t>
      </w:r>
      <w:r w:rsidRPr="00234938">
        <w:rPr>
          <w:rFonts w:eastAsia="SimSun"/>
          <w:lang w:eastAsia="ko-KR"/>
        </w:rPr>
        <w:t xml:space="preserve"> A</w:t>
      </w:r>
      <w:r w:rsidRPr="00234938">
        <w:rPr>
          <w:rFonts w:eastAsia="SimSun"/>
          <w:lang w:eastAsia="ja-JP"/>
        </w:rPr>
        <w:t xml:space="preserve"> PO </w:t>
      </w:r>
      <w:r w:rsidRPr="00234938">
        <w:rPr>
          <w:rFonts w:eastAsia="SimSun"/>
          <w:lang w:eastAsia="ko-KR"/>
        </w:rPr>
        <w:t xml:space="preserve">is a set of 'S*X ' consecutive </w:t>
      </w:r>
      <w:r w:rsidRPr="00234938">
        <w:rPr>
          <w:rFonts w:eastAsia="SimSun"/>
          <w:lang w:eastAsia="ja-JP"/>
        </w:rPr>
        <w:t>PDCCH monitoring occasion</w:t>
      </w:r>
      <w:r w:rsidRPr="00234938">
        <w:rPr>
          <w:rFonts w:eastAsia="SimSun"/>
          <w:lang w:eastAsia="ko-KR"/>
        </w:rPr>
        <w:t xml:space="preserve">s </w:t>
      </w:r>
      <w:r w:rsidRPr="00234938">
        <w:rPr>
          <w:rFonts w:eastAsia="SimSun"/>
          <w:lang w:eastAsia="ja-JP"/>
        </w:rPr>
        <w:t>where</w:t>
      </w:r>
      <w:r w:rsidRPr="00234938">
        <w:rPr>
          <w:rFonts w:eastAsia="SimSun"/>
          <w:lang w:eastAsia="ko-KR"/>
        </w:rPr>
        <w:t xml:space="preserve"> 'S'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lang w:eastAsia="ja-JP"/>
        </w:rPr>
        <w:t xml:space="preserve"> and X is the </w:t>
      </w:r>
      <w:proofErr w:type="spellStart"/>
      <w:r w:rsidRPr="00234938">
        <w:rPr>
          <w:rFonts w:eastAsia="SimSun"/>
          <w:i/>
          <w:lang w:eastAsia="ja-JP"/>
        </w:rPr>
        <w:t>nrofPDCCH-MonitoringOccasionPerSSB-InPO</w:t>
      </w:r>
      <w:proofErr w:type="spellEnd"/>
      <w:r w:rsidRPr="00234938">
        <w:rPr>
          <w:rFonts w:eastAsia="SimSun"/>
          <w:lang w:eastAsia="ko-KR"/>
        </w:rPr>
        <w:t xml:space="preserve"> if configured or is equal to 1 otherwise. The</w:t>
      </w:r>
      <w:r w:rsidRPr="00234938">
        <w:rPr>
          <w:rFonts w:eastAsia="SimSun"/>
          <w:lang w:eastAsia="ja-JP"/>
        </w:rPr>
        <w:t xml:space="preserve"> [x*S+K]</w:t>
      </w:r>
      <w:proofErr w:type="spellStart"/>
      <w:r w:rsidRPr="00234938">
        <w:rPr>
          <w:rFonts w:eastAsia="SimSun"/>
          <w:vertAlign w:val="superscript"/>
          <w:lang w:eastAsia="ja-JP"/>
        </w:rPr>
        <w:t>th</w:t>
      </w:r>
      <w:proofErr w:type="spellEnd"/>
      <w:r w:rsidRPr="00234938">
        <w:rPr>
          <w:rFonts w:eastAsia="SimSun"/>
          <w:lang w:eastAsia="ja-JP"/>
        </w:rPr>
        <w:t xml:space="preserve"> </w:t>
      </w:r>
      <w:r w:rsidRPr="00234938">
        <w:rPr>
          <w:rFonts w:eastAsia="SimSun"/>
          <w:lang w:eastAsia="ko-KR"/>
        </w:rPr>
        <w:t xml:space="preserve">PDCCH </w:t>
      </w:r>
      <w:r w:rsidRPr="00234938">
        <w:rPr>
          <w:rFonts w:eastAsia="SimSun"/>
          <w:lang w:eastAsia="ja-JP"/>
        </w:rPr>
        <w:t xml:space="preserve">monitoring occasion </w:t>
      </w:r>
      <w:r w:rsidRPr="00234938">
        <w:rPr>
          <w:rFonts w:eastAsia="SimSun"/>
          <w:lang w:eastAsia="ko-KR"/>
        </w:rPr>
        <w:t xml:space="preserve">for paging </w:t>
      </w:r>
      <w:r w:rsidRPr="00234938">
        <w:rPr>
          <w:rFonts w:eastAsia="SimSun"/>
          <w:lang w:eastAsia="ja-JP"/>
        </w:rPr>
        <w:t>in the PO correspond</w:t>
      </w:r>
      <w:r w:rsidRPr="00234938">
        <w:rPr>
          <w:rFonts w:eastAsia="SimSun"/>
          <w:lang w:eastAsia="ko-KR"/>
        </w:rPr>
        <w:t>s</w:t>
      </w:r>
      <w:r w:rsidRPr="00234938">
        <w:rPr>
          <w:rFonts w:eastAsia="SimSun"/>
          <w:lang w:eastAsia="ja-JP"/>
        </w:rPr>
        <w:t xml:space="preserve"> to the K</w:t>
      </w:r>
      <w:r w:rsidRPr="00234938">
        <w:rPr>
          <w:rFonts w:eastAsia="SimSun"/>
          <w:vertAlign w:val="superscript"/>
          <w:lang w:eastAsia="ko-KR"/>
        </w:rPr>
        <w:t>th</w:t>
      </w:r>
      <w:r w:rsidRPr="00234938">
        <w:rPr>
          <w:rFonts w:eastAsia="SimSun"/>
          <w:lang w:eastAsia="ko-KR"/>
        </w:rPr>
        <w:t xml:space="preserve"> </w:t>
      </w:r>
      <w:r w:rsidRPr="00234938">
        <w:rPr>
          <w:rFonts w:eastAsia="SimSun"/>
          <w:lang w:eastAsia="ja-JP"/>
        </w:rPr>
        <w:t>transmitted SSB, where x=0,1,…,X-1, K=1,2,…,S</w:t>
      </w:r>
      <w:r w:rsidRPr="00234938">
        <w:rPr>
          <w:rFonts w:eastAsia="SimSun"/>
          <w:lang w:eastAsia="ko-KR"/>
        </w:rPr>
        <w:t xml:space="preserve">. The </w:t>
      </w:r>
      <w:r w:rsidRPr="00234938">
        <w:rPr>
          <w:rFonts w:eastAsia="SimSun"/>
          <w:lang w:eastAsia="ja-JP"/>
        </w:rPr>
        <w:t>PDCCH monitoring occasions</w:t>
      </w:r>
      <w:r w:rsidRPr="00234938">
        <w:rPr>
          <w:rFonts w:eastAsia="SimSun"/>
          <w:lang w:eastAsia="ko-KR"/>
        </w:rPr>
        <w:t xml:space="preserve"> </w:t>
      </w:r>
      <w:r w:rsidRPr="00234938">
        <w:rPr>
          <w:rFonts w:eastAsia="SimSun"/>
          <w:lang w:eastAsia="ja-JP"/>
        </w:rPr>
        <w:t>for</w:t>
      </w:r>
      <w:r w:rsidRPr="00234938">
        <w:rPr>
          <w:rFonts w:eastAsia="SimSun"/>
          <w:lang w:eastAsia="ko-KR"/>
        </w:rPr>
        <w:t xml:space="preserve"> paging which do not overlap with UL symbols </w:t>
      </w:r>
      <w:r w:rsidRPr="00234938">
        <w:rPr>
          <w:rFonts w:eastAsia="SimSun"/>
          <w:lang w:eastAsia="ja-JP"/>
        </w:rPr>
        <w:t xml:space="preserve">(determined according to </w:t>
      </w:r>
      <w:proofErr w:type="spellStart"/>
      <w:r w:rsidRPr="00234938">
        <w:rPr>
          <w:rFonts w:eastAsia="SimSun"/>
          <w:i/>
          <w:lang w:eastAsia="ja-JP"/>
        </w:rPr>
        <w:t>tdd</w:t>
      </w:r>
      <w:proofErr w:type="spellEnd"/>
      <w:r w:rsidRPr="00234938">
        <w:rPr>
          <w:rFonts w:eastAsia="SimSun"/>
          <w:i/>
          <w:lang w:eastAsia="ja-JP"/>
        </w:rPr>
        <w:t>-UL-DL-</w:t>
      </w:r>
      <w:proofErr w:type="spellStart"/>
      <w:r w:rsidRPr="00234938">
        <w:rPr>
          <w:rFonts w:eastAsia="SimSun"/>
          <w:i/>
          <w:lang w:eastAsia="ja-JP"/>
        </w:rPr>
        <w:t>ConfigurationCommon</w:t>
      </w:r>
      <w:proofErr w:type="spellEnd"/>
      <w:r w:rsidRPr="00234938">
        <w:rPr>
          <w:rFonts w:eastAsia="SimSun"/>
          <w:lang w:eastAsia="ja-JP"/>
        </w:rPr>
        <w:t>) are sequentially numbered from zero</w:t>
      </w:r>
      <w:r w:rsidRPr="00234938">
        <w:rPr>
          <w:rFonts w:eastAsia="SimSun"/>
          <w:lang w:eastAsia="ko-KR"/>
        </w:rPr>
        <w:t xml:space="preserve"> </w:t>
      </w:r>
      <w:r w:rsidRPr="00234938">
        <w:rPr>
          <w:rFonts w:eastAsia="SimSun"/>
          <w:lang w:eastAsia="ja-JP"/>
        </w:rPr>
        <w:t xml:space="preserve">starting from </w:t>
      </w:r>
      <w:r w:rsidRPr="00234938">
        <w:rPr>
          <w:rFonts w:eastAsia="SimSun"/>
          <w:lang w:eastAsia="ko-KR"/>
        </w:rPr>
        <w:t xml:space="preserve">the </w:t>
      </w:r>
      <w:r w:rsidRPr="00234938">
        <w:rPr>
          <w:rFonts w:eastAsia="SimSun"/>
          <w:lang w:eastAsia="ja-JP"/>
        </w:rPr>
        <w:t xml:space="preserve">first PDCCH monitoring occasion </w:t>
      </w:r>
      <w:r w:rsidRPr="00234938">
        <w:rPr>
          <w:rFonts w:eastAsia="SimSun"/>
          <w:lang w:eastAsia="ko-KR"/>
        </w:rPr>
        <w:t xml:space="preserve">for paging </w:t>
      </w:r>
      <w:r w:rsidRPr="00234938">
        <w:rPr>
          <w:rFonts w:eastAsia="SimSun"/>
          <w:lang w:eastAsia="ja-JP"/>
        </w:rPr>
        <w:t>in the PF.</w:t>
      </w:r>
      <w:r w:rsidRPr="00234938">
        <w:rPr>
          <w:rFonts w:eastAsia="SimSun"/>
          <w:lang w:eastAsia="ko-KR"/>
        </w:rPr>
        <w:t xml:space="preserve"> </w:t>
      </w:r>
      <w:r w:rsidRPr="00234938">
        <w:rPr>
          <w:rFonts w:eastAsia="SimSun"/>
          <w:lang w:eastAsia="ja-JP"/>
        </w:rPr>
        <w:t xml:space="preserve">When </w:t>
      </w:r>
      <w:proofErr w:type="spellStart"/>
      <w:r w:rsidRPr="00234938">
        <w:rPr>
          <w:rFonts w:eastAsia="SimSun"/>
          <w:i/>
          <w:lang w:eastAsia="ja-JP"/>
        </w:rPr>
        <w:t>firstPDCCH-MonitoringOccasionOfPO</w:t>
      </w:r>
      <w:proofErr w:type="spellEnd"/>
      <w:r w:rsidRPr="00234938">
        <w:rPr>
          <w:rFonts w:eastAsia="SimSun"/>
          <w:i/>
          <w:lang w:eastAsia="ja-JP"/>
        </w:rPr>
        <w:t xml:space="preserve"> </w:t>
      </w:r>
      <w:r w:rsidRPr="00234938">
        <w:rPr>
          <w:rFonts w:eastAsia="SimSun"/>
          <w:lang w:eastAsia="ja-JP"/>
        </w:rPr>
        <w:t>is present, the starting PDCCH monitoring occasion number of (</w:t>
      </w:r>
      <w:proofErr w:type="spellStart"/>
      <w:r w:rsidRPr="00234938">
        <w:rPr>
          <w:rFonts w:eastAsia="SimSun"/>
          <w:lang w:eastAsia="ja-JP"/>
        </w:rPr>
        <w:t>i_s</w:t>
      </w:r>
      <w:proofErr w:type="spellEnd"/>
      <w:r w:rsidRPr="00234938">
        <w:rPr>
          <w:rFonts w:eastAsia="SimSun"/>
          <w:lang w:eastAsia="ja-JP"/>
        </w:rPr>
        <w:t xml:space="preserve"> + </w:t>
      </w:r>
      <w:proofErr w:type="gramStart"/>
      <w:r w:rsidRPr="00234938">
        <w:rPr>
          <w:rFonts w:eastAsia="SimSun"/>
          <w:lang w:eastAsia="ja-JP"/>
        </w:rPr>
        <w:t>1)</w:t>
      </w:r>
      <w:proofErr w:type="spellStart"/>
      <w:r w:rsidRPr="00234938">
        <w:rPr>
          <w:rFonts w:eastAsia="SimSun"/>
          <w:vertAlign w:val="superscript"/>
          <w:lang w:eastAsia="ja-JP"/>
        </w:rPr>
        <w:t>th</w:t>
      </w:r>
      <w:proofErr w:type="spellEnd"/>
      <w:proofErr w:type="gramEnd"/>
      <w:r w:rsidRPr="00234938">
        <w:rPr>
          <w:rFonts w:eastAsia="SimSun"/>
          <w:lang w:eastAsia="ja-JP"/>
        </w:rPr>
        <w:t xml:space="preserve"> PO </w:t>
      </w:r>
      <w:r w:rsidRPr="00234938">
        <w:rPr>
          <w:rFonts w:eastAsia="SimSun"/>
          <w:lang w:eastAsia="ko-KR"/>
        </w:rPr>
        <w:t xml:space="preserve">is </w:t>
      </w:r>
      <w:r w:rsidRPr="00234938">
        <w:rPr>
          <w:rFonts w:eastAsia="SimSun"/>
          <w:lang w:eastAsia="ja-JP"/>
        </w:rPr>
        <w:t>the (</w:t>
      </w:r>
      <w:proofErr w:type="spellStart"/>
      <w:r w:rsidRPr="00234938">
        <w:rPr>
          <w:rFonts w:eastAsia="SimSun"/>
          <w:lang w:eastAsia="ja-JP"/>
        </w:rPr>
        <w:t>i_s</w:t>
      </w:r>
      <w:proofErr w:type="spellEnd"/>
      <w:r w:rsidRPr="00234938">
        <w:rPr>
          <w:rFonts w:eastAsia="SimSun"/>
          <w:lang w:eastAsia="ja-JP"/>
        </w:rPr>
        <w:t xml:space="preserve"> + 1)</w:t>
      </w:r>
      <w:proofErr w:type="spellStart"/>
      <w:r w:rsidRPr="00234938">
        <w:rPr>
          <w:rFonts w:eastAsia="SimSun"/>
          <w:vertAlign w:val="superscript"/>
          <w:lang w:eastAsia="ja-JP"/>
        </w:rPr>
        <w:t>th</w:t>
      </w:r>
      <w:proofErr w:type="spellEnd"/>
      <w:r w:rsidRPr="00234938">
        <w:rPr>
          <w:rFonts w:eastAsia="SimSun"/>
          <w:lang w:eastAsia="ja-JP"/>
        </w:rPr>
        <w:t xml:space="preserve"> value of the </w:t>
      </w:r>
      <w:proofErr w:type="spellStart"/>
      <w:r w:rsidRPr="00234938">
        <w:rPr>
          <w:rFonts w:eastAsia="SimSun"/>
          <w:i/>
          <w:lang w:eastAsia="ja-JP"/>
        </w:rPr>
        <w:t>firstPDCCH-MonitoringOccasionOfPO</w:t>
      </w:r>
      <w:proofErr w:type="spellEnd"/>
      <w:r w:rsidRPr="00234938">
        <w:rPr>
          <w:rFonts w:eastAsia="SimSun"/>
          <w:lang w:eastAsia="ja-JP"/>
        </w:rPr>
        <w:t xml:space="preserve"> parameter; </w:t>
      </w:r>
      <w:r w:rsidRPr="00234938">
        <w:rPr>
          <w:rFonts w:eastAsia="SimSun"/>
          <w:lang w:eastAsia="ko-KR"/>
        </w:rPr>
        <w:t xml:space="preserve">otherwise, </w:t>
      </w:r>
      <w:r w:rsidRPr="00234938">
        <w:rPr>
          <w:rFonts w:eastAsia="SimSun"/>
          <w:lang w:eastAsia="ja-JP"/>
        </w:rPr>
        <w:t xml:space="preserve">it is equal to </w:t>
      </w:r>
      <w:proofErr w:type="spellStart"/>
      <w:r w:rsidRPr="00234938">
        <w:rPr>
          <w:rFonts w:eastAsia="SimSun"/>
          <w:lang w:eastAsia="ja-JP"/>
        </w:rPr>
        <w:t>i_s</w:t>
      </w:r>
      <w:proofErr w:type="spellEnd"/>
      <w:r w:rsidRPr="00234938">
        <w:rPr>
          <w:rFonts w:eastAsia="SimSun"/>
          <w:lang w:eastAsia="ja-JP"/>
        </w:rPr>
        <w:t xml:space="preserve"> * </w:t>
      </w:r>
      <w:r w:rsidRPr="00234938">
        <w:rPr>
          <w:rFonts w:eastAsia="SimSun"/>
          <w:lang w:eastAsia="ko-KR"/>
        </w:rPr>
        <w:t xml:space="preserve">S*X. If X &gt; 1, when the UE detects </w:t>
      </w:r>
      <w:r w:rsidRPr="00234938">
        <w:rPr>
          <w:rFonts w:eastAsia="SimSun"/>
          <w:lang w:eastAsia="ja-JP"/>
        </w:rPr>
        <w:t>a PDCCH transmission addressed to P-RNTI within its PO, the UE is not required to monitor the subsequent PDCCH monitoring occasions for this PO</w:t>
      </w:r>
      <w:r w:rsidRPr="00234938">
        <w:rPr>
          <w:rFonts w:eastAsia="SimSun"/>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1:</w:t>
      </w:r>
      <w:r w:rsidRPr="00234938">
        <w:rPr>
          <w:rFonts w:eastAsia="SimSun"/>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2:</w:t>
      </w:r>
      <w:r w:rsidRPr="00234938">
        <w:rPr>
          <w:rFonts w:eastAsia="SimSun"/>
          <w:lang w:eastAsia="ja-JP"/>
        </w:rPr>
        <w:tab/>
        <w:t xml:space="preserve">The PDCCH monitoring occasions for a PO can span multiple radio frames. When </w:t>
      </w:r>
      <w:proofErr w:type="spellStart"/>
      <w:r w:rsidRPr="00234938">
        <w:rPr>
          <w:rFonts w:eastAsia="SimSun"/>
          <w:i/>
          <w:lang w:eastAsia="ja-JP"/>
        </w:rPr>
        <w:t>SearchSpaceId</w:t>
      </w:r>
      <w:proofErr w:type="spellEnd"/>
      <w:r w:rsidRPr="00234938">
        <w:rPr>
          <w:rFonts w:eastAsia="SimSun"/>
          <w:lang w:eastAsia="ja-JP"/>
        </w:rPr>
        <w:t xml:space="preserve"> other than 0 is configured for </w:t>
      </w:r>
      <w:r w:rsidRPr="00234938">
        <w:rPr>
          <w:rFonts w:eastAsia="SimSun"/>
          <w:i/>
          <w:lang w:eastAsia="ja-JP"/>
        </w:rPr>
        <w:t>paging-</w:t>
      </w:r>
      <w:proofErr w:type="spellStart"/>
      <w:r w:rsidRPr="00234938">
        <w:rPr>
          <w:rFonts w:eastAsia="SimSun"/>
          <w:i/>
          <w:lang w:eastAsia="ja-JP"/>
        </w:rPr>
        <w:t>SearchSpace</w:t>
      </w:r>
      <w:proofErr w:type="spellEnd"/>
      <w:r w:rsidRPr="00234938">
        <w:rPr>
          <w:rFonts w:eastAsia="SimSun"/>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following parameters are used for the calculation of PF and </w:t>
      </w:r>
      <w:proofErr w:type="spellStart"/>
      <w:r w:rsidRPr="00234938">
        <w:rPr>
          <w:rFonts w:eastAsia="SimSun"/>
          <w:lang w:eastAsia="ja-JP"/>
        </w:rPr>
        <w:t>i_s</w:t>
      </w:r>
      <w:proofErr w:type="spellEnd"/>
      <w:r w:rsidRPr="00234938">
        <w:rPr>
          <w:rFonts w:eastAsia="SimSun"/>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lang w:eastAsia="ja-JP"/>
        </w:rPr>
        <w:t>-</w:t>
      </w:r>
      <w:r w:rsidRPr="00234938">
        <w:rPr>
          <w:rFonts w:eastAsia="SimSun"/>
          <w:bCs/>
          <w:lang w:eastAsia="ja-JP"/>
        </w:rPr>
        <w:tab/>
      </w:r>
      <w:r w:rsidRPr="00234938">
        <w:rPr>
          <w:rFonts w:eastAsia="SimSun"/>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SimSun"/>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T =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ko-KR"/>
        </w:rPr>
        <w:t>-</w:t>
      </w:r>
      <w:r w:rsidRPr="00234938">
        <w:rPr>
          <w:rFonts w:eastAsia="SimSun"/>
          <w:lang w:eastAsia="ko-KR"/>
        </w:rPr>
        <w:tab/>
      </w:r>
      <w:r w:rsidRPr="00234938">
        <w:rPr>
          <w:rFonts w:eastAsia="SimSun"/>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SimSun"/>
          <w:lang w:eastAsia="ja-JP"/>
        </w:rPr>
        <w:t>the UE operates in eDRX and</w:t>
      </w:r>
      <w:r w:rsidRPr="00234938">
        <w:rPr>
          <w:rFonts w:eastAsia="MS Mincho"/>
          <w:lang w:eastAsia="ko-KR"/>
        </w:rPr>
        <w:t xml:space="preserve"> eDRX is configured by RRC,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xml:space="preserve">, </w:t>
      </w:r>
      <w:proofErr w:type="gramStart"/>
      <w:r w:rsidRPr="00234938">
        <w:rPr>
          <w:rFonts w:eastAsia="SimSun"/>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MS Mincho"/>
          <w:lang w:eastAsia="ko-KR"/>
        </w:rPr>
        <w:t xml:space="preserv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 and no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lastRenderedPageBreak/>
        <w:t>-</w:t>
      </w:r>
      <w:r w:rsidRPr="00234938">
        <w:rPr>
          <w:rFonts w:eastAsia="SimSun"/>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if configured by upper layers</w:t>
      </w:r>
      <w:r w:rsidRPr="00234938" w:rsidDel="00A536B0">
        <w:rPr>
          <w:rFonts w:eastAsia="SimSun"/>
          <w:lang w:eastAsia="ja-JP"/>
        </w:rPr>
        <w:t xml:space="preserve"> </w:t>
      </w:r>
      <w:r w:rsidRPr="00234938">
        <w:rPr>
          <w:rFonts w:eastAsia="SimSun"/>
          <w:lang w:eastAsia="ja-JP"/>
        </w:rPr>
        <w:t xml:space="preserve">and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and a default DRX value broadcast in system information. Outside the CN configured PTW, T is determined by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ins w:id="242" w:author="Huawei" w:date="2023-04-25T11:39:00Z">
        <w:r w:rsidR="00144234">
          <w:rPr>
            <w:rFonts w:eastAsia="SimSun"/>
            <w:lang w:eastAsia="ja-JP"/>
          </w:rPr>
          <w:t>;</w:t>
        </w:r>
      </w:ins>
      <w:del w:id="243" w:author="Huawei" w:date="2023-04-25T11:39:00Z">
        <w:r w:rsidRPr="00234938" w:rsidDel="00144234">
          <w:rPr>
            <w:rFonts w:eastAsia="SimSun"/>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SimSun"/>
          <w:lang w:eastAsia="ja-JP"/>
        </w:rPr>
      </w:pPr>
      <w:ins w:id="245" w:author="Huawei" w:date="2023-04-25T11:41:00Z">
        <w:r w:rsidRPr="00234938">
          <w:rPr>
            <w:rFonts w:eastAsia="SimSun"/>
            <w:lang w:eastAsia="ja-JP"/>
          </w:rPr>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longer than 1024 radio frames:</w:t>
        </w:r>
      </w:ins>
    </w:p>
    <w:p w14:paraId="453E930A" w14:textId="3D521085"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SimSun"/>
          <w:lang w:eastAsia="ja-JP"/>
        </w:rPr>
      </w:pPr>
      <w:ins w:id="247" w:author="Huawei" w:date="2023-04-25T11:41:00Z">
        <w:r w:rsidRPr="00234938">
          <w:rPr>
            <w:rFonts w:eastAsia="SimSun"/>
            <w:lang w:eastAsia="ja-JP"/>
          </w:rPr>
          <w:t>-</w:t>
        </w:r>
        <w:r w:rsidRPr="00234938">
          <w:rPr>
            <w:rFonts w:eastAsia="SimSun"/>
            <w:lang w:eastAsia="ja-JP"/>
          </w:rPr>
          <w:tab/>
          <w:t xml:space="preserve">During </w:t>
        </w:r>
      </w:ins>
      <w:ins w:id="248" w:author="Huawei" w:date="2023-05-09T08:58:00Z">
        <w:r w:rsidR="00285DF6">
          <w:rPr>
            <w:rFonts w:eastAsia="SimSun"/>
            <w:lang w:eastAsia="ja-JP"/>
          </w:rPr>
          <w:t>the overlapped part of</w:t>
        </w:r>
        <w:r w:rsidR="00285DF6" w:rsidRPr="00234938">
          <w:rPr>
            <w:rFonts w:eastAsia="SimSun"/>
            <w:lang w:eastAsia="ja-JP"/>
          </w:rPr>
          <w:t xml:space="preserve"> </w:t>
        </w:r>
      </w:ins>
      <w:ins w:id="249" w:author="Huawei" w:date="2023-04-25T11:41:00Z">
        <w:r w:rsidRPr="00234938">
          <w:rPr>
            <w:rFonts w:eastAsia="SimSun"/>
            <w:lang w:eastAsia="ja-JP"/>
          </w:rPr>
          <w:t>CN configured PTW</w:t>
        </w:r>
      </w:ins>
      <w:ins w:id="250" w:author="Huawei" w:date="2023-04-25T11:48:00Z">
        <w:r w:rsidR="00FD7DD7">
          <w:rPr>
            <w:rFonts w:eastAsia="SimSun"/>
            <w:lang w:eastAsia="ja-JP"/>
          </w:rPr>
          <w:t xml:space="preserve"> and </w:t>
        </w:r>
      </w:ins>
      <w:ins w:id="251" w:author="Huawei" w:date="2023-04-25T11:49:00Z">
        <w:r w:rsidR="00FD7DD7">
          <w:rPr>
            <w:rFonts w:eastAsia="SimSun"/>
            <w:lang w:eastAsia="ja-JP"/>
          </w:rPr>
          <w:t>RAN configured PTW</w:t>
        </w:r>
      </w:ins>
      <w:ins w:id="252" w:author="Huawei" w:date="2023-04-25T11:41:00Z">
        <w:r w:rsidRPr="00234938">
          <w:rPr>
            <w:rFonts w:eastAsia="SimSun"/>
            <w:lang w:eastAsia="ja-JP"/>
          </w:rPr>
          <w:t xml:space="preserve">, T is determined by the shortest of the UE specific DRX value, if configured by </w:t>
        </w:r>
      </w:ins>
      <w:ins w:id="253" w:author="Huawei" w:date="2023-04-25T11:50:00Z">
        <w:r w:rsidR="00F8701C" w:rsidRPr="00234938">
          <w:rPr>
            <w:rFonts w:eastAsia="SimSun"/>
            <w:lang w:eastAsia="ja-JP"/>
          </w:rPr>
          <w:t xml:space="preserve">RRC and/or </w:t>
        </w:r>
      </w:ins>
      <w:ins w:id="254" w:author="Huawei" w:date="2023-04-25T11:41:00Z">
        <w:r w:rsidRPr="00234938">
          <w:rPr>
            <w:rFonts w:eastAsia="SimSun"/>
            <w:lang w:eastAsia="ja-JP"/>
          </w:rPr>
          <w:t>upper layers, and a default DRX value broadcast in system information</w:t>
        </w:r>
      </w:ins>
      <w:ins w:id="255" w:author="Huawei" w:date="2023-04-25T11:50:00Z">
        <w:r w:rsidR="002C1BBD">
          <w:rPr>
            <w:rFonts w:eastAsia="SimSun"/>
            <w:lang w:eastAsia="ja-JP"/>
          </w:rPr>
          <w:t>;</w:t>
        </w:r>
      </w:ins>
    </w:p>
    <w:p w14:paraId="1050862D" w14:textId="7D6F254C" w:rsidR="008B27E4" w:rsidRPr="008B27E4" w:rsidRDefault="008B27E4" w:rsidP="008E2A7A">
      <w:pPr>
        <w:overflowPunct w:val="0"/>
        <w:autoSpaceDE w:val="0"/>
        <w:autoSpaceDN w:val="0"/>
        <w:adjustRightInd w:val="0"/>
        <w:spacing w:line="240" w:lineRule="auto"/>
        <w:ind w:left="1418" w:hanging="284"/>
        <w:textAlignment w:val="baseline"/>
        <w:rPr>
          <w:ins w:id="256" w:author="Huawei" w:date="2023-04-25T11:50:00Z"/>
          <w:rFonts w:eastAsia="SimSun"/>
          <w:lang w:eastAsia="ja-JP"/>
        </w:rPr>
      </w:pPr>
      <w:commentRangeStart w:id="257"/>
      <w:ins w:id="258" w:author="Rapp_RAN2#123" w:date="2023-08-29T11:06:00Z">
        <w:r w:rsidRPr="00234938">
          <w:rPr>
            <w:rFonts w:eastAsia="SimSun"/>
            <w:lang w:eastAsia="ja-JP"/>
          </w:rPr>
          <w:t>-</w:t>
        </w:r>
      </w:ins>
      <w:commentRangeEnd w:id="257"/>
      <w:ins w:id="259" w:author="Rapp_RAN2#123" w:date="2023-08-30T17:56:00Z">
        <w:r w:rsidR="00730096">
          <w:rPr>
            <w:rStyle w:val="CommentReference"/>
          </w:rPr>
          <w:commentReference w:id="257"/>
        </w:r>
      </w:ins>
      <w:ins w:id="260" w:author="Rapp_RAN2#123" w:date="2023-08-29T11:06:00Z">
        <w:r w:rsidRPr="00234938">
          <w:rPr>
            <w:rFonts w:eastAsia="SimSun"/>
            <w:lang w:eastAsia="ja-JP"/>
          </w:rPr>
          <w:tab/>
        </w:r>
        <w:r w:rsidRPr="008B27E4">
          <w:rPr>
            <w:lang w:eastAsia="zh-CN"/>
          </w:rPr>
          <w:t xml:space="preserve">During </w:t>
        </w:r>
        <w:r w:rsidRPr="001F0139">
          <w:rPr>
            <w:lang w:eastAsia="zh-CN"/>
          </w:rPr>
          <w:t xml:space="preserve">CN </w:t>
        </w:r>
        <w:r w:rsidRPr="00234938">
          <w:rPr>
            <w:rFonts w:eastAsia="SimSun"/>
            <w:lang w:eastAsia="ja-JP"/>
          </w:rPr>
          <w:t xml:space="preserve">configured </w:t>
        </w:r>
        <w:r w:rsidRPr="001F0139">
          <w:rPr>
            <w:lang w:eastAsia="zh-CN"/>
          </w:rPr>
          <w:t xml:space="preserve">PTW and outside RAN </w:t>
        </w:r>
        <w:r>
          <w:rPr>
            <w:rFonts w:eastAsia="SimSun"/>
            <w:lang w:eastAsia="ja-JP"/>
          </w:rPr>
          <w:t xml:space="preserve">configured </w:t>
        </w:r>
        <w:r w:rsidRPr="001F0139">
          <w:rPr>
            <w:lang w:eastAsia="zh-CN"/>
          </w:rPr>
          <w:t xml:space="preserve">PTW, T </w:t>
        </w:r>
      </w:ins>
      <w:ins w:id="261" w:author="Rapp_RAN2#123" w:date="2023-08-29T11:07:00Z">
        <w:r w:rsidRPr="00234938">
          <w:rPr>
            <w:rFonts w:eastAsia="SimSun"/>
            <w:lang w:eastAsia="ja-JP"/>
          </w:rPr>
          <w:t>is determined by</w:t>
        </w:r>
        <w:r w:rsidRPr="00F33285">
          <w:t xml:space="preserve"> </w:t>
        </w:r>
        <w:r w:rsidRPr="00F33285">
          <w:rPr>
            <w:rFonts w:eastAsia="SimSun"/>
            <w:lang w:eastAsia="ja-JP"/>
          </w:rPr>
          <w:t>the</w:t>
        </w:r>
        <w:r w:rsidRPr="001F0139">
          <w:rPr>
            <w:lang w:eastAsia="zh-CN"/>
          </w:rPr>
          <w:t xml:space="preserve"> </w:t>
        </w:r>
        <w:r w:rsidRPr="00234938">
          <w:rPr>
            <w:rFonts w:eastAsia="SimSun"/>
            <w:lang w:eastAsia="ja-JP"/>
          </w:rPr>
          <w:t>shortest of</w:t>
        </w:r>
        <w:r w:rsidRPr="001F0139">
          <w:rPr>
            <w:lang w:eastAsia="zh-CN"/>
          </w:rPr>
          <w:t xml:space="preserve"> </w:t>
        </w:r>
        <w:r w:rsidRPr="00234938">
          <w:rPr>
            <w:rFonts w:eastAsia="SimSun"/>
            <w:lang w:eastAsia="ja-JP"/>
          </w:rPr>
          <w:t>the UE specific DRX value, if configured by upper layers, and a default DRX value broadcast in system information</w:t>
        </w:r>
      </w:ins>
      <w:ins w:id="262" w:author="Rapp_RAN2#123" w:date="2023-08-29T11:06:00Z">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3" w:author="Huawei" w:date="2023-04-25T11:53:00Z"/>
          <w:rFonts w:eastAsia="SimSun"/>
          <w:lang w:eastAsia="ja-JP"/>
        </w:rPr>
      </w:pPr>
      <w:ins w:id="264" w:author="Huawei" w:date="2023-04-25T11:50:00Z">
        <w:r w:rsidRPr="00234938">
          <w:rPr>
            <w:rFonts w:eastAsia="SimSun"/>
            <w:lang w:eastAsia="ja-JP"/>
          </w:rPr>
          <w:t>-</w:t>
        </w:r>
        <w:r w:rsidRPr="00234938">
          <w:rPr>
            <w:rFonts w:eastAsia="SimSun"/>
            <w:lang w:eastAsia="ja-JP"/>
          </w:rPr>
          <w:tab/>
        </w:r>
      </w:ins>
      <w:ins w:id="265" w:author="Huawei" w:date="2023-04-25T11:41:00Z">
        <w:r w:rsidR="008E2A7A" w:rsidRPr="00234938">
          <w:rPr>
            <w:rFonts w:eastAsia="SimSun"/>
            <w:lang w:eastAsia="ja-JP"/>
          </w:rPr>
          <w:t>Outside CN configured PTW</w:t>
        </w:r>
      </w:ins>
      <w:ins w:id="266" w:author="Huawei" w:date="2023-04-25T11:51:00Z">
        <w:r w:rsidR="00F33285">
          <w:rPr>
            <w:rFonts w:eastAsia="SimSun"/>
            <w:lang w:eastAsia="ja-JP"/>
          </w:rPr>
          <w:t xml:space="preserve"> and during RAN configured PTW</w:t>
        </w:r>
        <w:r w:rsidR="00F33285" w:rsidRPr="00234938">
          <w:rPr>
            <w:rFonts w:eastAsia="SimSun"/>
            <w:lang w:eastAsia="ja-JP"/>
          </w:rPr>
          <w:t>,</w:t>
        </w:r>
      </w:ins>
      <w:ins w:id="267" w:author="Huawei" w:date="2023-04-25T11:41:00Z">
        <w:r w:rsidR="008E2A7A" w:rsidRPr="00234938">
          <w:rPr>
            <w:rFonts w:eastAsia="SimSun"/>
            <w:lang w:eastAsia="ja-JP"/>
          </w:rPr>
          <w:t xml:space="preserve"> T is determined by</w:t>
        </w:r>
      </w:ins>
      <w:ins w:id="268" w:author="Huawei" w:date="2023-04-25T11:53:00Z">
        <w:r w:rsidR="00F33285" w:rsidRPr="00F33285">
          <w:t xml:space="preserve"> </w:t>
        </w:r>
        <w:r w:rsidR="00F33285" w:rsidRPr="00F33285">
          <w:rPr>
            <w:rFonts w:eastAsia="SimSun"/>
            <w:lang w:eastAsia="ja-JP"/>
          </w:rPr>
          <w:t>the UE specific DRX value configured by RRC</w:t>
        </w:r>
      </w:ins>
      <w:ins w:id="269" w:author="Huawei" w:date="2023-05-09T09:00:00Z">
        <w:r w:rsidR="009E2CDA">
          <w:rPr>
            <w:rFonts w:eastAsia="SimSun"/>
            <w:lang w:eastAsia="ja-JP"/>
          </w:rPr>
          <w:t>.</w:t>
        </w:r>
      </w:ins>
    </w:p>
    <w:p w14:paraId="1DA6F7B0" w14:textId="1A875F4C" w:rsidR="001361C2" w:rsidDel="008B27E4" w:rsidRDefault="001361C2" w:rsidP="001361C2">
      <w:pPr>
        <w:pStyle w:val="EditorsNote"/>
        <w:ind w:left="1701" w:hanging="1417"/>
        <w:rPr>
          <w:ins w:id="270" w:author="Huawei" w:date="2023-06-27T18:39:00Z"/>
          <w:del w:id="271" w:author="Rapp_RAN2#123" w:date="2023-08-29T11:08:00Z"/>
          <w:lang w:eastAsia="zh-CN"/>
        </w:rPr>
      </w:pPr>
      <w:ins w:id="272" w:author="Huawei" w:date="2023-04-25T11:55:00Z">
        <w:del w:id="273" w:author="Rapp_RAN2#123" w:date="2023-08-29T11:08:00Z">
          <w:r w:rsidDel="008B27E4">
            <w:rPr>
              <w:lang w:eastAsia="zh-CN"/>
            </w:rPr>
            <w:delText xml:space="preserve">Editor’s </w:delText>
          </w:r>
          <w:r w:rsidDel="008B27E4">
            <w:rPr>
              <w:rFonts w:hint="eastAsia"/>
              <w:lang w:eastAsia="zh-CN"/>
            </w:rPr>
            <w:delText>N</w:delText>
          </w:r>
          <w:r w:rsidDel="008B27E4">
            <w:rPr>
              <w:lang w:eastAsia="zh-CN"/>
            </w:rPr>
            <w:delText>OTE:</w:delText>
          </w:r>
          <w:r w:rsidDel="008B27E4">
            <w:rPr>
              <w:lang w:eastAsia="zh-CN"/>
            </w:rPr>
            <w:tab/>
          </w:r>
        </w:del>
      </w:ins>
      <w:ins w:id="274" w:author="Huawei" w:date="2023-04-25T11:56:00Z">
        <w:del w:id="275" w:author="Rapp_RAN2#123" w:date="2023-08-29T11:08:00Z">
          <w:r w:rsidR="001F0139" w:rsidRPr="001F0139" w:rsidDel="008B27E4">
            <w:rPr>
              <w:lang w:eastAsia="zh-CN"/>
            </w:rPr>
            <w:delText>If this is even a valid case (we will decide later): In an overlapped PH: Within CN PTW and outside RAN PTW, T = min {CN configured DRX cycle, default paging cycle broadcast in system information}.</w:delText>
          </w:r>
        </w:del>
      </w:ins>
    </w:p>
    <w:p w14:paraId="7E197B22" w14:textId="5BAAB7B6" w:rsidR="00A65B13" w:rsidRPr="00A65B13" w:rsidRDefault="00A65B13" w:rsidP="00A65B13">
      <w:pPr>
        <w:pStyle w:val="EditorsNote"/>
        <w:ind w:left="1701" w:hanging="1417"/>
        <w:rPr>
          <w:rFonts w:eastAsia="MS Mincho"/>
          <w:lang w:eastAsia="ja-JP"/>
        </w:rPr>
      </w:pPr>
      <w:commentRangeStart w:id="276"/>
      <w:commentRangeStart w:id="277"/>
      <w:ins w:id="278" w:author="Huawei" w:date="2023-06-27T18:39:00Z">
        <w:r w:rsidRPr="00D35DB6">
          <w:rPr>
            <w:lang w:eastAsia="zh-CN"/>
          </w:rPr>
          <w:t xml:space="preserve">Editor’s </w:t>
        </w:r>
        <w:r w:rsidRPr="00D35DB6">
          <w:rPr>
            <w:rFonts w:hint="eastAsia"/>
            <w:lang w:eastAsia="zh-CN"/>
          </w:rPr>
          <w:t>N</w:t>
        </w:r>
        <w:r w:rsidRPr="00D35DB6">
          <w:rPr>
            <w:lang w:eastAsia="zh-CN"/>
          </w:rPr>
          <w:t>OTE</w:t>
        </w:r>
      </w:ins>
      <w:commentRangeEnd w:id="276"/>
      <w:r w:rsidR="00E07F1A">
        <w:rPr>
          <w:rStyle w:val="CommentReference"/>
          <w:color w:val="auto"/>
        </w:rPr>
        <w:commentReference w:id="276"/>
      </w:r>
      <w:commentRangeEnd w:id="277"/>
      <w:r w:rsidR="00443CBE">
        <w:rPr>
          <w:rStyle w:val="CommentReference"/>
          <w:color w:val="auto"/>
        </w:rPr>
        <w:commentReference w:id="277"/>
      </w:r>
      <w:ins w:id="279" w:author="Huawei" w:date="2023-06-27T18:39:00Z">
        <w:r w:rsidRPr="00D35DB6">
          <w:rPr>
            <w:lang w:eastAsia="zh-CN"/>
          </w:rPr>
          <w:t>:</w:t>
        </w:r>
        <w:r w:rsidRPr="00D35DB6">
          <w:rPr>
            <w:lang w:eastAsia="zh-CN"/>
          </w:rPr>
          <w:tab/>
          <w:t xml:space="preserve">The wording on </w:t>
        </w:r>
      </w:ins>
      <w:ins w:id="280" w:author="Huawei" w:date="2023-06-27T18:40:00Z">
        <w:r w:rsidRPr="00D35DB6">
          <w:rPr>
            <w:lang w:eastAsia="zh-CN"/>
          </w:rPr>
          <w:t xml:space="preserve">PTW, e.g. “During the CN configured PTW overlapped by </w:t>
        </w:r>
        <w:commentRangeStart w:id="281"/>
        <w:r w:rsidRPr="00D35DB6">
          <w:rPr>
            <w:lang w:eastAsia="zh-CN"/>
          </w:rPr>
          <w:t>the</w:t>
        </w:r>
      </w:ins>
      <w:commentRangeEnd w:id="281"/>
      <w:r w:rsidR="006B4CFE">
        <w:rPr>
          <w:rStyle w:val="CommentReference"/>
          <w:color w:val="auto"/>
        </w:rPr>
        <w:commentReference w:id="281"/>
      </w:r>
      <w:ins w:id="282" w:author="Huawei" w:date="2023-06-27T18:40:00Z">
        <w:r w:rsidRPr="00D35DB6">
          <w:rPr>
            <w:lang w:eastAsia="zh-CN"/>
          </w:rPr>
          <w:t xml:space="preserve"> RAN configured PTW”, or “</w:t>
        </w:r>
        <w:r w:rsidRPr="00D35DB6">
          <w:t xml:space="preserve">During the RAN configured PTW not overlapped by the CN configured PTW”, is to be </w:t>
        </w:r>
      </w:ins>
      <w:ins w:id="283" w:author="Huawei" w:date="2023-06-27T18:41:00Z">
        <w:r w:rsidR="00B04F61" w:rsidRPr="00D35DB6">
          <w:t xml:space="preserve">further </w:t>
        </w:r>
      </w:ins>
      <w:ins w:id="284" w:author="Huawei" w:date="2023-06-27T18:40:00Z">
        <w:r w:rsidRPr="00D35DB6">
          <w:t xml:space="preserve">considered </w:t>
        </w:r>
      </w:ins>
      <w:ins w:id="285" w:author="Huawei" w:date="2023-06-27T18:41:00Z">
        <w:r w:rsidRPr="00D35DB6">
          <w:t xml:space="preserve">after the </w:t>
        </w:r>
        <w:r w:rsidR="00BD4DC2" w:rsidRPr="00D35DB6">
          <w:t xml:space="preserve">whole </w:t>
        </w:r>
      </w:ins>
      <w:ins w:id="286" w:author="Huawei" w:date="2023-06-27T18:42:00Z">
        <w:r w:rsidR="009A3CBE" w:rsidRPr="00D35DB6">
          <w:t>scheme</w:t>
        </w:r>
      </w:ins>
      <w:ins w:id="287" w:author="Huawei" w:date="2023-06-27T18:41:00Z">
        <w:r w:rsidR="00BD4DC2" w:rsidRPr="00D35DB6">
          <w:t xml:space="preserve"> </w:t>
        </w:r>
        <w:r w:rsidRPr="00D35DB6">
          <w:t xml:space="preserve">is </w:t>
        </w:r>
      </w:ins>
      <w:ins w:id="288" w:author="Huawei" w:date="2023-06-27T18:43:00Z">
        <w:r w:rsidR="004561D8" w:rsidRPr="00D35DB6">
          <w:t>concluded</w:t>
        </w:r>
      </w:ins>
      <w:ins w:id="289" w:author="Huawei" w:date="2023-06-27T18:41:00Z">
        <w:r w:rsidRPr="00D35DB6">
          <w:t>.</w:t>
        </w:r>
      </w:ins>
      <w:ins w:id="290" w:author="Huawei" w:date="2023-06-27T18:40:00Z">
        <w:r>
          <w:t xml:space="preserve"> </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ko-KR"/>
        </w:rPr>
      </w:pPr>
      <w:r w:rsidRPr="00234938">
        <w:rPr>
          <w:rFonts w:eastAsia="SimSun"/>
          <w:bCs/>
          <w:lang w:eastAsia="ja-JP"/>
        </w:rPr>
        <w:t xml:space="preserve">N: number of total paging </w:t>
      </w:r>
      <w:r w:rsidRPr="00234938">
        <w:rPr>
          <w:rFonts w:eastAsia="SimSun"/>
          <w:bCs/>
          <w:lang w:eastAsia="ko-KR"/>
        </w:rPr>
        <w:t>frames</w:t>
      </w:r>
      <w:r w:rsidRPr="00234938">
        <w:rPr>
          <w:rFonts w:eastAsia="SimSun"/>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proofErr w:type="spellStart"/>
      <w:r w:rsidRPr="00234938">
        <w:rPr>
          <w:rFonts w:eastAsia="SimSun"/>
          <w:lang w:eastAsia="zh-CN"/>
        </w:rPr>
        <w:t>PF_offset</w:t>
      </w:r>
      <w:proofErr w:type="spellEnd"/>
      <w:r w:rsidRPr="00234938">
        <w:rPr>
          <w:rFonts w:eastAsia="SimSun"/>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If the UE operates in eDRX </w:t>
      </w:r>
      <w:r w:rsidRPr="00234938">
        <w:rPr>
          <w:rFonts w:eastAsia="SimSun"/>
          <w:lang w:eastAsia="zh-CN"/>
        </w:rPr>
        <w:t>as specified in clause</w:t>
      </w:r>
      <w:r w:rsidRPr="00234938">
        <w:rPr>
          <w:rFonts w:eastAsia="SimSun"/>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zh-CN"/>
        </w:rPr>
      </w:pPr>
      <w:r w:rsidRPr="00234938">
        <w:rPr>
          <w:rFonts w:eastAsia="SimSun"/>
          <w:lang w:eastAsia="ja-JP"/>
        </w:rPr>
        <w:t>-</w:t>
      </w:r>
      <w:r w:rsidRPr="00234938">
        <w:rPr>
          <w:rFonts w:eastAsia="SimSun"/>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Parameters </w:t>
      </w:r>
      <w:r w:rsidRPr="00234938">
        <w:rPr>
          <w:rFonts w:eastAsia="SimSun"/>
          <w:i/>
          <w:lang w:eastAsia="ko-KR"/>
        </w:rPr>
        <w:t>Ns</w:t>
      </w:r>
      <w:r w:rsidRPr="00234938">
        <w:rPr>
          <w:rFonts w:eastAsia="SimSun"/>
          <w:lang w:eastAsia="ja-JP"/>
        </w:rPr>
        <w:t xml:space="preserve">, </w:t>
      </w:r>
      <w:proofErr w:type="spellStart"/>
      <w:r w:rsidRPr="00234938">
        <w:rPr>
          <w:rFonts w:eastAsia="SimSun"/>
          <w:i/>
          <w:lang w:eastAsia="ja-JP"/>
        </w:rPr>
        <w:t>nAndPagingFrameOffset</w:t>
      </w:r>
      <w:proofErr w:type="spellEnd"/>
      <w:r w:rsidRPr="00234938">
        <w:rPr>
          <w:rFonts w:eastAsia="SimSun"/>
          <w:lang w:eastAsia="ja-JP"/>
        </w:rPr>
        <w:t xml:space="preserve">, </w:t>
      </w:r>
      <w:proofErr w:type="spellStart"/>
      <w:r w:rsidRPr="00234938">
        <w:rPr>
          <w:rFonts w:eastAsia="SimSun"/>
          <w:i/>
          <w:iCs/>
          <w:lang w:eastAsia="ja-JP"/>
        </w:rPr>
        <w:t>nrofPDCCH-MonitoringOccasionPerSSB-InPO</w:t>
      </w:r>
      <w:proofErr w:type="spellEnd"/>
      <w:r w:rsidRPr="00234938">
        <w:rPr>
          <w:rFonts w:eastAsia="SimSun"/>
          <w:lang w:eastAsia="ja-JP"/>
        </w:rPr>
        <w:t xml:space="preserve">, and the length of default DRX Cycle are </w:t>
      </w:r>
      <w:proofErr w:type="spellStart"/>
      <w:r w:rsidRPr="00234938">
        <w:rPr>
          <w:rFonts w:eastAsia="SimSun"/>
          <w:lang w:eastAsia="ja-JP"/>
        </w:rPr>
        <w:t>signaled</w:t>
      </w:r>
      <w:proofErr w:type="spellEnd"/>
      <w:r w:rsidRPr="00234938">
        <w:rPr>
          <w:rFonts w:eastAsia="SimSun"/>
          <w:lang w:eastAsia="ja-JP"/>
        </w:rPr>
        <w:t xml:space="preserve"> in </w:t>
      </w:r>
      <w:r w:rsidRPr="00234938">
        <w:rPr>
          <w:rFonts w:eastAsia="SimSun"/>
          <w:i/>
          <w:lang w:eastAsia="ja-JP"/>
        </w:rPr>
        <w:t>SIB1</w:t>
      </w:r>
      <w:r w:rsidRPr="00234938">
        <w:rPr>
          <w:rFonts w:eastAsia="SimSun"/>
          <w:lang w:eastAsia="ja-JP"/>
        </w:rPr>
        <w:t xml:space="preserve">. The values of N and </w:t>
      </w:r>
      <w:proofErr w:type="spellStart"/>
      <w:r w:rsidRPr="00234938">
        <w:rPr>
          <w:rFonts w:eastAsia="SimSun"/>
          <w:lang w:eastAsia="ja-JP"/>
        </w:rPr>
        <w:t>PF_offset</w:t>
      </w:r>
      <w:proofErr w:type="spellEnd"/>
      <w:r w:rsidRPr="00234938">
        <w:rPr>
          <w:rFonts w:eastAsia="SimSun"/>
          <w:lang w:eastAsia="ja-JP"/>
        </w:rPr>
        <w:t xml:space="preserve"> are derived from the parameter </w:t>
      </w:r>
      <w:proofErr w:type="spellStart"/>
      <w:r w:rsidRPr="00234938">
        <w:rPr>
          <w:rFonts w:eastAsia="SimSun"/>
          <w:i/>
          <w:lang w:eastAsia="ja-JP"/>
        </w:rPr>
        <w:t>nAndPagingFrameOffset</w:t>
      </w:r>
      <w:proofErr w:type="spellEnd"/>
      <w:r w:rsidRPr="00234938">
        <w:rPr>
          <w:rFonts w:eastAsia="SimSun"/>
          <w:lang w:eastAsia="ja-JP"/>
        </w:rPr>
        <w:t xml:space="preserve"> as defined in TS 38.331 [3]. The parameter </w:t>
      </w:r>
      <w:proofErr w:type="spellStart"/>
      <w:r w:rsidRPr="00234938">
        <w:rPr>
          <w:rFonts w:eastAsia="SimSun"/>
          <w:i/>
          <w:lang w:eastAsia="ja-JP"/>
        </w:rPr>
        <w:t>firstPDCCH-MonitoringOccasionOfPO</w:t>
      </w:r>
      <w:proofErr w:type="spellEnd"/>
      <w:r w:rsidRPr="00234938">
        <w:rPr>
          <w:rFonts w:eastAsia="SimSun"/>
          <w:lang w:eastAsia="ja-JP"/>
        </w:rPr>
        <w:t xml:space="preserve"> is signalled in </w:t>
      </w:r>
      <w:r w:rsidRPr="00234938">
        <w:rPr>
          <w:rFonts w:eastAsia="SimSun"/>
          <w:i/>
          <w:lang w:eastAsia="ja-JP"/>
        </w:rPr>
        <w:t xml:space="preserve">SIB1 </w:t>
      </w:r>
      <w:r w:rsidRPr="00234938">
        <w:rPr>
          <w:rFonts w:eastAsia="SimSun"/>
          <w:lang w:eastAsia="ja-JP"/>
        </w:rPr>
        <w:t xml:space="preserve">for paging in the BWP configured by </w:t>
      </w:r>
      <w:proofErr w:type="spellStart"/>
      <w:r w:rsidRPr="00234938">
        <w:rPr>
          <w:rFonts w:eastAsia="SimSun"/>
          <w:i/>
          <w:iCs/>
          <w:lang w:eastAsia="sv-SE"/>
        </w:rPr>
        <w:t>initialDownlinkBWP</w:t>
      </w:r>
      <w:proofErr w:type="spellEnd"/>
      <w:r w:rsidRPr="00234938">
        <w:rPr>
          <w:rFonts w:eastAsia="SimSun"/>
          <w:lang w:eastAsia="ja-JP"/>
        </w:rPr>
        <w:t>.</w:t>
      </w:r>
      <w:r w:rsidRPr="00234938">
        <w:rPr>
          <w:rFonts w:eastAsia="SimSun"/>
          <w:i/>
          <w:lang w:eastAsia="ja-JP"/>
        </w:rPr>
        <w:t xml:space="preserve"> </w:t>
      </w:r>
      <w:r w:rsidRPr="00234938">
        <w:rPr>
          <w:rFonts w:eastAsia="SimSun"/>
          <w:lang w:eastAsia="ja-JP"/>
        </w:rPr>
        <w:t xml:space="preserve">For paging in a DL BWP other than the BWP configured by </w:t>
      </w:r>
      <w:proofErr w:type="spellStart"/>
      <w:r w:rsidRPr="00234938">
        <w:rPr>
          <w:rFonts w:eastAsia="SimSun"/>
          <w:i/>
          <w:iCs/>
          <w:lang w:eastAsia="sv-SE"/>
        </w:rPr>
        <w:t>initialDownlinkBWP</w:t>
      </w:r>
      <w:proofErr w:type="spellEnd"/>
      <w:r w:rsidRPr="00234938">
        <w:rPr>
          <w:rFonts w:eastAsia="SimSun"/>
          <w:lang w:eastAsia="ja-JP"/>
        </w:rPr>
        <w:t xml:space="preserve">, the parameter </w:t>
      </w:r>
      <w:r w:rsidRPr="00234938">
        <w:rPr>
          <w:rFonts w:eastAsia="SimSun"/>
          <w:i/>
          <w:lang w:eastAsia="ja-JP"/>
        </w:rPr>
        <w:t>first-PDCCH-</w:t>
      </w:r>
      <w:proofErr w:type="spellStart"/>
      <w:r w:rsidRPr="00234938">
        <w:rPr>
          <w:rFonts w:eastAsia="SimSun"/>
          <w:i/>
          <w:lang w:eastAsia="ja-JP"/>
        </w:rPr>
        <w:t>MonitoringOccasionOfPO</w:t>
      </w:r>
      <w:proofErr w:type="spellEnd"/>
      <w:r w:rsidRPr="00234938">
        <w:rPr>
          <w:rFonts w:eastAsia="SimSun"/>
          <w:lang w:eastAsia="ja-JP"/>
        </w:rPr>
        <w:t xml:space="preserve"> is </w:t>
      </w:r>
      <w:proofErr w:type="spellStart"/>
      <w:r w:rsidRPr="00234938">
        <w:rPr>
          <w:rFonts w:eastAsia="SimSun"/>
          <w:lang w:eastAsia="ja-JP"/>
        </w:rPr>
        <w:t>signaled</w:t>
      </w:r>
      <w:proofErr w:type="spellEnd"/>
      <w:r w:rsidRPr="00234938">
        <w:rPr>
          <w:rFonts w:eastAsia="SimSun"/>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If the UE has no 5G-S-TMSI, for instance when the UE has not yet registered onto the network, the UE shall use as default identity UE_ID = 0 in the PF</w:t>
      </w:r>
      <w:r w:rsidRPr="00234938">
        <w:rPr>
          <w:rFonts w:eastAsia="SimSun"/>
          <w:lang w:eastAsia="zh-CN"/>
        </w:rPr>
        <w:t xml:space="preserve"> and</w:t>
      </w:r>
      <w:r w:rsidRPr="00234938">
        <w:rPr>
          <w:rFonts w:eastAsia="SimSun"/>
          <w:lang w:eastAsia="ja-JP"/>
        </w:rPr>
        <w:t xml:space="preserve"> </w:t>
      </w:r>
      <w:proofErr w:type="spellStart"/>
      <w:r w:rsidRPr="00234938">
        <w:rPr>
          <w:rFonts w:eastAsia="SimSun"/>
          <w:lang w:eastAsia="ja-JP"/>
        </w:rPr>
        <w:t>i_s</w:t>
      </w:r>
      <w:proofErr w:type="spellEnd"/>
      <w:r w:rsidRPr="00234938">
        <w:rPr>
          <w:rFonts w:eastAsia="SimSun"/>
          <w:lang w:eastAsia="zh-CN"/>
        </w:rPr>
        <w:t xml:space="preserve"> </w:t>
      </w:r>
      <w:r w:rsidRPr="00234938">
        <w:rPr>
          <w:rFonts w:eastAsia="SimSun"/>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bCs/>
          <w:lang w:eastAsia="zh-CN"/>
        </w:rPr>
        <w:t xml:space="preserve">In </w:t>
      </w:r>
      <w:r w:rsidRPr="00234938">
        <w:rPr>
          <w:rFonts w:eastAsia="SimSun"/>
          <w:lang w:eastAsia="ja-JP"/>
        </w:rPr>
        <w:t>RRC_INACTIVE</w:t>
      </w:r>
      <w:r w:rsidRPr="00234938">
        <w:rPr>
          <w:rFonts w:eastAsia="SimSun"/>
          <w:bCs/>
          <w:lang w:eastAsia="zh-CN"/>
        </w:rPr>
        <w:t xml:space="preserve"> state, if the </w:t>
      </w:r>
      <w:r w:rsidRPr="00234938">
        <w:rPr>
          <w:rFonts w:eastAsia="SimSun"/>
          <w:lang w:eastAsia="zh-CN"/>
        </w:rPr>
        <w:t xml:space="preserve">UE supports </w:t>
      </w:r>
      <w:proofErr w:type="spellStart"/>
      <w:r w:rsidRPr="00234938">
        <w:rPr>
          <w:rFonts w:eastAsia="SimSun"/>
          <w:i/>
          <w:iCs/>
          <w:lang w:eastAsia="zh-CN"/>
        </w:rPr>
        <w:t>inactiveStatePO</w:t>
      </w:r>
      <w:proofErr w:type="spellEnd"/>
      <w:r w:rsidRPr="00234938">
        <w:rPr>
          <w:rFonts w:eastAsia="SimSun"/>
          <w:i/>
          <w:iCs/>
          <w:lang w:eastAsia="zh-CN"/>
        </w:rPr>
        <w:t xml:space="preserve">-Determination </w:t>
      </w:r>
      <w:r w:rsidRPr="00234938">
        <w:rPr>
          <w:rFonts w:eastAsia="SimSun"/>
          <w:lang w:eastAsia="zh-CN"/>
        </w:rPr>
        <w:t xml:space="preserve">and the network broadcasts </w:t>
      </w:r>
      <w:proofErr w:type="spellStart"/>
      <w:r w:rsidRPr="00234938">
        <w:rPr>
          <w:rFonts w:eastAsia="SimSun"/>
          <w:i/>
          <w:iCs/>
          <w:lang w:eastAsia="zh-CN"/>
        </w:rPr>
        <w:t>ranPagingInIdlePO</w:t>
      </w:r>
      <w:proofErr w:type="spellEnd"/>
      <w:r w:rsidRPr="00234938">
        <w:rPr>
          <w:rFonts w:eastAsia="SimSun"/>
          <w:i/>
          <w:iCs/>
          <w:lang w:eastAsia="zh-CN"/>
        </w:rPr>
        <w:t xml:space="preserve"> </w:t>
      </w:r>
      <w:r w:rsidRPr="00234938">
        <w:rPr>
          <w:rFonts w:eastAsia="SimSun"/>
          <w:lang w:eastAsia="zh-CN"/>
        </w:rPr>
        <w:t xml:space="preserve">with value "true", the UE shall use the same </w:t>
      </w:r>
      <w:proofErr w:type="spellStart"/>
      <w:r w:rsidRPr="00234938">
        <w:rPr>
          <w:rFonts w:eastAsia="SimSun"/>
          <w:lang w:eastAsia="ja-JP"/>
        </w:rPr>
        <w:t>i</w:t>
      </w:r>
      <w:r w:rsidRPr="00234938">
        <w:rPr>
          <w:rFonts w:eastAsia="SimSun"/>
          <w:lang w:eastAsia="zh-CN"/>
        </w:rPr>
        <w:t>_</w:t>
      </w:r>
      <w:r w:rsidRPr="00234938">
        <w:rPr>
          <w:rFonts w:eastAsia="SimSun"/>
          <w:lang w:eastAsia="ja-JP"/>
        </w:rPr>
        <w:t>s</w:t>
      </w:r>
      <w:proofErr w:type="spellEnd"/>
      <w:r w:rsidRPr="00234938">
        <w:rPr>
          <w:rFonts w:eastAsia="SimSun"/>
          <w:lang w:eastAsia="zh-CN"/>
        </w:rPr>
        <w:t xml:space="preserve"> as for </w:t>
      </w:r>
      <w:r w:rsidRPr="00234938">
        <w:rPr>
          <w:rFonts w:eastAsia="SimSun"/>
          <w:lang w:eastAsia="ja-JP"/>
        </w:rPr>
        <w:t>RRC_IDLE</w:t>
      </w:r>
      <w:r w:rsidRPr="00234938">
        <w:rPr>
          <w:rFonts w:eastAsia="SimSun"/>
          <w:lang w:eastAsia="zh-CN"/>
        </w:rPr>
        <w:t xml:space="preserve"> state. Otherwise, the UE determines the </w:t>
      </w:r>
      <w:proofErr w:type="spellStart"/>
      <w:r w:rsidRPr="00234938">
        <w:rPr>
          <w:rFonts w:eastAsia="SimSun"/>
          <w:lang w:eastAsia="ja-JP"/>
        </w:rPr>
        <w:t>i_s</w:t>
      </w:r>
      <w:proofErr w:type="spellEnd"/>
      <w:r w:rsidRPr="00234938">
        <w:rPr>
          <w:rFonts w:eastAsia="SimSun"/>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lastRenderedPageBreak/>
        <w:t xml:space="preserve">In RRC_INACTIVE state, if used eDRX value configured by upper layers is no longer than 1024 radio frames, the UE shall use the same </w:t>
      </w:r>
      <w:proofErr w:type="spellStart"/>
      <w:r w:rsidRPr="00234938">
        <w:rPr>
          <w:rFonts w:eastAsia="SimSun"/>
          <w:lang w:eastAsia="zh-CN"/>
        </w:rPr>
        <w:t>i_s</w:t>
      </w:r>
      <w:proofErr w:type="spellEnd"/>
      <w:r w:rsidRPr="00234938">
        <w:rPr>
          <w:rFonts w:eastAsia="SimSun"/>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91" w:name="_Toc131448919"/>
      <w:commentRangeStart w:id="292"/>
      <w:commentRangeStart w:id="293"/>
      <w:commentRangeStart w:id="294"/>
      <w:commentRangeStart w:id="295"/>
      <w:commentRangeStart w:id="296"/>
      <w:r w:rsidRPr="00426903">
        <w:rPr>
          <w:lang w:eastAsia="zh-CN"/>
        </w:rPr>
        <w:t>In RRC_INACTIVE state</w:t>
      </w:r>
      <w:commentRangeEnd w:id="292"/>
      <w:r w:rsidR="00C9599A">
        <w:rPr>
          <w:rStyle w:val="CommentReference"/>
        </w:rPr>
        <w:commentReference w:id="292"/>
      </w:r>
      <w:commentRangeEnd w:id="293"/>
      <w:r w:rsidR="00821BAC">
        <w:rPr>
          <w:rStyle w:val="CommentReference"/>
        </w:rPr>
        <w:commentReference w:id="293"/>
      </w:r>
      <w:commentRangeEnd w:id="294"/>
      <w:r w:rsidR="006B4CFE">
        <w:rPr>
          <w:rStyle w:val="CommentReference"/>
        </w:rPr>
        <w:commentReference w:id="294"/>
      </w:r>
      <w:commentRangeEnd w:id="295"/>
      <w:r w:rsidR="00340845">
        <w:rPr>
          <w:rStyle w:val="CommentReference"/>
        </w:rPr>
        <w:commentReference w:id="295"/>
      </w:r>
      <w:commentRangeEnd w:id="296"/>
      <w:r w:rsidR="00EF2813">
        <w:rPr>
          <w:rStyle w:val="CommentReference"/>
        </w:rPr>
        <w:commentReference w:id="296"/>
      </w:r>
      <w:r w:rsidRPr="00426903">
        <w:rPr>
          <w:lang w:eastAsia="zh-CN"/>
        </w:rPr>
        <w:t xml:space="preserve">, if used eDRX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r w:rsidRPr="00234938">
        <w:rPr>
          <w:rFonts w:ascii="Arial" w:eastAsia="SimSun" w:hAnsi="Arial"/>
          <w:sz w:val="32"/>
          <w:lang w:eastAsia="ja-JP"/>
        </w:rPr>
        <w:t>7.2</w:t>
      </w:r>
      <w:r w:rsidRPr="00234938">
        <w:rPr>
          <w:rFonts w:ascii="Arial" w:eastAsia="SimSun" w:hAnsi="Arial"/>
          <w:sz w:val="32"/>
          <w:lang w:eastAsia="zh-CN"/>
        </w:rPr>
        <w:tab/>
        <w:t>Paging Early Indication</w:t>
      </w:r>
      <w:bookmarkEnd w:id="291"/>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7" w:name="_Toc131448920"/>
      <w:r w:rsidRPr="00234938">
        <w:rPr>
          <w:rFonts w:ascii="Arial" w:eastAsia="SimSun" w:hAnsi="Arial"/>
          <w:sz w:val="28"/>
          <w:lang w:eastAsia="ja-JP"/>
        </w:rPr>
        <w:t>7.2.1</w:t>
      </w:r>
      <w:r w:rsidRPr="00234938">
        <w:rPr>
          <w:rFonts w:ascii="Arial" w:eastAsia="SimSun" w:hAnsi="Arial"/>
          <w:sz w:val="28"/>
          <w:lang w:eastAsia="ja-JP"/>
        </w:rPr>
        <w:tab/>
      </w:r>
      <w:r w:rsidRPr="00234938">
        <w:rPr>
          <w:rFonts w:ascii="Arial" w:eastAsia="SimSun" w:hAnsi="Arial"/>
          <w:sz w:val="28"/>
          <w:lang w:eastAsia="zh-CN"/>
        </w:rPr>
        <w:t>Paging Early Indication</w:t>
      </w:r>
      <w:r w:rsidRPr="00234938">
        <w:rPr>
          <w:rFonts w:ascii="Arial" w:eastAsia="SimSun" w:hAnsi="Arial"/>
          <w:sz w:val="28"/>
          <w:lang w:eastAsia="ja-JP"/>
        </w:rPr>
        <w:t xml:space="preserve"> reception</w:t>
      </w:r>
      <w:bookmarkEnd w:id="297"/>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SimSun"/>
          <w:lang w:eastAsia="ja-JP"/>
        </w:rPr>
        <w:t xml:space="preserve">The UE may use </w:t>
      </w:r>
      <w:r w:rsidRPr="00234938">
        <w:rPr>
          <w:rFonts w:eastAsia="SimSun"/>
          <w:lang w:eastAsia="zh-CN"/>
        </w:rPr>
        <w:t>Paging Early Indication</w:t>
      </w:r>
      <w:r w:rsidRPr="00234938">
        <w:rPr>
          <w:rFonts w:eastAsia="SimSun"/>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DengXian"/>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SimSun"/>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SimSun"/>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monitors one PEI occasion per DRX cycle. A </w:t>
      </w:r>
      <w:r w:rsidRPr="00234938">
        <w:rPr>
          <w:rFonts w:eastAsia="SimSun"/>
          <w:lang w:eastAsia="zh-CN"/>
        </w:rPr>
        <w:t xml:space="preserve">PEI occasion (PEI-O) is a set of PDCCH monitoring occasions (MOs) and </w:t>
      </w:r>
      <w:r w:rsidRPr="00234938">
        <w:rPr>
          <w:rFonts w:eastAsia="SimSun"/>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SimSun"/>
          <w:i/>
          <w:iCs/>
          <w:lang w:eastAsia="ja-JP"/>
        </w:rPr>
        <w:t>pei-FrameOffset</w:t>
      </w:r>
      <w:proofErr w:type="spellEnd"/>
      <w:r w:rsidRPr="00234938">
        <w:rPr>
          <w:rFonts w:eastAsia="SimSun"/>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offset is a symbol-level offset from the reference point to the start of the first PDCCH MO of </w:t>
      </w:r>
      <w:r w:rsidRPr="00234938">
        <w:rPr>
          <w:rFonts w:eastAsia="SimSun"/>
          <w:lang w:eastAsia="zh-CN"/>
        </w:rPr>
        <w:t xml:space="preserve">this </w:t>
      </w:r>
      <w:r w:rsidRPr="00234938">
        <w:rPr>
          <w:rFonts w:eastAsia="SimSun"/>
          <w:lang w:eastAsia="ja-JP"/>
        </w:rPr>
        <w:t xml:space="preserve">PEI-O, provided by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en-GB"/>
        </w:rPr>
        <w:t xml:space="preserve">If one PEI-O is associated with POs of two PFs, the two PFs are consecutive PFs calculated by the parameters </w:t>
      </w:r>
      <w:proofErr w:type="spellStart"/>
      <w:r w:rsidRPr="00234938">
        <w:rPr>
          <w:rFonts w:eastAsia="SimSun"/>
          <w:i/>
          <w:iCs/>
          <w:lang w:eastAsia="ja-JP"/>
        </w:rPr>
        <w:t>PF_offset</w:t>
      </w:r>
      <w:proofErr w:type="spellEnd"/>
      <w:r w:rsidRPr="00234938">
        <w:rPr>
          <w:rFonts w:eastAsia="SimSun"/>
          <w:lang w:eastAsia="ja-JP"/>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The first PF of the PFs associated with the PEI-O is </w:t>
      </w:r>
      <w:r w:rsidRPr="00234938">
        <w:rPr>
          <w:rFonts w:eastAsia="SimSun"/>
          <w:lang w:eastAsia="zh-CN"/>
        </w:rPr>
        <w:t>provided by (SFN for PF) - floor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zh-CN"/>
        </w:rPr>
        <w:t>/</w:t>
      </w:r>
      <w:r w:rsidRPr="00234938">
        <w:rPr>
          <w:rFonts w:eastAsia="SimSun"/>
          <w:i/>
          <w:iCs/>
          <w:lang w:eastAsia="zh-CN"/>
        </w:rPr>
        <w:t>Ns</w:t>
      </w:r>
      <w:r w:rsidRPr="00234938">
        <w:rPr>
          <w:rFonts w:eastAsia="SimSun"/>
          <w:lang w:eastAsia="zh-CN"/>
        </w:rPr>
        <w:t>)*</w:t>
      </w:r>
      <w:r w:rsidRPr="00234938">
        <w:rPr>
          <w:rFonts w:eastAsia="SimSun"/>
          <w:i/>
          <w:iCs/>
          <w:lang w:eastAsia="zh-CN"/>
        </w:rPr>
        <w:t>T</w:t>
      </w:r>
      <w:r w:rsidRPr="00234938">
        <w:rPr>
          <w:rFonts w:eastAsia="SimSun"/>
          <w:lang w:eastAsia="zh-CN"/>
        </w:rPr>
        <w:t>/</w:t>
      </w:r>
      <w:r w:rsidRPr="00234938">
        <w:rPr>
          <w:rFonts w:eastAsia="SimSun"/>
          <w:i/>
          <w:iCs/>
          <w:lang w:eastAsia="zh-CN"/>
        </w:rPr>
        <w:t>N</w:t>
      </w:r>
      <w:r w:rsidRPr="00234938">
        <w:rPr>
          <w:rFonts w:eastAsia="SimSun"/>
          <w:lang w:eastAsia="ja-JP"/>
        </w:rPr>
        <w:t xml:space="preserve">, where SFN for PF is determined in clause 7.1,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ja-JP"/>
        </w:rPr>
        <w:t xml:space="preserve"> is defined in clause 10.4a in TS 38.213[4],</w:t>
      </w:r>
      <w:r w:rsidRPr="00234938">
        <w:rPr>
          <w:rFonts w:eastAsia="SimSun"/>
          <w:lang w:eastAsia="zh-CN"/>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PDCCH MOs for PEI are determined as specified in TS 38.213 [4] according to </w:t>
      </w:r>
      <w:proofErr w:type="spellStart"/>
      <w:r w:rsidRPr="00234938">
        <w:rPr>
          <w:rFonts w:eastAsia="SimSun"/>
          <w:bCs/>
          <w:i/>
          <w:iCs/>
          <w:lang w:eastAsia="ja-JP"/>
        </w:rPr>
        <w:t>pei-SearchSpace</w:t>
      </w:r>
      <w:proofErr w:type="spellEnd"/>
      <w:r w:rsidRPr="00234938">
        <w:rPr>
          <w:rFonts w:eastAsia="SimSun"/>
          <w:lang w:eastAsia="ja-JP"/>
        </w:rPr>
        <w:t xml:space="preserve">, </w:t>
      </w:r>
      <w:proofErr w:type="spellStart"/>
      <w:r w:rsidRPr="00234938">
        <w:rPr>
          <w:rFonts w:eastAsia="SimSun"/>
          <w:i/>
          <w:iCs/>
          <w:lang w:eastAsia="ja-JP"/>
        </w:rPr>
        <w:t>pei-FrameOffset</w:t>
      </w:r>
      <w:proofErr w:type="spellEnd"/>
      <w:r w:rsidRPr="00234938">
        <w:rPr>
          <w:rFonts w:eastAsia="SimSun"/>
          <w:lang w:eastAsia="ja-JP"/>
        </w:rPr>
        <w:t xml:space="preserve">, </w:t>
      </w:r>
      <w:proofErr w:type="spellStart"/>
      <w:r w:rsidRPr="00234938">
        <w:rPr>
          <w:rFonts w:eastAsia="SimSun"/>
          <w:i/>
          <w:lang w:eastAsia="ja-JP"/>
        </w:rPr>
        <w:t>firstPDCCH</w:t>
      </w:r>
      <w:proofErr w:type="spellEnd"/>
      <w:r w:rsidRPr="00234938">
        <w:rPr>
          <w:rFonts w:eastAsia="SimSun"/>
          <w:i/>
          <w:lang w:eastAsia="ja-JP"/>
        </w:rPr>
        <w:t>-</w:t>
      </w:r>
      <w:proofErr w:type="spellStart"/>
      <w:r w:rsidRPr="00234938">
        <w:rPr>
          <w:rFonts w:eastAsia="SimSun"/>
          <w:i/>
          <w:lang w:eastAsia="ja-JP"/>
        </w:rPr>
        <w:t>MonitoringOccasionOfPEI</w:t>
      </w:r>
      <w:proofErr w:type="spellEnd"/>
      <w:r w:rsidRPr="00234938">
        <w:rPr>
          <w:rFonts w:eastAsia="SimSun"/>
          <w:i/>
          <w:lang w:eastAsia="ja-JP"/>
        </w:rPr>
        <w:t>-</w:t>
      </w:r>
      <w:r w:rsidRPr="00234938">
        <w:rPr>
          <w:rFonts w:eastAsia="SimSun"/>
          <w:i/>
          <w:lang w:eastAsia="zh-CN"/>
        </w:rPr>
        <w:t>O</w:t>
      </w:r>
      <w:r w:rsidRPr="00234938">
        <w:rPr>
          <w:rFonts w:eastAsia="SimSun"/>
          <w:lang w:eastAsia="ja-JP"/>
        </w:rPr>
        <w:t xml:space="preserve"> and</w:t>
      </w:r>
      <w:r w:rsidRPr="00234938">
        <w:rPr>
          <w:rFonts w:eastAsia="SimSun"/>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SimSun"/>
          <w:lang w:eastAsia="ja-JP"/>
        </w:rPr>
        <w:t>if</w:t>
      </w:r>
      <w:r w:rsidRPr="00234938">
        <w:rPr>
          <w:rFonts w:eastAsia="SimSun"/>
          <w:i/>
          <w:lang w:eastAsia="ja-JP"/>
        </w:rPr>
        <w:t xml:space="preserve"> </w:t>
      </w:r>
      <w:r w:rsidRPr="00234938">
        <w:rPr>
          <w:rFonts w:eastAsia="SimSun"/>
          <w:lang w:eastAsia="ja-JP"/>
        </w:rPr>
        <w:t xml:space="preserve">configured as specified in TS 38.331 [3]. When </w:t>
      </w:r>
      <w:proofErr w:type="spellStart"/>
      <w:r w:rsidRPr="00234938">
        <w:rPr>
          <w:rFonts w:eastAsia="SimSun"/>
          <w:i/>
          <w:lang w:eastAsia="ja-JP"/>
        </w:rPr>
        <w:t>SearchSpaceId</w:t>
      </w:r>
      <w:proofErr w:type="spellEnd"/>
      <w:r w:rsidRPr="00234938">
        <w:rPr>
          <w:rFonts w:eastAsia="SimSun"/>
          <w:lang w:eastAsia="ja-JP"/>
        </w:rPr>
        <w:t xml:space="preserve"> = 0 is configured for </w:t>
      </w:r>
      <w:proofErr w:type="spellStart"/>
      <w:r w:rsidRPr="00234938">
        <w:rPr>
          <w:rFonts w:eastAsia="SimSun"/>
          <w:bCs/>
          <w:i/>
          <w:iCs/>
          <w:lang w:eastAsia="ja-JP"/>
        </w:rPr>
        <w:t>pei-SearchSpace</w:t>
      </w:r>
      <w:proofErr w:type="spellEnd"/>
      <w:r w:rsidRPr="00234938">
        <w:rPr>
          <w:rFonts w:eastAsia="SimSun"/>
          <w:lang w:eastAsia="ja-JP"/>
        </w:rPr>
        <w:t xml:space="preserve">, the PDCCH MOs for PEI are same as for RMSI as defined in clause 13 in TS 38.213 [4]. UE determines first PDCCH MO for PEI-O based on </w:t>
      </w:r>
      <w:proofErr w:type="spellStart"/>
      <w:r w:rsidRPr="00234938">
        <w:rPr>
          <w:rFonts w:eastAsia="SimSun"/>
          <w:i/>
          <w:iCs/>
          <w:lang w:eastAsia="ja-JP"/>
        </w:rPr>
        <w:t>pei-FrameOffset</w:t>
      </w:r>
      <w:proofErr w:type="spellEnd"/>
      <w:r w:rsidRPr="00234938">
        <w:rPr>
          <w:rFonts w:eastAsia="SimSun"/>
          <w:lang w:eastAsia="ja-JP"/>
        </w:rPr>
        <w:t xml:space="preserve"> and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as for the case with </w:t>
      </w:r>
      <w:proofErr w:type="spellStart"/>
      <w:r w:rsidRPr="00234938">
        <w:rPr>
          <w:rFonts w:eastAsia="SimSun"/>
          <w:i/>
          <w:iCs/>
          <w:lang w:eastAsia="ja-JP"/>
        </w:rPr>
        <w:t>SearchSpaceId</w:t>
      </w:r>
      <w:proofErr w:type="spellEnd"/>
      <w:r w:rsidRPr="00234938">
        <w:rPr>
          <w:rFonts w:eastAsia="SimSun"/>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When </w:t>
      </w:r>
      <w:proofErr w:type="spellStart"/>
      <w:r w:rsidRPr="00234938">
        <w:rPr>
          <w:rFonts w:eastAsia="SimSun"/>
          <w:i/>
          <w:iCs/>
          <w:lang w:eastAsia="ja-JP"/>
        </w:rPr>
        <w:t>SearchSpaceId</w:t>
      </w:r>
      <w:proofErr w:type="spellEnd"/>
      <w:r w:rsidRPr="00234938">
        <w:rPr>
          <w:rFonts w:eastAsia="SimSun"/>
          <w:lang w:eastAsia="ja-JP"/>
        </w:rPr>
        <w:t xml:space="preserve"> = 0 is configured for </w:t>
      </w:r>
      <w:proofErr w:type="spellStart"/>
      <w:r w:rsidRPr="00234938">
        <w:rPr>
          <w:rFonts w:eastAsia="SimSun"/>
          <w:i/>
          <w:iCs/>
          <w:lang w:eastAsia="ja-JP"/>
        </w:rPr>
        <w:t>pei-SearchSpace</w:t>
      </w:r>
      <w:proofErr w:type="spellEnd"/>
      <w:r w:rsidRPr="00234938">
        <w:rPr>
          <w:rFonts w:eastAsia="Microsoft YaHei UI"/>
          <w:lang w:eastAsia="zh-CN"/>
        </w:rPr>
        <w:t>,</w:t>
      </w:r>
      <w:r w:rsidRPr="00234938">
        <w:rPr>
          <w:rFonts w:eastAsia="SimSun"/>
          <w:lang w:eastAsia="ja-JP"/>
        </w:rPr>
        <w:t xml:space="preserve"> the UE monitors the PEI-O according to </w:t>
      </w:r>
      <w:proofErr w:type="spellStart"/>
      <w:r w:rsidRPr="00234938">
        <w:rPr>
          <w:rFonts w:eastAsia="SimSun"/>
          <w:i/>
          <w:iCs/>
          <w:lang w:eastAsia="ja-JP"/>
        </w:rPr>
        <w:t>searchSpaceZero</w:t>
      </w:r>
      <w:proofErr w:type="spellEnd"/>
      <w:r w:rsidRPr="00234938">
        <w:rPr>
          <w:rFonts w:eastAsia="SimSun"/>
          <w:lang w:eastAsia="ja-JP"/>
        </w:rPr>
        <w:t xml:space="preserve">. </w:t>
      </w: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bCs/>
          <w:i/>
          <w:iCs/>
          <w:lang w:eastAsia="ja-JP"/>
        </w:rPr>
        <w:t>pei-SearchSpace</w:t>
      </w:r>
      <w:proofErr w:type="spellEnd"/>
      <w:r w:rsidRPr="00234938">
        <w:rPr>
          <w:rFonts w:eastAsia="SimSun"/>
          <w:i/>
          <w:lang w:eastAsia="zh-CN"/>
        </w:rPr>
        <w:t xml:space="preserve">, </w:t>
      </w:r>
      <w:r w:rsidRPr="00234938">
        <w:rPr>
          <w:rFonts w:eastAsia="SimSun"/>
          <w:lang w:eastAsia="ja-JP"/>
        </w:rPr>
        <w:t xml:space="preserve">the UE monitors the PEI-O according to the search space with the configured </w:t>
      </w:r>
      <w:proofErr w:type="spellStart"/>
      <w:r w:rsidRPr="00234938">
        <w:rPr>
          <w:rFonts w:eastAsia="SimSun"/>
          <w:i/>
          <w:lang w:eastAsia="ja-JP"/>
        </w:rPr>
        <w:t>SearchSpaceId</w:t>
      </w:r>
      <w:proofErr w:type="spellEnd"/>
      <w:r w:rsidRPr="00234938">
        <w:rPr>
          <w:rFonts w:eastAsia="SimSun"/>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A PEI occasion is a set of '</w:t>
      </w:r>
      <w:r w:rsidRPr="00234938">
        <w:rPr>
          <w:rFonts w:ascii="Times" w:eastAsia="Batang" w:hAnsi="Times"/>
          <w:bCs/>
          <w:szCs w:val="24"/>
          <w:lang w:eastAsia="ko-KR"/>
        </w:rPr>
        <w:t xml:space="preserve">S*X' </w:t>
      </w:r>
      <w:r w:rsidRPr="00234938">
        <w:rPr>
          <w:rFonts w:eastAsia="SimSun"/>
          <w:lang w:eastAsia="ja-JP"/>
        </w:rPr>
        <w:t xml:space="preserve">consecutive PDCCH MOs, where </w:t>
      </w:r>
      <w:r w:rsidRPr="00234938">
        <w:rPr>
          <w:rFonts w:eastAsia="SimSun"/>
          <w:lang w:eastAsia="ko-KR"/>
        </w:rPr>
        <w:t>'S'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SimSun"/>
          <w:lang w:eastAsia="ja-JP"/>
        </w:rPr>
        <w:t>.</w:t>
      </w:r>
      <w:r w:rsidRPr="00234938">
        <w:rPr>
          <w:rFonts w:eastAsia="SimSun"/>
          <w:sz w:val="22"/>
          <w:lang w:eastAsia="ja-JP"/>
        </w:rPr>
        <w:t xml:space="preserve"> </w:t>
      </w:r>
      <w:r w:rsidRPr="00234938">
        <w:rPr>
          <w:rFonts w:eastAsia="SimSun"/>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SimSun"/>
          <w:i/>
          <w:iCs/>
          <w:lang w:eastAsia="ja-JP"/>
        </w:rPr>
        <w:t xml:space="preserve"> </w:t>
      </w:r>
      <w:r w:rsidRPr="00234938">
        <w:rPr>
          <w:rFonts w:eastAsia="SimSun"/>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SimSun"/>
          <w:lang w:eastAsia="ja-JP"/>
        </w:rPr>
        <w:t xml:space="preserve">, where </w:t>
      </w:r>
      <w:r w:rsidRPr="00234938">
        <w:rPr>
          <w:rFonts w:ascii="Times" w:eastAsia="Batang" w:hAnsi="Times"/>
          <w:bCs/>
          <w:szCs w:val="24"/>
        </w:rPr>
        <w:t xml:space="preserve">x=0,1,…,X-1, </w:t>
      </w:r>
      <w:r w:rsidRPr="00234938">
        <w:rPr>
          <w:rFonts w:eastAsia="SimSun"/>
          <w:lang w:eastAsia="ja-JP"/>
        </w:rPr>
        <w:t xml:space="preserve">K=1,2,…,S. </w:t>
      </w:r>
      <w:r w:rsidRPr="00234938">
        <w:rPr>
          <w:rFonts w:eastAsia="SimSun"/>
          <w:lang w:eastAsia="zh-CN"/>
        </w:rPr>
        <w:t xml:space="preserve">The PDCCH MOs for PEI which do not overlap with UL symbols (determined according to </w:t>
      </w:r>
      <w:proofErr w:type="spellStart"/>
      <w:r w:rsidRPr="00234938">
        <w:rPr>
          <w:rFonts w:eastAsia="SimSun"/>
          <w:i/>
          <w:lang w:eastAsia="zh-CN"/>
        </w:rPr>
        <w:t>tdd</w:t>
      </w:r>
      <w:proofErr w:type="spellEnd"/>
      <w:r w:rsidRPr="00234938">
        <w:rPr>
          <w:rFonts w:eastAsia="SimSun"/>
          <w:i/>
          <w:lang w:eastAsia="zh-CN"/>
        </w:rPr>
        <w:t>-UL-DL-</w:t>
      </w:r>
      <w:proofErr w:type="spellStart"/>
      <w:r w:rsidRPr="00234938">
        <w:rPr>
          <w:rFonts w:eastAsia="SimSun"/>
          <w:i/>
          <w:lang w:eastAsia="zh-CN"/>
        </w:rPr>
        <w:t>ConfigurationCommon</w:t>
      </w:r>
      <w:proofErr w:type="spellEnd"/>
      <w:r w:rsidRPr="00234938">
        <w:rPr>
          <w:rFonts w:eastAsia="SimSun"/>
          <w:lang w:eastAsia="zh-CN"/>
        </w:rPr>
        <w:t xml:space="preserve">) are sequentially numbered from zero starting from the first PDCCH MO for PEI in the PEI-O. </w:t>
      </w:r>
      <w:r w:rsidRPr="00234938">
        <w:rPr>
          <w:rFonts w:eastAsia="SimSun"/>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noProof/>
          <w:lang w:eastAsia="ja-JP"/>
        </w:rPr>
        <w:t>If the UE detects</w:t>
      </w:r>
      <w:r w:rsidRPr="00234938">
        <w:rPr>
          <w:rFonts w:eastAsia="Yu Mincho"/>
          <w:noProof/>
          <w:lang w:eastAsia="zh-CN"/>
        </w:rPr>
        <w:t xml:space="preserve"> PEI and the </w:t>
      </w:r>
      <w:r w:rsidRPr="00234938">
        <w:rPr>
          <w:rFonts w:eastAsia="SimSun"/>
          <w:lang w:eastAsia="en-GB"/>
        </w:rPr>
        <w:t>PEI indicates the subgroup the UE belongs to monitor its associated PO</w:t>
      </w:r>
      <w:r w:rsidRPr="00234938">
        <w:rPr>
          <w:rFonts w:eastAsia="SimSun"/>
          <w:lang w:eastAsia="zh-CN"/>
        </w:rPr>
        <w:t>, as specified in clause 10.4a in TS 38.213 [4]</w:t>
      </w:r>
      <w:r w:rsidRPr="00234938">
        <w:rPr>
          <w:rFonts w:eastAsia="SimSun"/>
          <w:lang w:eastAsia="en-GB"/>
        </w:rPr>
        <w:t xml:space="preserve">, the UE monitors the associated PO as specified in clause 7.1. </w:t>
      </w:r>
      <w:r w:rsidRPr="00234938">
        <w:rPr>
          <w:rFonts w:eastAsia="SimSun"/>
          <w:noProof/>
          <w:lang w:eastAsia="ja-JP"/>
        </w:rPr>
        <w:t xml:space="preserve">If the UE does not detect PEI on the monitored PEI occasion or the PEI does not </w:t>
      </w:r>
      <w:r w:rsidRPr="00234938">
        <w:rPr>
          <w:rFonts w:eastAsia="SimSun"/>
          <w:lang w:eastAsia="en-GB"/>
        </w:rPr>
        <w:t>indicate the subgroup the UE belongs to monitor its associated PO</w:t>
      </w:r>
      <w:r w:rsidRPr="00234938">
        <w:rPr>
          <w:rFonts w:eastAsia="SimSun"/>
          <w:lang w:eastAsia="zh-CN"/>
        </w:rPr>
        <w:t>, as specified in clause 10.4a in TS 38.213 [4]</w:t>
      </w:r>
      <w:r w:rsidRPr="00234938">
        <w:rPr>
          <w:rFonts w:eastAsia="SimSun"/>
          <w:noProof/>
          <w:lang w:eastAsia="ja-JP"/>
        </w:rPr>
        <w:t xml:space="preserve">, the UE is not required to monitor the associated PO </w:t>
      </w:r>
      <w:r w:rsidRPr="00234938">
        <w:rPr>
          <w:rFonts w:eastAsia="SimSun"/>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lastRenderedPageBreak/>
        <w:t xml:space="preserve">In RRC_INACTIVE state, when the UE uses the same </w:t>
      </w:r>
      <w:proofErr w:type="spellStart"/>
      <w:r w:rsidRPr="00234938">
        <w:rPr>
          <w:rFonts w:eastAsia="SimSun"/>
          <w:lang w:eastAsia="en-GB"/>
        </w:rPr>
        <w:t>i</w:t>
      </w:r>
      <w:r w:rsidRPr="00234938">
        <w:rPr>
          <w:rFonts w:eastAsia="SimSun"/>
          <w:lang w:eastAsia="en-GB"/>
        </w:rPr>
        <w:softHyphen/>
        <w:t>_s</w:t>
      </w:r>
      <w:proofErr w:type="spellEnd"/>
      <w:r w:rsidRPr="00234938">
        <w:rPr>
          <w:rFonts w:eastAsia="SimSun"/>
          <w:i/>
          <w:lang w:eastAsia="en-GB"/>
        </w:rPr>
        <w:t xml:space="preserve"> </w:t>
      </w:r>
      <w:r w:rsidRPr="00234938">
        <w:rPr>
          <w:rFonts w:eastAsia="SimSun"/>
          <w:lang w:eastAsia="en-GB"/>
        </w:rPr>
        <w:t xml:space="preserve">as for RRC_IDLE state as specified in clause 7.1, the UE shall use the same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as for RRC_IDLE state. Otherwise, the UE determines the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98" w:name="_Toc131448921"/>
      <w:r w:rsidRPr="00234938">
        <w:rPr>
          <w:rFonts w:ascii="Arial" w:eastAsia="SimSun" w:hAnsi="Arial"/>
          <w:sz w:val="32"/>
          <w:lang w:eastAsia="ja-JP"/>
        </w:rPr>
        <w:t>7.3</w:t>
      </w:r>
      <w:r w:rsidRPr="00234938">
        <w:rPr>
          <w:rFonts w:ascii="Arial" w:eastAsia="SimSun" w:hAnsi="Arial"/>
          <w:sz w:val="32"/>
          <w:lang w:eastAsia="ja-JP"/>
        </w:rPr>
        <w:tab/>
        <w:t>Subgrouping</w:t>
      </w:r>
      <w:bookmarkEnd w:id="298"/>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9" w:name="_Toc131448922"/>
      <w:r w:rsidRPr="00234938">
        <w:rPr>
          <w:rFonts w:ascii="Arial" w:eastAsia="SimSun" w:hAnsi="Arial"/>
          <w:sz w:val="28"/>
          <w:lang w:eastAsia="ja-JP"/>
        </w:rPr>
        <w:t>7.3.0</w:t>
      </w:r>
      <w:r w:rsidRPr="00234938">
        <w:rPr>
          <w:rFonts w:ascii="Arial" w:eastAsia="SimSun" w:hAnsi="Arial"/>
          <w:sz w:val="28"/>
          <w:lang w:eastAsia="ja-JP"/>
        </w:rPr>
        <w:tab/>
        <w:t>General</w:t>
      </w:r>
      <w:bookmarkEnd w:id="299"/>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PEI and subgrouping are</w:t>
      </w:r>
      <w:r w:rsidRPr="00234938">
        <w:rPr>
          <w:rFonts w:eastAsia="SimSun"/>
        </w:rPr>
        <w:t xml:space="preserve"> configured, </w:t>
      </w:r>
      <w:r w:rsidRPr="00234938">
        <w:rPr>
          <w:rFonts w:eastAsia="SimSun"/>
          <w:lang w:eastAsia="zh-CN"/>
        </w:rPr>
        <w:t xml:space="preserve">UEs monitoring the same PO can be divided into one or more subgroups. With subgrouping, the UE monitors </w:t>
      </w:r>
      <w:r w:rsidRPr="00234938">
        <w:rPr>
          <w:rFonts w:eastAsia="SimSun"/>
          <w:lang w:eastAsia="en-GB"/>
        </w:rPr>
        <w:t>the associated</w:t>
      </w:r>
      <w:r w:rsidRPr="00234938">
        <w:rPr>
          <w:rFonts w:eastAsia="SimSun"/>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rPr>
        <w:t>-</w:t>
      </w:r>
      <w:r w:rsidRPr="00234938">
        <w:rPr>
          <w:rFonts w:eastAsia="SimSun"/>
        </w:rPr>
        <w:tab/>
      </w:r>
      <w:proofErr w:type="spellStart"/>
      <w:r w:rsidRPr="00234938">
        <w:rPr>
          <w:rFonts w:eastAsia="SimSun"/>
          <w:i/>
          <w:iCs/>
        </w:rPr>
        <w:t>subgroupsNumPerPO</w:t>
      </w:r>
      <w:proofErr w:type="spellEnd"/>
      <w:r w:rsidRPr="00234938">
        <w:rPr>
          <w:rFonts w:eastAsia="SimSun"/>
          <w:lang w:eastAsia="ja-JP"/>
        </w:rPr>
        <w:t xml:space="preserve">: total number of subgroups for both CN assigned subgrouping </w:t>
      </w:r>
      <w:r w:rsidRPr="00234938">
        <w:rPr>
          <w:rFonts w:eastAsia="SimSun"/>
          <w:lang w:eastAsia="zh-CN"/>
        </w:rPr>
        <w:t>(</w:t>
      </w:r>
      <w:r w:rsidRPr="00234938">
        <w:rPr>
          <w:rFonts w:eastAsia="SimSun"/>
          <w:lang w:eastAsia="ja-JP"/>
        </w:rPr>
        <w:t xml:space="preserve">if any) and UE_ID based subgrouping </w:t>
      </w:r>
      <w:r w:rsidRPr="00234938">
        <w:rPr>
          <w:rFonts w:eastAsia="SimSun"/>
          <w:lang w:eastAsia="zh-CN"/>
        </w:rPr>
        <w:t>(</w:t>
      </w:r>
      <w:r w:rsidRPr="00234938">
        <w:rPr>
          <w:rFonts w:eastAsia="SimSun"/>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rPr>
        <w:t>-</w:t>
      </w:r>
      <w:r w:rsidRPr="00234938">
        <w:rPr>
          <w:rFonts w:eastAsia="SimSun"/>
        </w:rPr>
        <w:tab/>
      </w:r>
      <w:proofErr w:type="spellStart"/>
      <w:r w:rsidRPr="00234938">
        <w:rPr>
          <w:rFonts w:eastAsia="SimSun"/>
          <w:i/>
          <w:iCs/>
        </w:rPr>
        <w:t>subgroupsNumForUEID</w:t>
      </w:r>
      <w:proofErr w:type="spellEnd"/>
      <w:r w:rsidRPr="00234938">
        <w:rPr>
          <w:rFonts w:eastAsia="SimSun"/>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If</w:t>
      </w:r>
      <w:r w:rsidRPr="00234938">
        <w:rPr>
          <w:rFonts w:eastAsia="SimSun"/>
          <w:bCs/>
          <w:lang w:eastAsia="zh-CN"/>
        </w:rPr>
        <w:t xml:space="preserve"> </w:t>
      </w:r>
      <w:proofErr w:type="spellStart"/>
      <w:r w:rsidRPr="00234938">
        <w:rPr>
          <w:rFonts w:eastAsia="SimSun"/>
          <w:bCs/>
          <w:i/>
          <w:iCs/>
          <w:lang w:eastAsia="zh-CN"/>
        </w:rPr>
        <w:t>subgroupsNumForUEID</w:t>
      </w:r>
      <w:proofErr w:type="spellEnd"/>
      <w:r w:rsidRPr="00234938">
        <w:rPr>
          <w:rFonts w:eastAsia="SimSun"/>
          <w:bCs/>
          <w:lang w:eastAsia="zh-CN"/>
        </w:rPr>
        <w:t xml:space="preserve"> is absent in </w:t>
      </w:r>
      <w:proofErr w:type="spellStart"/>
      <w:r w:rsidRPr="00234938">
        <w:rPr>
          <w:rFonts w:eastAsia="SimSun"/>
          <w:i/>
          <w:iCs/>
          <w:lang w:eastAsia="ja-JP"/>
        </w:rPr>
        <w:t>subgroupConfig</w:t>
      </w:r>
      <w:proofErr w:type="spellEnd"/>
      <w:r w:rsidRPr="00234938">
        <w:rPr>
          <w:rFonts w:eastAsia="SimSun"/>
          <w:bCs/>
          <w:lang w:eastAsia="zh-CN"/>
        </w:rPr>
        <w:t>, t</w:t>
      </w:r>
      <w:r w:rsidRPr="00234938">
        <w:rPr>
          <w:rFonts w:eastAsia="SimSun"/>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has the same value as </w:t>
      </w:r>
      <w:proofErr w:type="spellStart"/>
      <w:r w:rsidRPr="00234938">
        <w:rPr>
          <w:rFonts w:eastAsia="SimSun"/>
          <w:bCs/>
          <w:i/>
          <w:iCs/>
        </w:rPr>
        <w:t>subgroupsNumPerPO</w:t>
      </w:r>
      <w:proofErr w:type="spellEnd"/>
      <w:r w:rsidRPr="00234938">
        <w:rPr>
          <w:rFonts w:eastAsia="SimSun"/>
          <w:bCs/>
        </w:rPr>
        <w:t xml:space="preserve">, </w:t>
      </w:r>
      <w:r w:rsidRPr="00234938">
        <w:rPr>
          <w:rFonts w:eastAsia="SimSun"/>
          <w:lang w:eastAsia="ja-JP"/>
        </w:rPr>
        <w:t>the subgroup ID based on UE_ID based subgrouping</w:t>
      </w:r>
      <w:r w:rsidRPr="00234938">
        <w:rPr>
          <w:rFonts w:eastAsia="SimSun"/>
          <w:lang w:eastAsia="zh-CN"/>
        </w:rPr>
        <w:t xml:space="preserve"> </w:t>
      </w:r>
      <w:r w:rsidRPr="00234938">
        <w:rPr>
          <w:rFonts w:eastAsia="SimSun"/>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bCs/>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&lt; </w:t>
      </w:r>
      <w:proofErr w:type="spellStart"/>
      <w:r w:rsidRPr="00234938">
        <w:rPr>
          <w:rFonts w:eastAsia="SimSun"/>
          <w:bCs/>
          <w:i/>
          <w:iCs/>
        </w:rPr>
        <w:t>subgroupsNumPerPO</w:t>
      </w:r>
      <w:proofErr w:type="spellEnd"/>
      <w:r w:rsidRPr="00234938">
        <w:rPr>
          <w:rFonts w:eastAsia="SimSun"/>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rPr>
        <w:t>-</w:t>
      </w:r>
      <w:r w:rsidRPr="00234938">
        <w:rPr>
          <w:rFonts w:eastAsia="SimSun"/>
          <w:bCs/>
        </w:rPr>
        <w:tab/>
        <w:t xml:space="preserve">The subgroup ID based on CN assigned subgrouping </w:t>
      </w:r>
      <w:r w:rsidRPr="00234938">
        <w:rPr>
          <w:rFonts w:eastAsia="SimSun"/>
          <w:lang w:eastAsia="ja-JP"/>
        </w:rPr>
        <w:t>as specified in clause 7.3.1, if available for the UE, is used in the ce</w:t>
      </w:r>
      <w:r w:rsidRPr="00234938">
        <w:rPr>
          <w:rFonts w:eastAsia="SimSun"/>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zh-CN"/>
        </w:rPr>
        <w:t>-</w:t>
      </w:r>
      <w:r w:rsidRPr="00234938">
        <w:rPr>
          <w:rFonts w:eastAsia="SimSun"/>
          <w:lang w:eastAsia="zh-CN"/>
        </w:rPr>
        <w:tab/>
        <w:t xml:space="preserve">Otherwise, the subgroup ID based on UE_ID based subgrouping </w:t>
      </w:r>
      <w:r w:rsidRPr="00234938">
        <w:rPr>
          <w:rFonts w:eastAsia="SimSun"/>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a UE has no CN assigned subgroup ID or does not support CN assigned subgrouping, and there is no configuration for</w:t>
      </w:r>
      <w:r w:rsidRPr="00234938">
        <w:rPr>
          <w:rFonts w:eastAsia="SimSun"/>
          <w:i/>
          <w:iCs/>
          <w:lang w:eastAsia="zh-CN"/>
        </w:rPr>
        <w:t xml:space="preserve"> </w:t>
      </w:r>
      <w:proofErr w:type="spellStart"/>
      <w:r w:rsidRPr="00234938">
        <w:rPr>
          <w:rFonts w:eastAsia="SimSun"/>
          <w:i/>
          <w:iCs/>
          <w:lang w:eastAsia="zh-CN"/>
        </w:rPr>
        <w:t>subgroupsNumForUEID</w:t>
      </w:r>
      <w:proofErr w:type="spellEnd"/>
      <w:r w:rsidRPr="00234938">
        <w:rPr>
          <w:rFonts w:eastAsia="SimSun"/>
          <w:lang w:eastAsia="zh-CN"/>
        </w:rPr>
        <w:t>,</w:t>
      </w:r>
      <w:r w:rsidRPr="00234938">
        <w:rPr>
          <w:rFonts w:eastAsia="SimSun"/>
          <w:noProof/>
          <w:lang w:eastAsia="ja-JP"/>
        </w:rPr>
        <w:t xml:space="preserve"> </w:t>
      </w:r>
      <w:r w:rsidRPr="00234938">
        <w:rPr>
          <w:rFonts w:eastAsia="SimSun"/>
        </w:rPr>
        <w:t xml:space="preserve">the UE monitors </w:t>
      </w:r>
      <w:r w:rsidRPr="00234938">
        <w:rPr>
          <w:rFonts w:eastAsia="SimSun"/>
          <w:lang w:eastAsia="en-GB"/>
        </w:rPr>
        <w:t>the associated PO according to</w:t>
      </w:r>
      <w:r w:rsidRPr="00234938">
        <w:rPr>
          <w:rFonts w:eastAsia="SimSun"/>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300" w:name="_Toc131448923"/>
      <w:r w:rsidRPr="00234938">
        <w:rPr>
          <w:rFonts w:ascii="Arial" w:eastAsia="SimSun" w:hAnsi="Arial"/>
          <w:sz w:val="28"/>
          <w:lang w:eastAsia="ja-JP"/>
        </w:rPr>
        <w:t>7.3.1</w:t>
      </w:r>
      <w:r w:rsidRPr="00234938">
        <w:rPr>
          <w:rFonts w:ascii="Arial" w:eastAsia="SimSun" w:hAnsi="Arial"/>
          <w:sz w:val="28"/>
          <w:lang w:eastAsia="ja-JP"/>
        </w:rPr>
        <w:tab/>
        <w:t>CN assigned subgrouping</w:t>
      </w:r>
      <w:bookmarkEnd w:id="300"/>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CN assigned subgrouping is used in the cell which supports CN assigned subgrouping</w:t>
      </w:r>
      <w:r w:rsidRPr="00234938">
        <w:rPr>
          <w:rFonts w:eastAsia="SimSun"/>
          <w:lang w:eastAsia="zh-CN"/>
        </w:rPr>
        <w:t>, as described in clause 7.3.0</w:t>
      </w:r>
      <w:r w:rsidRPr="00234938">
        <w:rPr>
          <w:rFonts w:eastAsia="SimSun"/>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SimSun"/>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301" w:name="_Toc131448924"/>
      <w:r w:rsidRPr="00234938">
        <w:rPr>
          <w:rFonts w:ascii="Arial" w:eastAsia="SimSun" w:hAnsi="Arial"/>
          <w:sz w:val="28"/>
          <w:lang w:eastAsia="ja-JP"/>
        </w:rPr>
        <w:t>7.3.2</w:t>
      </w:r>
      <w:r w:rsidRPr="00234938">
        <w:rPr>
          <w:rFonts w:ascii="Arial" w:eastAsia="SimSun" w:hAnsi="Arial"/>
          <w:sz w:val="28"/>
          <w:lang w:eastAsia="ja-JP"/>
        </w:rPr>
        <w:tab/>
        <w:t>UE_ID based subgrouping</w:t>
      </w:r>
      <w:bookmarkEnd w:id="301"/>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UE_ID based subgrouping is used in the cell which supports UE_ID based subgrouping</w:t>
      </w:r>
      <w:r w:rsidRPr="00234938">
        <w:rPr>
          <w:rFonts w:eastAsia="SimSun"/>
          <w:lang w:eastAsia="zh-CN"/>
        </w:rPr>
        <w:t>, as described in clause 7.3.0</w:t>
      </w:r>
      <w:r w:rsidRPr="00234938">
        <w:rPr>
          <w:rFonts w:eastAsia="SimSun"/>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zh-CN"/>
        </w:rPr>
        <w:t>SubgroupID</w:t>
      </w:r>
      <w:proofErr w:type="spellEnd"/>
      <w:r w:rsidRPr="00234938">
        <w:rPr>
          <w:rFonts w:eastAsia="SimSun"/>
          <w:lang w:eastAsia="ja-JP"/>
        </w:rPr>
        <w:t xml:space="preserve"> = (</w:t>
      </w:r>
      <w:proofErr w:type="gramStart"/>
      <w:r w:rsidRPr="00234938">
        <w:rPr>
          <w:rFonts w:eastAsia="SimSun"/>
          <w:lang w:eastAsia="ja-JP"/>
        </w:rPr>
        <w:t>floor(</w:t>
      </w:r>
      <w:proofErr w:type="gramEnd"/>
      <w:r w:rsidRPr="00234938">
        <w:rPr>
          <w:rFonts w:eastAsia="SimSun"/>
          <w:lang w:eastAsia="ja-JP"/>
        </w:rPr>
        <w:t xml:space="preserve">UE_ID/(N*Ns)) mod </w:t>
      </w:r>
      <w:proofErr w:type="spellStart"/>
      <w:r w:rsidRPr="00234938">
        <w:rPr>
          <w:rFonts w:eastAsia="SimSun"/>
          <w:bCs/>
          <w:lang w:eastAsia="zh-CN"/>
        </w:rPr>
        <w:t>subgroupsNumForUEID</w:t>
      </w:r>
      <w:proofErr w:type="spellEnd"/>
      <w:r w:rsidRPr="00234938">
        <w:rPr>
          <w:rFonts w:eastAsia="SimSun"/>
          <w:lang w:eastAsia="ja-JP"/>
        </w:rPr>
        <w:t>) + (</w:t>
      </w:r>
      <w:proofErr w:type="spellStart"/>
      <w:r w:rsidRPr="00234938">
        <w:rPr>
          <w:rFonts w:eastAsia="SimSun"/>
          <w:lang w:eastAsia="ja-JP"/>
        </w:rPr>
        <w:t>subgroupsNumPerPO</w:t>
      </w:r>
      <w:proofErr w:type="spellEnd"/>
      <w:r w:rsidRPr="00234938">
        <w:rPr>
          <w:rFonts w:eastAsia="SimSun"/>
          <w:lang w:eastAsia="ja-JP"/>
        </w:rPr>
        <w:t xml:space="preserve"> - </w:t>
      </w:r>
      <w:proofErr w:type="spellStart"/>
      <w:r w:rsidRPr="00234938">
        <w:rPr>
          <w:rFonts w:eastAsia="SimSun"/>
          <w:bCs/>
          <w:lang w:eastAsia="zh-CN"/>
        </w:rPr>
        <w:t>subgroupsNumForUEID</w:t>
      </w:r>
      <w:proofErr w:type="spellEnd"/>
      <w:r w:rsidRPr="00234938">
        <w:rPr>
          <w:rFonts w:eastAsia="SimSun"/>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lang w:eastAsia="ja-JP"/>
        </w:rPr>
        <w:t xml:space="preserve">N: number of total paging </w:t>
      </w:r>
      <w:r w:rsidRPr="00234938">
        <w:rPr>
          <w:rFonts w:eastAsia="SimSun"/>
          <w:lang w:eastAsia="ko-KR"/>
        </w:rPr>
        <w:t>frames</w:t>
      </w:r>
      <w:r w:rsidRPr="00234938">
        <w:rPr>
          <w:rFonts w:eastAsia="SimSun"/>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en-GB"/>
        </w:rPr>
      </w:pPr>
      <w:r w:rsidRPr="00234938">
        <w:rPr>
          <w:rFonts w:eastAsia="SimSun"/>
          <w:bCs/>
          <w:lang w:eastAsia="ja-JP"/>
        </w:rPr>
        <w:lastRenderedPageBreak/>
        <w:t xml:space="preserve">UE_ID: </w:t>
      </w:r>
      <w:r w:rsidRPr="00234938">
        <w:rPr>
          <w:rFonts w:eastAsia="SimSun"/>
          <w:lang w:eastAsia="en-GB"/>
        </w:rPr>
        <w:t xml:space="preserve">5G-S-TMSI mod X, where X is 32768, if </w:t>
      </w:r>
      <w:r w:rsidRPr="00234938">
        <w:rPr>
          <w:rFonts w:eastAsia="SimSun"/>
          <w:lang w:eastAsia="zh-CN"/>
        </w:rPr>
        <w:t>eDRX</w:t>
      </w:r>
      <w:r w:rsidRPr="00234938">
        <w:rPr>
          <w:rFonts w:eastAsia="SimSun"/>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ja-JP"/>
        </w:rPr>
        <w:t>subgroupsNumForUEID</w:t>
      </w:r>
      <w:proofErr w:type="spellEnd"/>
      <w:r w:rsidRPr="00234938">
        <w:rPr>
          <w:rFonts w:eastAsia="SimSun"/>
          <w:lang w:eastAsia="ja-JP"/>
        </w:rPr>
        <w:t>: number of subgroups for UE_ID based subgrouping in a PO, which is broadcasted in system information</w:t>
      </w:r>
    </w:p>
    <w:p w14:paraId="53A4148C" w14:textId="77777777" w:rsidR="000B3278" w:rsidRPr="00426903" w:rsidRDefault="000B3278" w:rsidP="000B3278">
      <w:pPr>
        <w:rPr>
          <w:rFonts w:eastAsia="SimSun"/>
        </w:rPr>
      </w:pPr>
      <w:commentRangeStart w:id="302"/>
      <w:commentRangeStart w:id="303"/>
      <w:commentRangeStart w:id="304"/>
      <w:commentRangeStart w:id="305"/>
      <w:commentRangeStart w:id="306"/>
      <w:r w:rsidRPr="00426903">
        <w:rPr>
          <w:rFonts w:eastAsia="SimSun"/>
        </w:rPr>
        <w:t>In RRC_INACTIVE state</w:t>
      </w:r>
      <w:commentRangeEnd w:id="302"/>
      <w:r w:rsidR="00052D94">
        <w:rPr>
          <w:rStyle w:val="CommentReference"/>
        </w:rPr>
        <w:commentReference w:id="302"/>
      </w:r>
      <w:commentRangeEnd w:id="303"/>
      <w:r w:rsidR="00747B95">
        <w:rPr>
          <w:rStyle w:val="CommentReference"/>
        </w:rPr>
        <w:commentReference w:id="303"/>
      </w:r>
      <w:commentRangeEnd w:id="304"/>
      <w:r w:rsidR="00761765">
        <w:rPr>
          <w:rStyle w:val="CommentReference"/>
        </w:rPr>
        <w:commentReference w:id="304"/>
      </w:r>
      <w:commentRangeEnd w:id="305"/>
      <w:r w:rsidR="00A225AD">
        <w:rPr>
          <w:rStyle w:val="CommentReference"/>
        </w:rPr>
        <w:commentReference w:id="305"/>
      </w:r>
      <w:commentRangeEnd w:id="306"/>
      <w:r w:rsidR="00323E46">
        <w:rPr>
          <w:rStyle w:val="CommentReference"/>
        </w:rPr>
        <w:commentReference w:id="306"/>
      </w:r>
      <w:r w:rsidRPr="00426903">
        <w:rPr>
          <w:rFonts w:eastAsia="SimSun"/>
        </w:rPr>
        <w:t xml:space="preserve"> with CN configured PTW the </w:t>
      </w:r>
      <w:proofErr w:type="spellStart"/>
      <w:r w:rsidRPr="00426903">
        <w:rPr>
          <w:rFonts w:eastAsia="SimSun"/>
        </w:rPr>
        <w:t>SubgroupID</w:t>
      </w:r>
      <w:proofErr w:type="spellEnd"/>
      <w:r w:rsidRPr="00426903">
        <w:rPr>
          <w:rFonts w:eastAsia="SimSun"/>
        </w:rPr>
        <w:t xml:space="preserve"> used outside CN PTW is the same as the </w:t>
      </w:r>
      <w:proofErr w:type="spellStart"/>
      <w:r w:rsidRPr="00426903">
        <w:rPr>
          <w:rFonts w:eastAsia="SimSun"/>
        </w:rPr>
        <w:t>SubgroupID</w:t>
      </w:r>
      <w:proofErr w:type="spellEnd"/>
      <w:r w:rsidRPr="00426903">
        <w:rPr>
          <w:rFonts w:eastAsia="SimSun"/>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belonging to the </w:t>
      </w:r>
      <w:proofErr w:type="spellStart"/>
      <w:r w:rsidRPr="00234938">
        <w:rPr>
          <w:rFonts w:eastAsia="SimSun"/>
          <w:lang w:eastAsia="ja-JP"/>
        </w:rPr>
        <w:t>SubgroupID</w:t>
      </w:r>
      <w:proofErr w:type="spellEnd"/>
      <w:r w:rsidRPr="00234938">
        <w:rPr>
          <w:rFonts w:eastAsia="SimSun"/>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307" w:name="_Toc131448925"/>
      <w:r w:rsidRPr="00234938">
        <w:rPr>
          <w:rFonts w:ascii="Arial" w:eastAsia="SimSun" w:hAnsi="Arial"/>
          <w:sz w:val="32"/>
          <w:lang w:eastAsia="ja-JP"/>
        </w:rPr>
        <w:t>7.4</w:t>
      </w:r>
      <w:r w:rsidRPr="00234938">
        <w:rPr>
          <w:rFonts w:ascii="Arial" w:eastAsia="SimSun" w:hAnsi="Arial"/>
          <w:sz w:val="32"/>
          <w:lang w:eastAsia="ja-JP"/>
        </w:rPr>
        <w:tab/>
        <w:t>Paging in extended DRX</w:t>
      </w:r>
      <w:bookmarkEnd w:id="307"/>
    </w:p>
    <w:p w14:paraId="1D0F8674" w14:textId="45535EF4"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be configured by upper layers and/or RRC with an extended DRX (eDRX) cycle </w:t>
      </w:r>
      <w:bookmarkStart w:id="308" w:name="_Hlk88149298"/>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and/or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bookmarkEnd w:id="308"/>
      <w:r w:rsidRPr="00234938">
        <w:rPr>
          <w:rFonts w:eastAsia="SimSun"/>
          <w:lang w:eastAsia="ja-JP"/>
        </w:rPr>
        <w:t xml:space="preserve">. The UE operates in eDRX for CN paging in RRC_IDLE or RRC_INACTIVE states if the UE is configured for eDRX by upper layers and </w:t>
      </w:r>
      <w:r w:rsidRPr="00234938">
        <w:rPr>
          <w:rFonts w:eastAsia="SimSun"/>
          <w:i/>
          <w:iCs/>
          <w:lang w:eastAsia="ja-JP"/>
        </w:rPr>
        <w:t>eDRX-</w:t>
      </w:r>
      <w:proofErr w:type="spellStart"/>
      <w:r w:rsidRPr="00234938">
        <w:rPr>
          <w:rFonts w:eastAsia="SimSun"/>
          <w:i/>
          <w:iCs/>
          <w:lang w:eastAsia="ja-JP"/>
        </w:rPr>
        <w:t>AllowedIdle</w:t>
      </w:r>
      <w:proofErr w:type="spellEnd"/>
      <w:r w:rsidRPr="00234938">
        <w:rPr>
          <w:rFonts w:eastAsia="SimSun"/>
          <w:lang w:eastAsia="ja-JP"/>
        </w:rPr>
        <w:t xml:space="preserve"> is signalled in SIB1. </w:t>
      </w:r>
      <w:ins w:id="309" w:author="Huawei" w:date="2023-05-09T09:45:00Z">
        <w:r w:rsidR="00A61582" w:rsidRPr="00AC077B">
          <w:rPr>
            <w:rFonts w:eastAsia="SimSun"/>
            <w:lang w:eastAsia="ja-JP"/>
          </w:rPr>
          <w:t xml:space="preserve">If the UE is configured for eDRX by </w:t>
        </w:r>
      </w:ins>
      <w:ins w:id="310" w:author="Huawei" w:date="2023-05-09T10:01:00Z">
        <w:r w:rsidR="00AC077B">
          <w:rPr>
            <w:rFonts w:eastAsia="SimSun"/>
            <w:lang w:eastAsia="ja-JP"/>
          </w:rPr>
          <w:t>[</w:t>
        </w:r>
      </w:ins>
      <w:ins w:id="311" w:author="Huawei" w:date="2023-05-30T15:31:00Z">
        <w:r w:rsidR="008703E4" w:rsidRPr="00AC077B">
          <w:rPr>
            <w:i/>
          </w:rPr>
          <w:t>ran-ExtendedPagingCycle</w:t>
        </w:r>
        <w:r w:rsidR="008703E4">
          <w:rPr>
            <w:i/>
          </w:rPr>
          <w:t>-r18</w:t>
        </w:r>
      </w:ins>
      <w:ins w:id="312" w:author="Huawei" w:date="2023-05-09T10:02:00Z">
        <w:r w:rsidR="00AC077B">
          <w:rPr>
            <w:rFonts w:eastAsia="SimSun"/>
            <w:lang w:eastAsia="ja-JP"/>
          </w:rPr>
          <w:t>]</w:t>
        </w:r>
      </w:ins>
      <w:ins w:id="313" w:author="Huawei" w:date="2023-05-09T09:45:00Z">
        <w:r w:rsidR="00A61582" w:rsidRPr="00AC077B">
          <w:rPr>
            <w:rFonts w:eastAsia="SimSun"/>
            <w:lang w:eastAsia="ja-JP"/>
          </w:rPr>
          <w:t xml:space="preserve"> and </w:t>
        </w:r>
      </w:ins>
      <w:ins w:id="314" w:author="Huawei" w:date="2023-07-26T10:51:00Z">
        <w:r w:rsidR="00663439" w:rsidRPr="00663439">
          <w:rPr>
            <w:rFonts w:eastAsia="SimSun"/>
            <w:i/>
            <w:lang w:eastAsia="ja-JP"/>
          </w:rPr>
          <w:t>eDRX-AllowedInactive-r18</w:t>
        </w:r>
      </w:ins>
      <w:ins w:id="315" w:author="Huawei" w:date="2023-05-09T09:45:00Z">
        <w:r w:rsidR="00A61582" w:rsidRPr="00AC077B">
          <w:rPr>
            <w:rFonts w:eastAsia="SimSun"/>
            <w:lang w:eastAsia="ja-JP"/>
          </w:rPr>
          <w:t xml:space="preserve"> is signalled in SIB1, </w:t>
        </w:r>
      </w:ins>
      <w:ins w:id="316" w:author="Huawei" w:date="2023-05-09T09:46:00Z">
        <w:r w:rsidR="00A61582" w:rsidRPr="00AC077B">
          <w:rPr>
            <w:rFonts w:eastAsia="SimSun"/>
            <w:lang w:eastAsia="ja-JP"/>
          </w:rPr>
          <w:t>t</w:t>
        </w:r>
      </w:ins>
      <w:ins w:id="317" w:author="Huawei" w:date="2023-05-09T09:36:00Z">
        <w:r w:rsidR="00A61582" w:rsidRPr="00AC077B">
          <w:rPr>
            <w:rFonts w:eastAsia="SimSun"/>
            <w:lang w:eastAsia="ja-JP"/>
          </w:rPr>
          <w:t xml:space="preserve">he UE operates in eDRX </w:t>
        </w:r>
        <w:commentRangeStart w:id="318"/>
        <w:r w:rsidR="00A61582" w:rsidRPr="00AC077B">
          <w:rPr>
            <w:rFonts w:eastAsia="SimSun"/>
            <w:lang w:eastAsia="ja-JP"/>
          </w:rPr>
          <w:t>(eDRX cycle longer than 1024 radio frames)</w:t>
        </w:r>
      </w:ins>
      <w:commentRangeEnd w:id="318"/>
      <w:r w:rsidR="007D1905">
        <w:rPr>
          <w:rStyle w:val="CommentReference"/>
        </w:rPr>
        <w:commentReference w:id="318"/>
      </w:r>
      <w:ins w:id="319" w:author="Huawei" w:date="2023-05-09T09:36:00Z">
        <w:r w:rsidR="00A61582" w:rsidRPr="00AC077B">
          <w:rPr>
            <w:rFonts w:eastAsia="SimSun"/>
            <w:lang w:eastAsia="ja-JP"/>
          </w:rPr>
          <w:t xml:space="preserve"> for RAN paging in RRC_INACTIVE state</w:t>
        </w:r>
      </w:ins>
      <w:ins w:id="320" w:author="Huawei" w:date="2023-05-09T09:47:00Z">
        <w:r w:rsidR="00264A0B" w:rsidRPr="00AC077B">
          <w:rPr>
            <w:rFonts w:eastAsia="SimSun"/>
            <w:lang w:eastAsia="ja-JP"/>
          </w:rPr>
          <w:t>.</w:t>
        </w:r>
      </w:ins>
      <w:ins w:id="321" w:author="Huawei" w:date="2023-05-09T09:46:00Z">
        <w:r w:rsidR="00A61582" w:rsidRPr="00AC077B">
          <w:rPr>
            <w:rFonts w:eastAsia="SimSun"/>
            <w:lang w:eastAsia="ja-JP"/>
          </w:rPr>
          <w:t xml:space="preserve"> </w:t>
        </w:r>
      </w:ins>
      <w:ins w:id="322" w:author="Huawei" w:date="2023-05-09T09:47:00Z">
        <w:r w:rsidR="00264A0B" w:rsidRPr="00AC077B">
          <w:rPr>
            <w:rFonts w:eastAsia="SimSun"/>
            <w:lang w:eastAsia="ja-JP"/>
          </w:rPr>
          <w:t>O</w:t>
        </w:r>
      </w:ins>
      <w:ins w:id="323" w:author="Huawei" w:date="2023-05-09T09:46:00Z">
        <w:r w:rsidR="00A61582" w:rsidRPr="00AC077B">
          <w:rPr>
            <w:rFonts w:eastAsia="SimSun"/>
            <w:lang w:eastAsia="ja-JP"/>
          </w:rPr>
          <w:t>therwise</w:t>
        </w:r>
      </w:ins>
      <w:ins w:id="324" w:author="Huawei" w:date="2023-05-09T09:47:00Z">
        <w:r w:rsidR="00264A0B" w:rsidRPr="00AC077B">
          <w:rPr>
            <w:rFonts w:eastAsia="SimSun"/>
            <w:lang w:eastAsia="ja-JP"/>
          </w:rPr>
          <w:t xml:space="preserve"> (UE is not configured for eDRX by </w:t>
        </w:r>
      </w:ins>
      <w:ins w:id="325" w:author="Huawei" w:date="2023-05-09T10:07:00Z">
        <w:r w:rsidR="00AC077B">
          <w:rPr>
            <w:rFonts w:eastAsia="SimSun"/>
            <w:lang w:eastAsia="ja-JP"/>
          </w:rPr>
          <w:t>[</w:t>
        </w:r>
      </w:ins>
      <w:ins w:id="326" w:author="Huawei" w:date="2023-05-30T15:31:00Z">
        <w:r w:rsidR="00CC5100" w:rsidRPr="00AC077B">
          <w:rPr>
            <w:i/>
          </w:rPr>
          <w:t>ran-ExtendedPagingCycle</w:t>
        </w:r>
        <w:r w:rsidR="00CC5100">
          <w:rPr>
            <w:i/>
          </w:rPr>
          <w:t>-r18</w:t>
        </w:r>
      </w:ins>
      <w:ins w:id="327" w:author="Huawei" w:date="2023-05-09T10:07:00Z">
        <w:r w:rsidR="00AC077B">
          <w:rPr>
            <w:rFonts w:eastAsia="SimSun"/>
            <w:lang w:eastAsia="ja-JP"/>
          </w:rPr>
          <w:t>]</w:t>
        </w:r>
      </w:ins>
      <w:ins w:id="328" w:author="Huawei" w:date="2023-05-09T09:47:00Z">
        <w:r w:rsidR="00264A0B" w:rsidRPr="00AC077B">
          <w:rPr>
            <w:rFonts w:eastAsia="SimSun"/>
            <w:lang w:eastAsia="ja-JP"/>
          </w:rPr>
          <w:t xml:space="preserve"> or </w:t>
        </w:r>
      </w:ins>
      <w:ins w:id="329" w:author="Huawei" w:date="2023-07-26T10:51:00Z">
        <w:r w:rsidR="00663439" w:rsidRPr="00663439">
          <w:rPr>
            <w:rFonts w:eastAsia="SimSun"/>
            <w:i/>
            <w:lang w:eastAsia="ja-JP"/>
          </w:rPr>
          <w:t>eDRX-AllowedInactive-r18</w:t>
        </w:r>
      </w:ins>
      <w:ins w:id="330" w:author="Huawei" w:date="2023-05-09T09:47:00Z">
        <w:r w:rsidR="00264A0B" w:rsidRPr="00AC077B">
          <w:rPr>
            <w:rFonts w:eastAsia="SimSun"/>
            <w:lang w:eastAsia="ja-JP"/>
          </w:rPr>
          <w:t xml:space="preserve"> is not signalled in SIB1)</w:t>
        </w:r>
      </w:ins>
      <w:ins w:id="331" w:author="Huawei" w:date="2023-05-09T09:46:00Z">
        <w:r w:rsidR="00A61582" w:rsidRPr="00AC077B">
          <w:rPr>
            <w:rFonts w:eastAsia="SimSun"/>
            <w:lang w:eastAsia="ja-JP"/>
          </w:rPr>
          <w:t>,</w:t>
        </w:r>
      </w:ins>
      <w:ins w:id="332" w:author="Huawei" w:date="2023-05-09T09:36:00Z">
        <w:r w:rsidR="00A61582" w:rsidRPr="00AC077B">
          <w:rPr>
            <w:rFonts w:eastAsia="SimSun"/>
            <w:lang w:eastAsia="ja-JP"/>
          </w:rPr>
          <w:t xml:space="preserve"> </w:t>
        </w:r>
      </w:ins>
      <w:del w:id="333" w:author="Huawei" w:date="2023-05-09T10:02:00Z">
        <w:r w:rsidRPr="00234938" w:rsidDel="00AC077B">
          <w:rPr>
            <w:rFonts w:eastAsia="SimSun"/>
            <w:lang w:eastAsia="ja-JP"/>
          </w:rPr>
          <w:delText>T</w:delText>
        </w:r>
      </w:del>
      <w:ins w:id="334" w:author="Huawei" w:date="2023-05-09T10:02:00Z">
        <w:r w:rsidR="00AC077B">
          <w:rPr>
            <w:rFonts w:eastAsia="SimSun"/>
            <w:lang w:eastAsia="ja-JP"/>
          </w:rPr>
          <w:t>t</w:t>
        </w:r>
      </w:ins>
      <w:r w:rsidRPr="00234938">
        <w:rPr>
          <w:rFonts w:eastAsia="SimSun"/>
          <w:lang w:eastAsia="ja-JP"/>
        </w:rPr>
        <w:t xml:space="preserve">he UE operates in eDRX </w:t>
      </w:r>
      <w:commentRangeStart w:id="335"/>
      <w:ins w:id="336" w:author="Huawei" w:date="2023-05-09T09:49:00Z">
        <w:r w:rsidR="00264A0B">
          <w:rPr>
            <w:rFonts w:eastAsia="SimSun"/>
            <w:lang w:eastAsia="ja-JP"/>
          </w:rPr>
          <w:t>(</w:t>
        </w:r>
      </w:ins>
      <w:ins w:id="337" w:author="Huawei" w:date="2023-05-09T09:50:00Z">
        <w:r w:rsidR="00264A0B">
          <w:rPr>
            <w:rFonts w:eastAsia="SimSun"/>
            <w:lang w:eastAsia="ja-JP"/>
          </w:rPr>
          <w:t>e</w:t>
        </w:r>
      </w:ins>
      <w:ins w:id="338" w:author="Huawei" w:date="2023-05-09T09:49:00Z">
        <w:r w:rsidR="00264A0B" w:rsidRPr="00AC077B">
          <w:rPr>
            <w:rFonts w:eastAsia="SimSun"/>
            <w:lang w:eastAsia="ja-JP"/>
          </w:rPr>
          <w:t>DRX cycle no longer than 1024 radio frames</w:t>
        </w:r>
        <w:r w:rsidR="00264A0B">
          <w:rPr>
            <w:rFonts w:eastAsia="SimSun"/>
            <w:lang w:eastAsia="ja-JP"/>
          </w:rPr>
          <w:t>)</w:t>
        </w:r>
      </w:ins>
      <w:commentRangeEnd w:id="335"/>
      <w:r w:rsidR="00514324">
        <w:rPr>
          <w:rStyle w:val="CommentReference"/>
        </w:rPr>
        <w:commentReference w:id="335"/>
      </w:r>
      <w:ins w:id="339" w:author="Huawei" w:date="2023-05-09T09:49:00Z">
        <w:r w:rsidR="00264A0B">
          <w:rPr>
            <w:rFonts w:eastAsia="SimSun"/>
            <w:lang w:eastAsia="ja-JP"/>
          </w:rPr>
          <w:t xml:space="preserve"> </w:t>
        </w:r>
      </w:ins>
      <w:r w:rsidRPr="00234938">
        <w:rPr>
          <w:rFonts w:eastAsia="SimSun"/>
          <w:lang w:eastAsia="ja-JP"/>
        </w:rPr>
        <w:t>for</w:t>
      </w:r>
      <w:r w:rsidRPr="00234938">
        <w:rPr>
          <w:rFonts w:eastAsia="SimSun"/>
        </w:rPr>
        <w:t xml:space="preserve"> RAN paging in RRC_INACTIVE state if the UE is configured for eDRX by </w:t>
      </w:r>
      <w:ins w:id="340" w:author="Huawei" w:date="2023-05-09T10:02:00Z">
        <w:r w:rsidR="00AC077B" w:rsidRPr="00AC077B">
          <w:rPr>
            <w:i/>
          </w:rPr>
          <w:t>ran-ExtendedPagingCycle</w:t>
        </w:r>
      </w:ins>
      <w:ins w:id="341" w:author="Huawei" w:date="2023-05-30T15:31:00Z">
        <w:r w:rsidR="008703E4">
          <w:rPr>
            <w:i/>
          </w:rPr>
          <w:t>-r17</w:t>
        </w:r>
      </w:ins>
      <w:del w:id="342" w:author="Huawei" w:date="2023-05-09T09:41:00Z">
        <w:r w:rsidRPr="00234938" w:rsidDel="00A61582">
          <w:rPr>
            <w:rFonts w:eastAsia="SimSun"/>
          </w:rPr>
          <w:delText>RAN</w:delText>
        </w:r>
      </w:del>
      <w:r w:rsidRPr="00234938">
        <w:rPr>
          <w:rFonts w:eastAsia="SimSun"/>
        </w:rPr>
        <w:t xml:space="preserve"> and </w:t>
      </w:r>
      <w:r w:rsidRPr="00234938">
        <w:rPr>
          <w:rFonts w:eastAsia="SimSun"/>
          <w:i/>
          <w:iCs/>
        </w:rPr>
        <w:t>eDRX-Allowed</w:t>
      </w:r>
      <w:r w:rsidRPr="00663439">
        <w:rPr>
          <w:rFonts w:eastAsia="SimSun"/>
        </w:rPr>
        <w:t>I</w:t>
      </w:r>
      <w:r w:rsidRPr="00234938">
        <w:rPr>
          <w:rFonts w:eastAsia="SimSun"/>
          <w:i/>
          <w:iCs/>
        </w:rPr>
        <w:t>nactive</w:t>
      </w:r>
      <w:ins w:id="343" w:author="Huawei" w:date="2023-07-26T10:50:00Z">
        <w:r w:rsidR="00663439">
          <w:rPr>
            <w:rFonts w:eastAsia="SimSun"/>
            <w:i/>
            <w:iCs/>
          </w:rPr>
          <w:t>-r17</w:t>
        </w:r>
      </w:ins>
      <w:r w:rsidRPr="00234938">
        <w:rPr>
          <w:rFonts w:eastAsia="SimSun"/>
        </w:rPr>
        <w:t xml:space="preserve"> is signalled in SIB1</w:t>
      </w:r>
      <w:r w:rsidRPr="00234938">
        <w:rPr>
          <w:rFonts w:eastAsia="SimSun"/>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SimSun"/>
          <w:lang w:eastAsia="ja-JP"/>
        </w:rPr>
        <w:t>Hyperframe</w:t>
      </w:r>
      <w:proofErr w:type="spellEnd"/>
      <w:r w:rsidRPr="00234938">
        <w:rPr>
          <w:rFonts w:eastAsia="SimSun"/>
          <w:lang w:eastAsia="ja-JP"/>
        </w:rPr>
        <w:t xml:space="preserve"> (PH), a starting position within the PH (</w:t>
      </w:r>
      <w:proofErr w:type="spellStart"/>
      <w:r w:rsidRPr="00234938">
        <w:rPr>
          <w:rFonts w:eastAsia="SimSun"/>
          <w:lang w:eastAsia="ja-JP"/>
        </w:rPr>
        <w:t>PTW_start</w:t>
      </w:r>
      <w:proofErr w:type="spellEnd"/>
      <w:r w:rsidRPr="00234938">
        <w:rPr>
          <w:rFonts w:eastAsia="SimSun"/>
          <w:lang w:eastAsia="ja-JP"/>
        </w:rPr>
        <w:t>) and an ending position (</w:t>
      </w:r>
      <w:proofErr w:type="spellStart"/>
      <w:r w:rsidRPr="00234938">
        <w:rPr>
          <w:rFonts w:eastAsia="SimSun"/>
          <w:lang w:eastAsia="ja-JP"/>
        </w:rPr>
        <w:t>PTW_end</w:t>
      </w:r>
      <w:proofErr w:type="spellEnd"/>
      <w:r w:rsidRPr="00234938">
        <w:rPr>
          <w:rFonts w:eastAsia="SimSun"/>
          <w:lang w:eastAsia="ja-JP"/>
        </w:rPr>
        <w:t xml:space="preserve">). PH, </w:t>
      </w:r>
      <w:proofErr w:type="spellStart"/>
      <w:r w:rsidRPr="00234938">
        <w:rPr>
          <w:rFonts w:eastAsia="SimSun"/>
          <w:lang w:eastAsia="ja-JP"/>
        </w:rPr>
        <w:t>PTW_start</w:t>
      </w:r>
      <w:proofErr w:type="spellEnd"/>
      <w:r w:rsidRPr="00234938">
        <w:rPr>
          <w:rFonts w:eastAsia="SimSun"/>
          <w:lang w:eastAsia="ja-JP"/>
        </w:rPr>
        <w:t xml:space="preserve"> and </w:t>
      </w:r>
      <w:proofErr w:type="spellStart"/>
      <w:r w:rsidRPr="00234938">
        <w:rPr>
          <w:rFonts w:eastAsia="SimSun"/>
          <w:lang w:eastAsia="ja-JP"/>
        </w:rPr>
        <w:t>PTW_end</w:t>
      </w:r>
      <w:proofErr w:type="spellEnd"/>
      <w:r w:rsidRPr="00234938">
        <w:rPr>
          <w:rFonts w:eastAsia="SimSun"/>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44" w:author="Huawei" w:date="2023-06-26T15:28:00Z"/>
          <w:rFonts w:eastAsia="MS Mincho"/>
          <w:lang w:eastAsia="ja-JP"/>
        </w:rPr>
      </w:pPr>
      <w:del w:id="345"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MS Mincho"/>
          <w:lang w:eastAsia="ja-JP"/>
        </w:rPr>
        <w:t>-</w:t>
      </w:r>
      <w:r w:rsidRPr="00234938">
        <w:rPr>
          <w:rFonts w:eastAsia="MS Mincho"/>
          <w:lang w:eastAsia="ja-JP"/>
        </w:rPr>
        <w:tab/>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lang w:eastAsia="ja-JP"/>
        </w:rPr>
        <w:t>: UE-specific eDRX cycle in Hyper-frames, (</w:t>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vertAlign w:val="subscript"/>
          <w:lang w:eastAsia="ja-JP"/>
        </w:rPr>
        <w:t xml:space="preserve"> </w:t>
      </w:r>
      <w:r w:rsidRPr="00234938">
        <w:rPr>
          <w:rFonts w:eastAsia="SimSun"/>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46" w:author="Huawei" w:date="2023-04-25T12:03:00Z"/>
          <w:rFonts w:eastAsia="MS Mincho"/>
          <w:lang w:eastAsia="ja-JP"/>
        </w:rPr>
      </w:pPr>
      <w:ins w:id="347"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48" w:author="Huawei" w:date="2023-04-25T12:03:00Z"/>
          <w:rFonts w:eastAsia="MS Mincho"/>
          <w:lang w:eastAsia="ja-JP"/>
        </w:rPr>
      </w:pPr>
      <w:ins w:id="349"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50" w:author="Huawei" w:date="2023-04-25T12:04:00Z">
        <w:r>
          <w:rPr>
            <w:rFonts w:eastAsia="MS Mincho"/>
            <w:vertAlign w:val="subscript"/>
            <w:lang w:eastAsia="ja-JP"/>
          </w:rPr>
          <w:t>RA</w:t>
        </w:r>
      </w:ins>
      <w:ins w:id="351"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52" w:author="Huawei" w:date="2023-04-25T12:04:00Z">
        <w:r>
          <w:rPr>
            <w:rFonts w:eastAsia="MS Mincho"/>
            <w:vertAlign w:val="subscript"/>
            <w:lang w:eastAsia="ja-JP"/>
          </w:rPr>
          <w:t>RA</w:t>
        </w:r>
      </w:ins>
      <w:ins w:id="353"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54" w:author="Huawei" w:date="2023-04-25T12:03:00Z"/>
          <w:rFonts w:eastAsia="SimSun"/>
          <w:lang w:eastAsia="ja-JP"/>
        </w:rPr>
      </w:pPr>
      <w:ins w:id="355" w:author="Huawei" w:date="2023-04-25T12:03:00Z">
        <w:r w:rsidRPr="00234938">
          <w:rPr>
            <w:rFonts w:eastAsia="MS Mincho"/>
            <w:lang w:eastAsia="ja-JP"/>
          </w:rPr>
          <w:t>-</w:t>
        </w:r>
        <w:r w:rsidRPr="00234938">
          <w:rPr>
            <w:rFonts w:eastAsia="MS Mincho"/>
            <w:lang w:eastAsia="ja-JP"/>
          </w:rPr>
          <w:tab/>
        </w:r>
        <w:proofErr w:type="spellStart"/>
        <w:r w:rsidRPr="00234938">
          <w:rPr>
            <w:rFonts w:eastAsia="SimSun"/>
            <w:lang w:eastAsia="ja-JP"/>
          </w:rPr>
          <w:t>T</w:t>
        </w:r>
        <w:r w:rsidRPr="00234938">
          <w:rPr>
            <w:rFonts w:eastAsia="SimSun"/>
            <w:vertAlign w:val="subscript"/>
            <w:lang w:eastAsia="ja-JP"/>
          </w:rPr>
          <w:t>eDRX_</w:t>
        </w:r>
      </w:ins>
      <w:ins w:id="356" w:author="Huawei" w:date="2023-04-25T12:04:00Z">
        <w:r>
          <w:rPr>
            <w:rFonts w:eastAsia="SimSun"/>
            <w:vertAlign w:val="subscript"/>
            <w:lang w:eastAsia="ja-JP"/>
          </w:rPr>
          <w:t>RA</w:t>
        </w:r>
      </w:ins>
      <w:ins w:id="357" w:author="Huawei" w:date="2023-04-25T12:03:00Z">
        <w:r w:rsidRPr="00234938">
          <w:rPr>
            <w:rFonts w:eastAsia="SimSun"/>
            <w:vertAlign w:val="subscript"/>
            <w:lang w:eastAsia="ja-JP"/>
          </w:rPr>
          <w:t>N</w:t>
        </w:r>
        <w:proofErr w:type="spellEnd"/>
        <w:r w:rsidRPr="00234938">
          <w:rPr>
            <w:rFonts w:eastAsia="SimSun"/>
            <w:lang w:eastAsia="ja-JP"/>
          </w:rPr>
          <w:t>: UE-specific eDRX cycle in Hyper-frames, (</w:t>
        </w:r>
        <w:proofErr w:type="spellStart"/>
        <w:r w:rsidRPr="00234938">
          <w:rPr>
            <w:rFonts w:eastAsia="SimSun"/>
            <w:lang w:eastAsia="ja-JP"/>
          </w:rPr>
          <w:t>T</w:t>
        </w:r>
        <w:r w:rsidRPr="00234938">
          <w:rPr>
            <w:rFonts w:eastAsia="SimSun"/>
            <w:vertAlign w:val="subscript"/>
            <w:lang w:eastAsia="ja-JP"/>
          </w:rPr>
          <w:t>eDRX_</w:t>
        </w:r>
      </w:ins>
      <w:ins w:id="358" w:author="Huawei" w:date="2023-04-25T12:04:00Z">
        <w:r>
          <w:rPr>
            <w:rFonts w:eastAsia="SimSun"/>
            <w:vertAlign w:val="subscript"/>
            <w:lang w:eastAsia="ja-JP"/>
          </w:rPr>
          <w:t>RA</w:t>
        </w:r>
      </w:ins>
      <w:ins w:id="359" w:author="Huawei" w:date="2023-04-25T12:03:00Z">
        <w:r w:rsidRPr="00234938">
          <w:rPr>
            <w:rFonts w:eastAsia="SimSun"/>
            <w:vertAlign w:val="subscript"/>
            <w:lang w:eastAsia="ja-JP"/>
          </w:rPr>
          <w:t>N</w:t>
        </w:r>
        <w:proofErr w:type="spellEnd"/>
        <w:r w:rsidRPr="00234938">
          <w:rPr>
            <w:rFonts w:eastAsia="SimSun"/>
            <w:vertAlign w:val="subscript"/>
            <w:lang w:eastAsia="ja-JP"/>
          </w:rPr>
          <w:t xml:space="preserve"> </w:t>
        </w:r>
        <w:r w:rsidRPr="00234938">
          <w:rPr>
            <w:rFonts w:eastAsia="SimSun"/>
            <w:lang w:eastAsia="ja-JP"/>
          </w:rPr>
          <w:t xml:space="preserve">= 2, …, 1024 Hyper-frames) configured by </w:t>
        </w:r>
      </w:ins>
      <w:ins w:id="360" w:author="Huawei" w:date="2023-04-25T12:04:00Z">
        <w:r>
          <w:rPr>
            <w:rFonts w:eastAsia="SimSun"/>
            <w:lang w:eastAsia="ja-JP"/>
          </w:rPr>
          <w:t>RRC</w:t>
        </w:r>
      </w:ins>
      <w:ins w:id="361" w:author="Huawei" w:date="2023-04-25T12:03:00Z">
        <w:r w:rsidRPr="00234938">
          <w:rPr>
            <w:rFonts w:eastAsia="SimSun"/>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62" w:author="Huawei" w:date="2023-04-25T14:36:00Z"/>
          <w:rFonts w:eastAsia="SimSun"/>
          <w:lang w:eastAsia="zh-CN"/>
        </w:rPr>
      </w:pPr>
      <w:ins w:id="363" w:author="Huawei" w:date="2023-04-25T14:36:00Z">
        <w:r w:rsidRPr="00EE2A66">
          <w:rPr>
            <w:rFonts w:eastAsia="SimSun"/>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SimSun"/>
          <w:lang w:eastAsia="ja-JP"/>
        </w:rPr>
      </w:pPr>
      <w:proofErr w:type="spellStart"/>
      <w:r w:rsidRPr="00234938">
        <w:rPr>
          <w:rFonts w:eastAsia="SimSun"/>
          <w:lang w:eastAsia="ja-JP"/>
        </w:rPr>
        <w:t>PTW_start</w:t>
      </w:r>
      <w:proofErr w:type="spellEnd"/>
      <w:r w:rsidRPr="00234938">
        <w:rPr>
          <w:rFonts w:eastAsia="SimSun"/>
          <w:lang w:eastAsia="ja-JP"/>
        </w:rPr>
        <w:t xml:space="preserve"> denotes the first radio frame of the PH </w:t>
      </w:r>
      <w:ins w:id="364" w:author="Huawei" w:date="2023-04-25T14:36:00Z">
        <w:r w:rsidR="00C2251A">
          <w:rPr>
            <w:rFonts w:eastAsia="SimSun"/>
            <w:lang w:eastAsia="ja-JP"/>
          </w:rPr>
          <w:t xml:space="preserve">for CN </w:t>
        </w:r>
      </w:ins>
      <w:r w:rsidRPr="00234938">
        <w:rPr>
          <w:rFonts w:eastAsia="SimSun"/>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rPr>
      </w:pPr>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ja-JP"/>
        </w:rPr>
        <w:t>PTW_end</w:t>
      </w:r>
      <w:proofErr w:type="spellEnd"/>
      <w:r w:rsidRPr="00234938">
        <w:rPr>
          <w:rFonts w:eastAsia="SimSun"/>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w:t>
      </w:r>
      <w:r w:rsidRPr="00234938">
        <w:rPr>
          <w:rFonts w:eastAsia="SimSun"/>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65" w:author="Huawei" w:date="2023-04-25T14:37:00Z"/>
          <w:rFonts w:eastAsia="SimSun"/>
          <w:lang w:eastAsia="zh-CN"/>
        </w:rPr>
      </w:pPr>
      <w:ins w:id="366" w:author="Huawei" w:date="2023-04-25T14:37:00Z">
        <w:r w:rsidRPr="00EE2A66" w:rsidDel="006630CE">
          <w:rPr>
            <w:rFonts w:eastAsia="SimSun"/>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67" w:author="Huawei" w:date="2023-04-25T14:40:00Z"/>
          <w:rFonts w:eastAsia="SimSun"/>
          <w:lang w:eastAsia="ja-JP"/>
        </w:rPr>
      </w:pPr>
      <w:proofErr w:type="spellStart"/>
      <w:ins w:id="368" w:author="Huawei" w:date="2023-04-25T14:40:00Z">
        <w:r w:rsidRPr="00234938">
          <w:rPr>
            <w:rFonts w:eastAsia="SimSun"/>
            <w:lang w:eastAsia="ja-JP"/>
          </w:rPr>
          <w:t>PTW_start</w:t>
        </w:r>
        <w:proofErr w:type="spellEnd"/>
        <w:r w:rsidRPr="00234938">
          <w:rPr>
            <w:rFonts w:eastAsia="SimSun"/>
            <w:lang w:eastAsia="ja-JP"/>
          </w:rPr>
          <w:t xml:space="preserve"> denotes the first radio frame of the PH </w:t>
        </w:r>
        <w:r>
          <w:rPr>
            <w:rFonts w:eastAsia="SimSun"/>
            <w:lang w:eastAsia="ja-JP"/>
          </w:rPr>
          <w:t xml:space="preserve">for RAN </w:t>
        </w:r>
        <w:r w:rsidRPr="00234938">
          <w:rPr>
            <w:rFonts w:eastAsia="SimSun"/>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69" w:author="Huawei" w:date="2023-04-25T14:40:00Z"/>
          <w:rFonts w:eastAsia="SimSun"/>
        </w:rPr>
      </w:pPr>
      <w:ins w:id="370" w:author="Huawei" w:date="2023-04-25T14:40:00Z">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71" w:author="Huawei" w:date="2023-04-25T14:40:00Z"/>
          <w:rFonts w:eastAsia="MS Mincho"/>
          <w:lang w:eastAsia="ja-JP"/>
        </w:rPr>
      </w:pPr>
      <w:ins w:id="372"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73" w:author="Huawei" w:date="2023-04-25T14:40:00Z"/>
          <w:rFonts w:eastAsia="SimSun"/>
          <w:lang w:eastAsia="ja-JP"/>
        </w:rPr>
      </w:pPr>
      <w:proofErr w:type="spellStart"/>
      <w:ins w:id="374" w:author="Huawei" w:date="2023-04-25T14:40:00Z">
        <w:r w:rsidRPr="00234938">
          <w:rPr>
            <w:rFonts w:eastAsia="SimSun"/>
            <w:lang w:eastAsia="ja-JP"/>
          </w:rPr>
          <w:lastRenderedPageBreak/>
          <w:t>PTW_end</w:t>
        </w:r>
        <w:proofErr w:type="spellEnd"/>
        <w:r w:rsidRPr="00234938">
          <w:rPr>
            <w:rFonts w:eastAsia="SimSun"/>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75" w:author="Huawei" w:date="2023-04-25T14:40:00Z"/>
          <w:rFonts w:eastAsia="SimSun"/>
          <w:lang w:eastAsia="ja-JP"/>
        </w:rPr>
      </w:pPr>
      <w:ins w:id="376" w:author="Huawei" w:date="2023-04-25T14:40:00Z">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77" w:author="Huawei" w:date="2023-04-25T14:40:00Z"/>
          <w:rFonts w:eastAsia="SimSun"/>
          <w:lang w:eastAsia="ja-JP"/>
        </w:rPr>
      </w:pPr>
      <w:ins w:id="378" w:author="Huawei" w:date="2023-04-25T14:40:00Z">
        <w:r w:rsidRPr="00234938">
          <w:rPr>
            <w:rFonts w:eastAsia="SimSun"/>
            <w:lang w:eastAsia="ja-JP"/>
          </w:rPr>
          <w:t>-</w:t>
        </w:r>
        <w:r w:rsidRPr="00234938">
          <w:rPr>
            <w:rFonts w:eastAsia="SimSun"/>
            <w:lang w:eastAsia="ja-JP"/>
          </w:rPr>
          <w:tab/>
          <w:t xml:space="preserve">L = Paging Time Window (PTW) length (in seconds) configured by </w:t>
        </w:r>
      </w:ins>
      <w:ins w:id="379" w:author="Huawei" w:date="2023-04-25T14:41:00Z">
        <w:r>
          <w:rPr>
            <w:rFonts w:eastAsia="SimSun"/>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80" w:author="Huawei" w:date="2023-06-26T15:26:00Z"/>
          <w:rFonts w:eastAsia="SimSun"/>
          <w:lang w:eastAsia="ja-JP"/>
        </w:rPr>
      </w:pPr>
      <w:commentRangeStart w:id="381"/>
      <w:commentRangeStart w:id="382"/>
      <w:ins w:id="383" w:author="Huawei" w:date="2023-06-27T17:57:00Z">
        <w:r w:rsidRPr="00D15233">
          <w:rPr>
            <w:rFonts w:eastAsia="SimSun"/>
            <w:lang w:eastAsia="ja-JP"/>
          </w:rPr>
          <w:t>U</w:t>
        </w:r>
      </w:ins>
      <w:ins w:id="384" w:author="Huawei" w:date="2023-06-26T15:26:00Z">
        <w:r w:rsidR="00F37F9A" w:rsidRPr="00D15233">
          <w:rPr>
            <w:rFonts w:eastAsia="SimSun"/>
            <w:lang w:eastAsia="ja-JP"/>
          </w:rPr>
          <w:t>E_ID_H</w:t>
        </w:r>
      </w:ins>
      <w:commentRangeEnd w:id="381"/>
      <w:r w:rsidR="00931036">
        <w:rPr>
          <w:rStyle w:val="CommentReference"/>
        </w:rPr>
        <w:commentReference w:id="381"/>
      </w:r>
      <w:commentRangeEnd w:id="382"/>
      <w:r w:rsidR="00C87FD6">
        <w:rPr>
          <w:rStyle w:val="CommentReference"/>
        </w:rPr>
        <w:commentReference w:id="382"/>
      </w:r>
      <w:ins w:id="385" w:author="Huawei" w:date="2023-06-26T15:26:00Z">
        <w:r w:rsidR="00F37F9A" w:rsidRPr="00D15233">
          <w:rPr>
            <w:rFonts w:eastAsia="SimSun"/>
            <w:lang w:eastAsia="ja-JP"/>
          </w:rPr>
          <w:t xml:space="preserve">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86" w:author="Huawei" w:date="2023-06-26T15:26:00Z"/>
          <w:rFonts w:eastAsia="SimSun"/>
          <w:lang w:eastAsia="ja-JP"/>
        </w:rPr>
      </w:pPr>
      <w:ins w:id="387" w:author="Huawei" w:date="2023-06-26T15:27:00Z">
        <w:r w:rsidRPr="00D15233">
          <w:rPr>
            <w:rFonts w:eastAsia="SimSun"/>
            <w:lang w:eastAsia="ja-JP"/>
          </w:rPr>
          <w:t>UE_ID_</w:t>
        </w:r>
        <w:proofErr w:type="gramStart"/>
        <w:r w:rsidRPr="00D15233">
          <w:rPr>
            <w:rFonts w:eastAsia="SimSun"/>
            <w:lang w:eastAsia="ja-JP"/>
          </w:rPr>
          <w:t>H :</w:t>
        </w:r>
        <w:proofErr w:type="gramEnd"/>
        <w:r w:rsidRPr="00D15233">
          <w:rPr>
            <w:rFonts w:eastAsia="SimSun"/>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Hashed_ID</w:t>
      </w:r>
      <w:proofErr w:type="spellEnd"/>
      <w:r w:rsidRPr="00234938">
        <w:rPr>
          <w:rFonts w:eastAsia="SimSun"/>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Y1 is the remainder of </w:t>
      </w:r>
      <w:proofErr w:type="spellStart"/>
      <w:r w:rsidRPr="00234938">
        <w:rPr>
          <w:rFonts w:eastAsia="SimSun"/>
          <w:lang w:eastAsia="ja-JP"/>
        </w:rPr>
        <w:t>x</w:t>
      </w:r>
      <w:r w:rsidRPr="00234938">
        <w:rPr>
          <w:rFonts w:eastAsia="SimSun"/>
          <w:vertAlign w:val="superscript"/>
          <w:lang w:eastAsia="ja-JP"/>
        </w:rPr>
        <w:t>k</w:t>
      </w:r>
      <w:proofErr w:type="spellEnd"/>
      <w:r w:rsidRPr="00234938">
        <w:rPr>
          <w:rFonts w:eastAsia="SimSun"/>
          <w:lang w:eastAsia="ja-JP"/>
        </w:rPr>
        <w:t xml:space="preserve"> (x</w:t>
      </w:r>
      <w:r w:rsidRPr="00234938">
        <w:rPr>
          <w:rFonts w:eastAsia="SimSun"/>
          <w:vertAlign w:val="superscript"/>
          <w:lang w:eastAsia="ja-JP"/>
        </w:rPr>
        <w:t>31</w:t>
      </w:r>
      <w:r w:rsidRPr="00234938">
        <w:rPr>
          <w:rFonts w:eastAsia="SimSun"/>
          <w:lang w:eastAsia="ja-JP"/>
        </w:rPr>
        <w:t xml:space="preserve"> + x</w:t>
      </w:r>
      <w:r w:rsidRPr="00234938">
        <w:rPr>
          <w:rFonts w:eastAsia="SimSun"/>
          <w:vertAlign w:val="superscript"/>
          <w:lang w:eastAsia="ja-JP"/>
        </w:rPr>
        <w:t>30</w:t>
      </w:r>
      <w:r w:rsidRPr="00234938">
        <w:rPr>
          <w:rFonts w:eastAsia="SimSun"/>
          <w:lang w:eastAsia="ja-JP"/>
        </w:rPr>
        <w:t xml:space="preserve"> + x</w:t>
      </w:r>
      <w:r w:rsidRPr="00234938">
        <w:rPr>
          <w:rFonts w:eastAsia="SimSun"/>
          <w:vertAlign w:val="superscript"/>
          <w:lang w:eastAsia="ja-JP"/>
        </w:rPr>
        <w:t>29</w:t>
      </w:r>
      <w:r w:rsidRPr="00234938">
        <w:rPr>
          <w:rFonts w:eastAsia="SimSun"/>
          <w:lang w:eastAsia="ja-JP"/>
        </w:rPr>
        <w:t xml:space="preserve"> + x</w:t>
      </w:r>
      <w:r w:rsidRPr="00234938">
        <w:rPr>
          <w:rFonts w:eastAsia="SimSun"/>
          <w:vertAlign w:val="superscript"/>
          <w:lang w:eastAsia="ja-JP"/>
        </w:rPr>
        <w:t>28</w:t>
      </w:r>
      <w:r w:rsidRPr="00234938">
        <w:rPr>
          <w:rFonts w:eastAsia="SimSun"/>
          <w:lang w:eastAsia="ja-JP"/>
        </w:rPr>
        <w:t xml:space="preserve"> + x</w:t>
      </w:r>
      <w:r w:rsidRPr="00234938">
        <w:rPr>
          <w:rFonts w:eastAsia="SimSun"/>
          <w:vertAlign w:val="superscript"/>
          <w:lang w:eastAsia="ja-JP"/>
        </w:rPr>
        <w:t>27</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25</w:t>
      </w:r>
      <w:r w:rsidRPr="00234938">
        <w:rPr>
          <w:rFonts w:eastAsia="SimSun"/>
          <w:lang w:eastAsia="ja-JP"/>
        </w:rPr>
        <w:t xml:space="preserve"> + x</w:t>
      </w:r>
      <w:r w:rsidRPr="00234938">
        <w:rPr>
          <w:rFonts w:eastAsia="SimSun"/>
          <w:vertAlign w:val="superscript"/>
          <w:lang w:eastAsia="ja-JP"/>
        </w:rPr>
        <w:t>24</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21</w:t>
      </w:r>
      <w:r w:rsidRPr="00234938">
        <w:rPr>
          <w:rFonts w:eastAsia="SimSun"/>
          <w:lang w:eastAsia="ja-JP"/>
        </w:rPr>
        <w:t xml:space="preserve"> + x</w:t>
      </w:r>
      <w:r w:rsidRPr="00234938">
        <w:rPr>
          <w:rFonts w:eastAsia="SimSun"/>
          <w:vertAlign w:val="superscript"/>
          <w:lang w:eastAsia="ja-JP"/>
        </w:rPr>
        <w:t>20</w:t>
      </w:r>
      <w:r w:rsidRPr="00234938">
        <w:rPr>
          <w:rFonts w:eastAsia="SimSun"/>
          <w:lang w:eastAsia="ja-JP"/>
        </w:rPr>
        <w:t xml:space="preserve"> + x</w:t>
      </w:r>
      <w:r w:rsidRPr="00234938">
        <w:rPr>
          <w:rFonts w:eastAsia="SimSun"/>
          <w:vertAlign w:val="superscript"/>
          <w:lang w:eastAsia="ja-JP"/>
        </w:rPr>
        <w:t>19</w:t>
      </w:r>
      <w:r w:rsidRPr="00234938">
        <w:rPr>
          <w:rFonts w:eastAsia="SimSun"/>
          <w:lang w:eastAsia="ja-JP"/>
        </w:rPr>
        <w:t xml:space="preserve"> + x</w:t>
      </w:r>
      <w:r w:rsidRPr="00234938">
        <w:rPr>
          <w:rFonts w:eastAsia="SimSun"/>
          <w:vertAlign w:val="superscript"/>
          <w:lang w:eastAsia="ja-JP"/>
        </w:rPr>
        <w:t>18</w:t>
      </w:r>
      <w:r w:rsidRPr="00234938">
        <w:rPr>
          <w:rFonts w:eastAsia="SimSun"/>
          <w:lang w:eastAsia="ja-JP"/>
        </w:rPr>
        <w:t xml:space="preserve"> + x</w:t>
      </w:r>
      <w:r w:rsidRPr="00234938">
        <w:rPr>
          <w:rFonts w:eastAsia="SimSun"/>
          <w:vertAlign w:val="superscript"/>
          <w:lang w:eastAsia="ja-JP"/>
        </w:rPr>
        <w:t>17</w:t>
      </w:r>
      <w:r w:rsidRPr="00234938">
        <w:rPr>
          <w:rFonts w:eastAsia="SimSun"/>
          <w:lang w:eastAsia="ja-JP"/>
        </w:rPr>
        <w:t xml:space="preserve"> + x</w:t>
      </w:r>
      <w:r w:rsidRPr="00234938">
        <w:rPr>
          <w:rFonts w:eastAsia="SimSun"/>
          <w:vertAlign w:val="superscript"/>
          <w:lang w:eastAsia="ja-JP"/>
        </w:rPr>
        <w:t xml:space="preserve">16 </w:t>
      </w:r>
      <w:r w:rsidRPr="00234938">
        <w:rPr>
          <w:rFonts w:eastAsia="SimSun"/>
          <w:lang w:eastAsia="ja-JP"/>
        </w:rPr>
        <w:t>+ x</w:t>
      </w:r>
      <w:r w:rsidRPr="00234938">
        <w:rPr>
          <w:rFonts w:eastAsia="SimSun"/>
          <w:vertAlign w:val="superscript"/>
          <w:lang w:eastAsia="ja-JP"/>
        </w:rPr>
        <w:t>15</w:t>
      </w:r>
      <w:r w:rsidRPr="00234938">
        <w:rPr>
          <w:rFonts w:eastAsia="SimSun"/>
          <w:lang w:eastAsia="ja-JP"/>
        </w:rPr>
        <w:t xml:space="preserve"> + x</w:t>
      </w:r>
      <w:r w:rsidRPr="00234938">
        <w:rPr>
          <w:rFonts w:eastAsia="SimSun"/>
          <w:vertAlign w:val="superscript"/>
          <w:lang w:eastAsia="ja-JP"/>
        </w:rPr>
        <w:t>14</w:t>
      </w:r>
      <w:r w:rsidRPr="00234938">
        <w:rPr>
          <w:rFonts w:eastAsia="SimSun"/>
          <w:lang w:eastAsia="ja-JP"/>
        </w:rPr>
        <w:t xml:space="preserve"> + x</w:t>
      </w:r>
      <w:r w:rsidRPr="00234938">
        <w:rPr>
          <w:rFonts w:eastAsia="SimSun"/>
          <w:vertAlign w:val="superscript"/>
          <w:lang w:eastAsia="ja-JP"/>
        </w:rPr>
        <w:t>13</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9</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6</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3</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w:t>
      </w:r>
      <w:r w:rsidRPr="00234938">
        <w:rPr>
          <w:rFonts w:eastAsia="SimSun"/>
          <w:vertAlign w:val="superscript"/>
          <w:lang w:eastAsia="ja-JP"/>
        </w:rPr>
        <w:t>1</w:t>
      </w:r>
      <w:r w:rsidRPr="00234938">
        <w:rPr>
          <w:rFonts w:eastAsia="SimSun"/>
          <w:lang w:eastAsia="ja-JP"/>
        </w:rPr>
        <w:t xml:space="preserve"> + 1)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Y2 is the remainder of Y3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Y3 is the product of x</w:t>
      </w:r>
      <w:r w:rsidRPr="00234938">
        <w:rPr>
          <w:rFonts w:eastAsia="SimSun"/>
          <w:vertAlign w:val="superscript"/>
          <w:lang w:eastAsia="ja-JP"/>
        </w:rPr>
        <w:t>32</w:t>
      </w:r>
      <w:r w:rsidRPr="00234938">
        <w:rPr>
          <w:rFonts w:eastAsia="SimSun"/>
          <w:lang w:eastAsia="ja-JP"/>
        </w:rPr>
        <w:t xml:space="preserve"> by "b31, b30…, b0 of S-TMSI or 5G-S-TMSI", i.e., Y3 is the generator polynomial x</w:t>
      </w:r>
      <w:r w:rsidRPr="00234938">
        <w:rPr>
          <w:rFonts w:eastAsia="SimSun"/>
          <w:vertAlign w:val="superscript"/>
          <w:lang w:eastAsia="ja-JP"/>
        </w:rPr>
        <w:t>32</w:t>
      </w:r>
      <w:r w:rsidRPr="00234938">
        <w:rPr>
          <w:rFonts w:eastAsia="SimSun"/>
          <w:lang w:eastAsia="ja-JP"/>
        </w:rPr>
        <w:t xml:space="preserve"> (b31*x</w:t>
      </w:r>
      <w:r w:rsidRPr="00234938">
        <w:rPr>
          <w:rFonts w:eastAsia="SimSun"/>
          <w:vertAlign w:val="superscript"/>
          <w:lang w:eastAsia="ja-JP"/>
        </w:rPr>
        <w:t>31</w:t>
      </w:r>
      <w:r w:rsidRPr="00234938">
        <w:rPr>
          <w:rFonts w:eastAsia="SimSun"/>
          <w:lang w:eastAsia="ja-JP"/>
        </w:rPr>
        <w:t xml:space="preserve"> + b30*x</w:t>
      </w:r>
      <w:r w:rsidRPr="00234938">
        <w:rPr>
          <w:rFonts w:eastAsia="SimSun"/>
          <w:vertAlign w:val="superscript"/>
          <w:lang w:eastAsia="ja-JP"/>
        </w:rPr>
        <w:t>30</w:t>
      </w:r>
      <w:r w:rsidRPr="00234938">
        <w:rPr>
          <w:rFonts w:eastAsia="SimSun"/>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w:t>
      </w:r>
      <w:r w:rsidRPr="00234938">
        <w:rPr>
          <w:rFonts w:eastAsia="SimSun"/>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SimSun"/>
          <w:lang w:eastAsia="zh-CN"/>
        </w:rPr>
      </w:pPr>
    </w:p>
    <w:p w14:paraId="6F071076" w14:textId="7872ED8D" w:rsidR="00BB64A6" w:rsidRDefault="007E76A7">
      <w:pPr>
        <w:pStyle w:val="Heading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eDRX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Heading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Heading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eDRX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Heading2"/>
      </w:pPr>
      <w:r>
        <w:t>RAN2#123</w:t>
      </w:r>
    </w:p>
    <w:p w14:paraId="253FA0EB" w14:textId="77777777" w:rsidR="00A248B1" w:rsidRPr="00106F3C" w:rsidRDefault="00A248B1" w:rsidP="00A248B1">
      <w:pPr>
        <w:rPr>
          <w:i/>
          <w:u w:val="single"/>
        </w:rPr>
      </w:pPr>
      <w:r w:rsidRPr="00106F3C">
        <w:rPr>
          <w:i/>
          <w:u w:val="single"/>
        </w:rPr>
        <w:t>Enhanced eDRX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When enhanced INACTIVE eDRX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Proposal 5: When enhanced INACTIVE eDRX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RedCap) </w:t>
      </w:r>
      <w:r w:rsidRPr="00627775">
        <w:t>early indication in MsgA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88" w:name="_Hlk143854701"/>
      <w:r>
        <w:t>We will continue to discuss this as part of the running MAC CR email post meeting email discussion, assuming that the running CR email discussions will be long email discussions (TBC by RAN2 chair)</w:t>
      </w:r>
    </w:p>
    <w:bookmarkEnd w:id="388"/>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gNB supports/allows </w:t>
      </w:r>
      <w:proofErr w:type="spellStart"/>
      <w:r>
        <w:t>eRedcap</w:t>
      </w:r>
      <w:proofErr w:type="spellEnd"/>
      <w:r>
        <w:t xml:space="preserve"> UE, in the handover of eRedCap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“eRedCap UE capable of 20MHz + PR1” and “eRedCap UE capable of BW3/PR3+ PR1”.</w:t>
      </w:r>
    </w:p>
    <w:p w14:paraId="29B619AA" w14:textId="77777777" w:rsidR="00A248B1" w:rsidRDefault="00A248B1" w:rsidP="00DC3504">
      <w:pPr>
        <w:pStyle w:val="Agreement"/>
        <w:tabs>
          <w:tab w:val="clear" w:pos="3195"/>
          <w:tab w:val="num" w:pos="1276"/>
        </w:tabs>
        <w:spacing w:line="240" w:lineRule="auto"/>
        <w:ind w:left="426"/>
      </w:pPr>
      <w:r>
        <w:t>The support of Rel-18 eRedCap (FG 48-1 and 48-2) is defined as independently of Rel-17 RedCap (FG 28-1) understanding that RAN1 also agreed that UE supporting Rel-18 eRedCap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New UE capability (referred e.g., as supportOfEnhancedRedCap-r18) is defined to capture FG 48-1 (i.e., RedCap UE with reduced peak data rate and reduced baseband bandwidth in FR1) with the corresponding details explained in RAN1 feature list (</w:t>
      </w:r>
      <w:hyperlink r:id="rId22" w:history="1">
        <w:r w:rsidRPr="004E7FC9">
          <w:rPr>
            <w:rStyle w:val="Hyperlink"/>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New UE capability (referred e.g., supportOfNotReducedBB-BW-r18) is defined to capture FG 48-2 (i.e., RedCap UE with reduced peak data rate without reduced baseband bandwidth in FR1) with the corresponding details explained in RAN1 feature list (</w:t>
      </w:r>
      <w:hyperlink r:id="rId23" w:history="1">
        <w:r w:rsidRPr="004E7FC9">
          <w:rPr>
            <w:rStyle w:val="Hyperlink"/>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4" w:history="1">
        <w:r w:rsidRPr="004E7FC9">
          <w:rPr>
            <w:rStyle w:val="Hyperlink"/>
          </w:rPr>
          <w:t>R2-2307657</w:t>
        </w:r>
      </w:hyperlink>
      <w:r>
        <w:t xml:space="preserve"> and </w:t>
      </w:r>
      <w:hyperlink r:id="rId25" w:history="1">
        <w:r w:rsidRPr="004E7FC9">
          <w:rPr>
            <w:rStyle w:val="Hyperlink"/>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We will create a temporary CR for RAN1 eRedCap features.</w:t>
      </w:r>
    </w:p>
    <w:p w14:paraId="7C90636D" w14:textId="77777777" w:rsidR="00A248B1" w:rsidRDefault="00A248B1" w:rsidP="00DC3504">
      <w:pPr>
        <w:pStyle w:val="Agreement"/>
        <w:tabs>
          <w:tab w:val="clear" w:pos="3195"/>
          <w:tab w:val="num" w:pos="1276"/>
        </w:tabs>
        <w:spacing w:line="240" w:lineRule="auto"/>
        <w:ind w:left="426"/>
      </w:pPr>
      <w:r>
        <w:t>To add in the list of functional components for the supportOfEnhancedRedCap-r18 the support of eRedCap early indication based on Msg3 and MsgA PUSCH.</w:t>
      </w:r>
    </w:p>
    <w:p w14:paraId="77465639" w14:textId="77777777" w:rsidR="00A248B1" w:rsidRDefault="00A248B1" w:rsidP="00DC3504">
      <w:pPr>
        <w:pStyle w:val="Agreement"/>
        <w:tabs>
          <w:tab w:val="clear" w:pos="3195"/>
          <w:tab w:val="num" w:pos="1276"/>
        </w:tabs>
        <w:spacing w:line="240" w:lineRule="auto"/>
        <w:ind w:left="426"/>
      </w:pPr>
      <w:r>
        <w:t>A Rel-18 eRedCap UE (both FG 48-1 and FG 48-2) can also support all RAN2-centric Rel-17 RedCap UE capabilities in the same manner.</w:t>
      </w:r>
    </w:p>
    <w:p w14:paraId="6066D0B3" w14:textId="77777777" w:rsidR="00A248B1" w:rsidRDefault="00A248B1" w:rsidP="00DC3504">
      <w:pPr>
        <w:pStyle w:val="Agreement"/>
        <w:tabs>
          <w:tab w:val="clear" w:pos="3195"/>
          <w:tab w:val="num" w:pos="1276"/>
        </w:tabs>
        <w:spacing w:line="240" w:lineRule="auto"/>
        <w:ind w:left="426"/>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Definition of eRedCap UE” of TS 38.306:</w:t>
      </w:r>
    </w:p>
    <w:p w14:paraId="6EFB49F8" w14:textId="77777777" w:rsidR="00A248B1" w:rsidRDefault="00A248B1" w:rsidP="00DC3504">
      <w:pPr>
        <w:pStyle w:val="Agreement"/>
        <w:numPr>
          <w:ilvl w:val="0"/>
          <w:numId w:val="0"/>
        </w:numPr>
        <w:tabs>
          <w:tab w:val="num" w:pos="1276"/>
        </w:tabs>
        <w:ind w:left="426"/>
      </w:pPr>
      <w:r>
        <w:t>eRedCap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The maximum bandwidth is 20 MHz for FR1. UE features and corresponding capabilities related to UE bandwidths wider than 20 MHz in FR1 are not supported by eRedCap UEs. eRedCap UEs do not support operation in FR2.</w:t>
      </w:r>
    </w:p>
    <w:p w14:paraId="0901BEEF" w14:textId="77777777" w:rsidR="00A248B1" w:rsidRDefault="00A248B1" w:rsidP="00DC3504">
      <w:pPr>
        <w:pStyle w:val="Agreement"/>
        <w:numPr>
          <w:ilvl w:val="0"/>
          <w:numId w:val="0"/>
        </w:numPr>
        <w:tabs>
          <w:tab w:val="num" w:pos="1276"/>
        </w:tabs>
        <w:ind w:left="426"/>
      </w:pPr>
      <w:r>
        <w:t>The specifications and capabilities of a RedCap UE are also applicable to eRedCap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eRedCap UE considers the contention resolution not successful and stop the </w:t>
      </w:r>
      <w:proofErr w:type="spellStart"/>
      <w:r w:rsidRPr="0063608D">
        <w:rPr>
          <w:lang w:eastAsia="ja-JP"/>
        </w:rPr>
        <w:t>ra</w:t>
      </w:r>
      <w:proofErr w:type="spellEnd"/>
      <w:r w:rsidRPr="0063608D">
        <w:rPr>
          <w:lang w:eastAsia="ja-JP"/>
        </w:rPr>
        <w:t>-ContentionResolutionTimer,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77777777" w:rsidR="00A248B1" w:rsidRPr="00A248B1" w:rsidRDefault="00A248B1" w:rsidP="005E5B2D"/>
    <w:sectPr w:rsidR="00A248B1" w:rsidRPr="00A248B1">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7" w:author="Rapp_RAN2#123" w:date="2023-08-30T17:56:00Z" w:initials="yiru">
    <w:p w14:paraId="368F6936" w14:textId="77777777" w:rsidR="006B4CFE" w:rsidRDefault="006B4CFE">
      <w:pPr>
        <w:pStyle w:val="CommentText"/>
        <w:rPr>
          <w:rFonts w:eastAsiaTheme="minorEastAsia"/>
          <w:lang w:eastAsia="zh-CN"/>
        </w:rPr>
      </w:pPr>
      <w:r>
        <w:rPr>
          <w:rStyle w:val="CommentReference"/>
        </w:rPr>
        <w:annotationRef/>
      </w:r>
      <w:r>
        <w:rPr>
          <w:rFonts w:eastAsiaTheme="minorEastAsia"/>
          <w:lang w:eastAsia="zh-CN"/>
        </w:rPr>
        <w:t>Based on the agreement</w:t>
      </w:r>
    </w:p>
    <w:p w14:paraId="47C375FB" w14:textId="36C41BC7" w:rsidR="006B4CFE" w:rsidRPr="00730096" w:rsidRDefault="006B4CFE">
      <w:pPr>
        <w:pStyle w:val="CommentText"/>
        <w:rPr>
          <w:rFonts w:eastAsiaTheme="minorEastAsia"/>
          <w:lang w:eastAsia="zh-CN"/>
        </w:rPr>
      </w:pPr>
      <w:r w:rsidRPr="00B43862">
        <w:rPr>
          <w:highlight w:val="green"/>
          <w:lang w:eastAsia="ja-JP"/>
        </w:rPr>
        <w:t>There RAN PTW can be shorter, equal to, or longer than the CN PTW.</w:t>
      </w:r>
    </w:p>
  </w:comment>
  <w:comment w:id="276" w:author="Rapp_RAN2#123" w:date="2023-08-30T08:49:00Z" w:initials="yiru">
    <w:p w14:paraId="1D42207B" w14:textId="77777777" w:rsidR="006B4CFE" w:rsidRDefault="006B4CFE">
      <w:pPr>
        <w:pStyle w:val="CommentText"/>
        <w:rPr>
          <w:b/>
        </w:rPr>
      </w:pPr>
      <w:r>
        <w:rPr>
          <w:rStyle w:val="CommentReference"/>
        </w:rPr>
        <w:annotationRef/>
      </w:r>
      <w:r w:rsidRPr="00E07F1A">
        <w:rPr>
          <w:b/>
        </w:rPr>
        <w:t>C</w:t>
      </w:r>
      <w:r w:rsidRPr="00E07F1A">
        <w:rPr>
          <w:rFonts w:hint="eastAsia"/>
          <w:b/>
        </w:rPr>
        <w:t>ompanies</w:t>
      </w:r>
      <w:r w:rsidRPr="00E07F1A">
        <w:rPr>
          <w:b/>
        </w:rPr>
        <w:t xml:space="preserve"> are </w:t>
      </w:r>
      <w:r>
        <w:rPr>
          <w:b/>
        </w:rPr>
        <w:t>invited to provide the comments on the wording if any.</w:t>
      </w:r>
    </w:p>
    <w:p w14:paraId="3F134F67" w14:textId="77777777" w:rsidR="006B4CFE" w:rsidRDefault="006B4CFE">
      <w:pPr>
        <w:pStyle w:val="CommentText"/>
      </w:pPr>
    </w:p>
    <w:p w14:paraId="5FE9BA77" w14:textId="17C73B4A" w:rsidR="006B4CFE" w:rsidRPr="00E07F1A" w:rsidRDefault="006B4CFE">
      <w:pPr>
        <w:pStyle w:val="CommentText"/>
        <w:rPr>
          <w:rFonts w:eastAsiaTheme="minorEastAsia"/>
          <w:lang w:eastAsia="zh-CN"/>
        </w:rPr>
      </w:pPr>
      <w:r>
        <w:rPr>
          <w:rFonts w:eastAsiaTheme="minorEastAsia"/>
          <w:lang w:eastAsia="zh-CN"/>
        </w:rPr>
        <w:t>In my view,</w:t>
      </w:r>
      <w:r w:rsidRPr="00E07F1A">
        <w:t xml:space="preserve"> </w:t>
      </w:r>
      <w:r>
        <w:t>“</w:t>
      </w:r>
      <w:r w:rsidRPr="006513CC">
        <w:t>During the RAN configured PTW not overlapped by the CN configured PTW</w:t>
      </w:r>
      <w:r>
        <w:t xml:space="preserve">”, it seems a bit ambiguous, the intention here is that during the RAN PTW </w:t>
      </w:r>
      <w:r w:rsidRPr="00A65B13">
        <w:rPr>
          <w:color w:val="FF0000"/>
        </w:rPr>
        <w:t xml:space="preserve">part </w:t>
      </w:r>
      <w:r>
        <w:t xml:space="preserve">that </w:t>
      </w:r>
      <w:r w:rsidRPr="006513CC">
        <w:t>not overlapped by</w:t>
      </w:r>
      <w:r>
        <w:t xml:space="preserve"> CN PTW, but the changed wording seems like, the RAN PTW should be not overlapped with CN PTW fully or partly, if the RAN PTW is partly overlapped with CN PTW, the whole RAN PTW is precluded.</w:t>
      </w:r>
    </w:p>
  </w:comment>
  <w:comment w:id="277" w:author="vivo-Chenli" w:date="2023-09-06T13:42:00Z" w:initials="v">
    <w:p w14:paraId="4FA71989" w14:textId="77777777" w:rsidR="00443CBE" w:rsidRDefault="00443CBE" w:rsidP="00443CBE">
      <w:pPr>
        <w:pStyle w:val="CommentText"/>
      </w:pPr>
      <w:r>
        <w:rPr>
          <w:rStyle w:val="CommentReference"/>
        </w:rPr>
        <w:annotationRef/>
      </w:r>
      <w:r>
        <w:t xml:space="preserve">Yes, we agree with rapporteur’s view above. </w:t>
      </w:r>
      <w:r>
        <w:t>So we shouldn’t use these wordings, i.e., “</w:t>
      </w:r>
      <w:r w:rsidRPr="00D35DB6">
        <w:rPr>
          <w:lang w:eastAsia="zh-CN"/>
        </w:rPr>
        <w:t>During the CN configured PTW overlapped by the RAN configured PTW”, or “</w:t>
      </w:r>
      <w:r w:rsidRPr="00D35DB6">
        <w:t>During the RAN configured PTW not overlapped by the CN configured PTW”</w:t>
      </w:r>
      <w:r>
        <w:t>.</w:t>
      </w:r>
    </w:p>
    <w:p w14:paraId="588B824C" w14:textId="77777777" w:rsidR="00443CBE" w:rsidRDefault="00443CBE" w:rsidP="00443CBE">
      <w:pPr>
        <w:pStyle w:val="CommentText"/>
      </w:pPr>
    </w:p>
    <w:p w14:paraId="678C5064" w14:textId="11B2A33D" w:rsidR="00443CBE" w:rsidRDefault="00443CBE" w:rsidP="00443CBE">
      <w:pPr>
        <w:pStyle w:val="CommentText"/>
      </w:pPr>
      <w:r>
        <w:t>We think the current wordings “</w:t>
      </w:r>
      <w:r w:rsidRPr="00FE1ABF">
        <w:t>During the overlapped part of CN configured PTW and RAN configured PTW</w:t>
      </w:r>
      <w:r>
        <w:t>”, “</w:t>
      </w:r>
      <w:r w:rsidRPr="00FE1ABF">
        <w:t>Outside CN configured PTW and during RAN configured PTW</w:t>
      </w:r>
      <w:r>
        <w:t>”, “</w:t>
      </w:r>
      <w:r w:rsidRPr="00FE1ABF">
        <w:t>During CN configured PTW and outside RAN configured PTW</w:t>
      </w:r>
      <w:r>
        <w:t>” are clear</w:t>
      </w:r>
      <w:r w:rsidR="003C439A">
        <w:t xml:space="preserve"> enough.</w:t>
      </w:r>
    </w:p>
  </w:comment>
  <w:comment w:id="281" w:author="Xiaomi" w:date="2023-09-06T11:01:00Z" w:initials="L">
    <w:p w14:paraId="56D88C0B" w14:textId="002C7D69" w:rsidR="006B4CFE" w:rsidRPr="006B4CFE" w:rsidRDefault="006B4CFE">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current wording above is OK for us.</w:t>
      </w:r>
    </w:p>
  </w:comment>
  <w:comment w:id="292" w:author="Rapp_RAN2#123" w:date="2023-08-29T11:10:00Z" w:initials="yiru">
    <w:p w14:paraId="13434D0C" w14:textId="77777777" w:rsidR="006B4CFE" w:rsidRDefault="006B4CFE" w:rsidP="00F40F96">
      <w:pPr>
        <w:pStyle w:val="Agreement"/>
        <w:tabs>
          <w:tab w:val="clear" w:pos="3195"/>
        </w:tabs>
        <w:spacing w:line="240" w:lineRule="auto"/>
        <w:ind w:left="426"/>
        <w:rPr>
          <w:lang w:eastAsia="ja-JP"/>
        </w:rPr>
      </w:pPr>
      <w:r>
        <w:rPr>
          <w:rStyle w:val="CommentReference"/>
        </w:rPr>
        <w:annotationRef/>
      </w:r>
      <w:r w:rsidRPr="00AC5F43">
        <w:rPr>
          <w:highlight w:val="green"/>
          <w:lang w:eastAsia="ja-JP"/>
        </w:rPr>
        <w:t xml:space="preserve">When enhanced INACTIVE </w:t>
      </w:r>
      <w:r w:rsidRPr="00AC5F43">
        <w:rPr>
          <w:highlight w:val="green"/>
          <w:lang w:eastAsia="ja-JP"/>
        </w:rPr>
        <w:t>eDRX is used, RAN2 to confirm that UE in RRC_INACTIVE state shall:</w:t>
      </w:r>
    </w:p>
    <w:p w14:paraId="18C8AA06" w14:textId="77777777" w:rsidR="006B4CFE" w:rsidRPr="00AC5F43" w:rsidRDefault="006B4CFE"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During CN PTW, use the same i_s as for RRC_IDLE state;</w:t>
      </w:r>
    </w:p>
    <w:p w14:paraId="652F6971" w14:textId="77777777" w:rsidR="006B4CFE" w:rsidRPr="00AC5F43" w:rsidRDefault="006B4CFE"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Outside CN PTW and within RAN PTW, use the i_s for RRC_INACTIVE state;</w:t>
      </w:r>
    </w:p>
    <w:p w14:paraId="66ECF5E8" w14:textId="77777777" w:rsidR="006B4CFE" w:rsidRDefault="006B4CFE" w:rsidP="00C9599A">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Outside CN PTW and outside RAN PTW, no PO will be monitored and no i_s will be used.</w:t>
      </w:r>
    </w:p>
    <w:p w14:paraId="4D1CCDE7" w14:textId="77777777" w:rsidR="006B4CFE" w:rsidRDefault="006B4CFE">
      <w:pPr>
        <w:pStyle w:val="CommentText"/>
      </w:pPr>
    </w:p>
    <w:p w14:paraId="1DF1527F" w14:textId="77777777" w:rsidR="006B4CFE" w:rsidRPr="00F40F96" w:rsidRDefault="006B4CFE">
      <w:pPr>
        <w:pStyle w:val="CommentText"/>
        <w:rPr>
          <w:b/>
        </w:rPr>
      </w:pPr>
      <w:r w:rsidRPr="00F40F96">
        <w:rPr>
          <w:b/>
        </w:rPr>
        <w:t>For above agreenemnt, companies to consider whether the following change is needed or no spec is OK</w:t>
      </w:r>
    </w:p>
    <w:p w14:paraId="0861C7D4" w14:textId="77777777" w:rsidR="006B4CFE" w:rsidRDefault="006B4CFE">
      <w:pPr>
        <w:pStyle w:val="CommentText"/>
      </w:pPr>
    </w:p>
    <w:p w14:paraId="63FD82E3" w14:textId="6D8C87FD" w:rsidR="006B4CFE" w:rsidRPr="00C9599A" w:rsidRDefault="006B4CFE">
      <w:pPr>
        <w:pStyle w:val="CommentText"/>
      </w:pPr>
      <w:r w:rsidRPr="00197EC7">
        <w:t>In RRC_INACTIVE state, if used eDRX value configured by upper layers is longer than 1024 radio frames, during CN PTW, the UE shall use the same i_s as for RRC_IDLE state. Outside CN PTW</w:t>
      </w:r>
      <w:r w:rsidRPr="00C96BD8">
        <w:t xml:space="preserve"> </w:t>
      </w:r>
      <w:r w:rsidRPr="00F40F96">
        <w:rPr>
          <w:color w:val="FF0000"/>
          <w:u w:val="single"/>
        </w:rPr>
        <w:t>(and within RAN PTW if exists)</w:t>
      </w:r>
      <w:r w:rsidRPr="00197EC7">
        <w:t>, the UE shall use the i_s for RRC_INACTIVE state.</w:t>
      </w:r>
    </w:p>
  </w:comment>
  <w:comment w:id="293" w:author="OPPO" w:date="2023-09-01T11:05:00Z" w:initials="HL">
    <w:p w14:paraId="5DE59882" w14:textId="3D875EFA" w:rsidR="006B4CFE" w:rsidRDefault="006B4CFE">
      <w:pPr>
        <w:pStyle w:val="CommentText"/>
        <w:rPr>
          <w:rFonts w:eastAsiaTheme="minorEastAsia"/>
          <w:lang w:eastAsia="zh-CN"/>
        </w:rPr>
      </w:pPr>
      <w:r>
        <w:rPr>
          <w:rStyle w:val="CommentReference"/>
        </w:rPr>
        <w:annotationRef/>
      </w:r>
      <w:r>
        <w:rPr>
          <w:rFonts w:eastAsiaTheme="minorEastAsia"/>
          <w:lang w:eastAsia="zh-CN"/>
        </w:rPr>
        <w:t xml:space="preserve">We think the current </w:t>
      </w:r>
      <w:r>
        <w:rPr>
          <w:rFonts w:eastAsiaTheme="minorEastAsia"/>
          <w:lang w:eastAsia="zh-CN"/>
        </w:rPr>
        <w:t xml:space="preserve">descrption is sufficient, and no need for any change. </w:t>
      </w:r>
    </w:p>
    <w:p w14:paraId="15FF4234" w14:textId="5A3C7F1E" w:rsidR="006B4CFE" w:rsidRPr="00821BAC" w:rsidRDefault="006B4CFE">
      <w:pPr>
        <w:pStyle w:val="CommentText"/>
        <w:rPr>
          <w:rFonts w:eastAsiaTheme="minorEastAsia"/>
          <w:lang w:eastAsia="zh-CN"/>
        </w:rPr>
      </w:pPr>
      <w:r>
        <w:rPr>
          <w:rFonts w:eastAsiaTheme="minorEastAsia"/>
          <w:lang w:eastAsia="zh-CN"/>
        </w:rPr>
        <w:t>BTW, the suggested revision above seems not correct. In our understanding, f</w:t>
      </w:r>
      <w:r>
        <w:rPr>
          <w:rFonts w:eastAsiaTheme="minorEastAsia" w:hint="eastAsia"/>
          <w:lang w:eastAsia="zh-CN"/>
        </w:rPr>
        <w:t>or</w:t>
      </w:r>
      <w:r>
        <w:rPr>
          <w:rFonts w:eastAsiaTheme="minorEastAsia"/>
          <w:lang w:eastAsia="zh-CN"/>
        </w:rPr>
        <w:t xml:space="preserve"> the case outside CN </w:t>
      </w:r>
      <w:r>
        <w:rPr>
          <w:rFonts w:eastAsiaTheme="minorEastAsia"/>
          <w:lang w:eastAsia="zh-CN"/>
        </w:rPr>
        <w:t xml:space="preserve">PTW , it includes both the case of within RAN PTW (if RAN eDRX is larger than 10.24s) and the case of no RAN PTW (if RAN eDRX is no larger than 10.24s or if RAN eDRX is not configured). In the latter case, outside CN PTW, UE shall monitor RAN paging based on RAN eDRX or RAN DRX. where </w:t>
      </w:r>
      <w:r w:rsidRPr="00197EC7">
        <w:t>i_s for RRC_INACTIVE state</w:t>
      </w:r>
      <w:r>
        <w:t xml:space="preserve"> is used.</w:t>
      </w:r>
    </w:p>
  </w:comment>
  <w:comment w:id="294" w:author="Xiaomi" w:date="2023-09-06T11:04:00Z" w:initials="L">
    <w:p w14:paraId="412B5A30" w14:textId="77777777" w:rsidR="006B4CFE" w:rsidRDefault="006B4CFE">
      <w:pPr>
        <w:pStyle w:val="CommentText"/>
        <w:rPr>
          <w:lang w:eastAsia="ja-JP"/>
        </w:rPr>
      </w:pPr>
      <w:r>
        <w:rPr>
          <w:rStyle w:val="CommentReference"/>
        </w:rPr>
        <w:annotationRef/>
      </w:r>
      <w:r>
        <w:rPr>
          <w:rFonts w:eastAsiaTheme="minorEastAsia" w:hint="eastAsia"/>
          <w:lang w:eastAsia="zh-CN"/>
        </w:rPr>
        <w:t>T</w:t>
      </w:r>
      <w:r>
        <w:rPr>
          <w:rFonts w:eastAsiaTheme="minorEastAsia"/>
          <w:lang w:eastAsia="zh-CN"/>
        </w:rPr>
        <w:t xml:space="preserve">he current spec is clear. </w:t>
      </w:r>
      <w:r>
        <w:rPr>
          <w:lang w:eastAsia="ja-JP"/>
        </w:rPr>
        <w:t>we don’t change anything.</w:t>
      </w:r>
    </w:p>
    <w:p w14:paraId="23F55DFB" w14:textId="77777777" w:rsidR="006B4CFE" w:rsidRDefault="006B4CFE">
      <w:pPr>
        <w:pStyle w:val="CommentText"/>
        <w:rPr>
          <w:lang w:eastAsia="zh-CN"/>
        </w:rPr>
      </w:pPr>
      <w:r>
        <w:rPr>
          <w:rFonts w:eastAsiaTheme="minorEastAsia"/>
          <w:lang w:eastAsia="zh-CN"/>
        </w:rPr>
        <w:t xml:space="preserve">Outside CN PTW, UE will use </w:t>
      </w:r>
      <w:r w:rsidRPr="00426903">
        <w:rPr>
          <w:lang w:eastAsia="zh-CN"/>
        </w:rPr>
        <w:t>i_s for RRC_INACTIVE state</w:t>
      </w:r>
      <w:r>
        <w:rPr>
          <w:lang w:eastAsia="zh-CN"/>
        </w:rPr>
        <w:t xml:space="preserve"> in RAN PTW</w:t>
      </w:r>
      <w:r w:rsidR="00761765">
        <w:rPr>
          <w:lang w:eastAsia="zh-CN"/>
        </w:rPr>
        <w:t xml:space="preserve"> or for RAN DRX (if there is no RAN PTW</w:t>
      </w:r>
      <w:r w:rsidR="00761765">
        <w:rPr>
          <w:rFonts w:asciiTheme="minorEastAsia" w:eastAsiaTheme="minorEastAsia" w:hAnsiTheme="minorEastAsia"/>
          <w:lang w:eastAsia="zh-CN"/>
        </w:rPr>
        <w:t>)</w:t>
      </w:r>
      <w:r>
        <w:rPr>
          <w:lang w:eastAsia="zh-CN"/>
        </w:rPr>
        <w:t>. That is obvious.</w:t>
      </w:r>
    </w:p>
    <w:p w14:paraId="45D3DE04" w14:textId="53C970CB" w:rsidR="00761765" w:rsidRPr="006B4CFE" w:rsidRDefault="00761765">
      <w:pPr>
        <w:pStyle w:val="CommentText"/>
        <w:rPr>
          <w:rFonts w:eastAsiaTheme="minorEastAsia"/>
          <w:lang w:eastAsia="zh-CN"/>
        </w:rPr>
      </w:pPr>
      <w:r>
        <w:rPr>
          <w:rFonts w:eastAsiaTheme="minorEastAsia" w:hint="eastAsia"/>
          <w:lang w:eastAsia="zh-CN"/>
        </w:rPr>
        <w:t>W</w:t>
      </w:r>
      <w:r>
        <w:rPr>
          <w:rFonts w:eastAsiaTheme="minorEastAsia"/>
          <w:lang w:eastAsia="zh-CN"/>
        </w:rPr>
        <w:t>e have discussed this on line. No need to bring it again.</w:t>
      </w:r>
    </w:p>
  </w:comment>
  <w:comment w:id="295" w:author="vivo-Chenli" w:date="2023-09-06T14:40:00Z" w:initials="v">
    <w:p w14:paraId="01BAE5A3" w14:textId="77777777" w:rsidR="00340845" w:rsidRDefault="00340845" w:rsidP="00340845">
      <w:pPr>
        <w:pStyle w:val="CommentText"/>
      </w:pPr>
      <w:r>
        <w:rPr>
          <w:rStyle w:val="CommentReference"/>
        </w:rPr>
        <w:annotationRef/>
      </w:r>
      <w:r>
        <w:t xml:space="preserve">We think change is preferred to make it clearer. </w:t>
      </w:r>
      <w:r>
        <w:t xml:space="preserve">So UE outside CN PTW and outside RAN PTW won’t use this </w:t>
      </w:r>
      <w:r>
        <w:t>i_s</w:t>
      </w:r>
      <w:r>
        <w:rPr>
          <w:rFonts w:asciiTheme="minorEastAsia" w:eastAsiaTheme="minorEastAsia" w:hAnsiTheme="minorEastAsia" w:hint="eastAsia"/>
          <w:lang w:eastAsia="zh-CN"/>
        </w:rPr>
        <w:t>.</w:t>
      </w:r>
    </w:p>
    <w:p w14:paraId="7A083CC8" w14:textId="77777777" w:rsidR="00340845" w:rsidRDefault="00340845" w:rsidP="00340845">
      <w:pPr>
        <w:pStyle w:val="CommentText"/>
      </w:pPr>
    </w:p>
    <w:p w14:paraId="1B2E466D" w14:textId="521CD563" w:rsidR="00340845" w:rsidRPr="00340845" w:rsidRDefault="00340845">
      <w:pPr>
        <w:pStyle w:val="CommentText"/>
      </w:pPr>
      <w:r>
        <w:t>Regarding the change above, “</w:t>
      </w:r>
      <w:r w:rsidRPr="00903F71">
        <w:rPr>
          <w:color w:val="FF0000"/>
        </w:rPr>
        <w:t xml:space="preserve">(and </w:t>
      </w:r>
      <w:r w:rsidRPr="00903F71">
        <w:rPr>
          <w:color w:val="FF0000"/>
          <w:highlight w:val="yellow"/>
        </w:rPr>
        <w:t>during</w:t>
      </w:r>
      <w:r w:rsidRPr="00903F71">
        <w:rPr>
          <w:color w:val="FF0000"/>
        </w:rPr>
        <w:t xml:space="preserve"> RAN PTW if exists”</w:t>
      </w:r>
      <w:r>
        <w:t xml:space="preserve"> is better because the text above uses</w:t>
      </w:r>
      <w:r w:rsidR="00D94644">
        <w:t xml:space="preserve"> “</w:t>
      </w:r>
      <w:r>
        <w:t>during</w:t>
      </w:r>
      <w:r w:rsidR="00D94644">
        <w:t>”</w:t>
      </w:r>
      <w:r>
        <w:t xml:space="preserve"> rather than </w:t>
      </w:r>
      <w:r w:rsidR="00D94644">
        <w:t>“</w:t>
      </w:r>
      <w:r>
        <w:t>within</w:t>
      </w:r>
      <w:r w:rsidR="00D94644">
        <w:t>”</w:t>
      </w:r>
      <w:r>
        <w:t>.</w:t>
      </w:r>
    </w:p>
  </w:comment>
  <w:comment w:id="296" w:author="Ericsson - Emre" w:date="2023-09-07T11:55:00Z" w:initials="EAY">
    <w:p w14:paraId="10EC6572" w14:textId="77777777" w:rsidR="00EF2813" w:rsidRDefault="00EF2813" w:rsidP="00723381">
      <w:pPr>
        <w:pStyle w:val="CommentText"/>
      </w:pPr>
      <w:r>
        <w:rPr>
          <w:rStyle w:val="CommentReference"/>
        </w:rPr>
        <w:annotationRef/>
      </w:r>
      <w:r>
        <w:t>We do not see the need for any changes. The current text is clear.</w:t>
      </w:r>
    </w:p>
  </w:comment>
  <w:comment w:id="302" w:author="Rapp_RAN2#123" w:date="2023-08-29T11:13:00Z" w:initials="yiru">
    <w:p w14:paraId="313950A2" w14:textId="479BE22F" w:rsidR="006B4CFE" w:rsidRDefault="006B4CFE" w:rsidP="00052D94">
      <w:pPr>
        <w:pStyle w:val="Agreement"/>
        <w:tabs>
          <w:tab w:val="clear" w:pos="3195"/>
          <w:tab w:val="left" w:pos="851"/>
        </w:tabs>
        <w:spacing w:line="240" w:lineRule="auto"/>
        <w:ind w:left="426"/>
        <w:rPr>
          <w:lang w:eastAsia="ja-JP"/>
        </w:rPr>
      </w:pPr>
      <w:r>
        <w:rPr>
          <w:rStyle w:val="CommentReference"/>
        </w:rPr>
        <w:annotationRef/>
      </w:r>
      <w:r w:rsidRPr="00AC5F43">
        <w:rPr>
          <w:highlight w:val="green"/>
          <w:lang w:eastAsia="ja-JP"/>
        </w:rPr>
        <w:t>Proposal 5: When enhanced INACTIVE eDRX is used, RAN2 to confirm that:</w:t>
      </w:r>
    </w:p>
    <w:p w14:paraId="7ED71770" w14:textId="77777777" w:rsidR="006B4CFE" w:rsidRPr="00AC5F43" w:rsidRDefault="006B4CFE" w:rsidP="00052D9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Outside CN PTW and within RAN PTW, the SubgroupID is also same as the SubgroupID used inside CN PTW;</w:t>
      </w:r>
    </w:p>
    <w:p w14:paraId="1CAB2A90" w14:textId="77777777" w:rsidR="006B4CFE" w:rsidRDefault="006B4CFE" w:rsidP="00052D9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Outside CN PTW and outside RAN PTW, no PO will be monitored and no SubgroupID will be used.</w:t>
      </w:r>
    </w:p>
    <w:p w14:paraId="2BF637BD" w14:textId="77777777" w:rsidR="006B4CFE" w:rsidRDefault="006B4CFE" w:rsidP="00052D94">
      <w:pPr>
        <w:pStyle w:val="CommentText"/>
      </w:pPr>
    </w:p>
    <w:p w14:paraId="1FC527E0" w14:textId="77777777" w:rsidR="006B4CFE" w:rsidRPr="00F40F96" w:rsidRDefault="006B4CFE" w:rsidP="00052D94">
      <w:pPr>
        <w:pStyle w:val="CommentText"/>
        <w:rPr>
          <w:b/>
        </w:rPr>
      </w:pPr>
      <w:r w:rsidRPr="00F40F96">
        <w:rPr>
          <w:b/>
        </w:rPr>
        <w:t>For above agreenemnt, companies to consider whether the following change is needed or no spec is OK</w:t>
      </w:r>
    </w:p>
    <w:p w14:paraId="69978A86" w14:textId="77777777" w:rsidR="006B4CFE" w:rsidRDefault="006B4CFE" w:rsidP="00052D94">
      <w:pPr>
        <w:pStyle w:val="CommentText"/>
      </w:pPr>
    </w:p>
    <w:p w14:paraId="34DA68C4" w14:textId="515A0E68" w:rsidR="006B4CFE" w:rsidRPr="00052D94" w:rsidRDefault="006B4CFE" w:rsidP="00052D94">
      <w:pPr>
        <w:pStyle w:val="CommentText"/>
      </w:pPr>
      <w:r w:rsidRPr="00080630">
        <w:rPr>
          <w:lang w:eastAsia="ja-JP"/>
        </w:rPr>
        <w:t xml:space="preserve">In RRC_INACTIVE state with CN configured PTW the SubgroupID used </w:t>
      </w:r>
      <w:r w:rsidRPr="006D5255">
        <w:rPr>
          <w:lang w:eastAsia="ja-JP"/>
        </w:rPr>
        <w:t>outside CN PTW</w:t>
      </w:r>
      <w:r w:rsidRPr="00C96BD8">
        <w:rPr>
          <w:lang w:eastAsia="ja-JP"/>
        </w:rPr>
        <w:t xml:space="preserve"> </w:t>
      </w:r>
      <w:r w:rsidRPr="00052D94">
        <w:rPr>
          <w:color w:val="FF0000"/>
          <w:u w:val="single"/>
          <w:lang w:eastAsia="ja-JP"/>
        </w:rPr>
        <w:t>(and within RAN PTW if exists)</w:t>
      </w:r>
      <w:r w:rsidRPr="00080630">
        <w:rPr>
          <w:lang w:eastAsia="ja-JP"/>
        </w:rPr>
        <w:t xml:space="preserve"> is the same as the SubgroupID used inside CN PTW.</w:t>
      </w:r>
    </w:p>
  </w:comment>
  <w:comment w:id="303" w:author="OPPO" w:date="2023-09-01T14:28:00Z" w:initials="HL">
    <w:p w14:paraId="0D535F83" w14:textId="224DE22D" w:rsidR="006B4CFE" w:rsidRPr="00747B95" w:rsidRDefault="006B4CFE">
      <w:pPr>
        <w:pStyle w:val="CommentText"/>
        <w:rPr>
          <w:rFonts w:eastAsiaTheme="minorEastAsia"/>
          <w:lang w:eastAsia="zh-CN"/>
        </w:rPr>
      </w:pPr>
      <w:r>
        <w:rPr>
          <w:rStyle w:val="CommentReference"/>
        </w:rPr>
        <w:annotationRef/>
      </w:r>
      <w:r>
        <w:rPr>
          <w:rFonts w:eastAsiaTheme="minorEastAsia"/>
          <w:lang w:eastAsia="zh-CN"/>
        </w:rPr>
        <w:t>Same comments as above, we think no need for any change.</w:t>
      </w:r>
    </w:p>
  </w:comment>
  <w:comment w:id="304" w:author="Xiaomi" w:date="2023-09-06T11:10:00Z" w:initials="L">
    <w:p w14:paraId="047819EB" w14:textId="77777777" w:rsidR="00761765" w:rsidRPr="006B4CFE" w:rsidRDefault="00761765" w:rsidP="0076176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have discussed this on line. No need to bring it again.</w:t>
      </w:r>
    </w:p>
    <w:p w14:paraId="342BF4E9" w14:textId="155F4F76" w:rsidR="00761765" w:rsidRPr="00761765" w:rsidRDefault="00761765">
      <w:pPr>
        <w:pStyle w:val="CommentText"/>
      </w:pPr>
    </w:p>
  </w:comment>
  <w:comment w:id="305" w:author="vivo-Chenli" w:date="2023-09-06T14:42:00Z" w:initials="v">
    <w:p w14:paraId="155B05B6" w14:textId="63BCCA3D" w:rsidR="00A225AD" w:rsidRPr="00A225AD" w:rsidRDefault="00A225AD">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ame as above. </w:t>
      </w:r>
    </w:p>
  </w:comment>
  <w:comment w:id="306" w:author="Ericsson - Emre" w:date="2023-09-07T11:57:00Z" w:initials="EAY">
    <w:p w14:paraId="54100B12" w14:textId="77777777" w:rsidR="00323E46" w:rsidRDefault="00323E46" w:rsidP="00044F9C">
      <w:pPr>
        <w:pStyle w:val="CommentText"/>
      </w:pPr>
      <w:r>
        <w:rPr>
          <w:rStyle w:val="CommentReference"/>
        </w:rPr>
        <w:annotationRef/>
      </w:r>
      <w:r>
        <w:t>We do not see the need for any changes here. The current text is clear.</w:t>
      </w:r>
    </w:p>
  </w:comment>
  <w:comment w:id="318" w:author="vivo-Chenli" w:date="2023-09-06T14:42:00Z" w:initials="v">
    <w:p w14:paraId="75A1CB8D" w14:textId="2BE843CA" w:rsidR="007D1905" w:rsidRDefault="007D1905">
      <w:pPr>
        <w:pStyle w:val="CommentText"/>
      </w:pPr>
      <w:r>
        <w:rPr>
          <w:rStyle w:val="CommentReference"/>
        </w:rPr>
        <w:annotationRef/>
      </w:r>
      <w:r>
        <w:t>We think it is better with the wording that”with an eDRX cycle longer than 1024 radio frames”</w:t>
      </w:r>
    </w:p>
  </w:comment>
  <w:comment w:id="335" w:author="vivo-Chenli" w:date="2023-09-06T14:43:00Z" w:initials="v">
    <w:p w14:paraId="7AAC09F9" w14:textId="7F03F5C2" w:rsidR="00514324" w:rsidRPr="00514324" w:rsidRDefault="00514324">
      <w:pPr>
        <w:pStyle w:val="CommentText"/>
        <w:rPr>
          <w:rFonts w:eastAsiaTheme="minorEastAsia"/>
          <w:lang w:eastAsia="zh-CN"/>
        </w:rPr>
      </w:pPr>
      <w:r>
        <w:rPr>
          <w:rStyle w:val="CommentReference"/>
        </w:rPr>
        <w:annotationRef/>
      </w:r>
      <w:r>
        <w:rPr>
          <w:rFonts w:eastAsiaTheme="minorEastAsia"/>
          <w:lang w:eastAsia="zh-CN"/>
        </w:rPr>
        <w:t xml:space="preserve">Same as previous comment. </w:t>
      </w:r>
    </w:p>
  </w:comment>
  <w:comment w:id="381" w:author="vivo-Chenli" w:date="2023-09-06T14:44:00Z" w:initials="v">
    <w:p w14:paraId="13EC11F4" w14:textId="3F753D19" w:rsidR="00931036" w:rsidRDefault="00931036" w:rsidP="00931036">
      <w:pPr>
        <w:pStyle w:val="CommentText"/>
      </w:pPr>
      <w:r>
        <w:rPr>
          <w:rStyle w:val="CommentReference"/>
        </w:rPr>
        <w:annotationRef/>
      </w:r>
      <w:r>
        <w:t xml:space="preserve">Suggest to add “UE_ID_H </w:t>
      </w:r>
      <w:r w:rsidRPr="001F30DB">
        <w:rPr>
          <w:color w:val="FF0000"/>
        </w:rPr>
        <w:t>used above</w:t>
      </w:r>
      <w:r>
        <w:t>”</w:t>
      </w:r>
    </w:p>
    <w:p w14:paraId="62797C47" w14:textId="7EC170BF" w:rsidR="00931036" w:rsidRDefault="00931036" w:rsidP="00931036">
      <w:pPr>
        <w:pStyle w:val="CommentText"/>
      </w:pPr>
      <w:r>
        <w:t xml:space="preserve">Otherwise, it may be </w:t>
      </w:r>
      <w:r w:rsidR="001F30DB">
        <w:t>misleading</w:t>
      </w:r>
      <w:r>
        <w:t xml:space="preserve"> as that only the UE_ID used for RAN configured PTW has the definition</w:t>
      </w:r>
      <w:r w:rsidR="009F36C2">
        <w:t>.</w:t>
      </w:r>
    </w:p>
    <w:p w14:paraId="46F16663" w14:textId="69A1AA4C" w:rsidR="00931036" w:rsidRPr="00931036" w:rsidRDefault="00931036">
      <w:pPr>
        <w:pStyle w:val="CommentText"/>
      </w:pPr>
    </w:p>
  </w:comment>
  <w:comment w:id="382" w:author="Ericsson - Emre" w:date="2023-09-07T18:14:00Z" w:initials="EAY">
    <w:p w14:paraId="267E0F12" w14:textId="77777777" w:rsidR="00C87FD6" w:rsidRDefault="00C87FD6" w:rsidP="00615539">
      <w:pPr>
        <w:pStyle w:val="CommentText"/>
      </w:pPr>
      <w:r>
        <w:rPr>
          <w:rStyle w:val="CommentReference"/>
        </w:rPr>
        <w:annotationRef/>
      </w:r>
      <w:r>
        <w:t>Not sure if I understand the motivation, didn't we move the text here from above with the intention to have a definition in general, not specifically for the RAN configured PTW. I do not think adding "used above" would change anyting. In fact, it may even make one think that it only applies for the case above, i..e, RAN configured PTW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375FB" w15:done="0"/>
  <w15:commentEx w15:paraId="5FE9BA77" w15:done="0"/>
  <w15:commentEx w15:paraId="678C5064" w15:paraIdParent="5FE9BA77" w15:done="0"/>
  <w15:commentEx w15:paraId="56D88C0B" w15:done="0"/>
  <w15:commentEx w15:paraId="63FD82E3" w15:done="0"/>
  <w15:commentEx w15:paraId="15FF4234" w15:paraIdParent="63FD82E3" w15:done="0"/>
  <w15:commentEx w15:paraId="45D3DE04" w15:paraIdParent="63FD82E3" w15:done="0"/>
  <w15:commentEx w15:paraId="1B2E466D" w15:paraIdParent="63FD82E3" w15:done="0"/>
  <w15:commentEx w15:paraId="10EC6572" w15:paraIdParent="63FD82E3" w15:done="0"/>
  <w15:commentEx w15:paraId="34DA68C4" w15:done="0"/>
  <w15:commentEx w15:paraId="0D535F83" w15:paraIdParent="34DA68C4" w15:done="0"/>
  <w15:commentEx w15:paraId="342BF4E9" w15:paraIdParent="34DA68C4" w15:done="0"/>
  <w15:commentEx w15:paraId="155B05B6" w15:paraIdParent="34DA68C4" w15:done="0"/>
  <w15:commentEx w15:paraId="54100B12" w15:paraIdParent="34DA68C4" w15:done="0"/>
  <w15:commentEx w15:paraId="75A1CB8D" w15:done="0"/>
  <w15:commentEx w15:paraId="7AAC09F9" w15:done="0"/>
  <w15:commentEx w15:paraId="46F16663" w15:done="0"/>
  <w15:commentEx w15:paraId="267E0F12" w15:paraIdParent="46F16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0034" w16cex:dateUtc="2023-09-06T05:42:00Z"/>
  <w16cex:commentExtensible w16cex:durableId="28A30DFA" w16cex:dateUtc="2023-09-06T06:40:00Z"/>
  <w16cex:commentExtensible w16cex:durableId="28A438B9" w16cex:dateUtc="2023-09-07T09:55:00Z"/>
  <w16cex:commentExtensible w16cex:durableId="28A30E40" w16cex:dateUtc="2023-09-06T06:42:00Z"/>
  <w16cex:commentExtensible w16cex:durableId="28A43910" w16cex:dateUtc="2023-09-07T09:57:00Z"/>
  <w16cex:commentExtensible w16cex:durableId="28A30E61" w16cex:dateUtc="2023-09-06T06:42:00Z"/>
  <w16cex:commentExtensible w16cex:durableId="28A30E78" w16cex:dateUtc="2023-09-06T06:43:00Z"/>
  <w16cex:commentExtensible w16cex:durableId="28A30ECE" w16cex:dateUtc="2023-09-06T06:44:00Z"/>
  <w16cex:commentExtensible w16cex:durableId="28A49197" w16cex:dateUtc="2023-09-07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375FB" w16cid:durableId="289A016A"/>
  <w16cid:commentId w16cid:paraId="5FE9BA77" w16cid:durableId="28998136"/>
  <w16cid:commentId w16cid:paraId="678C5064" w16cid:durableId="28A30034"/>
  <w16cid:commentId w16cid:paraId="56D88C0B" w16cid:durableId="28A2DA8D"/>
  <w16cid:commentId w16cid:paraId="63FD82E3" w16cid:durableId="289850B6"/>
  <w16cid:commentId w16cid:paraId="15FF4234" w16cid:durableId="28A2D967"/>
  <w16cid:commentId w16cid:paraId="45D3DE04" w16cid:durableId="28A2DB3F"/>
  <w16cid:commentId w16cid:paraId="1B2E466D" w16cid:durableId="28A30DFA"/>
  <w16cid:commentId w16cid:paraId="10EC6572" w16cid:durableId="28A438B9"/>
  <w16cid:commentId w16cid:paraId="34DA68C4" w16cid:durableId="28985149"/>
  <w16cid:commentId w16cid:paraId="0D535F83" w16cid:durableId="28A2D969"/>
  <w16cid:commentId w16cid:paraId="342BF4E9" w16cid:durableId="28A2DC8E"/>
  <w16cid:commentId w16cid:paraId="155B05B6" w16cid:durableId="28A30E40"/>
  <w16cid:commentId w16cid:paraId="54100B12" w16cid:durableId="28A43910"/>
  <w16cid:commentId w16cid:paraId="75A1CB8D" w16cid:durableId="28A30E61"/>
  <w16cid:commentId w16cid:paraId="7AAC09F9" w16cid:durableId="28A30E78"/>
  <w16cid:commentId w16cid:paraId="46F16663" w16cid:durableId="28A30ECE"/>
  <w16cid:commentId w16cid:paraId="267E0F12" w16cid:durableId="28A491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663D" w14:textId="77777777" w:rsidR="00DF2582" w:rsidRDefault="00DF2582">
      <w:pPr>
        <w:spacing w:after="0" w:line="240" w:lineRule="auto"/>
      </w:pPr>
      <w:r>
        <w:separator/>
      </w:r>
    </w:p>
  </w:endnote>
  <w:endnote w:type="continuationSeparator" w:id="0">
    <w:p w14:paraId="5627390D" w14:textId="77777777" w:rsidR="00DF2582" w:rsidRDefault="00DF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2E0F" w14:textId="77777777" w:rsidR="00DF2582" w:rsidRDefault="00DF2582">
      <w:pPr>
        <w:spacing w:after="0" w:line="240" w:lineRule="auto"/>
      </w:pPr>
      <w:r>
        <w:separator/>
      </w:r>
    </w:p>
  </w:footnote>
  <w:footnote w:type="continuationSeparator" w:id="0">
    <w:p w14:paraId="241C63FB" w14:textId="77777777" w:rsidR="00DF2582" w:rsidRDefault="00DF2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6B4CFE" w:rsidRDefault="006B4CF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6B4CFE" w:rsidRDefault="006B4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6B4CFE" w:rsidRDefault="006B4C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6B4CFE" w:rsidRDefault="006B4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09050881">
    <w:abstractNumId w:val="1"/>
  </w:num>
  <w:num w:numId="2" w16cid:durableId="469833500">
    <w:abstractNumId w:val="5"/>
  </w:num>
  <w:num w:numId="3" w16cid:durableId="690300265">
    <w:abstractNumId w:val="7"/>
  </w:num>
  <w:num w:numId="4" w16cid:durableId="2129230509">
    <w:abstractNumId w:val="9"/>
  </w:num>
  <w:num w:numId="5" w16cid:durableId="140462067">
    <w:abstractNumId w:val="3"/>
  </w:num>
  <w:num w:numId="6" w16cid:durableId="1283077675">
    <w:abstractNumId w:val="4"/>
  </w:num>
  <w:num w:numId="7" w16cid:durableId="1056275563">
    <w:abstractNumId w:val="0"/>
  </w:num>
  <w:num w:numId="8" w16cid:durableId="804080208">
    <w:abstractNumId w:val="8"/>
  </w:num>
  <w:num w:numId="9" w16cid:durableId="384572789">
    <w:abstractNumId w:val="2"/>
  </w:num>
  <w:num w:numId="10" w16cid:durableId="1903560685">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pp_RAN2#123">
    <w15:presenceInfo w15:providerId="None" w15:userId="Rapp_RAN2#123"/>
  </w15:person>
  <w15:person w15:author="vivo-Chenli">
    <w15:presenceInfo w15:providerId="None" w15:userId="vivo-Chenli"/>
  </w15:person>
  <w15:person w15:author="Xiaomi">
    <w15:presenceInfo w15:providerId="None" w15:userId="Xiaomi"/>
  </w15:person>
  <w15:person w15:author="OPPO">
    <w15:presenceInfo w15:providerId="None" w15:userId="OPPO "/>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3E46"/>
    <w:rsid w:val="00324159"/>
    <w:rsid w:val="00324322"/>
    <w:rsid w:val="00324DAC"/>
    <w:rsid w:val="0032530D"/>
    <w:rsid w:val="00325DB0"/>
    <w:rsid w:val="00330660"/>
    <w:rsid w:val="003324D3"/>
    <w:rsid w:val="003335B4"/>
    <w:rsid w:val="00333E81"/>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3AD4"/>
    <w:rsid w:val="004050AC"/>
    <w:rsid w:val="00406A0C"/>
    <w:rsid w:val="0040769A"/>
    <w:rsid w:val="00407E5D"/>
    <w:rsid w:val="004107D9"/>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955"/>
    <w:rsid w:val="00455377"/>
    <w:rsid w:val="00455DA8"/>
    <w:rsid w:val="004561D8"/>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6EB2"/>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87FD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2813"/>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numbering" w:customStyle="1" w:styleId="18">
    <w:name w:val="无列表1"/>
    <w:next w:val="NoList"/>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3gpp.org/ftp//tsg_ran/WG2_RL2/TSGR2_123/Docs//R2-2307659.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7.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1_RL1/TSGR1_113/Docs//R1-2306223.zip" TargetMode="External"/><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8C29F04B-E278-422A-93D6-5C02EF701A5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32</Pages>
  <Words>15462</Words>
  <Characters>81035</Characters>
  <Application>Microsoft Office Word</Application>
  <DocSecurity>0</DocSecurity>
  <Lines>675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Ericsson - Emre</cp:lastModifiedBy>
  <cp:revision>25</cp:revision>
  <cp:lastPrinted>2021-08-31T01:10:00Z</cp:lastPrinted>
  <dcterms:created xsi:type="dcterms:W3CDTF">2023-09-06T02:57:00Z</dcterms:created>
  <dcterms:modified xsi:type="dcterms:W3CDTF">2023-09-07T16:14:00Z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(3)f7nYPGJbfZKKVcfCLyRNYlyFmISHES6AB0aUKkRHzWf/eG/gDWPHq7RUa20j/GJN5TvT87SO V1OvlC3HIaTXYLzU64znyDKOyJDSihQGQmI7PCyDv2Zj9/aKnkWkNXS/jBpkbcBYKQmq/QQe E/SzYmZKmn3pw+l9n0Uo8RtoBQ/lK0200MvtcdPGwGhOV4E1xJ2juYRVItYZ+zvqgMIH1ozb gAc0JX1hkaK2GpYgrt</vt:lpwstr>
  </property>
  <property fmtid="{D5CDD505-2E9C-101B-9397-08002B2CF9AE}" pid="4" name="_2015_ms_pID_7253431">
    <vt:lpwstr>i8BRED2M+8FB8w9uW+K12BwZgBqsRhbHziXkgiZ0ZagIgxIyRdpYMe VwN4qrGnRCL6iBdiRhslM94Y3PQzyi58noHMSvTy6ouDieRP3+mtokVA4pkLwLf7jC26hPQb /sbdnDBJbnU+7C5TjRMXPnTb338jjj+v9uWjt20qKBLwqM0LX+J9aSjgN1XXi+6D878uXBG9 S5NLowhLCJfsSckd7VtvuHnkIGdooMmNSuCM</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3A==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1693300012</vt:lpwstr>
  </property>
  <property fmtid="{D5CDD505-2E9C-101B-9397-08002B2CF9AE}" pid="13" name="CWMfd305a804c6011ee800007c6000006c6">
    <vt:lpwstr>CWMuxuonN+NyjZR2YyOwBmruVn+k1uwr2JMt3JMB6LchXl7acTxgr8Nxchkup0/3Dx+2eRWD0U8DLEwKVlWbuvVcg==</vt:lpwstr>
  </property>
</Properties>
</file>