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3D41469D" w14:textId="77777777" w:rsidR="00175986" w:rsidRDefault="00CA3A9A">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14:paraId="0C3EB9D3" w14:textId="77777777" w:rsidR="00175986" w:rsidRDefault="00CA3A9A">
      <w:pPr>
        <w:pStyle w:val="CRCoverPage"/>
        <w:spacing w:beforeLines="100" w:before="240" w:afterLines="100" w:after="240"/>
        <w:outlineLvl w:val="0"/>
        <w:rPr>
          <w:rFonts w:cs="Arial"/>
          <w:b/>
          <w:lang w:val="en-US"/>
        </w:rPr>
      </w:pPr>
      <w:bookmarkStart w:id="0" w:name="_Hlk134104205"/>
      <w:r>
        <w:rPr>
          <w:rFonts w:eastAsia="SimSun" w:cs="Arial" w:hint="eastAsia"/>
          <w:b/>
          <w:lang w:val="en-US" w:eastAsia="zh-CN"/>
        </w:rPr>
        <w:t>Xiamen</w:t>
      </w:r>
      <w:r>
        <w:rPr>
          <w:rFonts w:eastAsia="SimSun" w:cs="Arial"/>
          <w:b/>
          <w:lang w:val="en-US" w:eastAsia="zh-CN"/>
        </w:rPr>
        <w:t xml:space="preserve">, </w:t>
      </w:r>
      <w:r>
        <w:rPr>
          <w:rFonts w:eastAsia="SimSun" w:cs="Arial" w:hint="eastAsia"/>
          <w:b/>
          <w:lang w:val="en-US" w:eastAsia="zh-CN"/>
        </w:rPr>
        <w:t>China</w:t>
      </w:r>
      <w:r>
        <w:rPr>
          <w:rFonts w:eastAsia="SimSun" w:cs="Arial"/>
          <w:b/>
          <w:lang w:val="en-US" w:eastAsia="zh-CN"/>
        </w:rPr>
        <w:t xml:space="preserve">, </w:t>
      </w:r>
      <w:bookmarkEnd w:id="0"/>
      <w:r w:rsidR="00C26656" w:rsidRPr="00C26656">
        <w:rPr>
          <w:rFonts w:eastAsia="SimSun" w:cs="Arial"/>
          <w:b/>
          <w:lang w:val="en-US" w:eastAsia="zh-CN"/>
        </w:rPr>
        <w:t>October 9th – 13</w:t>
      </w:r>
      <w:proofErr w:type="gramStart"/>
      <w:r w:rsidR="00C26656" w:rsidRPr="00C26656">
        <w:rPr>
          <w:rFonts w:eastAsia="SimSun" w:cs="Arial"/>
          <w:b/>
          <w:lang w:val="en-US" w:eastAsia="zh-CN"/>
        </w:rPr>
        <w:t>th</w:t>
      </w:r>
      <w:r w:rsidR="00C26656" w:rsidRPr="00C26656" w:rsidDel="00C26656">
        <w:rPr>
          <w:rFonts w:eastAsia="SimSun" w:cs="Arial" w:hint="eastAsia"/>
          <w:b/>
          <w:lang w:val="en-US" w:eastAsia="zh-CN"/>
        </w:rPr>
        <w:t xml:space="preserve"> </w:t>
      </w:r>
      <w:r>
        <w:rPr>
          <w:rFonts w:eastAsia="SimSun" w:cs="Arial"/>
          <w:b/>
          <w:lang w:val="en-US" w:eastAsia="zh-CN"/>
        </w:rPr>
        <w:t>,</w:t>
      </w:r>
      <w:proofErr w:type="gramEnd"/>
      <w:r>
        <w:rPr>
          <w:rFonts w:eastAsia="SimSun" w:cs="Arial"/>
          <w:b/>
          <w:lang w:val="en-US" w:eastAsia="zh-CN"/>
        </w:rPr>
        <w:t xml:space="preserve"> 2023</w:t>
      </w:r>
    </w:p>
    <w:p w14:paraId="5D6B7D63" w14:textId="77777777" w:rsidR="00175986" w:rsidRDefault="00175986">
      <w:pPr>
        <w:pStyle w:val="3GPPHeader"/>
        <w:spacing w:beforeLines="100" w:before="240" w:afterLines="100" w:line="240" w:lineRule="atLeast"/>
        <w:jc w:val="both"/>
        <w:rPr>
          <w:rFonts w:ascii="Arial" w:hAnsi="Arial" w:cs="Arial"/>
        </w:rPr>
      </w:pPr>
    </w:p>
    <w:p w14:paraId="7FB61F78"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Pr>
          <w:rFonts w:ascii="Arial" w:eastAsia="SimSun" w:hAnsi="Arial" w:cs="Arial"/>
          <w:b/>
          <w:lang w:val="en-GB" w:eastAsia="ja-JP"/>
        </w:rPr>
        <w:t>Source:</w:t>
      </w:r>
      <w:r>
        <w:rPr>
          <w:rFonts w:ascii="Arial" w:eastAsia="SimSun" w:hAnsi="Arial" w:cs="Arial"/>
          <w:b/>
          <w:lang w:val="en-GB" w:eastAsia="ja-JP"/>
        </w:rPr>
        <w:tab/>
      </w:r>
      <w:r>
        <w:rPr>
          <w:rFonts w:ascii="Arial" w:eastAsia="SimSun" w:hAnsi="Arial" w:cs="Arial"/>
          <w:b/>
          <w:lang w:val="en-GB"/>
        </w:rPr>
        <w:t xml:space="preserve">CATT </w:t>
      </w:r>
    </w:p>
    <w:p w14:paraId="08E23D00"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Title:</w:t>
      </w:r>
      <w:bookmarkStart w:id="1" w:name="Title"/>
      <w:bookmarkEnd w:id="1"/>
      <w:r>
        <w:rPr>
          <w:rFonts w:ascii="Arial" w:eastAsia="SimSun" w:hAnsi="Arial" w:cs="Arial"/>
          <w:b/>
          <w:lang w:val="en-GB" w:eastAsia="ja-JP"/>
        </w:rPr>
        <w:tab/>
      </w:r>
      <w:r>
        <w:rPr>
          <w:rFonts w:ascii="Arial" w:eastAsia="SimSun" w:hAnsi="Arial" w:cs="Arial"/>
          <w:b/>
          <w:lang w:val="en-GB"/>
        </w:rPr>
        <w:t>Report of [Post123][</w:t>
      </w:r>
      <w:proofErr w:type="gramStart"/>
      <w:r>
        <w:rPr>
          <w:rFonts w:ascii="Arial" w:eastAsia="SimSun" w:hAnsi="Arial" w:cs="Arial"/>
          <w:b/>
          <w:lang w:val="en-GB"/>
        </w:rPr>
        <w:t>606][</w:t>
      </w:r>
      <w:proofErr w:type="spellStart"/>
      <w:proofErr w:type="gramEnd"/>
      <w:r>
        <w:rPr>
          <w:rFonts w:ascii="Arial" w:eastAsia="SimSun" w:hAnsi="Arial" w:cs="Arial"/>
          <w:b/>
          <w:lang w:val="en-GB"/>
        </w:rPr>
        <w:t>eMBS</w:t>
      </w:r>
      <w:proofErr w:type="spellEnd"/>
      <w:r>
        <w:rPr>
          <w:rFonts w:ascii="Arial" w:eastAsia="SimSun" w:hAnsi="Arial" w:cs="Arial"/>
          <w:b/>
          <w:lang w:val="en-GB"/>
        </w:rPr>
        <w:t>]</w:t>
      </w:r>
      <w:r>
        <w:t xml:space="preserve"> </w:t>
      </w:r>
      <w:r>
        <w:rPr>
          <w:rFonts w:ascii="Arial" w:eastAsia="SimSun" w:hAnsi="Arial" w:cs="Arial"/>
          <w:b/>
          <w:lang w:val="en-GB"/>
        </w:rPr>
        <w:t>Session activation/deactivation and state transitions (CATT)</w:t>
      </w:r>
    </w:p>
    <w:p w14:paraId="6A4AECF5"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Agenda Item:</w:t>
      </w:r>
      <w:bookmarkStart w:id="2" w:name="Source"/>
      <w:bookmarkEnd w:id="2"/>
      <w:r>
        <w:rPr>
          <w:rFonts w:ascii="Arial" w:eastAsia="SimSun" w:hAnsi="Arial" w:cs="Arial"/>
          <w:b/>
          <w:lang w:val="en-GB" w:eastAsia="ja-JP"/>
        </w:rPr>
        <w:tab/>
      </w:r>
      <w:r>
        <w:rPr>
          <w:rFonts w:ascii="Arial" w:eastAsia="SimSun" w:hAnsi="Arial" w:cs="Arial"/>
          <w:b/>
          <w:lang w:val="en-GB"/>
        </w:rPr>
        <w:t>7.</w:t>
      </w:r>
      <w:r>
        <w:rPr>
          <w:rFonts w:ascii="Arial" w:eastAsia="SimSun" w:hAnsi="Arial" w:cs="Arial" w:hint="eastAsia"/>
          <w:b/>
          <w:lang w:val="en-GB"/>
        </w:rPr>
        <w:t>11</w:t>
      </w:r>
      <w:r>
        <w:rPr>
          <w:rFonts w:ascii="Arial" w:eastAsia="SimSun" w:hAnsi="Arial" w:cs="Arial"/>
          <w:b/>
          <w:lang w:val="en-GB"/>
        </w:rPr>
        <w:t>.</w:t>
      </w:r>
      <w:r>
        <w:rPr>
          <w:rFonts w:ascii="Arial" w:eastAsia="SimSun" w:hAnsi="Arial" w:cs="Arial" w:hint="eastAsia"/>
          <w:b/>
          <w:lang w:val="en-GB"/>
        </w:rPr>
        <w:t>2.1</w:t>
      </w:r>
    </w:p>
    <w:p w14:paraId="5771698A" w14:textId="77777777" w:rsidR="00175986" w:rsidRDefault="00CA3A9A">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Document for:</w:t>
      </w:r>
      <w:r>
        <w:rPr>
          <w:rFonts w:ascii="Arial" w:eastAsia="SimSun" w:hAnsi="Arial" w:cs="Arial"/>
          <w:b/>
          <w:lang w:val="en-GB" w:eastAsia="ja-JP"/>
        </w:rPr>
        <w:tab/>
      </w:r>
      <w:bookmarkStart w:id="3" w:name="DocumentFor"/>
      <w:bookmarkEnd w:id="3"/>
      <w:r>
        <w:rPr>
          <w:rFonts w:ascii="Arial" w:eastAsia="SimSun" w:hAnsi="Arial" w:cs="Arial"/>
          <w:b/>
          <w:lang w:val="en-GB" w:eastAsia="ja-JP"/>
        </w:rPr>
        <w:t>Discussio</w:t>
      </w:r>
      <w:r>
        <w:rPr>
          <w:rFonts w:ascii="Arial" w:eastAsia="SimSun" w:hAnsi="Arial" w:cs="Arial"/>
          <w:b/>
          <w:lang w:val="en-GB"/>
        </w:rPr>
        <w:t>n and Decision</w:t>
      </w:r>
    </w:p>
    <w:p w14:paraId="34EABA9C" w14:textId="77777777" w:rsidR="00175986" w:rsidRDefault="00175986">
      <w:pPr>
        <w:tabs>
          <w:tab w:val="left" w:pos="1815"/>
        </w:tabs>
        <w:spacing w:beforeLines="100" w:before="240" w:afterLines="100" w:after="240"/>
        <w:jc w:val="both"/>
        <w:rPr>
          <w:rFonts w:ascii="Arial" w:hAnsi="Arial" w:cs="Arial"/>
        </w:rPr>
      </w:pPr>
    </w:p>
    <w:p w14:paraId="2C05C698" w14:textId="77777777" w:rsidR="00175986" w:rsidRDefault="00CA3A9A">
      <w:pPr>
        <w:pStyle w:val="Heading1"/>
      </w:pPr>
      <w:r>
        <w:t>Introduction</w:t>
      </w:r>
    </w:p>
    <w:p w14:paraId="74A0797A"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14:paraId="4B61295E" w14:textId="77777777" w:rsidR="00175986" w:rsidRDefault="00CA3A9A">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w:t>
      </w:r>
      <w:proofErr w:type="gramStart"/>
      <w:r>
        <w:rPr>
          <w:rFonts w:ascii="Arial" w:eastAsia="MS Mincho" w:hAnsi="Arial" w:cs="Arial"/>
          <w:b/>
          <w:sz w:val="20"/>
          <w:szCs w:val="20"/>
          <w:lang w:val="en-GB" w:eastAsia="en-GB"/>
        </w:rPr>
        <w:t>606][</w:t>
      </w:r>
      <w:proofErr w:type="spellStart"/>
      <w:proofErr w:type="gramEnd"/>
      <w:r>
        <w:rPr>
          <w:rFonts w:ascii="Arial" w:eastAsia="MS Mincho" w:hAnsi="Arial" w:cs="Arial"/>
          <w:b/>
          <w:sz w:val="20"/>
          <w:szCs w:val="20"/>
          <w:lang w:val="en-GB" w:eastAsia="en-GB"/>
        </w:rPr>
        <w:t>eMBS</w:t>
      </w:r>
      <w:proofErr w:type="spellEnd"/>
      <w:r>
        <w:rPr>
          <w:rFonts w:ascii="Arial" w:eastAsia="MS Mincho" w:hAnsi="Arial" w:cs="Arial"/>
          <w:b/>
          <w:sz w:val="20"/>
          <w:szCs w:val="20"/>
          <w:lang w:val="en-GB" w:eastAsia="en-GB"/>
        </w:rPr>
        <w:t>] Session activation/deactivation and state transitions (CATT)</w:t>
      </w:r>
    </w:p>
    <w:p w14:paraId="697CD24A"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Scope: Discuss details of session activation/deactivation procedures and UE behaviour upon going to RRC INACTIVE, e.g.:</w:t>
      </w:r>
    </w:p>
    <w:p w14:paraId="749C443C"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w:t>
      </w:r>
      <w:proofErr w:type="gramStart"/>
      <w:r>
        <w:rPr>
          <w:rFonts w:ascii="Arial" w:eastAsia="MS Mincho" w:hAnsi="Arial" w:cs="Arial"/>
          <w:sz w:val="20"/>
          <w:szCs w:val="20"/>
          <w:lang w:val="en-GB" w:eastAsia="en-GB"/>
        </w:rPr>
        <w:t>e.g.</w:t>
      </w:r>
      <w:proofErr w:type="gramEnd"/>
      <w:r>
        <w:rPr>
          <w:rFonts w:ascii="Arial" w:eastAsia="MS Mincho" w:hAnsi="Arial" w:cs="Arial"/>
          <w:sz w:val="20"/>
          <w:szCs w:val="20"/>
          <w:lang w:val="en-GB" w:eastAsia="en-GB"/>
        </w:rPr>
        <w:t xml:space="preserve"> validity time of the configuration)</w:t>
      </w:r>
    </w:p>
    <w:p w14:paraId="29F2AC7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w:t>
      </w:r>
      <w:proofErr w:type="spellStart"/>
      <w:r>
        <w:rPr>
          <w:rFonts w:ascii="Arial" w:eastAsia="MS Mincho" w:hAnsi="Arial" w:cs="Arial"/>
          <w:sz w:val="20"/>
          <w:szCs w:val="20"/>
          <w:lang w:val="en-GB" w:eastAsia="en-GB"/>
        </w:rPr>
        <w:t>RRCRelease</w:t>
      </w:r>
      <w:proofErr w:type="spellEnd"/>
    </w:p>
    <w:p w14:paraId="5DCEC551"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 xml:space="preserve">MCCH monitoring for deactivated </w:t>
      </w:r>
      <w:proofErr w:type="gramStart"/>
      <w:r>
        <w:rPr>
          <w:rFonts w:ascii="Arial" w:eastAsia="MS Mincho" w:hAnsi="Arial" w:cs="Arial"/>
          <w:sz w:val="20"/>
          <w:szCs w:val="20"/>
          <w:lang w:val="en-GB" w:eastAsia="en-GB"/>
        </w:rPr>
        <w:t>session</w:t>
      </w:r>
      <w:proofErr w:type="gramEnd"/>
    </w:p>
    <w:p w14:paraId="607492D5" w14:textId="77777777" w:rsidR="00175986" w:rsidRDefault="00CA3A9A">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UE behaviour upon going to RRC INACTIVE (</w:t>
      </w:r>
      <w:proofErr w:type="gramStart"/>
      <w:r>
        <w:rPr>
          <w:rFonts w:ascii="Arial" w:eastAsia="MS Mincho" w:hAnsi="Arial" w:cs="Arial"/>
          <w:sz w:val="20"/>
          <w:szCs w:val="20"/>
          <w:lang w:val="en-GB" w:eastAsia="en-GB"/>
        </w:rPr>
        <w:t>e.g.</w:t>
      </w:r>
      <w:proofErr w:type="gramEnd"/>
      <w:r>
        <w:rPr>
          <w:rFonts w:ascii="Arial" w:eastAsia="MS Mincho" w:hAnsi="Arial" w:cs="Arial"/>
          <w:sz w:val="20"/>
          <w:szCs w:val="20"/>
          <w:lang w:val="en-GB" w:eastAsia="en-GB"/>
        </w:rPr>
        <w:t xml:space="preserve"> whether/when to read MCCH etc.)</w:t>
      </w:r>
    </w:p>
    <w:p w14:paraId="7331F07C" w14:textId="77777777" w:rsidR="00175986" w:rsidRDefault="00CA3A9A">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14:paraId="5DE3AF98" w14:textId="77777777" w:rsidR="00175986" w:rsidRDefault="00CA3A9A">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14:paraId="02D43F73" w14:textId="77777777" w:rsidR="00175986" w:rsidRDefault="00175986">
      <w:pPr>
        <w:spacing w:beforeLines="100" w:before="240" w:afterLines="100" w:after="240"/>
        <w:jc w:val="both"/>
        <w:rPr>
          <w:rFonts w:ascii="Arial" w:hAnsi="Arial" w:cs="Arial"/>
          <w:sz w:val="20"/>
          <w:szCs w:val="20"/>
          <w:lang w:val="en-GB"/>
        </w:rPr>
      </w:pPr>
    </w:p>
    <w:p w14:paraId="2392E177"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Two phases are planned for the discussions, i.e., </w:t>
      </w:r>
    </w:p>
    <w:p w14:paraId="54E05F09" w14:textId="77777777" w:rsidR="00175986" w:rsidRDefault="00CA3A9A">
      <w:pPr>
        <w:pStyle w:val="ListParagraph"/>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 xml:space="preserve">th 10:00 </w:t>
      </w:r>
      <w:proofErr w:type="gramStart"/>
      <w:r>
        <w:rPr>
          <w:rFonts w:ascii="Arial" w:hAnsi="Arial" w:cs="Arial"/>
          <w:sz w:val="20"/>
          <w:szCs w:val="20"/>
          <w:highlight w:val="yellow"/>
          <w:lang w:val="en-GB"/>
        </w:rPr>
        <w:t>UTC</w:t>
      </w:r>
      <w:proofErr w:type="gramEnd"/>
    </w:p>
    <w:p w14:paraId="3EAAADB8" w14:textId="77777777" w:rsidR="00175986" w:rsidRDefault="00CA3A9A">
      <w:pPr>
        <w:pStyle w:val="ListParagraph"/>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Ph2: proposals/summary checked before Friday September </w:t>
      </w:r>
      <w:proofErr w:type="gramStart"/>
      <w:r>
        <w:rPr>
          <w:rFonts w:ascii="Arial" w:hAnsi="Arial" w:cs="Arial"/>
          <w:sz w:val="20"/>
          <w:szCs w:val="20"/>
          <w:highlight w:val="yellow"/>
          <w:lang w:val="en-GB"/>
        </w:rPr>
        <w:t>22th</w:t>
      </w:r>
      <w:proofErr w:type="gramEnd"/>
      <w:r>
        <w:rPr>
          <w:rFonts w:ascii="Arial" w:hAnsi="Arial" w:cs="Arial"/>
          <w:sz w:val="20"/>
          <w:szCs w:val="20"/>
          <w:highlight w:val="yellow"/>
          <w:lang w:val="en-GB"/>
        </w:rPr>
        <w:t xml:space="preserve">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14:paraId="34D73054" w14:textId="77777777" w:rsidR="00175986" w:rsidRDefault="00CA3A9A">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14:paraId="3E65E11B" w14:textId="77777777" w:rsidR="00175986" w:rsidRDefault="00175986">
      <w:pPr>
        <w:tabs>
          <w:tab w:val="left" w:pos="1622"/>
        </w:tabs>
        <w:spacing w:beforeLines="100" w:before="240" w:after="100" w:line="240" w:lineRule="auto"/>
        <w:rPr>
          <w:rFonts w:ascii="Arial" w:hAnsi="Arial" w:cs="Arial"/>
          <w:sz w:val="20"/>
          <w:szCs w:val="20"/>
          <w:lang w:val="en-GB"/>
        </w:rPr>
      </w:pPr>
    </w:p>
    <w:p w14:paraId="6579936F" w14:textId="77777777" w:rsidR="00175986" w:rsidRDefault="00CA3A9A">
      <w:pPr>
        <w:pStyle w:val="Heading1"/>
        <w:rPr>
          <w:lang w:eastAsia="zh-CN"/>
        </w:rPr>
      </w:pPr>
      <w:r>
        <w:t xml:space="preserve">Contact </w:t>
      </w:r>
      <w:proofErr w:type="gramStart"/>
      <w:r>
        <w:t>information</w:t>
      </w:r>
      <w:proofErr w:type="gramEnd"/>
    </w:p>
    <w:p w14:paraId="041A063C" w14:textId="77777777" w:rsidR="00175986" w:rsidRDefault="00175986">
      <w:pPr>
        <w:tabs>
          <w:tab w:val="left" w:pos="1622"/>
        </w:tabs>
        <w:spacing w:beforeLines="100" w:before="240" w:after="10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3138"/>
        <w:gridCol w:w="5388"/>
        <w:gridCol w:w="110"/>
      </w:tblGrid>
      <w:tr w:rsidR="00175986" w14:paraId="5F481A63" w14:textId="77777777" w:rsidTr="00B369C0">
        <w:trPr>
          <w:gridAfter w:val="1"/>
          <w:wAfter w:w="113" w:type="dxa"/>
        </w:trPr>
        <w:tc>
          <w:tcPr>
            <w:tcW w:w="3185" w:type="dxa"/>
          </w:tcPr>
          <w:p w14:paraId="756DD767"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11ED7FAF" w14:textId="77777777" w:rsidR="00175986" w:rsidRDefault="00CA3A9A">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175986" w14:paraId="1CF9EFEA" w14:textId="77777777" w:rsidTr="00B369C0">
        <w:trPr>
          <w:gridAfter w:val="1"/>
          <w:wAfter w:w="113" w:type="dxa"/>
        </w:trPr>
        <w:tc>
          <w:tcPr>
            <w:tcW w:w="3185" w:type="dxa"/>
          </w:tcPr>
          <w:p w14:paraId="6C29428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05EAD4FF"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175986" w14:paraId="16240F09" w14:textId="77777777" w:rsidTr="00B369C0">
        <w:trPr>
          <w:gridAfter w:val="1"/>
          <w:wAfter w:w="113" w:type="dxa"/>
        </w:trPr>
        <w:tc>
          <w:tcPr>
            <w:tcW w:w="3185" w:type="dxa"/>
          </w:tcPr>
          <w:p w14:paraId="3B759D1B"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M</w:t>
            </w:r>
            <w:r>
              <w:rPr>
                <w:rFonts w:ascii="Arial" w:eastAsia="SimSun" w:hAnsi="Arial" w:cs="Arial"/>
                <w:sz w:val="20"/>
                <w:szCs w:val="20"/>
                <w:lang w:eastAsia="zh-CN"/>
              </w:rPr>
              <w:t>ediaTek</w:t>
            </w:r>
          </w:p>
        </w:tc>
        <w:tc>
          <w:tcPr>
            <w:tcW w:w="5445" w:type="dxa"/>
          </w:tcPr>
          <w:p w14:paraId="2A18D805"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val="fi-FI" w:eastAsia="zh-CN"/>
              </w:rPr>
            </w:pPr>
            <w:proofErr w:type="spellStart"/>
            <w:r>
              <w:rPr>
                <w:rFonts w:ascii="Arial" w:eastAsia="SimSun" w:hAnsi="Arial" w:cs="Arial" w:hint="eastAsia"/>
                <w:sz w:val="20"/>
                <w:szCs w:val="20"/>
                <w:lang w:val="fi-FI" w:eastAsia="zh-CN"/>
              </w:rPr>
              <w:t>X</w:t>
            </w:r>
            <w:r>
              <w:rPr>
                <w:rFonts w:ascii="Arial" w:eastAsia="SimSun" w:hAnsi="Arial" w:cs="Arial"/>
                <w:sz w:val="20"/>
                <w:szCs w:val="20"/>
                <w:lang w:val="fi-FI" w:eastAsia="zh-CN"/>
              </w:rPr>
              <w:t>iaonan</w:t>
            </w:r>
            <w:proofErr w:type="spellEnd"/>
            <w:r>
              <w:rPr>
                <w:rFonts w:ascii="Arial" w:eastAsia="SimSun" w:hAnsi="Arial" w:cs="Arial"/>
                <w:sz w:val="20"/>
                <w:szCs w:val="20"/>
                <w:lang w:val="fi-FI" w:eastAsia="zh-CN"/>
              </w:rPr>
              <w:t xml:space="preserve"> (xiaonan.zhang@mediatek.com)</w:t>
            </w:r>
          </w:p>
        </w:tc>
      </w:tr>
      <w:tr w:rsidR="00175986" w14:paraId="6CB5DCC9" w14:textId="77777777" w:rsidTr="00B369C0">
        <w:trPr>
          <w:gridAfter w:val="1"/>
          <w:wAfter w:w="113" w:type="dxa"/>
        </w:trPr>
        <w:tc>
          <w:tcPr>
            <w:tcW w:w="3185" w:type="dxa"/>
          </w:tcPr>
          <w:p w14:paraId="0061903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39E6F79C"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proofErr w:type="spellStart"/>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w:t>
            </w:r>
            <w:proofErr w:type="spellEnd"/>
            <w:r>
              <w:rPr>
                <w:rFonts w:ascii="Arial" w:eastAsiaTheme="minorEastAsia" w:hAnsi="Arial" w:cs="Arial"/>
                <w:sz w:val="20"/>
                <w:szCs w:val="20"/>
                <w:lang w:val="fr-FR" w:eastAsia="zh-CN"/>
              </w:rPr>
              <w:t xml:space="preserve"> Mo/Stephen (yitao.mo@vivo.com)</w:t>
            </w:r>
          </w:p>
        </w:tc>
      </w:tr>
      <w:tr w:rsidR="00175986" w14:paraId="10F26742" w14:textId="77777777" w:rsidTr="00B369C0">
        <w:trPr>
          <w:gridAfter w:val="1"/>
          <w:wAfter w:w="113" w:type="dxa"/>
        </w:trPr>
        <w:tc>
          <w:tcPr>
            <w:tcW w:w="3185" w:type="dxa"/>
          </w:tcPr>
          <w:p w14:paraId="17E3ED54"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Huawei,</w:t>
            </w:r>
            <w:r>
              <w:rPr>
                <w:rFonts w:ascii="Arial" w:eastAsia="SimSun" w:hAnsi="Arial" w:cs="Arial"/>
                <w:sz w:val="20"/>
                <w:szCs w:val="20"/>
                <w:lang w:eastAsia="zh-CN"/>
              </w:rPr>
              <w:t xml:space="preserve"> </w:t>
            </w:r>
            <w:proofErr w:type="spellStart"/>
            <w:r>
              <w:rPr>
                <w:rFonts w:ascii="Arial" w:eastAsia="SimSun" w:hAnsi="Arial" w:cs="Arial"/>
                <w:sz w:val="20"/>
                <w:szCs w:val="20"/>
                <w:lang w:eastAsia="zh-CN"/>
              </w:rPr>
              <w:t>HiSilicon</w:t>
            </w:r>
            <w:proofErr w:type="spellEnd"/>
          </w:p>
        </w:tc>
        <w:tc>
          <w:tcPr>
            <w:tcW w:w="5445" w:type="dxa"/>
          </w:tcPr>
          <w:p w14:paraId="1E146EFB"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SimSun" w:hAnsi="Arial" w:cs="Arial" w:hint="eastAsia"/>
                <w:sz w:val="20"/>
                <w:szCs w:val="20"/>
                <w:lang w:eastAsia="zh-CN"/>
              </w:rPr>
              <w:t>X</w:t>
            </w:r>
            <w:r>
              <w:rPr>
                <w:rFonts w:ascii="Arial" w:eastAsia="SimSun" w:hAnsi="Arial" w:cs="Arial"/>
                <w:sz w:val="20"/>
                <w:szCs w:val="20"/>
                <w:lang w:eastAsia="zh-CN"/>
              </w:rPr>
              <w:t>ubin</w:t>
            </w:r>
            <w:proofErr w:type="spellEnd"/>
            <w:r>
              <w:rPr>
                <w:rFonts w:ascii="Arial" w:eastAsia="SimSun" w:hAnsi="Arial" w:cs="Arial"/>
                <w:sz w:val="20"/>
                <w:szCs w:val="20"/>
                <w:lang w:eastAsia="zh-CN"/>
              </w:rPr>
              <w:t xml:space="preserve"> (xubin10@huawei.com)</w:t>
            </w:r>
          </w:p>
        </w:tc>
      </w:tr>
      <w:tr w:rsidR="00175986" w14:paraId="3613ED1B" w14:textId="77777777" w:rsidTr="00B369C0">
        <w:trPr>
          <w:gridAfter w:val="1"/>
          <w:wAfter w:w="113" w:type="dxa"/>
        </w:trPr>
        <w:tc>
          <w:tcPr>
            <w:tcW w:w="3185" w:type="dxa"/>
          </w:tcPr>
          <w:p w14:paraId="3E6FFACF"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sz w:val="20"/>
                <w:szCs w:val="20"/>
                <w:lang w:eastAsia="zh-CN"/>
              </w:rPr>
              <w:t>Samsung</w:t>
            </w:r>
          </w:p>
        </w:tc>
        <w:tc>
          <w:tcPr>
            <w:tcW w:w="5445" w:type="dxa"/>
          </w:tcPr>
          <w:p w14:paraId="68F5BB00" w14:textId="77777777" w:rsidR="00175986" w:rsidRDefault="00CA3A9A">
            <w:pPr>
              <w:pStyle w:val="EmailDiscussion2"/>
              <w:spacing w:beforeLines="100" w:before="240" w:afterLines="100" w:after="240" w:line="259" w:lineRule="auto"/>
              <w:ind w:left="0" w:firstLine="0"/>
              <w:jc w:val="left"/>
              <w:rPr>
                <w:rFonts w:ascii="Arial" w:eastAsia="SimSun" w:hAnsi="Arial" w:cs="Arial"/>
                <w:sz w:val="20"/>
                <w:szCs w:val="20"/>
                <w:lang w:val="fi-FI" w:eastAsia="zh-CN"/>
              </w:rPr>
            </w:pPr>
            <w:proofErr w:type="spellStart"/>
            <w:r>
              <w:rPr>
                <w:rFonts w:ascii="Arial" w:eastAsia="SimSun" w:hAnsi="Arial" w:cs="Arial"/>
                <w:sz w:val="20"/>
                <w:szCs w:val="20"/>
                <w:lang w:val="fi-FI" w:eastAsia="zh-CN"/>
              </w:rPr>
              <w:t>Vinay</w:t>
            </w:r>
            <w:proofErr w:type="spellEnd"/>
            <w:r>
              <w:rPr>
                <w:rFonts w:ascii="Arial" w:eastAsia="SimSun" w:hAnsi="Arial" w:cs="Arial"/>
                <w:sz w:val="20"/>
                <w:szCs w:val="20"/>
                <w:lang w:val="fi-FI" w:eastAsia="zh-CN"/>
              </w:rPr>
              <w:t xml:space="preserve"> </w:t>
            </w:r>
            <w:proofErr w:type="spellStart"/>
            <w:r>
              <w:rPr>
                <w:rFonts w:ascii="Arial" w:eastAsia="SimSun" w:hAnsi="Arial" w:cs="Arial"/>
                <w:sz w:val="20"/>
                <w:szCs w:val="20"/>
                <w:lang w:val="fi-FI" w:eastAsia="zh-CN"/>
              </w:rPr>
              <w:t>Shrivastava</w:t>
            </w:r>
            <w:proofErr w:type="spellEnd"/>
            <w:r>
              <w:rPr>
                <w:rFonts w:ascii="Arial" w:eastAsia="SimSun" w:hAnsi="Arial" w:cs="Arial"/>
                <w:sz w:val="20"/>
                <w:szCs w:val="20"/>
                <w:lang w:val="fi-FI" w:eastAsia="zh-CN"/>
              </w:rPr>
              <w:t xml:space="preserve"> (shrivastava@samsung.com)</w:t>
            </w:r>
            <w:r>
              <w:rPr>
                <w:rFonts w:ascii="Arial" w:eastAsia="SimSun" w:hAnsi="Arial" w:cs="Arial"/>
                <w:sz w:val="20"/>
                <w:szCs w:val="20"/>
                <w:lang w:val="fi-FI" w:eastAsia="zh-CN"/>
              </w:rPr>
              <w:br/>
            </w:r>
          </w:p>
        </w:tc>
      </w:tr>
      <w:tr w:rsidR="00175986" w14:paraId="32F4C1F0" w14:textId="77777777" w:rsidTr="00B369C0">
        <w:trPr>
          <w:gridAfter w:val="1"/>
          <w:wAfter w:w="113" w:type="dxa"/>
        </w:trPr>
        <w:tc>
          <w:tcPr>
            <w:tcW w:w="3185" w:type="dxa"/>
          </w:tcPr>
          <w:p w14:paraId="357BF32F"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S</w:t>
            </w:r>
            <w:r>
              <w:rPr>
                <w:rFonts w:ascii="Arial" w:eastAsia="SimSun" w:hAnsi="Arial" w:cs="Arial"/>
                <w:sz w:val="20"/>
                <w:szCs w:val="20"/>
                <w:lang w:eastAsia="zh-CN"/>
              </w:rPr>
              <w:t>harp</w:t>
            </w:r>
          </w:p>
        </w:tc>
        <w:tc>
          <w:tcPr>
            <w:tcW w:w="5445" w:type="dxa"/>
          </w:tcPr>
          <w:p w14:paraId="6F2D2BC3" w14:textId="77777777" w:rsidR="00175986" w:rsidRDefault="00CA3A9A">
            <w:pPr>
              <w:pStyle w:val="EmailDiscussion2"/>
              <w:spacing w:beforeLines="100" w:before="240" w:afterLines="100" w:after="240" w:line="259" w:lineRule="auto"/>
              <w:ind w:left="0" w:firstLine="0"/>
              <w:rPr>
                <w:rFonts w:ascii="Arial" w:eastAsia="SimSun" w:hAnsi="Arial" w:cs="Arial"/>
                <w:sz w:val="20"/>
                <w:szCs w:val="20"/>
                <w:lang w:eastAsia="zh-CN"/>
              </w:rPr>
            </w:pPr>
            <w:proofErr w:type="spellStart"/>
            <w:r>
              <w:rPr>
                <w:rFonts w:ascii="Arial" w:eastAsia="SimSun" w:hAnsi="Arial" w:cs="Arial" w:hint="eastAsia"/>
                <w:sz w:val="20"/>
                <w:szCs w:val="20"/>
                <w:lang w:eastAsia="zh-CN"/>
              </w:rPr>
              <w:t>F</w:t>
            </w:r>
            <w:r>
              <w:rPr>
                <w:rFonts w:ascii="Arial" w:eastAsia="SimSun" w:hAnsi="Arial" w:cs="Arial"/>
                <w:sz w:val="20"/>
                <w:szCs w:val="20"/>
                <w:lang w:eastAsia="zh-CN"/>
              </w:rPr>
              <w:t>angying</w:t>
            </w:r>
            <w:proofErr w:type="spellEnd"/>
            <w:r>
              <w:rPr>
                <w:rFonts w:ascii="Arial" w:eastAsia="SimSun" w:hAnsi="Arial" w:cs="Arial"/>
                <w:sz w:val="20"/>
                <w:szCs w:val="20"/>
                <w:lang w:eastAsia="zh-CN"/>
              </w:rPr>
              <w:t xml:space="preserve"> Xiao(fangying.xiao@cn.sharp-world.com)</w:t>
            </w:r>
          </w:p>
        </w:tc>
      </w:tr>
      <w:tr w:rsidR="00175986" w:rsidRPr="005B0FDB" w14:paraId="65DEA026" w14:textId="77777777" w:rsidTr="00B369C0">
        <w:trPr>
          <w:gridAfter w:val="1"/>
          <w:wAfter w:w="113" w:type="dxa"/>
        </w:trPr>
        <w:tc>
          <w:tcPr>
            <w:tcW w:w="3185" w:type="dxa"/>
          </w:tcPr>
          <w:p w14:paraId="72C0F5D1"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6FA346C3"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proofErr w:type="spellStart"/>
            <w:r>
              <w:rPr>
                <w:rFonts w:ascii="Arial" w:eastAsiaTheme="minorEastAsia" w:hAnsi="Arial" w:cs="Arial"/>
                <w:sz w:val="20"/>
                <w:szCs w:val="20"/>
                <w:lang w:val="fi-FI" w:eastAsia="zh-CN"/>
              </w:rPr>
              <w:t>Xiaofei</w:t>
            </w:r>
            <w:proofErr w:type="spellEnd"/>
            <w:r>
              <w:rPr>
                <w:rFonts w:ascii="Arial" w:eastAsiaTheme="minorEastAsia" w:hAnsi="Arial" w:cs="Arial"/>
                <w:sz w:val="20"/>
                <w:szCs w:val="20"/>
                <w:lang w:val="fi-FI" w:eastAsia="zh-CN"/>
              </w:rPr>
              <w:t xml:space="preserve">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175986" w:rsidRPr="005B0FDB" w14:paraId="36F1AE0D" w14:textId="77777777" w:rsidTr="00B369C0">
        <w:trPr>
          <w:gridAfter w:val="1"/>
          <w:wAfter w:w="113" w:type="dxa"/>
        </w:trPr>
        <w:tc>
          <w:tcPr>
            <w:tcW w:w="3185" w:type="dxa"/>
          </w:tcPr>
          <w:p w14:paraId="28B2AEA5" w14:textId="77777777" w:rsidR="00175986" w:rsidRDefault="00CA3A9A">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14:paraId="69E2A570" w14:textId="77777777" w:rsidR="00175986" w:rsidRDefault="00CA3A9A">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hyperlink r:id="rId13" w:history="1">
              <w:r>
                <w:rPr>
                  <w:rFonts w:ascii="Arial" w:eastAsiaTheme="minorEastAsia" w:hAnsi="Arial" w:cs="Arial"/>
                  <w:sz w:val="20"/>
                  <w:szCs w:val="20"/>
                  <w:lang w:val="de-DE" w:eastAsia="zh-CN"/>
                </w:rPr>
                <w:t>Jarkko.t.k</w:t>
              </w:r>
              <w:r>
                <w:rPr>
                  <w:lang w:val="de-DE"/>
                </w:rPr>
                <w:t>oskela@nokia.com</w:t>
              </w:r>
            </w:hyperlink>
            <w:r>
              <w:rPr>
                <w:rFonts w:ascii="Arial" w:eastAsiaTheme="minorEastAsia" w:hAnsi="Arial" w:cs="Arial"/>
                <w:sz w:val="20"/>
                <w:szCs w:val="20"/>
                <w:lang w:val="fi-FI" w:eastAsia="zh-CN"/>
              </w:rPr>
              <w:t>)</w:t>
            </w:r>
          </w:p>
        </w:tc>
      </w:tr>
      <w:tr w:rsidR="00175986" w:rsidRPr="005B0FDB" w14:paraId="1FF27D18" w14:textId="77777777" w:rsidTr="00B369C0">
        <w:trPr>
          <w:gridAfter w:val="1"/>
          <w:wAfter w:w="113" w:type="dxa"/>
        </w:trPr>
        <w:tc>
          <w:tcPr>
            <w:tcW w:w="3185" w:type="dxa"/>
          </w:tcPr>
          <w:p w14:paraId="70AF05EE"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SimSun" w:hAnsi="Arial" w:cs="Arial"/>
                <w:sz w:val="20"/>
                <w:szCs w:val="20"/>
                <w:lang w:eastAsia="zh-CN"/>
              </w:rPr>
              <w:t>Apple</w:t>
            </w:r>
          </w:p>
        </w:tc>
        <w:tc>
          <w:tcPr>
            <w:tcW w:w="5445" w:type="dxa"/>
          </w:tcPr>
          <w:p w14:paraId="05837A2B"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proofErr w:type="spellStart"/>
            <w:r>
              <w:rPr>
                <w:rFonts w:ascii="Arial" w:eastAsia="SimSun" w:hAnsi="Arial" w:cs="Arial"/>
                <w:sz w:val="20"/>
                <w:szCs w:val="20"/>
                <w:lang w:val="de-DE" w:eastAsia="zh-CN"/>
              </w:rPr>
              <w:t>Fangli</w:t>
            </w:r>
            <w:proofErr w:type="spellEnd"/>
            <w:r>
              <w:rPr>
                <w:rFonts w:ascii="Arial" w:eastAsia="SimSun" w:hAnsi="Arial" w:cs="Arial"/>
                <w:sz w:val="20"/>
                <w:szCs w:val="20"/>
                <w:lang w:val="de-DE" w:eastAsia="zh-CN"/>
              </w:rPr>
              <w:t xml:space="preserve"> XU (fangli_xu@apple.com)</w:t>
            </w:r>
          </w:p>
        </w:tc>
      </w:tr>
      <w:tr w:rsidR="00175986" w14:paraId="4069274F" w14:textId="77777777" w:rsidTr="00B369C0">
        <w:trPr>
          <w:gridAfter w:val="1"/>
          <w:wAfter w:w="113" w:type="dxa"/>
        </w:trPr>
        <w:tc>
          <w:tcPr>
            <w:tcW w:w="3185" w:type="dxa"/>
          </w:tcPr>
          <w:p w14:paraId="34B5C16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14:paraId="3BC99BC2"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proofErr w:type="spellStart"/>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w:t>
            </w:r>
            <w:proofErr w:type="spellEnd"/>
            <w:r>
              <w:rPr>
                <w:rFonts w:ascii="Arial" w:eastAsiaTheme="minorEastAsia" w:hAnsi="Arial" w:cs="Arial"/>
                <w:sz w:val="20"/>
                <w:szCs w:val="20"/>
                <w:lang w:val="fi-FI" w:eastAsia="zh-CN"/>
              </w:rPr>
              <w:t xml:space="preserve">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175986" w14:paraId="0DBE060C" w14:textId="77777777" w:rsidTr="00B369C0">
        <w:trPr>
          <w:gridAfter w:val="1"/>
          <w:wAfter w:w="113" w:type="dxa"/>
        </w:trPr>
        <w:tc>
          <w:tcPr>
            <w:tcW w:w="3185" w:type="dxa"/>
          </w:tcPr>
          <w:p w14:paraId="1D15E6A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14:paraId="6C3D7BA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proofErr w:type="spellStart"/>
            <w:r>
              <w:rPr>
                <w:rFonts w:ascii="Arial" w:eastAsiaTheme="minorEastAsia" w:hAnsi="Arial" w:cs="Arial"/>
                <w:sz w:val="20"/>
                <w:szCs w:val="20"/>
                <w:lang w:val="fi-FI" w:eastAsia="zh-CN"/>
              </w:rPr>
              <w:t>Xiaoman</w:t>
            </w:r>
            <w:proofErr w:type="spellEnd"/>
            <w:r>
              <w:rPr>
                <w:rFonts w:ascii="Arial" w:eastAsiaTheme="minorEastAsia" w:hAnsi="Arial" w:cs="Arial"/>
                <w:sz w:val="20"/>
                <w:szCs w:val="20"/>
                <w:lang w:val="fi-FI" w:eastAsia="zh-CN"/>
              </w:rPr>
              <w:t xml:space="preserve"> Liu (liuxiaoman@chinamobile.com)</w:t>
            </w:r>
          </w:p>
        </w:tc>
      </w:tr>
      <w:tr w:rsidR="00175986" w14:paraId="6302A3CE" w14:textId="77777777" w:rsidTr="00B369C0">
        <w:trPr>
          <w:gridAfter w:val="1"/>
          <w:wAfter w:w="113" w:type="dxa"/>
        </w:trPr>
        <w:tc>
          <w:tcPr>
            <w:tcW w:w="3185" w:type="dxa"/>
          </w:tcPr>
          <w:p w14:paraId="4DFAB361"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14:paraId="25C072D9"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175986" w14:paraId="111B6347" w14:textId="77777777" w:rsidTr="00B369C0">
        <w:trPr>
          <w:gridAfter w:val="1"/>
          <w:wAfter w:w="113" w:type="dxa"/>
        </w:trPr>
        <w:tc>
          <w:tcPr>
            <w:tcW w:w="3185" w:type="dxa"/>
          </w:tcPr>
          <w:p w14:paraId="7752FFC8"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14:paraId="462B95B7" w14:textId="77777777" w:rsidR="00175986" w:rsidRDefault="00CA3A9A">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8E43EC" w14:paraId="62EB6540" w14:textId="77777777" w:rsidTr="00B369C0">
        <w:trPr>
          <w:gridAfter w:val="1"/>
          <w:wAfter w:w="113" w:type="dxa"/>
        </w:trPr>
        <w:tc>
          <w:tcPr>
            <w:tcW w:w="3185" w:type="dxa"/>
          </w:tcPr>
          <w:p w14:paraId="62BC4D71" w14:textId="77777777" w:rsidR="008E43EC" w:rsidRDefault="008E43EC">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14:paraId="6CF3E029" w14:textId="757C015D" w:rsidR="008E43EC" w:rsidRDefault="008E43EC">
            <w:pPr>
              <w:pStyle w:val="EmailDiscussion2"/>
              <w:spacing w:beforeLines="100" w:before="240" w:afterLines="100" w:after="240"/>
              <w:ind w:left="0" w:firstLine="0"/>
              <w:rPr>
                <w:rFonts w:ascii="Arial" w:eastAsiaTheme="minorEastAsia" w:hAnsi="Arial"/>
                <w:sz w:val="20"/>
                <w:szCs w:val="20"/>
                <w:lang w:val="fi-FI" w:eastAsia="zh-CN"/>
              </w:rPr>
            </w:pPr>
            <w:proofErr w:type="spellStart"/>
            <w:r>
              <w:rPr>
                <w:rFonts w:ascii="Arial" w:eastAsiaTheme="minorEastAsia" w:hAnsi="Arial" w:hint="eastAsia"/>
                <w:sz w:val="20"/>
                <w:szCs w:val="20"/>
                <w:lang w:val="fi-FI" w:eastAsia="zh-CN"/>
              </w:rPr>
              <w:t>Rui</w:t>
            </w:r>
            <w:proofErr w:type="spellEnd"/>
            <w:r>
              <w:rPr>
                <w:rFonts w:ascii="Arial" w:eastAsiaTheme="minorEastAsia" w:hAnsi="Arial" w:hint="eastAsia"/>
                <w:sz w:val="20"/>
                <w:szCs w:val="20"/>
                <w:lang w:val="fi-FI" w:eastAsia="zh-CN"/>
              </w:rPr>
              <w:t xml:space="preserve"> </w:t>
            </w:r>
            <w:proofErr w:type="spellStart"/>
            <w:r>
              <w:rPr>
                <w:rFonts w:ascii="Arial" w:eastAsiaTheme="minorEastAsia" w:hAnsi="Arial" w:hint="eastAsia"/>
                <w:sz w:val="20"/>
                <w:szCs w:val="20"/>
                <w:lang w:val="fi-FI" w:eastAsia="zh-CN"/>
              </w:rPr>
              <w:t>Zhou</w:t>
            </w:r>
            <w:proofErr w:type="spellEnd"/>
            <w:r>
              <w:rPr>
                <w:rFonts w:ascii="Arial" w:eastAsiaTheme="minorEastAsia" w:hAnsi="Arial" w:hint="eastAsia"/>
                <w:sz w:val="20"/>
                <w:szCs w:val="20"/>
                <w:lang w:val="fi-FI" w:eastAsia="zh-CN"/>
              </w:rPr>
              <w:t>(</w:t>
            </w:r>
            <w:r w:rsidR="0036249B" w:rsidRPr="0036249B">
              <w:rPr>
                <w:rFonts w:ascii="Arial" w:eastAsiaTheme="minorEastAsia" w:hAnsi="Arial" w:hint="eastAsia"/>
                <w:sz w:val="20"/>
                <w:szCs w:val="20"/>
                <w:lang w:val="fi-FI" w:eastAsia="zh-CN"/>
              </w:rPr>
              <w:t>zhourui@catt.cn</w:t>
            </w:r>
            <w:r>
              <w:rPr>
                <w:rFonts w:ascii="Arial" w:eastAsiaTheme="minorEastAsia" w:hAnsi="Arial" w:hint="eastAsia"/>
                <w:sz w:val="20"/>
                <w:szCs w:val="20"/>
                <w:lang w:val="fi-FI" w:eastAsia="zh-CN"/>
              </w:rPr>
              <w:t>)</w:t>
            </w:r>
          </w:p>
        </w:tc>
      </w:tr>
      <w:tr w:rsidR="00B369C0" w14:paraId="4F3CCAC2" w14:textId="77777777" w:rsidTr="00B369C0">
        <w:tc>
          <w:tcPr>
            <w:tcW w:w="3185" w:type="dxa"/>
          </w:tcPr>
          <w:p w14:paraId="68285ED3" w14:textId="77777777" w:rsidR="00B369C0" w:rsidRDefault="00B369C0" w:rsidP="00175CFF">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Qualcomm</w:t>
            </w:r>
          </w:p>
        </w:tc>
        <w:tc>
          <w:tcPr>
            <w:tcW w:w="5445" w:type="dxa"/>
            <w:gridSpan w:val="2"/>
          </w:tcPr>
          <w:p w14:paraId="6FCAB98A" w14:textId="77777777" w:rsidR="00B369C0" w:rsidRDefault="00B369C0" w:rsidP="00175CFF">
            <w:pPr>
              <w:pStyle w:val="EmailDiscussion2"/>
              <w:spacing w:beforeLines="100" w:before="240" w:afterLines="100" w:after="240"/>
              <w:ind w:left="0" w:firstLine="0"/>
              <w:rPr>
                <w:rFonts w:ascii="Arial" w:eastAsiaTheme="minorEastAsia" w:hAnsi="Arial"/>
                <w:sz w:val="20"/>
                <w:szCs w:val="20"/>
                <w:lang w:val="fi-FI" w:eastAsia="zh-CN"/>
              </w:rPr>
            </w:pPr>
            <w:proofErr w:type="spellStart"/>
            <w:r>
              <w:rPr>
                <w:rFonts w:ascii="Arial" w:eastAsiaTheme="minorEastAsia" w:hAnsi="Arial"/>
                <w:sz w:val="20"/>
                <w:szCs w:val="20"/>
                <w:lang w:val="fi-FI" w:eastAsia="zh-CN"/>
              </w:rPr>
              <w:t>Umesh</w:t>
            </w:r>
            <w:proofErr w:type="spellEnd"/>
            <w:r>
              <w:rPr>
                <w:rFonts w:ascii="Arial" w:eastAsiaTheme="minorEastAsia" w:hAnsi="Arial"/>
                <w:sz w:val="20"/>
                <w:szCs w:val="20"/>
                <w:lang w:val="fi-FI" w:eastAsia="zh-CN"/>
              </w:rPr>
              <w:t xml:space="preserve"> </w:t>
            </w:r>
            <w:proofErr w:type="spellStart"/>
            <w:r>
              <w:rPr>
                <w:rFonts w:ascii="Arial" w:eastAsiaTheme="minorEastAsia" w:hAnsi="Arial"/>
                <w:sz w:val="20"/>
                <w:szCs w:val="20"/>
                <w:lang w:val="fi-FI" w:eastAsia="zh-CN"/>
              </w:rPr>
              <w:t>Phuyal</w:t>
            </w:r>
            <w:proofErr w:type="spellEnd"/>
            <w:r>
              <w:rPr>
                <w:rFonts w:ascii="Arial" w:eastAsiaTheme="minorEastAsia" w:hAnsi="Arial"/>
                <w:sz w:val="20"/>
                <w:szCs w:val="20"/>
                <w:lang w:val="fi-FI" w:eastAsia="zh-CN"/>
              </w:rPr>
              <w:t xml:space="preserve"> (uphuyal@qti.qualcomm.com)</w:t>
            </w:r>
          </w:p>
        </w:tc>
      </w:tr>
    </w:tbl>
    <w:p w14:paraId="7B9838DD" w14:textId="77777777" w:rsidR="00175986" w:rsidRDefault="00175986">
      <w:pPr>
        <w:pStyle w:val="EmailDiscussion2"/>
        <w:spacing w:beforeLines="100" w:before="240" w:afterLines="100" w:after="240"/>
        <w:ind w:left="0" w:firstLine="0"/>
        <w:jc w:val="both"/>
        <w:rPr>
          <w:rFonts w:ascii="Arial" w:hAnsi="Arial" w:cs="Arial"/>
          <w:sz w:val="20"/>
          <w:szCs w:val="20"/>
          <w:lang w:val="fi-FI"/>
        </w:rPr>
      </w:pPr>
    </w:p>
    <w:p w14:paraId="19CA76B7" w14:textId="77777777" w:rsidR="00175986" w:rsidRDefault="00CA3A9A">
      <w:pPr>
        <w:pStyle w:val="Heading1"/>
      </w:pPr>
      <w:r>
        <w:t>Open issues</w:t>
      </w:r>
    </w:p>
    <w:p w14:paraId="07390AD9" w14:textId="77777777" w:rsidR="00175986" w:rsidRDefault="00CA3A9A">
      <w:pPr>
        <w:pStyle w:val="Heading2"/>
      </w:pPr>
      <w:r>
        <w:t>3.1 Session deactivation status indication</w:t>
      </w:r>
    </w:p>
    <w:p w14:paraId="3261DB6F"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TableGrid"/>
        <w:tblW w:w="0" w:type="auto"/>
        <w:tblLook w:val="04A0" w:firstRow="1" w:lastRow="0" w:firstColumn="1" w:lastColumn="0" w:noHBand="0" w:noVBand="1"/>
      </w:tblPr>
      <w:tblGrid>
        <w:gridCol w:w="8636"/>
      </w:tblGrid>
      <w:tr w:rsidR="00175986" w14:paraId="1939EA30" w14:textId="77777777">
        <w:tc>
          <w:tcPr>
            <w:tcW w:w="9286" w:type="dxa"/>
          </w:tcPr>
          <w:p w14:paraId="6F2BF86E" w14:textId="77777777" w:rsidR="00175986" w:rsidRDefault="00CA3A9A">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14:paraId="04E67C44" w14:textId="77777777" w:rsidR="00175986" w:rsidRDefault="00CA3A9A">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14:paraId="5DD9F0B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w:t>
      </w:r>
      <w:proofErr w:type="gramStart"/>
      <w:r>
        <w:rPr>
          <w:rFonts w:ascii="Arial" w:hAnsi="Arial" w:cs="Arial"/>
          <w:bCs/>
          <w:color w:val="000000" w:themeColor="text1"/>
          <w:sz w:val="20"/>
          <w:szCs w:val="20"/>
        </w:rPr>
        <w:t>still kept</w:t>
      </w:r>
      <w:proofErr w:type="gramEnd"/>
      <w:r>
        <w:rPr>
          <w:rFonts w:ascii="Arial" w:hAnsi="Arial" w:cs="Arial"/>
          <w:bCs/>
          <w:color w:val="000000" w:themeColor="text1"/>
          <w:sz w:val="20"/>
          <w:szCs w:val="20"/>
        </w:rPr>
        <w:t xml:space="preserve"> as FFS, which is also captured in RRC running CR,</w:t>
      </w:r>
    </w:p>
    <w:tbl>
      <w:tblPr>
        <w:tblStyle w:val="TableGrid"/>
        <w:tblW w:w="0" w:type="auto"/>
        <w:tblLook w:val="04A0" w:firstRow="1" w:lastRow="0" w:firstColumn="1" w:lastColumn="0" w:noHBand="0" w:noVBand="1"/>
      </w:tblPr>
      <w:tblGrid>
        <w:gridCol w:w="8636"/>
      </w:tblGrid>
      <w:tr w:rsidR="00175986" w14:paraId="2E03CC47" w14:textId="77777777">
        <w:tc>
          <w:tcPr>
            <w:tcW w:w="8862" w:type="dxa"/>
          </w:tcPr>
          <w:p w14:paraId="0CF4FFBE" w14:textId="77777777" w:rsidR="00175986" w:rsidRDefault="00CA3A9A">
            <w:pPr>
              <w:spacing w:beforeLines="100" w:before="240" w:afterLines="100" w:after="240"/>
              <w:rPr>
                <w:rFonts w:ascii="Arial" w:hAnsi="Arial" w:cs="Arial"/>
                <w:sz w:val="20"/>
                <w:szCs w:val="20"/>
                <w:highlight w:val="yellow"/>
              </w:rPr>
            </w:pPr>
            <w:r>
              <w:rPr>
                <w:rFonts w:ascii="Arial" w:hAnsi="Arial" w:cs="Arial"/>
                <w:b/>
                <w:i/>
                <w:sz w:val="20"/>
                <w:szCs w:val="20"/>
                <w:lang w:eastAsia="ja-JP"/>
              </w:rPr>
              <w:t>Editor’s note: FFS on the details of notifying session deactivation.</w:t>
            </w:r>
          </w:p>
        </w:tc>
      </w:tr>
    </w:tbl>
    <w:p w14:paraId="62C098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14:paraId="11B02F14"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14:paraId="2F0AD062"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14:paraId="4CE90955"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317D18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14:paraId="63CE051A" w14:textId="77777777" w:rsidR="00175986" w:rsidRDefault="00CA3A9A">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proofErr w:type="spellStart"/>
      <w:r>
        <w:rPr>
          <w:rFonts w:ascii="Arial" w:eastAsia="SimSun" w:hAnsi="Arial" w:cs="Arial"/>
          <w:bCs/>
          <w:color w:val="000000"/>
          <w:sz w:val="20"/>
          <w:szCs w:val="20"/>
        </w:rPr>
        <w:t>RRCRelease</w:t>
      </w:r>
      <w:proofErr w:type="spellEnd"/>
      <w:r>
        <w:rPr>
          <w:rFonts w:ascii="Arial" w:eastAsia="SimSun" w:hAnsi="Arial" w:cs="Arial"/>
          <w:bCs/>
          <w:color w:val="000000"/>
          <w:sz w:val="20"/>
          <w:szCs w:val="20"/>
        </w:rPr>
        <w:t xml:space="preserv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SimSun" w:hAnsi="Arial" w:cs="Arial"/>
          <w:bCs/>
          <w:color w:val="000000"/>
          <w:sz w:val="20"/>
          <w:szCs w:val="20"/>
        </w:rPr>
        <w:t xml:space="preserve">the PTM configuration in </w:t>
      </w:r>
      <w:proofErr w:type="spellStart"/>
      <w:r>
        <w:rPr>
          <w:rFonts w:ascii="Arial" w:eastAsia="SimSun" w:hAnsi="Arial" w:cs="Arial"/>
          <w:bCs/>
          <w:color w:val="000000"/>
          <w:sz w:val="20"/>
          <w:szCs w:val="20"/>
        </w:rPr>
        <w:t>RRCRelease</w:t>
      </w:r>
      <w:proofErr w:type="spellEnd"/>
      <w:r>
        <w:rPr>
          <w:rFonts w:ascii="Arial" w:eastAsia="SimSun" w:hAnsi="Arial" w:cs="Arial"/>
          <w:bCs/>
          <w:color w:val="000000"/>
          <w:sz w:val="20"/>
          <w:szCs w:val="20"/>
        </w:rPr>
        <w:t xml:space="preserve"> message can be provided to UE for </w:t>
      </w:r>
      <w:proofErr w:type="gramStart"/>
      <w:r>
        <w:rPr>
          <w:rFonts w:ascii="Arial" w:eastAsia="SimSun" w:hAnsi="Arial" w:cs="Arial"/>
          <w:bCs/>
          <w:color w:val="000000"/>
          <w:sz w:val="20"/>
          <w:szCs w:val="20"/>
        </w:rPr>
        <w:t>a</w:t>
      </w:r>
      <w:proofErr w:type="gramEnd"/>
      <w:r>
        <w:rPr>
          <w:rFonts w:ascii="Arial" w:eastAsia="SimSun" w:hAnsi="Arial" w:cs="Arial"/>
          <w:bCs/>
          <w:color w:val="000000"/>
          <w:sz w:val="20"/>
          <w:szCs w:val="20"/>
        </w:rPr>
        <w:t xml:space="preserve"> activated session or deactivated session, according to the RAN2#121 agreements as below,</w:t>
      </w:r>
    </w:p>
    <w:tbl>
      <w:tblPr>
        <w:tblStyle w:val="11"/>
        <w:tblW w:w="0" w:type="auto"/>
        <w:tblLook w:val="04A0" w:firstRow="1" w:lastRow="0" w:firstColumn="1" w:lastColumn="0" w:noHBand="0" w:noVBand="1"/>
      </w:tblPr>
      <w:tblGrid>
        <w:gridCol w:w="8636"/>
      </w:tblGrid>
      <w:tr w:rsidR="00175986" w14:paraId="2169AA9F" w14:textId="77777777">
        <w:tc>
          <w:tcPr>
            <w:tcW w:w="8862" w:type="dxa"/>
          </w:tcPr>
          <w:p w14:paraId="71A6A736" w14:textId="77777777" w:rsidR="00175986" w:rsidRDefault="00CA3A9A">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w:t>
            </w:r>
            <w:r>
              <w:rPr>
                <w:rFonts w:cs="Arial"/>
                <w:szCs w:val="20"/>
              </w:rPr>
              <w:lastRenderedPageBreak/>
              <w:t xml:space="preserve">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14:paraId="6DC34D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 understanding, UE can only immediately apply the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for an activated session after transiting to RRC_INACTIVE (i.e., UE is supposed to not monitor the corresponding G-RNTI if the session is deactivated after transiting to RRC_INACTIVE).</w:t>
      </w:r>
    </w:p>
    <w:p w14:paraId="7889F312"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So</w:t>
      </w:r>
      <w:proofErr w:type="gramEnd"/>
      <w:r>
        <w:rPr>
          <w:rFonts w:ascii="Arial" w:hAnsi="Arial" w:cs="Arial"/>
          <w:sz w:val="20"/>
          <w:szCs w:val="20"/>
        </w:rPr>
        <w:t xml:space="preserve"> it seems necessary to indicate the session deactivation status of the multicast session in </w:t>
      </w:r>
      <w:proofErr w:type="spellStart"/>
      <w:r>
        <w:rPr>
          <w:rFonts w:ascii="Arial" w:hAnsi="Arial" w:cs="Arial"/>
          <w:sz w:val="20"/>
          <w:szCs w:val="20"/>
        </w:rPr>
        <w:t>RRCRelease</w:t>
      </w:r>
      <w:proofErr w:type="spellEnd"/>
      <w:r>
        <w:rPr>
          <w:rFonts w:ascii="Arial" w:hAnsi="Arial" w:cs="Arial"/>
          <w:sz w:val="20"/>
          <w:szCs w:val="20"/>
        </w:rPr>
        <w:t xml:space="preserve"> message. Otherwise, UE cannot determine whether to continue the multicast reception after transiting </w:t>
      </w:r>
      <w:proofErr w:type="gramStart"/>
      <w:r>
        <w:rPr>
          <w:rFonts w:ascii="Arial" w:hAnsi="Arial" w:cs="Arial"/>
          <w:sz w:val="20"/>
          <w:szCs w:val="20"/>
        </w:rPr>
        <w:t>to</w:t>
      </w:r>
      <w:proofErr w:type="gramEnd"/>
      <w:r>
        <w:rPr>
          <w:rFonts w:ascii="Arial" w:hAnsi="Arial" w:cs="Arial"/>
          <w:sz w:val="20"/>
          <w:szCs w:val="20"/>
        </w:rPr>
        <w:t xml:space="preserve"> INACTIVE.</w:t>
      </w:r>
    </w:p>
    <w:p w14:paraId="5F3EE85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w:t>
      </w:r>
      <w:proofErr w:type="spellStart"/>
      <w:r>
        <w:rPr>
          <w:rFonts w:ascii="Arial" w:hAnsi="Arial" w:cs="Arial"/>
          <w:sz w:val="20"/>
          <w:szCs w:val="20"/>
        </w:rPr>
        <w:t>RRCRelease</w:t>
      </w:r>
      <w:proofErr w:type="spellEnd"/>
      <w:r>
        <w:rPr>
          <w:rFonts w:ascii="Arial" w:hAnsi="Arial" w:cs="Arial"/>
          <w:sz w:val="20"/>
          <w:szCs w:val="20"/>
        </w:rPr>
        <w:t xml:space="preserv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 xml:space="preserve">in the current RRC running CR, so there seems no extra effort to indicate session status in </w:t>
      </w:r>
      <w:proofErr w:type="spellStart"/>
      <w:r>
        <w:rPr>
          <w:rFonts w:ascii="Arial" w:hAnsi="Arial" w:cs="Arial"/>
          <w:sz w:val="20"/>
          <w:szCs w:val="20"/>
        </w:rPr>
        <w:t>RRCRelease</w:t>
      </w:r>
      <w:proofErr w:type="spellEnd"/>
      <w:r>
        <w:rPr>
          <w:rFonts w:ascii="Arial" w:hAnsi="Arial" w:cs="Arial"/>
          <w:sz w:val="20"/>
          <w:szCs w:val="20"/>
        </w:rPr>
        <w:t>.</w:t>
      </w:r>
    </w:p>
    <w:p w14:paraId="0B64DDC7"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session in the multicast MCCH/</w:t>
      </w:r>
      <w:proofErr w:type="spellStart"/>
      <w:proofErr w:type="gramStart"/>
      <w:r>
        <w:rPr>
          <w:rFonts w:ascii="Arial" w:hAnsi="Arial" w:cs="Arial"/>
          <w:b/>
          <w:sz w:val="20"/>
          <w:szCs w:val="20"/>
        </w:rPr>
        <w:t>RRCRelease</w:t>
      </w:r>
      <w:proofErr w:type="spellEnd"/>
      <w:r>
        <w:rPr>
          <w:rFonts w:ascii="Arial" w:hAnsi="Arial" w:cs="Arial"/>
          <w:b/>
          <w:sz w:val="20"/>
          <w:szCs w:val="20"/>
        </w:rPr>
        <w:t>(</w:t>
      </w:r>
      <w:proofErr w:type="gramEnd"/>
      <w:r>
        <w:rPr>
          <w:rFonts w:ascii="Arial" w:hAnsi="Arial" w:cs="Arial"/>
          <w:b/>
          <w:sz w:val="20"/>
          <w:szCs w:val="20"/>
        </w:rPr>
        <w:t xml:space="preserve">i.e., in </w:t>
      </w:r>
      <w:r>
        <w:rPr>
          <w:rFonts w:ascii="Arial" w:hAnsi="Arial" w:cs="Arial" w:hint="eastAsia"/>
          <w:b/>
          <w:sz w:val="20"/>
          <w:szCs w:val="20"/>
        </w:rPr>
        <w:t xml:space="preserve">the </w:t>
      </w:r>
      <w:bookmarkStart w:id="5" w:name="OLE_LINK1"/>
      <w:proofErr w:type="spellStart"/>
      <w:r>
        <w:rPr>
          <w:rFonts w:ascii="Arial" w:hAnsi="Arial" w:cs="Arial"/>
          <w:b/>
          <w:i/>
          <w:sz w:val="20"/>
          <w:szCs w:val="20"/>
        </w:rPr>
        <w:t>MBSMulticastConfiguration</w:t>
      </w:r>
      <w:bookmarkEnd w:id="5"/>
      <w:proofErr w:type="spellEnd"/>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384"/>
        <w:gridCol w:w="5975"/>
      </w:tblGrid>
      <w:tr w:rsidR="00175986" w14:paraId="3128E6FB" w14:textId="77777777" w:rsidTr="00B369C0">
        <w:tc>
          <w:tcPr>
            <w:tcW w:w="750" w:type="pct"/>
          </w:tcPr>
          <w:p w14:paraId="379CD24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14:paraId="163C472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469" w:type="pct"/>
          </w:tcPr>
          <w:p w14:paraId="2182C76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6CAA36D1" w14:textId="77777777" w:rsidTr="00B369C0">
        <w:tc>
          <w:tcPr>
            <w:tcW w:w="750" w:type="pct"/>
          </w:tcPr>
          <w:p w14:paraId="0931EAE0"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81" w:type="pct"/>
          </w:tcPr>
          <w:p w14:paraId="5B0C55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034B90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14:paraId="04FCADF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w:t>
            </w:r>
            <w:proofErr w:type="spellStart"/>
            <w:proofErr w:type="gramStart"/>
            <w:r>
              <w:rPr>
                <w:rFonts w:ascii="Arial" w:hAnsi="Arial" w:cs="Arial"/>
                <w:sz w:val="20"/>
                <w:szCs w:val="20"/>
              </w:rPr>
              <w:t>RRCRelease</w:t>
            </w:r>
            <w:proofErr w:type="spellEnd"/>
            <w:proofErr w:type="gram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possible update of PTM config? We need to consider this issue.</w:t>
            </w:r>
          </w:p>
        </w:tc>
      </w:tr>
      <w:tr w:rsidR="00175986" w14:paraId="05D6870C" w14:textId="77777777" w:rsidTr="00B369C0">
        <w:tc>
          <w:tcPr>
            <w:tcW w:w="750" w:type="pct"/>
            <w:vAlign w:val="center"/>
          </w:tcPr>
          <w:p w14:paraId="5905E434"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81" w:type="pct"/>
            <w:vAlign w:val="center"/>
          </w:tcPr>
          <w:p w14:paraId="52108C5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5FE58D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n explicit indication is more straight </w:t>
            </w:r>
            <w:proofErr w:type="gramStart"/>
            <w:r>
              <w:rPr>
                <w:rFonts w:ascii="Arial" w:hAnsi="Arial" w:cs="Arial"/>
                <w:sz w:val="20"/>
                <w:szCs w:val="20"/>
              </w:rPr>
              <w:t>forward</w:t>
            </w:r>
            <w:proofErr w:type="gramEnd"/>
            <w:r>
              <w:rPr>
                <w:rFonts w:ascii="Arial" w:hAnsi="Arial" w:cs="Arial"/>
                <w:sz w:val="20"/>
                <w:szCs w:val="20"/>
              </w:rPr>
              <w:t xml:space="preserve"> and it won’t introduce much overhead.</w:t>
            </w:r>
          </w:p>
          <w:p w14:paraId="047AC60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14:paraId="750CC46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w:t>
            </w:r>
            <w:proofErr w:type="gramStart"/>
            <w:r>
              <w:rPr>
                <w:rFonts w:ascii="Arial" w:hAnsi="Arial" w:cs="Arial"/>
                <w:sz w:val="20"/>
                <w:szCs w:val="20"/>
              </w:rPr>
              <w:t>applying</w:t>
            </w:r>
            <w:proofErr w:type="gramEnd"/>
            <w:r>
              <w:rPr>
                <w:rFonts w:ascii="Arial" w:hAnsi="Arial" w:cs="Arial"/>
                <w:sz w:val="20"/>
                <w:szCs w:val="20"/>
              </w:rPr>
              <w:t xml:space="preserve"> the configuration from </w:t>
            </w:r>
            <w:proofErr w:type="spellStart"/>
            <w:r>
              <w:rPr>
                <w:rFonts w:ascii="Arial" w:hAnsi="Arial" w:cs="Arial"/>
                <w:sz w:val="20"/>
                <w:szCs w:val="20"/>
              </w:rPr>
              <w:t>RRCRelease</w:t>
            </w:r>
            <w:proofErr w:type="spellEnd"/>
            <w:r>
              <w:rPr>
                <w:rFonts w:ascii="Arial" w:hAnsi="Arial" w:cs="Arial"/>
                <w:sz w:val="20"/>
                <w:szCs w:val="20"/>
              </w:rPr>
              <w:t xml:space="preserve"> message first, then read MCCH if it found the configuration is not valid/outdated. </w:t>
            </w:r>
            <w:bookmarkEnd w:id="6"/>
          </w:p>
        </w:tc>
      </w:tr>
      <w:tr w:rsidR="00175986" w14:paraId="00A6F945" w14:textId="77777777" w:rsidTr="00B369C0">
        <w:tc>
          <w:tcPr>
            <w:tcW w:w="750" w:type="pct"/>
          </w:tcPr>
          <w:p w14:paraId="120787B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14:paraId="45ED4AD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B5D2D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w:t>
            </w:r>
            <w:r>
              <w:rPr>
                <w:rFonts w:ascii="Arial" w:hAnsi="Arial" w:cs="Arial"/>
                <w:sz w:val="20"/>
                <w:szCs w:val="20"/>
              </w:rPr>
              <w:lastRenderedPageBreak/>
              <w:t>spec modeling. Option 3 is not feasible, as the UE cannot distinguish between the session deactivation case (</w:t>
            </w:r>
            <w:proofErr w:type="gramStart"/>
            <w:r>
              <w:rPr>
                <w:rFonts w:ascii="Arial" w:hAnsi="Arial" w:cs="Arial"/>
                <w:sz w:val="20"/>
                <w:szCs w:val="20"/>
              </w:rPr>
              <w:t>i.e.</w:t>
            </w:r>
            <w:proofErr w:type="gramEnd"/>
            <w:r>
              <w:rPr>
                <w:rFonts w:ascii="Arial" w:hAnsi="Arial" w:cs="Arial"/>
                <w:sz w:val="20"/>
                <w:szCs w:val="20"/>
              </w:rPr>
              <w:t xml:space="preserve"> keep the MRB but stop G-RNTI PDCCH monitoring) and the MRB release case. </w:t>
            </w:r>
          </w:p>
        </w:tc>
      </w:tr>
      <w:tr w:rsidR="00175986" w14:paraId="7052BF86" w14:textId="77777777" w:rsidTr="00B369C0">
        <w:tc>
          <w:tcPr>
            <w:tcW w:w="750" w:type="pct"/>
            <w:vAlign w:val="center"/>
          </w:tcPr>
          <w:p w14:paraId="20B56BEA"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81" w:type="pct"/>
            <w:vAlign w:val="center"/>
          </w:tcPr>
          <w:p w14:paraId="6AF9AB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0723FC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14:paraId="0A8D787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w:t>
            </w:r>
            <w:proofErr w:type="spellStart"/>
            <w:r>
              <w:rPr>
                <w:rFonts w:ascii="Arial" w:hAnsi="Arial" w:cs="Arial"/>
                <w:sz w:val="20"/>
                <w:szCs w:val="20"/>
              </w:rPr>
              <w:t>does’t</w:t>
            </w:r>
            <w:proofErr w:type="spellEnd"/>
            <w:r>
              <w:rPr>
                <w:rFonts w:ascii="Arial" w:hAnsi="Arial" w:cs="Arial"/>
                <w:sz w:val="20"/>
                <w:szCs w:val="20"/>
              </w:rPr>
              <w:t xml:space="preserve">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175986" w14:paraId="5B0C98F5" w14:textId="77777777" w:rsidTr="00B369C0">
        <w:tc>
          <w:tcPr>
            <w:tcW w:w="750" w:type="pct"/>
          </w:tcPr>
          <w:p w14:paraId="318A592A" w14:textId="77777777" w:rsidR="00175986" w:rsidRDefault="00175986">
            <w:pPr>
              <w:spacing w:beforeLines="100" w:before="240" w:afterLines="100" w:after="240"/>
              <w:jc w:val="center"/>
              <w:rPr>
                <w:rFonts w:ascii="Arial" w:hAnsi="Arial" w:cs="Arial"/>
                <w:sz w:val="20"/>
                <w:szCs w:val="20"/>
              </w:rPr>
            </w:pPr>
          </w:p>
          <w:p w14:paraId="238B5FE0" w14:textId="77777777" w:rsidR="00175986" w:rsidRDefault="00175986">
            <w:pPr>
              <w:spacing w:beforeLines="100" w:before="240" w:afterLines="100" w:after="240"/>
              <w:jc w:val="center"/>
              <w:rPr>
                <w:rFonts w:ascii="Arial" w:hAnsi="Arial" w:cs="Arial"/>
                <w:sz w:val="20"/>
                <w:szCs w:val="20"/>
              </w:rPr>
            </w:pPr>
          </w:p>
          <w:p w14:paraId="34E9D005"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14:paraId="08DE19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B8F7F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w:t>
            </w:r>
            <w:proofErr w:type="gramStart"/>
            <w:r>
              <w:rPr>
                <w:rFonts w:ascii="Arial" w:hAnsi="Arial" w:cs="Arial"/>
                <w:sz w:val="20"/>
                <w:szCs w:val="20"/>
              </w:rPr>
              <w:t>i.e.</w:t>
            </w:r>
            <w:proofErr w:type="gramEnd"/>
            <w:r>
              <w:rPr>
                <w:rFonts w:ascii="Arial" w:hAnsi="Arial" w:cs="Arial"/>
                <w:sz w:val="20"/>
                <w:szCs w:val="20"/>
              </w:rPr>
              <w:t xml:space="preserv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175986" w14:paraId="36093C7D" w14:textId="77777777" w:rsidTr="00B369C0">
        <w:tc>
          <w:tcPr>
            <w:tcW w:w="750" w:type="pct"/>
            <w:vAlign w:val="center"/>
          </w:tcPr>
          <w:p w14:paraId="0D54E0E6"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14:paraId="0C448E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D207D5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14:paraId="227678E9" w14:textId="77777777" w:rsidR="00175986" w:rsidRDefault="00CA3A9A">
            <w:pPr>
              <w:spacing w:beforeLines="100" w:before="240" w:afterLines="100" w:after="24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rsidR="00175986" w14:paraId="59A80AC0" w14:textId="77777777" w:rsidTr="00B369C0">
        <w:tc>
          <w:tcPr>
            <w:tcW w:w="750" w:type="pct"/>
          </w:tcPr>
          <w:p w14:paraId="1B6269F2" w14:textId="77777777" w:rsidR="00175986" w:rsidRDefault="00CA3A9A">
            <w:pPr>
              <w:spacing w:beforeLines="100" w:before="240" w:afterLines="100" w:after="240"/>
              <w:jc w:val="center"/>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81" w:type="pct"/>
          </w:tcPr>
          <w:p w14:paraId="298716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14:paraId="3E8723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6167795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w:t>
            </w:r>
            <w:proofErr w:type="gramStart"/>
            <w:r>
              <w:rPr>
                <w:rFonts w:ascii="Arial" w:hAnsi="Arial" w:cs="Arial"/>
                <w:sz w:val="20"/>
                <w:szCs w:val="20"/>
              </w:rPr>
              <w:t>session</w:t>
            </w:r>
            <w:proofErr w:type="gramEnd"/>
            <w:r>
              <w:rPr>
                <w:rFonts w:ascii="Arial" w:hAnsi="Arial" w:cs="Arial"/>
                <w:sz w:val="20"/>
                <w:szCs w:val="20"/>
              </w:rPr>
              <w:t xml:space="preserve">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175986" w14:paraId="4FDC246D" w14:textId="77777777" w:rsidTr="00B369C0">
        <w:tc>
          <w:tcPr>
            <w:tcW w:w="750" w:type="pct"/>
          </w:tcPr>
          <w:p w14:paraId="1EB14E67"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sz w:val="20"/>
                <w:szCs w:val="20"/>
              </w:rPr>
              <w:t>Nokia, NSB</w:t>
            </w:r>
          </w:p>
        </w:tc>
        <w:tc>
          <w:tcPr>
            <w:tcW w:w="781" w:type="pct"/>
          </w:tcPr>
          <w:p w14:paraId="1319996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581F42B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Pr>
                <w:rStyle w:val="normaltextrun"/>
                <w:rFonts w:ascii="Arial" w:hAnsi="Arial" w:cs="Arial"/>
                <w:color w:val="000000"/>
                <w:sz w:val="20"/>
                <w:szCs w:val="20"/>
                <w:shd w:val="clear" w:color="auto" w:fill="FFFFFF"/>
              </w:rPr>
              <w:t xml:space="preserve">For example, a UE in RRC_INACTIVE </w:t>
            </w:r>
            <w:r>
              <w:rPr>
                <w:rStyle w:val="normaltextrun"/>
                <w:rFonts w:ascii="Arial" w:hAnsi="Arial" w:cs="Arial"/>
                <w:color w:val="000000"/>
                <w:sz w:val="20"/>
                <w:szCs w:val="20"/>
                <w:shd w:val="clear" w:color="auto" w:fill="FFFFFF"/>
              </w:rPr>
              <w:lastRenderedPageBreak/>
              <w:t xml:space="preserve">state may be out of the service area of the multicast session initially, but then may go into a cell within the service area. This UE may have missed the group paging performed by the </w:t>
            </w:r>
            <w:proofErr w:type="spellStart"/>
            <w:r>
              <w:rPr>
                <w:rStyle w:val="normaltextrun"/>
                <w:rFonts w:ascii="Arial" w:hAnsi="Arial" w:cs="Arial"/>
                <w:color w:val="000000"/>
                <w:sz w:val="20"/>
                <w:szCs w:val="20"/>
                <w:shd w:val="clear" w:color="auto" w:fill="FFFFFF"/>
              </w:rPr>
              <w:t>gNB</w:t>
            </w:r>
            <w:proofErr w:type="spellEnd"/>
            <w:r>
              <w:rPr>
                <w:rStyle w:val="normaltextrun"/>
                <w:rFonts w:ascii="Arial" w:hAnsi="Arial" w:cs="Arial"/>
                <w:color w:val="000000"/>
                <w:sz w:val="20"/>
                <w:szCs w:val="20"/>
                <w:shd w:val="clear" w:color="auto" w:fill="FFFFFF"/>
              </w:rPr>
              <w:t>.</w:t>
            </w:r>
          </w:p>
          <w:p w14:paraId="42500E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MCCH (and RRC release).</w:t>
            </w:r>
          </w:p>
          <w:p w14:paraId="143E7814"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14:paraId="3B9142CD" w14:textId="77777777" w:rsidR="00175986" w:rsidRDefault="00CA3A9A">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4EBC7A67" w14:textId="77777777" w:rsidR="00175986" w:rsidRDefault="00175986">
            <w:pPr>
              <w:pStyle w:val="ListParagraph"/>
              <w:spacing w:beforeLines="100" w:before="240" w:afterLines="100" w:after="240"/>
              <w:ind w:left="420"/>
              <w:jc w:val="both"/>
              <w:rPr>
                <w:rFonts w:ascii="Arial" w:hAnsi="Arial" w:cs="Arial"/>
                <w:sz w:val="20"/>
                <w:szCs w:val="20"/>
              </w:rPr>
            </w:pPr>
          </w:p>
          <w:p w14:paraId="2FB0A9A5" w14:textId="77777777" w:rsidR="00175986" w:rsidRDefault="00CA3A9A">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14:paraId="2768EBD2" w14:textId="77777777" w:rsidR="00175986" w:rsidRDefault="00CA3A9A">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7F2B98B3" w14:textId="77777777" w:rsidR="00175986" w:rsidRDefault="00175986">
            <w:pPr>
              <w:pStyle w:val="ListParagraph"/>
              <w:spacing w:beforeLines="100" w:before="240" w:afterLines="100" w:after="240"/>
              <w:ind w:left="420"/>
              <w:jc w:val="both"/>
              <w:rPr>
                <w:rFonts w:ascii="Arial" w:hAnsi="Arial" w:cs="Arial"/>
                <w:sz w:val="20"/>
                <w:szCs w:val="20"/>
              </w:rPr>
            </w:pPr>
          </w:p>
          <w:p w14:paraId="468DFAD2" w14:textId="77777777" w:rsidR="00175986" w:rsidRDefault="00175986">
            <w:pPr>
              <w:spacing w:beforeLines="100" w:before="240" w:afterLines="100" w:after="240"/>
              <w:jc w:val="both"/>
              <w:rPr>
                <w:rFonts w:ascii="Arial" w:hAnsi="Arial" w:cs="Arial"/>
                <w:sz w:val="20"/>
                <w:szCs w:val="20"/>
              </w:rPr>
            </w:pPr>
          </w:p>
        </w:tc>
      </w:tr>
      <w:tr w:rsidR="00175986" w14:paraId="2CBA721E" w14:textId="77777777" w:rsidTr="00B369C0">
        <w:tc>
          <w:tcPr>
            <w:tcW w:w="750" w:type="pct"/>
          </w:tcPr>
          <w:p w14:paraId="4B6E5724"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sz w:val="20"/>
                <w:szCs w:val="20"/>
              </w:rPr>
              <w:lastRenderedPageBreak/>
              <w:t>Apple</w:t>
            </w:r>
          </w:p>
        </w:tc>
        <w:tc>
          <w:tcPr>
            <w:tcW w:w="781" w:type="pct"/>
          </w:tcPr>
          <w:p w14:paraId="6311EF5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14:paraId="4217F90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rapporteur’s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transmitted via MCCH channel.</w:t>
            </w:r>
          </w:p>
        </w:tc>
      </w:tr>
      <w:tr w:rsidR="00175986" w14:paraId="1CB80CDA" w14:textId="77777777" w:rsidTr="00B369C0">
        <w:tc>
          <w:tcPr>
            <w:tcW w:w="750" w:type="pct"/>
          </w:tcPr>
          <w:p w14:paraId="07B8AF2F"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hint="eastAsia"/>
                <w:sz w:val="20"/>
                <w:szCs w:val="20"/>
              </w:rPr>
              <w:t>Le</w:t>
            </w:r>
            <w:r>
              <w:rPr>
                <w:rFonts w:ascii="Arial" w:eastAsia="SimSun" w:hAnsi="Arial" w:cs="Arial"/>
                <w:sz w:val="20"/>
                <w:szCs w:val="20"/>
              </w:rPr>
              <w:t>novo</w:t>
            </w:r>
          </w:p>
        </w:tc>
        <w:tc>
          <w:tcPr>
            <w:tcW w:w="781" w:type="pct"/>
          </w:tcPr>
          <w:p w14:paraId="532560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14:paraId="5BE406C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14:paraId="55E5EC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14:paraId="70A9C2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Following R17 UE’s </w:t>
            </w:r>
            <w:proofErr w:type="spellStart"/>
            <w:r>
              <w:rPr>
                <w:rFonts w:ascii="Arial" w:hAnsi="Arial" w:cs="Arial"/>
                <w:sz w:val="20"/>
                <w:szCs w:val="20"/>
              </w:rPr>
              <w:t>behaviour</w:t>
            </w:r>
            <w:proofErr w:type="spellEnd"/>
            <w:r>
              <w:rPr>
                <w:rFonts w:ascii="Arial" w:hAnsi="Arial" w:cs="Arial"/>
                <w:sz w:val="20"/>
                <w:szCs w:val="20"/>
              </w:rPr>
              <w:t xml:space="preserve">, we think a </w:t>
            </w:r>
            <w:r>
              <w:rPr>
                <w:rFonts w:ascii="Arial" w:hAnsi="Arial" w:cs="Arial"/>
                <w:sz w:val="20"/>
                <w:szCs w:val="20"/>
                <w:highlight w:val="yellow"/>
              </w:rPr>
              <w:t>combined option 1 and option 2</w:t>
            </w:r>
            <w:r>
              <w:rPr>
                <w:rFonts w:ascii="Arial" w:hAnsi="Arial" w:cs="Arial"/>
                <w:sz w:val="20"/>
                <w:szCs w:val="20"/>
              </w:rPr>
              <w:t xml:space="preserve"> are needed:</w:t>
            </w:r>
          </w:p>
          <w:p w14:paraId="3B9ED366" w14:textId="77777777" w:rsidR="00175986" w:rsidRDefault="00CA3A9A">
            <w:pPr>
              <w:pStyle w:val="ListParagraph"/>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14:paraId="5720B477" w14:textId="77777777" w:rsidR="00175986" w:rsidRDefault="00CA3A9A">
            <w:pPr>
              <w:pStyle w:val="ListParagraph"/>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the MRBs are not released, that means that NW still wants to keep the configuration. In this case, option 1 can be used to avoid unnecessary MCCH monitoring for RRC_INACTIVE UEs.</w:t>
            </w:r>
          </w:p>
        </w:tc>
      </w:tr>
      <w:tr w:rsidR="00175986" w14:paraId="30DB236F" w14:textId="77777777" w:rsidTr="00B369C0">
        <w:tc>
          <w:tcPr>
            <w:tcW w:w="750" w:type="pct"/>
          </w:tcPr>
          <w:p w14:paraId="5BD1D5F2"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hint="eastAsia"/>
                <w:sz w:val="20"/>
                <w:szCs w:val="20"/>
              </w:rPr>
              <w:lastRenderedPageBreak/>
              <w:t>CMCC</w:t>
            </w:r>
          </w:p>
        </w:tc>
        <w:tc>
          <w:tcPr>
            <w:tcW w:w="781" w:type="pct"/>
          </w:tcPr>
          <w:p w14:paraId="1C097B1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14:paraId="32C3AA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17624AC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175986" w14:paraId="00550903" w14:textId="77777777" w:rsidTr="00B369C0">
        <w:tc>
          <w:tcPr>
            <w:tcW w:w="750" w:type="pct"/>
          </w:tcPr>
          <w:p w14:paraId="61EB382F" w14:textId="77777777" w:rsidR="00175986" w:rsidRDefault="00CA3A9A">
            <w:pPr>
              <w:spacing w:beforeLines="100" w:before="240" w:afterLines="100" w:after="240"/>
              <w:jc w:val="center"/>
              <w:rPr>
                <w:rFonts w:ascii="Arial" w:eastAsia="SimSun" w:hAnsi="Arial" w:cs="Arial"/>
                <w:sz w:val="20"/>
                <w:szCs w:val="20"/>
              </w:rPr>
            </w:pPr>
            <w:r>
              <w:rPr>
                <w:rFonts w:ascii="Arial" w:eastAsia="SimSun" w:hAnsi="Arial" w:cs="Arial"/>
                <w:sz w:val="20"/>
                <w:szCs w:val="20"/>
              </w:rPr>
              <w:t>Ericsson</w:t>
            </w:r>
          </w:p>
        </w:tc>
        <w:tc>
          <w:tcPr>
            <w:tcW w:w="781" w:type="pct"/>
          </w:tcPr>
          <w:p w14:paraId="17D73B45"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469" w:type="pct"/>
          </w:tcPr>
          <w:p w14:paraId="3709718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rsidR="00175986" w14:paraId="6ADAF14C" w14:textId="77777777" w:rsidTr="00B369C0">
        <w:tc>
          <w:tcPr>
            <w:tcW w:w="750" w:type="pct"/>
          </w:tcPr>
          <w:p w14:paraId="594757B5" w14:textId="77777777" w:rsidR="00175986" w:rsidRDefault="00CA3A9A">
            <w:pPr>
              <w:spacing w:beforeLines="100" w:before="240" w:afterLines="100" w:after="240"/>
              <w:rPr>
                <w:rFonts w:ascii="Arial" w:eastAsia="SimSun" w:hAnsi="Arial" w:cs="Arial"/>
                <w:sz w:val="20"/>
                <w:szCs w:val="20"/>
              </w:rPr>
            </w:pPr>
            <w:r>
              <w:rPr>
                <w:rFonts w:ascii="Arial" w:eastAsia="SimSun" w:hAnsi="Arial" w:cs="Arial" w:hint="eastAsia"/>
                <w:sz w:val="20"/>
                <w:szCs w:val="20"/>
              </w:rPr>
              <w:t>ZTE</w:t>
            </w:r>
          </w:p>
        </w:tc>
        <w:tc>
          <w:tcPr>
            <w:tcW w:w="781" w:type="pct"/>
          </w:tcPr>
          <w:p w14:paraId="20FCAD9F" w14:textId="77777777" w:rsidR="00175986" w:rsidRDefault="00CA3A9A">
            <w:pPr>
              <w:spacing w:beforeLines="100" w:before="240" w:afterLines="100" w:after="240"/>
              <w:rPr>
                <w:rFonts w:ascii="Arial" w:hAnsi="Arial" w:cs="Arial"/>
                <w:sz w:val="20"/>
                <w:szCs w:val="20"/>
              </w:rPr>
            </w:pPr>
            <w:proofErr w:type="gramStart"/>
            <w:r>
              <w:rPr>
                <w:rFonts w:ascii="Arial" w:hAnsi="Arial" w:hint="eastAsia"/>
                <w:sz w:val="20"/>
                <w:szCs w:val="20"/>
              </w:rPr>
              <w:t>Yes</w:t>
            </w:r>
            <w:proofErr w:type="gramEnd"/>
            <w:r>
              <w:rPr>
                <w:rFonts w:ascii="Arial" w:hAnsi="Arial" w:hint="eastAsia"/>
                <w:sz w:val="20"/>
                <w:szCs w:val="20"/>
              </w:rPr>
              <w:t xml:space="preserve"> for </w:t>
            </w:r>
            <w:proofErr w:type="spellStart"/>
            <w:r>
              <w:rPr>
                <w:rFonts w:ascii="Arial" w:hAnsi="Arial" w:hint="eastAsia"/>
                <w:i/>
                <w:iCs/>
                <w:sz w:val="20"/>
                <w:szCs w:val="20"/>
              </w:rPr>
              <w:t>RRCRelease</w:t>
            </w:r>
            <w:proofErr w:type="spellEnd"/>
          </w:p>
        </w:tc>
        <w:tc>
          <w:tcPr>
            <w:tcW w:w="3469" w:type="pct"/>
          </w:tcPr>
          <w:p w14:paraId="189D8016" w14:textId="77777777" w:rsidR="00175986" w:rsidRDefault="00CA3A9A">
            <w:pPr>
              <w:pStyle w:val="ListParagraph"/>
              <w:spacing w:beforeLines="100" w:before="240" w:afterLines="100" w:after="240"/>
              <w:ind w:left="0"/>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 xml:space="preserve"> for </w:t>
            </w:r>
            <w:proofErr w:type="spellStart"/>
            <w:r>
              <w:rPr>
                <w:rFonts w:ascii="Arial" w:hAnsi="Arial" w:cs="Arial" w:hint="eastAsia"/>
                <w:i/>
                <w:iCs/>
                <w:sz w:val="20"/>
                <w:szCs w:val="20"/>
              </w:rPr>
              <w:t>RRCRelease</w:t>
            </w:r>
            <w:proofErr w:type="spellEnd"/>
            <w:r>
              <w:rPr>
                <w:rFonts w:ascii="Arial" w:hAnsi="Arial" w:cs="Arial" w:hint="eastAsia"/>
                <w:i/>
                <w:iCs/>
                <w:sz w:val="20"/>
                <w:szCs w:val="20"/>
              </w:rPr>
              <w:t xml:space="preserve"> </w:t>
            </w:r>
            <w:r>
              <w:rPr>
                <w:rFonts w:ascii="Arial" w:hAnsi="Arial" w:cs="Arial" w:hint="eastAsia"/>
                <w:sz w:val="20"/>
                <w:szCs w:val="20"/>
              </w:rPr>
              <w:t xml:space="preserve">message, otherwise UE </w:t>
            </w:r>
            <w:proofErr w:type="spellStart"/>
            <w:r>
              <w:rPr>
                <w:rFonts w:ascii="Arial" w:hAnsi="Arial" w:cs="Arial" w:hint="eastAsia"/>
                <w:sz w:val="20"/>
                <w:szCs w:val="20"/>
              </w:rPr>
              <w:t>behaviour</w:t>
            </w:r>
            <w:proofErr w:type="spellEnd"/>
            <w:r>
              <w:rPr>
                <w:rFonts w:ascii="Arial" w:hAnsi="Arial" w:cs="Arial" w:hint="eastAsia"/>
                <w:sz w:val="20"/>
                <w:szCs w:val="20"/>
              </w:rPr>
              <w:t xml:space="preserve"> on monitoring G-RNTI or not is not clearly defined.</w:t>
            </w:r>
          </w:p>
          <w:p w14:paraId="6D477EDE" w14:textId="77777777" w:rsidR="00175986" w:rsidRDefault="00CA3A9A">
            <w:pPr>
              <w:spacing w:beforeLines="100" w:before="240" w:afterLines="100" w:after="240"/>
              <w:rPr>
                <w:rFonts w:ascii="Arial" w:hAnsi="Arial" w:cs="Arial"/>
                <w:sz w:val="20"/>
                <w:szCs w:val="20"/>
              </w:rPr>
            </w:pPr>
            <w:proofErr w:type="spellStart"/>
            <w:r>
              <w:rPr>
                <w:rFonts w:ascii="Arial" w:hAnsi="Arial" w:cs="Arial" w:hint="eastAsia"/>
                <w:sz w:val="20"/>
                <w:szCs w:val="20"/>
              </w:rPr>
              <w:t>no</w:t>
            </w:r>
            <w:proofErr w:type="spellEnd"/>
            <w:r>
              <w:rPr>
                <w:rFonts w:ascii="Arial" w:hAnsi="Arial" w:cs="Arial" w:hint="eastAsia"/>
                <w:sz w:val="20"/>
                <w:szCs w:val="20"/>
              </w:rPr>
              <w:t xml:space="preserve"> for MCCH. the absent of PTM config indicates session deactivation. and this is the compromise we made to use MCCH to indicate the session deactivation.</w:t>
            </w:r>
          </w:p>
        </w:tc>
      </w:tr>
      <w:tr w:rsidR="00614ED0" w14:paraId="5768EA03" w14:textId="77777777" w:rsidTr="00B369C0">
        <w:tc>
          <w:tcPr>
            <w:tcW w:w="750" w:type="pct"/>
          </w:tcPr>
          <w:p w14:paraId="6C67EB1D" w14:textId="77777777" w:rsidR="00614ED0" w:rsidRDefault="00614ED0">
            <w:pPr>
              <w:spacing w:beforeLines="100" w:before="240" w:afterLines="100" w:after="240"/>
              <w:rPr>
                <w:rFonts w:ascii="Arial" w:eastAsia="SimSun" w:hAnsi="Arial" w:cs="Arial"/>
                <w:sz w:val="20"/>
                <w:szCs w:val="20"/>
              </w:rPr>
            </w:pPr>
            <w:r>
              <w:rPr>
                <w:rFonts w:ascii="Arial" w:eastAsia="SimSun" w:hAnsi="Arial" w:cs="Arial" w:hint="eastAsia"/>
                <w:sz w:val="20"/>
                <w:szCs w:val="20"/>
              </w:rPr>
              <w:t>CATT</w:t>
            </w:r>
          </w:p>
        </w:tc>
        <w:tc>
          <w:tcPr>
            <w:tcW w:w="781" w:type="pct"/>
          </w:tcPr>
          <w:p w14:paraId="69B3B723" w14:textId="77777777" w:rsidR="00614ED0" w:rsidRDefault="00614ED0">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14:paraId="2E85A071" w14:textId="77777777" w:rsidR="00614ED0" w:rsidRDefault="00614ED0">
            <w:pPr>
              <w:pStyle w:val="ListParagraph"/>
              <w:spacing w:beforeLines="100" w:before="240" w:afterLines="100" w:after="240"/>
              <w:ind w:left="0"/>
              <w:rPr>
                <w:rFonts w:ascii="Arial" w:hAnsi="Arial" w:cs="Arial"/>
                <w:sz w:val="20"/>
                <w:szCs w:val="20"/>
              </w:rPr>
            </w:pPr>
          </w:p>
        </w:tc>
      </w:tr>
    </w:tbl>
    <w:p w14:paraId="6EE6628F" w14:textId="77777777" w:rsidR="00C26656" w:rsidRDefault="00C26656" w:rsidP="00BC1C84">
      <w:pPr>
        <w:tabs>
          <w:tab w:val="left" w:pos="3464"/>
        </w:tabs>
        <w:spacing w:beforeLines="50" w:before="120" w:afterLines="100" w:after="240"/>
        <w:jc w:val="both"/>
        <w:rPr>
          <w:rFonts w:ascii="Arial" w:hAnsi="Arial" w:cs="Arial"/>
          <w:b/>
        </w:rPr>
      </w:pPr>
    </w:p>
    <w:p w14:paraId="175FF041" w14:textId="77777777" w:rsidR="00BC1C84" w:rsidRDefault="00BC1C84" w:rsidP="00BC1C84">
      <w:pPr>
        <w:tabs>
          <w:tab w:val="left" w:pos="3464"/>
        </w:tabs>
        <w:spacing w:beforeLines="50" w:before="120" w:afterLines="100" w:after="240"/>
        <w:jc w:val="both"/>
        <w:rPr>
          <w:rFonts w:ascii="Arial" w:hAnsi="Arial" w:cs="Arial"/>
          <w:b/>
        </w:rPr>
      </w:pPr>
      <w:r>
        <w:rPr>
          <w:rFonts w:ascii="Arial" w:hAnsi="Arial" w:cs="Arial"/>
          <w:b/>
        </w:rPr>
        <w:t>Summary:</w:t>
      </w:r>
    </w:p>
    <w:p w14:paraId="56909B18" w14:textId="77777777" w:rsidR="00BC1C84" w:rsidRDefault="00BC1C84" w:rsidP="00BC1C84">
      <w:pPr>
        <w:spacing w:beforeLines="50" w:before="120" w:afterLines="100" w:after="240"/>
        <w:jc w:val="both"/>
        <w:rPr>
          <w:rFonts w:ascii="Arial" w:hAnsi="Arial" w:cs="Arial"/>
        </w:rPr>
      </w:pPr>
      <w:r w:rsidRPr="00AE7B12">
        <w:rPr>
          <w:rFonts w:ascii="Arial" w:hAnsi="Arial" w:cs="Arial"/>
        </w:rPr>
        <w:t>1</w:t>
      </w:r>
      <w:r w:rsidR="00C26656" w:rsidRPr="00AE7B12">
        <w:rPr>
          <w:rFonts w:ascii="Arial" w:hAnsi="Arial" w:cs="Arial" w:hint="eastAsia"/>
        </w:rPr>
        <w:t>4</w:t>
      </w:r>
      <w:r>
        <w:rPr>
          <w:rFonts w:ascii="Arial" w:hAnsi="Arial" w:cs="Arial"/>
        </w:rPr>
        <w:t xml:space="preserve"> companies have provided their views,</w:t>
      </w:r>
    </w:p>
    <w:p w14:paraId="049ACB61" w14:textId="77777777" w:rsidR="00BC1C84" w:rsidRPr="00AE7B12" w:rsidRDefault="00BC1C84" w:rsidP="00BC1C84">
      <w:pPr>
        <w:numPr>
          <w:ilvl w:val="0"/>
          <w:numId w:val="16"/>
        </w:numPr>
        <w:spacing w:beforeLines="50" w:before="120" w:afterLines="100" w:after="240" w:line="240" w:lineRule="auto"/>
        <w:jc w:val="both"/>
        <w:rPr>
          <w:rFonts w:ascii="Arial" w:eastAsia="SimSun" w:hAnsi="Arial" w:cs="Arial"/>
        </w:rPr>
      </w:pPr>
      <w:proofErr w:type="gramStart"/>
      <w:r>
        <w:rPr>
          <w:rFonts w:ascii="Arial" w:eastAsia="SimSun" w:hAnsi="Arial" w:cs="Arial"/>
        </w:rPr>
        <w:t>Yes</w:t>
      </w:r>
      <w:r w:rsidR="00AE7B12">
        <w:rPr>
          <w:rFonts w:ascii="Arial" w:eastAsia="SimSun" w:hAnsi="Arial" w:cs="Arial" w:hint="eastAsia"/>
        </w:rPr>
        <w:t>(</w:t>
      </w:r>
      <w:proofErr w:type="gramEnd"/>
      <w:r w:rsidR="00AE7B12">
        <w:rPr>
          <w:rFonts w:ascii="Arial" w:eastAsia="SimSun" w:hAnsi="Arial" w:cs="Arial" w:hint="eastAsia"/>
        </w:rPr>
        <w:t xml:space="preserve">including </w:t>
      </w:r>
      <w:r w:rsidR="00AE7B12">
        <w:rPr>
          <w:rFonts w:ascii="Arial" w:eastAsia="SimSun" w:hAnsi="Arial" w:cs="Arial"/>
        </w:rPr>
        <w:t>“</w:t>
      </w:r>
      <w:r w:rsidR="00AE7B12" w:rsidRPr="00AE7B12">
        <w:rPr>
          <w:rFonts w:ascii="Arial" w:eastAsia="SimSun" w:hAnsi="Arial" w:cs="Arial"/>
        </w:rPr>
        <w:t>Yes with comments</w:t>
      </w:r>
      <w:r w:rsidR="00AE7B12">
        <w:rPr>
          <w:rFonts w:ascii="Arial" w:eastAsia="SimSun" w:hAnsi="Arial" w:cs="Arial"/>
        </w:rPr>
        <w:t>”</w:t>
      </w:r>
      <w:r w:rsidR="00AE7B12">
        <w:rPr>
          <w:rFonts w:ascii="Arial" w:eastAsia="SimSun" w:hAnsi="Arial" w:cs="Arial" w:hint="eastAsia"/>
        </w:rPr>
        <w:t>)</w:t>
      </w:r>
      <w:r>
        <w:rPr>
          <w:rFonts w:ascii="Arial" w:eastAsia="SimSun" w:hAnsi="Arial" w:cs="Arial"/>
        </w:rPr>
        <w:t>:</w:t>
      </w:r>
      <w:r w:rsidR="00AE7B12" w:rsidRPr="00AE7B12">
        <w:rPr>
          <w:rFonts w:ascii="Arial" w:eastAsia="SimSun" w:hAnsi="Arial" w:cs="Arial" w:hint="eastAsia"/>
        </w:rPr>
        <w:t>12</w:t>
      </w:r>
      <w:r w:rsidRPr="00AE7B12">
        <w:rPr>
          <w:rFonts w:ascii="Arial" w:eastAsia="SimSun" w:hAnsi="Arial" w:cs="Arial"/>
        </w:rPr>
        <w:t>.</w:t>
      </w:r>
    </w:p>
    <w:p w14:paraId="4178EBAE" w14:textId="77777777" w:rsidR="00BC1C84" w:rsidRDefault="00AE7B12" w:rsidP="003D3D79">
      <w:pPr>
        <w:numPr>
          <w:ilvl w:val="0"/>
          <w:numId w:val="16"/>
        </w:numPr>
        <w:spacing w:beforeLines="50" w:before="120" w:afterLines="100" w:after="240" w:line="240" w:lineRule="auto"/>
        <w:jc w:val="both"/>
        <w:rPr>
          <w:rFonts w:ascii="Arial" w:eastAsia="SimSun" w:hAnsi="Arial" w:cs="Arial"/>
        </w:rPr>
      </w:pPr>
      <w:proofErr w:type="gramStart"/>
      <w:r w:rsidRPr="00AE7B12">
        <w:rPr>
          <w:rFonts w:ascii="Arial" w:eastAsia="SimSun" w:hAnsi="Arial" w:cs="Arial" w:hint="eastAsia"/>
        </w:rPr>
        <w:t>Yes</w:t>
      </w:r>
      <w:proofErr w:type="gramEnd"/>
      <w:r w:rsidRPr="00AE7B12">
        <w:rPr>
          <w:rFonts w:ascii="Arial" w:eastAsia="SimSun" w:hAnsi="Arial" w:cs="Arial" w:hint="eastAsia"/>
        </w:rPr>
        <w:t xml:space="preserve"> for </w:t>
      </w:r>
      <w:proofErr w:type="spellStart"/>
      <w:r w:rsidRPr="00AE7B12">
        <w:rPr>
          <w:rFonts w:ascii="Arial" w:eastAsia="SimSun" w:hAnsi="Arial" w:cs="Arial" w:hint="eastAsia"/>
        </w:rPr>
        <w:t>RRCRelease</w:t>
      </w:r>
      <w:proofErr w:type="spellEnd"/>
      <w:r w:rsidR="003D3D79">
        <w:rPr>
          <w:rFonts w:ascii="Arial" w:eastAsia="SimSun" w:hAnsi="Arial" w:cs="Arial" w:hint="eastAsia"/>
        </w:rPr>
        <w:t>,</w:t>
      </w:r>
      <w:r w:rsidR="003D3D79" w:rsidRPr="003D3D79">
        <w:t xml:space="preserve"> </w:t>
      </w:r>
      <w:r w:rsidR="003D3D79" w:rsidRPr="003D3D79">
        <w:rPr>
          <w:rFonts w:ascii="Arial" w:eastAsia="SimSun" w:hAnsi="Arial" w:cs="Arial"/>
        </w:rPr>
        <w:t>no for MCCH</w:t>
      </w:r>
      <w:r w:rsidR="00BC1C84">
        <w:rPr>
          <w:rFonts w:ascii="Arial" w:eastAsia="SimSun" w:hAnsi="Arial" w:cs="Arial"/>
        </w:rPr>
        <w:t>:</w:t>
      </w:r>
      <w:r>
        <w:rPr>
          <w:rFonts w:ascii="Arial" w:eastAsia="SimSun" w:hAnsi="Arial" w:cs="Arial" w:hint="eastAsia"/>
        </w:rPr>
        <w:t>1</w:t>
      </w:r>
      <w:r w:rsidR="00BC1C84">
        <w:rPr>
          <w:rFonts w:ascii="Arial" w:eastAsia="SimSun" w:hAnsi="Arial" w:cs="Arial"/>
        </w:rPr>
        <w:t>.</w:t>
      </w:r>
    </w:p>
    <w:p w14:paraId="56F648D4" w14:textId="77777777" w:rsidR="00BC1C84" w:rsidRDefault="00AE7B12" w:rsidP="00BC1C84">
      <w:pPr>
        <w:numPr>
          <w:ilvl w:val="0"/>
          <w:numId w:val="16"/>
        </w:numPr>
        <w:spacing w:beforeLines="50" w:before="120" w:afterLines="100" w:after="240" w:line="240" w:lineRule="auto"/>
        <w:jc w:val="both"/>
        <w:rPr>
          <w:rFonts w:ascii="Arial" w:eastAsia="SimSun" w:hAnsi="Arial" w:cs="Arial"/>
        </w:rPr>
      </w:pPr>
      <w:r w:rsidRPr="00AE7B12">
        <w:rPr>
          <w:rFonts w:ascii="Arial" w:eastAsia="SimSun" w:hAnsi="Arial" w:cs="Arial"/>
        </w:rPr>
        <w:t xml:space="preserve">prefer option 2 (keeping TMGI but remove </w:t>
      </w:r>
      <w:proofErr w:type="gramStart"/>
      <w:r w:rsidRPr="00AE7B12">
        <w:rPr>
          <w:rFonts w:ascii="Arial" w:eastAsia="SimSun" w:hAnsi="Arial" w:cs="Arial"/>
        </w:rPr>
        <w:t>other</w:t>
      </w:r>
      <w:proofErr w:type="gramEnd"/>
      <w:r w:rsidRPr="00AE7B12">
        <w:rPr>
          <w:rFonts w:ascii="Arial" w:eastAsia="SimSun" w:hAnsi="Arial" w:cs="Arial"/>
        </w:rPr>
        <w:t xml:space="preserve"> configuration)</w:t>
      </w:r>
      <w:r w:rsidR="00BC1C84">
        <w:rPr>
          <w:rFonts w:ascii="Arial" w:eastAsia="SimSun" w:hAnsi="Arial" w:cs="Arial"/>
        </w:rPr>
        <w:t>:</w:t>
      </w:r>
      <w:r>
        <w:rPr>
          <w:rFonts w:ascii="Arial" w:eastAsia="SimSun" w:hAnsi="Arial" w:cs="Arial" w:hint="eastAsia"/>
        </w:rPr>
        <w:t>1</w:t>
      </w:r>
      <w:r w:rsidR="00BC1C84">
        <w:rPr>
          <w:rFonts w:ascii="Arial" w:eastAsia="SimSun" w:hAnsi="Arial" w:cs="Arial"/>
        </w:rPr>
        <w:t>.</w:t>
      </w:r>
    </w:p>
    <w:p w14:paraId="4154C5F5" w14:textId="77777777" w:rsidR="00BC1C84" w:rsidRDefault="00AE7B12" w:rsidP="00BC1C84">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sidRPr="00AE7B12">
        <w:rPr>
          <w:rFonts w:ascii="Arial" w:hAnsi="Arial" w:cs="Arial"/>
        </w:rPr>
        <w:t xml:space="preserve">introduce </w:t>
      </w:r>
      <w:r w:rsidRPr="00AE7B12">
        <w:rPr>
          <w:rFonts w:ascii="Arial" w:hAnsi="Arial" w:cs="Arial" w:hint="eastAsia"/>
        </w:rPr>
        <w:t xml:space="preserve">an </w:t>
      </w:r>
      <w:r w:rsidRPr="00AE7B12">
        <w:rPr>
          <w:rFonts w:ascii="Arial" w:hAnsi="Arial" w:cs="Arial"/>
        </w:rPr>
        <w:t xml:space="preserve">explicit indication for </w:t>
      </w:r>
      <w:r w:rsidRPr="00AE7B12">
        <w:rPr>
          <w:rFonts w:ascii="Arial" w:hAnsi="Arial" w:cs="Arial" w:hint="eastAsia"/>
        </w:rPr>
        <w:t xml:space="preserve">a </w:t>
      </w:r>
      <w:r w:rsidRPr="00AE7B12">
        <w:rPr>
          <w:rFonts w:ascii="Arial" w:hAnsi="Arial" w:cs="Arial"/>
        </w:rPr>
        <w:t>deactivated</w:t>
      </w:r>
      <w:r w:rsidRPr="00AE7B12">
        <w:rPr>
          <w:rFonts w:ascii="Arial" w:hAnsi="Arial" w:cs="Arial" w:hint="eastAsia"/>
        </w:rPr>
        <w:t xml:space="preserve"> </w:t>
      </w:r>
      <w:r w:rsidRPr="00AE7B12">
        <w:rPr>
          <w:rFonts w:ascii="Arial" w:hAnsi="Arial" w:cs="Arial"/>
        </w:rPr>
        <w:t>session in the multicast MCCH/</w:t>
      </w:r>
      <w:proofErr w:type="spellStart"/>
      <w:proofErr w:type="gramStart"/>
      <w:r w:rsidRPr="00AE7B12">
        <w:rPr>
          <w:rFonts w:ascii="Arial" w:hAnsi="Arial" w:cs="Arial"/>
        </w:rPr>
        <w:t>RRCRelease</w:t>
      </w:r>
      <w:proofErr w:type="spellEnd"/>
      <w:r w:rsidRPr="00AE7B12">
        <w:rPr>
          <w:rFonts w:ascii="Arial" w:hAnsi="Arial" w:cs="Arial"/>
        </w:rPr>
        <w:t>(</w:t>
      </w:r>
      <w:proofErr w:type="gramEnd"/>
      <w:r w:rsidRPr="00AE7B12">
        <w:rPr>
          <w:rFonts w:ascii="Arial" w:hAnsi="Arial" w:cs="Arial"/>
        </w:rPr>
        <w:t xml:space="preserve">i.e., in </w:t>
      </w:r>
      <w:r w:rsidRPr="00AE7B12">
        <w:rPr>
          <w:rFonts w:ascii="Arial" w:hAnsi="Arial" w:cs="Arial" w:hint="eastAsia"/>
        </w:rPr>
        <w:t xml:space="preserve">the </w:t>
      </w:r>
      <w:proofErr w:type="spellStart"/>
      <w:r w:rsidRPr="00AE7B12">
        <w:rPr>
          <w:rFonts w:ascii="Arial" w:hAnsi="Arial" w:cs="Arial"/>
          <w:i/>
        </w:rPr>
        <w:t>MBSMulticastConfiguration</w:t>
      </w:r>
      <w:proofErr w:type="spellEnd"/>
      <w:r w:rsidRPr="00AE7B12">
        <w:rPr>
          <w:rFonts w:ascii="Arial" w:hAnsi="Arial" w:cs="Arial"/>
        </w:rPr>
        <w:t>)</w:t>
      </w:r>
      <w:r w:rsidR="00BC1C84">
        <w:rPr>
          <w:rFonts w:ascii="Arial" w:hAnsi="Arial" w:cs="Arial"/>
        </w:rPr>
        <w:t xml:space="preserve">. </w:t>
      </w:r>
    </w:p>
    <w:p w14:paraId="6C3B12C8" w14:textId="77777777" w:rsidR="00BC1C84" w:rsidRDefault="00BC1C84" w:rsidP="00BC1C84">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314C6723" w14:textId="77777777" w:rsidR="00BC1C84" w:rsidRDefault="00BC1C84" w:rsidP="00BC1C84">
      <w:pPr>
        <w:spacing w:beforeLines="100" w:before="240" w:afterLines="100" w:after="240"/>
        <w:jc w:val="both"/>
        <w:rPr>
          <w:rFonts w:ascii="Arial" w:hAnsi="Arial" w:cs="Arial"/>
          <w:sz w:val="20"/>
          <w:szCs w:val="20"/>
        </w:rPr>
      </w:pPr>
      <w:r>
        <w:rPr>
          <w:rFonts w:ascii="Arial" w:eastAsia="SimSun" w:hAnsi="Arial" w:cs="Arial"/>
          <w:b/>
        </w:rPr>
        <w:t xml:space="preserve">Proposal </w:t>
      </w:r>
      <w:r w:rsidR="004552E3">
        <w:rPr>
          <w:rFonts w:ascii="Arial" w:eastAsia="SimSun" w:hAnsi="Arial" w:cs="Arial" w:hint="eastAsia"/>
          <w:b/>
        </w:rPr>
        <w:t>1</w:t>
      </w:r>
      <w:r w:rsidR="004D5C3F">
        <w:rPr>
          <w:rFonts w:ascii="Arial" w:eastAsia="SimSun" w:hAnsi="Arial" w:cs="Arial" w:hint="eastAsia"/>
          <w:b/>
        </w:rPr>
        <w:t>(12/14)</w:t>
      </w:r>
      <w:r>
        <w:rPr>
          <w:rFonts w:ascii="Arial" w:eastAsia="SimSun" w:hAnsi="Arial" w:cs="Arial"/>
          <w:b/>
        </w:rPr>
        <w:t>:</w:t>
      </w:r>
      <w:r w:rsidR="004552E3" w:rsidRPr="004552E3">
        <w:t xml:space="preserve"> </w:t>
      </w:r>
      <w:r w:rsidR="004552E3">
        <w:rPr>
          <w:rFonts w:ascii="Arial" w:eastAsia="SimSun" w:hAnsi="Arial" w:cs="Arial" w:hint="eastAsia"/>
          <w:b/>
        </w:rPr>
        <w:t>I</w:t>
      </w:r>
      <w:r w:rsidR="004552E3" w:rsidRPr="004552E3">
        <w:rPr>
          <w:rFonts w:ascii="Arial" w:eastAsia="SimSun" w:hAnsi="Arial" w:cs="Arial"/>
          <w:b/>
        </w:rPr>
        <w:t>ntroduce an explicit indication for a deactivated session in the multicast MCCH/</w:t>
      </w:r>
      <w:proofErr w:type="spellStart"/>
      <w:proofErr w:type="gramStart"/>
      <w:r w:rsidR="004552E3" w:rsidRPr="004552E3">
        <w:rPr>
          <w:rFonts w:ascii="Arial" w:eastAsia="SimSun" w:hAnsi="Arial" w:cs="Arial"/>
          <w:b/>
        </w:rPr>
        <w:t>RRCRelease</w:t>
      </w:r>
      <w:proofErr w:type="spellEnd"/>
      <w:r w:rsidR="004552E3" w:rsidRPr="004552E3">
        <w:rPr>
          <w:rFonts w:ascii="Arial" w:eastAsia="SimSun" w:hAnsi="Arial" w:cs="Arial"/>
          <w:b/>
        </w:rPr>
        <w:t>(</w:t>
      </w:r>
      <w:proofErr w:type="gramEnd"/>
      <w:r w:rsidR="004552E3" w:rsidRPr="004552E3">
        <w:rPr>
          <w:rFonts w:ascii="Arial" w:eastAsia="SimSun" w:hAnsi="Arial" w:cs="Arial"/>
          <w:b/>
        </w:rPr>
        <w:t xml:space="preserve">i.e., in the </w:t>
      </w:r>
      <w:proofErr w:type="spellStart"/>
      <w:r w:rsidR="004552E3" w:rsidRPr="004552E3">
        <w:rPr>
          <w:rFonts w:ascii="Arial" w:eastAsia="SimSun" w:hAnsi="Arial" w:cs="Arial"/>
          <w:b/>
        </w:rPr>
        <w:t>MBSMulticastConfiguration</w:t>
      </w:r>
      <w:proofErr w:type="spellEnd"/>
      <w:r w:rsidR="004552E3" w:rsidRPr="004552E3">
        <w:rPr>
          <w:rFonts w:ascii="Arial" w:eastAsia="SimSun" w:hAnsi="Arial" w:cs="Arial"/>
          <w:b/>
        </w:rPr>
        <w:t>)</w:t>
      </w:r>
      <w:r w:rsidR="004552E3">
        <w:rPr>
          <w:rFonts w:ascii="Arial" w:eastAsia="SimSun" w:hAnsi="Arial" w:cs="Arial" w:hint="eastAsia"/>
          <w:b/>
        </w:rPr>
        <w:t>.</w:t>
      </w:r>
    </w:p>
    <w:p w14:paraId="5B1D7385" w14:textId="77777777" w:rsidR="00BC1C84" w:rsidRPr="004552E3" w:rsidRDefault="00BC1C84">
      <w:pPr>
        <w:spacing w:beforeLines="100" w:before="240" w:afterLines="100" w:after="240"/>
        <w:jc w:val="both"/>
        <w:rPr>
          <w:rFonts w:ascii="Arial" w:hAnsi="Arial" w:cs="Arial"/>
          <w:sz w:val="20"/>
          <w:szCs w:val="20"/>
        </w:rPr>
      </w:pPr>
    </w:p>
    <w:p w14:paraId="13E58BF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In RAN2#121bis-e </w:t>
      </w:r>
      <w:proofErr w:type="spellStart"/>
      <w:proofErr w:type="gramStart"/>
      <w:r>
        <w:rPr>
          <w:rFonts w:ascii="Arial" w:hAnsi="Arial" w:cs="Arial" w:hint="eastAsia"/>
          <w:sz w:val="20"/>
          <w:szCs w:val="20"/>
        </w:rPr>
        <w:t>meeting,it</w:t>
      </w:r>
      <w:proofErr w:type="spellEnd"/>
      <w:proofErr w:type="gramEnd"/>
      <w:r>
        <w:rPr>
          <w:rFonts w:ascii="Arial" w:hAnsi="Arial" w:cs="Arial" w:hint="eastAsia"/>
          <w:sz w:val="20"/>
          <w:szCs w:val="20"/>
        </w:rPr>
        <w:t xml:space="preserve">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175986" w14:paraId="5753197D" w14:textId="77777777">
        <w:tc>
          <w:tcPr>
            <w:tcW w:w="8862" w:type="dxa"/>
          </w:tcPr>
          <w:p w14:paraId="683628C3" w14:textId="77777777" w:rsidR="00175986" w:rsidRDefault="00CA3A9A">
            <w:pPr>
              <w:pStyle w:val="Agreement"/>
              <w:tabs>
                <w:tab w:val="clear" w:pos="360"/>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00C6B1FC" w14:textId="77777777" w:rsidR="00175986" w:rsidRDefault="00CA3A9A">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61A6CEA9" w14:textId="77777777" w:rsidR="00175986" w:rsidRDefault="00CA3A9A">
            <w:pPr>
              <w:pStyle w:val="Agreement"/>
              <w:tabs>
                <w:tab w:val="clear" w:pos="360"/>
                <w:tab w:val="left" w:pos="7655"/>
              </w:tabs>
              <w:ind w:left="1560"/>
              <w:rPr>
                <w:lang w:val="en-US" w:eastAsia="zh-CN"/>
              </w:rPr>
            </w:pPr>
            <w:r>
              <w:rPr>
                <w:rFonts w:hint="eastAsia"/>
                <w:lang w:val="en-US" w:eastAsia="zh-CN"/>
              </w:rPr>
              <w:t xml:space="preserve">FFS which option to </w:t>
            </w:r>
            <w:proofErr w:type="gramStart"/>
            <w:r>
              <w:rPr>
                <w:rFonts w:hint="eastAsia"/>
                <w:lang w:val="en-US" w:eastAsia="zh-CN"/>
              </w:rPr>
              <w:t>take:</w:t>
            </w:r>
            <w:proofErr w:type="gramEnd"/>
            <w:r>
              <w:rPr>
                <w:rFonts w:hint="eastAsia"/>
                <w:lang w:val="en-US" w:eastAsia="zh-CN"/>
              </w:rPr>
              <w:t xml:space="preserve"> enhanced group paging or enhanced MCCH, to enable Rel-18 UE to stay in RRC_INACTIVE and stop monitoring corresponding G-RNTI upon events like session deactivation/temporary no data.</w:t>
            </w:r>
          </w:p>
        </w:tc>
      </w:tr>
    </w:tbl>
    <w:p w14:paraId="2A05AB8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And then in RAN2#122 </w:t>
      </w:r>
      <w:proofErr w:type="spellStart"/>
      <w:proofErr w:type="gramStart"/>
      <w:r>
        <w:rPr>
          <w:rFonts w:ascii="Arial" w:hAnsi="Arial" w:cs="Arial" w:hint="eastAsia"/>
          <w:sz w:val="20"/>
          <w:szCs w:val="20"/>
        </w:rPr>
        <w:t>meeting,it</w:t>
      </w:r>
      <w:proofErr w:type="spellEnd"/>
      <w:proofErr w:type="gramEnd"/>
      <w:r>
        <w:rPr>
          <w:rFonts w:ascii="Arial" w:hAnsi="Arial" w:cs="Arial" w:hint="eastAsia"/>
          <w:sz w:val="20"/>
          <w:szCs w:val="20"/>
        </w:rPr>
        <w:t xml:space="preserve">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175986" w14:paraId="1B658145" w14:textId="77777777">
        <w:tc>
          <w:tcPr>
            <w:tcW w:w="8862" w:type="dxa"/>
          </w:tcPr>
          <w:p w14:paraId="369208B9" w14:textId="77777777" w:rsidR="00175986" w:rsidRDefault="00CA3A9A">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14:paraId="201CE2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14:paraId="0F225A3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1AC193D" w14:textId="77777777" w:rsidTr="0036249B">
        <w:tc>
          <w:tcPr>
            <w:tcW w:w="781" w:type="pct"/>
          </w:tcPr>
          <w:p w14:paraId="33EC03AA"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00556B2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67FB605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112946" w14:textId="77777777" w:rsidTr="0036249B">
        <w:tc>
          <w:tcPr>
            <w:tcW w:w="781" w:type="pct"/>
          </w:tcPr>
          <w:p w14:paraId="32511865"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6C21AF5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351400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175986" w14:paraId="227D363E" w14:textId="77777777" w:rsidTr="0036249B">
        <w:tc>
          <w:tcPr>
            <w:tcW w:w="781" w:type="pct"/>
            <w:vAlign w:val="center"/>
          </w:tcPr>
          <w:p w14:paraId="1069442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167C72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5503E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NEC that “temporary no data” can be notified as session deactivation and up to network implementation.</w:t>
            </w:r>
          </w:p>
        </w:tc>
      </w:tr>
      <w:tr w:rsidR="00175986" w14:paraId="2865A732" w14:textId="77777777" w:rsidTr="0036249B">
        <w:tc>
          <w:tcPr>
            <w:tcW w:w="781" w:type="pct"/>
          </w:tcPr>
          <w:p w14:paraId="38969B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04E5BDE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CB435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We fail to see the motivation to have different solutions. </w:t>
            </w:r>
          </w:p>
        </w:tc>
      </w:tr>
      <w:tr w:rsidR="00175986" w14:paraId="68E83FF7" w14:textId="77777777" w:rsidTr="0036249B">
        <w:tc>
          <w:tcPr>
            <w:tcW w:w="781" w:type="pct"/>
            <w:vAlign w:val="center"/>
          </w:tcPr>
          <w:p w14:paraId="5ECBFC1C"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52939AEF"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03AB97B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 is kind of implementation. What really matters and what will be specified is the UE behavior to stop G-RNTI monitoring upon receiving such notification.</w:t>
            </w:r>
          </w:p>
        </w:tc>
      </w:tr>
      <w:tr w:rsidR="00175986" w14:paraId="17D7EAA8" w14:textId="77777777" w:rsidTr="0036249B">
        <w:tc>
          <w:tcPr>
            <w:tcW w:w="781" w:type="pct"/>
            <w:vAlign w:val="center"/>
          </w:tcPr>
          <w:p w14:paraId="30EAC391"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395D6D8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50401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MCCH(config update check)]. This latency can be large considering the paging periodicity and MCCH periodicity.</w:t>
            </w:r>
          </w:p>
          <w:p w14:paraId="4577969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175986" w14:paraId="336EF829" w14:textId="77777777" w:rsidTr="0036249B">
        <w:tc>
          <w:tcPr>
            <w:tcW w:w="781" w:type="pct"/>
            <w:vAlign w:val="center"/>
          </w:tcPr>
          <w:p w14:paraId="5151E86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4E4E7CA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4120C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rsidR="00175986" w14:paraId="07643D00" w14:textId="77777777" w:rsidTr="0036249B">
        <w:tc>
          <w:tcPr>
            <w:tcW w:w="781" w:type="pct"/>
            <w:vAlign w:val="center"/>
          </w:tcPr>
          <w:p w14:paraId="4332FEF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66CC4F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CD13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No need to differentiate the two cases as the UE </w:t>
            </w:r>
            <w:proofErr w:type="spellStart"/>
            <w:r>
              <w:rPr>
                <w:rFonts w:ascii="Arial" w:hAnsi="Arial" w:cs="Arial"/>
                <w:sz w:val="20"/>
                <w:szCs w:val="20"/>
              </w:rPr>
              <w:t>behaviour</w:t>
            </w:r>
            <w:proofErr w:type="spellEnd"/>
            <w:r>
              <w:rPr>
                <w:rFonts w:ascii="Arial" w:hAnsi="Arial" w:cs="Arial"/>
                <w:sz w:val="20"/>
                <w:szCs w:val="20"/>
              </w:rPr>
              <w:t xml:space="preserve"> is the same.</w:t>
            </w:r>
          </w:p>
        </w:tc>
      </w:tr>
      <w:tr w:rsidR="00175986" w14:paraId="4CAE22D2" w14:textId="77777777" w:rsidTr="0036249B">
        <w:tc>
          <w:tcPr>
            <w:tcW w:w="781" w:type="pct"/>
          </w:tcPr>
          <w:p w14:paraId="2B84D236"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218137B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430F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w:t>
            </w:r>
            <w:proofErr w:type="spellStart"/>
            <w:r>
              <w:rPr>
                <w:rFonts w:ascii="Arial" w:hAnsi="Arial" w:cs="Arial"/>
                <w:sz w:val="20"/>
                <w:szCs w:val="20"/>
              </w:rPr>
              <w:t>deactive</w:t>
            </w:r>
            <w:proofErr w:type="spellEnd"/>
            <w:r>
              <w:rPr>
                <w:rFonts w:ascii="Arial" w:hAnsi="Arial" w:cs="Arial"/>
                <w:sz w:val="20"/>
                <w:szCs w:val="20"/>
              </w:rPr>
              <w:t xml:space="preserve"> due to temporary no data although session is actually active, won’t work as if a </w:t>
            </w:r>
            <w:proofErr w:type="gramStart"/>
            <w:r>
              <w:rPr>
                <w:rFonts w:ascii="Arial" w:hAnsi="Arial" w:cs="Arial"/>
                <w:sz w:val="20"/>
                <w:szCs w:val="20"/>
              </w:rPr>
              <w:t>UE  sees</w:t>
            </w:r>
            <w:proofErr w:type="gramEnd"/>
            <w:r>
              <w:rPr>
                <w:rFonts w:ascii="Arial" w:hAnsi="Arial" w:cs="Arial"/>
                <w:sz w:val="20"/>
                <w:szCs w:val="20"/>
              </w:rPr>
              <w:t xml:space="preserve"> the flag in the MCCH and then goes to another cell via reselection would think that session is </w:t>
            </w:r>
            <w:proofErr w:type="spellStart"/>
            <w:r>
              <w:rPr>
                <w:rFonts w:ascii="Arial" w:hAnsi="Arial" w:cs="Arial"/>
                <w:sz w:val="20"/>
                <w:szCs w:val="20"/>
              </w:rPr>
              <w:t>deactive</w:t>
            </w:r>
            <w:proofErr w:type="spellEnd"/>
            <w:r>
              <w:rPr>
                <w:rFonts w:ascii="Arial" w:hAnsi="Arial" w:cs="Arial"/>
                <w:sz w:val="20"/>
                <w:szCs w:val="20"/>
              </w:rPr>
              <w:t xml:space="preserve"> (although it is not) and possibly not expect MCCH. </w:t>
            </w:r>
          </w:p>
          <w:p w14:paraId="28BBEE35" w14:textId="77777777" w:rsidR="00175986" w:rsidRDefault="00175986">
            <w:pPr>
              <w:spacing w:beforeLines="100" w:before="240" w:afterLines="100" w:after="240"/>
              <w:jc w:val="both"/>
              <w:rPr>
                <w:rFonts w:ascii="Arial" w:hAnsi="Arial" w:cs="Arial"/>
                <w:sz w:val="20"/>
                <w:szCs w:val="20"/>
              </w:rPr>
            </w:pPr>
          </w:p>
        </w:tc>
      </w:tr>
      <w:tr w:rsidR="00175986" w14:paraId="4FF43A37" w14:textId="77777777" w:rsidTr="0036249B">
        <w:tc>
          <w:tcPr>
            <w:tcW w:w="781" w:type="pct"/>
          </w:tcPr>
          <w:p w14:paraId="4F7ABBA3"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Apple</w:t>
            </w:r>
          </w:p>
        </w:tc>
        <w:tc>
          <w:tcPr>
            <w:tcW w:w="719" w:type="pct"/>
          </w:tcPr>
          <w:p w14:paraId="327D44E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AC8AF2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175986" w14:paraId="7503AD53" w14:textId="77777777" w:rsidTr="0036249B">
        <w:tc>
          <w:tcPr>
            <w:tcW w:w="781" w:type="pct"/>
          </w:tcPr>
          <w:p w14:paraId="676A4205"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lastRenderedPageBreak/>
              <w:t>L</w:t>
            </w:r>
            <w:r>
              <w:rPr>
                <w:rFonts w:ascii="Arial" w:eastAsia="SimSun" w:hAnsi="Arial" w:cs="Arial"/>
                <w:sz w:val="20"/>
                <w:szCs w:val="20"/>
              </w:rPr>
              <w:t>enovo</w:t>
            </w:r>
          </w:p>
        </w:tc>
        <w:tc>
          <w:tcPr>
            <w:tcW w:w="719" w:type="pct"/>
          </w:tcPr>
          <w:p w14:paraId="7273A53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995077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w:t>
            </w:r>
            <w:proofErr w:type="spellStart"/>
            <w:r>
              <w:rPr>
                <w:rFonts w:ascii="Arial" w:hAnsi="Arial" w:cs="Arial"/>
                <w:sz w:val="20"/>
                <w:szCs w:val="20"/>
              </w:rPr>
              <w:t>pricinple</w:t>
            </w:r>
            <w:proofErr w:type="spellEnd"/>
            <w:r>
              <w:rPr>
                <w:rFonts w:ascii="Arial" w:hAnsi="Arial" w:cs="Arial"/>
                <w:sz w:val="20"/>
                <w:szCs w:val="20"/>
              </w:rPr>
              <w:t xml:space="preserve">. </w:t>
            </w:r>
          </w:p>
          <w:p w14:paraId="454B4E3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What we want to specify is to </w:t>
            </w:r>
            <w:r>
              <w:rPr>
                <w:rFonts w:ascii="Arial" w:hAnsi="Arial" w:cs="Arial"/>
                <w:sz w:val="20"/>
                <w:szCs w:val="20"/>
                <w:highlight w:val="yellow"/>
              </w:rPr>
              <w:t xml:space="preserve">stop G-RNTI monitoring upon receiving </w:t>
            </w:r>
            <w:proofErr w:type="gramStart"/>
            <w:r>
              <w:rPr>
                <w:rFonts w:ascii="Arial" w:hAnsi="Arial" w:cs="Arial"/>
                <w:sz w:val="20"/>
                <w:szCs w:val="20"/>
                <w:highlight w:val="yellow"/>
              </w:rPr>
              <w:t>the  notification</w:t>
            </w:r>
            <w:proofErr w:type="gramEnd"/>
            <w:r>
              <w:rPr>
                <w:rFonts w:ascii="Arial" w:hAnsi="Arial" w:cs="Arial"/>
                <w:sz w:val="20"/>
                <w:szCs w:val="20"/>
              </w:rPr>
              <w:t xml:space="preserve">. </w:t>
            </w:r>
          </w:p>
        </w:tc>
      </w:tr>
      <w:tr w:rsidR="00175986" w14:paraId="2E969C16" w14:textId="77777777" w:rsidTr="0036249B">
        <w:tc>
          <w:tcPr>
            <w:tcW w:w="781" w:type="pct"/>
          </w:tcPr>
          <w:p w14:paraId="291D4F33"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C</w:t>
            </w:r>
            <w:r>
              <w:rPr>
                <w:rFonts w:ascii="Arial" w:eastAsia="SimSun" w:hAnsi="Arial" w:cs="Arial"/>
                <w:sz w:val="20"/>
                <w:szCs w:val="20"/>
              </w:rPr>
              <w:t>MCC</w:t>
            </w:r>
          </w:p>
        </w:tc>
        <w:tc>
          <w:tcPr>
            <w:tcW w:w="719" w:type="pct"/>
          </w:tcPr>
          <w:p w14:paraId="64742FB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85777A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Fine to use the same mechanism for temporary no data case as session </w:t>
            </w:r>
            <w:proofErr w:type="gramStart"/>
            <w:r>
              <w:rPr>
                <w:rFonts w:ascii="Arial" w:hAnsi="Arial" w:cs="Arial"/>
                <w:sz w:val="20"/>
                <w:szCs w:val="20"/>
              </w:rPr>
              <w:t>deactivation, since</w:t>
            </w:r>
            <w:proofErr w:type="gramEnd"/>
            <w:r>
              <w:rPr>
                <w:rFonts w:ascii="Arial" w:hAnsi="Arial" w:cs="Arial"/>
                <w:sz w:val="20"/>
                <w:szCs w:val="20"/>
              </w:rPr>
              <w:t xml:space="preserve"> the following UE </w:t>
            </w:r>
            <w:proofErr w:type="spellStart"/>
            <w:r>
              <w:rPr>
                <w:rFonts w:ascii="Arial" w:hAnsi="Arial" w:cs="Arial"/>
                <w:sz w:val="20"/>
                <w:szCs w:val="20"/>
              </w:rPr>
              <w:t>behaviour</w:t>
            </w:r>
            <w:proofErr w:type="spellEnd"/>
            <w:r>
              <w:rPr>
                <w:rFonts w:ascii="Arial" w:hAnsi="Arial" w:cs="Arial"/>
                <w:sz w:val="20"/>
                <w:szCs w:val="20"/>
              </w:rPr>
              <w:t xml:space="preserve"> is the same: stop G-RNTI monitoring. But similar view with others, how to </w:t>
            </w:r>
            <w:proofErr w:type="gramStart"/>
            <w:r>
              <w:rPr>
                <w:rFonts w:ascii="Arial" w:hAnsi="Arial" w:cs="Arial"/>
                <w:sz w:val="20"/>
                <w:szCs w:val="20"/>
              </w:rPr>
              <w:t>define  temporary</w:t>
            </w:r>
            <w:proofErr w:type="gramEnd"/>
            <w:r>
              <w:rPr>
                <w:rFonts w:ascii="Arial" w:hAnsi="Arial" w:cs="Arial"/>
                <w:sz w:val="20"/>
                <w:szCs w:val="20"/>
              </w:rPr>
              <w:t xml:space="preserve"> no data and whether to deactivate the session for this case are up to network implementation.</w:t>
            </w:r>
          </w:p>
        </w:tc>
      </w:tr>
      <w:tr w:rsidR="00175986" w14:paraId="5D55B707" w14:textId="77777777" w:rsidTr="0036249B">
        <w:tc>
          <w:tcPr>
            <w:tcW w:w="781" w:type="pct"/>
          </w:tcPr>
          <w:p w14:paraId="62EEBDF9"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Ericsson</w:t>
            </w:r>
          </w:p>
        </w:tc>
        <w:tc>
          <w:tcPr>
            <w:tcW w:w="719" w:type="pct"/>
          </w:tcPr>
          <w:p w14:paraId="7BFAEC52"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6448F116"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if the proposal means that nothing additional is specified for the “temporary no data” case, i.e., seems to be the similar view as with many (CMCC, Apple, Xiaomi, Sharp, HW, vivo, MTK, NEC). </w:t>
            </w:r>
          </w:p>
        </w:tc>
      </w:tr>
      <w:tr w:rsidR="00175986" w14:paraId="7E8E1E41" w14:textId="77777777" w:rsidTr="0036249B">
        <w:tc>
          <w:tcPr>
            <w:tcW w:w="781" w:type="pct"/>
          </w:tcPr>
          <w:p w14:paraId="3C5B5FCF"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ZTE</w:t>
            </w:r>
          </w:p>
        </w:tc>
        <w:tc>
          <w:tcPr>
            <w:tcW w:w="719" w:type="pct"/>
          </w:tcPr>
          <w:p w14:paraId="187760F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14:paraId="36D0AD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for UE it only needs to know whether to monitor G-RNTI or not, no matter it is session deactivation or temporary no data.</w:t>
            </w:r>
          </w:p>
        </w:tc>
      </w:tr>
      <w:tr w:rsidR="00A31AC1" w14:paraId="17C00CFE" w14:textId="77777777" w:rsidTr="0036249B">
        <w:tc>
          <w:tcPr>
            <w:tcW w:w="781" w:type="pct"/>
          </w:tcPr>
          <w:p w14:paraId="2D2B92F5" w14:textId="77777777" w:rsidR="00A31AC1" w:rsidRDefault="00A31AC1">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CATT</w:t>
            </w:r>
          </w:p>
        </w:tc>
        <w:tc>
          <w:tcPr>
            <w:tcW w:w="719" w:type="pct"/>
          </w:tcPr>
          <w:p w14:paraId="7BB197D8" w14:textId="77777777" w:rsidR="00A31AC1" w:rsidRDefault="00A31AC1">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14:paraId="671B2750" w14:textId="77777777" w:rsidR="00A31AC1" w:rsidRDefault="00A31AC1" w:rsidP="00A31AC1">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sidRPr="00A31AC1">
              <w:rPr>
                <w:rFonts w:ascii="Arial" w:hAnsi="Arial"/>
                <w:sz w:val="20"/>
                <w:szCs w:val="20"/>
              </w:rPr>
              <w:t>UE it only needs to know whether to monitor G-RNTI or not</w:t>
            </w:r>
          </w:p>
        </w:tc>
      </w:tr>
    </w:tbl>
    <w:p w14:paraId="3DBF3973" w14:textId="77777777" w:rsidR="001E797F" w:rsidRDefault="001E797F" w:rsidP="00C617AC">
      <w:pPr>
        <w:tabs>
          <w:tab w:val="left" w:pos="3464"/>
        </w:tabs>
        <w:spacing w:beforeLines="50" w:before="120" w:afterLines="100" w:after="240"/>
        <w:jc w:val="both"/>
        <w:rPr>
          <w:rFonts w:ascii="Arial" w:hAnsi="Arial" w:cs="Arial"/>
          <w:b/>
        </w:rPr>
      </w:pPr>
    </w:p>
    <w:p w14:paraId="6C0BCE10" w14:textId="77777777" w:rsidR="00C617AC" w:rsidRDefault="00C617AC" w:rsidP="00C617AC">
      <w:pPr>
        <w:tabs>
          <w:tab w:val="left" w:pos="3464"/>
        </w:tabs>
        <w:spacing w:beforeLines="50" w:before="120" w:afterLines="100" w:after="240"/>
        <w:jc w:val="both"/>
        <w:rPr>
          <w:rFonts w:ascii="Arial" w:hAnsi="Arial" w:cs="Arial"/>
          <w:b/>
        </w:rPr>
      </w:pPr>
      <w:r>
        <w:rPr>
          <w:rFonts w:ascii="Arial" w:hAnsi="Arial" w:cs="Arial"/>
          <w:b/>
        </w:rPr>
        <w:t>Summary:</w:t>
      </w:r>
    </w:p>
    <w:p w14:paraId="1BED1B20" w14:textId="77777777" w:rsidR="00C617AC" w:rsidRDefault="00C617AC" w:rsidP="00C617AC">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2364FE5" w14:textId="77777777" w:rsidR="00C617AC" w:rsidRPr="00AE7B12" w:rsidRDefault="00C617AC" w:rsidP="00C617AC">
      <w:pPr>
        <w:numPr>
          <w:ilvl w:val="0"/>
          <w:numId w:val="16"/>
        </w:numPr>
        <w:spacing w:beforeLines="50" w:before="120" w:afterLines="100" w:after="240" w:line="240" w:lineRule="auto"/>
        <w:jc w:val="both"/>
        <w:rPr>
          <w:rFonts w:ascii="Arial" w:eastAsia="SimSun" w:hAnsi="Arial" w:cs="Arial"/>
        </w:rPr>
      </w:pPr>
      <w:proofErr w:type="gramStart"/>
      <w:r>
        <w:rPr>
          <w:rFonts w:ascii="Arial" w:eastAsia="SimSun" w:hAnsi="Arial" w:cs="Arial"/>
        </w:rPr>
        <w:t>Yes</w:t>
      </w:r>
      <w:r>
        <w:rPr>
          <w:rFonts w:ascii="Arial" w:eastAsia="SimSun" w:hAnsi="Arial" w:cs="Arial" w:hint="eastAsia"/>
        </w:rPr>
        <w:t>(</w:t>
      </w:r>
      <w:proofErr w:type="gramEnd"/>
      <w:r>
        <w:rPr>
          <w:rFonts w:ascii="Arial" w:eastAsia="SimSun" w:hAnsi="Arial" w:cs="Arial" w:hint="eastAsia"/>
        </w:rPr>
        <w:t xml:space="preserve">including </w:t>
      </w:r>
      <w:r>
        <w:rPr>
          <w:rFonts w:ascii="Arial" w:eastAsia="SimSun" w:hAnsi="Arial" w:cs="Arial"/>
        </w:rPr>
        <w:t>“</w:t>
      </w:r>
      <w:r w:rsidRPr="00AE7B12">
        <w:rPr>
          <w:rFonts w:ascii="Arial" w:eastAsia="SimSun" w:hAnsi="Arial" w:cs="Arial"/>
        </w:rPr>
        <w:t>Yes with comments</w:t>
      </w:r>
      <w:r>
        <w:rPr>
          <w:rFonts w:ascii="Arial" w:eastAsia="SimSun" w:hAnsi="Arial" w:cs="Arial"/>
        </w:rPr>
        <w:t>”</w:t>
      </w:r>
      <w:r>
        <w:rPr>
          <w:rFonts w:ascii="Arial" w:eastAsia="SimSun" w:hAnsi="Arial" w:cs="Arial" w:hint="eastAsia"/>
        </w:rPr>
        <w:t>)</w:t>
      </w:r>
      <w:r>
        <w:rPr>
          <w:rFonts w:ascii="Arial" w:eastAsia="SimSun" w:hAnsi="Arial" w:cs="Arial"/>
        </w:rPr>
        <w:t>:</w:t>
      </w:r>
      <w:r w:rsidRPr="00AE7B12">
        <w:rPr>
          <w:rFonts w:ascii="Arial" w:eastAsia="SimSun" w:hAnsi="Arial" w:cs="Arial" w:hint="eastAsia"/>
        </w:rPr>
        <w:t>12</w:t>
      </w:r>
      <w:r w:rsidRPr="00AE7B12">
        <w:rPr>
          <w:rFonts w:ascii="Arial" w:eastAsia="SimSun" w:hAnsi="Arial" w:cs="Arial"/>
        </w:rPr>
        <w:t>.</w:t>
      </w:r>
    </w:p>
    <w:p w14:paraId="28A40A04" w14:textId="77777777" w:rsidR="00C617AC" w:rsidRDefault="00201493" w:rsidP="00C617AC">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sidR="00C617AC">
        <w:rPr>
          <w:rFonts w:ascii="Arial" w:eastAsia="SimSun" w:hAnsi="Arial" w:cs="Arial"/>
        </w:rPr>
        <w:t>:</w:t>
      </w:r>
      <w:r>
        <w:rPr>
          <w:rFonts w:ascii="Arial" w:eastAsia="SimSun" w:hAnsi="Arial" w:cs="Arial" w:hint="eastAsia"/>
        </w:rPr>
        <w:t>2</w:t>
      </w:r>
      <w:r w:rsidR="00C617AC">
        <w:rPr>
          <w:rFonts w:ascii="Arial" w:eastAsia="SimSun" w:hAnsi="Arial" w:cs="Arial"/>
        </w:rPr>
        <w:t>.</w:t>
      </w:r>
    </w:p>
    <w:p w14:paraId="3820FED1" w14:textId="77777777" w:rsidR="00C617AC" w:rsidRDefault="00C617AC" w:rsidP="00C617AC">
      <w:pPr>
        <w:tabs>
          <w:tab w:val="left" w:pos="3464"/>
        </w:tabs>
        <w:spacing w:beforeLines="50" w:before="120" w:afterLines="100" w:after="240"/>
        <w:jc w:val="both"/>
        <w:rPr>
          <w:rFonts w:ascii="Arial" w:hAnsi="Arial" w:cs="Arial"/>
        </w:rPr>
      </w:pPr>
      <w:proofErr w:type="gramStart"/>
      <w:r>
        <w:rPr>
          <w:rFonts w:ascii="Arial" w:hAnsi="Arial" w:cs="Arial" w:hint="eastAsia"/>
        </w:rPr>
        <w:t>The majority of</w:t>
      </w:r>
      <w:proofErr w:type="gramEnd"/>
      <w:r>
        <w:rPr>
          <w:rFonts w:ascii="Arial" w:hAnsi="Arial" w:cs="Arial" w:hint="eastAsia"/>
        </w:rPr>
        <w:t xml:space="preserve"> companies </w:t>
      </w:r>
      <w:r w:rsidR="00201493" w:rsidRPr="00201493">
        <w:rPr>
          <w:rFonts w:ascii="Arial" w:hAnsi="Arial" w:cs="Arial"/>
        </w:rPr>
        <w:t>agree</w:t>
      </w:r>
      <w:r w:rsidR="00201493" w:rsidRPr="00201493">
        <w:rPr>
          <w:rFonts w:ascii="Arial" w:hAnsi="Arial" w:cs="Arial" w:hint="eastAsia"/>
        </w:rPr>
        <w:t xml:space="preserve"> that</w:t>
      </w:r>
      <w:r w:rsidR="00201493" w:rsidRPr="00201493">
        <w:rPr>
          <w:rFonts w:ascii="Arial" w:hAnsi="Arial" w:cs="Arial"/>
        </w:rPr>
        <w:t xml:space="preserve"> the same mechanism for notifying </w:t>
      </w:r>
      <w:r w:rsidR="00201493" w:rsidRPr="00201493">
        <w:rPr>
          <w:rFonts w:ascii="Arial" w:hAnsi="Arial" w:cs="Arial" w:hint="eastAsia"/>
        </w:rPr>
        <w:t>multicast</w:t>
      </w:r>
      <w:r w:rsidR="00201493" w:rsidRPr="00201493">
        <w:rPr>
          <w:rFonts w:ascii="Arial" w:hAnsi="Arial" w:cs="Arial"/>
        </w:rPr>
        <w:t xml:space="preserve"> session deactivation via MCCH is </w:t>
      </w:r>
      <w:r w:rsidR="00201493" w:rsidRPr="00201493">
        <w:rPr>
          <w:rFonts w:ascii="Arial" w:hAnsi="Arial" w:cs="Arial" w:hint="eastAsia"/>
        </w:rPr>
        <w:t xml:space="preserve">also </w:t>
      </w:r>
      <w:r w:rsidR="00201493" w:rsidRPr="00201493">
        <w:rPr>
          <w:rFonts w:ascii="Arial" w:hAnsi="Arial" w:cs="Arial"/>
        </w:rPr>
        <w:t>used for the temporary no data case</w:t>
      </w:r>
      <w:r>
        <w:rPr>
          <w:rFonts w:ascii="Arial" w:hAnsi="Arial" w:cs="Arial"/>
        </w:rPr>
        <w:t xml:space="preserve">. </w:t>
      </w:r>
      <w:r w:rsidR="00201493">
        <w:rPr>
          <w:rFonts w:ascii="Arial" w:hAnsi="Arial" w:cs="Arial" w:hint="eastAsia"/>
        </w:rPr>
        <w:t xml:space="preserve">And many companies point out that UE only needs to be indicated the </w:t>
      </w:r>
      <w:r w:rsidR="00201493" w:rsidRPr="00201493">
        <w:rPr>
          <w:rFonts w:ascii="Arial" w:hAnsi="Arial" w:cs="Arial"/>
        </w:rPr>
        <w:t xml:space="preserve">stop </w:t>
      </w:r>
      <w:r w:rsidR="00201493">
        <w:rPr>
          <w:rFonts w:ascii="Arial" w:hAnsi="Arial" w:cs="Arial" w:hint="eastAsia"/>
        </w:rPr>
        <w:t xml:space="preserve">of </w:t>
      </w:r>
      <w:r w:rsidR="00201493" w:rsidRPr="00201493">
        <w:rPr>
          <w:rFonts w:ascii="Arial" w:hAnsi="Arial" w:cs="Arial"/>
        </w:rPr>
        <w:t>G-RNTI monitoring</w:t>
      </w:r>
      <w:r w:rsidR="00201493">
        <w:rPr>
          <w:rFonts w:ascii="Arial" w:hAnsi="Arial" w:cs="Arial" w:hint="eastAsia"/>
        </w:rPr>
        <w:t xml:space="preserve"> but does not </w:t>
      </w:r>
      <w:r w:rsidR="00201493" w:rsidRPr="00201493">
        <w:rPr>
          <w:rFonts w:ascii="Arial" w:hAnsi="Arial" w:cs="Arial"/>
        </w:rPr>
        <w:t xml:space="preserve">differentiate the two </w:t>
      </w:r>
      <w:proofErr w:type="gramStart"/>
      <w:r w:rsidR="00201493" w:rsidRPr="00201493">
        <w:rPr>
          <w:rFonts w:ascii="Arial" w:hAnsi="Arial" w:cs="Arial"/>
        </w:rPr>
        <w:t>cases</w:t>
      </w:r>
      <w:r w:rsidR="00201493">
        <w:rPr>
          <w:rFonts w:ascii="Arial" w:hAnsi="Arial" w:cs="Arial" w:hint="eastAsia"/>
        </w:rPr>
        <w:t>(</w:t>
      </w:r>
      <w:proofErr w:type="gramEnd"/>
      <w:r w:rsidR="00201493">
        <w:rPr>
          <w:rFonts w:ascii="Arial" w:hAnsi="Arial" w:cs="Arial" w:hint="eastAsia"/>
        </w:rPr>
        <w:t xml:space="preserve">session </w:t>
      </w:r>
      <w:r w:rsidR="00201493">
        <w:rPr>
          <w:rFonts w:ascii="Arial" w:hAnsi="Arial" w:cs="Arial"/>
        </w:rPr>
        <w:t>deactivation</w:t>
      </w:r>
      <w:r w:rsidR="00201493">
        <w:rPr>
          <w:rFonts w:ascii="Arial" w:hAnsi="Arial" w:cs="Arial" w:hint="eastAsia"/>
        </w:rPr>
        <w:t>,</w:t>
      </w:r>
      <w:r w:rsidR="00201493" w:rsidRPr="00201493">
        <w:rPr>
          <w:rFonts w:ascii="Arial" w:hAnsi="Arial" w:cs="Arial"/>
        </w:rPr>
        <w:t xml:space="preserve"> temporary no data</w:t>
      </w:r>
      <w:r w:rsidR="00201493">
        <w:rPr>
          <w:rFonts w:ascii="Arial" w:hAnsi="Arial" w:cs="Arial" w:hint="eastAsia"/>
        </w:rPr>
        <w:t>).</w:t>
      </w:r>
    </w:p>
    <w:p w14:paraId="64DC56B7" w14:textId="77777777" w:rsidR="00C617AC" w:rsidRDefault="00C617AC" w:rsidP="00C617AC">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73F78C8F" w14:textId="77777777" w:rsidR="00C617AC" w:rsidRDefault="00C617AC" w:rsidP="00C617AC">
      <w:pPr>
        <w:spacing w:beforeLines="100" w:before="240" w:afterLines="100" w:after="240"/>
        <w:jc w:val="both"/>
        <w:rPr>
          <w:rFonts w:ascii="Arial" w:hAnsi="Arial" w:cs="Arial"/>
          <w:sz w:val="20"/>
          <w:szCs w:val="20"/>
        </w:rPr>
      </w:pPr>
      <w:r>
        <w:rPr>
          <w:rFonts w:ascii="Arial" w:eastAsia="SimSun" w:hAnsi="Arial" w:cs="Arial"/>
          <w:b/>
        </w:rPr>
        <w:t xml:space="preserve">Proposal </w:t>
      </w:r>
      <w:r w:rsidR="00D03624">
        <w:rPr>
          <w:rFonts w:ascii="Arial" w:eastAsia="SimSun" w:hAnsi="Arial" w:cs="Arial" w:hint="eastAsia"/>
          <w:b/>
        </w:rPr>
        <w:t>2</w:t>
      </w:r>
      <w:r w:rsidR="00E57146">
        <w:rPr>
          <w:rFonts w:ascii="Arial" w:eastAsia="SimSun" w:hAnsi="Arial" w:cs="Arial" w:hint="eastAsia"/>
          <w:b/>
        </w:rPr>
        <w:t>(12/14)</w:t>
      </w:r>
      <w:r>
        <w:rPr>
          <w:rFonts w:ascii="Arial" w:eastAsia="SimSun" w:hAnsi="Arial" w:cs="Arial"/>
          <w:b/>
        </w:rPr>
        <w:t>:</w:t>
      </w:r>
      <w:r w:rsidRPr="004552E3">
        <w:t xml:space="preserve"> </w:t>
      </w:r>
      <w:r w:rsidR="00201493">
        <w:rPr>
          <w:rFonts w:ascii="Arial" w:eastAsia="SimSun" w:hAnsi="Arial" w:cs="Arial" w:hint="eastAsia"/>
          <w:b/>
        </w:rPr>
        <w:t>S</w:t>
      </w:r>
      <w:r w:rsidRPr="00C617AC">
        <w:rPr>
          <w:rFonts w:ascii="Arial" w:eastAsia="SimSun" w:hAnsi="Arial" w:cs="Arial"/>
          <w:b/>
        </w:rPr>
        <w:t xml:space="preserve">ame </w:t>
      </w:r>
      <w:r w:rsidR="00D03624">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sidR="005A2965">
        <w:rPr>
          <w:rFonts w:ascii="Arial" w:eastAsia="SimSun" w:hAnsi="Arial" w:cs="Arial" w:hint="eastAsia"/>
          <w:b/>
        </w:rPr>
        <w:t>notification triggered by</w:t>
      </w:r>
      <w:r>
        <w:rPr>
          <w:rFonts w:ascii="Arial" w:eastAsia="SimSun" w:hAnsi="Arial" w:cs="Arial"/>
          <w:b/>
        </w:rPr>
        <w:t xml:space="preserve"> </w:t>
      </w:r>
      <w:r w:rsidR="00D03624">
        <w:rPr>
          <w:rFonts w:ascii="Arial" w:eastAsia="SimSun" w:hAnsi="Arial" w:cs="Arial" w:hint="eastAsia"/>
          <w:b/>
        </w:rPr>
        <w:t xml:space="preserve">the </w:t>
      </w:r>
      <w:r>
        <w:rPr>
          <w:rFonts w:ascii="Arial" w:eastAsia="SimSun" w:hAnsi="Arial" w:cs="Arial"/>
          <w:b/>
        </w:rPr>
        <w:t>multicast session deactivation</w:t>
      </w:r>
      <w:r w:rsidR="00D03624">
        <w:rPr>
          <w:rFonts w:ascii="Arial" w:eastAsia="SimSun" w:hAnsi="Arial" w:cs="Arial" w:hint="eastAsia"/>
          <w:b/>
        </w:rPr>
        <w:t xml:space="preserve"> </w:t>
      </w:r>
      <w:r w:rsidR="005A2965">
        <w:rPr>
          <w:rFonts w:ascii="Arial" w:eastAsia="SimSun" w:hAnsi="Arial" w:cs="Arial" w:hint="eastAsia"/>
          <w:b/>
        </w:rPr>
        <w:t>or</w:t>
      </w:r>
      <w:r>
        <w:rPr>
          <w:rFonts w:ascii="Arial" w:eastAsia="SimSun" w:hAnsi="Arial" w:cs="Arial" w:hint="eastAsia"/>
          <w:b/>
        </w:rPr>
        <w:t xml:space="preserve"> </w:t>
      </w:r>
      <w:r w:rsidRPr="00C617AC">
        <w:rPr>
          <w:rFonts w:ascii="Arial" w:eastAsia="SimSun" w:hAnsi="Arial" w:cs="Arial"/>
          <w:b/>
        </w:rPr>
        <w:t>the temporary no data</w:t>
      </w:r>
      <w:r>
        <w:rPr>
          <w:rFonts w:ascii="Arial" w:eastAsia="SimSun" w:hAnsi="Arial" w:cs="Arial" w:hint="eastAsia"/>
          <w:b/>
        </w:rPr>
        <w:t>.</w:t>
      </w:r>
    </w:p>
    <w:p w14:paraId="7AD8413B" w14:textId="77777777" w:rsidR="00175986" w:rsidRPr="001E797F" w:rsidRDefault="00D03624">
      <w:pPr>
        <w:spacing w:beforeLines="100" w:before="240" w:afterLines="100" w:after="240"/>
        <w:jc w:val="both"/>
        <w:rPr>
          <w:rFonts w:ascii="Arial" w:eastAsia="SimSun" w:hAnsi="Arial" w:cs="Arial"/>
          <w:b/>
        </w:rPr>
      </w:pPr>
      <w:r>
        <w:rPr>
          <w:rFonts w:ascii="Arial" w:eastAsia="SimSun" w:hAnsi="Arial" w:cs="Arial"/>
          <w:b/>
        </w:rPr>
        <w:lastRenderedPageBreak/>
        <w:t xml:space="preserve">Proposal </w:t>
      </w:r>
      <w:r>
        <w:rPr>
          <w:rFonts w:ascii="Arial" w:eastAsia="SimSun" w:hAnsi="Arial" w:cs="Arial" w:hint="eastAsia"/>
          <w:b/>
        </w:rPr>
        <w:t>3</w:t>
      </w:r>
      <w:r w:rsidR="00E57146">
        <w:rPr>
          <w:rFonts w:ascii="Arial" w:eastAsia="SimSun" w:hAnsi="Arial" w:cs="Arial" w:hint="eastAsia"/>
          <w:b/>
        </w:rPr>
        <w:t>(12/14)</w:t>
      </w:r>
      <w:r>
        <w:rPr>
          <w:rFonts w:ascii="Arial" w:eastAsia="SimSun" w:hAnsi="Arial" w:cs="Arial"/>
          <w:b/>
        </w:rPr>
        <w:t>:</w:t>
      </w:r>
      <w:r w:rsidRPr="006A1C40">
        <w:rPr>
          <w:rFonts w:ascii="Arial" w:eastAsia="SimSun" w:hAnsi="Arial" w:cs="Arial"/>
          <w:b/>
        </w:rPr>
        <w:t xml:space="preserve"> </w:t>
      </w:r>
      <w:r w:rsidR="006A1C40" w:rsidRPr="006A1C40">
        <w:rPr>
          <w:rFonts w:ascii="Arial" w:eastAsia="SimSun" w:hAnsi="Arial" w:cs="Arial" w:hint="eastAsia"/>
          <w:b/>
        </w:rPr>
        <w:t xml:space="preserve">UE can be indicated the </w:t>
      </w:r>
      <w:r w:rsidR="006A1C40" w:rsidRPr="006A1C40">
        <w:rPr>
          <w:rFonts w:ascii="Arial" w:eastAsia="SimSun" w:hAnsi="Arial" w:cs="Arial"/>
          <w:b/>
        </w:rPr>
        <w:t xml:space="preserve">stop </w:t>
      </w:r>
      <w:r w:rsidR="006A1C40" w:rsidRPr="006A1C40">
        <w:rPr>
          <w:rFonts w:ascii="Arial" w:eastAsia="SimSun" w:hAnsi="Arial" w:cs="Arial" w:hint="eastAsia"/>
          <w:b/>
        </w:rPr>
        <w:t xml:space="preserve">of </w:t>
      </w:r>
      <w:r w:rsidR="006A1C40" w:rsidRPr="006A1C40">
        <w:rPr>
          <w:rFonts w:ascii="Arial" w:eastAsia="SimSun" w:hAnsi="Arial" w:cs="Arial"/>
          <w:b/>
        </w:rPr>
        <w:t>G-RNTI monitoring</w:t>
      </w:r>
      <w:r w:rsidR="006A1C40">
        <w:rPr>
          <w:rFonts w:ascii="Arial" w:eastAsia="SimSun" w:hAnsi="Arial" w:cs="Arial" w:hint="eastAsia"/>
          <w:b/>
        </w:rPr>
        <w:t xml:space="preserve"> upon the </w:t>
      </w:r>
      <w:r w:rsidR="006A1C40">
        <w:rPr>
          <w:rFonts w:ascii="Arial" w:eastAsia="SimSun" w:hAnsi="Arial" w:cs="Arial"/>
          <w:b/>
        </w:rPr>
        <w:t>multicast session deactivation</w:t>
      </w:r>
      <w:r w:rsidR="006A1C40">
        <w:rPr>
          <w:rFonts w:ascii="Arial" w:eastAsia="SimSun" w:hAnsi="Arial" w:cs="Arial" w:hint="eastAsia"/>
          <w:b/>
        </w:rPr>
        <w:t xml:space="preserve"> or </w:t>
      </w:r>
      <w:r w:rsidR="006A1C40">
        <w:rPr>
          <w:rFonts w:ascii="Arial" w:eastAsia="SimSun" w:hAnsi="Arial" w:cs="Arial"/>
          <w:b/>
        </w:rPr>
        <w:t>the temporary no data</w:t>
      </w:r>
      <w:r>
        <w:rPr>
          <w:rFonts w:ascii="Arial" w:eastAsia="SimSun" w:hAnsi="Arial" w:cs="Arial" w:hint="eastAsia"/>
          <w:b/>
        </w:rPr>
        <w:t>.</w:t>
      </w:r>
    </w:p>
    <w:p w14:paraId="554B7B3B" w14:textId="77777777" w:rsidR="00C617AC" w:rsidRDefault="00C617AC">
      <w:pPr>
        <w:spacing w:beforeLines="100" w:before="240" w:afterLines="100" w:after="240"/>
        <w:jc w:val="both"/>
        <w:rPr>
          <w:rFonts w:ascii="Arial" w:hAnsi="Arial" w:cs="Arial"/>
          <w:b/>
          <w:sz w:val="20"/>
          <w:szCs w:val="20"/>
        </w:rPr>
      </w:pPr>
    </w:p>
    <w:p w14:paraId="4BC35795" w14:textId="77777777" w:rsidR="00175986" w:rsidRDefault="00CA3A9A">
      <w:pPr>
        <w:pStyle w:val="Heading2"/>
        <w:rPr>
          <w:lang w:val="en-US" w:eastAsia="zh-CN"/>
        </w:rPr>
      </w:pPr>
      <w:r>
        <w:rPr>
          <w:lang w:val="en-US" w:eastAsia="zh-CN"/>
        </w:rPr>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 xml:space="preserve">multicast session is </w:t>
      </w:r>
      <w:proofErr w:type="gramStart"/>
      <w:r>
        <w:rPr>
          <w:lang w:val="en-US" w:eastAsia="zh-CN"/>
        </w:rPr>
        <w:t>deactivated</w:t>
      </w:r>
      <w:proofErr w:type="gramEnd"/>
    </w:p>
    <w:p w14:paraId="2003BE1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RAN2#121 meeting, it was agreed that UE can apply the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when the session is activation in the case that the PTM configuration is not update by MCCH,</w:t>
      </w:r>
    </w:p>
    <w:tbl>
      <w:tblPr>
        <w:tblStyle w:val="TableGrid"/>
        <w:tblW w:w="0" w:type="auto"/>
        <w:tblLook w:val="04A0" w:firstRow="1" w:lastRow="0" w:firstColumn="1" w:lastColumn="0" w:noHBand="0" w:noVBand="1"/>
      </w:tblPr>
      <w:tblGrid>
        <w:gridCol w:w="8636"/>
      </w:tblGrid>
      <w:tr w:rsidR="00175986" w14:paraId="17527573" w14:textId="77777777">
        <w:tc>
          <w:tcPr>
            <w:tcW w:w="9286" w:type="dxa"/>
          </w:tcPr>
          <w:p w14:paraId="4AA0D684"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51707B0B"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14:paraId="632D2CA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14:paraId="57173D2A"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w:t>
      </w:r>
      <w:proofErr w:type="gramStart"/>
      <w:r>
        <w:rPr>
          <w:rFonts w:ascii="Arial" w:hAnsi="Arial" w:cs="Arial" w:hint="eastAsia"/>
          <w:bCs/>
          <w:color w:val="000000" w:themeColor="text1"/>
          <w:sz w:val="20"/>
          <w:szCs w:val="20"/>
        </w:rPr>
        <w:t>So</w:t>
      </w:r>
      <w:proofErr w:type="gramEnd"/>
      <w:r>
        <w:rPr>
          <w:rFonts w:ascii="Arial" w:hAnsi="Arial" w:cs="Arial" w:hint="eastAsia"/>
          <w:bCs/>
          <w:color w:val="000000" w:themeColor="text1"/>
          <w:sz w:val="20"/>
          <w:szCs w:val="20"/>
        </w:rPr>
        <w:t xml:space="preserve">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14:paraId="31925212"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14:paraId="55633FE6" w14:textId="77777777" w:rsidR="00175986" w:rsidRDefault="00CA3A9A">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 is included or is not included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w:t>
      </w:r>
    </w:p>
    <w:p w14:paraId="5B973FB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14:paraId="5473E4D6"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14:paraId="7D1EB6A9" w14:textId="77777777" w:rsidR="00175986" w:rsidRDefault="00CA3A9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425F753" w14:textId="77777777" w:rsidTr="0036249B">
        <w:tc>
          <w:tcPr>
            <w:tcW w:w="781" w:type="pct"/>
          </w:tcPr>
          <w:p w14:paraId="1E5278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719" w:type="pct"/>
          </w:tcPr>
          <w:p w14:paraId="5CD9C0F2"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28CBF94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5DB9E77E" w14:textId="77777777" w:rsidTr="0036249B">
        <w:tc>
          <w:tcPr>
            <w:tcW w:w="781" w:type="pct"/>
          </w:tcPr>
          <w:p w14:paraId="2F8DF449"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73E152C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2631C0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(by group paging). And FFS whether the UE needs to check the MCCH once session is activated again, </w:t>
            </w:r>
            <w:bookmarkStart w:id="9" w:name="OLE_LINK6"/>
            <w:r>
              <w:rPr>
                <w:rFonts w:ascii="Arial" w:hAnsi="Arial" w:cs="Arial"/>
                <w:sz w:val="20"/>
                <w:szCs w:val="20"/>
              </w:rPr>
              <w:t>same comment as Q1.</w:t>
            </w:r>
            <w:bookmarkEnd w:id="9"/>
          </w:p>
        </w:tc>
      </w:tr>
      <w:tr w:rsidR="00175986" w14:paraId="00C09111" w14:textId="77777777" w:rsidTr="0036249B">
        <w:tc>
          <w:tcPr>
            <w:tcW w:w="781" w:type="pct"/>
            <w:vAlign w:val="center"/>
          </w:tcPr>
          <w:p w14:paraId="3FF2B88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D9DA7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3B230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14:paraId="6BBB052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w:t>
            </w:r>
            <w:proofErr w:type="gramStart"/>
            <w:r>
              <w:rPr>
                <w:rFonts w:ascii="Arial" w:hAnsi="Arial" w:cs="Arial"/>
                <w:sz w:val="20"/>
                <w:szCs w:val="20"/>
              </w:rPr>
              <w:t>same</w:t>
            </w:r>
            <w:proofErr w:type="gramEnd"/>
            <w:r>
              <w:rPr>
                <w:rFonts w:ascii="Arial" w:hAnsi="Arial" w:cs="Arial"/>
                <w:sz w:val="20"/>
                <w:szCs w:val="20"/>
              </w:rPr>
              <w:t xml:space="preserve"> comment as Q1.)</w:t>
            </w:r>
          </w:p>
        </w:tc>
      </w:tr>
      <w:tr w:rsidR="00175986" w14:paraId="18DCDB56" w14:textId="77777777" w:rsidTr="0036249B">
        <w:tc>
          <w:tcPr>
            <w:tcW w:w="781" w:type="pct"/>
          </w:tcPr>
          <w:p w14:paraId="7689F72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5DB023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DF19B3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see the proposed solution is good for UE power saving. Thus, in case cell reselection is not executed and only when all the joined sessions that are allowed for INACTIVE reception are </w:t>
            </w:r>
            <w:proofErr w:type="gramStart"/>
            <w:r>
              <w:rPr>
                <w:rFonts w:ascii="Arial" w:hAnsi="Arial" w:cs="Arial"/>
                <w:sz w:val="20"/>
                <w:szCs w:val="20"/>
              </w:rPr>
              <w:t>deactivated,  the</w:t>
            </w:r>
            <w:proofErr w:type="gramEnd"/>
            <w:r>
              <w:rPr>
                <w:rFonts w:ascii="Arial" w:hAnsi="Arial" w:cs="Arial"/>
                <w:sz w:val="20"/>
                <w:szCs w:val="20"/>
              </w:rPr>
              <w:t xml:space="preserve"> UE does not monitor the multicast MCCH PDCCH/PDSCH.</w:t>
            </w:r>
          </w:p>
        </w:tc>
      </w:tr>
      <w:tr w:rsidR="00175986" w14:paraId="0F08E2F0" w14:textId="77777777" w:rsidTr="0036249B">
        <w:tc>
          <w:tcPr>
            <w:tcW w:w="781" w:type="pct"/>
            <w:vAlign w:val="center"/>
          </w:tcPr>
          <w:p w14:paraId="6BD72EDB"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392D85BD"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with comments</w:t>
            </w:r>
          </w:p>
        </w:tc>
        <w:tc>
          <w:tcPr>
            <w:tcW w:w="3500" w:type="pct"/>
          </w:tcPr>
          <w:p w14:paraId="22707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4FDEF0E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36CDC4EF" w14:textId="77777777" w:rsidR="00175986" w:rsidRDefault="00CA3A9A">
            <w:pPr>
              <w:spacing w:beforeLines="100" w:before="240" w:afterLines="100" w:after="24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175986" w14:paraId="0C387186" w14:textId="77777777" w:rsidTr="0036249B">
        <w:tc>
          <w:tcPr>
            <w:tcW w:w="781" w:type="pct"/>
            <w:vAlign w:val="center"/>
          </w:tcPr>
          <w:p w14:paraId="62F6CA0E"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30B276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96A407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w:t>
            </w:r>
            <w:proofErr w:type="gramStart"/>
            <w:r>
              <w:rPr>
                <w:rFonts w:ascii="Arial" w:hAnsi="Arial" w:cs="Arial"/>
                <w:sz w:val="20"/>
                <w:szCs w:val="20"/>
              </w:rPr>
              <w:t>i.e.</w:t>
            </w:r>
            <w:proofErr w:type="gramEnd"/>
            <w:r>
              <w:rPr>
                <w:rFonts w:ascii="Arial" w:hAnsi="Arial" w:cs="Arial"/>
                <w:sz w:val="20"/>
                <w:szCs w:val="20"/>
              </w:rPr>
              <w:t xml:space="preserve"> check updated PTM config) after activation by group paging. Duration between session deactivation </w:t>
            </w:r>
            <w:r>
              <w:rPr>
                <w:rFonts w:ascii="Arial" w:hAnsi="Arial" w:cs="Arial"/>
                <w:sz w:val="20"/>
                <w:szCs w:val="20"/>
              </w:rPr>
              <w:lastRenderedPageBreak/>
              <w:t>and activation can be unpredictably long, so this is significant from UE power saving perspective as well as imposing no restriction on network’s flexibility to update PTM configuration upon session activation.</w:t>
            </w:r>
          </w:p>
        </w:tc>
      </w:tr>
      <w:tr w:rsidR="00175986" w14:paraId="4A4D278E" w14:textId="77777777" w:rsidTr="0036249B">
        <w:tc>
          <w:tcPr>
            <w:tcW w:w="781" w:type="pct"/>
            <w:vAlign w:val="center"/>
          </w:tcPr>
          <w:p w14:paraId="6C67D60D"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14:paraId="668BAFA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DE681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175986" w14:paraId="5AC4A2A7" w14:textId="77777777" w:rsidTr="0036249B">
        <w:tc>
          <w:tcPr>
            <w:tcW w:w="781" w:type="pct"/>
            <w:vAlign w:val="center"/>
          </w:tcPr>
          <w:p w14:paraId="0CF3589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6E996E5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0F2A09BF" w14:textId="77777777" w:rsidR="00175986" w:rsidRDefault="00175986">
            <w:pPr>
              <w:spacing w:beforeLines="100" w:before="240" w:afterLines="100" w:after="240"/>
              <w:jc w:val="both"/>
              <w:rPr>
                <w:rFonts w:ascii="Arial" w:hAnsi="Arial" w:cs="Arial"/>
                <w:sz w:val="20"/>
                <w:szCs w:val="20"/>
              </w:rPr>
            </w:pPr>
          </w:p>
        </w:tc>
      </w:tr>
      <w:tr w:rsidR="00175986" w14:paraId="033F1A77" w14:textId="77777777" w:rsidTr="0036249B">
        <w:tc>
          <w:tcPr>
            <w:tcW w:w="781" w:type="pct"/>
          </w:tcPr>
          <w:p w14:paraId="44A0B856"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64CC82A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14BCF81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14:paraId="30875A4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14:paraId="539E7B2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14:paraId="01E68313" w14:textId="77777777" w:rsidR="00175986" w:rsidRDefault="00175986">
            <w:pPr>
              <w:spacing w:beforeLines="100" w:before="240" w:afterLines="100" w:after="240"/>
              <w:jc w:val="both"/>
              <w:rPr>
                <w:rFonts w:ascii="Arial" w:hAnsi="Arial" w:cs="Arial"/>
                <w:sz w:val="20"/>
                <w:szCs w:val="20"/>
              </w:rPr>
            </w:pPr>
          </w:p>
        </w:tc>
      </w:tr>
      <w:tr w:rsidR="00175986" w14:paraId="39D20D52" w14:textId="77777777" w:rsidTr="0036249B">
        <w:tc>
          <w:tcPr>
            <w:tcW w:w="781" w:type="pct"/>
            <w:vAlign w:val="center"/>
          </w:tcPr>
          <w:p w14:paraId="26E7014E"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Apple</w:t>
            </w:r>
          </w:p>
        </w:tc>
        <w:tc>
          <w:tcPr>
            <w:tcW w:w="719" w:type="pct"/>
            <w:vAlign w:val="center"/>
          </w:tcPr>
          <w:p w14:paraId="0729CF0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9F8B6A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14:paraId="058426D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175986" w14:paraId="0CBAA706" w14:textId="77777777" w:rsidTr="0036249B">
        <w:tc>
          <w:tcPr>
            <w:tcW w:w="781" w:type="pct"/>
            <w:vAlign w:val="center"/>
          </w:tcPr>
          <w:p w14:paraId="4A55E4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5C1D51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BC2015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175986" w14:paraId="5DB641AA" w14:textId="77777777" w:rsidTr="0036249B">
        <w:tc>
          <w:tcPr>
            <w:tcW w:w="781" w:type="pct"/>
            <w:vAlign w:val="center"/>
          </w:tcPr>
          <w:p w14:paraId="6FA6560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14:paraId="5B3F94B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739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175986" w14:paraId="304B737D" w14:textId="77777777" w:rsidTr="0036249B">
        <w:tc>
          <w:tcPr>
            <w:tcW w:w="781" w:type="pct"/>
            <w:vAlign w:val="center"/>
          </w:tcPr>
          <w:p w14:paraId="3401F53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A2A273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4E300F3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w:t>
            </w:r>
            <w:proofErr w:type="spellStart"/>
            <w:r>
              <w:rPr>
                <w:rFonts w:ascii="Arial" w:hAnsi="Arial" w:cs="Arial"/>
                <w:sz w:val="20"/>
                <w:szCs w:val="20"/>
              </w:rPr>
              <w:t>behaviour</w:t>
            </w:r>
            <w:proofErr w:type="spellEnd"/>
            <w:r>
              <w:rPr>
                <w:rFonts w:ascii="Arial" w:hAnsi="Arial" w:cs="Arial"/>
                <w:sz w:val="20"/>
                <w:szCs w:val="20"/>
              </w:rPr>
              <w:t xml:space="preserve">. </w:t>
            </w:r>
          </w:p>
          <w:p w14:paraId="24C4E3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configuration change, then as explained above by Nokia we need to take care the UE 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otherwise specified. </w:t>
            </w:r>
          </w:p>
        </w:tc>
      </w:tr>
      <w:tr w:rsidR="00175986" w14:paraId="58F4D41C" w14:textId="77777777" w:rsidTr="0036249B">
        <w:tc>
          <w:tcPr>
            <w:tcW w:w="781" w:type="pct"/>
            <w:vAlign w:val="center"/>
          </w:tcPr>
          <w:p w14:paraId="599A42D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14:paraId="0E0360C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32A40231" w14:textId="77777777" w:rsidR="00175986" w:rsidRDefault="00175986">
            <w:pPr>
              <w:spacing w:beforeLines="100" w:before="240" w:afterLines="100" w:after="240"/>
              <w:jc w:val="both"/>
              <w:rPr>
                <w:rFonts w:ascii="Arial" w:hAnsi="Arial" w:cs="Arial"/>
                <w:sz w:val="20"/>
                <w:szCs w:val="20"/>
              </w:rPr>
            </w:pPr>
          </w:p>
        </w:tc>
      </w:tr>
      <w:tr w:rsidR="00C8604A" w14:paraId="504F81B9" w14:textId="77777777" w:rsidTr="0036249B">
        <w:tc>
          <w:tcPr>
            <w:tcW w:w="781" w:type="pct"/>
            <w:vAlign w:val="center"/>
          </w:tcPr>
          <w:p w14:paraId="437A2CDC"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14:paraId="4117C2F9" w14:textId="77777777" w:rsidR="00C8604A" w:rsidRDefault="00C8604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79F9622" w14:textId="77777777" w:rsidR="00C8604A" w:rsidRDefault="00C8604A">
            <w:pPr>
              <w:spacing w:beforeLines="100" w:before="240" w:afterLines="100" w:after="240"/>
              <w:jc w:val="both"/>
              <w:rPr>
                <w:rFonts w:ascii="Arial" w:hAnsi="Arial" w:cs="Arial"/>
                <w:sz w:val="20"/>
                <w:szCs w:val="20"/>
              </w:rPr>
            </w:pPr>
          </w:p>
        </w:tc>
      </w:tr>
    </w:tbl>
    <w:p w14:paraId="15307B37" w14:textId="77777777" w:rsidR="001E797F" w:rsidRDefault="001E797F">
      <w:pPr>
        <w:spacing w:beforeLines="100" w:before="240" w:afterLines="100" w:after="240"/>
        <w:jc w:val="both"/>
        <w:rPr>
          <w:rFonts w:ascii="Arial" w:hAnsi="Arial" w:cs="Arial"/>
          <w:sz w:val="20"/>
          <w:szCs w:val="20"/>
        </w:rPr>
      </w:pPr>
    </w:p>
    <w:p w14:paraId="7FF39AC2" w14:textId="77777777" w:rsidR="001E797F" w:rsidRDefault="001E797F" w:rsidP="001E797F">
      <w:pPr>
        <w:tabs>
          <w:tab w:val="left" w:pos="3464"/>
        </w:tabs>
        <w:spacing w:beforeLines="50" w:before="120" w:afterLines="100" w:after="240"/>
        <w:jc w:val="both"/>
        <w:rPr>
          <w:rFonts w:ascii="Arial" w:hAnsi="Arial" w:cs="Arial"/>
          <w:b/>
        </w:rPr>
      </w:pPr>
      <w:r>
        <w:rPr>
          <w:rFonts w:ascii="Arial" w:hAnsi="Arial" w:cs="Arial"/>
          <w:b/>
        </w:rPr>
        <w:t>Summary:</w:t>
      </w:r>
    </w:p>
    <w:p w14:paraId="3F850401" w14:textId="77777777" w:rsidR="001E797F" w:rsidRDefault="001E797F" w:rsidP="001E797F">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6CF77A32" w14:textId="77777777" w:rsidR="001E797F" w:rsidRPr="00AE7B12" w:rsidRDefault="001E797F" w:rsidP="001E797F">
      <w:pPr>
        <w:numPr>
          <w:ilvl w:val="0"/>
          <w:numId w:val="16"/>
        </w:numPr>
        <w:spacing w:beforeLines="50" w:before="120" w:afterLines="100" w:after="240" w:line="240" w:lineRule="auto"/>
        <w:jc w:val="both"/>
        <w:rPr>
          <w:rFonts w:ascii="Arial" w:eastAsia="SimSun" w:hAnsi="Arial" w:cs="Arial"/>
        </w:rPr>
      </w:pPr>
      <w:proofErr w:type="gramStart"/>
      <w:r>
        <w:rPr>
          <w:rFonts w:ascii="Arial" w:eastAsia="SimSun" w:hAnsi="Arial" w:cs="Arial"/>
        </w:rPr>
        <w:t>Yes</w:t>
      </w:r>
      <w:r>
        <w:rPr>
          <w:rFonts w:ascii="Arial" w:eastAsia="SimSun" w:hAnsi="Arial" w:cs="Arial" w:hint="eastAsia"/>
        </w:rPr>
        <w:t>(</w:t>
      </w:r>
      <w:proofErr w:type="gramEnd"/>
      <w:r>
        <w:rPr>
          <w:rFonts w:ascii="Arial" w:eastAsia="SimSun" w:hAnsi="Arial" w:cs="Arial" w:hint="eastAsia"/>
        </w:rPr>
        <w:t xml:space="preserve">including </w:t>
      </w:r>
      <w:r>
        <w:rPr>
          <w:rFonts w:ascii="Arial" w:eastAsia="SimSun" w:hAnsi="Arial" w:cs="Arial"/>
        </w:rPr>
        <w:t>“</w:t>
      </w:r>
      <w:r>
        <w:rPr>
          <w:rFonts w:ascii="Arial" w:eastAsia="SimSun" w:hAnsi="Arial" w:cs="Arial" w:hint="eastAsia"/>
        </w:rPr>
        <w:t>Maybe</w:t>
      </w:r>
      <w:r>
        <w:rPr>
          <w:rFonts w:ascii="Arial" w:eastAsia="SimSun" w:hAnsi="Arial" w:cs="Arial"/>
        </w:rPr>
        <w:t>”</w:t>
      </w:r>
      <w:r w:rsidR="00EF128D">
        <w:rPr>
          <w:rFonts w:ascii="Arial" w:eastAsia="SimSun" w:hAnsi="Arial" w:cs="Arial" w:hint="eastAsia"/>
        </w:rPr>
        <w:t>,</w:t>
      </w:r>
      <w:r w:rsidR="00EF128D">
        <w:rPr>
          <w:rFonts w:ascii="Arial" w:eastAsia="SimSun" w:hAnsi="Arial" w:cs="Arial"/>
        </w:rPr>
        <w:t>”</w:t>
      </w:r>
      <w:r w:rsidR="00EF128D" w:rsidRPr="00EF128D">
        <w:rPr>
          <w:rFonts w:ascii="Arial" w:eastAsia="SimSun" w:hAnsi="Arial" w:cs="Arial" w:hint="eastAsia"/>
        </w:rPr>
        <w:t xml:space="preserve"> Y</w:t>
      </w:r>
      <w:r w:rsidR="00EF128D" w:rsidRPr="00EF128D">
        <w:rPr>
          <w:rFonts w:ascii="Arial" w:eastAsia="SimSun" w:hAnsi="Arial" w:cs="Arial"/>
        </w:rPr>
        <w:t>es with comments</w:t>
      </w:r>
      <w:r w:rsidR="00EF128D">
        <w:rPr>
          <w:rFonts w:ascii="Arial" w:eastAsia="SimSun" w:hAnsi="Arial" w:cs="Arial"/>
        </w:rPr>
        <w:t>”</w:t>
      </w:r>
      <w:r>
        <w:rPr>
          <w:rFonts w:ascii="Arial" w:eastAsia="SimSun" w:hAnsi="Arial" w:cs="Arial" w:hint="eastAsia"/>
        </w:rPr>
        <w:t>)</w:t>
      </w:r>
      <w:r>
        <w:rPr>
          <w:rFonts w:ascii="Arial" w:eastAsia="SimSun" w:hAnsi="Arial" w:cs="Arial"/>
        </w:rPr>
        <w:t>:</w:t>
      </w:r>
      <w:r w:rsidRPr="00AE7B12">
        <w:rPr>
          <w:rFonts w:ascii="Arial" w:eastAsia="SimSun" w:hAnsi="Arial" w:cs="Arial" w:hint="eastAsia"/>
        </w:rPr>
        <w:t>1</w:t>
      </w:r>
      <w:r w:rsidR="004F002F">
        <w:rPr>
          <w:rFonts w:ascii="Arial" w:eastAsia="SimSun" w:hAnsi="Arial" w:cs="Arial" w:hint="eastAsia"/>
        </w:rPr>
        <w:t>4</w:t>
      </w:r>
      <w:r w:rsidRPr="00AE7B12">
        <w:rPr>
          <w:rFonts w:ascii="Arial" w:eastAsia="SimSun" w:hAnsi="Arial" w:cs="Arial"/>
        </w:rPr>
        <w:t>.</w:t>
      </w:r>
    </w:p>
    <w:p w14:paraId="6D17B637" w14:textId="77777777" w:rsidR="001E797F" w:rsidRDefault="004F002F" w:rsidP="001E797F">
      <w:pPr>
        <w:tabs>
          <w:tab w:val="left" w:pos="3464"/>
        </w:tabs>
        <w:spacing w:beforeLines="50" w:before="120" w:afterLines="100" w:after="240"/>
        <w:jc w:val="both"/>
        <w:rPr>
          <w:rFonts w:ascii="Arial" w:hAnsi="Arial" w:cs="Arial"/>
        </w:rPr>
      </w:pPr>
      <w:r>
        <w:rPr>
          <w:rFonts w:ascii="Arial" w:hAnsi="Arial" w:cs="Arial" w:hint="eastAsia"/>
        </w:rPr>
        <w:t>All the</w:t>
      </w:r>
      <w:r w:rsidR="004E6694">
        <w:rPr>
          <w:rFonts w:ascii="Arial" w:hAnsi="Arial" w:cs="Arial" w:hint="eastAsia"/>
        </w:rPr>
        <w:t xml:space="preserve"> </w:t>
      </w:r>
      <w:r w:rsidR="001E797F">
        <w:rPr>
          <w:rFonts w:ascii="Arial" w:hAnsi="Arial" w:cs="Arial" w:hint="eastAsia"/>
        </w:rPr>
        <w:t xml:space="preserve">companies </w:t>
      </w:r>
      <w:r w:rsidR="001E797F" w:rsidRPr="00201493">
        <w:rPr>
          <w:rFonts w:ascii="Arial" w:hAnsi="Arial" w:cs="Arial"/>
        </w:rPr>
        <w:t>agree</w:t>
      </w:r>
      <w:r w:rsidR="001E797F" w:rsidRPr="00201493">
        <w:rPr>
          <w:rFonts w:ascii="Arial" w:hAnsi="Arial" w:cs="Arial" w:hint="eastAsia"/>
        </w:rPr>
        <w:t xml:space="preserve"> that</w:t>
      </w:r>
      <w:r w:rsidR="001E797F" w:rsidRPr="00201493">
        <w:rPr>
          <w:rFonts w:ascii="Arial" w:hAnsi="Arial" w:cs="Arial"/>
        </w:rPr>
        <w:t xml:space="preserve"> </w:t>
      </w:r>
      <w:r w:rsidR="004E6694" w:rsidRPr="004E6694">
        <w:rPr>
          <w:rFonts w:ascii="Arial" w:hAnsi="Arial" w:cs="Arial"/>
        </w:rPr>
        <w:t>UE in RRC_INACTIVE does not need to monitor MCCH DCI in the current cell for a deactivated multicast session</w:t>
      </w:r>
      <w:r w:rsidR="00D25139">
        <w:rPr>
          <w:rFonts w:ascii="Arial" w:hAnsi="Arial" w:cs="Arial"/>
        </w:rPr>
        <w:t>.</w:t>
      </w:r>
      <w:r w:rsidR="00D25139">
        <w:rPr>
          <w:rFonts w:ascii="Arial" w:hAnsi="Arial" w:cs="Arial" w:hint="eastAsia"/>
        </w:rPr>
        <w:t xml:space="preserve"> Besides,</w:t>
      </w:r>
      <w:r w:rsidR="00C72892">
        <w:rPr>
          <w:rFonts w:ascii="Arial" w:hAnsi="Arial" w:cs="Arial" w:hint="eastAsia"/>
        </w:rPr>
        <w:t xml:space="preserve"> it is worth to mentioned that in</w:t>
      </w:r>
      <w:r w:rsidR="00D25139">
        <w:rPr>
          <w:rFonts w:ascii="Arial" w:hAnsi="Arial" w:cs="Arial" w:hint="eastAsia"/>
        </w:rPr>
        <w:t xml:space="preserve"> </w:t>
      </w:r>
      <w:r w:rsidR="00C72892">
        <w:rPr>
          <w:rFonts w:ascii="Arial" w:hAnsi="Arial" w:cs="Arial" w:hint="eastAsia"/>
        </w:rPr>
        <w:t xml:space="preserve">Q2 </w:t>
      </w:r>
      <w:r w:rsidR="00D25139">
        <w:rPr>
          <w:rFonts w:ascii="Arial" w:hAnsi="Arial" w:cs="Arial" w:hint="eastAsia"/>
        </w:rPr>
        <w:t>many companies</w:t>
      </w:r>
      <w:r w:rsidR="00D25139" w:rsidRPr="00D25139">
        <w:rPr>
          <w:rFonts w:ascii="Arial" w:hAnsi="Arial" w:cs="Arial" w:hint="eastAsia"/>
        </w:rPr>
        <w:t xml:space="preserve"> </w:t>
      </w:r>
      <w:r w:rsidR="00D25139">
        <w:rPr>
          <w:rFonts w:ascii="Arial" w:hAnsi="Arial" w:cs="Arial" w:hint="eastAsia"/>
        </w:rPr>
        <w:t xml:space="preserve">point out that UE only needs to be indicated the </w:t>
      </w:r>
      <w:r w:rsidR="00D25139" w:rsidRPr="00201493">
        <w:rPr>
          <w:rFonts w:ascii="Arial" w:hAnsi="Arial" w:cs="Arial"/>
        </w:rPr>
        <w:t xml:space="preserve">stop </w:t>
      </w:r>
      <w:r w:rsidR="00D25139">
        <w:rPr>
          <w:rFonts w:ascii="Arial" w:hAnsi="Arial" w:cs="Arial" w:hint="eastAsia"/>
        </w:rPr>
        <w:t xml:space="preserve">of </w:t>
      </w:r>
      <w:r w:rsidR="00D25139" w:rsidRPr="00201493">
        <w:rPr>
          <w:rFonts w:ascii="Arial" w:hAnsi="Arial" w:cs="Arial"/>
        </w:rPr>
        <w:t>G-RNTI monitoring</w:t>
      </w:r>
      <w:r w:rsidR="00D25139">
        <w:rPr>
          <w:rFonts w:ascii="Arial" w:hAnsi="Arial" w:cs="Arial" w:hint="eastAsia"/>
        </w:rPr>
        <w:t xml:space="preserve"> but does not </w:t>
      </w:r>
      <w:r w:rsidR="00D25139" w:rsidRPr="00201493">
        <w:rPr>
          <w:rFonts w:ascii="Arial" w:hAnsi="Arial" w:cs="Arial"/>
        </w:rPr>
        <w:t xml:space="preserve">differentiate the two </w:t>
      </w:r>
      <w:proofErr w:type="gramStart"/>
      <w:r w:rsidR="00D25139" w:rsidRPr="00201493">
        <w:rPr>
          <w:rFonts w:ascii="Arial" w:hAnsi="Arial" w:cs="Arial"/>
        </w:rPr>
        <w:t>cases</w:t>
      </w:r>
      <w:r w:rsidR="00D25139">
        <w:rPr>
          <w:rFonts w:ascii="Arial" w:hAnsi="Arial" w:cs="Arial" w:hint="eastAsia"/>
        </w:rPr>
        <w:t>(</w:t>
      </w:r>
      <w:proofErr w:type="gramEnd"/>
      <w:r w:rsidR="00D25139">
        <w:rPr>
          <w:rFonts w:ascii="Arial" w:hAnsi="Arial" w:cs="Arial" w:hint="eastAsia"/>
        </w:rPr>
        <w:t xml:space="preserve">session </w:t>
      </w:r>
      <w:r w:rsidR="00D25139">
        <w:rPr>
          <w:rFonts w:ascii="Arial" w:hAnsi="Arial" w:cs="Arial"/>
        </w:rPr>
        <w:t>deactivation</w:t>
      </w:r>
      <w:r w:rsidR="00D25139">
        <w:rPr>
          <w:rFonts w:ascii="Arial" w:hAnsi="Arial" w:cs="Arial" w:hint="eastAsia"/>
        </w:rPr>
        <w:t>,</w:t>
      </w:r>
      <w:r w:rsidR="00D25139" w:rsidRPr="00201493">
        <w:rPr>
          <w:rFonts w:ascii="Arial" w:hAnsi="Arial" w:cs="Arial"/>
        </w:rPr>
        <w:t xml:space="preserve"> temporary no data</w:t>
      </w:r>
      <w:r w:rsidR="00D25139">
        <w:rPr>
          <w:rFonts w:ascii="Arial" w:hAnsi="Arial" w:cs="Arial" w:hint="eastAsia"/>
        </w:rPr>
        <w:t xml:space="preserve">). </w:t>
      </w:r>
    </w:p>
    <w:p w14:paraId="41B6451B" w14:textId="77777777" w:rsidR="001E797F" w:rsidRDefault="001E797F" w:rsidP="001E797F">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0885F0A8" w14:textId="77777777" w:rsidR="00DE044D" w:rsidRPr="00197766" w:rsidRDefault="001E797F" w:rsidP="00DE044D">
      <w:pPr>
        <w:spacing w:beforeLines="100" w:before="240" w:afterLines="100" w:after="240"/>
        <w:jc w:val="both"/>
        <w:rPr>
          <w:rFonts w:ascii="Arial" w:hAnsi="Arial" w:cs="Arial"/>
          <w:b/>
        </w:rPr>
      </w:pPr>
      <w:r w:rsidRPr="00197766">
        <w:rPr>
          <w:rFonts w:ascii="Arial" w:eastAsia="SimSun" w:hAnsi="Arial" w:cs="Arial"/>
          <w:b/>
        </w:rPr>
        <w:t xml:space="preserve">Proposal </w:t>
      </w:r>
      <w:r w:rsidR="00DE044D" w:rsidRPr="00197766">
        <w:rPr>
          <w:rFonts w:ascii="Arial" w:eastAsia="SimSun" w:hAnsi="Arial" w:cs="Arial" w:hint="eastAsia"/>
          <w:b/>
        </w:rPr>
        <w:t>4</w:t>
      </w:r>
      <w:r w:rsidR="005D4B8E" w:rsidRPr="00197766">
        <w:rPr>
          <w:rFonts w:ascii="Arial" w:eastAsia="SimSun" w:hAnsi="Arial" w:cs="Arial" w:hint="eastAsia"/>
          <w:b/>
        </w:rPr>
        <w:t>(14/14)</w:t>
      </w:r>
      <w:r w:rsidRPr="00197766">
        <w:rPr>
          <w:rFonts w:ascii="Arial" w:eastAsia="SimSun" w:hAnsi="Arial" w:cs="Arial"/>
          <w:b/>
        </w:rPr>
        <w:t>:</w:t>
      </w:r>
      <w:r w:rsidR="00DE044D" w:rsidRPr="00197766">
        <w:rPr>
          <w:rFonts w:ascii="Arial" w:hAnsi="Arial" w:cs="Arial"/>
          <w:b/>
        </w:rPr>
        <w:t xml:space="preserve"> UE in RRC_INACTIVE does not need to monitor </w:t>
      </w:r>
      <w:r w:rsidR="00D25139" w:rsidRPr="00197766">
        <w:rPr>
          <w:rFonts w:ascii="Arial" w:hAnsi="Arial" w:cs="Arial" w:hint="eastAsia"/>
          <w:b/>
        </w:rPr>
        <w:t xml:space="preserve">multicast </w:t>
      </w:r>
      <w:r w:rsidR="00DE044D" w:rsidRPr="00197766">
        <w:rPr>
          <w:rFonts w:ascii="Arial" w:hAnsi="Arial" w:cs="Arial"/>
          <w:b/>
        </w:rPr>
        <w:t xml:space="preserve">MCCH DCI in the current cell </w:t>
      </w:r>
      <w:r w:rsidR="00D25139" w:rsidRPr="00197766">
        <w:rPr>
          <w:rFonts w:ascii="Arial" w:hAnsi="Arial" w:cs="Arial" w:hint="eastAsia"/>
          <w:b/>
        </w:rPr>
        <w:t xml:space="preserve">if UE is notified </w:t>
      </w:r>
      <w:r w:rsidR="00D25139" w:rsidRPr="00197766">
        <w:rPr>
          <w:rFonts w:ascii="Arial" w:hAnsi="Arial" w:cs="Arial"/>
          <w:b/>
        </w:rPr>
        <w:t>“</w:t>
      </w:r>
      <w:r w:rsidR="00C72892" w:rsidRPr="00197766">
        <w:rPr>
          <w:rFonts w:ascii="Arial" w:hAnsi="Arial" w:cs="Arial"/>
          <w:b/>
        </w:rPr>
        <w:t>the stop of G-RNTI monitoring</w:t>
      </w:r>
      <w:r w:rsidR="00D25139" w:rsidRPr="00197766">
        <w:rPr>
          <w:rFonts w:ascii="Arial" w:hAnsi="Arial" w:cs="Arial"/>
          <w:b/>
        </w:rPr>
        <w:t>”</w:t>
      </w:r>
      <w:r w:rsidR="00D25139" w:rsidRPr="00197766">
        <w:rPr>
          <w:rFonts w:ascii="Arial" w:hAnsi="Arial" w:cs="Arial" w:hint="eastAsia"/>
          <w:b/>
        </w:rPr>
        <w:t xml:space="preserve"> for </w:t>
      </w:r>
      <w:r w:rsidR="00F55041" w:rsidRPr="00197766">
        <w:rPr>
          <w:rFonts w:ascii="Arial" w:hAnsi="Arial" w:cs="Arial" w:hint="eastAsia"/>
          <w:b/>
        </w:rPr>
        <w:t xml:space="preserve">all </w:t>
      </w:r>
      <w:r w:rsidR="00D25139" w:rsidRPr="00197766">
        <w:rPr>
          <w:rFonts w:ascii="Arial" w:hAnsi="Arial" w:cs="Arial" w:hint="eastAsia"/>
          <w:b/>
        </w:rPr>
        <w:t>the</w:t>
      </w:r>
      <w:r w:rsidR="00DE044D" w:rsidRPr="00197766">
        <w:rPr>
          <w:rFonts w:ascii="Arial" w:hAnsi="Arial" w:cs="Arial"/>
          <w:b/>
        </w:rPr>
        <w:t xml:space="preserve"> </w:t>
      </w:r>
      <w:r w:rsidR="00D25139" w:rsidRPr="00197766">
        <w:rPr>
          <w:rFonts w:ascii="Arial" w:hAnsi="Arial" w:cs="Arial" w:hint="eastAsia"/>
          <w:b/>
        </w:rPr>
        <w:t xml:space="preserve">joined </w:t>
      </w:r>
      <w:r w:rsidR="00DE044D" w:rsidRPr="00197766">
        <w:rPr>
          <w:rFonts w:ascii="Arial" w:hAnsi="Arial" w:cs="Arial"/>
          <w:b/>
        </w:rPr>
        <w:t>multicast session</w:t>
      </w:r>
      <w:r w:rsidR="00D25139" w:rsidRPr="00197766">
        <w:rPr>
          <w:rFonts w:ascii="Arial" w:hAnsi="Arial" w:cs="Arial" w:hint="eastAsia"/>
          <w:b/>
        </w:rPr>
        <w:t>s</w:t>
      </w:r>
      <w:r w:rsidR="00DE044D" w:rsidRPr="00197766">
        <w:rPr>
          <w:rFonts w:ascii="Arial" w:hAnsi="Arial" w:cs="Arial" w:hint="eastAsia"/>
          <w:b/>
        </w:rPr>
        <w:t>, including the following cases</w:t>
      </w:r>
      <w:r w:rsidR="00C72892" w:rsidRPr="00197766">
        <w:rPr>
          <w:rFonts w:ascii="Arial" w:hAnsi="Arial" w:cs="Arial" w:hint="eastAsia"/>
          <w:b/>
        </w:rPr>
        <w:t>,</w:t>
      </w:r>
    </w:p>
    <w:p w14:paraId="156E1A53" w14:textId="77777777" w:rsidR="00DE044D" w:rsidRPr="00197766" w:rsidRDefault="00DE044D" w:rsidP="00DE044D">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3BF4ABF5" w14:textId="77777777" w:rsidR="001E797F" w:rsidRPr="00197766" w:rsidRDefault="00DE044D" w:rsidP="00864A6F">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3475AC9F" w14:textId="77777777" w:rsidR="00D25139" w:rsidRPr="00864A6F" w:rsidRDefault="00D25139" w:rsidP="00864A6F">
      <w:pPr>
        <w:spacing w:beforeLines="100" w:before="240" w:afterLines="100" w:after="240"/>
        <w:ind w:leftChars="100" w:left="220"/>
        <w:jc w:val="both"/>
        <w:rPr>
          <w:rFonts w:ascii="Arial" w:hAnsi="Arial" w:cs="Arial"/>
          <w:b/>
          <w:sz w:val="20"/>
          <w:szCs w:val="20"/>
        </w:rPr>
      </w:pPr>
    </w:p>
    <w:p w14:paraId="216C28B4" w14:textId="77777777" w:rsidR="00175986" w:rsidRDefault="00CA3A9A">
      <w:pPr>
        <w:spacing w:beforeLines="100" w:before="240" w:afterLines="100" w:after="240"/>
        <w:jc w:val="both"/>
        <w:rPr>
          <w:rFonts w:ascii="Arial" w:hAnsi="Arial" w:cs="Arial"/>
          <w:b/>
          <w:sz w:val="20"/>
          <w:szCs w:val="20"/>
        </w:rPr>
      </w:pPr>
      <w:r>
        <w:rPr>
          <w:rFonts w:ascii="Arial" w:hAnsi="Arial" w:cs="Arial"/>
          <w:sz w:val="20"/>
          <w:szCs w:val="20"/>
        </w:rPr>
        <w:lastRenderedPageBreak/>
        <w:t xml:space="preserve">For the mobility of UE in RRC_INACTIVE, it is also necessary to discuss whether UE needs to </w:t>
      </w:r>
      <w:proofErr w:type="gramStart"/>
      <w:r>
        <w:rPr>
          <w:rFonts w:ascii="Arial" w:hAnsi="Arial" w:cs="Arial"/>
          <w:sz w:val="20"/>
          <w:szCs w:val="20"/>
        </w:rPr>
        <w:t>reads</w:t>
      </w:r>
      <w:proofErr w:type="gramEnd"/>
      <w:r>
        <w:rPr>
          <w:rFonts w:ascii="Arial" w:hAnsi="Arial" w:cs="Arial"/>
          <w:sz w:val="20"/>
          <w:szCs w:val="20"/>
        </w:rPr>
        <w:t xml:space="preserve"> MCCH to acquire the PTM configuration for a deactivated session on the reselected cell immediately after cell reselection. There are two possible options,</w:t>
      </w:r>
    </w:p>
    <w:p w14:paraId="4D624C2B" w14:textId="77777777" w:rsidR="00175986" w:rsidRDefault="00CA3A9A">
      <w:pPr>
        <w:pStyle w:val="ListParagraph"/>
        <w:numPr>
          <w:ilvl w:val="0"/>
          <w:numId w:val="10"/>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14:paraId="4F10F219" w14:textId="77777777" w:rsidR="00175986" w:rsidRDefault="00CA3A9A">
      <w:pPr>
        <w:pStyle w:val="ListParagraph"/>
        <w:numPr>
          <w:ilvl w:val="0"/>
          <w:numId w:val="10"/>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14:paraId="5824992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14:paraId="0F15230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2E5A18B4" w14:textId="77777777" w:rsidTr="00C63B69">
        <w:tc>
          <w:tcPr>
            <w:tcW w:w="781" w:type="pct"/>
          </w:tcPr>
          <w:p w14:paraId="38EC6DB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139366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6AEA01F6"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3FD65D98" w14:textId="77777777" w:rsidTr="00C63B69">
        <w:tc>
          <w:tcPr>
            <w:tcW w:w="781" w:type="pct"/>
          </w:tcPr>
          <w:p w14:paraId="51727F3E"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30883CC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5913EB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601EEB4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w:t>
            </w:r>
            <w:proofErr w:type="gramStart"/>
            <w:r>
              <w:rPr>
                <w:rFonts w:ascii="Arial" w:hAnsi="Arial" w:cs="Arial"/>
                <w:sz w:val="20"/>
                <w:szCs w:val="20"/>
              </w:rPr>
              <w:t>as long as</w:t>
            </w:r>
            <w:proofErr w:type="gramEnd"/>
            <w:r>
              <w:rPr>
                <w:rFonts w:ascii="Arial" w:hAnsi="Arial" w:cs="Arial"/>
                <w:sz w:val="20"/>
                <w:szCs w:val="20"/>
              </w:rPr>
              <w:t xml:space="preserve"> the session is deactivated, the UE is not required to monitor Multicast MCCH for power saving. There is also an important reason not going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D361BD4" w14:textId="77777777" w:rsidR="00175986" w:rsidRDefault="00CA3A9A">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175986" w14:paraId="6335D11D" w14:textId="77777777" w:rsidTr="00C63B69">
        <w:tc>
          <w:tcPr>
            <w:tcW w:w="781" w:type="pct"/>
            <w:vAlign w:val="center"/>
          </w:tcPr>
          <w:p w14:paraId="1DD1784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800BA8E"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1F017CE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7208C6C" w14:textId="77777777" w:rsidR="00175986" w:rsidRDefault="00CA3A9A">
            <w:pPr>
              <w:pStyle w:val="ListParagraph"/>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14:paraId="56B7C60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we prefer option2. For option1, it is still possible that PTM config is changed after UE obtains PTM config from multicast MCCH. Besides, it causes additional UE power consumption.</w:t>
            </w:r>
          </w:p>
        </w:tc>
      </w:tr>
      <w:tr w:rsidR="00175986" w14:paraId="67DD2ECC" w14:textId="77777777" w:rsidTr="00C63B69">
        <w:tc>
          <w:tcPr>
            <w:tcW w:w="781" w:type="pct"/>
          </w:tcPr>
          <w:p w14:paraId="22A431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0FFAD907"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with comments</w:t>
            </w:r>
          </w:p>
        </w:tc>
        <w:tc>
          <w:tcPr>
            <w:tcW w:w="3500" w:type="pct"/>
          </w:tcPr>
          <w:p w14:paraId="2564AD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 (</w:t>
            </w:r>
            <w:proofErr w:type="gramStart"/>
            <w:r>
              <w:rPr>
                <w:rFonts w:ascii="Arial" w:hAnsi="Arial" w:cs="Arial"/>
                <w:sz w:val="20"/>
                <w:szCs w:val="20"/>
              </w:rPr>
              <w:t>i.e.</w:t>
            </w:r>
            <w:proofErr w:type="gramEnd"/>
            <w:r>
              <w:rPr>
                <w:rFonts w:ascii="Arial" w:hAnsi="Arial" w:cs="Arial"/>
                <w:sz w:val="20"/>
                <w:szCs w:val="20"/>
              </w:rPr>
              <w:t xml:space="preserve"> actual activation/deactivation timepoint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w:t>
            </w:r>
            <w:proofErr w:type="gramStart"/>
            <w:r>
              <w:rPr>
                <w:rFonts w:ascii="Arial" w:hAnsi="Arial" w:cs="Arial"/>
                <w:sz w:val="20"/>
                <w:szCs w:val="20"/>
              </w:rPr>
              <w:t>has to</w:t>
            </w:r>
            <w:proofErr w:type="gramEnd"/>
            <w:r>
              <w:rPr>
                <w:rFonts w:ascii="Arial" w:hAnsi="Arial" w:cs="Arial"/>
                <w:sz w:val="20"/>
                <w:szCs w:val="20"/>
              </w:rPr>
              <w:t xml:space="preserve">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14:paraId="225EC85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Based on the above, there is no need to mention “immediately” and “deactivated” for the reselected cell. And we suggest the following,</w:t>
            </w:r>
          </w:p>
          <w:p w14:paraId="29381728" w14:textId="77777777" w:rsidR="00175986" w:rsidRDefault="00CA3A9A">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175986" w14:paraId="1A93731B" w14:textId="77777777" w:rsidTr="00C63B69">
        <w:tc>
          <w:tcPr>
            <w:tcW w:w="781" w:type="pct"/>
            <w:vAlign w:val="center"/>
          </w:tcPr>
          <w:p w14:paraId="2B593D13"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1988CA2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 xml:space="preserve">ith </w:t>
            </w:r>
            <w:proofErr w:type="gramStart"/>
            <w:r>
              <w:rPr>
                <w:rFonts w:ascii="Arial" w:hAnsi="Arial" w:cs="Arial"/>
                <w:sz w:val="20"/>
                <w:szCs w:val="20"/>
              </w:rPr>
              <w:t>comments</w:t>
            </w:r>
            <w:proofErr w:type="gramEnd"/>
          </w:p>
          <w:p w14:paraId="2FBF581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5AA326B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cell due to “temporary no data”. </w:t>
            </w:r>
            <w:proofErr w:type="gramStart"/>
            <w:r>
              <w:rPr>
                <w:rFonts w:ascii="Arial" w:hAnsi="Arial" w:cs="Arial"/>
                <w:sz w:val="20"/>
                <w:szCs w:val="20"/>
              </w:rPr>
              <w:t>So</w:t>
            </w:r>
            <w:proofErr w:type="gramEnd"/>
            <w:r>
              <w:rPr>
                <w:rFonts w:ascii="Arial" w:hAnsi="Arial" w:cs="Arial"/>
                <w:sz w:val="20"/>
                <w:szCs w:val="20"/>
              </w:rPr>
              <w:t xml:space="preserve"> upon cell-reselection, UE has to read the MCCH to check the session status in the new cell.</w:t>
            </w:r>
          </w:p>
          <w:p w14:paraId="401256A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175986" w14:paraId="004C5482" w14:textId="77777777" w:rsidTr="00C63B69">
        <w:tc>
          <w:tcPr>
            <w:tcW w:w="781" w:type="pct"/>
            <w:vAlign w:val="center"/>
          </w:tcPr>
          <w:p w14:paraId="25B380E4"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Samsung</w:t>
            </w:r>
          </w:p>
        </w:tc>
        <w:tc>
          <w:tcPr>
            <w:tcW w:w="719" w:type="pct"/>
            <w:vAlign w:val="center"/>
          </w:tcPr>
          <w:p w14:paraId="72647980"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1396191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w:t>
            </w:r>
            <w:proofErr w:type="gramStart"/>
            <w:r>
              <w:rPr>
                <w:rFonts w:ascii="Arial" w:hAnsi="Arial" w:cs="Arial"/>
                <w:sz w:val="20"/>
                <w:szCs w:val="20"/>
              </w:rPr>
              <w:t>and also</w:t>
            </w:r>
            <w:proofErr w:type="gramEnd"/>
            <w:r>
              <w:rPr>
                <w:rFonts w:ascii="Arial" w:hAnsi="Arial" w:cs="Arial"/>
                <w:sz w:val="20"/>
                <w:szCs w:val="20"/>
              </w:rPr>
              <w:t xml:space="preserve"> overcome any paging miss issue as UE can validate with PTM config for activated session in MCCH.</w:t>
            </w:r>
          </w:p>
        </w:tc>
      </w:tr>
      <w:tr w:rsidR="00175986" w14:paraId="19FA789C" w14:textId="77777777" w:rsidTr="00C63B69">
        <w:tc>
          <w:tcPr>
            <w:tcW w:w="781" w:type="pct"/>
            <w:vAlign w:val="center"/>
          </w:tcPr>
          <w:p w14:paraId="0B529C9A" w14:textId="77777777" w:rsidR="00175986" w:rsidRDefault="00CA3A9A">
            <w:pPr>
              <w:spacing w:beforeLines="100" w:before="240" w:afterLines="100" w:after="240"/>
              <w:jc w:val="both"/>
              <w:rPr>
                <w:rFonts w:ascii="Arial" w:eastAsia="SimSun"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B4E7B36"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if there is any multicast </w:t>
            </w:r>
            <w:r>
              <w:rPr>
                <w:rFonts w:ascii="Arial" w:hAnsi="Arial" w:cs="Arial"/>
                <w:sz w:val="20"/>
                <w:szCs w:val="20"/>
              </w:rPr>
              <w:lastRenderedPageBreak/>
              <w:t>session in activated, otherwise No</w:t>
            </w:r>
          </w:p>
        </w:tc>
        <w:tc>
          <w:tcPr>
            <w:tcW w:w="3500" w:type="pct"/>
          </w:tcPr>
          <w:p w14:paraId="0CD9C8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As we discussed in Q3, NW may not transmit the PTM configuration of a multicast session in deactivated (it should be up to NW implementation about whether to transmit the PTM </w:t>
            </w:r>
            <w:r>
              <w:rPr>
                <w:rFonts w:ascii="Arial" w:hAnsi="Arial" w:cs="Arial"/>
                <w:sz w:val="20"/>
                <w:szCs w:val="20"/>
              </w:rPr>
              <w:lastRenderedPageBreak/>
              <w:t xml:space="preserve">configuration of the deactivated session). During cell reselection if there is no multicast session in activated, UE does not need to read the MCCH. </w:t>
            </w:r>
          </w:p>
        </w:tc>
      </w:tr>
      <w:tr w:rsidR="00175986" w14:paraId="206F4A32" w14:textId="77777777" w:rsidTr="00C63B69">
        <w:tc>
          <w:tcPr>
            <w:tcW w:w="781" w:type="pct"/>
          </w:tcPr>
          <w:p w14:paraId="38F1BB5C"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lastRenderedPageBreak/>
              <w:t>X</w:t>
            </w:r>
            <w:r>
              <w:rPr>
                <w:rFonts w:ascii="Arial" w:eastAsia="SimSun" w:hAnsi="Arial" w:cs="Arial"/>
                <w:sz w:val="20"/>
                <w:szCs w:val="20"/>
              </w:rPr>
              <w:t>iaomi</w:t>
            </w:r>
          </w:p>
        </w:tc>
        <w:tc>
          <w:tcPr>
            <w:tcW w:w="719" w:type="pct"/>
          </w:tcPr>
          <w:p w14:paraId="2CAD853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7DCBC8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14:paraId="0A38E1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14:paraId="432FEBA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175986" w14:paraId="14728CBF" w14:textId="77777777" w:rsidTr="00C63B69">
        <w:tc>
          <w:tcPr>
            <w:tcW w:w="781" w:type="pct"/>
          </w:tcPr>
          <w:p w14:paraId="687E174F"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485125E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28514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14:paraId="61C317B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175986" w14:paraId="66545207" w14:textId="77777777" w:rsidTr="00C63B69">
        <w:tc>
          <w:tcPr>
            <w:tcW w:w="781" w:type="pct"/>
            <w:vAlign w:val="center"/>
          </w:tcPr>
          <w:p w14:paraId="098E421F" w14:textId="77777777" w:rsidR="00175986" w:rsidRDefault="00CA3A9A">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14:paraId="318B64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A3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w:t>
            </w:r>
            <w:proofErr w:type="gramStart"/>
            <w:r>
              <w:rPr>
                <w:rFonts w:ascii="Arial" w:hAnsi="Arial" w:cs="Arial"/>
                <w:sz w:val="20"/>
                <w:szCs w:val="20"/>
              </w:rPr>
              <w:t>have to</w:t>
            </w:r>
            <w:proofErr w:type="gramEnd"/>
            <w:r>
              <w:rPr>
                <w:rFonts w:ascii="Arial" w:hAnsi="Arial" w:cs="Arial"/>
                <w:sz w:val="20"/>
                <w:szCs w:val="20"/>
              </w:rPr>
              <w:t xml:space="preserve"> agree Option 1. </w:t>
            </w:r>
          </w:p>
        </w:tc>
      </w:tr>
      <w:tr w:rsidR="00175986" w14:paraId="314CD1C6" w14:textId="77777777" w:rsidTr="00C63B69">
        <w:tc>
          <w:tcPr>
            <w:tcW w:w="781" w:type="pct"/>
            <w:vAlign w:val="center"/>
          </w:tcPr>
          <w:p w14:paraId="4BDBB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4646CE8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56F138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175986" w14:paraId="69AFF2B3" w14:textId="77777777" w:rsidTr="00C63B69">
        <w:tc>
          <w:tcPr>
            <w:tcW w:w="781" w:type="pct"/>
            <w:vAlign w:val="center"/>
          </w:tcPr>
          <w:p w14:paraId="6B1867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2245B4C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34A52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w:t>
            </w:r>
            <w:proofErr w:type="spellStart"/>
            <w:r>
              <w:rPr>
                <w:rFonts w:ascii="Arial" w:hAnsi="Arial" w:cs="Arial"/>
                <w:sz w:val="20"/>
                <w:szCs w:val="20"/>
              </w:rPr>
              <w:t>behaviour</w:t>
            </w:r>
            <w:proofErr w:type="spellEnd"/>
            <w:r>
              <w:rPr>
                <w:rFonts w:ascii="Arial" w:hAnsi="Arial" w:cs="Arial"/>
                <w:sz w:val="20"/>
                <w:szCs w:val="20"/>
              </w:rPr>
              <w:t xml:space="preserve"> is the same with Option2. Besides, with Option 1, it can resolve the Paging missing issue.</w:t>
            </w:r>
          </w:p>
        </w:tc>
      </w:tr>
      <w:tr w:rsidR="00175986" w14:paraId="47075F00" w14:textId="77777777" w:rsidTr="00C63B69">
        <w:tc>
          <w:tcPr>
            <w:tcW w:w="781" w:type="pct"/>
            <w:vAlign w:val="center"/>
          </w:tcPr>
          <w:p w14:paraId="1DFEA5B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4D27BA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832CD8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14:paraId="2003A6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We also share thinking with HW above, which is connected to the previous question regarding MCCH monitoring. If it is agreed UE does not monitor for MCCH DCI all the </w:t>
            </w:r>
            <w:proofErr w:type="gramStart"/>
            <w:r>
              <w:rPr>
                <w:rFonts w:ascii="Arial" w:hAnsi="Arial" w:cs="Arial"/>
                <w:sz w:val="20"/>
                <w:szCs w:val="20"/>
              </w:rPr>
              <w:t>time</w:t>
            </w:r>
            <w:proofErr w:type="gramEnd"/>
            <w:r>
              <w:rPr>
                <w:rFonts w:ascii="Arial" w:hAnsi="Arial" w:cs="Arial"/>
                <w:sz w:val="20"/>
                <w:szCs w:val="20"/>
              </w:rPr>
              <w:t xml:space="preserve"> then there needs to be a mechanism to guarantee the UE has most recent configuration after group paging. </w:t>
            </w:r>
          </w:p>
        </w:tc>
      </w:tr>
      <w:tr w:rsidR="00175986" w14:paraId="477ABD8D" w14:textId="77777777" w:rsidTr="00C63B69">
        <w:tc>
          <w:tcPr>
            <w:tcW w:w="781" w:type="pct"/>
            <w:vAlign w:val="center"/>
          </w:tcPr>
          <w:p w14:paraId="00D4680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14:paraId="6FA6C28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B80CE64"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if UE misses the group paging during cell re-selection, UE loses all the data.</w:t>
            </w:r>
          </w:p>
        </w:tc>
      </w:tr>
      <w:tr w:rsidR="0009319B" w14:paraId="7EAFA89C" w14:textId="77777777" w:rsidTr="00C63B69">
        <w:tc>
          <w:tcPr>
            <w:tcW w:w="781" w:type="pct"/>
            <w:vAlign w:val="center"/>
          </w:tcPr>
          <w:p w14:paraId="4AC6A15D"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14:paraId="41295024" w14:textId="77777777" w:rsidR="0009319B" w:rsidRDefault="0009319B">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68F4495F" w14:textId="77777777" w:rsidR="0009319B" w:rsidRDefault="0009319B">
            <w:pPr>
              <w:spacing w:beforeLines="100" w:before="240" w:afterLines="100" w:after="240"/>
              <w:jc w:val="both"/>
              <w:rPr>
                <w:rFonts w:ascii="Arial" w:hAnsi="Arial"/>
                <w:sz w:val="20"/>
                <w:szCs w:val="20"/>
              </w:rPr>
            </w:pPr>
          </w:p>
        </w:tc>
      </w:tr>
      <w:tr w:rsidR="00E370F7" w14:paraId="3AE73062" w14:textId="77777777" w:rsidTr="00E370F7">
        <w:trPr>
          <w:ins w:id="15" w:author="Qualcomm (Umesh)" w:date="2023-09-20T10:05:00Z"/>
        </w:trPr>
        <w:tc>
          <w:tcPr>
            <w:tcW w:w="781" w:type="pct"/>
          </w:tcPr>
          <w:p w14:paraId="70B638DB" w14:textId="6BBAAC54" w:rsidR="00E370F7" w:rsidRDefault="00E370F7" w:rsidP="00E370F7">
            <w:pPr>
              <w:spacing w:beforeLines="100" w:before="240" w:afterLines="100" w:after="240"/>
              <w:jc w:val="both"/>
              <w:rPr>
                <w:ins w:id="16" w:author="Qualcomm (Umesh)" w:date="2023-09-20T10:05:00Z"/>
                <w:rFonts w:ascii="Arial" w:hAnsi="Arial" w:cs="Arial"/>
                <w:sz w:val="20"/>
                <w:szCs w:val="20"/>
              </w:rPr>
            </w:pPr>
            <w:ins w:id="17" w:author="Qualcomm (Umesh)" w:date="2023-09-20T10:05:00Z">
              <w:r>
                <w:rPr>
                  <w:rFonts w:ascii="Arial" w:eastAsia="SimSun" w:hAnsi="Arial" w:cs="Arial"/>
                  <w:sz w:val="20"/>
                  <w:szCs w:val="20"/>
                </w:rPr>
                <w:t>Qualcomm</w:t>
              </w:r>
            </w:ins>
            <w:ins w:id="18" w:author="Qualcomm (Umesh)" w:date="2023-09-20T10:22:00Z">
              <w:r w:rsidR="00AF5C30">
                <w:rPr>
                  <w:rFonts w:ascii="Arial" w:eastAsia="SimSun" w:hAnsi="Arial" w:cs="Arial"/>
                  <w:sz w:val="20"/>
                  <w:szCs w:val="20"/>
                </w:rPr>
                <w:t xml:space="preserve"> </w:t>
              </w:r>
            </w:ins>
          </w:p>
        </w:tc>
        <w:tc>
          <w:tcPr>
            <w:tcW w:w="719" w:type="pct"/>
          </w:tcPr>
          <w:p w14:paraId="19B02425" w14:textId="5EFE74A1" w:rsidR="00E370F7" w:rsidRDefault="00E370F7" w:rsidP="00E370F7">
            <w:pPr>
              <w:spacing w:beforeLines="100" w:before="240" w:afterLines="100" w:after="240"/>
              <w:jc w:val="both"/>
              <w:rPr>
                <w:ins w:id="19" w:author="Qualcomm (Umesh)" w:date="2023-09-20T10:05:00Z"/>
                <w:rFonts w:ascii="Arial" w:hAnsi="Arial" w:cs="Arial"/>
                <w:sz w:val="20"/>
                <w:szCs w:val="20"/>
              </w:rPr>
            </w:pPr>
            <w:ins w:id="20" w:author="Qualcomm (Umesh)" w:date="2023-09-20T10:05:00Z">
              <w:r>
                <w:rPr>
                  <w:rFonts w:ascii="Arial" w:hAnsi="Arial"/>
                  <w:sz w:val="20"/>
                  <w:szCs w:val="20"/>
                </w:rPr>
                <w:t>No</w:t>
              </w:r>
            </w:ins>
          </w:p>
        </w:tc>
        <w:tc>
          <w:tcPr>
            <w:tcW w:w="3500" w:type="pct"/>
          </w:tcPr>
          <w:p w14:paraId="15676700" w14:textId="62CD242B" w:rsidR="00E370F7" w:rsidRDefault="00E370F7" w:rsidP="00E370F7">
            <w:pPr>
              <w:spacing w:beforeLines="100" w:before="240" w:afterLines="100" w:after="240"/>
              <w:jc w:val="both"/>
              <w:rPr>
                <w:ins w:id="21" w:author="Qualcomm (Umesh)" w:date="2023-09-20T10:05:00Z"/>
                <w:rFonts w:ascii="Arial" w:hAnsi="Arial"/>
                <w:sz w:val="20"/>
                <w:szCs w:val="20"/>
              </w:rPr>
            </w:pPr>
            <w:ins w:id="22" w:author="Qualcomm (Umesh)" w:date="2023-09-20T10:05:00Z">
              <w:r>
                <w:rPr>
                  <w:rFonts w:ascii="Arial" w:hAnsi="Arial"/>
                  <w:sz w:val="20"/>
                  <w:szCs w:val="20"/>
                </w:rPr>
                <w:t xml:space="preserve">Agree with Xiaomi’s comment above. </w:t>
              </w:r>
            </w:ins>
          </w:p>
        </w:tc>
      </w:tr>
    </w:tbl>
    <w:p w14:paraId="33E4667A" w14:textId="77777777" w:rsidR="00C97458" w:rsidRDefault="00C97458" w:rsidP="00C97458">
      <w:pPr>
        <w:tabs>
          <w:tab w:val="left" w:pos="3464"/>
        </w:tabs>
        <w:spacing w:beforeLines="50" w:before="120" w:afterLines="100" w:after="240"/>
        <w:jc w:val="both"/>
        <w:rPr>
          <w:rFonts w:ascii="Arial" w:hAnsi="Arial" w:cs="Arial"/>
          <w:b/>
        </w:rPr>
      </w:pPr>
    </w:p>
    <w:p w14:paraId="5C3C2F42" w14:textId="77777777" w:rsidR="00C97458" w:rsidRDefault="00C97458" w:rsidP="00C97458">
      <w:pPr>
        <w:tabs>
          <w:tab w:val="left" w:pos="3464"/>
        </w:tabs>
        <w:spacing w:beforeLines="50" w:before="120" w:afterLines="100" w:after="240"/>
        <w:jc w:val="both"/>
        <w:rPr>
          <w:rFonts w:ascii="Arial" w:hAnsi="Arial" w:cs="Arial"/>
          <w:b/>
        </w:rPr>
      </w:pPr>
      <w:r>
        <w:rPr>
          <w:rFonts w:ascii="Arial" w:hAnsi="Arial" w:cs="Arial"/>
          <w:b/>
        </w:rPr>
        <w:t>Summary:</w:t>
      </w:r>
    </w:p>
    <w:p w14:paraId="0BEDE81F" w14:textId="77777777" w:rsidR="00C97458" w:rsidRDefault="00C97458" w:rsidP="00C97458">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40EEAB61" w14:textId="77777777" w:rsidR="00C97458" w:rsidRPr="00AE7B12" w:rsidRDefault="006D67F4" w:rsidP="00C97458">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sidR="00C97458">
        <w:rPr>
          <w:rFonts w:ascii="Arial" w:eastAsia="SimSun" w:hAnsi="Arial" w:cs="Arial"/>
        </w:rPr>
        <w:t>:</w:t>
      </w:r>
      <w:r w:rsidR="00C97458" w:rsidRPr="00AE7B12">
        <w:rPr>
          <w:rFonts w:ascii="Arial" w:eastAsia="SimSun" w:hAnsi="Arial" w:cs="Arial" w:hint="eastAsia"/>
        </w:rPr>
        <w:t>1</w:t>
      </w:r>
      <w:r w:rsidR="00C302B3">
        <w:rPr>
          <w:rFonts w:ascii="Arial" w:eastAsia="SimSun" w:hAnsi="Arial" w:cs="Arial" w:hint="eastAsia"/>
        </w:rPr>
        <w:t>1</w:t>
      </w:r>
      <w:r w:rsidR="00C97458" w:rsidRPr="00AE7B12">
        <w:rPr>
          <w:rFonts w:ascii="Arial" w:eastAsia="SimSun" w:hAnsi="Arial" w:cs="Arial"/>
        </w:rPr>
        <w:t>.</w:t>
      </w:r>
    </w:p>
    <w:p w14:paraId="1F3171F8" w14:textId="77777777" w:rsidR="00C97458" w:rsidRDefault="006D67F4" w:rsidP="00C97458">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sidR="00C97458">
        <w:rPr>
          <w:rFonts w:ascii="Arial" w:eastAsia="SimSun" w:hAnsi="Arial" w:cs="Arial"/>
        </w:rPr>
        <w:t>:</w:t>
      </w:r>
      <w:r w:rsidR="00AB20BD">
        <w:rPr>
          <w:rFonts w:ascii="Arial" w:eastAsia="SimSun" w:hAnsi="Arial" w:cs="Arial" w:hint="eastAsia"/>
        </w:rPr>
        <w:t>3</w:t>
      </w:r>
      <w:r w:rsidR="00C97458">
        <w:rPr>
          <w:rFonts w:ascii="Arial" w:eastAsia="SimSun" w:hAnsi="Arial" w:cs="Arial"/>
        </w:rPr>
        <w:t>.</w:t>
      </w:r>
    </w:p>
    <w:p w14:paraId="46EE06BE" w14:textId="77777777" w:rsidR="00C97458" w:rsidRDefault="00C97458" w:rsidP="00C97458">
      <w:pPr>
        <w:tabs>
          <w:tab w:val="left" w:pos="3464"/>
        </w:tabs>
        <w:spacing w:beforeLines="50" w:before="120" w:afterLines="100" w:after="240"/>
        <w:jc w:val="both"/>
        <w:rPr>
          <w:rFonts w:ascii="Arial" w:hAnsi="Arial" w:cs="Arial"/>
        </w:rPr>
      </w:pPr>
      <w:proofErr w:type="gramStart"/>
      <w:r>
        <w:rPr>
          <w:rFonts w:ascii="Arial" w:hAnsi="Arial" w:cs="Arial" w:hint="eastAsia"/>
        </w:rPr>
        <w:t>The majority of</w:t>
      </w:r>
      <w:proofErr w:type="gramEnd"/>
      <w:r>
        <w:rPr>
          <w:rFonts w:ascii="Arial" w:hAnsi="Arial" w:cs="Arial" w:hint="eastAsia"/>
        </w:rPr>
        <w:t xml:space="preserve"> companies </w:t>
      </w:r>
      <w:r w:rsidRPr="00201493">
        <w:rPr>
          <w:rFonts w:ascii="Arial" w:hAnsi="Arial" w:cs="Arial"/>
        </w:rPr>
        <w:t>agree</w:t>
      </w:r>
      <w:r w:rsidRPr="00201493">
        <w:rPr>
          <w:rFonts w:ascii="Arial" w:hAnsi="Arial" w:cs="Arial" w:hint="eastAsia"/>
        </w:rPr>
        <w:t xml:space="preserve"> that</w:t>
      </w:r>
      <w:r w:rsidRPr="00201493">
        <w:rPr>
          <w:rFonts w:ascii="Arial" w:hAnsi="Arial" w:cs="Arial"/>
        </w:rPr>
        <w:t xml:space="preserve"> </w:t>
      </w:r>
      <w:r w:rsidR="00C302B3" w:rsidRPr="00C302B3">
        <w:rPr>
          <w:rFonts w:ascii="Arial" w:hAnsi="Arial" w:cs="Arial"/>
        </w:rPr>
        <w:t>UE in RRC_INACTIVE reads MCCH on the reselected cell immediately after cell reselection to acquire the PTM configuration for a deactivated multicast session</w:t>
      </w:r>
      <w:r>
        <w:rPr>
          <w:rFonts w:ascii="Arial" w:hAnsi="Arial" w:cs="Arial"/>
        </w:rPr>
        <w:t xml:space="preserve">. </w:t>
      </w:r>
      <w:r>
        <w:rPr>
          <w:rFonts w:ascii="Arial" w:hAnsi="Arial" w:cs="Arial" w:hint="eastAsia"/>
        </w:rPr>
        <w:t xml:space="preserve">And </w:t>
      </w:r>
      <w:r w:rsidR="00C302B3">
        <w:rPr>
          <w:rFonts w:ascii="Arial" w:hAnsi="Arial" w:cs="Arial" w:hint="eastAsia"/>
        </w:rPr>
        <w:t>some</w:t>
      </w:r>
      <w:r>
        <w:rPr>
          <w:rFonts w:ascii="Arial" w:hAnsi="Arial" w:cs="Arial" w:hint="eastAsia"/>
        </w:rPr>
        <w:t xml:space="preserve"> companies</w:t>
      </w:r>
      <w:r w:rsidR="000C2823">
        <w:rPr>
          <w:rFonts w:ascii="Arial" w:hAnsi="Arial" w:cs="Arial" w:hint="eastAsia"/>
        </w:rPr>
        <w:t xml:space="preserve"> further</w:t>
      </w:r>
      <w:r>
        <w:rPr>
          <w:rFonts w:ascii="Arial" w:hAnsi="Arial" w:cs="Arial" w:hint="eastAsia"/>
        </w:rPr>
        <w:t xml:space="preserve"> point out that </w:t>
      </w:r>
      <w:r w:rsidR="000C2823">
        <w:rPr>
          <w:rFonts w:ascii="Arial" w:hAnsi="Arial" w:cs="Arial" w:hint="eastAsia"/>
        </w:rPr>
        <w:t xml:space="preserve">this is not </w:t>
      </w:r>
      <w:r w:rsidR="006D4840">
        <w:rPr>
          <w:rFonts w:ascii="Arial" w:hAnsi="Arial" w:cs="Arial" w:hint="eastAsia"/>
        </w:rPr>
        <w:t xml:space="preserve">only </w:t>
      </w:r>
      <w:r w:rsidR="000C2823">
        <w:rPr>
          <w:rFonts w:ascii="Arial" w:hAnsi="Arial" w:cs="Arial" w:hint="eastAsia"/>
        </w:rPr>
        <w:t>for avoid</w:t>
      </w:r>
      <w:r w:rsidR="006D4840">
        <w:rPr>
          <w:rFonts w:ascii="Arial" w:hAnsi="Arial" w:cs="Arial" w:hint="eastAsia"/>
        </w:rPr>
        <w:t>ing</w:t>
      </w:r>
      <w:r w:rsidR="000C2823">
        <w:rPr>
          <w:rFonts w:ascii="Arial" w:hAnsi="Arial" w:cs="Arial" w:hint="eastAsia"/>
        </w:rPr>
        <w:t xml:space="preserve"> </w:t>
      </w:r>
      <w:r w:rsidR="006D4840">
        <w:rPr>
          <w:rFonts w:ascii="Arial" w:hAnsi="Arial" w:cs="Arial" w:hint="eastAsia"/>
        </w:rPr>
        <w:t>delay</w:t>
      </w:r>
      <w:r w:rsidR="000C2823">
        <w:rPr>
          <w:rFonts w:ascii="Arial" w:hAnsi="Arial" w:cs="Arial" w:hint="eastAsia"/>
        </w:rPr>
        <w:t xml:space="preserve"> but </w:t>
      </w:r>
      <w:r w:rsidR="006D4840">
        <w:rPr>
          <w:rFonts w:ascii="Arial" w:hAnsi="Arial" w:cs="Arial" w:hint="eastAsia"/>
        </w:rPr>
        <w:t xml:space="preserve">also </w:t>
      </w:r>
      <w:r w:rsidR="000C2823">
        <w:rPr>
          <w:rFonts w:ascii="Arial" w:hAnsi="Arial" w:cs="Arial" w:hint="eastAsia"/>
        </w:rPr>
        <w:t xml:space="preserve">due to that </w:t>
      </w:r>
      <w:r w:rsidR="00C302B3">
        <w:rPr>
          <w:rFonts w:ascii="Arial" w:hAnsi="Arial" w:cs="Arial" w:hint="eastAsia"/>
        </w:rPr>
        <w:t xml:space="preserve">the </w:t>
      </w:r>
      <w:r w:rsidR="00C302B3" w:rsidRPr="00201493">
        <w:rPr>
          <w:rFonts w:ascii="Arial" w:hAnsi="Arial" w:cs="Arial"/>
        </w:rPr>
        <w:t xml:space="preserve">temporary no </w:t>
      </w:r>
      <w:proofErr w:type="gramStart"/>
      <w:r w:rsidR="00C302B3" w:rsidRPr="00201493">
        <w:rPr>
          <w:rFonts w:ascii="Arial" w:hAnsi="Arial" w:cs="Arial"/>
        </w:rPr>
        <w:t>data</w:t>
      </w:r>
      <w:r w:rsidR="00C302B3">
        <w:rPr>
          <w:rFonts w:ascii="Arial" w:hAnsi="Arial" w:cs="Arial" w:hint="eastAsia"/>
        </w:rPr>
        <w:t xml:space="preserve">  case</w:t>
      </w:r>
      <w:proofErr w:type="gramEnd"/>
      <w:r w:rsidR="00C302B3">
        <w:rPr>
          <w:rFonts w:ascii="Arial" w:hAnsi="Arial" w:cs="Arial" w:hint="eastAsia"/>
        </w:rPr>
        <w:t xml:space="preserve"> may be different between cells</w:t>
      </w:r>
      <w:r>
        <w:rPr>
          <w:rFonts w:ascii="Arial" w:hAnsi="Arial" w:cs="Arial" w:hint="eastAsia"/>
        </w:rPr>
        <w:t>.</w:t>
      </w:r>
    </w:p>
    <w:p w14:paraId="34858416" w14:textId="77777777" w:rsidR="00C97458" w:rsidRDefault="00C97458" w:rsidP="00C97458">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01290A66" w14:textId="77777777" w:rsidR="00F85E65" w:rsidRPr="00F85E65" w:rsidRDefault="00C97458" w:rsidP="00F85E65">
      <w:pPr>
        <w:spacing w:beforeLines="100" w:before="240" w:afterLines="100" w:after="240"/>
        <w:jc w:val="both"/>
        <w:rPr>
          <w:rFonts w:ascii="Arial" w:eastAsia="SimSun" w:hAnsi="Arial" w:cs="Arial"/>
          <w:b/>
        </w:rPr>
      </w:pPr>
      <w:r>
        <w:rPr>
          <w:rFonts w:ascii="Arial" w:eastAsia="SimSun" w:hAnsi="Arial" w:cs="Arial"/>
          <w:b/>
        </w:rPr>
        <w:t xml:space="preserve">Proposal </w:t>
      </w:r>
      <w:r w:rsidR="00F85E65">
        <w:rPr>
          <w:rFonts w:ascii="Arial" w:eastAsia="SimSun" w:hAnsi="Arial" w:cs="Arial" w:hint="eastAsia"/>
          <w:b/>
        </w:rPr>
        <w:t>5</w:t>
      </w:r>
      <w:r w:rsidR="0084658D">
        <w:rPr>
          <w:rFonts w:ascii="Arial" w:eastAsia="SimSun" w:hAnsi="Arial" w:cs="Arial" w:hint="eastAsia"/>
          <w:b/>
        </w:rPr>
        <w:t>(11/14)</w:t>
      </w:r>
      <w:r>
        <w:rPr>
          <w:rFonts w:ascii="Arial" w:eastAsia="SimSun" w:hAnsi="Arial" w:cs="Arial"/>
          <w:b/>
        </w:rPr>
        <w:t>:</w:t>
      </w:r>
      <w:r w:rsidRPr="00F85E65">
        <w:rPr>
          <w:rFonts w:ascii="Arial" w:eastAsia="SimSun" w:hAnsi="Arial" w:cs="Arial"/>
          <w:b/>
        </w:rPr>
        <w:t xml:space="preserve"> </w:t>
      </w:r>
      <w:r w:rsidR="00F85E65" w:rsidRPr="00F85E65">
        <w:rPr>
          <w:rFonts w:ascii="Arial" w:eastAsia="SimSun" w:hAnsi="Arial" w:cs="Arial"/>
          <w:b/>
        </w:rPr>
        <w:t xml:space="preserve">UE in RRC_INACTIVE reads MCCH on the reselected cell after cell reselection to acquire the PTM configuration </w:t>
      </w:r>
      <w:r w:rsidR="000C2823">
        <w:rPr>
          <w:rFonts w:ascii="Arial" w:eastAsia="SimSun" w:hAnsi="Arial" w:cs="Arial" w:hint="eastAsia"/>
          <w:b/>
        </w:rPr>
        <w:t xml:space="preserve">for </w:t>
      </w:r>
      <w:r w:rsidR="000C2823" w:rsidRPr="000C2823">
        <w:rPr>
          <w:rFonts w:ascii="Arial" w:eastAsia="SimSun" w:hAnsi="Arial" w:cs="Arial"/>
          <w:b/>
        </w:rPr>
        <w:t>a deactivated</w:t>
      </w:r>
      <w:r w:rsidR="000C2823">
        <w:rPr>
          <w:rFonts w:ascii="Arial" w:eastAsia="SimSun" w:hAnsi="Arial" w:cs="Arial" w:hint="eastAsia"/>
          <w:b/>
        </w:rPr>
        <w:t>/</w:t>
      </w:r>
      <w:r w:rsidR="000C2823" w:rsidRPr="000C2823">
        <w:rPr>
          <w:rFonts w:ascii="Arial" w:eastAsia="SimSun" w:hAnsi="Arial" w:cs="Arial"/>
          <w:b/>
        </w:rPr>
        <w:t xml:space="preserve"> temporary no data</w:t>
      </w:r>
      <w:r w:rsidR="000C2823">
        <w:rPr>
          <w:rFonts w:ascii="Arial" w:eastAsia="SimSun" w:hAnsi="Arial" w:cs="Arial" w:hint="eastAsia"/>
          <w:b/>
        </w:rPr>
        <w:t xml:space="preserve"> session</w:t>
      </w:r>
      <w:r w:rsidR="00F85E65">
        <w:rPr>
          <w:rFonts w:ascii="Arial" w:eastAsia="SimSun" w:hAnsi="Arial" w:cs="Arial" w:hint="eastAsia"/>
          <w:b/>
        </w:rPr>
        <w:t>.</w:t>
      </w:r>
    </w:p>
    <w:p w14:paraId="1E80ACB2" w14:textId="77777777" w:rsidR="00C97458" w:rsidRPr="00F85E65" w:rsidRDefault="00C97458" w:rsidP="00F85E65">
      <w:pPr>
        <w:spacing w:beforeLines="100" w:before="240" w:afterLines="100" w:after="240"/>
        <w:jc w:val="both"/>
        <w:rPr>
          <w:rFonts w:ascii="Arial" w:eastAsia="SimSun" w:hAnsi="Arial" w:cs="Arial"/>
          <w:b/>
        </w:rPr>
      </w:pPr>
    </w:p>
    <w:p w14:paraId="496DE0A3" w14:textId="77777777" w:rsidR="00175986" w:rsidRDefault="00CA3A9A">
      <w:pPr>
        <w:pStyle w:val="Heading2"/>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 xml:space="preserve">session </w:t>
      </w:r>
      <w:proofErr w:type="gramStart"/>
      <w:r>
        <w:rPr>
          <w:rFonts w:eastAsiaTheme="minorEastAsia" w:hint="eastAsia"/>
          <w:lang w:val="en-US" w:eastAsia="zh-CN"/>
        </w:rPr>
        <w:t>activation</w:t>
      </w:r>
      <w:proofErr w:type="gramEnd"/>
    </w:p>
    <w:p w14:paraId="174FA67F"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14:paraId="65B306B0"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iCs/>
          <w:sz w:val="20"/>
          <w:szCs w:val="20"/>
        </w:rPr>
        <w:lastRenderedPageBreak/>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Pr>
          <w:rFonts w:ascii="Arial" w:hAnsi="Arial" w:cs="Arial"/>
          <w:bCs/>
          <w:iCs/>
          <w:sz w:val="20"/>
          <w:szCs w:val="20"/>
        </w:rPr>
        <w:t>earlier</w:t>
      </w:r>
      <w:r>
        <w:rPr>
          <w:rFonts w:ascii="Arial" w:hAnsi="Arial" w:cs="Arial" w:hint="eastAsia"/>
          <w:bCs/>
          <w:iCs/>
          <w:sz w:val="20"/>
          <w:szCs w:val="20"/>
        </w:rPr>
        <w:t xml:space="preserve">, UE can use this configuration to receive multicast if the configuration is not updated by MCCH, </w:t>
      </w:r>
      <w:proofErr w:type="gramStart"/>
      <w:r>
        <w:rPr>
          <w:rFonts w:ascii="Arial" w:hAnsi="Arial" w:cs="Arial" w:hint="eastAsia"/>
          <w:bCs/>
          <w:iCs/>
          <w:sz w:val="20"/>
          <w:szCs w:val="20"/>
        </w:rPr>
        <w:t>according</w:t>
      </w:r>
      <w:proofErr w:type="gramEnd"/>
      <w:r>
        <w:rPr>
          <w:rFonts w:ascii="Arial" w:hAnsi="Arial" w:cs="Arial" w:hint="eastAsia"/>
          <w:bCs/>
          <w:iCs/>
          <w:sz w:val="20"/>
          <w:szCs w:val="20"/>
        </w:rPr>
        <w:t xml:space="preserve"> the agreement as follows,</w:t>
      </w:r>
    </w:p>
    <w:tbl>
      <w:tblPr>
        <w:tblStyle w:val="TableGrid"/>
        <w:tblW w:w="0" w:type="auto"/>
        <w:tblLook w:val="04A0" w:firstRow="1" w:lastRow="0" w:firstColumn="1" w:lastColumn="0" w:noHBand="0" w:noVBand="1"/>
      </w:tblPr>
      <w:tblGrid>
        <w:gridCol w:w="8636"/>
      </w:tblGrid>
      <w:tr w:rsidR="00175986" w14:paraId="4DE8E068" w14:textId="77777777">
        <w:tc>
          <w:tcPr>
            <w:tcW w:w="8862" w:type="dxa"/>
          </w:tcPr>
          <w:p w14:paraId="201482C1" w14:textId="77777777" w:rsidR="00175986" w:rsidRDefault="00CA3A9A">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14:paraId="79F5DBC1" w14:textId="77777777" w:rsidR="00175986" w:rsidRDefault="00CA3A9A">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23" w:name="OLE_LINK13"/>
      <w:r>
        <w:rPr>
          <w:rFonts w:ascii="Arial" w:hAnsi="Arial" w:cs="Arial" w:hint="eastAsia"/>
          <w:bCs/>
          <w:iCs/>
          <w:sz w:val="20"/>
          <w:szCs w:val="20"/>
        </w:rPr>
        <w:t>change notification bit</w:t>
      </w:r>
      <w:bookmarkEnd w:id="23"/>
      <w:r>
        <w:rPr>
          <w:rFonts w:ascii="Arial" w:hAnsi="Arial" w:cs="Arial" w:hint="eastAsia"/>
          <w:bCs/>
          <w:iCs/>
          <w:sz w:val="20"/>
          <w:szCs w:val="20"/>
        </w:rPr>
        <w:t xml:space="preserve"> in MCCH DCI, according to the agreement below,</w:t>
      </w:r>
    </w:p>
    <w:tbl>
      <w:tblPr>
        <w:tblStyle w:val="TableGrid"/>
        <w:tblW w:w="5000" w:type="pct"/>
        <w:tblLook w:val="04A0" w:firstRow="1" w:lastRow="0" w:firstColumn="1" w:lastColumn="0" w:noHBand="0" w:noVBand="1"/>
      </w:tblPr>
      <w:tblGrid>
        <w:gridCol w:w="8636"/>
      </w:tblGrid>
      <w:tr w:rsidR="00175986" w14:paraId="5D4CF600" w14:textId="77777777">
        <w:tc>
          <w:tcPr>
            <w:tcW w:w="5000" w:type="pct"/>
          </w:tcPr>
          <w:p w14:paraId="67FC837B" w14:textId="77777777" w:rsidR="00175986" w:rsidRDefault="00CA3A9A">
            <w:pPr>
              <w:pStyle w:val="Agreement"/>
              <w:tabs>
                <w:tab w:val="clear" w:pos="360"/>
                <w:tab w:val="left" w:pos="1619"/>
              </w:tabs>
              <w:ind w:left="1619"/>
            </w:pPr>
            <w:r>
              <w:t xml:space="preserve">Working assumption (to be confirmed by RAN1 via pending </w:t>
            </w:r>
            <w:proofErr w:type="gramStart"/>
            <w:r>
              <w:t>reply</w:t>
            </w:r>
            <w:proofErr w:type="gramEnd"/>
            <w:r>
              <w:t xml:space="preserve"> LS): One bit in the MCCH DCI is used to notify the change of the multicast MCCH. We reuse the bit used for MCCH change indication from Rel-17 MBS broadcast. This does not cover session deactivation which is FFS.</w:t>
            </w:r>
          </w:p>
        </w:tc>
      </w:tr>
    </w:tbl>
    <w:p w14:paraId="6C86428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for UE to </w:t>
      </w:r>
      <w:r>
        <w:rPr>
          <w:rFonts w:ascii="Arial" w:hAnsi="Arial" w:cs="Arial"/>
          <w:sz w:val="20"/>
          <w:szCs w:val="20"/>
        </w:rPr>
        <w:t xml:space="preserve">determines whether the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(if present) has been updated by MCCH</w:t>
      </w:r>
      <w:r>
        <w:rPr>
          <w:rFonts w:ascii="Arial" w:hAnsi="Arial" w:cs="Arial" w:hint="eastAsia"/>
          <w:sz w:val="20"/>
          <w:szCs w:val="20"/>
        </w:rPr>
        <w:t>,</w:t>
      </w:r>
    </w:p>
    <w:p w14:paraId="75B41248" w14:textId="77777777" w:rsidR="00175986" w:rsidRDefault="00CA3A9A">
      <w:pPr>
        <w:pStyle w:val="ListParagraph"/>
        <w:numPr>
          <w:ilvl w:val="0"/>
          <w:numId w:val="12"/>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14:paraId="182E462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244F7BE" w14:textId="77777777" w:rsidR="00175986" w:rsidRDefault="00CA3A9A">
      <w:pPr>
        <w:pStyle w:val="ListParagraph"/>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 xml:space="preserve">ption 2: UE acquire the PTM configuration from MCCH and then check whether the PTM configuration in MCCH is the same as that in </w:t>
      </w:r>
      <w:proofErr w:type="spellStart"/>
      <w:r>
        <w:rPr>
          <w:rFonts w:ascii="Arial" w:hAnsi="Arial" w:cs="Arial" w:hint="eastAsia"/>
          <w:sz w:val="20"/>
          <w:szCs w:val="20"/>
        </w:rPr>
        <w:t>RRCRelease</w:t>
      </w:r>
      <w:proofErr w:type="spellEnd"/>
      <w:r>
        <w:rPr>
          <w:rFonts w:ascii="Arial" w:hAnsi="Arial" w:cs="Arial" w:hint="eastAsia"/>
          <w:sz w:val="20"/>
          <w:szCs w:val="20"/>
        </w:rPr>
        <w:t>.</w:t>
      </w:r>
    </w:p>
    <w:p w14:paraId="6AE0FDC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w:t>
      </w:r>
      <w:proofErr w:type="gramStart"/>
      <w:r>
        <w:rPr>
          <w:rFonts w:ascii="Arial" w:hAnsi="Arial" w:cs="Arial" w:hint="eastAsia"/>
          <w:sz w:val="20"/>
          <w:szCs w:val="20"/>
        </w:rPr>
        <w:t>actually use</w:t>
      </w:r>
      <w:proofErr w:type="gramEnd"/>
      <w:r>
        <w:rPr>
          <w:rFonts w:ascii="Arial" w:hAnsi="Arial" w:cs="Arial" w:hint="eastAsia"/>
          <w:sz w:val="20"/>
          <w:szCs w:val="20"/>
        </w:rPr>
        <w:t xml:space="preserv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5473A4C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7384A9F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4BA23CC5" w14:textId="77777777" w:rsidTr="00662288">
        <w:tc>
          <w:tcPr>
            <w:tcW w:w="781" w:type="pct"/>
          </w:tcPr>
          <w:p w14:paraId="4379AD31"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DF614D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5489F5A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4A9F14E" w14:textId="77777777" w:rsidTr="00662288">
        <w:tc>
          <w:tcPr>
            <w:tcW w:w="781" w:type="pct"/>
          </w:tcPr>
          <w:p w14:paraId="2A022C62"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306D64C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FBFCA1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config but the session is deactivated is somehow useless as the PTM configuration might be updated (same comment as Q1, </w:t>
            </w:r>
            <w:r>
              <w:rPr>
                <w:rFonts w:ascii="Arial" w:hAnsi="Arial" w:cs="Arial"/>
                <w:sz w:val="20"/>
                <w:szCs w:val="20"/>
              </w:rPr>
              <w:lastRenderedPageBreak/>
              <w:t xml:space="preserve">something </w:t>
            </w:r>
            <w:proofErr w:type="gramStart"/>
            <w:r>
              <w:rPr>
                <w:rFonts w:ascii="Arial" w:hAnsi="Arial" w:cs="Arial"/>
                <w:sz w:val="20"/>
                <w:szCs w:val="20"/>
              </w:rPr>
              <w:t>need</w:t>
            </w:r>
            <w:proofErr w:type="gramEnd"/>
            <w:r>
              <w:rPr>
                <w:rFonts w:ascii="Arial" w:hAnsi="Arial" w:cs="Arial"/>
                <w:sz w:val="20"/>
                <w:szCs w:val="20"/>
              </w:rPr>
              <w:t xml:space="preserve"> FFS).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an activated session for UE.</w:t>
            </w:r>
          </w:p>
          <w:p w14:paraId="2BB96745"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Second</w:t>
            </w:r>
            <w:proofErr w:type="gramEnd"/>
            <w:r>
              <w:rPr>
                <w:rFonts w:ascii="Arial" w:hAnsi="Arial" w:cs="Arial"/>
                <w:sz w:val="20"/>
                <w:szCs w:val="20"/>
              </w:rPr>
              <w:t xml:space="preserve">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config is already changed. </w:t>
            </w:r>
          </w:p>
          <w:p w14:paraId="02BB867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Based on this, we prefer that for the first time to start a session, UE needs to check the PTM configuration from MCCH instead of just checking change notification bit. </w:t>
            </w:r>
          </w:p>
          <w:p w14:paraId="6F22C9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monitoring change notification bit on MCCH PDCCH is enough.</w:t>
            </w:r>
          </w:p>
        </w:tc>
      </w:tr>
      <w:tr w:rsidR="00175986" w14:paraId="2BCFA5B6" w14:textId="77777777" w:rsidTr="00662288">
        <w:tc>
          <w:tcPr>
            <w:tcW w:w="781" w:type="pct"/>
            <w:vAlign w:val="center"/>
          </w:tcPr>
          <w:p w14:paraId="269B042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23FACBD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76BE7FA" w14:textId="77777777" w:rsidR="00175986" w:rsidRDefault="00CA3A9A">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14:paraId="31AF43FA" w14:textId="77777777" w:rsidR="00175986" w:rsidRDefault="00CA3A9A">
            <w:pPr>
              <w:spacing w:beforeLines="100" w:before="240" w:afterLines="100" w:after="240"/>
              <w:jc w:val="both"/>
              <w:rPr>
                <w:rFonts w:ascii="Arial" w:hAnsi="Arial" w:cs="Arial"/>
                <w:sz w:val="20"/>
                <w:szCs w:val="20"/>
              </w:rPr>
            </w:pPr>
            <w:r>
              <w:rPr>
                <w:rFonts w:ascii="Arial" w:hAnsi="Arial" w:cs="Arial"/>
                <w:bCs/>
                <w:iCs/>
                <w:sz w:val="20"/>
                <w:szCs w:val="20"/>
              </w:rPr>
              <w:t>For checking validity of PTM configuration when session activation. We think UE may try to apply the stored config (if any</w:t>
            </w:r>
            <w:proofErr w:type="gramStart"/>
            <w:r>
              <w:rPr>
                <w:rFonts w:ascii="Arial" w:hAnsi="Arial" w:cs="Arial"/>
                <w:bCs/>
                <w:iCs/>
                <w:sz w:val="20"/>
                <w:szCs w:val="20"/>
              </w:rPr>
              <w:t>), and</w:t>
            </w:r>
            <w:proofErr w:type="gramEnd"/>
            <w:r>
              <w:rPr>
                <w:rFonts w:ascii="Arial" w:hAnsi="Arial" w:cs="Arial"/>
                <w:bCs/>
                <w:iCs/>
                <w:sz w:val="20"/>
                <w:szCs w:val="20"/>
              </w:rPr>
              <w:t xml:space="preserve"> read MCCH if it found the configuration is not valid.</w:t>
            </w:r>
          </w:p>
        </w:tc>
      </w:tr>
      <w:tr w:rsidR="00175986" w14:paraId="669B4F13" w14:textId="77777777" w:rsidTr="00662288">
        <w:tc>
          <w:tcPr>
            <w:tcW w:w="781" w:type="pct"/>
          </w:tcPr>
          <w:p w14:paraId="581513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B97346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2C264A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 in multicast MCCH PDCCH. Option 2 is not acceptable for the sake of UE power saving and low complexity. </w:t>
            </w:r>
          </w:p>
        </w:tc>
      </w:tr>
      <w:tr w:rsidR="00175986" w14:paraId="3C090F99" w14:textId="77777777" w:rsidTr="00662288">
        <w:tc>
          <w:tcPr>
            <w:tcW w:w="781" w:type="pct"/>
            <w:vAlign w:val="center"/>
          </w:tcPr>
          <w:p w14:paraId="6F357CE4"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720533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C9E855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doesn’t work well as mentioned by Rapporteur. </w:t>
            </w:r>
            <w:proofErr w:type="gramStart"/>
            <w:r>
              <w:rPr>
                <w:rFonts w:ascii="Arial" w:hAnsi="Arial" w:cs="Arial"/>
                <w:sz w:val="20"/>
                <w:szCs w:val="20"/>
              </w:rPr>
              <w:t>So</w:t>
            </w:r>
            <w:proofErr w:type="gramEnd"/>
            <w:r>
              <w:rPr>
                <w:rFonts w:ascii="Arial" w:hAnsi="Arial" w:cs="Arial"/>
                <w:sz w:val="20"/>
                <w:szCs w:val="20"/>
              </w:rPr>
              <w:t xml:space="preserve"> Option 2 should be adopted, i.e., the UE has to read the configuration from MCCH upon session activation.</w:t>
            </w:r>
          </w:p>
          <w:p w14:paraId="786E56E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175986" w14:paraId="7FBB13E9" w14:textId="77777777" w:rsidTr="00662288">
        <w:tc>
          <w:tcPr>
            <w:tcW w:w="781" w:type="pct"/>
            <w:vAlign w:val="center"/>
          </w:tcPr>
          <w:p w14:paraId="42A82A3D"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48692E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0636CF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the next modification period irrespective of whether PTM config is updated or not as compared to what was </w:t>
            </w:r>
            <w:r>
              <w:rPr>
                <w:rFonts w:ascii="Arial" w:hAnsi="Arial" w:cs="Arial"/>
                <w:sz w:val="20"/>
                <w:szCs w:val="20"/>
              </w:rPr>
              <w:lastRenderedPageBreak/>
              <w:t xml:space="preserve">received in </w:t>
            </w:r>
            <w:proofErr w:type="spellStart"/>
            <w:r>
              <w:rPr>
                <w:rFonts w:ascii="Arial" w:hAnsi="Arial" w:cs="Arial"/>
                <w:sz w:val="20"/>
                <w:szCs w:val="20"/>
              </w:rPr>
              <w:t>RRCRelease</w:t>
            </w:r>
            <w:proofErr w:type="spellEnd"/>
            <w:r>
              <w:rPr>
                <w:rFonts w:ascii="Arial" w:hAnsi="Arial" w:cs="Arial"/>
                <w:sz w:val="20"/>
                <w:szCs w:val="20"/>
              </w:rPr>
              <w:t>. It should be up to NW implementation if it requires to update PTM config or not.</w:t>
            </w:r>
          </w:p>
        </w:tc>
      </w:tr>
      <w:tr w:rsidR="00175986" w14:paraId="41C62BF6" w14:textId="77777777" w:rsidTr="00662288">
        <w:tc>
          <w:tcPr>
            <w:tcW w:w="781" w:type="pct"/>
            <w:vAlign w:val="center"/>
          </w:tcPr>
          <w:p w14:paraId="46F7BD2B"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14:paraId="2920E74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E553B4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56D0CE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PTM configuration in MCCH is changed only when the corresponding session is activated. The issue said by NEC will not happen. In addition, for the case that UE missing the notification, we already </w:t>
            </w:r>
            <w:proofErr w:type="gramStart"/>
            <w:r>
              <w:rPr>
                <w:rFonts w:ascii="Arial" w:hAnsi="Arial" w:cs="Arial"/>
                <w:sz w:val="20"/>
                <w:szCs w:val="20"/>
              </w:rPr>
              <w:t>has</w:t>
            </w:r>
            <w:proofErr w:type="gramEnd"/>
            <w:r>
              <w:rPr>
                <w:rFonts w:ascii="Arial" w:hAnsi="Arial" w:cs="Arial"/>
                <w:sz w:val="20"/>
                <w:szCs w:val="20"/>
              </w:rPr>
              <w:t xml:space="preserve"> following Note:</w:t>
            </w:r>
          </w:p>
          <w:p w14:paraId="23990E4C" w14:textId="77777777" w:rsidR="00175986" w:rsidRDefault="00CA3A9A">
            <w:pPr>
              <w:spacing w:beforeLines="100" w:before="240" w:afterLines="100" w:after="240"/>
              <w:jc w:val="both"/>
              <w:rPr>
                <w:rFonts w:ascii="Arial" w:hAnsi="Arial" w:cs="Arial"/>
                <w:i/>
                <w:sz w:val="20"/>
                <w:szCs w:val="20"/>
              </w:rPr>
            </w:pPr>
            <w:r>
              <w:rPr>
                <w:i/>
              </w:rPr>
              <w:t>NOTE 1:</w:t>
            </w:r>
            <w:r>
              <w:rPr>
                <w:i/>
              </w:rPr>
              <w:tab/>
              <w:t>It is up to UE implementation how to address a possibility of the UE missing a multicast MCCH change notification.</w:t>
            </w:r>
          </w:p>
        </w:tc>
      </w:tr>
      <w:tr w:rsidR="00175986" w14:paraId="47E5EEC6" w14:textId="77777777" w:rsidTr="00662288">
        <w:tc>
          <w:tcPr>
            <w:tcW w:w="781" w:type="pct"/>
          </w:tcPr>
          <w:p w14:paraId="6A91589A" w14:textId="77777777" w:rsidR="00175986" w:rsidRDefault="00CA3A9A">
            <w:pPr>
              <w:spacing w:beforeLines="100" w:before="240" w:afterLines="100" w:after="240"/>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6500FCC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1EE99F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6996591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175986" w14:paraId="26C573D8" w14:textId="77777777" w:rsidTr="00662288">
        <w:tc>
          <w:tcPr>
            <w:tcW w:w="781" w:type="pct"/>
          </w:tcPr>
          <w:p w14:paraId="5B060D13"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1230885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14:paraId="6AEC384A"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w:t>
            </w:r>
            <w:proofErr w:type="gramStart"/>
            <w:r>
              <w:rPr>
                <w:rFonts w:ascii="Arial" w:hAnsi="Arial" w:cs="Arial"/>
                <w:sz w:val="20"/>
                <w:szCs w:val="20"/>
              </w:rPr>
              <w:t>simple</w:t>
            </w:r>
            <w:proofErr w:type="gramEnd"/>
          </w:p>
          <w:p w14:paraId="03386D4A" w14:textId="77777777" w:rsidR="00175986" w:rsidRDefault="00175986">
            <w:pPr>
              <w:spacing w:beforeLines="100" w:before="240" w:afterLines="100" w:after="240"/>
              <w:jc w:val="both"/>
              <w:rPr>
                <w:rFonts w:ascii="Arial" w:hAnsi="Arial" w:cs="Arial"/>
                <w:sz w:val="20"/>
                <w:szCs w:val="20"/>
              </w:rPr>
            </w:pPr>
          </w:p>
        </w:tc>
      </w:tr>
      <w:tr w:rsidR="00175986" w14:paraId="47FE2ED8" w14:textId="77777777" w:rsidTr="00662288">
        <w:tc>
          <w:tcPr>
            <w:tcW w:w="781" w:type="pct"/>
            <w:vAlign w:val="center"/>
          </w:tcPr>
          <w:p w14:paraId="7FF9F5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3351930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B8371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14:paraId="5C9E826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w:t>
            </w:r>
            <w:proofErr w:type="gramStart"/>
            <w:r>
              <w:rPr>
                <w:rFonts w:ascii="Arial" w:hAnsi="Arial" w:cs="Arial"/>
                <w:sz w:val="20"/>
                <w:szCs w:val="20"/>
              </w:rPr>
              <w:t>has to</w:t>
            </w:r>
            <w:proofErr w:type="gramEnd"/>
            <w:r>
              <w:rPr>
                <w:rFonts w:ascii="Arial" w:hAnsi="Arial" w:cs="Arial"/>
                <w:sz w:val="20"/>
                <w:szCs w:val="20"/>
              </w:rPr>
              <w:t xml:space="preserve">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 (if the change is related to the UE joint multicast session) to receive the multicast data. It’s Option 2.</w:t>
            </w:r>
          </w:p>
        </w:tc>
      </w:tr>
      <w:tr w:rsidR="00175986" w14:paraId="3957DABF" w14:textId="77777777" w:rsidTr="00662288">
        <w:tc>
          <w:tcPr>
            <w:tcW w:w="781" w:type="pct"/>
            <w:vAlign w:val="center"/>
          </w:tcPr>
          <w:p w14:paraId="7D57E47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2FE58F5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14B7CC4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14:paraId="6A25707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A</w:t>
            </w:r>
            <w:r>
              <w:rPr>
                <w:rFonts w:ascii="Arial" w:hAnsi="Arial" w:cs="Arial"/>
                <w:sz w:val="20"/>
                <w:szCs w:val="20"/>
              </w:rPr>
              <w:t xml:space="preserve">nyway, the UE </w:t>
            </w:r>
            <w:proofErr w:type="gramStart"/>
            <w:r>
              <w:rPr>
                <w:rFonts w:ascii="Arial" w:hAnsi="Arial" w:cs="Arial"/>
                <w:sz w:val="20"/>
                <w:szCs w:val="20"/>
              </w:rPr>
              <w:t>has to</w:t>
            </w:r>
            <w:proofErr w:type="gramEnd"/>
            <w:r>
              <w:rPr>
                <w:rFonts w:ascii="Arial" w:hAnsi="Arial" w:cs="Arial"/>
                <w:sz w:val="20"/>
                <w:szCs w:val="20"/>
              </w:rPr>
              <w:t xml:space="preserve"> acquire the PTM configuration to check whether PTM configuration in MCCH is changed when receives group paging.</w:t>
            </w:r>
          </w:p>
        </w:tc>
      </w:tr>
      <w:tr w:rsidR="00175986" w14:paraId="4139702D" w14:textId="77777777" w:rsidTr="00662288">
        <w:tc>
          <w:tcPr>
            <w:tcW w:w="781" w:type="pct"/>
            <w:vAlign w:val="center"/>
          </w:tcPr>
          <w:p w14:paraId="7A6FAB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14:paraId="2917011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7291E0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Share similar view with Apple, once MCCH DCI indicates the PTM configuration is changed, UE needs to acquire the updated PTM configuration via MCCH, only MCCH DCI bit may not work well.</w:t>
            </w:r>
          </w:p>
          <w:p w14:paraId="616F549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14:paraId="070E0DF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we think the PTM configuration in </w:t>
            </w:r>
            <w:proofErr w:type="spellStart"/>
            <w:r>
              <w:rPr>
                <w:rFonts w:ascii="Arial" w:hAnsi="Arial" w:cs="Arial"/>
                <w:sz w:val="20"/>
                <w:szCs w:val="20"/>
              </w:rPr>
              <w:t>RRCRelease</w:t>
            </w:r>
            <w:proofErr w:type="spellEnd"/>
            <w:r>
              <w:rPr>
                <w:rFonts w:ascii="Arial" w:hAnsi="Arial" w:cs="Arial"/>
                <w:sz w:val="20"/>
                <w:szCs w:val="20"/>
              </w:rPr>
              <w:t xml:space="preserve"> is more useful for the session activated case, if the session is deactivated, the NW may not provide the PTM configuration.</w:t>
            </w:r>
          </w:p>
        </w:tc>
      </w:tr>
      <w:tr w:rsidR="00175986" w14:paraId="0474911D" w14:textId="77777777" w:rsidTr="00662288">
        <w:tc>
          <w:tcPr>
            <w:tcW w:w="781" w:type="pct"/>
            <w:vAlign w:val="center"/>
          </w:tcPr>
          <w:p w14:paraId="53914C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14:paraId="083D631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60F4F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175986" w14:paraId="7FEDCA92" w14:textId="77777777" w:rsidTr="00662288">
        <w:tc>
          <w:tcPr>
            <w:tcW w:w="781" w:type="pct"/>
            <w:vAlign w:val="center"/>
          </w:tcPr>
          <w:p w14:paraId="06EFB6C4"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ZTE</w:t>
            </w:r>
          </w:p>
        </w:tc>
        <w:tc>
          <w:tcPr>
            <w:tcW w:w="719" w:type="pct"/>
            <w:vAlign w:val="center"/>
          </w:tcPr>
          <w:p w14:paraId="35433DA4"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14:paraId="6FA09E82" w14:textId="77777777" w:rsidR="00175986" w:rsidRDefault="00CA3A9A">
            <w:pPr>
              <w:spacing w:beforeLines="100" w:before="240" w:afterLines="100" w:after="240"/>
              <w:rPr>
                <w:rFonts w:ascii="Arial" w:hAnsi="Arial" w:cs="Arial"/>
                <w:sz w:val="20"/>
                <w:szCs w:val="20"/>
              </w:rPr>
            </w:pPr>
            <w:r>
              <w:rPr>
                <w:rFonts w:ascii="Arial" w:hAnsi="Arial" w:hint="eastAsia"/>
                <w:sz w:val="20"/>
                <w:szCs w:val="20"/>
              </w:rPr>
              <w:t>there is risk for option 1 that UE might miss the modification notification, if the group paging happens at the end of the medication period.</w:t>
            </w:r>
          </w:p>
        </w:tc>
      </w:tr>
      <w:tr w:rsidR="00A844F9" w14:paraId="0B3B0E42" w14:textId="77777777" w:rsidTr="00662288">
        <w:tc>
          <w:tcPr>
            <w:tcW w:w="781" w:type="pct"/>
            <w:vAlign w:val="center"/>
          </w:tcPr>
          <w:p w14:paraId="6081523A" w14:textId="77777777" w:rsidR="00A844F9" w:rsidRDefault="00A844F9">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14:paraId="5C3C5967" w14:textId="77777777" w:rsidR="00A844F9" w:rsidRDefault="00A844F9">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14:paraId="123EB88F" w14:textId="77777777" w:rsidR="00A844F9" w:rsidRDefault="00A844F9" w:rsidP="00A844F9">
            <w:pPr>
              <w:spacing w:beforeLines="100" w:before="240" w:afterLines="100" w:after="240"/>
              <w:rPr>
                <w:rFonts w:ascii="Arial" w:hAnsi="Arial"/>
                <w:sz w:val="20"/>
                <w:szCs w:val="20"/>
              </w:rPr>
            </w:pPr>
            <w:proofErr w:type="gramStart"/>
            <w:r>
              <w:rPr>
                <w:rFonts w:ascii="Arial" w:hAnsi="Arial"/>
                <w:sz w:val="20"/>
                <w:szCs w:val="20"/>
              </w:rPr>
              <w:t>O</w:t>
            </w:r>
            <w:r>
              <w:rPr>
                <w:rFonts w:ascii="Arial" w:hAnsi="Arial" w:hint="eastAsia"/>
                <w:sz w:val="20"/>
                <w:szCs w:val="20"/>
              </w:rPr>
              <w:t>therwise</w:t>
            </w:r>
            <w:proofErr w:type="gramEnd"/>
            <w:r>
              <w:rPr>
                <w:rFonts w:ascii="Arial" w:hAnsi="Arial" w:hint="eastAsia"/>
                <w:sz w:val="20"/>
                <w:szCs w:val="20"/>
              </w:rPr>
              <w:t xml:space="preserve"> it does not make sense to include </w:t>
            </w:r>
            <w:r w:rsidRPr="00A844F9">
              <w:rPr>
                <w:rFonts w:ascii="Arial" w:hAnsi="Arial"/>
                <w:sz w:val="20"/>
                <w:szCs w:val="20"/>
              </w:rPr>
              <w:t>PTM configuration</w:t>
            </w:r>
            <w:r>
              <w:rPr>
                <w:rFonts w:ascii="Arial" w:hAnsi="Arial" w:hint="eastAsia"/>
                <w:sz w:val="20"/>
                <w:szCs w:val="20"/>
              </w:rPr>
              <w:t xml:space="preserve"> for a deactivated session in</w:t>
            </w:r>
            <w:r w:rsidRPr="00A844F9">
              <w:rPr>
                <w:rFonts w:ascii="Arial" w:hAnsi="Arial"/>
                <w:sz w:val="20"/>
                <w:szCs w:val="20"/>
              </w:rPr>
              <w:t xml:space="preserve"> </w:t>
            </w:r>
            <w:proofErr w:type="spellStart"/>
            <w:r w:rsidRPr="00A844F9">
              <w:rPr>
                <w:rFonts w:ascii="Arial" w:hAnsi="Arial"/>
                <w:sz w:val="20"/>
                <w:szCs w:val="20"/>
              </w:rPr>
              <w:t>RRCRelease</w:t>
            </w:r>
            <w:proofErr w:type="spellEnd"/>
            <w:r w:rsidR="00B21BFC">
              <w:rPr>
                <w:rFonts w:ascii="Arial" w:hAnsi="Arial" w:hint="eastAsia"/>
                <w:sz w:val="20"/>
                <w:szCs w:val="20"/>
              </w:rPr>
              <w:t>.</w:t>
            </w:r>
            <w:r w:rsidRPr="00A844F9">
              <w:rPr>
                <w:rFonts w:ascii="Arial" w:hAnsi="Arial"/>
                <w:sz w:val="20"/>
                <w:szCs w:val="20"/>
              </w:rPr>
              <w:t xml:space="preserve"> </w:t>
            </w:r>
          </w:p>
        </w:tc>
      </w:tr>
      <w:tr w:rsidR="00E370F7" w14:paraId="4C8E328F" w14:textId="77777777" w:rsidTr="00662288">
        <w:trPr>
          <w:ins w:id="24" w:author="Qualcomm (Umesh)" w:date="2023-09-20T10:08:00Z"/>
        </w:trPr>
        <w:tc>
          <w:tcPr>
            <w:tcW w:w="781" w:type="pct"/>
            <w:vAlign w:val="center"/>
          </w:tcPr>
          <w:p w14:paraId="76EB1409" w14:textId="0BAF89FF" w:rsidR="00E370F7" w:rsidRDefault="00E370F7" w:rsidP="00E370F7">
            <w:pPr>
              <w:spacing w:beforeLines="100" w:before="240" w:afterLines="100" w:after="240"/>
              <w:rPr>
                <w:ins w:id="25" w:author="Qualcomm (Umesh)" w:date="2023-09-20T10:08:00Z"/>
                <w:rFonts w:ascii="Arial" w:hAnsi="Arial" w:cs="Arial"/>
                <w:sz w:val="20"/>
                <w:szCs w:val="20"/>
              </w:rPr>
            </w:pPr>
            <w:ins w:id="26" w:author="Qualcomm (Umesh)" w:date="2023-09-20T10:08:00Z">
              <w:r>
                <w:rPr>
                  <w:rFonts w:ascii="Arial" w:hAnsi="Arial" w:cs="Arial"/>
                  <w:sz w:val="20"/>
                  <w:szCs w:val="20"/>
                </w:rPr>
                <w:t>Qualcomm</w:t>
              </w:r>
            </w:ins>
            <w:ins w:id="27" w:author="Qualcomm (Umesh)" w:date="2023-09-20T10:22:00Z">
              <w:r w:rsidR="00AF5C30">
                <w:rPr>
                  <w:rFonts w:ascii="Arial" w:hAnsi="Arial" w:cs="Arial"/>
                  <w:sz w:val="20"/>
                  <w:szCs w:val="20"/>
                </w:rPr>
                <w:t xml:space="preserve"> </w:t>
              </w:r>
            </w:ins>
          </w:p>
        </w:tc>
        <w:tc>
          <w:tcPr>
            <w:tcW w:w="719" w:type="pct"/>
            <w:vAlign w:val="center"/>
          </w:tcPr>
          <w:p w14:paraId="336C9A2D" w14:textId="36491AA7" w:rsidR="00E370F7" w:rsidRDefault="00E370F7" w:rsidP="00E370F7">
            <w:pPr>
              <w:spacing w:beforeLines="100" w:before="240" w:afterLines="100" w:after="240"/>
              <w:rPr>
                <w:ins w:id="28" w:author="Qualcomm (Umesh)" w:date="2023-09-20T10:08:00Z"/>
                <w:rFonts w:ascii="Arial" w:hAnsi="Arial"/>
                <w:sz w:val="20"/>
                <w:szCs w:val="20"/>
              </w:rPr>
            </w:pPr>
            <w:ins w:id="29" w:author="Qualcomm (Umesh)" w:date="2023-09-20T10:08:00Z">
              <w:r>
                <w:rPr>
                  <w:rFonts w:ascii="Arial" w:hAnsi="Arial"/>
                  <w:sz w:val="20"/>
                  <w:szCs w:val="20"/>
                </w:rPr>
                <w:t>Yes, with comment</w:t>
              </w:r>
            </w:ins>
          </w:p>
        </w:tc>
        <w:tc>
          <w:tcPr>
            <w:tcW w:w="3500" w:type="pct"/>
          </w:tcPr>
          <w:p w14:paraId="68638264" w14:textId="2D905668" w:rsidR="00E370F7" w:rsidRDefault="00E370F7" w:rsidP="00E370F7">
            <w:pPr>
              <w:spacing w:beforeLines="100" w:before="240" w:afterLines="100" w:after="240"/>
              <w:rPr>
                <w:ins w:id="30" w:author="Qualcomm (Umesh)" w:date="2023-09-20T10:08:00Z"/>
                <w:rFonts w:ascii="Arial" w:hAnsi="Arial"/>
                <w:sz w:val="20"/>
                <w:szCs w:val="20"/>
              </w:rPr>
            </w:pPr>
            <w:ins w:id="31" w:author="Qualcomm (Umesh)" w:date="2023-09-20T10:08:00Z">
              <w:r>
                <w:rPr>
                  <w:rFonts w:ascii="Arial" w:hAnsi="Arial"/>
                  <w:sz w:val="20"/>
                  <w:szCs w:val="20"/>
                </w:rPr>
                <w:t xml:space="preserve">Since the same cell is broadcasting MCCH and providing </w:t>
              </w:r>
              <w:proofErr w:type="spellStart"/>
              <w:r>
                <w:rPr>
                  <w:rFonts w:ascii="Arial" w:hAnsi="Arial"/>
                  <w:sz w:val="20"/>
                  <w:szCs w:val="20"/>
                </w:rPr>
                <w:t>RRCRelease</w:t>
              </w:r>
              <w:proofErr w:type="spellEnd"/>
              <w:r>
                <w:rPr>
                  <w:rFonts w:ascii="Arial" w:hAnsi="Arial"/>
                  <w:sz w:val="20"/>
                  <w:szCs w:val="20"/>
                </w:rPr>
                <w:t xml:space="preserve"> message, the network should know whether the configurations are same or different in </w:t>
              </w:r>
              <w:proofErr w:type="spellStart"/>
              <w:r>
                <w:rPr>
                  <w:rFonts w:ascii="Arial" w:hAnsi="Arial"/>
                  <w:sz w:val="20"/>
                  <w:szCs w:val="20"/>
                </w:rPr>
                <w:t>RRCRelease</w:t>
              </w:r>
              <w:proofErr w:type="spellEnd"/>
              <w:r>
                <w:rPr>
                  <w:rFonts w:ascii="Arial" w:hAnsi="Arial"/>
                  <w:sz w:val="20"/>
                  <w:szCs w:val="20"/>
                </w:rPr>
                <w:t xml:space="preserve"> and MCCH. As explained in </w:t>
              </w:r>
              <w:r w:rsidRPr="00662288">
                <w:rPr>
                  <w:rFonts w:ascii="Arial" w:hAnsi="Arial"/>
                  <w:sz w:val="20"/>
                  <w:szCs w:val="20"/>
                </w:rPr>
                <w:t>R2-2307638</w:t>
              </w:r>
              <w:r>
                <w:rPr>
                  <w:rFonts w:ascii="Arial" w:hAnsi="Arial"/>
                  <w:sz w:val="20"/>
                  <w:szCs w:val="20"/>
                </w:rPr>
                <w:t xml:space="preserve"> section 2.1, network can indicate if this is same or different and if it is different when UE should acquire MCCH. One of the situations to acquire MCCH is the change notification. </w:t>
              </w:r>
            </w:ins>
          </w:p>
        </w:tc>
      </w:tr>
    </w:tbl>
    <w:p w14:paraId="739EB850" w14:textId="77777777" w:rsidR="00175986" w:rsidRDefault="00175986">
      <w:pPr>
        <w:spacing w:beforeLines="100" w:before="240" w:afterLines="100" w:after="240"/>
        <w:jc w:val="both"/>
        <w:rPr>
          <w:rFonts w:ascii="Arial" w:hAnsi="Arial" w:cs="Arial"/>
          <w:bCs/>
          <w:sz w:val="20"/>
          <w:szCs w:val="20"/>
        </w:rPr>
      </w:pPr>
    </w:p>
    <w:p w14:paraId="2B11DA10" w14:textId="77777777" w:rsidR="001E690B" w:rsidRDefault="001E690B" w:rsidP="001E690B">
      <w:pPr>
        <w:tabs>
          <w:tab w:val="left" w:pos="3464"/>
        </w:tabs>
        <w:spacing w:beforeLines="50" w:before="120" w:afterLines="100" w:after="240"/>
        <w:jc w:val="both"/>
        <w:rPr>
          <w:rFonts w:ascii="Arial" w:hAnsi="Arial" w:cs="Arial"/>
          <w:b/>
        </w:rPr>
      </w:pPr>
      <w:r>
        <w:rPr>
          <w:rFonts w:ascii="Arial" w:hAnsi="Arial" w:cs="Arial"/>
          <w:b/>
        </w:rPr>
        <w:t>Summary:</w:t>
      </w:r>
    </w:p>
    <w:p w14:paraId="66E75B2C" w14:textId="77777777" w:rsidR="001E690B" w:rsidRDefault="001E690B" w:rsidP="001E690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54A18C23" w14:textId="77777777" w:rsidR="001E690B" w:rsidRPr="00AE7B12" w:rsidRDefault="001E690B" w:rsidP="001E690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Pr>
          <w:rFonts w:ascii="Arial" w:eastAsia="SimSun" w:hAnsi="Arial" w:cs="Arial"/>
        </w:rPr>
        <w:t>:</w:t>
      </w:r>
      <w:r w:rsidR="00920306">
        <w:rPr>
          <w:rFonts w:ascii="Arial" w:eastAsia="SimSun" w:hAnsi="Arial" w:cs="Arial" w:hint="eastAsia"/>
        </w:rPr>
        <w:t>6</w:t>
      </w:r>
      <w:r w:rsidRPr="00AE7B12">
        <w:rPr>
          <w:rFonts w:ascii="Arial" w:eastAsia="SimSun" w:hAnsi="Arial" w:cs="Arial"/>
        </w:rPr>
        <w:t>.</w:t>
      </w:r>
    </w:p>
    <w:p w14:paraId="5489FCCC" w14:textId="77777777" w:rsidR="001E690B" w:rsidRDefault="001E690B" w:rsidP="001E690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Pr>
          <w:rFonts w:ascii="Arial" w:eastAsia="SimSun" w:hAnsi="Arial" w:cs="Arial"/>
        </w:rPr>
        <w:t>:</w:t>
      </w:r>
      <w:r w:rsidR="00920306">
        <w:rPr>
          <w:rFonts w:ascii="Arial" w:eastAsia="SimSun" w:hAnsi="Arial" w:cs="Arial" w:hint="eastAsia"/>
        </w:rPr>
        <w:t>8</w:t>
      </w:r>
      <w:r>
        <w:rPr>
          <w:rFonts w:ascii="Arial" w:eastAsia="SimSun" w:hAnsi="Arial" w:cs="Arial"/>
        </w:rPr>
        <w:t>.</w:t>
      </w:r>
    </w:p>
    <w:p w14:paraId="4CB3EF08" w14:textId="77777777" w:rsidR="001E690B" w:rsidRDefault="000023BD" w:rsidP="001E690B">
      <w:pPr>
        <w:tabs>
          <w:tab w:val="left" w:pos="3464"/>
        </w:tabs>
        <w:spacing w:beforeLines="50" w:before="120" w:afterLines="100" w:after="240"/>
        <w:jc w:val="both"/>
        <w:rPr>
          <w:rFonts w:ascii="Arial" w:hAnsi="Arial" w:cs="Arial"/>
        </w:rPr>
      </w:pPr>
      <w:r w:rsidRPr="000023BD">
        <w:rPr>
          <w:rFonts w:ascii="Arial" w:hAnsi="Arial" w:cs="Arial" w:hint="eastAsia"/>
        </w:rPr>
        <w:lastRenderedPageBreak/>
        <w:t xml:space="preserve">Regarding how UE determines whether the PTM configuration received from </w:t>
      </w:r>
      <w:proofErr w:type="spellStart"/>
      <w:r w:rsidRPr="000023BD">
        <w:rPr>
          <w:rFonts w:ascii="Arial" w:hAnsi="Arial" w:cs="Arial" w:hint="eastAsia"/>
        </w:rPr>
        <w:t>RRCRelease</w:t>
      </w:r>
      <w:proofErr w:type="spellEnd"/>
      <w:r w:rsidRPr="000023BD">
        <w:rPr>
          <w:rFonts w:ascii="Arial" w:hAnsi="Arial" w:cs="Arial" w:hint="eastAsia"/>
        </w:rPr>
        <w:t xml:space="preserve"> (if present) has been updated by MCCH </w:t>
      </w:r>
      <w:r w:rsidRPr="000023BD">
        <w:rPr>
          <w:rFonts w:ascii="Arial" w:hAnsi="Arial" w:cs="Arial"/>
        </w:rPr>
        <w:t>upon</w:t>
      </w:r>
      <w:r w:rsidRPr="000023BD">
        <w:rPr>
          <w:rFonts w:ascii="Arial" w:hAnsi="Arial" w:cs="Arial" w:hint="eastAsia"/>
        </w:rPr>
        <w:t xml:space="preserve"> session </w:t>
      </w:r>
      <w:proofErr w:type="spellStart"/>
      <w:proofErr w:type="gramStart"/>
      <w:r w:rsidRPr="000023BD">
        <w:rPr>
          <w:rFonts w:ascii="Arial" w:hAnsi="Arial" w:cs="Arial" w:hint="eastAsia"/>
        </w:rPr>
        <w:t>activation,</w:t>
      </w:r>
      <w:r w:rsidR="001E690B">
        <w:rPr>
          <w:rFonts w:ascii="Arial" w:hAnsi="Arial" w:cs="Arial" w:hint="eastAsia"/>
        </w:rPr>
        <w:t>The</w:t>
      </w:r>
      <w:proofErr w:type="spellEnd"/>
      <w:proofErr w:type="gramEnd"/>
      <w:r w:rsidR="001E690B">
        <w:rPr>
          <w:rFonts w:ascii="Arial" w:hAnsi="Arial" w:cs="Arial" w:hint="eastAsia"/>
        </w:rPr>
        <w:t xml:space="preserve"> </w:t>
      </w:r>
      <w:r w:rsidR="00AD0C0D">
        <w:rPr>
          <w:rFonts w:ascii="Arial" w:hAnsi="Arial" w:cs="Arial" w:hint="eastAsia"/>
        </w:rPr>
        <w:t xml:space="preserve">slight </w:t>
      </w:r>
      <w:r w:rsidR="001E690B">
        <w:rPr>
          <w:rFonts w:ascii="Arial" w:hAnsi="Arial" w:cs="Arial" w:hint="eastAsia"/>
        </w:rPr>
        <w:t xml:space="preserve">majority of companies </w:t>
      </w:r>
      <w:r w:rsidR="00AD0C0D">
        <w:rPr>
          <w:rFonts w:ascii="Arial" w:hAnsi="Arial" w:cs="Arial" w:hint="eastAsia"/>
        </w:rPr>
        <w:t xml:space="preserve"> </w:t>
      </w:r>
      <w:proofErr w:type="spellStart"/>
      <w:r w:rsidR="00AD0C0D">
        <w:rPr>
          <w:rFonts w:ascii="Arial" w:hAnsi="Arial" w:cs="Arial" w:hint="eastAsia"/>
        </w:rPr>
        <w:t>preper</w:t>
      </w:r>
      <w:proofErr w:type="spellEnd"/>
      <w:r w:rsidR="00AD0C0D" w:rsidRPr="00AD0C0D">
        <w:rPr>
          <w:rFonts w:ascii="Arial" w:hAnsi="Arial" w:cs="Arial"/>
        </w:rPr>
        <w:t xml:space="preserve"> Option 2</w:t>
      </w:r>
      <w:r w:rsidR="00AD0C0D">
        <w:rPr>
          <w:rFonts w:ascii="Arial" w:hAnsi="Arial" w:cs="Arial" w:hint="eastAsia"/>
        </w:rPr>
        <w:t xml:space="preserve"> (</w:t>
      </w:r>
      <w:r w:rsidR="00AD0C0D" w:rsidRPr="00AD0C0D">
        <w:rPr>
          <w:rFonts w:ascii="Arial" w:hAnsi="Arial" w:cs="Arial"/>
        </w:rPr>
        <w:t xml:space="preserve">UE acquire the PTM configuration from MCCH and then check whether the PTM configuration in MCCH is the same as that in </w:t>
      </w:r>
      <w:proofErr w:type="spellStart"/>
      <w:r w:rsidR="00AD0C0D" w:rsidRPr="00AD0C0D">
        <w:rPr>
          <w:rFonts w:ascii="Arial" w:hAnsi="Arial" w:cs="Arial"/>
        </w:rPr>
        <w:t>RRCRelease</w:t>
      </w:r>
      <w:proofErr w:type="spellEnd"/>
      <w:r w:rsidR="00AD0C0D">
        <w:rPr>
          <w:rFonts w:ascii="Arial" w:hAnsi="Arial" w:cs="Arial" w:hint="eastAsia"/>
        </w:rPr>
        <w:t>)</w:t>
      </w:r>
      <w:r w:rsidR="001E690B">
        <w:rPr>
          <w:rFonts w:ascii="Arial" w:hAnsi="Arial" w:cs="Arial" w:hint="eastAsia"/>
        </w:rPr>
        <w:t>.</w:t>
      </w:r>
    </w:p>
    <w:p w14:paraId="2DE5E657" w14:textId="77777777" w:rsidR="001E690B" w:rsidRDefault="001E690B" w:rsidP="001E690B">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67C268AD" w14:textId="77777777" w:rsidR="001E690B" w:rsidRPr="008A509A" w:rsidRDefault="001E690B" w:rsidP="001E690B">
      <w:pPr>
        <w:spacing w:beforeLines="100" w:before="240" w:afterLines="100" w:after="240"/>
        <w:jc w:val="both"/>
        <w:rPr>
          <w:rFonts w:ascii="Arial" w:eastAsia="SimSun" w:hAnsi="Arial" w:cs="Arial"/>
          <w:b/>
        </w:rPr>
      </w:pPr>
      <w:r w:rsidRPr="008A509A">
        <w:rPr>
          <w:rFonts w:ascii="Arial" w:eastAsia="SimSun" w:hAnsi="Arial" w:cs="Arial"/>
          <w:b/>
        </w:rPr>
        <w:t xml:space="preserve">Proposal </w:t>
      </w:r>
      <w:r w:rsidR="00CD0669" w:rsidRPr="008A509A">
        <w:rPr>
          <w:rFonts w:ascii="Arial" w:eastAsia="SimSun" w:hAnsi="Arial" w:cs="Arial" w:hint="eastAsia"/>
          <w:b/>
        </w:rPr>
        <w:t>6</w:t>
      </w:r>
      <w:r w:rsidR="00393840">
        <w:rPr>
          <w:rFonts w:ascii="Arial" w:eastAsia="SimSun" w:hAnsi="Arial" w:cs="Arial" w:hint="eastAsia"/>
          <w:b/>
        </w:rPr>
        <w:t>(8/14)</w:t>
      </w:r>
      <w:r w:rsidRPr="008A509A">
        <w:rPr>
          <w:rFonts w:ascii="Arial" w:eastAsia="SimSun" w:hAnsi="Arial" w:cs="Arial"/>
          <w:b/>
        </w:rPr>
        <w:t xml:space="preserve">: </w:t>
      </w:r>
      <w:r w:rsidR="00B45454" w:rsidRPr="008A509A">
        <w:rPr>
          <w:rFonts w:ascii="Arial" w:eastAsia="SimSun" w:hAnsi="Arial" w:cs="Arial" w:hint="eastAsia"/>
          <w:b/>
        </w:rPr>
        <w:t>U</w:t>
      </w:r>
      <w:r w:rsidR="00B45454" w:rsidRPr="008A509A">
        <w:rPr>
          <w:rFonts w:ascii="Arial" w:eastAsia="SimSun" w:hAnsi="Arial" w:cs="Arial"/>
          <w:b/>
        </w:rPr>
        <w:t>pon receiving group paging that indicates to allow the multicast reception in RRC_INACTIVE</w:t>
      </w:r>
      <w:r w:rsidR="00B45454" w:rsidRPr="008A509A">
        <w:rPr>
          <w:rFonts w:ascii="Arial" w:eastAsia="SimSun" w:hAnsi="Arial" w:cs="Arial" w:hint="eastAsia"/>
          <w:b/>
        </w:rPr>
        <w:t xml:space="preserve">, UE determines whether the PTM configuration received from </w:t>
      </w:r>
      <w:proofErr w:type="spellStart"/>
      <w:r w:rsidR="00B45454" w:rsidRPr="008A509A">
        <w:rPr>
          <w:rFonts w:ascii="Arial" w:eastAsia="SimSun" w:hAnsi="Arial" w:cs="Arial" w:hint="eastAsia"/>
          <w:b/>
        </w:rPr>
        <w:t>RRCRelease</w:t>
      </w:r>
      <w:proofErr w:type="spellEnd"/>
      <w:r w:rsidR="00B45454" w:rsidRPr="008A509A">
        <w:rPr>
          <w:rFonts w:ascii="Arial" w:eastAsia="SimSun" w:hAnsi="Arial" w:cs="Arial" w:hint="eastAsia"/>
          <w:b/>
        </w:rPr>
        <w:t xml:space="preserve"> (if present) has been updated by MCCH based on</w:t>
      </w:r>
      <w:r w:rsidR="00B45454" w:rsidRPr="008A509A">
        <w:rPr>
          <w:rFonts w:ascii="Arial" w:eastAsia="SimSun" w:hAnsi="Arial" w:cs="Arial"/>
          <w:b/>
        </w:rPr>
        <w:t xml:space="preserve"> O</w:t>
      </w:r>
      <w:r w:rsidR="00B45454" w:rsidRPr="008A509A">
        <w:rPr>
          <w:rFonts w:ascii="Arial" w:eastAsia="SimSun" w:hAnsi="Arial" w:cs="Arial" w:hint="eastAsia"/>
          <w:b/>
        </w:rPr>
        <w:t>ption 2(</w:t>
      </w:r>
      <w:r w:rsidR="008A509A">
        <w:rPr>
          <w:rFonts w:ascii="Arial" w:eastAsia="SimSun" w:hAnsi="Arial" w:cs="Arial" w:hint="eastAsia"/>
          <w:b/>
        </w:rPr>
        <w:t>i.e</w:t>
      </w:r>
      <w:r w:rsidR="00B45454" w:rsidRPr="008A509A">
        <w:rPr>
          <w:rFonts w:ascii="Arial" w:eastAsia="SimSun" w:hAnsi="Arial" w:cs="Arial" w:hint="eastAsia"/>
          <w:b/>
        </w:rPr>
        <w:t>., UE acquire</w:t>
      </w:r>
      <w:r w:rsidR="00393840">
        <w:rPr>
          <w:rFonts w:ascii="Arial" w:eastAsia="SimSun" w:hAnsi="Arial" w:cs="Arial" w:hint="eastAsia"/>
          <w:b/>
        </w:rPr>
        <w:t>s</w:t>
      </w:r>
      <w:r w:rsidR="00B45454" w:rsidRPr="008A509A">
        <w:rPr>
          <w:rFonts w:ascii="Arial" w:eastAsia="SimSun" w:hAnsi="Arial" w:cs="Arial" w:hint="eastAsia"/>
          <w:b/>
        </w:rPr>
        <w:t xml:space="preserve"> the PTM configuration from MCCH and then check</w:t>
      </w:r>
      <w:r w:rsidR="00393840">
        <w:rPr>
          <w:rFonts w:ascii="Arial" w:eastAsia="SimSun" w:hAnsi="Arial" w:cs="Arial" w:hint="eastAsia"/>
          <w:b/>
        </w:rPr>
        <w:t>s</w:t>
      </w:r>
      <w:r w:rsidR="00B45454" w:rsidRPr="008A509A">
        <w:rPr>
          <w:rFonts w:ascii="Arial" w:eastAsia="SimSun" w:hAnsi="Arial" w:cs="Arial" w:hint="eastAsia"/>
          <w:b/>
        </w:rPr>
        <w:t xml:space="preserve"> whether the PTM configuration in MCCH is the same as that in </w:t>
      </w:r>
      <w:proofErr w:type="spellStart"/>
      <w:r w:rsidR="00B45454" w:rsidRPr="008A509A">
        <w:rPr>
          <w:rFonts w:ascii="Arial" w:eastAsia="SimSun" w:hAnsi="Arial" w:cs="Arial" w:hint="eastAsia"/>
          <w:b/>
        </w:rPr>
        <w:t>RRCRelease</w:t>
      </w:r>
      <w:proofErr w:type="spellEnd"/>
      <w:r w:rsidR="00B45454" w:rsidRPr="008A509A">
        <w:rPr>
          <w:rFonts w:ascii="Arial" w:eastAsia="SimSun" w:hAnsi="Arial" w:cs="Arial" w:hint="eastAsia"/>
          <w:b/>
        </w:rPr>
        <w:t>)</w:t>
      </w:r>
      <w:r w:rsidRPr="008A509A">
        <w:rPr>
          <w:rFonts w:ascii="Arial" w:eastAsia="SimSun" w:hAnsi="Arial" w:cs="Arial" w:hint="eastAsia"/>
          <w:b/>
        </w:rPr>
        <w:t>.</w:t>
      </w:r>
    </w:p>
    <w:p w14:paraId="2836A338" w14:textId="77777777" w:rsidR="001E690B" w:rsidRDefault="001E690B">
      <w:pPr>
        <w:spacing w:beforeLines="100" w:before="240" w:afterLines="100" w:after="240"/>
        <w:jc w:val="both"/>
        <w:rPr>
          <w:rFonts w:ascii="Arial" w:hAnsi="Arial" w:cs="Arial"/>
          <w:bCs/>
          <w:sz w:val="20"/>
          <w:szCs w:val="20"/>
        </w:rPr>
      </w:pPr>
    </w:p>
    <w:p w14:paraId="5320642C" w14:textId="77777777" w:rsidR="00175986" w:rsidRDefault="00CA3A9A">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14:paraId="1CAFDB1B"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32" w:name="OLE_LINK15"/>
      <w:r>
        <w:rPr>
          <w:rFonts w:ascii="Arial" w:hAnsi="Arial" w:cs="Arial"/>
          <w:b/>
          <w:sz w:val="20"/>
          <w:szCs w:val="20"/>
        </w:rPr>
        <w:t xml:space="preserve">when UE receives PTM configuration in </w:t>
      </w:r>
      <w:proofErr w:type="spellStart"/>
      <w:r>
        <w:rPr>
          <w:rFonts w:ascii="Arial" w:hAnsi="Arial" w:cs="Arial"/>
          <w:b/>
          <w:sz w:val="20"/>
          <w:szCs w:val="20"/>
        </w:rPr>
        <w:t>RRCRelease</w:t>
      </w:r>
      <w:bookmarkEnd w:id="32"/>
      <w:proofErr w:type="spellEnd"/>
      <w:r>
        <w:rPr>
          <w:rFonts w:ascii="Arial" w:hAnsi="Arial" w:cs="Arial"/>
          <w:b/>
          <w:sz w:val="20"/>
          <w:szCs w:val="20"/>
        </w:rPr>
        <w:t xml:space="preserve">, </w:t>
      </w:r>
      <w:bookmarkStart w:id="33" w:name="OLE_LINK16"/>
      <w:r>
        <w:rPr>
          <w:rFonts w:ascii="Arial" w:hAnsi="Arial" w:cs="Arial"/>
          <w:b/>
          <w:sz w:val="20"/>
          <w:szCs w:val="20"/>
        </w:rPr>
        <w:t>UE starts to monitor MCCH DCI</w:t>
      </w:r>
      <w:bookmarkEnd w:id="33"/>
      <w:r>
        <w:rPr>
          <w:rFonts w:ascii="Arial" w:hAnsi="Arial" w:cs="Arial" w:hint="eastAsia"/>
          <w:b/>
          <w:sz w:val="20"/>
          <w:szCs w:val="20"/>
        </w:rPr>
        <w:t xml:space="preserve"> </w:t>
      </w:r>
      <w:bookmarkStart w:id="34" w:name="OLE_LINK14"/>
      <w:r>
        <w:rPr>
          <w:rFonts w:ascii="Arial" w:hAnsi="Arial" w:cs="Arial"/>
          <w:b/>
          <w:sz w:val="20"/>
          <w:szCs w:val="20"/>
        </w:rPr>
        <w:t>upon receiving group paging</w:t>
      </w:r>
      <w:bookmarkEnd w:id="34"/>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0ABBA1C2" w14:textId="77777777" w:rsidTr="00662288">
        <w:tc>
          <w:tcPr>
            <w:tcW w:w="781" w:type="pct"/>
          </w:tcPr>
          <w:p w14:paraId="21755C99"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E6E1F7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51BAEA4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21EA24B6" w14:textId="77777777" w:rsidTr="00662288">
        <w:tc>
          <w:tcPr>
            <w:tcW w:w="781" w:type="pct"/>
          </w:tcPr>
          <w:p w14:paraId="5B3946C6"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3F5CF5B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C4B5AE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r>
              <w:rPr>
                <w:rFonts w:ascii="Arial" w:hAnsi="Arial" w:cs="Arial" w:hint="eastAsia"/>
                <w:sz w:val="20"/>
                <w:szCs w:val="20"/>
              </w:rPr>
              <w:t>config</w:t>
            </w:r>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175986" w14:paraId="429D05DF" w14:textId="77777777" w:rsidTr="00662288">
        <w:tc>
          <w:tcPr>
            <w:tcW w:w="781" w:type="pct"/>
            <w:vAlign w:val="center"/>
          </w:tcPr>
          <w:p w14:paraId="2E8F0BC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454F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46FD83D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conditions </w:t>
            </w:r>
            <w:proofErr w:type="gramStart"/>
            <w:r>
              <w:rPr>
                <w:rFonts w:ascii="Arial" w:hAnsi="Arial" w:cs="Arial"/>
                <w:sz w:val="20"/>
                <w:szCs w:val="20"/>
              </w:rPr>
              <w:t>is</w:t>
            </w:r>
            <w:proofErr w:type="gramEnd"/>
            <w:r>
              <w:rPr>
                <w:rFonts w:ascii="Arial" w:hAnsi="Arial" w:cs="Arial"/>
                <w:sz w:val="20"/>
                <w:szCs w:val="20"/>
              </w:rPr>
              <w:t xml:space="preserve">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35" w:name="OLE_LINK17"/>
            <w:r>
              <w:rPr>
                <w:rFonts w:ascii="Arial" w:hAnsi="Arial" w:cs="Arial"/>
                <w:sz w:val="20"/>
                <w:szCs w:val="20"/>
              </w:rPr>
              <w:t>refers</w:t>
            </w:r>
            <w:bookmarkEnd w:id="35"/>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refers deactivation indication. </w:t>
            </w:r>
          </w:p>
          <w:p w14:paraId="06B7BAB5"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hint="eastAsia"/>
                <w:sz w:val="20"/>
                <w:szCs w:val="20"/>
              </w:rPr>
              <w:t>S</w:t>
            </w:r>
            <w:r>
              <w:rPr>
                <w:rFonts w:ascii="Arial" w:hAnsi="Arial" w:cs="Arial"/>
                <w:sz w:val="20"/>
                <w:szCs w:val="20"/>
              </w:rPr>
              <w:t>o</w:t>
            </w:r>
            <w:proofErr w:type="gramEnd"/>
            <w:r>
              <w:rPr>
                <w:rFonts w:ascii="Arial" w:hAnsi="Arial" w:cs="Arial"/>
                <w:sz w:val="20"/>
                <w:szCs w:val="20"/>
              </w:rPr>
              <w:t xml:space="preserve"> I guess the logic for the question may be:</w:t>
            </w:r>
          </w:p>
          <w:p w14:paraId="51825EEF" w14:textId="77777777" w:rsidR="00175986" w:rsidRDefault="00CA3A9A">
            <w:pPr>
              <w:pStyle w:val="ListParagraph"/>
              <w:numPr>
                <w:ilvl w:val="0"/>
                <w:numId w:val="14"/>
              </w:numPr>
              <w:spacing w:beforeLines="100" w:before="240" w:afterLines="100" w:after="240"/>
              <w:jc w:val="both"/>
              <w:rPr>
                <w:rFonts w:ascii="Arial" w:hAnsi="Arial" w:cs="Arial"/>
                <w:sz w:val="20"/>
                <w:szCs w:val="20"/>
              </w:rPr>
            </w:pPr>
            <w:r>
              <w:rPr>
                <w:rFonts w:ascii="Arial" w:hAnsi="Arial" w:cs="Arial"/>
                <w:sz w:val="20"/>
                <w:szCs w:val="20"/>
              </w:rPr>
              <w:t xml:space="preserve">Session is in deactivation state, and PTM config is </w:t>
            </w:r>
            <w:proofErr w:type="gramStart"/>
            <w:r>
              <w:rPr>
                <w:rFonts w:ascii="Arial" w:hAnsi="Arial" w:cs="Arial"/>
                <w:sz w:val="20"/>
                <w:szCs w:val="20"/>
              </w:rPr>
              <w:t>available</w:t>
            </w:r>
            <w:proofErr w:type="gramEnd"/>
          </w:p>
          <w:p w14:paraId="1180E4F9" w14:textId="77777777" w:rsidR="00175986" w:rsidRDefault="00CA3A9A">
            <w:pPr>
              <w:pStyle w:val="ListParagraph"/>
              <w:numPr>
                <w:ilvl w:val="0"/>
                <w:numId w:val="14"/>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which indicated that RRC_INACTIVE reception is </w:t>
            </w:r>
            <w:proofErr w:type="gramStart"/>
            <w:r>
              <w:rPr>
                <w:rFonts w:ascii="Arial" w:hAnsi="Arial" w:cs="Arial"/>
                <w:sz w:val="20"/>
                <w:szCs w:val="20"/>
              </w:rPr>
              <w:t>allowed;</w:t>
            </w:r>
            <w:proofErr w:type="gramEnd"/>
          </w:p>
          <w:p w14:paraId="18DCD863" w14:textId="77777777" w:rsidR="00175986" w:rsidRDefault="00CA3A9A">
            <w:pPr>
              <w:pStyle w:val="ListParagraph"/>
              <w:numPr>
                <w:ilvl w:val="0"/>
                <w:numId w:val="14"/>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6B65FCB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175986" w14:paraId="11CA1FB8" w14:textId="77777777" w:rsidTr="00662288">
        <w:tc>
          <w:tcPr>
            <w:tcW w:w="781" w:type="pct"/>
          </w:tcPr>
          <w:p w14:paraId="1CF70C90"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4CA9ADE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4815C99"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175986" w14:paraId="755B7BD2" w14:textId="77777777" w:rsidTr="00662288">
        <w:tc>
          <w:tcPr>
            <w:tcW w:w="781" w:type="pct"/>
            <w:vAlign w:val="center"/>
          </w:tcPr>
          <w:p w14:paraId="122F89EC" w14:textId="77777777" w:rsidR="00175986" w:rsidRDefault="00CA3A9A">
            <w:pPr>
              <w:spacing w:beforeLines="100" w:before="240" w:afterLines="100" w:after="240"/>
              <w:jc w:val="center"/>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44CADF6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5EA3762" w14:textId="77777777" w:rsidR="00175986" w:rsidRDefault="00175986">
            <w:pPr>
              <w:spacing w:beforeLines="100" w:before="240" w:afterLines="100" w:after="240"/>
              <w:jc w:val="both"/>
              <w:rPr>
                <w:rFonts w:ascii="Arial" w:hAnsi="Arial" w:cs="Arial"/>
                <w:sz w:val="20"/>
                <w:szCs w:val="20"/>
              </w:rPr>
            </w:pPr>
          </w:p>
        </w:tc>
      </w:tr>
      <w:tr w:rsidR="00175986" w14:paraId="14FA9069" w14:textId="77777777" w:rsidTr="00662288">
        <w:tc>
          <w:tcPr>
            <w:tcW w:w="781" w:type="pct"/>
            <w:vAlign w:val="center"/>
          </w:tcPr>
          <w:p w14:paraId="51AA2398" w14:textId="77777777" w:rsidR="00175986" w:rsidRDefault="00CA3A9A">
            <w:pPr>
              <w:spacing w:beforeLines="100" w:before="240" w:afterLines="100" w:after="240"/>
              <w:jc w:val="center"/>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07246540"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1A4CF2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175986" w14:paraId="37FDCCC4" w14:textId="77777777" w:rsidTr="00662288">
        <w:tc>
          <w:tcPr>
            <w:tcW w:w="781" w:type="pct"/>
            <w:vAlign w:val="center"/>
          </w:tcPr>
          <w:p w14:paraId="6B82CF94" w14:textId="77777777" w:rsidR="00175986" w:rsidRDefault="00CA3A9A">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14624CE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A2C7E8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175986" w14:paraId="07BD19FB" w14:textId="77777777" w:rsidTr="00662288">
        <w:tc>
          <w:tcPr>
            <w:tcW w:w="781" w:type="pct"/>
            <w:vAlign w:val="center"/>
          </w:tcPr>
          <w:p w14:paraId="1EA553FF" w14:textId="77777777" w:rsidR="00175986" w:rsidRDefault="00CA3A9A">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47941A7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7C8A70B" w14:textId="77777777" w:rsidR="00175986" w:rsidRDefault="00175986">
            <w:pPr>
              <w:spacing w:beforeLines="100" w:before="240" w:afterLines="100" w:after="240"/>
              <w:jc w:val="both"/>
              <w:rPr>
                <w:rFonts w:ascii="Arial" w:hAnsi="Arial" w:cs="Arial"/>
                <w:sz w:val="20"/>
                <w:szCs w:val="20"/>
              </w:rPr>
            </w:pPr>
          </w:p>
        </w:tc>
      </w:tr>
      <w:tr w:rsidR="00175986" w14:paraId="3C0B3464" w14:textId="77777777" w:rsidTr="00662288">
        <w:tc>
          <w:tcPr>
            <w:tcW w:w="781" w:type="pct"/>
          </w:tcPr>
          <w:p w14:paraId="7C9A6282" w14:textId="77777777" w:rsidR="00175986" w:rsidRDefault="00CA3A9A">
            <w:pPr>
              <w:spacing w:beforeLines="100" w:before="240" w:afterLines="100" w:after="240"/>
              <w:jc w:val="center"/>
              <w:rPr>
                <w:rFonts w:ascii="Arial" w:hAnsi="Arial" w:cs="Arial"/>
                <w:sz w:val="20"/>
                <w:szCs w:val="20"/>
              </w:rPr>
            </w:pPr>
            <w:r>
              <w:rPr>
                <w:rFonts w:ascii="Arial" w:eastAsia="SimSun" w:hAnsi="Arial" w:cs="Arial"/>
                <w:sz w:val="20"/>
                <w:szCs w:val="20"/>
              </w:rPr>
              <w:t>Nokia, NSB</w:t>
            </w:r>
          </w:p>
        </w:tc>
        <w:tc>
          <w:tcPr>
            <w:tcW w:w="719" w:type="pct"/>
          </w:tcPr>
          <w:p w14:paraId="49C21B7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14:paraId="36A5C42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14:paraId="10631763"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14:paraId="4484F72C" w14:textId="77777777" w:rsidR="00175986" w:rsidRDefault="00175986">
            <w:pPr>
              <w:spacing w:beforeLines="100" w:before="240" w:afterLines="100" w:after="240"/>
              <w:jc w:val="both"/>
              <w:rPr>
                <w:rFonts w:ascii="Arial" w:hAnsi="Arial" w:cs="Arial"/>
                <w:sz w:val="20"/>
                <w:szCs w:val="20"/>
              </w:rPr>
            </w:pPr>
          </w:p>
        </w:tc>
      </w:tr>
      <w:tr w:rsidR="00175986" w14:paraId="0DD1C43B" w14:textId="77777777" w:rsidTr="00662288">
        <w:tc>
          <w:tcPr>
            <w:tcW w:w="781" w:type="pct"/>
            <w:vAlign w:val="center"/>
          </w:tcPr>
          <w:p w14:paraId="14E5BF44"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14:paraId="4CE74C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06E9833" w14:textId="77777777" w:rsidR="00175986" w:rsidRDefault="00175986">
            <w:pPr>
              <w:spacing w:beforeLines="100" w:before="240" w:afterLines="100" w:after="240"/>
              <w:jc w:val="both"/>
              <w:rPr>
                <w:rFonts w:ascii="Arial" w:hAnsi="Arial" w:cs="Arial"/>
                <w:sz w:val="20"/>
                <w:szCs w:val="20"/>
              </w:rPr>
            </w:pPr>
          </w:p>
        </w:tc>
      </w:tr>
      <w:tr w:rsidR="00175986" w14:paraId="5DE5A6B4" w14:textId="77777777" w:rsidTr="00662288">
        <w:tc>
          <w:tcPr>
            <w:tcW w:w="781" w:type="pct"/>
            <w:vAlign w:val="center"/>
          </w:tcPr>
          <w:p w14:paraId="4361CDE5"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1A24A87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B5F30F4" w14:textId="77777777" w:rsidR="00175986" w:rsidRDefault="00175986">
            <w:pPr>
              <w:spacing w:beforeLines="100" w:before="240" w:afterLines="100" w:after="240"/>
              <w:jc w:val="both"/>
              <w:rPr>
                <w:rFonts w:ascii="Arial" w:hAnsi="Arial" w:cs="Arial"/>
                <w:sz w:val="20"/>
                <w:szCs w:val="20"/>
              </w:rPr>
            </w:pPr>
          </w:p>
        </w:tc>
      </w:tr>
      <w:tr w:rsidR="00175986" w14:paraId="749DD624" w14:textId="77777777" w:rsidTr="00662288">
        <w:tc>
          <w:tcPr>
            <w:tcW w:w="781" w:type="pct"/>
            <w:vAlign w:val="center"/>
          </w:tcPr>
          <w:p w14:paraId="4E392BB8"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024F1401"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EBF1BE4" w14:textId="77777777" w:rsidR="00175986" w:rsidRDefault="00175986">
            <w:pPr>
              <w:spacing w:beforeLines="100" w:before="240" w:afterLines="100" w:after="240"/>
              <w:jc w:val="both"/>
              <w:rPr>
                <w:rFonts w:ascii="Arial" w:hAnsi="Arial" w:cs="Arial"/>
                <w:sz w:val="20"/>
                <w:szCs w:val="20"/>
              </w:rPr>
            </w:pPr>
          </w:p>
        </w:tc>
      </w:tr>
      <w:tr w:rsidR="00175986" w14:paraId="5404AF83" w14:textId="77777777" w:rsidTr="00662288">
        <w:tc>
          <w:tcPr>
            <w:tcW w:w="781" w:type="pct"/>
            <w:vAlign w:val="center"/>
          </w:tcPr>
          <w:p w14:paraId="662D0B87" w14:textId="77777777" w:rsidR="00175986" w:rsidRDefault="00CA3A9A">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14:paraId="69201BF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FDE08CF"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175986" w14:paraId="5947A9FF" w14:textId="77777777" w:rsidTr="00662288">
        <w:tc>
          <w:tcPr>
            <w:tcW w:w="781" w:type="pct"/>
            <w:vAlign w:val="center"/>
          </w:tcPr>
          <w:p w14:paraId="52CE04EA" w14:textId="77777777" w:rsidR="00175986" w:rsidRDefault="00CA3A9A">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14:paraId="449F540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2F688F21" w14:textId="77777777" w:rsidR="00175986" w:rsidRDefault="00175986">
            <w:pPr>
              <w:spacing w:beforeLines="100" w:before="240" w:afterLines="100" w:after="240"/>
              <w:jc w:val="both"/>
              <w:rPr>
                <w:rFonts w:ascii="Arial" w:hAnsi="Arial" w:cs="Arial"/>
                <w:sz w:val="20"/>
                <w:szCs w:val="20"/>
              </w:rPr>
            </w:pPr>
          </w:p>
        </w:tc>
      </w:tr>
      <w:tr w:rsidR="00FF6A89" w14:paraId="53848532" w14:textId="77777777" w:rsidTr="00662288">
        <w:tc>
          <w:tcPr>
            <w:tcW w:w="781" w:type="pct"/>
            <w:vAlign w:val="center"/>
          </w:tcPr>
          <w:p w14:paraId="2D5180A4" w14:textId="77777777" w:rsidR="00FF6A89" w:rsidRDefault="00FF6A89">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2AC0E7B9" w14:textId="77777777" w:rsidR="00FF6A89" w:rsidRDefault="00FF6A89">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45867D5F" w14:textId="77777777" w:rsidR="00FF6A89" w:rsidRDefault="00FF6A89">
            <w:pPr>
              <w:spacing w:beforeLines="100" w:before="240" w:afterLines="100" w:after="240"/>
              <w:jc w:val="both"/>
              <w:rPr>
                <w:rFonts w:ascii="Arial" w:hAnsi="Arial" w:cs="Arial"/>
                <w:sz w:val="20"/>
                <w:szCs w:val="20"/>
              </w:rPr>
            </w:pPr>
          </w:p>
        </w:tc>
      </w:tr>
    </w:tbl>
    <w:p w14:paraId="1DF6A748" w14:textId="77777777" w:rsidR="00EB38FB" w:rsidRDefault="00EB38FB">
      <w:pPr>
        <w:spacing w:beforeLines="100" w:before="240" w:afterLines="100" w:after="240"/>
        <w:jc w:val="both"/>
        <w:rPr>
          <w:rFonts w:ascii="Arial" w:hAnsi="Arial" w:cs="Arial"/>
          <w:bCs/>
          <w:color w:val="000000" w:themeColor="text1"/>
          <w:sz w:val="20"/>
          <w:szCs w:val="20"/>
        </w:rPr>
      </w:pPr>
    </w:p>
    <w:p w14:paraId="1A7C4003"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lastRenderedPageBreak/>
        <w:t>Summary:</w:t>
      </w:r>
    </w:p>
    <w:p w14:paraId="2BB0782D"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2BFF1BF5" w14:textId="77777777" w:rsidR="00EB38FB" w:rsidRPr="00AE7B12" w:rsidRDefault="00EB38FB" w:rsidP="00EB38F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Pr>
          <w:rFonts w:ascii="Arial" w:eastAsia="SimSun" w:hAnsi="Arial" w:cs="Arial"/>
        </w:rPr>
        <w:t>:</w:t>
      </w:r>
      <w:r w:rsidRPr="00AE7B12">
        <w:rPr>
          <w:rFonts w:ascii="Arial" w:eastAsia="SimSun" w:hAnsi="Arial" w:cs="Arial" w:hint="eastAsia"/>
        </w:rPr>
        <w:t>1</w:t>
      </w:r>
      <w:r w:rsidR="009139B7">
        <w:rPr>
          <w:rFonts w:ascii="Arial" w:eastAsia="SimSun" w:hAnsi="Arial" w:cs="Arial" w:hint="eastAsia"/>
        </w:rPr>
        <w:t>4</w:t>
      </w:r>
      <w:r w:rsidRPr="00AE7B12">
        <w:rPr>
          <w:rFonts w:ascii="Arial" w:eastAsia="SimSun" w:hAnsi="Arial" w:cs="Arial"/>
        </w:rPr>
        <w:t>.</w:t>
      </w:r>
    </w:p>
    <w:p w14:paraId="74E05606" w14:textId="77777777" w:rsidR="00EB38FB" w:rsidRDefault="009139B7" w:rsidP="00EB38FB">
      <w:pPr>
        <w:tabs>
          <w:tab w:val="left" w:pos="3464"/>
        </w:tabs>
        <w:spacing w:beforeLines="50" w:before="120" w:afterLines="100" w:after="240"/>
        <w:jc w:val="both"/>
        <w:rPr>
          <w:rFonts w:ascii="Arial" w:hAnsi="Arial" w:cs="Arial"/>
        </w:rPr>
      </w:pPr>
      <w:r>
        <w:rPr>
          <w:rFonts w:ascii="Arial" w:hAnsi="Arial" w:cs="Arial" w:hint="eastAsia"/>
        </w:rPr>
        <w:t>All</w:t>
      </w:r>
      <w:r w:rsidR="00EB38FB">
        <w:rPr>
          <w:rFonts w:ascii="Arial" w:hAnsi="Arial" w:cs="Arial" w:hint="eastAsia"/>
        </w:rPr>
        <w:t xml:space="preserve"> companies </w:t>
      </w:r>
      <w:r w:rsidR="00EB38FB" w:rsidRPr="00201493">
        <w:rPr>
          <w:rFonts w:ascii="Arial" w:hAnsi="Arial" w:cs="Arial"/>
        </w:rPr>
        <w:t>agree</w:t>
      </w:r>
      <w:r w:rsidR="00EB38FB" w:rsidRPr="00201493">
        <w:rPr>
          <w:rFonts w:ascii="Arial" w:hAnsi="Arial" w:cs="Arial" w:hint="eastAsia"/>
        </w:rPr>
        <w:t xml:space="preserve"> that</w:t>
      </w:r>
      <w:r w:rsidR="00EB38FB" w:rsidRPr="00201493">
        <w:rPr>
          <w:rFonts w:ascii="Arial" w:hAnsi="Arial" w:cs="Arial"/>
        </w:rPr>
        <w:t xml:space="preserve"> </w:t>
      </w:r>
      <w:r w:rsidRPr="009139B7">
        <w:rPr>
          <w:rFonts w:ascii="Arial" w:hAnsi="Arial" w:cs="Arial"/>
        </w:rPr>
        <w:t xml:space="preserve">If UE receives PTM configuration of multicast session(s) in </w:t>
      </w:r>
      <w:proofErr w:type="spellStart"/>
      <w:r w:rsidRPr="009139B7">
        <w:rPr>
          <w:rFonts w:ascii="Arial" w:hAnsi="Arial" w:cs="Arial"/>
        </w:rPr>
        <w:t>RRCRelease</w:t>
      </w:r>
      <w:proofErr w:type="spellEnd"/>
      <w:r w:rsidRPr="009139B7">
        <w:rPr>
          <w:rFonts w:ascii="Arial" w:hAnsi="Arial" w:cs="Arial"/>
        </w:rPr>
        <w:t xml:space="preserve"> and the corresponding session(s) is in deactivated state, UE starts to monitor MCCH DCI upon receiving group paging that indicates to allow the multicast reception in RRC_INACTIVE</w:t>
      </w:r>
      <w:r w:rsidR="00EB38FB">
        <w:rPr>
          <w:rFonts w:ascii="Arial" w:hAnsi="Arial" w:cs="Arial" w:hint="eastAsia"/>
        </w:rPr>
        <w:t>.</w:t>
      </w:r>
    </w:p>
    <w:p w14:paraId="5D512415" w14:textId="77777777" w:rsidR="00EB38FB" w:rsidRDefault="00EB38FB" w:rsidP="00EB38FB">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0CE215DE" w14:textId="77777777" w:rsidR="00EB38FB" w:rsidRPr="00F85E65" w:rsidRDefault="00EB38FB" w:rsidP="00EB38FB">
      <w:pPr>
        <w:spacing w:beforeLines="100" w:before="240" w:afterLines="100" w:after="240"/>
        <w:jc w:val="both"/>
        <w:rPr>
          <w:rFonts w:ascii="Arial" w:eastAsia="SimSun" w:hAnsi="Arial" w:cs="Arial"/>
          <w:b/>
        </w:rPr>
      </w:pPr>
      <w:r>
        <w:rPr>
          <w:rFonts w:ascii="Arial" w:eastAsia="SimSun" w:hAnsi="Arial" w:cs="Arial"/>
          <w:b/>
        </w:rPr>
        <w:t xml:space="preserve">Proposal </w:t>
      </w:r>
      <w:r w:rsidR="009139B7">
        <w:rPr>
          <w:rFonts w:ascii="Arial" w:eastAsia="SimSun" w:hAnsi="Arial" w:cs="Arial" w:hint="eastAsia"/>
          <w:b/>
        </w:rPr>
        <w:t>7</w:t>
      </w:r>
      <w:r w:rsidR="00393840">
        <w:rPr>
          <w:rFonts w:ascii="Arial" w:eastAsia="SimSun" w:hAnsi="Arial" w:cs="Arial" w:hint="eastAsia"/>
          <w:b/>
        </w:rPr>
        <w:t>(14/14)</w:t>
      </w:r>
      <w:r>
        <w:rPr>
          <w:rFonts w:ascii="Arial" w:eastAsia="SimSun" w:hAnsi="Arial" w:cs="Arial"/>
          <w:b/>
        </w:rPr>
        <w:t>:</w:t>
      </w:r>
      <w:r w:rsidRPr="00F85E65">
        <w:rPr>
          <w:rFonts w:ascii="Arial" w:eastAsia="SimSun" w:hAnsi="Arial" w:cs="Arial"/>
          <w:b/>
        </w:rPr>
        <w:t xml:space="preserve"> </w:t>
      </w:r>
      <w:r w:rsidR="009139B7">
        <w:rPr>
          <w:rFonts w:ascii="Arial" w:eastAsia="SimSun" w:hAnsi="Arial" w:cs="Arial" w:hint="eastAsia"/>
          <w:b/>
        </w:rPr>
        <w:t xml:space="preserve">If </w:t>
      </w:r>
      <w:r w:rsidR="009139B7" w:rsidRPr="009139B7">
        <w:rPr>
          <w:rFonts w:ascii="Arial" w:eastAsia="SimSun" w:hAnsi="Arial" w:cs="Arial"/>
          <w:b/>
        </w:rPr>
        <w:t>UE receives PTM configuration</w:t>
      </w:r>
      <w:r w:rsidR="009139B7">
        <w:rPr>
          <w:rFonts w:ascii="Arial" w:eastAsia="SimSun" w:hAnsi="Arial" w:cs="Arial" w:hint="eastAsia"/>
          <w:b/>
        </w:rPr>
        <w:t xml:space="preserve"> of multicast session(s)</w:t>
      </w:r>
      <w:r w:rsidR="009139B7" w:rsidRPr="009139B7">
        <w:rPr>
          <w:rFonts w:ascii="Arial" w:eastAsia="SimSun" w:hAnsi="Arial" w:cs="Arial"/>
          <w:b/>
        </w:rPr>
        <w:t xml:space="preserve"> in </w:t>
      </w:r>
      <w:proofErr w:type="spellStart"/>
      <w:r w:rsidR="009139B7" w:rsidRPr="009139B7">
        <w:rPr>
          <w:rFonts w:ascii="Arial" w:eastAsia="SimSun" w:hAnsi="Arial" w:cs="Arial"/>
          <w:b/>
        </w:rPr>
        <w:t>RRCRelease</w:t>
      </w:r>
      <w:proofErr w:type="spellEnd"/>
      <w:r w:rsidR="009139B7">
        <w:rPr>
          <w:rFonts w:ascii="Arial" w:eastAsia="SimSun" w:hAnsi="Arial" w:cs="Arial" w:hint="eastAsia"/>
          <w:b/>
        </w:rPr>
        <w:t xml:space="preserve"> and the corresponding session(s) is in deactivated state</w:t>
      </w:r>
      <w:r w:rsidR="009139B7" w:rsidRPr="009139B7">
        <w:rPr>
          <w:rFonts w:ascii="Arial" w:eastAsia="SimSun" w:hAnsi="Arial" w:cs="Arial"/>
          <w:b/>
        </w:rPr>
        <w:t>, UE starts to monitor MCCH DCI</w:t>
      </w:r>
      <w:r w:rsidR="009139B7" w:rsidRPr="009139B7">
        <w:rPr>
          <w:rFonts w:ascii="Arial" w:eastAsia="SimSun" w:hAnsi="Arial" w:cs="Arial" w:hint="eastAsia"/>
          <w:b/>
        </w:rPr>
        <w:t xml:space="preserve"> </w:t>
      </w:r>
      <w:r w:rsidR="009139B7" w:rsidRPr="009139B7">
        <w:rPr>
          <w:rFonts w:ascii="Arial" w:eastAsia="SimSun" w:hAnsi="Arial" w:cs="Arial"/>
          <w:b/>
        </w:rPr>
        <w:t>upon receiving group paging that indicates to allow the multicast reception in RRC_INACTIVE</w:t>
      </w:r>
      <w:r>
        <w:rPr>
          <w:rFonts w:ascii="Arial" w:eastAsia="SimSun" w:hAnsi="Arial" w:cs="Arial" w:hint="eastAsia"/>
          <w:b/>
        </w:rPr>
        <w:t>.</w:t>
      </w:r>
    </w:p>
    <w:p w14:paraId="586DB020" w14:textId="77777777" w:rsidR="00EB38FB" w:rsidRDefault="00EB38FB">
      <w:pPr>
        <w:spacing w:beforeLines="100" w:before="240" w:afterLines="100" w:after="240"/>
        <w:jc w:val="both"/>
        <w:rPr>
          <w:rFonts w:ascii="Arial" w:hAnsi="Arial" w:cs="Arial"/>
          <w:bCs/>
          <w:color w:val="000000" w:themeColor="text1"/>
          <w:sz w:val="20"/>
          <w:szCs w:val="20"/>
        </w:rPr>
      </w:pPr>
    </w:p>
    <w:p w14:paraId="030AAA99"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For the case that UE does not receive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due to session deactivation, there is </w:t>
      </w:r>
      <w:proofErr w:type="gramStart"/>
      <w:r>
        <w:rPr>
          <w:rFonts w:ascii="Arial" w:hAnsi="Arial" w:cs="Arial"/>
          <w:bCs/>
          <w:color w:val="000000" w:themeColor="text1"/>
          <w:sz w:val="20"/>
          <w:szCs w:val="20"/>
        </w:rPr>
        <w:t>a</w:t>
      </w:r>
      <w:proofErr w:type="gramEnd"/>
      <w:r>
        <w:rPr>
          <w:rFonts w:ascii="Arial" w:hAnsi="Arial" w:cs="Arial"/>
          <w:bCs/>
          <w:color w:val="000000" w:themeColor="text1"/>
          <w:sz w:val="20"/>
          <w:szCs w:val="20"/>
        </w:rPr>
        <w:t xml:space="preserve"> FFS in the RRC running CR,</w:t>
      </w:r>
    </w:p>
    <w:tbl>
      <w:tblPr>
        <w:tblStyle w:val="TableGrid"/>
        <w:tblW w:w="0" w:type="auto"/>
        <w:tblLook w:val="04A0" w:firstRow="1" w:lastRow="0" w:firstColumn="1" w:lastColumn="0" w:noHBand="0" w:noVBand="1"/>
      </w:tblPr>
      <w:tblGrid>
        <w:gridCol w:w="8636"/>
      </w:tblGrid>
      <w:tr w:rsidR="00175986" w14:paraId="59D6677A" w14:textId="77777777">
        <w:tc>
          <w:tcPr>
            <w:tcW w:w="9286" w:type="dxa"/>
          </w:tcPr>
          <w:p w14:paraId="4B3F636F" w14:textId="77777777" w:rsidR="00175986" w:rsidRDefault="00CA3A9A">
            <w:pPr>
              <w:spacing w:beforeLines="100" w:before="240" w:afterLines="100" w:after="240"/>
              <w:rPr>
                <w:rFonts w:ascii="Arial" w:hAnsi="Arial" w:cs="Arial"/>
                <w:b/>
                <w:i/>
                <w:sz w:val="20"/>
                <w:szCs w:val="20"/>
                <w:highlight w:val="yellow"/>
              </w:rPr>
            </w:pPr>
            <w:r>
              <w:rPr>
                <w:rFonts w:ascii="Arial" w:hAnsi="Arial" w:cs="Arial"/>
                <w:b/>
                <w:i/>
                <w:sz w:val="20"/>
                <w:szCs w:val="20"/>
                <w:lang w:eastAsia="ja-JP"/>
              </w:rPr>
              <w:t xml:space="preserve">Editor’s note: FFS what is the UE </w:t>
            </w:r>
            <w:proofErr w:type="spellStart"/>
            <w:r>
              <w:rPr>
                <w:rFonts w:ascii="Arial" w:hAnsi="Arial" w:cs="Arial"/>
                <w:b/>
                <w:i/>
                <w:sz w:val="20"/>
                <w:szCs w:val="20"/>
                <w:lang w:eastAsia="ja-JP"/>
              </w:rPr>
              <w:t>behaviour</w:t>
            </w:r>
            <w:proofErr w:type="spellEnd"/>
            <w:r>
              <w:rPr>
                <w:rFonts w:ascii="Arial" w:hAnsi="Arial" w:cs="Arial"/>
                <w:b/>
                <w:i/>
                <w:sz w:val="20"/>
                <w:szCs w:val="20"/>
                <w:lang w:eastAsia="ja-JP"/>
              </w:rPr>
              <w:t xml:space="preserve"> when the session is activated, if the configuration was not configured in </w:t>
            </w:r>
            <w:proofErr w:type="spellStart"/>
            <w:r>
              <w:rPr>
                <w:rFonts w:ascii="Arial" w:hAnsi="Arial" w:cs="Arial"/>
                <w:b/>
                <w:i/>
                <w:sz w:val="20"/>
                <w:szCs w:val="20"/>
                <w:lang w:eastAsia="ja-JP"/>
              </w:rPr>
              <w:t>RRCRelease</w:t>
            </w:r>
            <w:proofErr w:type="spellEnd"/>
            <w:r>
              <w:rPr>
                <w:rFonts w:ascii="Arial" w:hAnsi="Arial" w:cs="Arial"/>
                <w:b/>
                <w:i/>
                <w:sz w:val="20"/>
                <w:szCs w:val="20"/>
                <w:lang w:eastAsia="ja-JP"/>
              </w:rPr>
              <w:t xml:space="preserve"> due to session deactivation.</w:t>
            </w:r>
          </w:p>
        </w:tc>
      </w:tr>
    </w:tbl>
    <w:p w14:paraId="114C8F1C"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For the UE behavior upon session activation, there are two possible options according to views in companies’ papers,</w:t>
      </w:r>
    </w:p>
    <w:p w14:paraId="411AEC34" w14:textId="77777777" w:rsidR="00175986" w:rsidRDefault="00CA3A9A">
      <w:pPr>
        <w:pStyle w:val="ListParagraph"/>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proofErr w:type="gramStart"/>
      <w:r>
        <w:rPr>
          <w:rFonts w:ascii="Arial" w:hAnsi="Arial" w:cs="Arial"/>
          <w:bCs/>
          <w:color w:val="000000" w:themeColor="text1"/>
          <w:sz w:val="20"/>
          <w:szCs w:val="20"/>
        </w:rPr>
        <w:t>message,,</w:t>
      </w:r>
      <w:proofErr w:type="gramEnd"/>
      <w:r>
        <w:rPr>
          <w:rFonts w:ascii="Arial" w:hAnsi="Arial" w:cs="Arial"/>
          <w:bCs/>
          <w:color w:val="000000" w:themeColor="text1"/>
          <w:sz w:val="20"/>
          <w:szCs w:val="20"/>
        </w:rPr>
        <w:t xml:space="preserve"> UE reads multicast MCCH upon receiving group paging that indicates to allow the multicast reception in RRC_INACTIVE</w:t>
      </w:r>
      <w:r>
        <w:rPr>
          <w:rFonts w:ascii="Arial" w:hAnsi="Arial" w:cs="Arial" w:hint="eastAsia"/>
          <w:bCs/>
          <w:color w:val="000000" w:themeColor="text1"/>
          <w:sz w:val="20"/>
          <w:szCs w:val="20"/>
        </w:rPr>
        <w:t>.</w:t>
      </w:r>
    </w:p>
    <w:p w14:paraId="40E46839" w14:textId="77777777" w:rsidR="00175986" w:rsidRDefault="00CA3A9A">
      <w:pPr>
        <w:pStyle w:val="ListParagraph"/>
        <w:numPr>
          <w:ilvl w:val="0"/>
          <w:numId w:val="15"/>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behaves the same as the legacy Rel-17 UE upon receiving group paging that indicates to allow the multicast reception in RRC_INACTIVE.</w:t>
      </w:r>
    </w:p>
    <w:p w14:paraId="157F2AAD" w14:textId="77777777" w:rsidR="00175986" w:rsidRDefault="00CA3A9A">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 understanding, on one hand, option 2 means to enable network to control which UE can receive multicast reception in RRC_INACTIVE via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On the other hand, whether it is motivated to support per UE control on multicast reception in RRC_INACTIVE is not clear, so it seems option 1 is also fine.</w:t>
      </w:r>
    </w:p>
    <w:p w14:paraId="4A94EBC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14:paraId="4E258B87" w14:textId="77777777" w:rsidR="00175986" w:rsidRDefault="00CA3A9A">
      <w:pPr>
        <w:pStyle w:val="ListParagraph"/>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lastRenderedPageBreak/>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proofErr w:type="spellStart"/>
      <w:r>
        <w:rPr>
          <w:rFonts w:ascii="Arial" w:hAnsi="Arial" w:cs="Arial"/>
          <w:b/>
          <w:bCs/>
          <w:color w:val="000000" w:themeColor="text1"/>
          <w:sz w:val="20"/>
          <w:szCs w:val="20"/>
        </w:rPr>
        <w:t>RRCRelease</w:t>
      </w:r>
      <w:proofErr w:type="spellEnd"/>
      <w:r>
        <w:rPr>
          <w:rFonts w:ascii="Arial" w:hAnsi="Arial" w:cs="Arial"/>
          <w:b/>
          <w:bCs/>
          <w:color w:val="000000" w:themeColor="text1"/>
          <w:sz w:val="20"/>
          <w:szCs w:val="20"/>
        </w:rPr>
        <w:t xml:space="preserv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reads multicast MCCH upon receiving group paging that indicates to allow the multicast reception in RRC_INACTIVE</w:t>
      </w:r>
      <w:r>
        <w:rPr>
          <w:rFonts w:ascii="Arial" w:hAnsi="Arial" w:cs="Arial" w:hint="eastAsia"/>
          <w:b/>
          <w:bCs/>
          <w:color w:val="000000" w:themeColor="text1"/>
          <w:sz w:val="20"/>
          <w:szCs w:val="20"/>
        </w:rPr>
        <w:t>.</w:t>
      </w:r>
    </w:p>
    <w:p w14:paraId="1166A545" w14:textId="77777777" w:rsidR="00175986" w:rsidRDefault="00CA3A9A">
      <w:pPr>
        <w:pStyle w:val="ListParagraph"/>
        <w:numPr>
          <w:ilvl w:val="0"/>
          <w:numId w:val="15"/>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36" w:name="OLE_LINK19"/>
      <w:proofErr w:type="spellStart"/>
      <w:r>
        <w:rPr>
          <w:rFonts w:ascii="Arial" w:hAnsi="Arial" w:cs="Arial"/>
          <w:b/>
          <w:bCs/>
          <w:color w:val="000000" w:themeColor="text1"/>
          <w:sz w:val="20"/>
          <w:szCs w:val="20"/>
        </w:rPr>
        <w:t>RRCRelease</w:t>
      </w:r>
      <w:bookmarkEnd w:id="36"/>
      <w:proofErr w:type="spellEnd"/>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399625D0" w14:textId="77777777" w:rsidTr="00B369C0">
        <w:tc>
          <w:tcPr>
            <w:tcW w:w="781" w:type="pct"/>
          </w:tcPr>
          <w:p w14:paraId="29DEF8C5"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9FA79F3"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14:paraId="49255E0E"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4816B6A7" w14:textId="77777777" w:rsidTr="00B369C0">
        <w:tc>
          <w:tcPr>
            <w:tcW w:w="781" w:type="pct"/>
          </w:tcPr>
          <w:p w14:paraId="50357786"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2E373D2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1831C31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For this part, we are also fine to FFS whether 1 bit is needed in </w:t>
            </w:r>
            <w:proofErr w:type="spellStart"/>
            <w:r>
              <w:rPr>
                <w:rFonts w:ascii="Arial" w:hAnsi="Arial" w:cs="Arial"/>
                <w:sz w:val="20"/>
                <w:szCs w:val="20"/>
              </w:rPr>
              <w:t>RRCRelease</w:t>
            </w:r>
            <w:proofErr w:type="spellEnd"/>
            <w:r>
              <w:rPr>
                <w:rFonts w:ascii="Arial" w:hAnsi="Arial" w:cs="Arial"/>
                <w:sz w:val="20"/>
                <w:szCs w:val="20"/>
              </w:rPr>
              <w:t xml:space="preserve"> to indicate the UE </w:t>
            </w:r>
            <w:proofErr w:type="gramStart"/>
            <w:r>
              <w:rPr>
                <w:rFonts w:ascii="Arial" w:hAnsi="Arial" w:cs="Arial"/>
                <w:sz w:val="20"/>
                <w:szCs w:val="20"/>
              </w:rPr>
              <w:t>is able to</w:t>
            </w:r>
            <w:proofErr w:type="gramEnd"/>
            <w:r>
              <w:rPr>
                <w:rFonts w:ascii="Arial" w:hAnsi="Arial" w:cs="Arial"/>
                <w:sz w:val="20"/>
                <w:szCs w:val="20"/>
              </w:rPr>
              <w:t xml:space="preserve"> perform this feature, (i.e., multicast reception in RRC_INACTIVE) if there is no PTM configuration in </w:t>
            </w:r>
            <w:proofErr w:type="spellStart"/>
            <w:r>
              <w:rPr>
                <w:rFonts w:ascii="Arial" w:hAnsi="Arial" w:cs="Arial"/>
                <w:sz w:val="20"/>
                <w:szCs w:val="20"/>
              </w:rPr>
              <w:t>RRCRelease</w:t>
            </w:r>
            <w:proofErr w:type="spellEnd"/>
            <w:r>
              <w:rPr>
                <w:rFonts w:ascii="Arial" w:hAnsi="Arial" w:cs="Arial"/>
                <w:sz w:val="20"/>
                <w:szCs w:val="20"/>
              </w:rPr>
              <w:t>.</w:t>
            </w:r>
          </w:p>
        </w:tc>
      </w:tr>
      <w:tr w:rsidR="00175986" w14:paraId="0BD19A2C" w14:textId="77777777" w:rsidTr="00B369C0">
        <w:tc>
          <w:tcPr>
            <w:tcW w:w="781" w:type="pct"/>
            <w:vAlign w:val="center"/>
          </w:tcPr>
          <w:p w14:paraId="2A6A08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0CE21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3EF98A9F" w14:textId="77777777" w:rsidR="00175986" w:rsidRDefault="00CA3A9A">
            <w:pPr>
              <w:spacing w:beforeLines="100" w:before="240" w:afterLines="100" w:after="240"/>
              <w:jc w:val="both"/>
              <w:rPr>
                <w:rFonts w:ascii="Arial" w:hAnsi="Arial" w:cs="Arial"/>
                <w:sz w:val="20"/>
                <w:szCs w:val="20"/>
              </w:rPr>
            </w:pPr>
            <w:bookmarkStart w:id="37"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multicast behavior when receiving paging for activation notification. </w:t>
            </w:r>
            <w:bookmarkEnd w:id="37"/>
          </w:p>
          <w:p w14:paraId="0647CEB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t is also aligned with our previous understanding that at least the initial config should be provided to UE by dedicated signaling.</w:t>
            </w:r>
          </w:p>
        </w:tc>
      </w:tr>
      <w:tr w:rsidR="00175986" w14:paraId="72FEE4BA" w14:textId="77777777" w:rsidTr="00B369C0">
        <w:tc>
          <w:tcPr>
            <w:tcW w:w="781" w:type="pct"/>
          </w:tcPr>
          <w:p w14:paraId="031448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C1ED72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0631A90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assume the case is scenario 2 (</w:t>
            </w:r>
            <w:proofErr w:type="gramStart"/>
            <w:r>
              <w:rPr>
                <w:rFonts w:ascii="Arial" w:hAnsi="Arial" w:cs="Arial"/>
                <w:sz w:val="20"/>
                <w:szCs w:val="20"/>
              </w:rPr>
              <w:t>i.e.</w:t>
            </w:r>
            <w:proofErr w:type="gramEnd"/>
            <w:r>
              <w:rPr>
                <w:rFonts w:ascii="Arial" w:hAnsi="Arial" w:cs="Arial"/>
                <w:sz w:val="20"/>
                <w:szCs w:val="20"/>
              </w:rPr>
              <w:t xml:space="preserve"> a UE has joined a multicast session and has been directed to INACTIVE, the UE starts to receive the multicast session). Then the UE is supposed to acquire PTM configuration with scheduling information (</w:t>
            </w:r>
            <w:proofErr w:type="gramStart"/>
            <w:r>
              <w:rPr>
                <w:rFonts w:ascii="Arial" w:hAnsi="Arial" w:cs="Arial"/>
                <w:sz w:val="20"/>
                <w:szCs w:val="20"/>
              </w:rPr>
              <w:t>e.g.</w:t>
            </w:r>
            <w:proofErr w:type="gramEnd"/>
            <w:r>
              <w:rPr>
                <w:rFonts w:ascii="Arial" w:hAnsi="Arial" w:cs="Arial"/>
                <w:sz w:val="20"/>
                <w:szCs w:val="20"/>
              </w:rPr>
              <w:t xml:space="preserve"> MRB conf., DRX con.) via MCCH after receiving R18 group paging. </w:t>
            </w:r>
          </w:p>
          <w:p w14:paraId="3A2D32B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to the intention of Q3/6. We don’t how </w:t>
            </w:r>
            <w:proofErr w:type="gramStart"/>
            <w:r>
              <w:rPr>
                <w:rFonts w:ascii="Arial" w:hAnsi="Arial" w:cs="Arial"/>
                <w:sz w:val="20"/>
                <w:szCs w:val="20"/>
              </w:rPr>
              <w:t>does</w:t>
            </w:r>
            <w:proofErr w:type="gramEnd"/>
            <w:r>
              <w:rPr>
                <w:rFonts w:ascii="Arial" w:hAnsi="Arial" w:cs="Arial"/>
                <w:sz w:val="20"/>
                <w:szCs w:val="20"/>
              </w:rPr>
              <w:t xml:space="preserve"> it work.</w:t>
            </w:r>
          </w:p>
        </w:tc>
      </w:tr>
      <w:tr w:rsidR="00175986" w14:paraId="372A926C" w14:textId="77777777" w:rsidTr="00B369C0">
        <w:tc>
          <w:tcPr>
            <w:tcW w:w="781" w:type="pct"/>
            <w:vAlign w:val="center"/>
          </w:tcPr>
          <w:p w14:paraId="37999C65"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1B11AD0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1027B35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5E17191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lastRenderedPageBreak/>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175986" w14:paraId="7BF6118D" w14:textId="77777777" w:rsidTr="00B369C0">
        <w:tc>
          <w:tcPr>
            <w:tcW w:w="781" w:type="pct"/>
            <w:vAlign w:val="center"/>
          </w:tcPr>
          <w:p w14:paraId="774017DE"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Samsung</w:t>
            </w:r>
          </w:p>
        </w:tc>
        <w:tc>
          <w:tcPr>
            <w:tcW w:w="719" w:type="pct"/>
            <w:vAlign w:val="center"/>
          </w:tcPr>
          <w:p w14:paraId="70E0894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710006F1"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w:t>
            </w:r>
            <w:proofErr w:type="gramStart"/>
            <w:r>
              <w:rPr>
                <w:rFonts w:ascii="Arial" w:hAnsi="Arial" w:cs="Arial"/>
                <w:sz w:val="20"/>
                <w:szCs w:val="20"/>
              </w:rPr>
              <w:t>i.e.</w:t>
            </w:r>
            <w:proofErr w:type="gramEnd"/>
            <w:r>
              <w:rPr>
                <w:rFonts w:ascii="Arial" w:hAnsi="Arial" w:cs="Arial"/>
                <w:sz w:val="20"/>
                <w:szCs w:val="20"/>
              </w:rPr>
              <w:t xml:space="preserve"> there is no activated session).</w:t>
            </w:r>
          </w:p>
          <w:p w14:paraId="29173FC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w:t>
            </w:r>
            <w:proofErr w:type="gramStart"/>
            <w:r>
              <w:rPr>
                <w:rFonts w:ascii="Arial" w:hAnsi="Arial" w:cs="Arial"/>
                <w:sz w:val="20"/>
                <w:szCs w:val="20"/>
              </w:rPr>
              <w:t>i.e.</w:t>
            </w:r>
            <w:proofErr w:type="gramEnd"/>
            <w:r>
              <w:rPr>
                <w:rFonts w:ascii="Arial" w:hAnsi="Arial" w:cs="Arial"/>
                <w:sz w:val="20"/>
                <w:szCs w:val="20"/>
              </w:rPr>
              <w:t xml:space="preserve"> UE reads multicast MCCH upon receiving GP that indicates to allow multicast reception in RRC_INACTIVE). </w:t>
            </w:r>
          </w:p>
        </w:tc>
      </w:tr>
      <w:tr w:rsidR="00175986" w14:paraId="2500ACCD" w14:textId="77777777" w:rsidTr="00B369C0">
        <w:tc>
          <w:tcPr>
            <w:tcW w:w="781" w:type="pct"/>
          </w:tcPr>
          <w:p w14:paraId="2A0C35C6" w14:textId="77777777" w:rsidR="00175986" w:rsidRDefault="00CA3A9A">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14:paraId="3177C7F8"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5B3F432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Upon receiving the group paging that indicates to allow the multicast reception in RRC_INACTIVE,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175986" w14:paraId="43AA83F5" w14:textId="77777777" w:rsidTr="00B369C0">
        <w:tc>
          <w:tcPr>
            <w:tcW w:w="781" w:type="pct"/>
          </w:tcPr>
          <w:p w14:paraId="25F208B2"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51444E6F"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4481D3E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p>
        </w:tc>
      </w:tr>
      <w:tr w:rsidR="00175986" w14:paraId="19263A4A" w14:textId="77777777" w:rsidTr="00B369C0">
        <w:tc>
          <w:tcPr>
            <w:tcW w:w="781" w:type="pct"/>
          </w:tcPr>
          <w:p w14:paraId="7F951555"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15605B1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14:paraId="2C93228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14:paraId="23A1409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gNB</w:t>
            </w:r>
            <w:proofErr w:type="spellEnd"/>
            <w:r>
              <w:rPr>
                <w:rFonts w:ascii="Arial" w:hAnsi="Arial" w:cs="Arial"/>
                <w:sz w:val="20"/>
                <w:szCs w:val="20"/>
              </w:rPr>
              <w:t xml:space="preserve">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 receive from MCCH), as there is no delay concern. UE can read the MCCH anyways after being sent to RRC_INACTIVE (see our reply to Q5) or we can let UE receive PTM configuration in MCCH after receiving group paging (see our reply to Q6).</w:t>
            </w:r>
          </w:p>
          <w:p w14:paraId="7C385BC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our view, Option-2 does not bring any benefit. The </w:t>
            </w:r>
            <w:proofErr w:type="spellStart"/>
            <w:r>
              <w:rPr>
                <w:rFonts w:ascii="Arial" w:hAnsi="Arial" w:cs="Arial"/>
                <w:sz w:val="20"/>
                <w:szCs w:val="20"/>
              </w:rPr>
              <w:t>gNB</w:t>
            </w:r>
            <w:proofErr w:type="spellEnd"/>
            <w:r>
              <w:rPr>
                <w:rFonts w:ascii="Arial" w:hAnsi="Arial" w:cs="Arial"/>
                <w:sz w:val="20"/>
                <w:szCs w:val="20"/>
              </w:rPr>
              <w:t xml:space="preserve"> intends to serve UEs in RRC_INACTIVE, why would the UE reconnect? If such UE is intended to be served in RRC_CONNECTED, unicast paging can be used.</w:t>
            </w:r>
          </w:p>
        </w:tc>
      </w:tr>
      <w:tr w:rsidR="00175986" w14:paraId="7DC5C28A" w14:textId="77777777" w:rsidTr="00B369C0">
        <w:tc>
          <w:tcPr>
            <w:tcW w:w="781" w:type="pct"/>
          </w:tcPr>
          <w:p w14:paraId="6A96DD8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Pr>
          <w:p w14:paraId="38BE850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00021B5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14:paraId="6BE06CA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w:t>
            </w:r>
            <w:proofErr w:type="gramStart"/>
            <w:r>
              <w:rPr>
                <w:rFonts w:ascii="Arial" w:hAnsi="Arial" w:cs="Arial"/>
                <w:sz w:val="20"/>
                <w:szCs w:val="20"/>
              </w:rPr>
              <w:t>So</w:t>
            </w:r>
            <w:proofErr w:type="gramEnd"/>
            <w:r>
              <w:rPr>
                <w:rFonts w:ascii="Arial" w:hAnsi="Arial" w:cs="Arial"/>
                <w:sz w:val="20"/>
                <w:szCs w:val="20"/>
              </w:rPr>
              <w:t xml:space="preserve"> I’m a little confused by this question. </w:t>
            </w:r>
          </w:p>
          <w:p w14:paraId="1BB4AFB7"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config in PTM config), the PTM configuration is always included in </w:t>
            </w:r>
            <w:proofErr w:type="spellStart"/>
            <w:r>
              <w:rPr>
                <w:rFonts w:ascii="Arial" w:hAnsi="Arial" w:cs="Arial"/>
                <w:sz w:val="20"/>
                <w:szCs w:val="20"/>
              </w:rPr>
              <w:t>RRCRelease</w:t>
            </w:r>
            <w:proofErr w:type="spellEnd"/>
            <w:r>
              <w:rPr>
                <w:rFonts w:ascii="Arial" w:hAnsi="Arial" w:cs="Arial"/>
                <w:sz w:val="20"/>
                <w:szCs w:val="20"/>
              </w:rPr>
              <w:t xml:space="preserve">. </w:t>
            </w:r>
          </w:p>
        </w:tc>
      </w:tr>
      <w:tr w:rsidR="00175986" w14:paraId="6A17CC66" w14:textId="77777777" w:rsidTr="00B369C0">
        <w:tc>
          <w:tcPr>
            <w:tcW w:w="781" w:type="pct"/>
          </w:tcPr>
          <w:p w14:paraId="26C517C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14:paraId="722DF9A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68CF0C4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rsidR="00175986" w14:paraId="0771ED81" w14:textId="77777777" w:rsidTr="00B369C0">
        <w:tc>
          <w:tcPr>
            <w:tcW w:w="781" w:type="pct"/>
          </w:tcPr>
          <w:p w14:paraId="2E094A8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14:paraId="357C34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14:paraId="79031CB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We think unified UE </w:t>
            </w:r>
            <w:proofErr w:type="spellStart"/>
            <w:r>
              <w:rPr>
                <w:rFonts w:ascii="Arial" w:hAnsi="Arial" w:cs="Arial"/>
                <w:sz w:val="20"/>
                <w:szCs w:val="20"/>
              </w:rPr>
              <w:t>behaviour</w:t>
            </w:r>
            <w:proofErr w:type="spellEnd"/>
            <w:r>
              <w:rPr>
                <w:rFonts w:ascii="Arial" w:hAnsi="Arial" w:cs="Arial"/>
                <w:sz w:val="20"/>
                <w:szCs w:val="20"/>
              </w:rPr>
              <w:t xml:space="preserve"> can be defined for the cases mentioned in Q6 and Q7 </w:t>
            </w:r>
            <w:proofErr w:type="gramStart"/>
            <w:r>
              <w:rPr>
                <w:rFonts w:ascii="Arial" w:hAnsi="Arial" w:cs="Arial"/>
                <w:sz w:val="20"/>
                <w:szCs w:val="20"/>
              </w:rPr>
              <w:t>( whether</w:t>
            </w:r>
            <w:proofErr w:type="gramEnd"/>
            <w:r>
              <w:rPr>
                <w:rFonts w:ascii="Arial" w:hAnsi="Arial" w:cs="Arial"/>
                <w:sz w:val="20"/>
                <w:szCs w:val="20"/>
              </w:rPr>
              <w:t xml:space="preserve"> PTM configuration of the corresponding multicast session is provided or not), since they all aims for the session deactivation case.</w:t>
            </w:r>
          </w:p>
        </w:tc>
      </w:tr>
      <w:tr w:rsidR="00175986" w14:paraId="1065047B" w14:textId="77777777" w:rsidTr="00B369C0">
        <w:tc>
          <w:tcPr>
            <w:tcW w:w="781" w:type="pct"/>
          </w:tcPr>
          <w:p w14:paraId="38B130E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14:paraId="00AEBD6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4AA3FE71" w14:textId="77777777" w:rsidR="00175986" w:rsidRDefault="00175986">
            <w:pPr>
              <w:spacing w:beforeLines="100" w:before="240" w:afterLines="100" w:after="240"/>
              <w:jc w:val="both"/>
              <w:rPr>
                <w:rFonts w:ascii="Arial" w:hAnsi="Arial" w:cs="Arial"/>
                <w:sz w:val="20"/>
                <w:szCs w:val="20"/>
              </w:rPr>
            </w:pPr>
          </w:p>
        </w:tc>
      </w:tr>
      <w:tr w:rsidR="00175986" w14:paraId="6B6CA88B" w14:textId="77777777" w:rsidTr="00B369C0">
        <w:tc>
          <w:tcPr>
            <w:tcW w:w="781" w:type="pct"/>
          </w:tcPr>
          <w:p w14:paraId="0E698F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14:paraId="02C3DF4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14:paraId="2F5A6324" w14:textId="77777777" w:rsidR="00175986" w:rsidRDefault="00CA3A9A">
            <w:pPr>
              <w:spacing w:beforeLines="100" w:before="240" w:afterLines="100" w:after="240"/>
              <w:jc w:val="both"/>
              <w:rPr>
                <w:rFonts w:ascii="Arial" w:hAnsi="Arial"/>
                <w:sz w:val="20"/>
                <w:szCs w:val="20"/>
              </w:rPr>
            </w:pPr>
            <w:r>
              <w:rPr>
                <w:rFonts w:ascii="Arial" w:hAnsi="Arial" w:hint="eastAsia"/>
                <w:sz w:val="20"/>
                <w:szCs w:val="20"/>
              </w:rPr>
              <w:t>1 - it does not need to be session deactivation but a monitoring G-RNTI or not can also work.</w:t>
            </w:r>
          </w:p>
          <w:p w14:paraId="399A3193"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2 - UE starts Multicast reception in RRC_INACTIVE upon the enhanced group paging, regardless of the availability of the PTM config.</w:t>
            </w:r>
          </w:p>
        </w:tc>
      </w:tr>
      <w:tr w:rsidR="007A2FD1" w14:paraId="29B6650E" w14:textId="77777777" w:rsidTr="00B369C0">
        <w:tc>
          <w:tcPr>
            <w:tcW w:w="781" w:type="pct"/>
            <w:vAlign w:val="center"/>
          </w:tcPr>
          <w:p w14:paraId="428ADC06" w14:textId="77777777" w:rsidR="007A2FD1" w:rsidRDefault="007A2FD1" w:rsidP="001F3B1A">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14:paraId="6427B203" w14:textId="77777777" w:rsidR="007A2FD1" w:rsidRDefault="007A2FD1" w:rsidP="001F3B1A">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14:paraId="61E50324" w14:textId="77777777" w:rsidR="007A2FD1" w:rsidRDefault="007A2FD1" w:rsidP="001F3B1A">
            <w:pPr>
              <w:spacing w:beforeLines="100" w:before="240" w:afterLines="100" w:after="240"/>
              <w:jc w:val="both"/>
              <w:rPr>
                <w:rFonts w:ascii="Arial" w:hAnsi="Arial" w:cs="Arial"/>
                <w:sz w:val="20"/>
                <w:szCs w:val="20"/>
              </w:rPr>
            </w:pPr>
          </w:p>
        </w:tc>
      </w:tr>
      <w:tr w:rsidR="009E1D94" w14:paraId="153950AF" w14:textId="77777777" w:rsidTr="00B369C0">
        <w:trPr>
          <w:ins w:id="38" w:author="Qualcomm (Umesh)" w:date="2023-09-20T10:10:00Z"/>
        </w:trPr>
        <w:tc>
          <w:tcPr>
            <w:tcW w:w="781" w:type="pct"/>
            <w:vAlign w:val="center"/>
          </w:tcPr>
          <w:p w14:paraId="48139CBA" w14:textId="0EB71D38" w:rsidR="009E1D94" w:rsidRDefault="009E1D94" w:rsidP="009E1D94">
            <w:pPr>
              <w:spacing w:beforeLines="100" w:before="240" w:afterLines="100" w:after="240"/>
              <w:jc w:val="center"/>
              <w:rPr>
                <w:ins w:id="39" w:author="Qualcomm (Umesh)" w:date="2023-09-20T10:10:00Z"/>
                <w:rFonts w:ascii="Arial" w:hAnsi="Arial" w:cs="Arial"/>
                <w:sz w:val="20"/>
                <w:szCs w:val="20"/>
              </w:rPr>
            </w:pPr>
            <w:ins w:id="40" w:author="Qualcomm (Umesh)" w:date="2023-09-20T10:10:00Z">
              <w:r w:rsidRPr="009E1D94">
                <w:rPr>
                  <w:rFonts w:ascii="Arial" w:hAnsi="Arial" w:cs="Arial"/>
                  <w:sz w:val="20"/>
                  <w:szCs w:val="20"/>
                </w:rPr>
                <w:t>Qualcomm</w:t>
              </w:r>
            </w:ins>
            <w:ins w:id="41" w:author="Qualcomm (Umesh)" w:date="2023-09-20T10:22:00Z">
              <w:r w:rsidR="00AF5C30">
                <w:rPr>
                  <w:rFonts w:ascii="Arial" w:hAnsi="Arial" w:cs="Arial"/>
                  <w:sz w:val="20"/>
                  <w:szCs w:val="20"/>
                </w:rPr>
                <w:t xml:space="preserve"> </w:t>
              </w:r>
            </w:ins>
          </w:p>
        </w:tc>
        <w:tc>
          <w:tcPr>
            <w:tcW w:w="719" w:type="pct"/>
            <w:vAlign w:val="center"/>
          </w:tcPr>
          <w:p w14:paraId="337074EC" w14:textId="08331999" w:rsidR="009E1D94" w:rsidRDefault="009E1D94" w:rsidP="009E1D94">
            <w:pPr>
              <w:spacing w:beforeLines="100" w:before="240" w:afterLines="100" w:after="240"/>
              <w:jc w:val="both"/>
              <w:rPr>
                <w:ins w:id="42" w:author="Qualcomm (Umesh)" w:date="2023-09-20T10:10:00Z"/>
                <w:rFonts w:ascii="Arial" w:hAnsi="Arial" w:cs="Arial"/>
                <w:sz w:val="20"/>
                <w:szCs w:val="20"/>
              </w:rPr>
            </w:pPr>
            <w:ins w:id="43" w:author="Qualcomm (Umesh)" w:date="2023-09-20T10:10:00Z">
              <w:r>
                <w:rPr>
                  <w:rFonts w:ascii="Arial" w:hAnsi="Arial" w:cs="Arial"/>
                  <w:sz w:val="20"/>
                  <w:szCs w:val="20"/>
                </w:rPr>
                <w:t>See comment</w:t>
              </w:r>
            </w:ins>
          </w:p>
        </w:tc>
        <w:tc>
          <w:tcPr>
            <w:tcW w:w="3500" w:type="pct"/>
          </w:tcPr>
          <w:p w14:paraId="7C42440B" w14:textId="2B69C040" w:rsidR="009E1D94" w:rsidRDefault="009E1D94" w:rsidP="009E1D94">
            <w:pPr>
              <w:spacing w:beforeLines="100" w:before="240" w:afterLines="100" w:after="240"/>
              <w:jc w:val="both"/>
              <w:rPr>
                <w:ins w:id="44" w:author="Qualcomm (Umesh)" w:date="2023-09-20T10:10:00Z"/>
                <w:rFonts w:ascii="Arial" w:hAnsi="Arial" w:cs="Arial"/>
                <w:sz w:val="20"/>
                <w:szCs w:val="20"/>
              </w:rPr>
            </w:pPr>
            <w:ins w:id="45" w:author="Qualcomm (Umesh)" w:date="2023-09-20T10:10:00Z">
              <w:r>
                <w:rPr>
                  <w:rFonts w:ascii="Arial" w:hAnsi="Arial" w:cs="Arial"/>
                  <w:sz w:val="20"/>
                  <w:szCs w:val="20"/>
                </w:rPr>
                <w:t xml:space="preserve">Agree with Apple and </w:t>
              </w:r>
              <w:proofErr w:type="spellStart"/>
              <w:r>
                <w:rPr>
                  <w:rFonts w:ascii="Arial" w:hAnsi="Arial" w:cs="Arial"/>
                  <w:sz w:val="20"/>
                  <w:szCs w:val="20"/>
                </w:rPr>
                <w:t>Mediatek’s</w:t>
              </w:r>
              <w:proofErr w:type="spellEnd"/>
              <w:r>
                <w:rPr>
                  <w:rFonts w:ascii="Arial" w:hAnsi="Arial" w:cs="Arial"/>
                  <w:sz w:val="20"/>
                  <w:szCs w:val="20"/>
                </w:rPr>
                <w:t xml:space="preserve"> comments above.</w:t>
              </w:r>
            </w:ins>
          </w:p>
        </w:tc>
      </w:tr>
    </w:tbl>
    <w:p w14:paraId="554F8FEB" w14:textId="77777777" w:rsidR="00175986" w:rsidRDefault="00175986">
      <w:pPr>
        <w:spacing w:beforeLines="100" w:before="240" w:afterLines="100" w:after="240"/>
        <w:jc w:val="both"/>
        <w:rPr>
          <w:rFonts w:ascii="Arial" w:hAnsi="Arial" w:cs="Arial"/>
          <w:b/>
          <w:sz w:val="20"/>
          <w:szCs w:val="20"/>
        </w:rPr>
      </w:pPr>
    </w:p>
    <w:p w14:paraId="68510F4C" w14:textId="77777777" w:rsidR="00EB38FB" w:rsidRDefault="00EB38FB" w:rsidP="00EB38FB">
      <w:pPr>
        <w:tabs>
          <w:tab w:val="left" w:pos="3464"/>
        </w:tabs>
        <w:spacing w:beforeLines="50" w:before="120" w:afterLines="100" w:after="240"/>
        <w:jc w:val="both"/>
        <w:rPr>
          <w:rFonts w:ascii="Arial" w:hAnsi="Arial" w:cs="Arial"/>
          <w:b/>
        </w:rPr>
      </w:pPr>
      <w:r>
        <w:rPr>
          <w:rFonts w:ascii="Arial" w:hAnsi="Arial" w:cs="Arial"/>
          <w:b/>
        </w:rPr>
        <w:t>Summary:</w:t>
      </w:r>
    </w:p>
    <w:p w14:paraId="08C4CA27" w14:textId="77777777" w:rsidR="00EB38FB" w:rsidRDefault="00EB38FB" w:rsidP="00EB38F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008BF118" w14:textId="77777777" w:rsidR="00EB38FB" w:rsidRPr="00AE7B12" w:rsidRDefault="00F03678" w:rsidP="00EB38F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Option 1(including support of option 1 in comments)</w:t>
      </w:r>
      <w:r w:rsidR="00EB38FB">
        <w:rPr>
          <w:rFonts w:ascii="Arial" w:eastAsia="SimSun" w:hAnsi="Arial" w:cs="Arial"/>
        </w:rPr>
        <w:t>:</w:t>
      </w:r>
      <w:r>
        <w:rPr>
          <w:rFonts w:ascii="Arial" w:eastAsia="SimSun" w:hAnsi="Arial" w:cs="Arial" w:hint="eastAsia"/>
        </w:rPr>
        <w:t>12</w:t>
      </w:r>
      <w:r w:rsidR="00EB38FB" w:rsidRPr="00AE7B12">
        <w:rPr>
          <w:rFonts w:ascii="Arial" w:eastAsia="SimSun" w:hAnsi="Arial" w:cs="Arial"/>
        </w:rPr>
        <w:t>.</w:t>
      </w:r>
    </w:p>
    <w:p w14:paraId="13ACDEAB" w14:textId="77777777" w:rsidR="00EB38FB" w:rsidRDefault="00F03678" w:rsidP="00EB38F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lastRenderedPageBreak/>
        <w:t>Option 2</w:t>
      </w:r>
      <w:r w:rsidR="00EB38FB">
        <w:rPr>
          <w:rFonts w:ascii="Arial" w:eastAsia="SimSun" w:hAnsi="Arial" w:cs="Arial"/>
        </w:rPr>
        <w:t>:</w:t>
      </w:r>
      <w:r>
        <w:rPr>
          <w:rFonts w:ascii="Arial" w:eastAsia="SimSun" w:hAnsi="Arial" w:cs="Arial" w:hint="eastAsia"/>
        </w:rPr>
        <w:t>1</w:t>
      </w:r>
      <w:r w:rsidR="00EB38FB">
        <w:rPr>
          <w:rFonts w:ascii="Arial" w:eastAsia="SimSun" w:hAnsi="Arial" w:cs="Arial"/>
        </w:rPr>
        <w:t>.</w:t>
      </w:r>
    </w:p>
    <w:p w14:paraId="69E6FB65" w14:textId="77777777" w:rsidR="00F03678" w:rsidRDefault="00F03678" w:rsidP="00F03678">
      <w:pPr>
        <w:numPr>
          <w:ilvl w:val="0"/>
          <w:numId w:val="16"/>
        </w:numPr>
        <w:spacing w:beforeLines="50" w:before="120" w:afterLines="100" w:after="240" w:line="240" w:lineRule="auto"/>
        <w:jc w:val="both"/>
        <w:rPr>
          <w:rFonts w:ascii="Arial" w:eastAsia="SimSun" w:hAnsi="Arial" w:cs="Arial"/>
        </w:rPr>
      </w:pPr>
      <w:r w:rsidRPr="00F03678">
        <w:rPr>
          <w:rFonts w:ascii="Arial" w:eastAsia="SimSun" w:hAnsi="Arial" w:cs="Arial"/>
        </w:rPr>
        <w:t>PTM configuration is always included in RRCRelease</w:t>
      </w:r>
      <w:r>
        <w:rPr>
          <w:rFonts w:ascii="Arial" w:eastAsia="SimSun" w:hAnsi="Arial" w:cs="Arial" w:hint="eastAsia"/>
        </w:rPr>
        <w:t>:1</w:t>
      </w:r>
    </w:p>
    <w:p w14:paraId="5D473CA6" w14:textId="77777777" w:rsidR="00EB38FB" w:rsidRDefault="001E414D" w:rsidP="00EB38FB">
      <w:pPr>
        <w:tabs>
          <w:tab w:val="left" w:pos="3464"/>
        </w:tabs>
        <w:spacing w:beforeLines="50" w:before="120" w:afterLines="100" w:after="240"/>
        <w:jc w:val="both"/>
        <w:rPr>
          <w:rFonts w:ascii="Arial" w:hAnsi="Arial" w:cs="Arial"/>
        </w:rPr>
      </w:pPr>
      <w:r>
        <w:rPr>
          <w:rFonts w:ascii="Arial" w:hAnsi="Arial" w:cs="Arial" w:hint="eastAsia"/>
        </w:rPr>
        <w:t>Almost all the</w:t>
      </w:r>
      <w:r w:rsidR="00EB38FB">
        <w:rPr>
          <w:rFonts w:ascii="Arial" w:hAnsi="Arial" w:cs="Arial" w:hint="eastAsia"/>
        </w:rPr>
        <w:t xml:space="preserve"> companies </w:t>
      </w:r>
      <w:r w:rsidR="00FA1B06">
        <w:rPr>
          <w:rFonts w:ascii="Arial" w:hAnsi="Arial" w:cs="Arial" w:hint="eastAsia"/>
        </w:rPr>
        <w:t xml:space="preserve">prefer </w:t>
      </w:r>
      <w:r w:rsidR="00FA1B06" w:rsidRPr="00FA1B06">
        <w:rPr>
          <w:rFonts w:ascii="Arial" w:hAnsi="Arial" w:cs="Arial"/>
        </w:rPr>
        <w:t>Option1</w:t>
      </w:r>
      <w:r w:rsidR="00FA1B06">
        <w:rPr>
          <w:rFonts w:ascii="Arial" w:hAnsi="Arial" w:cs="Arial" w:hint="eastAsia"/>
        </w:rPr>
        <w:t xml:space="preserve">(i.e., </w:t>
      </w:r>
      <w:r w:rsidR="00FA1B06" w:rsidRPr="00FA1B06">
        <w:rPr>
          <w:rFonts w:ascii="Arial" w:hAnsi="Arial" w:cs="Arial"/>
        </w:rPr>
        <w:t xml:space="preserve">If the session deactivation is indicated in </w:t>
      </w:r>
      <w:proofErr w:type="spellStart"/>
      <w:r w:rsidR="00FA1B06" w:rsidRPr="00FA1B06">
        <w:rPr>
          <w:rFonts w:ascii="Arial" w:hAnsi="Arial" w:cs="Arial"/>
        </w:rPr>
        <w:t>RRCRelease</w:t>
      </w:r>
      <w:proofErr w:type="spellEnd"/>
      <w:r w:rsidR="00FA1B06" w:rsidRPr="00FA1B06">
        <w:rPr>
          <w:rFonts w:ascii="Arial" w:hAnsi="Arial" w:cs="Arial"/>
        </w:rPr>
        <w:t xml:space="preserve"> message and the PTM configuration of the corresponding multicast session is not included in same message, UE reads multicast MCCH upon receiving group paging that indicates to allow the multicast reception in RRC_INACTIVE</w:t>
      </w:r>
      <w:r w:rsidR="00FA1B06">
        <w:rPr>
          <w:rFonts w:ascii="Arial" w:hAnsi="Arial" w:cs="Arial" w:hint="eastAsia"/>
        </w:rPr>
        <w:t>)</w:t>
      </w:r>
      <w:r w:rsidR="00EB38FB">
        <w:rPr>
          <w:rFonts w:ascii="Arial" w:hAnsi="Arial" w:cs="Arial" w:hint="eastAsia"/>
        </w:rPr>
        <w:t>.</w:t>
      </w:r>
    </w:p>
    <w:p w14:paraId="10EEA47E" w14:textId="77777777" w:rsidR="00FA1B06" w:rsidRDefault="00FA1B06" w:rsidP="00EB38FB">
      <w:pPr>
        <w:tabs>
          <w:tab w:val="left" w:pos="3464"/>
        </w:tabs>
        <w:spacing w:beforeLines="50" w:before="120" w:afterLines="100" w:after="240"/>
        <w:jc w:val="both"/>
        <w:rPr>
          <w:rFonts w:ascii="Arial" w:hAnsi="Arial" w:cs="Arial"/>
        </w:rPr>
      </w:pPr>
      <w:proofErr w:type="spellStart"/>
      <w:proofErr w:type="gramStart"/>
      <w:r>
        <w:rPr>
          <w:rFonts w:ascii="Arial" w:hAnsi="Arial" w:cs="Arial" w:hint="eastAsia"/>
        </w:rPr>
        <w:t>Besides,one</w:t>
      </w:r>
      <w:proofErr w:type="spellEnd"/>
      <w:proofErr w:type="gramEnd"/>
      <w:r>
        <w:rPr>
          <w:rFonts w:ascii="Arial" w:hAnsi="Arial" w:cs="Arial" w:hint="eastAsia"/>
        </w:rPr>
        <w:t xml:space="preserve"> company points out that option 1 can be used only if MCCH is </w:t>
      </w:r>
      <w:proofErr w:type="spellStart"/>
      <w:r>
        <w:rPr>
          <w:rFonts w:ascii="Arial" w:hAnsi="Arial" w:cs="Arial" w:hint="eastAsia"/>
        </w:rPr>
        <w:t>aviliable</w:t>
      </w:r>
      <w:proofErr w:type="spellEnd"/>
      <w:r>
        <w:rPr>
          <w:rFonts w:ascii="Arial" w:hAnsi="Arial" w:cs="Arial" w:hint="eastAsia"/>
        </w:rPr>
        <w:t>.</w:t>
      </w:r>
      <w:r w:rsidR="00D700AA">
        <w:rPr>
          <w:rFonts w:ascii="Arial" w:hAnsi="Arial" w:cs="Arial" w:hint="eastAsia"/>
        </w:rPr>
        <w:t xml:space="preserve"> </w:t>
      </w:r>
      <w:r>
        <w:rPr>
          <w:rFonts w:ascii="Arial" w:hAnsi="Arial" w:cs="Arial" w:hint="eastAsia"/>
        </w:rPr>
        <w:t xml:space="preserve">Another company </w:t>
      </w:r>
      <w:r>
        <w:rPr>
          <w:rFonts w:ascii="Arial" w:hAnsi="Arial" w:cs="Arial"/>
        </w:rPr>
        <w:t>point</w:t>
      </w:r>
      <w:r>
        <w:rPr>
          <w:rFonts w:ascii="Arial" w:hAnsi="Arial" w:cs="Arial" w:hint="eastAsia"/>
        </w:rPr>
        <w:t xml:space="preserve">s out </w:t>
      </w:r>
      <w:r w:rsidRPr="00FA1B06">
        <w:rPr>
          <w:rFonts w:ascii="Arial" w:hAnsi="Arial" w:cs="Arial"/>
        </w:rPr>
        <w:t xml:space="preserve">there is another case where the whole Rel-18 </w:t>
      </w:r>
      <w:r>
        <w:rPr>
          <w:rFonts w:ascii="Arial" w:hAnsi="Arial" w:cs="Arial" w:hint="eastAsia"/>
        </w:rPr>
        <w:t xml:space="preserve">multicast related </w:t>
      </w:r>
      <w:r w:rsidRPr="00FA1B06">
        <w:rPr>
          <w:rFonts w:ascii="Arial" w:hAnsi="Arial" w:cs="Arial"/>
        </w:rPr>
        <w:t xml:space="preserve">configuration is absent in RRC Release. </w:t>
      </w:r>
      <w:r w:rsidR="00191F04">
        <w:rPr>
          <w:rFonts w:ascii="Arial" w:hAnsi="Arial" w:cs="Arial"/>
        </w:rPr>
        <w:t>T</w:t>
      </w:r>
      <w:r w:rsidR="00191F04">
        <w:rPr>
          <w:rFonts w:ascii="Arial" w:hAnsi="Arial" w:cs="Arial" w:hint="eastAsia"/>
        </w:rPr>
        <w:t xml:space="preserve">he </w:t>
      </w:r>
      <w:proofErr w:type="spellStart"/>
      <w:r w:rsidR="00191F04">
        <w:rPr>
          <w:rFonts w:ascii="Arial" w:hAnsi="Arial" w:cs="Arial" w:hint="eastAsia"/>
        </w:rPr>
        <w:t>rapptoreur</w:t>
      </w:r>
      <w:proofErr w:type="spellEnd"/>
      <w:r w:rsidR="00191F04">
        <w:rPr>
          <w:rFonts w:ascii="Arial" w:hAnsi="Arial" w:cs="Arial" w:hint="eastAsia"/>
        </w:rPr>
        <w:t xml:space="preserve"> </w:t>
      </w:r>
      <w:r w:rsidR="000B7AFE">
        <w:rPr>
          <w:rFonts w:ascii="Arial" w:hAnsi="Arial" w:cs="Arial" w:hint="eastAsia"/>
        </w:rPr>
        <w:t xml:space="preserve">feels there is </w:t>
      </w:r>
      <w:proofErr w:type="spellStart"/>
      <w:r w:rsidR="000B7AFE">
        <w:rPr>
          <w:rFonts w:ascii="Arial" w:hAnsi="Arial" w:cs="Arial" w:hint="eastAsia"/>
        </w:rPr>
        <w:t>ambiguition</w:t>
      </w:r>
      <w:proofErr w:type="spellEnd"/>
      <w:r w:rsidR="000B7AFE">
        <w:rPr>
          <w:rFonts w:ascii="Arial" w:hAnsi="Arial" w:cs="Arial" w:hint="eastAsia"/>
        </w:rPr>
        <w:t xml:space="preserve"> in the original question,</w:t>
      </w:r>
      <w:r w:rsidR="00191F04">
        <w:rPr>
          <w:rFonts w:ascii="Arial" w:hAnsi="Arial" w:cs="Arial" w:hint="eastAsia"/>
        </w:rPr>
        <w:t xml:space="preserve"> </w:t>
      </w:r>
      <w:r w:rsidR="000B7AFE">
        <w:rPr>
          <w:rFonts w:ascii="Arial" w:hAnsi="Arial" w:cs="Arial" w:hint="eastAsia"/>
        </w:rPr>
        <w:t>and</w:t>
      </w:r>
      <w:r w:rsidR="00191F04">
        <w:rPr>
          <w:rFonts w:ascii="Arial" w:hAnsi="Arial" w:cs="Arial" w:hint="eastAsia"/>
        </w:rPr>
        <w:t xml:space="preserve"> further clarification is needed on the cases,</w:t>
      </w:r>
    </w:p>
    <w:p w14:paraId="2E2936BD"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1:</w:t>
      </w:r>
      <w:r w:rsidRPr="00191F04">
        <w:rPr>
          <w:rFonts w:ascii="Arial" w:hAnsi="Arial" w:cs="Arial"/>
        </w:rPr>
        <w:t xml:space="preserve"> the session deactivation is </w:t>
      </w:r>
      <w:r w:rsidRPr="00191F04">
        <w:rPr>
          <w:rFonts w:ascii="Arial" w:hAnsi="Arial" w:cs="Arial" w:hint="eastAsia"/>
        </w:rPr>
        <w:t>indicated</w:t>
      </w:r>
      <w:r w:rsidRPr="00191F04">
        <w:rPr>
          <w:rFonts w:ascii="Arial" w:hAnsi="Arial" w:cs="Arial"/>
        </w:rPr>
        <w:t xml:space="preserve"> in </w:t>
      </w:r>
      <w:proofErr w:type="spellStart"/>
      <w:r w:rsidRPr="00191F04">
        <w:rPr>
          <w:rFonts w:ascii="Arial" w:hAnsi="Arial" w:cs="Arial"/>
        </w:rPr>
        <w:t>RRCRelease</w:t>
      </w:r>
      <w:proofErr w:type="spellEnd"/>
      <w:r w:rsidRPr="00191F04">
        <w:rPr>
          <w:rFonts w:ascii="Arial" w:hAnsi="Arial" w:cs="Arial"/>
        </w:rPr>
        <w:t xml:space="preserve"> message and </w:t>
      </w:r>
      <w:r w:rsidRPr="00191F04">
        <w:rPr>
          <w:rFonts w:ascii="Arial" w:hAnsi="Arial" w:cs="Arial" w:hint="eastAsia"/>
        </w:rPr>
        <w:t xml:space="preserve">the </w:t>
      </w:r>
      <w:r w:rsidRPr="00191F04">
        <w:rPr>
          <w:rFonts w:ascii="Arial" w:hAnsi="Arial" w:cs="Arial"/>
        </w:rPr>
        <w:t>PTM configuration</w:t>
      </w:r>
      <w:r w:rsidRPr="00191F04">
        <w:rPr>
          <w:rFonts w:ascii="Arial" w:hAnsi="Arial" w:cs="Arial" w:hint="eastAsia"/>
        </w:rPr>
        <w:t xml:space="preserve"> of the </w:t>
      </w:r>
      <w:r w:rsidRPr="00191F04">
        <w:rPr>
          <w:rFonts w:ascii="Arial" w:hAnsi="Arial" w:cs="Arial"/>
        </w:rPr>
        <w:t>corresponding</w:t>
      </w:r>
      <w:r w:rsidRPr="00191F04">
        <w:rPr>
          <w:rFonts w:ascii="Arial" w:hAnsi="Arial" w:cs="Arial" w:hint="eastAsia"/>
        </w:rPr>
        <w:t xml:space="preserve"> multicast session</w:t>
      </w:r>
      <w:r w:rsidRPr="00191F04">
        <w:rPr>
          <w:rFonts w:ascii="Arial" w:hAnsi="Arial" w:cs="Arial"/>
        </w:rPr>
        <w:t xml:space="preserve"> is not included in </w:t>
      </w:r>
      <w:r w:rsidRPr="00191F04">
        <w:rPr>
          <w:rFonts w:ascii="Arial" w:hAnsi="Arial" w:cs="Arial" w:hint="eastAsia"/>
        </w:rPr>
        <w:t xml:space="preserve">same </w:t>
      </w:r>
      <w:r w:rsidRPr="00191F04">
        <w:rPr>
          <w:rFonts w:ascii="Arial" w:hAnsi="Arial" w:cs="Arial"/>
        </w:rPr>
        <w:t>message</w:t>
      </w:r>
      <w:r w:rsidRPr="00191F04">
        <w:rPr>
          <w:rFonts w:ascii="Arial" w:hAnsi="Arial" w:cs="Arial" w:hint="eastAsia"/>
        </w:rPr>
        <w:t>.</w:t>
      </w:r>
    </w:p>
    <w:p w14:paraId="7E25B6A4" w14:textId="77777777" w:rsidR="00191F04" w:rsidRDefault="00191F04" w:rsidP="00191F04">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2:</w:t>
      </w:r>
      <w:r w:rsidRPr="00191F04">
        <w:rPr>
          <w:rFonts w:ascii="Arial" w:hAnsi="Arial" w:cs="Arial"/>
        </w:rPr>
        <w:t xml:space="preserve"> </w:t>
      </w:r>
      <w:r w:rsidRPr="00FA1B06">
        <w:rPr>
          <w:rFonts w:ascii="Arial" w:hAnsi="Arial" w:cs="Arial"/>
        </w:rPr>
        <w:t xml:space="preserve">the whole Rel-18 </w:t>
      </w:r>
      <w:r>
        <w:rPr>
          <w:rFonts w:ascii="Arial" w:hAnsi="Arial" w:cs="Arial" w:hint="eastAsia"/>
        </w:rPr>
        <w:t xml:space="preserve">multicast related </w:t>
      </w:r>
      <w:r w:rsidRPr="00FA1B06">
        <w:rPr>
          <w:rFonts w:ascii="Arial" w:hAnsi="Arial" w:cs="Arial"/>
        </w:rPr>
        <w:t>configuration is absent in RRC Release</w:t>
      </w:r>
      <w:r>
        <w:rPr>
          <w:rFonts w:ascii="Arial" w:hAnsi="Arial" w:cs="Arial" w:hint="eastAsia"/>
        </w:rPr>
        <w:t>.</w:t>
      </w:r>
    </w:p>
    <w:p w14:paraId="07DCA472" w14:textId="77777777" w:rsidR="00EB38FB" w:rsidRDefault="00EB38FB" w:rsidP="00EB38FB">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14:paraId="369D6E6D" w14:textId="77777777" w:rsidR="00EB38FB" w:rsidRPr="00F85E65" w:rsidRDefault="00EB38FB" w:rsidP="00EB38FB">
      <w:pPr>
        <w:spacing w:beforeLines="100" w:before="240" w:afterLines="100" w:after="240"/>
        <w:jc w:val="both"/>
        <w:rPr>
          <w:rFonts w:ascii="Arial" w:eastAsia="SimSun" w:hAnsi="Arial" w:cs="Arial"/>
          <w:b/>
        </w:rPr>
      </w:pPr>
      <w:r>
        <w:rPr>
          <w:rFonts w:ascii="Arial" w:eastAsia="SimSun" w:hAnsi="Arial" w:cs="Arial"/>
          <w:b/>
        </w:rPr>
        <w:t xml:space="preserve">Proposal </w:t>
      </w:r>
      <w:r w:rsidR="004C3846">
        <w:rPr>
          <w:rFonts w:ascii="Arial" w:eastAsia="SimSun" w:hAnsi="Arial" w:cs="Arial" w:hint="eastAsia"/>
          <w:b/>
        </w:rPr>
        <w:t>8</w:t>
      </w:r>
      <w:r w:rsidR="00851007">
        <w:rPr>
          <w:rFonts w:ascii="Arial" w:eastAsia="SimSun" w:hAnsi="Arial" w:cs="Arial" w:hint="eastAsia"/>
          <w:b/>
        </w:rPr>
        <w:t>(12/14)</w:t>
      </w:r>
      <w:r>
        <w:rPr>
          <w:rFonts w:ascii="Arial" w:eastAsia="SimSun" w:hAnsi="Arial" w:cs="Arial"/>
          <w:b/>
        </w:rPr>
        <w:t>:</w:t>
      </w:r>
      <w:r w:rsidRPr="00F85E65">
        <w:rPr>
          <w:rFonts w:ascii="Arial" w:eastAsia="SimSun" w:hAnsi="Arial" w:cs="Arial"/>
          <w:b/>
        </w:rPr>
        <w:t xml:space="preserve"> </w:t>
      </w:r>
      <w:r w:rsidR="00F03678" w:rsidRPr="00F03678">
        <w:rPr>
          <w:rFonts w:ascii="Arial" w:eastAsia="SimSun" w:hAnsi="Arial" w:cs="Arial" w:hint="eastAsia"/>
          <w:b/>
        </w:rPr>
        <w:t xml:space="preserve">If </w:t>
      </w:r>
      <w:r w:rsidR="00F03678" w:rsidRPr="00F03678">
        <w:rPr>
          <w:rFonts w:ascii="Arial" w:eastAsia="SimSun" w:hAnsi="Arial" w:cs="Arial"/>
          <w:b/>
        </w:rPr>
        <w:t xml:space="preserve">the session deactivation is </w:t>
      </w:r>
      <w:r w:rsidR="00F03678" w:rsidRPr="00F03678">
        <w:rPr>
          <w:rFonts w:ascii="Arial" w:eastAsia="SimSun" w:hAnsi="Arial" w:cs="Arial" w:hint="eastAsia"/>
          <w:b/>
        </w:rPr>
        <w:t>indicated</w:t>
      </w:r>
      <w:r w:rsidR="00F03678" w:rsidRPr="00F03678">
        <w:rPr>
          <w:rFonts w:ascii="Arial" w:eastAsia="SimSun" w:hAnsi="Arial" w:cs="Arial"/>
          <w:b/>
        </w:rPr>
        <w:t xml:space="preserve"> in </w:t>
      </w:r>
      <w:proofErr w:type="spellStart"/>
      <w:r w:rsidR="00F03678" w:rsidRPr="00F03678">
        <w:rPr>
          <w:rFonts w:ascii="Arial" w:eastAsia="SimSun" w:hAnsi="Arial" w:cs="Arial"/>
          <w:b/>
        </w:rPr>
        <w:t>RRCRelease</w:t>
      </w:r>
      <w:proofErr w:type="spellEnd"/>
      <w:r w:rsidR="00F03678" w:rsidRPr="00F03678">
        <w:rPr>
          <w:rFonts w:ascii="Arial" w:eastAsia="SimSun" w:hAnsi="Arial" w:cs="Arial"/>
          <w:b/>
        </w:rPr>
        <w:t xml:space="preserve"> message and </w:t>
      </w:r>
      <w:r w:rsidR="00F03678" w:rsidRPr="00F03678">
        <w:rPr>
          <w:rFonts w:ascii="Arial" w:eastAsia="SimSun" w:hAnsi="Arial" w:cs="Arial" w:hint="eastAsia"/>
          <w:b/>
        </w:rPr>
        <w:t xml:space="preserve">the </w:t>
      </w:r>
      <w:r w:rsidR="00F03678" w:rsidRPr="00F03678">
        <w:rPr>
          <w:rFonts w:ascii="Arial" w:eastAsia="SimSun" w:hAnsi="Arial" w:cs="Arial"/>
          <w:b/>
        </w:rPr>
        <w:t>PTM configuration</w:t>
      </w:r>
      <w:r w:rsidR="00F03678" w:rsidRPr="00F03678">
        <w:rPr>
          <w:rFonts w:ascii="Arial" w:eastAsia="SimSun" w:hAnsi="Arial" w:cs="Arial" w:hint="eastAsia"/>
          <w:b/>
        </w:rPr>
        <w:t xml:space="preserve"> of the </w:t>
      </w:r>
      <w:r w:rsidR="00F03678" w:rsidRPr="00F03678">
        <w:rPr>
          <w:rFonts w:ascii="Arial" w:eastAsia="SimSun" w:hAnsi="Arial" w:cs="Arial"/>
          <w:b/>
        </w:rPr>
        <w:t>corresponding</w:t>
      </w:r>
      <w:r w:rsidR="00F03678" w:rsidRPr="00F03678">
        <w:rPr>
          <w:rFonts w:ascii="Arial" w:eastAsia="SimSun" w:hAnsi="Arial" w:cs="Arial" w:hint="eastAsia"/>
          <w:b/>
        </w:rPr>
        <w:t xml:space="preserve"> multicast session</w:t>
      </w:r>
      <w:r w:rsidR="00F03678" w:rsidRPr="00F03678">
        <w:rPr>
          <w:rFonts w:ascii="Arial" w:eastAsia="SimSun" w:hAnsi="Arial" w:cs="Arial"/>
          <w:b/>
        </w:rPr>
        <w:t xml:space="preserve"> is not included in </w:t>
      </w:r>
      <w:r w:rsidR="00F03678" w:rsidRPr="00F03678">
        <w:rPr>
          <w:rFonts w:ascii="Arial" w:eastAsia="SimSun" w:hAnsi="Arial" w:cs="Arial" w:hint="eastAsia"/>
          <w:b/>
        </w:rPr>
        <w:t xml:space="preserve">same </w:t>
      </w:r>
      <w:r w:rsidR="00F03678" w:rsidRPr="00F03678">
        <w:rPr>
          <w:rFonts w:ascii="Arial" w:eastAsia="SimSun" w:hAnsi="Arial" w:cs="Arial"/>
          <w:b/>
        </w:rPr>
        <w:t xml:space="preserve">message, UE reads multicast </w:t>
      </w:r>
      <w:proofErr w:type="gramStart"/>
      <w:r w:rsidR="00F03678" w:rsidRPr="00F03678">
        <w:rPr>
          <w:rFonts w:ascii="Arial" w:eastAsia="SimSun" w:hAnsi="Arial" w:cs="Arial"/>
          <w:b/>
        </w:rPr>
        <w:t>MCCH</w:t>
      </w:r>
      <w:r w:rsidR="00F03678" w:rsidRPr="00F03678">
        <w:rPr>
          <w:rFonts w:ascii="Arial" w:eastAsia="SimSun" w:hAnsi="Arial" w:cs="Arial" w:hint="eastAsia"/>
          <w:b/>
        </w:rPr>
        <w:t>(</w:t>
      </w:r>
      <w:proofErr w:type="gramEnd"/>
      <w:r w:rsidR="00F03678" w:rsidRPr="00F03678">
        <w:rPr>
          <w:rFonts w:ascii="Arial" w:eastAsia="SimSun" w:hAnsi="Arial" w:cs="Arial" w:hint="eastAsia"/>
          <w:b/>
        </w:rPr>
        <w:t>if present)</w:t>
      </w:r>
      <w:r w:rsidR="00F03678" w:rsidRPr="00F03678">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14:paraId="50A20A3D" w14:textId="77777777" w:rsidR="00EB38FB" w:rsidRPr="00D700AA" w:rsidRDefault="00BC158B">
      <w:pPr>
        <w:spacing w:beforeLines="100" w:before="240" w:afterLines="100" w:after="240"/>
        <w:jc w:val="both"/>
        <w:rPr>
          <w:rFonts w:ascii="Arial" w:eastAsia="SimSun" w:hAnsi="Arial" w:cs="Arial"/>
          <w:b/>
        </w:rPr>
      </w:pPr>
      <w:r>
        <w:rPr>
          <w:rFonts w:ascii="Arial" w:eastAsia="SimSun" w:hAnsi="Arial" w:cs="Arial"/>
          <w:b/>
        </w:rPr>
        <w:t xml:space="preserve">Proposal </w:t>
      </w:r>
      <w:r w:rsidR="004C3846">
        <w:rPr>
          <w:rFonts w:ascii="Arial" w:eastAsia="SimSun" w:hAnsi="Arial" w:cs="Arial" w:hint="eastAsia"/>
          <w:b/>
        </w:rPr>
        <w:t>9</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BC158B">
        <w:rPr>
          <w:rFonts w:ascii="Arial" w:eastAsia="SimSun" w:hAnsi="Arial" w:cs="Arial"/>
          <w:b/>
        </w:rPr>
        <w:t xml:space="preserve">the whole Rel-18 </w:t>
      </w:r>
      <w:r w:rsidRPr="00BC158B">
        <w:rPr>
          <w:rFonts w:ascii="Arial" w:eastAsia="SimSun" w:hAnsi="Arial" w:cs="Arial" w:hint="eastAsia"/>
          <w:b/>
        </w:rPr>
        <w:t xml:space="preserve">multicast related </w:t>
      </w:r>
      <w:r w:rsidRPr="00BC158B">
        <w:rPr>
          <w:rFonts w:ascii="Arial" w:eastAsia="SimSun" w:hAnsi="Arial" w:cs="Arial"/>
          <w:b/>
        </w:rPr>
        <w:t xml:space="preserve">configuration is absent in RRC Release. </w:t>
      </w:r>
      <w:r w:rsidR="00191F04" w:rsidRPr="00F03678">
        <w:rPr>
          <w:rFonts w:ascii="Arial" w:eastAsia="SimSun" w:hAnsi="Arial" w:cs="Arial"/>
          <w:b/>
        </w:rPr>
        <w:t xml:space="preserve">UE reads multicast </w:t>
      </w:r>
      <w:proofErr w:type="gramStart"/>
      <w:r w:rsidR="00191F04" w:rsidRPr="00F03678">
        <w:rPr>
          <w:rFonts w:ascii="Arial" w:eastAsia="SimSun" w:hAnsi="Arial" w:cs="Arial"/>
          <w:b/>
        </w:rPr>
        <w:t>MCCH</w:t>
      </w:r>
      <w:r w:rsidR="00191F04" w:rsidRPr="00F03678">
        <w:rPr>
          <w:rFonts w:ascii="Arial" w:eastAsia="SimSun" w:hAnsi="Arial" w:cs="Arial" w:hint="eastAsia"/>
          <w:b/>
        </w:rPr>
        <w:t>(</w:t>
      </w:r>
      <w:proofErr w:type="gramEnd"/>
      <w:r w:rsidR="00191F04" w:rsidRPr="00F03678">
        <w:rPr>
          <w:rFonts w:ascii="Arial" w:eastAsia="SimSun" w:hAnsi="Arial" w:cs="Arial" w:hint="eastAsia"/>
          <w:b/>
        </w:rPr>
        <w:t>if present)</w:t>
      </w:r>
      <w:r w:rsidR="00191F04" w:rsidRPr="00F03678">
        <w:rPr>
          <w:rFonts w:ascii="Arial" w:eastAsia="SimSun" w:hAnsi="Arial" w:cs="Arial"/>
          <w:b/>
        </w:rPr>
        <w:t xml:space="preserve"> upon receiving group paging that indicates to allow the multicast reception in RRC_INACTIVE</w:t>
      </w:r>
      <w:r w:rsidRPr="00BC158B">
        <w:rPr>
          <w:rFonts w:ascii="Arial" w:eastAsia="SimSun" w:hAnsi="Arial" w:cs="Arial"/>
          <w:b/>
        </w:rPr>
        <w:t>.</w:t>
      </w:r>
    </w:p>
    <w:p w14:paraId="736F9A4D" w14:textId="77777777" w:rsidR="00EB38FB" w:rsidRDefault="00EB38FB">
      <w:pPr>
        <w:spacing w:beforeLines="100" w:before="240" w:afterLines="100" w:after="240"/>
        <w:jc w:val="both"/>
        <w:rPr>
          <w:rFonts w:ascii="Arial" w:hAnsi="Arial" w:cs="Arial"/>
          <w:b/>
          <w:sz w:val="20"/>
          <w:szCs w:val="20"/>
        </w:rPr>
      </w:pPr>
    </w:p>
    <w:p w14:paraId="1B7F7B81" w14:textId="77777777" w:rsidR="00175986" w:rsidRDefault="00CA3A9A">
      <w:pPr>
        <w:pStyle w:val="Heading2"/>
        <w:rPr>
          <w:lang w:val="en-US" w:eastAsia="zh-CN"/>
        </w:rPr>
      </w:pPr>
      <w:r>
        <w:rPr>
          <w:lang w:val="en-US" w:eastAsia="zh-CN"/>
        </w:rPr>
        <w:t>3.</w:t>
      </w:r>
      <w:r>
        <w:rPr>
          <w:rFonts w:eastAsiaTheme="minorEastAsia" w:hint="eastAsia"/>
          <w:lang w:val="en-US" w:eastAsia="zh-CN"/>
        </w:rPr>
        <w:t>4</w:t>
      </w:r>
      <w:r>
        <w:rPr>
          <w:lang w:val="en-US" w:eastAsia="zh-CN"/>
        </w:rPr>
        <w:t xml:space="preserve"> UE behavior upon going to RRC INACTIVE</w:t>
      </w:r>
    </w:p>
    <w:p w14:paraId="04B1BD5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w:t>
      </w:r>
      <w:proofErr w:type="spellStart"/>
      <w:r>
        <w:rPr>
          <w:rFonts w:ascii="Arial" w:hAnsi="Arial" w:cs="Arial"/>
          <w:sz w:val="20"/>
          <w:szCs w:val="20"/>
        </w:rPr>
        <w:t>RRCRelease</w:t>
      </w:r>
      <w:proofErr w:type="spellEnd"/>
      <w:r>
        <w:rPr>
          <w:rFonts w:ascii="Arial" w:hAnsi="Arial" w:cs="Arial"/>
          <w:sz w:val="20"/>
          <w:szCs w:val="20"/>
        </w:rPr>
        <w:t>.</w:t>
      </w:r>
      <w:r>
        <w:rPr>
          <w:rFonts w:ascii="Arial" w:hAnsi="Arial" w:cs="Arial" w:hint="eastAsia"/>
          <w:sz w:val="20"/>
          <w:szCs w:val="20"/>
        </w:rPr>
        <w:t xml:space="preserve"> </w:t>
      </w:r>
      <w:proofErr w:type="gramStart"/>
      <w:r>
        <w:rPr>
          <w:rFonts w:ascii="Arial" w:hAnsi="Arial" w:cs="Arial" w:hint="eastAsia"/>
          <w:sz w:val="20"/>
          <w:szCs w:val="20"/>
        </w:rPr>
        <w:t>S</w:t>
      </w:r>
      <w:r>
        <w:rPr>
          <w:rFonts w:ascii="Arial" w:hAnsi="Arial" w:cs="Arial"/>
          <w:sz w:val="20"/>
          <w:szCs w:val="20"/>
        </w:rPr>
        <w:t>o</w:t>
      </w:r>
      <w:proofErr w:type="gramEnd"/>
      <w:r>
        <w:rPr>
          <w:rFonts w:ascii="Arial" w:hAnsi="Arial" w:cs="Arial"/>
          <w:sz w:val="20"/>
          <w:szCs w:val="20"/>
        </w:rPr>
        <w:t xml:space="preserve"> it seems UE does 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14:paraId="31B94BE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xml:space="preserve">: Do you agree that if the session is active and UE receives PTM configuration in </w:t>
      </w:r>
      <w:proofErr w:type="spellStart"/>
      <w:r>
        <w:rPr>
          <w:rFonts w:ascii="Arial" w:hAnsi="Arial" w:cs="Arial"/>
          <w:b/>
          <w:sz w:val="20"/>
          <w:szCs w:val="20"/>
        </w:rPr>
        <w:t>RRCRelease</w:t>
      </w:r>
      <w:proofErr w:type="spellEnd"/>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 xml:space="preserve">change notification after transiting </w:t>
      </w:r>
      <w:proofErr w:type="gramStart"/>
      <w:r>
        <w:rPr>
          <w:rFonts w:ascii="Arial" w:hAnsi="Arial" w:cs="Arial"/>
          <w:b/>
          <w:sz w:val="20"/>
          <w:szCs w:val="20"/>
        </w:rPr>
        <w:t>to</w:t>
      </w:r>
      <w:proofErr w:type="gramEnd"/>
      <w:r>
        <w:rPr>
          <w:rFonts w:ascii="Arial" w:hAnsi="Arial" w:cs="Arial"/>
          <w:b/>
          <w:sz w:val="20"/>
          <w:szCs w:val="20"/>
        </w:rPr>
        <w:t xml:space="preserve">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175986" w14:paraId="0C9D7D24" w14:textId="77777777" w:rsidTr="00B369C0">
        <w:tc>
          <w:tcPr>
            <w:tcW w:w="781" w:type="pct"/>
          </w:tcPr>
          <w:p w14:paraId="2CA2D270"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7D6FD884"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46D24B3F" w14:textId="77777777" w:rsidR="00175986" w:rsidRDefault="00CA3A9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175986" w14:paraId="7A0E3F8E" w14:textId="77777777" w:rsidTr="00B369C0">
        <w:tc>
          <w:tcPr>
            <w:tcW w:w="781" w:type="pct"/>
          </w:tcPr>
          <w:p w14:paraId="10D68BF9" w14:textId="77777777" w:rsidR="00175986" w:rsidRDefault="00CA3A9A">
            <w:pPr>
              <w:spacing w:beforeLines="100" w:before="240" w:afterLines="100" w:after="240"/>
              <w:jc w:val="both"/>
              <w:rPr>
                <w:rFonts w:ascii="Arial" w:eastAsia="SimSun" w:hAnsi="Arial" w:cs="Arial"/>
                <w:sz w:val="20"/>
                <w:szCs w:val="20"/>
              </w:rPr>
            </w:pPr>
            <w:r>
              <w:rPr>
                <w:rFonts w:ascii="Arial" w:eastAsia="SimSun" w:hAnsi="Arial" w:cs="Arial"/>
                <w:sz w:val="20"/>
                <w:szCs w:val="20"/>
              </w:rPr>
              <w:lastRenderedPageBreak/>
              <w:t>NEC</w:t>
            </w:r>
          </w:p>
        </w:tc>
        <w:tc>
          <w:tcPr>
            <w:tcW w:w="719" w:type="pct"/>
          </w:tcPr>
          <w:p w14:paraId="11C4844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139A2B" w14:textId="77777777" w:rsidR="00175986" w:rsidRDefault="00CA3A9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if session is activated, it is expected that the PTM config from MCCH and </w:t>
            </w:r>
            <w:proofErr w:type="spellStart"/>
            <w:r>
              <w:rPr>
                <w:rFonts w:ascii="Arial" w:hAnsi="Arial" w:cs="Arial"/>
                <w:sz w:val="20"/>
                <w:szCs w:val="20"/>
              </w:rPr>
              <w:t>RRCRelease</w:t>
            </w:r>
            <w:proofErr w:type="spellEnd"/>
            <w:r>
              <w:rPr>
                <w:rFonts w:ascii="Arial" w:hAnsi="Arial" w:cs="Arial"/>
                <w:sz w:val="20"/>
                <w:szCs w:val="20"/>
              </w:rPr>
              <w:t xml:space="preserve"> is same at that time of point. And of cause that UE will start to monitor MCCH for possible PTM config change or session deactivation during session reception phase.</w:t>
            </w:r>
          </w:p>
        </w:tc>
      </w:tr>
      <w:tr w:rsidR="00175986" w14:paraId="10935826" w14:textId="77777777" w:rsidTr="00B369C0">
        <w:tc>
          <w:tcPr>
            <w:tcW w:w="781" w:type="pct"/>
            <w:vAlign w:val="center"/>
          </w:tcPr>
          <w:p w14:paraId="0FA925E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720819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5192452" w14:textId="77777777" w:rsidR="00175986" w:rsidRDefault="00175986">
            <w:pPr>
              <w:spacing w:beforeLines="100" w:before="240" w:afterLines="100" w:after="240"/>
              <w:jc w:val="both"/>
              <w:rPr>
                <w:rFonts w:ascii="Arial" w:hAnsi="Arial" w:cs="Arial"/>
                <w:sz w:val="20"/>
                <w:szCs w:val="20"/>
              </w:rPr>
            </w:pPr>
          </w:p>
        </w:tc>
      </w:tr>
      <w:tr w:rsidR="00175986" w14:paraId="7D367E27" w14:textId="77777777" w:rsidTr="00B369C0">
        <w:tc>
          <w:tcPr>
            <w:tcW w:w="781" w:type="pct"/>
          </w:tcPr>
          <w:p w14:paraId="7FA97507"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2FB9BD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99611D2"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rsidR="00175986" w14:paraId="6BB3D9BB" w14:textId="77777777" w:rsidTr="00B369C0">
        <w:tc>
          <w:tcPr>
            <w:tcW w:w="781" w:type="pct"/>
            <w:vAlign w:val="center"/>
          </w:tcPr>
          <w:p w14:paraId="2E928858" w14:textId="77777777" w:rsidR="00175986" w:rsidRDefault="00CA3A9A">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46855A48"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4E54C7C"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w:t>
            </w:r>
            <w:proofErr w:type="gramStart"/>
            <w:r>
              <w:rPr>
                <w:rFonts w:ascii="Arial" w:hAnsi="Arial" w:cs="Arial"/>
                <w:sz w:val="20"/>
                <w:szCs w:val="20"/>
              </w:rPr>
              <w:t>up to date</w:t>
            </w:r>
            <w:proofErr w:type="gramEnd"/>
            <w:r>
              <w:rPr>
                <w:rFonts w:ascii="Arial" w:hAnsi="Arial" w:cs="Arial"/>
                <w:sz w:val="20"/>
                <w:szCs w:val="20"/>
              </w:rPr>
              <w:t xml:space="preserve"> configuration in RRC Release. UE only needs to read MCCH for further update of configuration. </w:t>
            </w:r>
          </w:p>
        </w:tc>
      </w:tr>
      <w:tr w:rsidR="00175986" w14:paraId="74FA589C" w14:textId="77777777" w:rsidTr="00B369C0">
        <w:tc>
          <w:tcPr>
            <w:tcW w:w="781" w:type="pct"/>
            <w:vAlign w:val="center"/>
          </w:tcPr>
          <w:p w14:paraId="6DB4CCF9" w14:textId="77777777" w:rsidR="00175986" w:rsidRDefault="00CA3A9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4C2857F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2C404D6"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175986" w14:paraId="182976EB" w14:textId="77777777" w:rsidTr="00B369C0">
        <w:tc>
          <w:tcPr>
            <w:tcW w:w="781" w:type="pct"/>
            <w:vAlign w:val="center"/>
          </w:tcPr>
          <w:p w14:paraId="432654D4"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091221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63E86" w14:textId="77777777" w:rsidR="00175986" w:rsidRDefault="00175986">
            <w:pPr>
              <w:spacing w:beforeLines="100" w:before="240" w:afterLines="100" w:after="240"/>
              <w:jc w:val="both"/>
              <w:rPr>
                <w:rFonts w:ascii="Arial" w:hAnsi="Arial" w:cs="Arial"/>
                <w:sz w:val="20"/>
                <w:szCs w:val="20"/>
              </w:rPr>
            </w:pPr>
          </w:p>
        </w:tc>
      </w:tr>
      <w:tr w:rsidR="00175986" w14:paraId="2748DE17" w14:textId="77777777" w:rsidTr="00B369C0">
        <w:tc>
          <w:tcPr>
            <w:tcW w:w="781" w:type="pct"/>
            <w:vAlign w:val="center"/>
          </w:tcPr>
          <w:p w14:paraId="09C3DFDA"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A6F76C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12D70AF" w14:textId="77777777" w:rsidR="00175986" w:rsidRDefault="00175986">
            <w:pPr>
              <w:spacing w:beforeLines="100" w:before="240" w:afterLines="100" w:after="240"/>
              <w:jc w:val="both"/>
              <w:rPr>
                <w:rFonts w:ascii="Arial" w:hAnsi="Arial" w:cs="Arial"/>
                <w:sz w:val="20"/>
                <w:szCs w:val="20"/>
              </w:rPr>
            </w:pPr>
          </w:p>
        </w:tc>
      </w:tr>
      <w:tr w:rsidR="00175986" w14:paraId="2EB8AA1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317CDD24"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14:paraId="1E3C7E2E"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11C164D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14:paraId="4346FD99"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that UE selects the very same cell as it received </w:t>
            </w:r>
            <w:proofErr w:type="spellStart"/>
            <w:proofErr w:type="gramStart"/>
            <w:r>
              <w:rPr>
                <w:rFonts w:ascii="Arial" w:hAnsi="Arial" w:cs="Arial"/>
                <w:sz w:val="20"/>
                <w:szCs w:val="20"/>
              </w:rPr>
              <w:t>RRCRelease</w:t>
            </w:r>
            <w:proofErr w:type="spellEnd"/>
            <w:proofErr w:type="gramEnd"/>
            <w:r>
              <w:rPr>
                <w:rFonts w:ascii="Arial" w:hAnsi="Arial" w:cs="Arial"/>
                <w:sz w:val="20"/>
                <w:szCs w:val="20"/>
              </w:rPr>
              <w:t xml:space="preserve"> but this is not the case.</w:t>
            </w:r>
          </w:p>
          <w:p w14:paraId="157BC0D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14:paraId="47A1749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w:t>
            </w:r>
            <w:proofErr w:type="spellStart"/>
            <w:r>
              <w:rPr>
                <w:rFonts w:ascii="Arial" w:hAnsi="Arial" w:cs="Arial"/>
                <w:sz w:val="20"/>
                <w:szCs w:val="20"/>
              </w:rPr>
              <w:t>gNB</w:t>
            </w:r>
            <w:proofErr w:type="spellEnd"/>
            <w:r>
              <w:rPr>
                <w:rFonts w:ascii="Arial" w:hAnsi="Arial" w:cs="Arial"/>
                <w:sz w:val="20"/>
                <w:szCs w:val="20"/>
              </w:rPr>
              <w:t xml:space="preserve"> may refrain RRC release PTM configuration as </w:t>
            </w:r>
            <w:r>
              <w:rPr>
                <w:rFonts w:ascii="Arial" w:hAnsi="Arial" w:cs="Arial"/>
                <w:sz w:val="20"/>
                <w:szCs w:val="20"/>
              </w:rPr>
              <w:lastRenderedPageBreak/>
              <w:t xml:space="preserve">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14:paraId="180263B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Such behavior as proposed in Q8 creates a lot of dependencies. To keep things simple, we can agree that UE receives MCCH after being sent to RRC_INACTIVE and UE continues ensuring MCCH is </w:t>
            </w:r>
            <w:proofErr w:type="gramStart"/>
            <w:r>
              <w:rPr>
                <w:rFonts w:ascii="Arial" w:hAnsi="Arial" w:cs="Arial"/>
                <w:sz w:val="20"/>
                <w:szCs w:val="20"/>
              </w:rPr>
              <w:t>up-to-date</w:t>
            </w:r>
            <w:proofErr w:type="gramEnd"/>
            <w:r>
              <w:rPr>
                <w:rFonts w:ascii="Arial" w:hAnsi="Arial" w:cs="Arial"/>
                <w:sz w:val="20"/>
                <w:szCs w:val="20"/>
              </w:rPr>
              <w:t xml:space="preserve"> (like SIBs).</w:t>
            </w:r>
          </w:p>
        </w:tc>
      </w:tr>
      <w:tr w:rsidR="00175986" w14:paraId="00F2C84D"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D6308AD"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Borders>
              <w:top w:val="single" w:sz="4" w:space="0" w:color="auto"/>
              <w:left w:val="single" w:sz="4" w:space="0" w:color="auto"/>
              <w:bottom w:val="single" w:sz="4" w:space="0" w:color="auto"/>
              <w:right w:val="single" w:sz="4" w:space="0" w:color="auto"/>
            </w:tcBorders>
            <w:vAlign w:val="center"/>
          </w:tcPr>
          <w:p w14:paraId="5B50D580"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71B64B2" w14:textId="77777777" w:rsidR="00175986" w:rsidRDefault="00175986">
            <w:pPr>
              <w:spacing w:beforeLines="100" w:before="240" w:afterLines="100" w:after="240"/>
              <w:jc w:val="both"/>
              <w:rPr>
                <w:rFonts w:ascii="Arial" w:hAnsi="Arial" w:cs="Arial"/>
                <w:sz w:val="20"/>
                <w:szCs w:val="20"/>
              </w:rPr>
            </w:pPr>
          </w:p>
        </w:tc>
      </w:tr>
      <w:tr w:rsidR="00175986" w14:paraId="7C30D66E"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CFAD7F5"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14:paraId="3E3BD5BB"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18833264" w14:textId="77777777" w:rsidR="00175986" w:rsidRDefault="00175986">
            <w:pPr>
              <w:spacing w:beforeLines="100" w:before="240" w:afterLines="100" w:after="240"/>
              <w:jc w:val="both"/>
              <w:rPr>
                <w:rFonts w:ascii="Arial" w:hAnsi="Arial" w:cs="Arial"/>
                <w:sz w:val="20"/>
                <w:szCs w:val="20"/>
              </w:rPr>
            </w:pPr>
          </w:p>
        </w:tc>
      </w:tr>
      <w:tr w:rsidR="00175986" w14:paraId="609B7008"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789F2B53"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14:paraId="0D4E089D"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05AD3373" w14:textId="77777777" w:rsidR="00175986" w:rsidRDefault="00175986">
            <w:pPr>
              <w:spacing w:beforeLines="100" w:before="240" w:afterLines="100" w:after="240"/>
              <w:jc w:val="both"/>
              <w:rPr>
                <w:rFonts w:ascii="Arial" w:hAnsi="Arial" w:cs="Arial"/>
                <w:sz w:val="20"/>
                <w:szCs w:val="20"/>
              </w:rPr>
            </w:pPr>
          </w:p>
        </w:tc>
      </w:tr>
      <w:tr w:rsidR="00175986" w14:paraId="664E2D23"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25D805"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14:paraId="34DD0DFC"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14:paraId="1F6E520B" w14:textId="77777777" w:rsidR="00175986" w:rsidRDefault="00CA3A9A">
            <w:pPr>
              <w:spacing w:beforeLines="100" w:before="240" w:afterLines="100" w:after="240"/>
              <w:jc w:val="both"/>
              <w:rPr>
                <w:rFonts w:ascii="Arial" w:hAnsi="Arial" w:cs="Arial"/>
                <w:sz w:val="20"/>
                <w:szCs w:val="20"/>
              </w:rPr>
            </w:pPr>
            <w:r>
              <w:rPr>
                <w:rFonts w:ascii="Arial" w:hAnsi="Arial" w:cs="Arial"/>
                <w:sz w:val="20"/>
                <w:szCs w:val="20"/>
              </w:rPr>
              <w:t xml:space="preserve">In principle* yes, this sounds like reasonable </w:t>
            </w:r>
            <w:proofErr w:type="spellStart"/>
            <w:r>
              <w:rPr>
                <w:rFonts w:ascii="Arial" w:hAnsi="Arial" w:cs="Arial"/>
                <w:sz w:val="20"/>
                <w:szCs w:val="20"/>
              </w:rPr>
              <w:t>behaviour</w:t>
            </w:r>
            <w:proofErr w:type="spellEnd"/>
            <w:r>
              <w:rPr>
                <w:rFonts w:ascii="Arial" w:hAnsi="Arial" w:cs="Arial"/>
                <w:sz w:val="20"/>
                <w:szCs w:val="20"/>
              </w:rPr>
              <w:t xml:space="preserve">. </w:t>
            </w:r>
            <w:proofErr w:type="gramStart"/>
            <w:r>
              <w:rPr>
                <w:rFonts w:ascii="Arial" w:hAnsi="Arial" w:cs="Arial"/>
                <w:sz w:val="20"/>
                <w:szCs w:val="20"/>
              </w:rPr>
              <w:t>However</w:t>
            </w:r>
            <w:proofErr w:type="gramEnd"/>
            <w:r>
              <w:rPr>
                <w:rFonts w:ascii="Arial" w:hAnsi="Arial" w:cs="Arial"/>
                <w:sz w:val="20"/>
                <w:szCs w:val="20"/>
              </w:rPr>
              <w:t xml:space="preserve"> we think the points explained by Nokia should be discussed further the assumptions by companies seem to be varied (e.g. same cell or different) and we should first decide whether we try to have unified UE </w:t>
            </w:r>
            <w:proofErr w:type="spellStart"/>
            <w:r>
              <w:rPr>
                <w:rFonts w:ascii="Arial" w:hAnsi="Arial" w:cs="Arial"/>
                <w:sz w:val="20"/>
                <w:szCs w:val="20"/>
              </w:rPr>
              <w:t>behaviour</w:t>
            </w:r>
            <w:proofErr w:type="spellEnd"/>
            <w:r>
              <w:rPr>
                <w:rFonts w:ascii="Arial" w:hAnsi="Arial" w:cs="Arial"/>
                <w:sz w:val="20"/>
                <w:szCs w:val="20"/>
              </w:rPr>
              <w:t xml:space="preserve"> or not.</w:t>
            </w:r>
          </w:p>
        </w:tc>
      </w:tr>
      <w:tr w:rsidR="00175986" w14:paraId="71117A1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602679F2"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14:paraId="3F2117C6" w14:textId="77777777" w:rsidR="00175986" w:rsidRDefault="00CA3A9A">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7399DF1E" w14:textId="77777777" w:rsidR="00175986" w:rsidRDefault="00CA3A9A">
            <w:pPr>
              <w:spacing w:beforeLines="100" w:before="240" w:afterLines="100" w:after="240"/>
              <w:jc w:val="both"/>
              <w:rPr>
                <w:rFonts w:ascii="Arial" w:hAnsi="Arial" w:cs="Arial"/>
                <w:sz w:val="20"/>
                <w:szCs w:val="20"/>
              </w:rPr>
            </w:pPr>
            <w:r>
              <w:rPr>
                <w:rFonts w:ascii="Arial" w:hAnsi="Arial" w:hint="eastAsia"/>
                <w:sz w:val="20"/>
                <w:szCs w:val="20"/>
              </w:rPr>
              <w:t>same as Q5, UE might miss the change notification therefore it is safer to always read MCCH.</w:t>
            </w:r>
          </w:p>
        </w:tc>
      </w:tr>
      <w:tr w:rsidR="0041550A" w14:paraId="64446155" w14:textId="77777777" w:rsidTr="00B369C0">
        <w:tc>
          <w:tcPr>
            <w:tcW w:w="781" w:type="pct"/>
            <w:tcBorders>
              <w:top w:val="single" w:sz="4" w:space="0" w:color="auto"/>
              <w:left w:val="single" w:sz="4" w:space="0" w:color="auto"/>
              <w:bottom w:val="single" w:sz="4" w:space="0" w:color="auto"/>
              <w:right w:val="single" w:sz="4" w:space="0" w:color="auto"/>
            </w:tcBorders>
            <w:vAlign w:val="center"/>
          </w:tcPr>
          <w:p w14:paraId="46855EF4"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14:paraId="0598A311" w14:textId="77777777" w:rsidR="0041550A" w:rsidRDefault="0041550A">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BB47048" w14:textId="77777777" w:rsidR="0041550A" w:rsidRDefault="0041550A">
            <w:pPr>
              <w:spacing w:beforeLines="100" w:before="240" w:afterLines="100" w:after="240"/>
              <w:jc w:val="both"/>
              <w:rPr>
                <w:rFonts w:ascii="Arial" w:hAnsi="Arial"/>
                <w:sz w:val="20"/>
                <w:szCs w:val="20"/>
              </w:rPr>
            </w:pPr>
          </w:p>
        </w:tc>
      </w:tr>
    </w:tbl>
    <w:p w14:paraId="2E56D84A" w14:textId="77777777" w:rsidR="00175986" w:rsidRDefault="00175986">
      <w:pPr>
        <w:spacing w:beforeLines="100" w:before="240" w:afterLines="100" w:after="240"/>
        <w:jc w:val="both"/>
        <w:rPr>
          <w:rFonts w:ascii="Arial" w:hAnsi="Arial" w:cs="Arial"/>
          <w:b/>
          <w:sz w:val="20"/>
          <w:szCs w:val="20"/>
        </w:rPr>
      </w:pPr>
    </w:p>
    <w:p w14:paraId="54B463A0" w14:textId="77777777" w:rsidR="00D527DB" w:rsidRDefault="00D527DB" w:rsidP="00D527DB">
      <w:pPr>
        <w:tabs>
          <w:tab w:val="left" w:pos="3464"/>
        </w:tabs>
        <w:spacing w:beforeLines="50" w:before="120" w:afterLines="100" w:after="240"/>
        <w:jc w:val="both"/>
        <w:rPr>
          <w:rFonts w:ascii="Arial" w:hAnsi="Arial" w:cs="Arial"/>
          <w:b/>
        </w:rPr>
      </w:pPr>
      <w:r>
        <w:rPr>
          <w:rFonts w:ascii="Arial" w:hAnsi="Arial" w:cs="Arial"/>
          <w:b/>
        </w:rPr>
        <w:t>Summary:</w:t>
      </w:r>
    </w:p>
    <w:p w14:paraId="275EDBAD" w14:textId="77777777" w:rsidR="00D527DB" w:rsidRDefault="00D527DB" w:rsidP="00D527DB">
      <w:pPr>
        <w:spacing w:beforeLines="50" w:before="120" w:afterLines="100" w:after="240"/>
        <w:jc w:val="both"/>
        <w:rPr>
          <w:rFonts w:ascii="Arial" w:hAnsi="Arial" w:cs="Arial"/>
        </w:rPr>
      </w:pPr>
      <w:r w:rsidRPr="00AE7B12">
        <w:rPr>
          <w:rFonts w:ascii="Arial" w:hAnsi="Arial" w:cs="Arial"/>
        </w:rPr>
        <w:t>1</w:t>
      </w:r>
      <w:r w:rsidRPr="00AE7B12">
        <w:rPr>
          <w:rFonts w:ascii="Arial" w:hAnsi="Arial" w:cs="Arial" w:hint="eastAsia"/>
        </w:rPr>
        <w:t>4</w:t>
      </w:r>
      <w:r>
        <w:rPr>
          <w:rFonts w:ascii="Arial" w:hAnsi="Arial" w:cs="Arial"/>
        </w:rPr>
        <w:t xml:space="preserve"> companies have provided their views,</w:t>
      </w:r>
    </w:p>
    <w:p w14:paraId="7D1E3A8F" w14:textId="77777777" w:rsidR="00D527DB" w:rsidRPr="00AE7B12" w:rsidRDefault="00D527DB" w:rsidP="00D527D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Yes</w:t>
      </w:r>
      <w:r>
        <w:rPr>
          <w:rFonts w:ascii="Arial" w:eastAsia="SimSun" w:hAnsi="Arial" w:cs="Arial"/>
        </w:rPr>
        <w:t>:</w:t>
      </w:r>
      <w:r w:rsidRPr="00AE7B12">
        <w:rPr>
          <w:rFonts w:ascii="Arial" w:eastAsia="SimSun" w:hAnsi="Arial" w:cs="Arial" w:hint="eastAsia"/>
        </w:rPr>
        <w:t>1</w:t>
      </w:r>
      <w:r w:rsidR="004D5838">
        <w:rPr>
          <w:rFonts w:ascii="Arial" w:eastAsia="SimSun" w:hAnsi="Arial" w:cs="Arial" w:hint="eastAsia"/>
        </w:rPr>
        <w:t>2</w:t>
      </w:r>
      <w:r w:rsidRPr="00AE7B12">
        <w:rPr>
          <w:rFonts w:ascii="Arial" w:eastAsia="SimSun" w:hAnsi="Arial" w:cs="Arial"/>
        </w:rPr>
        <w:t>.</w:t>
      </w:r>
    </w:p>
    <w:p w14:paraId="0BB9816E" w14:textId="77777777" w:rsidR="00D527DB" w:rsidRDefault="00D527DB" w:rsidP="00D527DB">
      <w:pPr>
        <w:numPr>
          <w:ilvl w:val="0"/>
          <w:numId w:val="16"/>
        </w:numPr>
        <w:spacing w:beforeLines="50" w:before="120" w:afterLines="100" w:after="240" w:line="240" w:lineRule="auto"/>
        <w:jc w:val="both"/>
        <w:rPr>
          <w:rFonts w:ascii="Arial" w:eastAsia="SimSun" w:hAnsi="Arial" w:cs="Arial"/>
        </w:rPr>
      </w:pPr>
      <w:r>
        <w:rPr>
          <w:rFonts w:ascii="Arial" w:eastAsia="SimSun" w:hAnsi="Arial" w:cs="Arial" w:hint="eastAsia"/>
        </w:rPr>
        <w:t>No</w:t>
      </w:r>
      <w:r>
        <w:rPr>
          <w:rFonts w:ascii="Arial" w:eastAsia="SimSun" w:hAnsi="Arial" w:cs="Arial"/>
        </w:rPr>
        <w:t>:</w:t>
      </w:r>
      <w:r>
        <w:rPr>
          <w:rFonts w:ascii="Arial" w:eastAsia="SimSun" w:hAnsi="Arial" w:cs="Arial" w:hint="eastAsia"/>
        </w:rPr>
        <w:t>2</w:t>
      </w:r>
      <w:r>
        <w:rPr>
          <w:rFonts w:ascii="Arial" w:eastAsia="SimSun" w:hAnsi="Arial" w:cs="Arial"/>
        </w:rPr>
        <w:t>.</w:t>
      </w:r>
    </w:p>
    <w:p w14:paraId="66A707A4" w14:textId="77777777" w:rsidR="001B11B8" w:rsidRDefault="004D5838" w:rsidP="001B11B8">
      <w:pPr>
        <w:spacing w:beforeLines="50" w:before="120" w:afterLines="100" w:after="240"/>
        <w:jc w:val="both"/>
        <w:rPr>
          <w:rFonts w:ascii="Arial" w:hAnsi="Arial" w:cs="Arial"/>
        </w:rPr>
      </w:pPr>
      <w:r>
        <w:rPr>
          <w:rFonts w:ascii="Arial" w:hAnsi="Arial" w:cs="Arial" w:hint="eastAsia"/>
        </w:rPr>
        <w:t xml:space="preserve">Almost all the companies agree </w:t>
      </w:r>
      <w:r w:rsidRPr="004D5838">
        <w:rPr>
          <w:rFonts w:ascii="Arial" w:hAnsi="Arial" w:cs="Arial"/>
        </w:rPr>
        <w:t xml:space="preserve">that if the session is active and UE receives PTM configuration in </w:t>
      </w:r>
      <w:proofErr w:type="spellStart"/>
      <w:r w:rsidRPr="004D5838">
        <w:rPr>
          <w:rFonts w:ascii="Arial" w:hAnsi="Arial" w:cs="Arial"/>
        </w:rPr>
        <w:t>RRCRelease</w:t>
      </w:r>
      <w:proofErr w:type="spellEnd"/>
      <w:r w:rsidRPr="004D5838">
        <w:rPr>
          <w:rFonts w:ascii="Arial" w:hAnsi="Arial" w:cs="Arial"/>
        </w:rPr>
        <w:t xml:space="preserve"> message, UE does not perform Multicast MCCH information acquisition immediately but starts to monitor MCCH DCI for possible change notification after transiting to </w:t>
      </w:r>
      <w:proofErr w:type="spellStart"/>
      <w:r w:rsidRPr="004D5838">
        <w:rPr>
          <w:rFonts w:ascii="Arial" w:hAnsi="Arial" w:cs="Arial"/>
        </w:rPr>
        <w:t>INACTIVE</w:t>
      </w:r>
      <w:r w:rsidR="00D14BE6" w:rsidRPr="004D5838">
        <w:rPr>
          <w:rFonts w:ascii="Arial" w:hAnsi="Arial" w:cs="Arial" w:hint="eastAsia"/>
        </w:rPr>
        <w:t>.</w:t>
      </w:r>
      <w:r>
        <w:rPr>
          <w:rFonts w:ascii="Arial" w:hAnsi="Arial" w:cs="Arial" w:hint="eastAsia"/>
        </w:rPr>
        <w:t>Two</w:t>
      </w:r>
      <w:proofErr w:type="spellEnd"/>
      <w:r>
        <w:rPr>
          <w:rFonts w:ascii="Arial" w:hAnsi="Arial" w:cs="Arial" w:hint="eastAsia"/>
        </w:rPr>
        <w:t xml:space="preserve"> companies point out that </w:t>
      </w:r>
      <w:r w:rsidRPr="004D5838">
        <w:rPr>
          <w:rFonts w:ascii="Arial" w:hAnsi="Arial" w:cs="Arial"/>
        </w:rPr>
        <w:t xml:space="preserve">it seems companies always consider that UE selects the very same cell as it received </w:t>
      </w:r>
      <w:proofErr w:type="spellStart"/>
      <w:r w:rsidRPr="004D5838">
        <w:rPr>
          <w:rFonts w:ascii="Arial" w:hAnsi="Arial" w:cs="Arial"/>
        </w:rPr>
        <w:t>RRCRelease</w:t>
      </w:r>
      <w:proofErr w:type="spellEnd"/>
      <w:r w:rsidRPr="004D5838">
        <w:rPr>
          <w:rFonts w:ascii="Arial" w:hAnsi="Arial" w:cs="Arial"/>
        </w:rPr>
        <w:t xml:space="preserve"> but this is not the </w:t>
      </w:r>
      <w:proofErr w:type="spellStart"/>
      <w:r w:rsidRPr="004D5838">
        <w:rPr>
          <w:rFonts w:ascii="Arial" w:hAnsi="Arial" w:cs="Arial"/>
        </w:rPr>
        <w:t>case.</w:t>
      </w:r>
      <w:r w:rsidR="001B11B8">
        <w:rPr>
          <w:rFonts w:ascii="Arial" w:hAnsi="Arial" w:cs="Arial" w:hint="eastAsia"/>
        </w:rPr>
        <w:t>The</w:t>
      </w:r>
      <w:proofErr w:type="spellEnd"/>
      <w:r w:rsidR="001B11B8">
        <w:rPr>
          <w:rFonts w:ascii="Arial" w:hAnsi="Arial" w:cs="Arial" w:hint="eastAsia"/>
        </w:rPr>
        <w:t xml:space="preserve"> </w:t>
      </w:r>
      <w:proofErr w:type="spellStart"/>
      <w:r w:rsidR="001B11B8">
        <w:rPr>
          <w:rFonts w:ascii="Arial" w:hAnsi="Arial" w:cs="Arial" w:hint="eastAsia"/>
        </w:rPr>
        <w:t>rapptoreur</w:t>
      </w:r>
      <w:proofErr w:type="spellEnd"/>
      <w:r w:rsidR="001B11B8">
        <w:rPr>
          <w:rFonts w:ascii="Arial" w:hAnsi="Arial" w:cs="Arial" w:hint="eastAsia"/>
        </w:rPr>
        <w:t xml:space="preserve"> agree it is necessary to clarify this is for the same cell case.</w:t>
      </w:r>
    </w:p>
    <w:p w14:paraId="30DCFEA3" w14:textId="77777777" w:rsidR="00D527DB" w:rsidRPr="001B11B8" w:rsidRDefault="00D527DB" w:rsidP="001B11B8">
      <w:pPr>
        <w:spacing w:beforeLines="50" w:before="120" w:afterLines="100" w:after="240"/>
        <w:jc w:val="both"/>
        <w:rPr>
          <w:rFonts w:ascii="Arial" w:hAnsi="Arial" w:cs="Arial"/>
        </w:rPr>
      </w:pPr>
      <w:r>
        <w:rPr>
          <w:rFonts w:ascii="Arial" w:eastAsia="SimSun" w:hAnsi="Arial" w:cs="Arial"/>
        </w:rPr>
        <w:lastRenderedPageBreak/>
        <w:t>Therefore, the proposal is given as below,</w:t>
      </w:r>
    </w:p>
    <w:p w14:paraId="292187D0" w14:textId="77777777" w:rsidR="00D527DB" w:rsidRPr="005B1C6F" w:rsidRDefault="00D527DB">
      <w:pPr>
        <w:spacing w:beforeLines="100" w:before="240" w:afterLines="100" w:after="240"/>
        <w:jc w:val="both"/>
        <w:rPr>
          <w:rFonts w:ascii="Arial" w:eastAsia="SimSun" w:hAnsi="Arial" w:cs="Arial"/>
          <w:b/>
        </w:rPr>
      </w:pPr>
      <w:r>
        <w:rPr>
          <w:rFonts w:ascii="Arial" w:eastAsia="SimSun" w:hAnsi="Arial" w:cs="Arial"/>
          <w:b/>
        </w:rPr>
        <w:t xml:space="preserve">Proposal </w:t>
      </w:r>
      <w:r w:rsidR="002D7903">
        <w:rPr>
          <w:rFonts w:ascii="Arial" w:eastAsia="SimSun" w:hAnsi="Arial" w:cs="Arial" w:hint="eastAsia"/>
          <w:b/>
        </w:rPr>
        <w:t>10</w:t>
      </w:r>
      <w:r w:rsidR="00851007">
        <w:rPr>
          <w:rFonts w:ascii="Arial" w:eastAsia="SimSun" w:hAnsi="Arial" w:cs="Arial" w:hint="eastAsia"/>
          <w:b/>
        </w:rPr>
        <w:t>(12/14)</w:t>
      </w:r>
      <w:r>
        <w:rPr>
          <w:rFonts w:ascii="Arial" w:eastAsia="SimSun" w:hAnsi="Arial" w:cs="Arial"/>
          <w:b/>
        </w:rPr>
        <w:t>:</w:t>
      </w:r>
      <w:r w:rsidRPr="00F85E65">
        <w:rPr>
          <w:rFonts w:ascii="Arial" w:eastAsia="SimSun" w:hAnsi="Arial" w:cs="Arial"/>
          <w:b/>
        </w:rPr>
        <w:t xml:space="preserve"> </w:t>
      </w:r>
      <w:r w:rsidR="004D5838">
        <w:rPr>
          <w:rFonts w:ascii="Arial" w:eastAsia="SimSun" w:hAnsi="Arial" w:cs="Arial" w:hint="eastAsia"/>
          <w:b/>
        </w:rPr>
        <w:t>I</w:t>
      </w:r>
      <w:r w:rsidR="004D5838" w:rsidRPr="004D5838">
        <w:rPr>
          <w:rFonts w:ascii="Arial" w:eastAsia="SimSun" w:hAnsi="Arial" w:cs="Arial"/>
          <w:b/>
        </w:rPr>
        <w:t xml:space="preserve">f the session is active and UE receives PTM configuration in </w:t>
      </w:r>
      <w:proofErr w:type="spellStart"/>
      <w:r w:rsidR="004D5838" w:rsidRPr="004D5838">
        <w:rPr>
          <w:rFonts w:ascii="Arial" w:eastAsia="SimSun" w:hAnsi="Arial" w:cs="Arial"/>
          <w:b/>
        </w:rPr>
        <w:t>RRCRelease</w:t>
      </w:r>
      <w:proofErr w:type="spellEnd"/>
      <w:r w:rsidR="004D5838" w:rsidRPr="004D5838">
        <w:rPr>
          <w:rFonts w:ascii="Arial" w:eastAsia="SimSun" w:hAnsi="Arial" w:cs="Arial" w:hint="eastAsia"/>
          <w:b/>
        </w:rPr>
        <w:t xml:space="preserve"> message</w:t>
      </w:r>
      <w:r w:rsidR="005D4EBC">
        <w:rPr>
          <w:rFonts w:ascii="Arial" w:eastAsia="SimSun" w:hAnsi="Arial" w:cs="Arial" w:hint="eastAsia"/>
          <w:b/>
        </w:rPr>
        <w:t xml:space="preserve"> and then UE</w:t>
      </w:r>
      <w:r w:rsidR="005D4EBC" w:rsidRPr="005D4EBC">
        <w:rPr>
          <w:rFonts w:ascii="Arial" w:eastAsia="SimSun" w:hAnsi="Arial" w:cs="Arial" w:hint="eastAsia"/>
          <w:b/>
        </w:rPr>
        <w:t xml:space="preserve"> </w:t>
      </w:r>
      <w:r w:rsidR="005D4EBC">
        <w:rPr>
          <w:rFonts w:ascii="Arial" w:eastAsia="SimSun" w:hAnsi="Arial" w:cs="Arial" w:hint="eastAsia"/>
          <w:b/>
        </w:rPr>
        <w:t xml:space="preserve">selects the same cell </w:t>
      </w:r>
      <w:r w:rsidR="005D4EBC" w:rsidRPr="001B11B8">
        <w:rPr>
          <w:rFonts w:ascii="Arial" w:eastAsia="SimSun" w:hAnsi="Arial" w:cs="Arial"/>
          <w:b/>
        </w:rPr>
        <w:t xml:space="preserve">as it received </w:t>
      </w:r>
      <w:proofErr w:type="spellStart"/>
      <w:r w:rsidR="005D4EBC" w:rsidRPr="001B11B8">
        <w:rPr>
          <w:rFonts w:ascii="Arial" w:eastAsia="SimSun" w:hAnsi="Arial" w:cs="Arial"/>
          <w:b/>
        </w:rPr>
        <w:t>RRCRelease</w:t>
      </w:r>
      <w:proofErr w:type="spellEnd"/>
      <w:r w:rsidR="004D5838" w:rsidRPr="004D5838">
        <w:rPr>
          <w:rFonts w:ascii="Arial" w:eastAsia="SimSun" w:hAnsi="Arial" w:cs="Arial"/>
          <w:b/>
        </w:rPr>
        <w:t xml:space="preserve">, UE </w:t>
      </w:r>
      <w:r w:rsidR="004D5838" w:rsidRPr="004D5838">
        <w:rPr>
          <w:rFonts w:ascii="Arial" w:eastAsia="SimSun" w:hAnsi="Arial" w:cs="Arial" w:hint="eastAsia"/>
          <w:b/>
        </w:rPr>
        <w:t>does</w:t>
      </w:r>
      <w:r w:rsidR="004D5838" w:rsidRPr="004D5838">
        <w:rPr>
          <w:rFonts w:ascii="Arial" w:eastAsia="SimSun" w:hAnsi="Arial" w:cs="Arial"/>
          <w:b/>
        </w:rPr>
        <w:t xml:space="preserve"> not perform Multicast MCCH information acquisition immediately but start</w:t>
      </w:r>
      <w:r w:rsidR="004D5838" w:rsidRPr="004D5838">
        <w:rPr>
          <w:rFonts w:ascii="Arial" w:eastAsia="SimSun" w:hAnsi="Arial" w:cs="Arial" w:hint="eastAsia"/>
          <w:b/>
        </w:rPr>
        <w:t>s</w:t>
      </w:r>
      <w:r w:rsidR="004D5838" w:rsidRPr="004D5838">
        <w:rPr>
          <w:rFonts w:ascii="Arial" w:eastAsia="SimSun" w:hAnsi="Arial" w:cs="Arial"/>
          <w:b/>
        </w:rPr>
        <w:t xml:space="preserve"> to monitor MCCH</w:t>
      </w:r>
      <w:r w:rsidR="004D5838" w:rsidRPr="004D5838">
        <w:rPr>
          <w:rFonts w:ascii="Arial" w:eastAsia="SimSun" w:hAnsi="Arial" w:cs="Arial" w:hint="eastAsia"/>
          <w:b/>
        </w:rPr>
        <w:t xml:space="preserve"> DCI for</w:t>
      </w:r>
      <w:r w:rsidR="004D5838" w:rsidRPr="004D5838">
        <w:rPr>
          <w:rFonts w:ascii="Arial" w:eastAsia="SimSun" w:hAnsi="Arial" w:cs="Arial"/>
          <w:b/>
        </w:rPr>
        <w:t xml:space="preserve"> </w:t>
      </w:r>
      <w:r w:rsidR="004D5838" w:rsidRPr="004D5838">
        <w:rPr>
          <w:rFonts w:ascii="Arial" w:eastAsia="SimSun" w:hAnsi="Arial" w:cs="Arial" w:hint="eastAsia"/>
          <w:b/>
        </w:rPr>
        <w:t xml:space="preserve">possible </w:t>
      </w:r>
      <w:r w:rsidR="004D5838" w:rsidRPr="004D5838">
        <w:rPr>
          <w:rFonts w:ascii="Arial" w:eastAsia="SimSun" w:hAnsi="Arial" w:cs="Arial"/>
          <w:b/>
        </w:rPr>
        <w:t xml:space="preserve">change notification after transiting </w:t>
      </w:r>
      <w:proofErr w:type="gramStart"/>
      <w:r w:rsidR="004D5838" w:rsidRPr="004D5838">
        <w:rPr>
          <w:rFonts w:ascii="Arial" w:eastAsia="SimSun" w:hAnsi="Arial" w:cs="Arial"/>
          <w:b/>
        </w:rPr>
        <w:t>to</w:t>
      </w:r>
      <w:proofErr w:type="gramEnd"/>
      <w:r w:rsidR="004D5838" w:rsidRPr="004D5838">
        <w:rPr>
          <w:rFonts w:ascii="Arial" w:eastAsia="SimSun" w:hAnsi="Arial" w:cs="Arial"/>
          <w:b/>
        </w:rPr>
        <w:t xml:space="preserve"> INACTIVE</w:t>
      </w:r>
      <w:r>
        <w:rPr>
          <w:rFonts w:ascii="Arial" w:eastAsia="SimSun" w:hAnsi="Arial" w:cs="Arial" w:hint="eastAsia"/>
          <w:b/>
        </w:rPr>
        <w:t>.</w:t>
      </w:r>
    </w:p>
    <w:p w14:paraId="0663ECD0" w14:textId="77777777" w:rsidR="00D527DB" w:rsidRDefault="00D527DB">
      <w:pPr>
        <w:spacing w:beforeLines="100" w:before="240" w:afterLines="100" w:after="240"/>
        <w:jc w:val="both"/>
        <w:rPr>
          <w:rFonts w:ascii="Arial" w:hAnsi="Arial" w:cs="Arial"/>
          <w:b/>
          <w:sz w:val="20"/>
          <w:szCs w:val="20"/>
        </w:rPr>
      </w:pPr>
    </w:p>
    <w:p w14:paraId="4280AE85" w14:textId="77777777" w:rsidR="00175986" w:rsidRDefault="00904E5E">
      <w:pPr>
        <w:pStyle w:val="Heading1"/>
        <w:rPr>
          <w:lang w:eastAsia="zh-CN"/>
        </w:rPr>
      </w:pPr>
      <w:r>
        <w:rPr>
          <w:rFonts w:eastAsiaTheme="minorEastAsia"/>
          <w:lang w:eastAsia="zh-CN"/>
        </w:rPr>
        <w:t>P</w:t>
      </w:r>
      <w:r>
        <w:rPr>
          <w:rFonts w:eastAsiaTheme="minorEastAsia" w:hint="eastAsia"/>
          <w:lang w:eastAsia="zh-CN"/>
        </w:rPr>
        <w:t xml:space="preserve">hase-1 </w:t>
      </w:r>
      <w:r w:rsidR="00CA3A9A">
        <w:rPr>
          <w:lang w:eastAsia="zh-CN"/>
        </w:rPr>
        <w:t>Summary</w:t>
      </w:r>
    </w:p>
    <w:p w14:paraId="5DB3FEAE" w14:textId="77777777" w:rsidR="008719E9" w:rsidRDefault="008719E9" w:rsidP="008719E9">
      <w:pPr>
        <w:spacing w:beforeLines="50" w:before="120" w:afterLines="100" w:after="240"/>
        <w:jc w:val="both"/>
        <w:rPr>
          <w:rFonts w:ascii="Arial" w:hAnsi="Arial" w:cs="Arial"/>
          <w:b/>
        </w:rPr>
      </w:pPr>
      <w:r>
        <w:rPr>
          <w:rFonts w:ascii="Arial" w:hAnsi="Arial" w:cs="Arial"/>
          <w:b/>
          <w:highlight w:val="green"/>
          <w:lang w:eastAsia="ko-KR"/>
        </w:rPr>
        <w:t>Potential easy agreement</w:t>
      </w:r>
    </w:p>
    <w:p w14:paraId="5D3E354C" w14:textId="77777777" w:rsidR="008719E9" w:rsidRDefault="008719E9" w:rsidP="008719E9">
      <w:pPr>
        <w:spacing w:beforeLines="100" w:before="240" w:afterLines="100" w:after="240"/>
        <w:jc w:val="both"/>
        <w:rPr>
          <w:rFonts w:ascii="Arial" w:hAnsi="Arial" w:cs="Arial"/>
          <w:sz w:val="20"/>
          <w:szCs w:val="20"/>
        </w:rPr>
      </w:pPr>
      <w:r>
        <w:rPr>
          <w:rFonts w:ascii="Arial" w:eastAsia="SimSun" w:hAnsi="Arial" w:cs="Arial"/>
          <w:b/>
        </w:rPr>
        <w:t xml:space="preserve">Proposal </w:t>
      </w:r>
      <w:r>
        <w:rPr>
          <w:rFonts w:ascii="Arial" w:eastAsia="SimSun" w:hAnsi="Arial" w:cs="Arial" w:hint="eastAsia"/>
          <w:b/>
        </w:rPr>
        <w:t>1(12/14)</w:t>
      </w:r>
      <w:r>
        <w:rPr>
          <w:rFonts w:ascii="Arial" w:eastAsia="SimSun" w:hAnsi="Arial" w:cs="Arial"/>
          <w:b/>
        </w:rPr>
        <w:t>:</w:t>
      </w:r>
      <w:r w:rsidRPr="004552E3">
        <w:t xml:space="preserve"> </w:t>
      </w:r>
      <w:r>
        <w:rPr>
          <w:rFonts w:ascii="Arial" w:eastAsia="SimSun" w:hAnsi="Arial" w:cs="Arial" w:hint="eastAsia"/>
          <w:b/>
        </w:rPr>
        <w:t>I</w:t>
      </w:r>
      <w:r w:rsidRPr="004552E3">
        <w:rPr>
          <w:rFonts w:ascii="Arial" w:eastAsia="SimSun" w:hAnsi="Arial" w:cs="Arial"/>
          <w:b/>
        </w:rPr>
        <w:t>ntroduce an explicit indication for a deactivated session in the multicast MCCH/</w:t>
      </w:r>
      <w:proofErr w:type="spellStart"/>
      <w:proofErr w:type="gramStart"/>
      <w:r w:rsidRPr="004552E3">
        <w:rPr>
          <w:rFonts w:ascii="Arial" w:eastAsia="SimSun" w:hAnsi="Arial" w:cs="Arial"/>
          <w:b/>
        </w:rPr>
        <w:t>RRCRelease</w:t>
      </w:r>
      <w:proofErr w:type="spellEnd"/>
      <w:r w:rsidRPr="004552E3">
        <w:rPr>
          <w:rFonts w:ascii="Arial" w:eastAsia="SimSun" w:hAnsi="Arial" w:cs="Arial"/>
          <w:b/>
        </w:rPr>
        <w:t>(</w:t>
      </w:r>
      <w:proofErr w:type="gramEnd"/>
      <w:r w:rsidRPr="004552E3">
        <w:rPr>
          <w:rFonts w:ascii="Arial" w:eastAsia="SimSun" w:hAnsi="Arial" w:cs="Arial"/>
          <w:b/>
        </w:rPr>
        <w:t xml:space="preserve">i.e., in the </w:t>
      </w:r>
      <w:proofErr w:type="spellStart"/>
      <w:r w:rsidRPr="004552E3">
        <w:rPr>
          <w:rFonts w:ascii="Arial" w:eastAsia="SimSun" w:hAnsi="Arial" w:cs="Arial"/>
          <w:b/>
        </w:rPr>
        <w:t>MBSMulticastConfiguration</w:t>
      </w:r>
      <w:proofErr w:type="spellEnd"/>
      <w:r w:rsidRPr="004552E3">
        <w:rPr>
          <w:rFonts w:ascii="Arial" w:eastAsia="SimSun" w:hAnsi="Arial" w:cs="Arial"/>
          <w:b/>
        </w:rPr>
        <w:t>)</w:t>
      </w:r>
      <w:r>
        <w:rPr>
          <w:rFonts w:ascii="Arial" w:eastAsia="SimSun" w:hAnsi="Arial" w:cs="Arial" w:hint="eastAsia"/>
          <w:b/>
        </w:rPr>
        <w:t>.</w:t>
      </w:r>
    </w:p>
    <w:p w14:paraId="368F8784" w14:textId="77777777" w:rsidR="008719E9" w:rsidRDefault="008719E9" w:rsidP="008719E9">
      <w:pPr>
        <w:spacing w:beforeLines="100" w:before="240" w:afterLines="100" w:after="240"/>
        <w:jc w:val="both"/>
        <w:rPr>
          <w:rFonts w:ascii="Arial" w:hAnsi="Arial" w:cs="Arial"/>
          <w:sz w:val="20"/>
          <w:szCs w:val="20"/>
        </w:rPr>
      </w:pPr>
      <w:r>
        <w:rPr>
          <w:rFonts w:ascii="Arial" w:eastAsia="SimSun" w:hAnsi="Arial" w:cs="Arial"/>
          <w:b/>
        </w:rPr>
        <w:t xml:space="preserve">Proposal </w:t>
      </w:r>
      <w:r>
        <w:rPr>
          <w:rFonts w:ascii="Arial" w:eastAsia="SimSun" w:hAnsi="Arial" w:cs="Arial" w:hint="eastAsia"/>
          <w:b/>
        </w:rPr>
        <w:t>2(12/14)</w:t>
      </w:r>
      <w:r>
        <w:rPr>
          <w:rFonts w:ascii="Arial" w:eastAsia="SimSun" w:hAnsi="Arial" w:cs="Arial"/>
          <w:b/>
        </w:rPr>
        <w:t>:</w:t>
      </w:r>
      <w:r w:rsidRPr="004552E3">
        <w:t xml:space="preserve"> </w:t>
      </w:r>
      <w:r>
        <w:rPr>
          <w:rFonts w:ascii="Arial" w:eastAsia="SimSun" w:hAnsi="Arial" w:cs="Arial" w:hint="eastAsia"/>
          <w:b/>
        </w:rPr>
        <w:t>S</w:t>
      </w:r>
      <w:r w:rsidRPr="00C617AC">
        <w:rPr>
          <w:rFonts w:ascii="Arial" w:eastAsia="SimSun" w:hAnsi="Arial" w:cs="Arial"/>
          <w:b/>
        </w:rPr>
        <w:t xml:space="preserve">ame </w:t>
      </w:r>
      <w:r>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sidRPr="00C617AC">
        <w:rPr>
          <w:rFonts w:ascii="Arial" w:eastAsia="SimSun" w:hAnsi="Arial" w:cs="Arial"/>
          <w:b/>
        </w:rPr>
        <w:t>the temporary no data</w:t>
      </w:r>
      <w:r>
        <w:rPr>
          <w:rFonts w:ascii="Arial" w:eastAsia="SimSun" w:hAnsi="Arial" w:cs="Arial" w:hint="eastAsia"/>
          <w:b/>
        </w:rPr>
        <w:t>.</w:t>
      </w:r>
    </w:p>
    <w:p w14:paraId="3B4EA3CD" w14:textId="77777777" w:rsidR="008719E9" w:rsidRPr="001E797F" w:rsidRDefault="008719E9" w:rsidP="008719E9">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3(12/14)</w:t>
      </w:r>
      <w:r>
        <w:rPr>
          <w:rFonts w:ascii="Arial" w:eastAsia="SimSun" w:hAnsi="Arial" w:cs="Arial"/>
          <w:b/>
        </w:rPr>
        <w:t>:</w:t>
      </w:r>
      <w:r w:rsidRPr="006A1C40">
        <w:rPr>
          <w:rFonts w:ascii="Arial" w:eastAsia="SimSun" w:hAnsi="Arial" w:cs="Arial"/>
          <w:b/>
        </w:rPr>
        <w:t xml:space="preserve"> </w:t>
      </w:r>
      <w:r w:rsidRPr="006A1C40">
        <w:rPr>
          <w:rFonts w:ascii="Arial" w:eastAsia="SimSun" w:hAnsi="Arial" w:cs="Arial" w:hint="eastAsia"/>
          <w:b/>
        </w:rPr>
        <w:t xml:space="preserve">UE can be indicated </w:t>
      </w:r>
      <w:r w:rsidR="00482FB7">
        <w:rPr>
          <w:rFonts w:ascii="Arial" w:eastAsia="SimSun" w:hAnsi="Arial" w:cs="Arial"/>
          <w:b/>
        </w:rPr>
        <w:t>“</w:t>
      </w:r>
      <w:r w:rsidRPr="006A1C40">
        <w:rPr>
          <w:rFonts w:ascii="Arial" w:eastAsia="SimSun" w:hAnsi="Arial" w:cs="Arial" w:hint="eastAsia"/>
          <w:b/>
        </w:rPr>
        <w:t xml:space="preserve">the </w:t>
      </w:r>
      <w:r w:rsidRPr="006A1C40">
        <w:rPr>
          <w:rFonts w:ascii="Arial" w:eastAsia="SimSun" w:hAnsi="Arial" w:cs="Arial"/>
          <w:b/>
        </w:rPr>
        <w:t xml:space="preserve">stop </w:t>
      </w:r>
      <w:r w:rsidRPr="006A1C40">
        <w:rPr>
          <w:rFonts w:ascii="Arial" w:eastAsia="SimSun" w:hAnsi="Arial" w:cs="Arial" w:hint="eastAsia"/>
          <w:b/>
        </w:rPr>
        <w:t xml:space="preserve">of </w:t>
      </w:r>
      <w:r w:rsidRPr="006A1C40">
        <w:rPr>
          <w:rFonts w:ascii="Arial" w:eastAsia="SimSun" w:hAnsi="Arial" w:cs="Arial"/>
          <w:b/>
        </w:rPr>
        <w:t>G-RNTI monitoring</w:t>
      </w:r>
      <w:r w:rsidR="00482FB7">
        <w:rPr>
          <w:rFonts w:ascii="Arial" w:eastAsia="SimSun" w:hAnsi="Arial" w:cs="Arial"/>
          <w:b/>
        </w:rPr>
        <w:t>”</w:t>
      </w:r>
      <w:r>
        <w:rPr>
          <w:rFonts w:ascii="Arial" w:eastAsia="SimSun" w:hAnsi="Arial" w:cs="Arial" w:hint="eastAsia"/>
          <w:b/>
        </w:rPr>
        <w:t xml:space="preserve"> upon 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14:paraId="52EEC8F0" w14:textId="77777777" w:rsidR="00B2278B" w:rsidRPr="00197766" w:rsidRDefault="00B2278B" w:rsidP="00B2278B">
      <w:pPr>
        <w:spacing w:beforeLines="100" w:before="240" w:afterLines="100" w:after="240"/>
        <w:jc w:val="both"/>
        <w:rPr>
          <w:rFonts w:ascii="Arial" w:hAnsi="Arial" w:cs="Arial"/>
          <w:b/>
        </w:rPr>
      </w:pPr>
      <w:r w:rsidRPr="00197766">
        <w:rPr>
          <w:rFonts w:ascii="Arial" w:eastAsia="SimSun" w:hAnsi="Arial" w:cs="Arial"/>
          <w:b/>
        </w:rPr>
        <w:t xml:space="preserve">Proposal </w:t>
      </w:r>
      <w:r w:rsidRPr="00197766">
        <w:rPr>
          <w:rFonts w:ascii="Arial" w:eastAsia="SimSun" w:hAnsi="Arial" w:cs="Arial" w:hint="eastAsia"/>
          <w:b/>
        </w:rPr>
        <w:t>4(14/14)</w:t>
      </w:r>
      <w:r w:rsidRPr="00197766">
        <w:rPr>
          <w:rFonts w:ascii="Arial" w:eastAsia="SimSun"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2D9F7462"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59409B3B" w14:textId="77777777" w:rsidR="00B2278B" w:rsidRPr="00197766" w:rsidRDefault="00B2278B" w:rsidP="00B2278B">
      <w:pPr>
        <w:spacing w:beforeLines="100" w:before="240" w:afterLines="100" w:after="240"/>
        <w:ind w:leftChars="100" w:left="220"/>
        <w:jc w:val="both"/>
        <w:rPr>
          <w:rFonts w:ascii="Arial" w:hAnsi="Arial" w:cs="Arial"/>
          <w:b/>
        </w:rPr>
      </w:pPr>
      <w:r w:rsidRPr="00197766">
        <w:rPr>
          <w:rFonts w:ascii="Arial" w:hAnsi="Arial" w:cs="Arial"/>
          <w:b/>
        </w:rPr>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1E901927" w14:textId="77777777" w:rsidR="00DC105A" w:rsidRPr="00F85E65" w:rsidRDefault="00DC105A" w:rsidP="00DC105A">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5(11/14)</w:t>
      </w:r>
      <w:r>
        <w:rPr>
          <w:rFonts w:ascii="Arial" w:eastAsia="SimSun" w:hAnsi="Arial" w:cs="Arial"/>
          <w:b/>
        </w:rPr>
        <w:t>:</w:t>
      </w:r>
      <w:r w:rsidRPr="00F85E65">
        <w:rPr>
          <w:rFonts w:ascii="Arial" w:eastAsia="SimSun" w:hAnsi="Arial" w:cs="Arial"/>
          <w:b/>
        </w:rPr>
        <w:t xml:space="preserve"> UE in RRC_INACTIVE reads MCCH on the reselected cell after cell reselection to acquire the PTM configuration </w:t>
      </w:r>
      <w:r>
        <w:rPr>
          <w:rFonts w:ascii="Arial" w:eastAsia="SimSun" w:hAnsi="Arial" w:cs="Arial" w:hint="eastAsia"/>
          <w:b/>
        </w:rPr>
        <w:t xml:space="preserve">for </w:t>
      </w:r>
      <w:r w:rsidRPr="000C2823">
        <w:rPr>
          <w:rFonts w:ascii="Arial" w:eastAsia="SimSun" w:hAnsi="Arial" w:cs="Arial"/>
          <w:b/>
        </w:rPr>
        <w:t>a deactivated</w:t>
      </w:r>
      <w:r>
        <w:rPr>
          <w:rFonts w:ascii="Arial" w:eastAsia="SimSun" w:hAnsi="Arial" w:cs="Arial" w:hint="eastAsia"/>
          <w:b/>
        </w:rPr>
        <w:t>/</w:t>
      </w:r>
      <w:r w:rsidRPr="000C2823">
        <w:rPr>
          <w:rFonts w:ascii="Arial" w:eastAsia="SimSun" w:hAnsi="Arial" w:cs="Arial"/>
          <w:b/>
        </w:rPr>
        <w:t xml:space="preserve"> temporary no data</w:t>
      </w:r>
      <w:r>
        <w:rPr>
          <w:rFonts w:ascii="Arial" w:eastAsia="SimSun" w:hAnsi="Arial" w:cs="Arial" w:hint="eastAsia"/>
          <w:b/>
        </w:rPr>
        <w:t xml:space="preserve"> session.</w:t>
      </w:r>
    </w:p>
    <w:p w14:paraId="1921A42B" w14:textId="77777777" w:rsidR="00845CF3" w:rsidRPr="00F85E65" w:rsidRDefault="00845CF3" w:rsidP="00845CF3">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7(14/14)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9139B7">
        <w:rPr>
          <w:rFonts w:ascii="Arial" w:eastAsia="SimSun" w:hAnsi="Arial" w:cs="Arial"/>
          <w:b/>
        </w:rPr>
        <w:t>UE receives PTM configuration</w:t>
      </w:r>
      <w:r>
        <w:rPr>
          <w:rFonts w:ascii="Arial" w:eastAsia="SimSun" w:hAnsi="Arial" w:cs="Arial" w:hint="eastAsia"/>
          <w:b/>
        </w:rPr>
        <w:t xml:space="preserve"> of multicast session(s)</w:t>
      </w:r>
      <w:r w:rsidRPr="009139B7">
        <w:rPr>
          <w:rFonts w:ascii="Arial" w:eastAsia="SimSun" w:hAnsi="Arial" w:cs="Arial"/>
          <w:b/>
        </w:rPr>
        <w:t xml:space="preserve"> in </w:t>
      </w:r>
      <w:proofErr w:type="spellStart"/>
      <w:r w:rsidRPr="009139B7">
        <w:rPr>
          <w:rFonts w:ascii="Arial" w:eastAsia="SimSun" w:hAnsi="Arial" w:cs="Arial"/>
          <w:b/>
        </w:rPr>
        <w:t>RRCRelease</w:t>
      </w:r>
      <w:proofErr w:type="spellEnd"/>
      <w:r>
        <w:rPr>
          <w:rFonts w:ascii="Arial" w:eastAsia="SimSun" w:hAnsi="Arial" w:cs="Arial" w:hint="eastAsia"/>
          <w:b/>
        </w:rPr>
        <w:t xml:space="preserve"> and the corresponding session(s) is in deactivated state</w:t>
      </w:r>
      <w:r w:rsidRPr="009139B7">
        <w:rPr>
          <w:rFonts w:ascii="Arial" w:eastAsia="SimSun" w:hAnsi="Arial" w:cs="Arial"/>
          <w:b/>
        </w:rPr>
        <w:t>, UE starts to monitor MCCH DCI</w:t>
      </w:r>
      <w:r w:rsidRPr="009139B7">
        <w:rPr>
          <w:rFonts w:ascii="Arial" w:eastAsia="SimSun" w:hAnsi="Arial" w:cs="Arial" w:hint="eastAsia"/>
          <w:b/>
        </w:rPr>
        <w:t xml:space="preserve"> </w:t>
      </w:r>
      <w:r w:rsidRPr="009139B7">
        <w:rPr>
          <w:rFonts w:ascii="Arial" w:eastAsia="SimSun" w:hAnsi="Arial" w:cs="Arial"/>
          <w:b/>
        </w:rPr>
        <w:t>upon receiving group paging that indicates to allow the multicast reception in RRC_INACTIVE</w:t>
      </w:r>
      <w:r>
        <w:rPr>
          <w:rFonts w:ascii="Arial" w:eastAsia="SimSun" w:hAnsi="Arial" w:cs="Arial" w:hint="eastAsia"/>
          <w:b/>
        </w:rPr>
        <w:t>.</w:t>
      </w:r>
    </w:p>
    <w:p w14:paraId="3AA3C589" w14:textId="77777777" w:rsidR="00FF0E6B" w:rsidRPr="00F85E65" w:rsidRDefault="00FF0E6B" w:rsidP="00FF0E6B">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8(12/14)</w:t>
      </w:r>
      <w:r>
        <w:rPr>
          <w:rFonts w:ascii="Arial" w:eastAsia="SimSun" w:hAnsi="Arial" w:cs="Arial"/>
          <w:b/>
        </w:rPr>
        <w:t>:</w:t>
      </w:r>
      <w:r w:rsidRPr="00F85E65">
        <w:rPr>
          <w:rFonts w:ascii="Arial" w:eastAsia="SimSun" w:hAnsi="Arial" w:cs="Arial"/>
          <w:b/>
        </w:rPr>
        <w:t xml:space="preserve"> </w:t>
      </w:r>
      <w:r w:rsidRPr="00F03678">
        <w:rPr>
          <w:rFonts w:ascii="Arial" w:eastAsia="SimSun" w:hAnsi="Arial" w:cs="Arial" w:hint="eastAsia"/>
          <w:b/>
        </w:rPr>
        <w:t xml:space="preserve">If </w:t>
      </w:r>
      <w:r w:rsidRPr="00F03678">
        <w:rPr>
          <w:rFonts w:ascii="Arial" w:eastAsia="SimSun" w:hAnsi="Arial" w:cs="Arial"/>
          <w:b/>
        </w:rPr>
        <w:t xml:space="preserve">the session deactivation is </w:t>
      </w:r>
      <w:r w:rsidRPr="00F03678">
        <w:rPr>
          <w:rFonts w:ascii="Arial" w:eastAsia="SimSun" w:hAnsi="Arial" w:cs="Arial" w:hint="eastAsia"/>
          <w:b/>
        </w:rPr>
        <w:t>indicated</w:t>
      </w:r>
      <w:r w:rsidRPr="00F03678">
        <w:rPr>
          <w:rFonts w:ascii="Arial" w:eastAsia="SimSun" w:hAnsi="Arial" w:cs="Arial"/>
          <w:b/>
        </w:rPr>
        <w:t xml:space="preserve"> in </w:t>
      </w:r>
      <w:proofErr w:type="spellStart"/>
      <w:r w:rsidRPr="00F03678">
        <w:rPr>
          <w:rFonts w:ascii="Arial" w:eastAsia="SimSun" w:hAnsi="Arial" w:cs="Arial"/>
          <w:b/>
        </w:rPr>
        <w:t>RRCRelease</w:t>
      </w:r>
      <w:proofErr w:type="spellEnd"/>
      <w:r w:rsidRPr="00F03678">
        <w:rPr>
          <w:rFonts w:ascii="Arial" w:eastAsia="SimSun" w:hAnsi="Arial" w:cs="Arial"/>
          <w:b/>
        </w:rPr>
        <w:t xml:space="preserve"> message and </w:t>
      </w:r>
      <w:r w:rsidRPr="00F03678">
        <w:rPr>
          <w:rFonts w:ascii="Arial" w:eastAsia="SimSun" w:hAnsi="Arial" w:cs="Arial" w:hint="eastAsia"/>
          <w:b/>
        </w:rPr>
        <w:t xml:space="preserve">the </w:t>
      </w:r>
      <w:r w:rsidRPr="00F03678">
        <w:rPr>
          <w:rFonts w:ascii="Arial" w:eastAsia="SimSun" w:hAnsi="Arial" w:cs="Arial"/>
          <w:b/>
        </w:rPr>
        <w:t>PTM configuration</w:t>
      </w:r>
      <w:r w:rsidRPr="00F03678">
        <w:rPr>
          <w:rFonts w:ascii="Arial" w:eastAsia="SimSun" w:hAnsi="Arial" w:cs="Arial" w:hint="eastAsia"/>
          <w:b/>
        </w:rPr>
        <w:t xml:space="preserve"> of the </w:t>
      </w:r>
      <w:r w:rsidRPr="00F03678">
        <w:rPr>
          <w:rFonts w:ascii="Arial" w:eastAsia="SimSun" w:hAnsi="Arial" w:cs="Arial"/>
          <w:b/>
        </w:rPr>
        <w:t>corresponding</w:t>
      </w:r>
      <w:r w:rsidRPr="00F03678">
        <w:rPr>
          <w:rFonts w:ascii="Arial" w:eastAsia="SimSun" w:hAnsi="Arial" w:cs="Arial" w:hint="eastAsia"/>
          <w:b/>
        </w:rPr>
        <w:t xml:space="preserve"> multicast session</w:t>
      </w:r>
      <w:r w:rsidRPr="00F03678">
        <w:rPr>
          <w:rFonts w:ascii="Arial" w:eastAsia="SimSun" w:hAnsi="Arial" w:cs="Arial"/>
          <w:b/>
        </w:rPr>
        <w:t xml:space="preserve"> is not included in </w:t>
      </w:r>
      <w:r w:rsidRPr="00F03678">
        <w:rPr>
          <w:rFonts w:ascii="Arial" w:eastAsia="SimSun" w:hAnsi="Arial" w:cs="Arial" w:hint="eastAsia"/>
          <w:b/>
        </w:rPr>
        <w:t xml:space="preserve">same </w:t>
      </w:r>
      <w:r w:rsidRPr="00F03678">
        <w:rPr>
          <w:rFonts w:ascii="Arial" w:eastAsia="SimSun" w:hAnsi="Arial" w:cs="Arial"/>
          <w:b/>
        </w:rPr>
        <w:t xml:space="preserve">message, UE reads multicast </w:t>
      </w:r>
      <w:proofErr w:type="gramStart"/>
      <w:r w:rsidRPr="00F03678">
        <w:rPr>
          <w:rFonts w:ascii="Arial" w:eastAsia="SimSun" w:hAnsi="Arial" w:cs="Arial"/>
          <w:b/>
        </w:rPr>
        <w:t>MCCH</w:t>
      </w:r>
      <w:r w:rsidRPr="00F03678">
        <w:rPr>
          <w:rFonts w:ascii="Arial" w:eastAsia="SimSun" w:hAnsi="Arial" w:cs="Arial" w:hint="eastAsia"/>
          <w:b/>
        </w:rPr>
        <w:t>(</w:t>
      </w:r>
      <w:proofErr w:type="gramEnd"/>
      <w:r w:rsidRPr="00F03678">
        <w:rPr>
          <w:rFonts w:ascii="Arial" w:eastAsia="SimSun" w:hAnsi="Arial" w:cs="Arial" w:hint="eastAsia"/>
          <w:b/>
        </w:rPr>
        <w:t>if present)</w:t>
      </w:r>
      <w:r w:rsidRPr="00F03678">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14:paraId="37DDF049" w14:textId="77777777" w:rsidR="00FF0E6B" w:rsidRPr="005B1C6F" w:rsidRDefault="00FF0E6B" w:rsidP="00FF0E6B">
      <w:pPr>
        <w:spacing w:beforeLines="100" w:before="240" w:afterLines="100" w:after="240"/>
        <w:jc w:val="both"/>
        <w:rPr>
          <w:rFonts w:ascii="Arial" w:eastAsia="SimSun" w:hAnsi="Arial" w:cs="Arial"/>
          <w:b/>
        </w:rPr>
      </w:pPr>
      <w:r>
        <w:rPr>
          <w:rFonts w:ascii="Arial" w:eastAsia="SimSun" w:hAnsi="Arial" w:cs="Arial"/>
          <w:b/>
        </w:rPr>
        <w:lastRenderedPageBreak/>
        <w:t xml:space="preserve">Proposal </w:t>
      </w:r>
      <w:r>
        <w:rPr>
          <w:rFonts w:ascii="Arial" w:eastAsia="SimSun" w:hAnsi="Arial" w:cs="Arial" w:hint="eastAsia"/>
          <w:b/>
        </w:rPr>
        <w:t>10(12/14)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I</w:t>
      </w:r>
      <w:r w:rsidRPr="004D5838">
        <w:rPr>
          <w:rFonts w:ascii="Arial" w:eastAsia="SimSun" w:hAnsi="Arial" w:cs="Arial"/>
          <w:b/>
        </w:rPr>
        <w:t xml:space="preserve">f the session is active and UE receives PTM configuration in </w:t>
      </w:r>
      <w:proofErr w:type="spellStart"/>
      <w:r w:rsidRPr="004D5838">
        <w:rPr>
          <w:rFonts w:ascii="Arial" w:eastAsia="SimSun" w:hAnsi="Arial" w:cs="Arial"/>
          <w:b/>
        </w:rPr>
        <w:t>RRCRelease</w:t>
      </w:r>
      <w:proofErr w:type="spellEnd"/>
      <w:r w:rsidRPr="004D5838">
        <w:rPr>
          <w:rFonts w:ascii="Arial" w:eastAsia="SimSun" w:hAnsi="Arial" w:cs="Arial" w:hint="eastAsia"/>
          <w:b/>
        </w:rPr>
        <w:t xml:space="preserve"> message</w:t>
      </w:r>
      <w:r>
        <w:rPr>
          <w:rFonts w:ascii="Arial" w:eastAsia="SimSun" w:hAnsi="Arial" w:cs="Arial" w:hint="eastAsia"/>
          <w:b/>
        </w:rPr>
        <w:t xml:space="preserve"> and then UE</w:t>
      </w:r>
      <w:r w:rsidRPr="005D4EBC">
        <w:rPr>
          <w:rFonts w:ascii="Arial" w:eastAsia="SimSun" w:hAnsi="Arial" w:cs="Arial" w:hint="eastAsia"/>
          <w:b/>
        </w:rPr>
        <w:t xml:space="preserve"> </w:t>
      </w:r>
      <w:r>
        <w:rPr>
          <w:rFonts w:ascii="Arial" w:eastAsia="SimSun" w:hAnsi="Arial" w:cs="Arial" w:hint="eastAsia"/>
          <w:b/>
        </w:rPr>
        <w:t xml:space="preserve">selects the same cell </w:t>
      </w:r>
      <w:r w:rsidRPr="001B11B8">
        <w:rPr>
          <w:rFonts w:ascii="Arial" w:eastAsia="SimSun" w:hAnsi="Arial" w:cs="Arial"/>
          <w:b/>
        </w:rPr>
        <w:t xml:space="preserve">as it received </w:t>
      </w:r>
      <w:proofErr w:type="spellStart"/>
      <w:r w:rsidRPr="001B11B8">
        <w:rPr>
          <w:rFonts w:ascii="Arial" w:eastAsia="SimSun" w:hAnsi="Arial" w:cs="Arial"/>
          <w:b/>
        </w:rPr>
        <w:t>RRCRelease</w:t>
      </w:r>
      <w:proofErr w:type="spellEnd"/>
      <w:r w:rsidRPr="004D5838">
        <w:rPr>
          <w:rFonts w:ascii="Arial" w:eastAsia="SimSun" w:hAnsi="Arial" w:cs="Arial"/>
          <w:b/>
        </w:rPr>
        <w:t xml:space="preserve">, UE </w:t>
      </w:r>
      <w:r w:rsidRPr="004D5838">
        <w:rPr>
          <w:rFonts w:ascii="Arial" w:eastAsia="SimSun" w:hAnsi="Arial" w:cs="Arial" w:hint="eastAsia"/>
          <w:b/>
        </w:rPr>
        <w:t>does</w:t>
      </w:r>
      <w:r w:rsidRPr="004D5838">
        <w:rPr>
          <w:rFonts w:ascii="Arial" w:eastAsia="SimSun" w:hAnsi="Arial" w:cs="Arial"/>
          <w:b/>
        </w:rPr>
        <w:t xml:space="preserve"> not perform Multicast MCCH information acquisition immediately but start</w:t>
      </w:r>
      <w:r w:rsidRPr="004D5838">
        <w:rPr>
          <w:rFonts w:ascii="Arial" w:eastAsia="SimSun" w:hAnsi="Arial" w:cs="Arial" w:hint="eastAsia"/>
          <w:b/>
        </w:rPr>
        <w:t>s</w:t>
      </w:r>
      <w:r w:rsidRPr="004D5838">
        <w:rPr>
          <w:rFonts w:ascii="Arial" w:eastAsia="SimSun" w:hAnsi="Arial" w:cs="Arial"/>
          <w:b/>
        </w:rPr>
        <w:t xml:space="preserve"> to monitor MCCH</w:t>
      </w:r>
      <w:r w:rsidRPr="004D5838">
        <w:rPr>
          <w:rFonts w:ascii="Arial" w:eastAsia="SimSun" w:hAnsi="Arial" w:cs="Arial" w:hint="eastAsia"/>
          <w:b/>
        </w:rPr>
        <w:t xml:space="preserve"> DCI for</w:t>
      </w:r>
      <w:r w:rsidRPr="004D5838">
        <w:rPr>
          <w:rFonts w:ascii="Arial" w:eastAsia="SimSun" w:hAnsi="Arial" w:cs="Arial"/>
          <w:b/>
        </w:rPr>
        <w:t xml:space="preserve"> </w:t>
      </w:r>
      <w:r w:rsidRPr="004D5838">
        <w:rPr>
          <w:rFonts w:ascii="Arial" w:eastAsia="SimSun" w:hAnsi="Arial" w:cs="Arial" w:hint="eastAsia"/>
          <w:b/>
        </w:rPr>
        <w:t xml:space="preserve">possible </w:t>
      </w:r>
      <w:r w:rsidRPr="004D5838">
        <w:rPr>
          <w:rFonts w:ascii="Arial" w:eastAsia="SimSun" w:hAnsi="Arial" w:cs="Arial"/>
          <w:b/>
        </w:rPr>
        <w:t xml:space="preserve">change notification after transiting </w:t>
      </w:r>
      <w:proofErr w:type="gramStart"/>
      <w:r w:rsidRPr="004D5838">
        <w:rPr>
          <w:rFonts w:ascii="Arial" w:eastAsia="SimSun" w:hAnsi="Arial" w:cs="Arial"/>
          <w:b/>
        </w:rPr>
        <w:t>to</w:t>
      </w:r>
      <w:proofErr w:type="gramEnd"/>
      <w:r w:rsidRPr="004D5838">
        <w:rPr>
          <w:rFonts w:ascii="Arial" w:eastAsia="SimSun" w:hAnsi="Arial" w:cs="Arial"/>
          <w:b/>
        </w:rPr>
        <w:t xml:space="preserve"> INACTIVE</w:t>
      </w:r>
      <w:r>
        <w:rPr>
          <w:rFonts w:ascii="Arial" w:eastAsia="SimSun" w:hAnsi="Arial" w:cs="Arial" w:hint="eastAsia"/>
          <w:b/>
        </w:rPr>
        <w:t>.</w:t>
      </w:r>
    </w:p>
    <w:p w14:paraId="5858005A" w14:textId="77777777" w:rsidR="008719E9" w:rsidRPr="00FF0E6B" w:rsidRDefault="008719E9" w:rsidP="008719E9">
      <w:pPr>
        <w:spacing w:beforeLines="50" w:before="120" w:afterLines="100" w:after="240"/>
        <w:jc w:val="both"/>
        <w:rPr>
          <w:rFonts w:ascii="Arial" w:hAnsi="Arial" w:cs="Arial"/>
          <w:b/>
        </w:rPr>
      </w:pPr>
    </w:p>
    <w:p w14:paraId="431262BF" w14:textId="77777777" w:rsidR="008719E9" w:rsidRDefault="008719E9" w:rsidP="008719E9">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sidR="00904E5E">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14:paraId="3363225D" w14:textId="77777777" w:rsidR="00ED6DF1" w:rsidRPr="008A509A" w:rsidRDefault="00ED6DF1" w:rsidP="00ED6DF1">
      <w:pPr>
        <w:spacing w:beforeLines="100" w:before="240" w:afterLines="100" w:after="240"/>
        <w:jc w:val="both"/>
        <w:rPr>
          <w:rFonts w:ascii="Arial" w:eastAsia="SimSun" w:hAnsi="Arial" w:cs="Arial"/>
          <w:b/>
        </w:rPr>
      </w:pPr>
      <w:r w:rsidRPr="008A509A">
        <w:rPr>
          <w:rFonts w:ascii="Arial" w:eastAsia="SimSun" w:hAnsi="Arial" w:cs="Arial"/>
          <w:b/>
        </w:rPr>
        <w:t xml:space="preserve">Proposal </w:t>
      </w:r>
      <w:r w:rsidRPr="008A509A">
        <w:rPr>
          <w:rFonts w:ascii="Arial" w:eastAsia="SimSun" w:hAnsi="Arial" w:cs="Arial" w:hint="eastAsia"/>
          <w:b/>
        </w:rPr>
        <w:t>6</w:t>
      </w:r>
      <w:r>
        <w:rPr>
          <w:rFonts w:ascii="Arial" w:eastAsia="SimSun" w:hAnsi="Arial" w:cs="Arial" w:hint="eastAsia"/>
          <w:b/>
        </w:rPr>
        <w:t>(8/14)</w:t>
      </w:r>
      <w:r w:rsidRPr="008A509A">
        <w:rPr>
          <w:rFonts w:ascii="Arial" w:eastAsia="SimSun" w:hAnsi="Arial" w:cs="Arial"/>
          <w:b/>
        </w:rPr>
        <w:t xml:space="preserve">: </w:t>
      </w:r>
      <w:r w:rsidRPr="008A509A">
        <w:rPr>
          <w:rFonts w:ascii="Arial" w:eastAsia="SimSun" w:hAnsi="Arial" w:cs="Arial" w:hint="eastAsia"/>
          <w:b/>
        </w:rPr>
        <w:t>U</w:t>
      </w:r>
      <w:r w:rsidRPr="008A509A">
        <w:rPr>
          <w:rFonts w:ascii="Arial" w:eastAsia="SimSun" w:hAnsi="Arial" w:cs="Arial"/>
          <w:b/>
        </w:rPr>
        <w:t>pon receiving group paging that indicates to allow the multicast reception in RRC_INACTIVE</w:t>
      </w:r>
      <w:r w:rsidRPr="008A509A">
        <w:rPr>
          <w:rFonts w:ascii="Arial" w:eastAsia="SimSun" w:hAnsi="Arial" w:cs="Arial" w:hint="eastAsia"/>
          <w:b/>
        </w:rPr>
        <w:t xml:space="preserve">, UE determines whether the PTM configuration received from </w:t>
      </w:r>
      <w:proofErr w:type="spellStart"/>
      <w:r w:rsidRPr="008A509A">
        <w:rPr>
          <w:rFonts w:ascii="Arial" w:eastAsia="SimSun" w:hAnsi="Arial" w:cs="Arial" w:hint="eastAsia"/>
          <w:b/>
        </w:rPr>
        <w:t>RRCRelease</w:t>
      </w:r>
      <w:proofErr w:type="spellEnd"/>
      <w:r w:rsidRPr="008A509A">
        <w:rPr>
          <w:rFonts w:ascii="Arial" w:eastAsia="SimSun" w:hAnsi="Arial" w:cs="Arial" w:hint="eastAsia"/>
          <w:b/>
        </w:rPr>
        <w:t xml:space="preserve"> (if present) has been updated by MCCH based on</w:t>
      </w:r>
      <w:r w:rsidRPr="008A509A">
        <w:rPr>
          <w:rFonts w:ascii="Arial" w:eastAsia="SimSun" w:hAnsi="Arial" w:cs="Arial"/>
          <w:b/>
        </w:rPr>
        <w:t xml:space="preserve"> O</w:t>
      </w:r>
      <w:r w:rsidRPr="008A509A">
        <w:rPr>
          <w:rFonts w:ascii="Arial" w:eastAsia="SimSun" w:hAnsi="Arial" w:cs="Arial" w:hint="eastAsia"/>
          <w:b/>
        </w:rPr>
        <w:t>ption 2(</w:t>
      </w:r>
      <w:r>
        <w:rPr>
          <w:rFonts w:ascii="Arial" w:eastAsia="SimSun" w:hAnsi="Arial" w:cs="Arial" w:hint="eastAsia"/>
          <w:b/>
        </w:rPr>
        <w:t>i.e</w:t>
      </w:r>
      <w:r w:rsidRPr="008A509A">
        <w:rPr>
          <w:rFonts w:ascii="Arial" w:eastAsia="SimSun" w:hAnsi="Arial" w:cs="Arial" w:hint="eastAsia"/>
          <w:b/>
        </w:rPr>
        <w:t>., UE acquire</w:t>
      </w:r>
      <w:r>
        <w:rPr>
          <w:rFonts w:ascii="Arial" w:eastAsia="SimSun" w:hAnsi="Arial" w:cs="Arial" w:hint="eastAsia"/>
          <w:b/>
        </w:rPr>
        <w:t>s</w:t>
      </w:r>
      <w:r w:rsidRPr="008A509A">
        <w:rPr>
          <w:rFonts w:ascii="Arial" w:eastAsia="SimSun" w:hAnsi="Arial" w:cs="Arial" w:hint="eastAsia"/>
          <w:b/>
        </w:rPr>
        <w:t xml:space="preserve"> the PTM configuration from MCCH and then check</w:t>
      </w:r>
      <w:r>
        <w:rPr>
          <w:rFonts w:ascii="Arial" w:eastAsia="SimSun" w:hAnsi="Arial" w:cs="Arial" w:hint="eastAsia"/>
          <w:b/>
        </w:rPr>
        <w:t>s</w:t>
      </w:r>
      <w:r w:rsidRPr="008A509A">
        <w:rPr>
          <w:rFonts w:ascii="Arial" w:eastAsia="SimSun" w:hAnsi="Arial" w:cs="Arial" w:hint="eastAsia"/>
          <w:b/>
        </w:rPr>
        <w:t xml:space="preserve"> whether the PTM configuration in MCCH is the same as that in </w:t>
      </w:r>
      <w:proofErr w:type="spellStart"/>
      <w:r w:rsidRPr="008A509A">
        <w:rPr>
          <w:rFonts w:ascii="Arial" w:eastAsia="SimSun" w:hAnsi="Arial" w:cs="Arial" w:hint="eastAsia"/>
          <w:b/>
        </w:rPr>
        <w:t>RRCRelease</w:t>
      </w:r>
      <w:proofErr w:type="spellEnd"/>
      <w:r w:rsidRPr="008A509A">
        <w:rPr>
          <w:rFonts w:ascii="Arial" w:eastAsia="SimSun" w:hAnsi="Arial" w:cs="Arial" w:hint="eastAsia"/>
          <w:b/>
        </w:rPr>
        <w:t>).</w:t>
      </w:r>
    </w:p>
    <w:p w14:paraId="7D2A0F9D" w14:textId="77777777" w:rsidR="00FF0E6B" w:rsidRPr="00D700AA" w:rsidRDefault="00FF0E6B" w:rsidP="00FF0E6B">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9</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BC158B">
        <w:rPr>
          <w:rFonts w:ascii="Arial" w:eastAsia="SimSun" w:hAnsi="Arial" w:cs="Arial"/>
          <w:b/>
        </w:rPr>
        <w:t xml:space="preserve">the whole Rel-18 </w:t>
      </w:r>
      <w:r w:rsidRPr="00BC158B">
        <w:rPr>
          <w:rFonts w:ascii="Arial" w:eastAsia="SimSun" w:hAnsi="Arial" w:cs="Arial" w:hint="eastAsia"/>
          <w:b/>
        </w:rPr>
        <w:t xml:space="preserve">multicast related </w:t>
      </w:r>
      <w:r w:rsidRPr="00BC158B">
        <w:rPr>
          <w:rFonts w:ascii="Arial" w:eastAsia="SimSun" w:hAnsi="Arial" w:cs="Arial"/>
          <w:b/>
        </w:rPr>
        <w:t xml:space="preserve">configuration is absent in RRC Release. </w:t>
      </w:r>
      <w:r w:rsidRPr="00F03678">
        <w:rPr>
          <w:rFonts w:ascii="Arial" w:eastAsia="SimSun" w:hAnsi="Arial" w:cs="Arial"/>
          <w:b/>
        </w:rPr>
        <w:t xml:space="preserve">UE reads multicast </w:t>
      </w:r>
      <w:proofErr w:type="gramStart"/>
      <w:r w:rsidRPr="00F03678">
        <w:rPr>
          <w:rFonts w:ascii="Arial" w:eastAsia="SimSun" w:hAnsi="Arial" w:cs="Arial"/>
          <w:b/>
        </w:rPr>
        <w:t>MCCH</w:t>
      </w:r>
      <w:r w:rsidRPr="00F03678">
        <w:rPr>
          <w:rFonts w:ascii="Arial" w:eastAsia="SimSun" w:hAnsi="Arial" w:cs="Arial" w:hint="eastAsia"/>
          <w:b/>
        </w:rPr>
        <w:t>(</w:t>
      </w:r>
      <w:proofErr w:type="gramEnd"/>
      <w:r w:rsidRPr="00F03678">
        <w:rPr>
          <w:rFonts w:ascii="Arial" w:eastAsia="SimSun" w:hAnsi="Arial" w:cs="Arial" w:hint="eastAsia"/>
          <w:b/>
        </w:rPr>
        <w:t>if present)</w:t>
      </w:r>
      <w:r w:rsidRPr="00F03678">
        <w:rPr>
          <w:rFonts w:ascii="Arial" w:eastAsia="SimSun" w:hAnsi="Arial" w:cs="Arial"/>
          <w:b/>
        </w:rPr>
        <w:t xml:space="preserve"> upon receiving group paging that indicates to allow the multicast reception in RRC_INACTIVE</w:t>
      </w:r>
      <w:r w:rsidRPr="00BC158B">
        <w:rPr>
          <w:rFonts w:ascii="Arial" w:eastAsia="SimSun" w:hAnsi="Arial" w:cs="Arial"/>
          <w:b/>
        </w:rPr>
        <w:t>.</w:t>
      </w:r>
    </w:p>
    <w:p w14:paraId="51A60553" w14:textId="77777777" w:rsidR="00175986" w:rsidRDefault="00904E5E" w:rsidP="00904E5E">
      <w:pPr>
        <w:pStyle w:val="Heading1"/>
        <w:rPr>
          <w:rFonts w:eastAsiaTheme="minorEastAsia"/>
          <w:lang w:eastAsia="zh-CN"/>
        </w:rPr>
      </w:pPr>
      <w:r w:rsidRPr="00904E5E">
        <w:rPr>
          <w:lang w:eastAsia="zh-CN"/>
        </w:rPr>
        <w:t>Phase-2 discussion</w:t>
      </w:r>
    </w:p>
    <w:p w14:paraId="692734C4" w14:textId="77777777" w:rsidR="003646CE" w:rsidRPr="003646CE" w:rsidRDefault="003646CE" w:rsidP="003646CE">
      <w:pPr>
        <w:spacing w:beforeLines="50" w:before="120" w:afterLines="100" w:after="240"/>
        <w:jc w:val="both"/>
        <w:rPr>
          <w:rFonts w:ascii="Arial" w:hAnsi="Arial" w:cs="Arial"/>
        </w:rPr>
      </w:pPr>
      <w:r w:rsidRPr="00197766">
        <w:rPr>
          <w:rFonts w:ascii="Arial" w:hAnsi="Arial" w:cs="Arial" w:hint="eastAsia"/>
        </w:rPr>
        <w:t xml:space="preserve">For the proposals </w:t>
      </w:r>
      <w:r w:rsidR="00197766">
        <w:rPr>
          <w:rFonts w:ascii="Arial" w:hAnsi="Arial" w:cs="Arial" w:hint="eastAsia"/>
        </w:rPr>
        <w:t xml:space="preserve">marked as </w:t>
      </w:r>
      <w:r w:rsidR="00197766" w:rsidRPr="00197766">
        <w:rPr>
          <w:rFonts w:ascii="Arial" w:hAnsi="Arial" w:cs="Arial"/>
        </w:rPr>
        <w:t>“Potential easy agreement”</w:t>
      </w:r>
      <w:r w:rsidR="00197766" w:rsidRPr="00197766">
        <w:rPr>
          <w:rFonts w:ascii="Arial" w:hAnsi="Arial" w:cs="Arial" w:hint="eastAsia"/>
        </w:rPr>
        <w:t xml:space="preserve"> </w:t>
      </w:r>
      <w:r w:rsidRPr="00197766">
        <w:rPr>
          <w:rFonts w:ascii="Arial" w:hAnsi="Arial" w:cs="Arial" w:hint="eastAsia"/>
        </w:rPr>
        <w:t xml:space="preserve">in the </w:t>
      </w:r>
      <w:r w:rsidR="00197766">
        <w:rPr>
          <w:rFonts w:ascii="Arial" w:hAnsi="Arial" w:cs="Arial" w:hint="eastAsia"/>
        </w:rPr>
        <w:t xml:space="preserve">summary of </w:t>
      </w:r>
      <w:r w:rsidRPr="00197766">
        <w:rPr>
          <w:rFonts w:ascii="Arial" w:hAnsi="Arial" w:cs="Arial" w:hint="eastAsia"/>
        </w:rPr>
        <w:t>pahse-1 as below,</w:t>
      </w:r>
    </w:p>
    <w:tbl>
      <w:tblPr>
        <w:tblStyle w:val="TableGrid"/>
        <w:tblW w:w="0" w:type="auto"/>
        <w:tblLook w:val="04A0" w:firstRow="1" w:lastRow="0" w:firstColumn="1" w:lastColumn="0" w:noHBand="0" w:noVBand="1"/>
      </w:tblPr>
      <w:tblGrid>
        <w:gridCol w:w="8636"/>
      </w:tblGrid>
      <w:tr w:rsidR="003646CE" w14:paraId="60F6E1D2" w14:textId="77777777" w:rsidTr="003646CE">
        <w:tc>
          <w:tcPr>
            <w:tcW w:w="8862" w:type="dxa"/>
          </w:tcPr>
          <w:p w14:paraId="20202776" w14:textId="77777777" w:rsidR="00A62BB6" w:rsidRDefault="00A62BB6" w:rsidP="00A62BB6">
            <w:pPr>
              <w:spacing w:beforeLines="50" w:before="120" w:afterLines="100" w:after="240"/>
              <w:rPr>
                <w:rFonts w:ascii="Arial" w:hAnsi="Arial" w:cs="Arial"/>
                <w:b/>
              </w:rPr>
            </w:pPr>
            <w:r>
              <w:rPr>
                <w:rFonts w:ascii="Arial" w:hAnsi="Arial" w:cs="Arial"/>
                <w:b/>
                <w:highlight w:val="green"/>
              </w:rPr>
              <w:t>Potential easy agreement</w:t>
            </w:r>
          </w:p>
          <w:p w14:paraId="0C968EB2" w14:textId="77777777" w:rsidR="003646CE" w:rsidRDefault="003646CE" w:rsidP="003646CE">
            <w:pPr>
              <w:spacing w:beforeLines="100" w:before="240" w:afterLines="100" w:after="240"/>
              <w:rPr>
                <w:rFonts w:ascii="Arial" w:hAnsi="Arial" w:cs="Arial"/>
                <w:sz w:val="20"/>
                <w:szCs w:val="20"/>
              </w:rPr>
            </w:pPr>
            <w:r>
              <w:rPr>
                <w:rFonts w:ascii="Arial" w:eastAsia="SimSun" w:hAnsi="Arial" w:cs="Arial"/>
                <w:b/>
              </w:rPr>
              <w:t xml:space="preserve">Proposal </w:t>
            </w:r>
            <w:r>
              <w:rPr>
                <w:rFonts w:ascii="Arial" w:eastAsia="SimSun" w:hAnsi="Arial" w:cs="Arial" w:hint="eastAsia"/>
                <w:b/>
              </w:rPr>
              <w:t>1(12/14)</w:t>
            </w:r>
            <w:r>
              <w:rPr>
                <w:rFonts w:ascii="Arial" w:eastAsia="SimSun" w:hAnsi="Arial" w:cs="Arial"/>
                <w:b/>
              </w:rPr>
              <w:t>:</w:t>
            </w:r>
            <w:r w:rsidRPr="004552E3">
              <w:t xml:space="preserve"> </w:t>
            </w:r>
            <w:r>
              <w:rPr>
                <w:rFonts w:ascii="Arial" w:eastAsia="SimSun" w:hAnsi="Arial" w:cs="Arial" w:hint="eastAsia"/>
                <w:b/>
              </w:rPr>
              <w:t>I</w:t>
            </w:r>
            <w:r w:rsidRPr="004552E3">
              <w:rPr>
                <w:rFonts w:ascii="Arial" w:eastAsia="SimSun" w:hAnsi="Arial" w:cs="Arial"/>
                <w:b/>
              </w:rPr>
              <w:t>ntroduce an explicit indication for a deactivated session in the multicast MCCH/</w:t>
            </w:r>
            <w:proofErr w:type="spellStart"/>
            <w:proofErr w:type="gramStart"/>
            <w:r w:rsidRPr="004552E3">
              <w:rPr>
                <w:rFonts w:ascii="Arial" w:eastAsia="SimSun" w:hAnsi="Arial" w:cs="Arial"/>
                <w:b/>
              </w:rPr>
              <w:t>RRCRelease</w:t>
            </w:r>
            <w:proofErr w:type="spellEnd"/>
            <w:r w:rsidRPr="004552E3">
              <w:rPr>
                <w:rFonts w:ascii="Arial" w:eastAsia="SimSun" w:hAnsi="Arial" w:cs="Arial"/>
                <w:b/>
              </w:rPr>
              <w:t>(</w:t>
            </w:r>
            <w:proofErr w:type="gramEnd"/>
            <w:r w:rsidRPr="004552E3">
              <w:rPr>
                <w:rFonts w:ascii="Arial" w:eastAsia="SimSun" w:hAnsi="Arial" w:cs="Arial"/>
                <w:b/>
              </w:rPr>
              <w:t xml:space="preserve">i.e., in the </w:t>
            </w:r>
            <w:proofErr w:type="spellStart"/>
            <w:r w:rsidRPr="004552E3">
              <w:rPr>
                <w:rFonts w:ascii="Arial" w:eastAsia="SimSun" w:hAnsi="Arial" w:cs="Arial"/>
                <w:b/>
              </w:rPr>
              <w:t>MBSMulticastConfiguration</w:t>
            </w:r>
            <w:proofErr w:type="spellEnd"/>
            <w:r w:rsidRPr="004552E3">
              <w:rPr>
                <w:rFonts w:ascii="Arial" w:eastAsia="SimSun" w:hAnsi="Arial" w:cs="Arial"/>
                <w:b/>
              </w:rPr>
              <w:t>)</w:t>
            </w:r>
            <w:r>
              <w:rPr>
                <w:rFonts w:ascii="Arial" w:eastAsia="SimSun" w:hAnsi="Arial" w:cs="Arial" w:hint="eastAsia"/>
                <w:b/>
              </w:rPr>
              <w:t>.</w:t>
            </w:r>
          </w:p>
          <w:p w14:paraId="06ECF851" w14:textId="77777777" w:rsidR="003646CE" w:rsidRDefault="003646CE" w:rsidP="003646CE">
            <w:pPr>
              <w:spacing w:beforeLines="100" w:before="240" w:afterLines="100" w:after="240"/>
              <w:rPr>
                <w:rFonts w:ascii="Arial" w:hAnsi="Arial" w:cs="Arial"/>
                <w:sz w:val="20"/>
                <w:szCs w:val="20"/>
              </w:rPr>
            </w:pPr>
            <w:r>
              <w:rPr>
                <w:rFonts w:ascii="Arial" w:eastAsia="SimSun" w:hAnsi="Arial" w:cs="Arial"/>
                <w:b/>
              </w:rPr>
              <w:t xml:space="preserve">Proposal </w:t>
            </w:r>
            <w:r>
              <w:rPr>
                <w:rFonts w:ascii="Arial" w:eastAsia="SimSun" w:hAnsi="Arial" w:cs="Arial" w:hint="eastAsia"/>
                <w:b/>
              </w:rPr>
              <w:t>2(12/14)</w:t>
            </w:r>
            <w:r>
              <w:rPr>
                <w:rFonts w:ascii="Arial" w:eastAsia="SimSun" w:hAnsi="Arial" w:cs="Arial"/>
                <w:b/>
              </w:rPr>
              <w:t>:</w:t>
            </w:r>
            <w:r w:rsidRPr="004552E3">
              <w:t xml:space="preserve"> </w:t>
            </w:r>
            <w:r>
              <w:rPr>
                <w:rFonts w:ascii="Arial" w:eastAsia="SimSun" w:hAnsi="Arial" w:cs="Arial" w:hint="eastAsia"/>
                <w:b/>
              </w:rPr>
              <w:t>S</w:t>
            </w:r>
            <w:r w:rsidRPr="00C617AC">
              <w:rPr>
                <w:rFonts w:ascii="Arial" w:eastAsia="SimSun" w:hAnsi="Arial" w:cs="Arial"/>
                <w:b/>
              </w:rPr>
              <w:t xml:space="preserve">ame </w:t>
            </w:r>
            <w:r>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sidRPr="00C617AC">
              <w:rPr>
                <w:rFonts w:ascii="Arial" w:eastAsia="SimSun" w:hAnsi="Arial" w:cs="Arial"/>
                <w:b/>
              </w:rPr>
              <w:t>the temporary no data</w:t>
            </w:r>
            <w:r>
              <w:rPr>
                <w:rFonts w:ascii="Arial" w:eastAsia="SimSun" w:hAnsi="Arial" w:cs="Arial" w:hint="eastAsia"/>
                <w:b/>
              </w:rPr>
              <w:t>.</w:t>
            </w:r>
          </w:p>
          <w:p w14:paraId="4BFEF100" w14:textId="77777777" w:rsidR="003646CE" w:rsidRPr="001E797F" w:rsidRDefault="003646CE" w:rsidP="003646CE">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3(12/14)</w:t>
            </w:r>
            <w:r>
              <w:rPr>
                <w:rFonts w:ascii="Arial" w:eastAsia="SimSun" w:hAnsi="Arial" w:cs="Arial"/>
                <w:b/>
              </w:rPr>
              <w:t>:</w:t>
            </w:r>
            <w:r w:rsidRPr="006A1C40">
              <w:rPr>
                <w:rFonts w:ascii="Arial" w:eastAsia="SimSun" w:hAnsi="Arial" w:cs="Arial"/>
                <w:b/>
              </w:rPr>
              <w:t xml:space="preserve"> </w:t>
            </w:r>
            <w:r w:rsidRPr="006A1C40">
              <w:rPr>
                <w:rFonts w:ascii="Arial" w:eastAsia="SimSun" w:hAnsi="Arial" w:cs="Arial" w:hint="eastAsia"/>
                <w:b/>
              </w:rPr>
              <w:t xml:space="preserve">UE can be indicated </w:t>
            </w:r>
            <w:r>
              <w:rPr>
                <w:rFonts w:ascii="Arial" w:eastAsia="SimSun" w:hAnsi="Arial" w:cs="Arial"/>
                <w:b/>
              </w:rPr>
              <w:t>“</w:t>
            </w:r>
            <w:r w:rsidRPr="006A1C40">
              <w:rPr>
                <w:rFonts w:ascii="Arial" w:eastAsia="SimSun" w:hAnsi="Arial" w:cs="Arial" w:hint="eastAsia"/>
                <w:b/>
              </w:rPr>
              <w:t xml:space="preserve">the </w:t>
            </w:r>
            <w:r w:rsidRPr="006A1C40">
              <w:rPr>
                <w:rFonts w:ascii="Arial" w:eastAsia="SimSun" w:hAnsi="Arial" w:cs="Arial"/>
                <w:b/>
              </w:rPr>
              <w:t xml:space="preserve">stop </w:t>
            </w:r>
            <w:r w:rsidRPr="006A1C40">
              <w:rPr>
                <w:rFonts w:ascii="Arial" w:eastAsia="SimSun" w:hAnsi="Arial" w:cs="Arial" w:hint="eastAsia"/>
                <w:b/>
              </w:rPr>
              <w:t xml:space="preserve">of </w:t>
            </w:r>
            <w:r w:rsidRPr="006A1C40">
              <w:rPr>
                <w:rFonts w:ascii="Arial" w:eastAsia="SimSun" w:hAnsi="Arial" w:cs="Arial"/>
                <w:b/>
              </w:rPr>
              <w:t>G-RNTI monitoring</w:t>
            </w:r>
            <w:r>
              <w:rPr>
                <w:rFonts w:ascii="Arial" w:eastAsia="SimSun" w:hAnsi="Arial" w:cs="Arial"/>
                <w:b/>
              </w:rPr>
              <w:t>”</w:t>
            </w:r>
            <w:r>
              <w:rPr>
                <w:rFonts w:ascii="Arial" w:eastAsia="SimSun" w:hAnsi="Arial" w:cs="Arial" w:hint="eastAsia"/>
                <w:b/>
              </w:rPr>
              <w:t xml:space="preserve"> upon 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14:paraId="0E7061F9" w14:textId="77777777" w:rsidR="003646CE" w:rsidRPr="00197766" w:rsidRDefault="003646CE" w:rsidP="003646CE">
            <w:pPr>
              <w:spacing w:beforeLines="100" w:before="240" w:afterLines="100" w:after="240"/>
              <w:rPr>
                <w:rFonts w:ascii="Arial" w:hAnsi="Arial" w:cs="Arial"/>
                <w:b/>
              </w:rPr>
            </w:pPr>
            <w:r w:rsidRPr="00197766">
              <w:rPr>
                <w:rFonts w:ascii="Arial" w:eastAsia="SimSun" w:hAnsi="Arial" w:cs="Arial"/>
                <w:b/>
              </w:rPr>
              <w:t xml:space="preserve">Proposal </w:t>
            </w:r>
            <w:r w:rsidRPr="00197766">
              <w:rPr>
                <w:rFonts w:ascii="Arial" w:eastAsia="SimSun" w:hAnsi="Arial" w:cs="Arial" w:hint="eastAsia"/>
                <w:b/>
              </w:rPr>
              <w:t>4(14/14)</w:t>
            </w:r>
            <w:r w:rsidRPr="00197766">
              <w:rPr>
                <w:rFonts w:ascii="Arial" w:eastAsia="SimSun" w:hAnsi="Arial" w:cs="Arial"/>
                <w:b/>
              </w:rPr>
              <w:t>:</w:t>
            </w:r>
            <w:r w:rsidRPr="00197766">
              <w:rPr>
                <w:rFonts w:ascii="Arial" w:hAnsi="Arial" w:cs="Arial"/>
                <w:b/>
              </w:rPr>
              <w:t xml:space="preserve"> UE in RRC_INACTIVE does not need to monitor </w:t>
            </w:r>
            <w:r w:rsidRPr="00197766">
              <w:rPr>
                <w:rFonts w:ascii="Arial" w:hAnsi="Arial" w:cs="Arial" w:hint="eastAsia"/>
                <w:b/>
              </w:rPr>
              <w:t xml:space="preserve">multicast </w:t>
            </w:r>
            <w:r w:rsidRPr="00197766">
              <w:rPr>
                <w:rFonts w:ascii="Arial" w:hAnsi="Arial" w:cs="Arial"/>
                <w:b/>
              </w:rPr>
              <w:t xml:space="preserve">MCCH DCI in the current cell </w:t>
            </w:r>
            <w:r w:rsidRPr="00197766">
              <w:rPr>
                <w:rFonts w:ascii="Arial" w:hAnsi="Arial" w:cs="Arial" w:hint="eastAsia"/>
                <w:b/>
              </w:rPr>
              <w:t xml:space="preserve">if UE is notified </w:t>
            </w:r>
            <w:r w:rsidRPr="00197766">
              <w:rPr>
                <w:rFonts w:ascii="Arial" w:hAnsi="Arial" w:cs="Arial"/>
                <w:b/>
              </w:rPr>
              <w:t>“the stop of G-RNTI monitoring”</w:t>
            </w:r>
            <w:r w:rsidRPr="00197766">
              <w:rPr>
                <w:rFonts w:ascii="Arial" w:hAnsi="Arial" w:cs="Arial" w:hint="eastAsia"/>
                <w:b/>
              </w:rPr>
              <w:t xml:space="preserve"> for all the</w:t>
            </w:r>
            <w:r w:rsidRPr="00197766">
              <w:rPr>
                <w:rFonts w:ascii="Arial" w:hAnsi="Arial" w:cs="Arial"/>
                <w:b/>
              </w:rPr>
              <w:t xml:space="preserve"> </w:t>
            </w:r>
            <w:r w:rsidRPr="00197766">
              <w:rPr>
                <w:rFonts w:ascii="Arial" w:hAnsi="Arial" w:cs="Arial" w:hint="eastAsia"/>
                <w:b/>
              </w:rPr>
              <w:t xml:space="preserve">joined </w:t>
            </w:r>
            <w:r w:rsidRPr="00197766">
              <w:rPr>
                <w:rFonts w:ascii="Arial" w:hAnsi="Arial" w:cs="Arial"/>
                <w:b/>
              </w:rPr>
              <w:t>multicast session</w:t>
            </w:r>
            <w:r w:rsidRPr="00197766">
              <w:rPr>
                <w:rFonts w:ascii="Arial" w:hAnsi="Arial" w:cs="Arial" w:hint="eastAsia"/>
                <w:b/>
              </w:rPr>
              <w:t>s, including the following cases,</w:t>
            </w:r>
          </w:p>
          <w:p w14:paraId="086B4030"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t>C</w:t>
            </w:r>
            <w:r w:rsidRPr="00197766">
              <w:rPr>
                <w:rFonts w:ascii="Arial" w:hAnsi="Arial" w:cs="Arial" w:hint="eastAsia"/>
                <w:b/>
              </w:rPr>
              <w:t xml:space="preserve">ase 1: UE is receiving multicast in </w:t>
            </w:r>
            <w:r w:rsidRPr="00197766">
              <w:rPr>
                <w:rFonts w:ascii="Arial" w:hAnsi="Arial" w:cs="Arial"/>
                <w:b/>
              </w:rPr>
              <w:t>RRC_INACTIVE</w:t>
            </w:r>
            <w:r w:rsidRPr="00197766">
              <w:rPr>
                <w:rFonts w:ascii="Arial" w:hAnsi="Arial" w:cs="Arial" w:hint="eastAsia"/>
                <w:b/>
              </w:rPr>
              <w:t xml:space="preserve"> and then is notified about the session deactivation via MCCH.</w:t>
            </w:r>
          </w:p>
          <w:p w14:paraId="158A23CB" w14:textId="77777777" w:rsidR="003646CE" w:rsidRPr="00197766" w:rsidRDefault="003646CE" w:rsidP="003646CE">
            <w:pPr>
              <w:spacing w:beforeLines="100" w:before="240" w:afterLines="100" w:after="240"/>
              <w:ind w:leftChars="100" w:left="220"/>
              <w:rPr>
                <w:rFonts w:ascii="Arial" w:hAnsi="Arial" w:cs="Arial"/>
                <w:b/>
              </w:rPr>
            </w:pPr>
            <w:r w:rsidRPr="00197766">
              <w:rPr>
                <w:rFonts w:ascii="Arial" w:hAnsi="Arial" w:cs="Arial"/>
                <w:b/>
              </w:rPr>
              <w:lastRenderedPageBreak/>
              <w:t>C</w:t>
            </w:r>
            <w:r w:rsidRPr="00197766">
              <w:rPr>
                <w:rFonts w:ascii="Arial" w:hAnsi="Arial" w:cs="Arial" w:hint="eastAsia"/>
                <w:b/>
              </w:rPr>
              <w:t xml:space="preserve">ase 2: UE transits from </w:t>
            </w:r>
            <w:r w:rsidRPr="00197766">
              <w:rPr>
                <w:rFonts w:ascii="Arial" w:hAnsi="Arial" w:cs="Arial"/>
                <w:b/>
              </w:rPr>
              <w:t>RRC_</w:t>
            </w:r>
            <w:r w:rsidRPr="00197766">
              <w:rPr>
                <w:rFonts w:ascii="Arial" w:hAnsi="Arial" w:cs="Arial" w:hint="eastAsia"/>
                <w:b/>
              </w:rPr>
              <w:t xml:space="preserve">CONNECTED to </w:t>
            </w:r>
            <w:r w:rsidRPr="00197766">
              <w:rPr>
                <w:rFonts w:ascii="Arial" w:hAnsi="Arial" w:cs="Arial"/>
                <w:b/>
              </w:rPr>
              <w:t>RRC_</w:t>
            </w:r>
            <w:r w:rsidRPr="00197766">
              <w:rPr>
                <w:rFonts w:ascii="Arial" w:hAnsi="Arial" w:cs="Arial" w:hint="eastAsia"/>
                <w:b/>
              </w:rPr>
              <w:t xml:space="preserve">INACTIVE, and the session deactivation is notified in </w:t>
            </w:r>
            <w:proofErr w:type="spellStart"/>
            <w:r w:rsidRPr="00197766">
              <w:rPr>
                <w:rFonts w:ascii="Arial" w:hAnsi="Arial" w:cs="Arial" w:hint="eastAsia"/>
                <w:b/>
              </w:rPr>
              <w:t>RRCRelease</w:t>
            </w:r>
            <w:proofErr w:type="spellEnd"/>
            <w:r w:rsidRPr="00197766">
              <w:rPr>
                <w:rFonts w:ascii="Arial" w:hAnsi="Arial" w:cs="Arial" w:hint="eastAsia"/>
                <w:b/>
              </w:rPr>
              <w:t xml:space="preserve"> message. </w:t>
            </w:r>
          </w:p>
          <w:p w14:paraId="6F8BD89E" w14:textId="77777777" w:rsidR="003646CE" w:rsidRPr="00F85E65" w:rsidRDefault="003646CE" w:rsidP="003646CE">
            <w:pPr>
              <w:spacing w:beforeLines="100" w:before="240" w:afterLines="100" w:after="240"/>
              <w:rPr>
                <w:rFonts w:ascii="Arial" w:eastAsia="SimSun" w:hAnsi="Arial" w:cs="Arial"/>
                <w:b/>
              </w:rPr>
            </w:pPr>
            <w:r w:rsidRPr="00E8521B">
              <w:rPr>
                <w:rFonts w:ascii="Arial" w:eastAsia="SimSun" w:hAnsi="Arial" w:cs="Arial"/>
                <w:b/>
              </w:rPr>
              <w:t xml:space="preserve">Proposal </w:t>
            </w:r>
            <w:r w:rsidRPr="00E8521B">
              <w:rPr>
                <w:rFonts w:ascii="Arial" w:eastAsia="SimSun" w:hAnsi="Arial" w:cs="Arial" w:hint="eastAsia"/>
                <w:b/>
              </w:rPr>
              <w:t>5(11/14)</w:t>
            </w:r>
            <w:r w:rsidRPr="00E8521B">
              <w:rPr>
                <w:rFonts w:ascii="Arial" w:eastAsia="SimSun" w:hAnsi="Arial" w:cs="Arial"/>
                <w:b/>
              </w:rPr>
              <w:t xml:space="preserve">: UE in RRC_INACTIVE reads MCCH on the reselected cell after cell reselection to acquire the PTM configuration </w:t>
            </w:r>
            <w:r w:rsidRPr="00E8521B">
              <w:rPr>
                <w:rFonts w:ascii="Arial" w:eastAsia="SimSun" w:hAnsi="Arial" w:cs="Arial" w:hint="eastAsia"/>
                <w:b/>
              </w:rPr>
              <w:t xml:space="preserve">for </w:t>
            </w:r>
            <w:r w:rsidRPr="00E8521B">
              <w:rPr>
                <w:rFonts w:ascii="Arial" w:eastAsia="SimSun" w:hAnsi="Arial" w:cs="Arial"/>
                <w:b/>
              </w:rPr>
              <w:t>a deactivated</w:t>
            </w:r>
            <w:r w:rsidRPr="00E8521B">
              <w:rPr>
                <w:rFonts w:ascii="Arial" w:eastAsia="SimSun" w:hAnsi="Arial" w:cs="Arial" w:hint="eastAsia"/>
                <w:b/>
              </w:rPr>
              <w:t>/</w:t>
            </w:r>
            <w:r w:rsidRPr="00E8521B">
              <w:rPr>
                <w:rFonts w:ascii="Arial" w:eastAsia="SimSun" w:hAnsi="Arial" w:cs="Arial"/>
                <w:b/>
              </w:rPr>
              <w:t xml:space="preserve"> temporary no data</w:t>
            </w:r>
            <w:r w:rsidRPr="00E8521B">
              <w:rPr>
                <w:rFonts w:ascii="Arial" w:eastAsia="SimSun" w:hAnsi="Arial" w:cs="Arial" w:hint="eastAsia"/>
                <w:b/>
              </w:rPr>
              <w:t xml:space="preserve"> session.</w:t>
            </w:r>
          </w:p>
          <w:p w14:paraId="6302163D" w14:textId="77777777" w:rsidR="003646CE" w:rsidRPr="00F85E65" w:rsidRDefault="003646CE" w:rsidP="003646CE">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7(14/14)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 xml:space="preserve">If </w:t>
            </w:r>
            <w:r w:rsidRPr="009139B7">
              <w:rPr>
                <w:rFonts w:ascii="Arial" w:eastAsia="SimSun" w:hAnsi="Arial" w:cs="Arial"/>
                <w:b/>
              </w:rPr>
              <w:t>UE receives PTM configuration</w:t>
            </w:r>
            <w:r>
              <w:rPr>
                <w:rFonts w:ascii="Arial" w:eastAsia="SimSun" w:hAnsi="Arial" w:cs="Arial" w:hint="eastAsia"/>
                <w:b/>
              </w:rPr>
              <w:t xml:space="preserve"> of multicast session(s)</w:t>
            </w:r>
            <w:r w:rsidRPr="009139B7">
              <w:rPr>
                <w:rFonts w:ascii="Arial" w:eastAsia="SimSun" w:hAnsi="Arial" w:cs="Arial"/>
                <w:b/>
              </w:rPr>
              <w:t xml:space="preserve"> in </w:t>
            </w:r>
            <w:proofErr w:type="spellStart"/>
            <w:r w:rsidRPr="009139B7">
              <w:rPr>
                <w:rFonts w:ascii="Arial" w:eastAsia="SimSun" w:hAnsi="Arial" w:cs="Arial"/>
                <w:b/>
              </w:rPr>
              <w:t>RRCRelease</w:t>
            </w:r>
            <w:proofErr w:type="spellEnd"/>
            <w:r>
              <w:rPr>
                <w:rFonts w:ascii="Arial" w:eastAsia="SimSun" w:hAnsi="Arial" w:cs="Arial" w:hint="eastAsia"/>
                <w:b/>
              </w:rPr>
              <w:t xml:space="preserve"> and the corresponding session(s) is in deactivated state</w:t>
            </w:r>
            <w:r w:rsidRPr="009139B7">
              <w:rPr>
                <w:rFonts w:ascii="Arial" w:eastAsia="SimSun" w:hAnsi="Arial" w:cs="Arial"/>
                <w:b/>
              </w:rPr>
              <w:t>, UE starts to monitor MCCH DCI</w:t>
            </w:r>
            <w:r w:rsidRPr="009139B7">
              <w:rPr>
                <w:rFonts w:ascii="Arial" w:eastAsia="SimSun" w:hAnsi="Arial" w:cs="Arial" w:hint="eastAsia"/>
                <w:b/>
              </w:rPr>
              <w:t xml:space="preserve"> </w:t>
            </w:r>
            <w:r w:rsidRPr="009139B7">
              <w:rPr>
                <w:rFonts w:ascii="Arial" w:eastAsia="SimSun" w:hAnsi="Arial" w:cs="Arial"/>
                <w:b/>
              </w:rPr>
              <w:t>upon receiving group paging that indicates to allow the multicast reception in RRC_INACTIVE</w:t>
            </w:r>
            <w:r>
              <w:rPr>
                <w:rFonts w:ascii="Arial" w:eastAsia="SimSun" w:hAnsi="Arial" w:cs="Arial" w:hint="eastAsia"/>
                <w:b/>
              </w:rPr>
              <w:t>.</w:t>
            </w:r>
          </w:p>
          <w:p w14:paraId="621C1147" w14:textId="77777777" w:rsidR="003646CE" w:rsidRPr="00F85E65" w:rsidRDefault="003646CE" w:rsidP="003646CE">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8(12/14)</w:t>
            </w:r>
            <w:r>
              <w:rPr>
                <w:rFonts w:ascii="Arial" w:eastAsia="SimSun" w:hAnsi="Arial" w:cs="Arial"/>
                <w:b/>
              </w:rPr>
              <w:t>:</w:t>
            </w:r>
            <w:r w:rsidRPr="00F85E65">
              <w:rPr>
                <w:rFonts w:ascii="Arial" w:eastAsia="SimSun" w:hAnsi="Arial" w:cs="Arial"/>
                <w:b/>
              </w:rPr>
              <w:t xml:space="preserve"> </w:t>
            </w:r>
            <w:r w:rsidRPr="00F03678">
              <w:rPr>
                <w:rFonts w:ascii="Arial" w:eastAsia="SimSun" w:hAnsi="Arial" w:cs="Arial" w:hint="eastAsia"/>
                <w:b/>
              </w:rPr>
              <w:t xml:space="preserve">If </w:t>
            </w:r>
            <w:r w:rsidRPr="00F03678">
              <w:rPr>
                <w:rFonts w:ascii="Arial" w:eastAsia="SimSun" w:hAnsi="Arial" w:cs="Arial"/>
                <w:b/>
              </w:rPr>
              <w:t xml:space="preserve">the session deactivation is </w:t>
            </w:r>
            <w:r w:rsidRPr="00F03678">
              <w:rPr>
                <w:rFonts w:ascii="Arial" w:eastAsia="SimSun" w:hAnsi="Arial" w:cs="Arial" w:hint="eastAsia"/>
                <w:b/>
              </w:rPr>
              <w:t>indicated</w:t>
            </w:r>
            <w:r w:rsidRPr="00F03678">
              <w:rPr>
                <w:rFonts w:ascii="Arial" w:eastAsia="SimSun" w:hAnsi="Arial" w:cs="Arial"/>
                <w:b/>
              </w:rPr>
              <w:t xml:space="preserve"> in </w:t>
            </w:r>
            <w:proofErr w:type="spellStart"/>
            <w:r w:rsidRPr="00F03678">
              <w:rPr>
                <w:rFonts w:ascii="Arial" w:eastAsia="SimSun" w:hAnsi="Arial" w:cs="Arial"/>
                <w:b/>
              </w:rPr>
              <w:t>RRCRelease</w:t>
            </w:r>
            <w:proofErr w:type="spellEnd"/>
            <w:r w:rsidRPr="00F03678">
              <w:rPr>
                <w:rFonts w:ascii="Arial" w:eastAsia="SimSun" w:hAnsi="Arial" w:cs="Arial"/>
                <w:b/>
              </w:rPr>
              <w:t xml:space="preserve"> message and </w:t>
            </w:r>
            <w:r w:rsidRPr="00F03678">
              <w:rPr>
                <w:rFonts w:ascii="Arial" w:eastAsia="SimSun" w:hAnsi="Arial" w:cs="Arial" w:hint="eastAsia"/>
                <w:b/>
              </w:rPr>
              <w:t xml:space="preserve">the </w:t>
            </w:r>
            <w:r w:rsidRPr="00F03678">
              <w:rPr>
                <w:rFonts w:ascii="Arial" w:eastAsia="SimSun" w:hAnsi="Arial" w:cs="Arial"/>
                <w:b/>
              </w:rPr>
              <w:t>PTM configuration</w:t>
            </w:r>
            <w:r w:rsidRPr="00F03678">
              <w:rPr>
                <w:rFonts w:ascii="Arial" w:eastAsia="SimSun" w:hAnsi="Arial" w:cs="Arial" w:hint="eastAsia"/>
                <w:b/>
              </w:rPr>
              <w:t xml:space="preserve"> of the </w:t>
            </w:r>
            <w:r w:rsidRPr="00F03678">
              <w:rPr>
                <w:rFonts w:ascii="Arial" w:eastAsia="SimSun" w:hAnsi="Arial" w:cs="Arial"/>
                <w:b/>
              </w:rPr>
              <w:t>corresponding</w:t>
            </w:r>
            <w:r w:rsidRPr="00F03678">
              <w:rPr>
                <w:rFonts w:ascii="Arial" w:eastAsia="SimSun" w:hAnsi="Arial" w:cs="Arial" w:hint="eastAsia"/>
                <w:b/>
              </w:rPr>
              <w:t xml:space="preserve"> multicast session</w:t>
            </w:r>
            <w:r w:rsidRPr="00F03678">
              <w:rPr>
                <w:rFonts w:ascii="Arial" w:eastAsia="SimSun" w:hAnsi="Arial" w:cs="Arial"/>
                <w:b/>
              </w:rPr>
              <w:t xml:space="preserve"> is not included in </w:t>
            </w:r>
            <w:r w:rsidRPr="00F03678">
              <w:rPr>
                <w:rFonts w:ascii="Arial" w:eastAsia="SimSun" w:hAnsi="Arial" w:cs="Arial" w:hint="eastAsia"/>
                <w:b/>
              </w:rPr>
              <w:t xml:space="preserve">same </w:t>
            </w:r>
            <w:r w:rsidRPr="00F03678">
              <w:rPr>
                <w:rFonts w:ascii="Arial" w:eastAsia="SimSun" w:hAnsi="Arial" w:cs="Arial"/>
                <w:b/>
              </w:rPr>
              <w:t xml:space="preserve">message, UE reads multicast </w:t>
            </w:r>
            <w:proofErr w:type="gramStart"/>
            <w:r w:rsidRPr="00F03678">
              <w:rPr>
                <w:rFonts w:ascii="Arial" w:eastAsia="SimSun" w:hAnsi="Arial" w:cs="Arial"/>
                <w:b/>
              </w:rPr>
              <w:t>MCCH</w:t>
            </w:r>
            <w:r w:rsidRPr="00F03678">
              <w:rPr>
                <w:rFonts w:ascii="Arial" w:eastAsia="SimSun" w:hAnsi="Arial" w:cs="Arial" w:hint="eastAsia"/>
                <w:b/>
              </w:rPr>
              <w:t>(</w:t>
            </w:r>
            <w:proofErr w:type="gramEnd"/>
            <w:r w:rsidRPr="00F03678">
              <w:rPr>
                <w:rFonts w:ascii="Arial" w:eastAsia="SimSun" w:hAnsi="Arial" w:cs="Arial" w:hint="eastAsia"/>
                <w:b/>
              </w:rPr>
              <w:t>if present)</w:t>
            </w:r>
            <w:r w:rsidRPr="00F03678">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14:paraId="69CFB8F1" w14:textId="77777777" w:rsidR="003646CE" w:rsidRPr="003646CE" w:rsidRDefault="003646CE" w:rsidP="003646CE">
            <w:pPr>
              <w:spacing w:beforeLines="100" w:before="240" w:afterLines="100" w:after="240"/>
              <w:rPr>
                <w:rFonts w:ascii="Arial" w:eastAsia="SimSun" w:hAnsi="Arial" w:cs="Arial"/>
                <w:b/>
                <w:lang w:eastAsia="zh-CN"/>
              </w:rPr>
            </w:pPr>
            <w:r>
              <w:rPr>
                <w:rFonts w:ascii="Arial" w:eastAsia="SimSun" w:hAnsi="Arial" w:cs="Arial"/>
                <w:b/>
              </w:rPr>
              <w:t xml:space="preserve">Proposal </w:t>
            </w:r>
            <w:r>
              <w:rPr>
                <w:rFonts w:ascii="Arial" w:eastAsia="SimSun" w:hAnsi="Arial" w:cs="Arial" w:hint="eastAsia"/>
                <w:b/>
              </w:rPr>
              <w:t>10(12/14)</w:t>
            </w:r>
            <w:r>
              <w:rPr>
                <w:rFonts w:ascii="Arial" w:eastAsia="SimSun" w:hAnsi="Arial" w:cs="Arial"/>
                <w:b/>
              </w:rPr>
              <w:t>:</w:t>
            </w:r>
            <w:r w:rsidRPr="00F85E65">
              <w:rPr>
                <w:rFonts w:ascii="Arial" w:eastAsia="SimSun" w:hAnsi="Arial" w:cs="Arial"/>
                <w:b/>
              </w:rPr>
              <w:t xml:space="preserve"> </w:t>
            </w:r>
            <w:r>
              <w:rPr>
                <w:rFonts w:ascii="Arial" w:eastAsia="SimSun" w:hAnsi="Arial" w:cs="Arial" w:hint="eastAsia"/>
                <w:b/>
              </w:rPr>
              <w:t>I</w:t>
            </w:r>
            <w:r w:rsidRPr="004D5838">
              <w:rPr>
                <w:rFonts w:ascii="Arial" w:eastAsia="SimSun" w:hAnsi="Arial" w:cs="Arial"/>
                <w:b/>
              </w:rPr>
              <w:t xml:space="preserve">f the session is active and UE receives PTM configuration in </w:t>
            </w:r>
            <w:proofErr w:type="spellStart"/>
            <w:r w:rsidRPr="004D5838">
              <w:rPr>
                <w:rFonts w:ascii="Arial" w:eastAsia="SimSun" w:hAnsi="Arial" w:cs="Arial"/>
                <w:b/>
              </w:rPr>
              <w:t>RRCRelease</w:t>
            </w:r>
            <w:proofErr w:type="spellEnd"/>
            <w:r w:rsidRPr="004D5838">
              <w:rPr>
                <w:rFonts w:ascii="Arial" w:eastAsia="SimSun" w:hAnsi="Arial" w:cs="Arial" w:hint="eastAsia"/>
                <w:b/>
              </w:rPr>
              <w:t xml:space="preserve"> message</w:t>
            </w:r>
            <w:r>
              <w:rPr>
                <w:rFonts w:ascii="Arial" w:eastAsia="SimSun" w:hAnsi="Arial" w:cs="Arial" w:hint="eastAsia"/>
                <w:b/>
              </w:rPr>
              <w:t xml:space="preserve"> and then UE</w:t>
            </w:r>
            <w:r w:rsidRPr="005D4EBC">
              <w:rPr>
                <w:rFonts w:ascii="Arial" w:eastAsia="SimSun" w:hAnsi="Arial" w:cs="Arial" w:hint="eastAsia"/>
                <w:b/>
              </w:rPr>
              <w:t xml:space="preserve"> </w:t>
            </w:r>
            <w:r>
              <w:rPr>
                <w:rFonts w:ascii="Arial" w:eastAsia="SimSun" w:hAnsi="Arial" w:cs="Arial" w:hint="eastAsia"/>
                <w:b/>
              </w:rPr>
              <w:t xml:space="preserve">selects the same cell </w:t>
            </w:r>
            <w:r w:rsidRPr="001B11B8">
              <w:rPr>
                <w:rFonts w:ascii="Arial" w:eastAsia="SimSun" w:hAnsi="Arial" w:cs="Arial"/>
                <w:b/>
              </w:rPr>
              <w:t xml:space="preserve">as it received </w:t>
            </w:r>
            <w:proofErr w:type="spellStart"/>
            <w:r w:rsidRPr="001B11B8">
              <w:rPr>
                <w:rFonts w:ascii="Arial" w:eastAsia="SimSun" w:hAnsi="Arial" w:cs="Arial"/>
                <w:b/>
              </w:rPr>
              <w:t>RRCRelease</w:t>
            </w:r>
            <w:proofErr w:type="spellEnd"/>
            <w:r w:rsidRPr="004D5838">
              <w:rPr>
                <w:rFonts w:ascii="Arial" w:eastAsia="SimSun" w:hAnsi="Arial" w:cs="Arial"/>
                <w:b/>
              </w:rPr>
              <w:t xml:space="preserve">, UE </w:t>
            </w:r>
            <w:r w:rsidRPr="004D5838">
              <w:rPr>
                <w:rFonts w:ascii="Arial" w:eastAsia="SimSun" w:hAnsi="Arial" w:cs="Arial" w:hint="eastAsia"/>
                <w:b/>
              </w:rPr>
              <w:t>does</w:t>
            </w:r>
            <w:r w:rsidRPr="004D5838">
              <w:rPr>
                <w:rFonts w:ascii="Arial" w:eastAsia="SimSun" w:hAnsi="Arial" w:cs="Arial"/>
                <w:b/>
              </w:rPr>
              <w:t xml:space="preserve"> not perform Multicast MCCH information acquisition immediately but start</w:t>
            </w:r>
            <w:r w:rsidRPr="004D5838">
              <w:rPr>
                <w:rFonts w:ascii="Arial" w:eastAsia="SimSun" w:hAnsi="Arial" w:cs="Arial" w:hint="eastAsia"/>
                <w:b/>
              </w:rPr>
              <w:t>s</w:t>
            </w:r>
            <w:r w:rsidRPr="004D5838">
              <w:rPr>
                <w:rFonts w:ascii="Arial" w:eastAsia="SimSun" w:hAnsi="Arial" w:cs="Arial"/>
                <w:b/>
              </w:rPr>
              <w:t xml:space="preserve"> to monitor MCCH</w:t>
            </w:r>
            <w:r w:rsidRPr="004D5838">
              <w:rPr>
                <w:rFonts w:ascii="Arial" w:eastAsia="SimSun" w:hAnsi="Arial" w:cs="Arial" w:hint="eastAsia"/>
                <w:b/>
              </w:rPr>
              <w:t xml:space="preserve"> DCI for</w:t>
            </w:r>
            <w:r w:rsidRPr="004D5838">
              <w:rPr>
                <w:rFonts w:ascii="Arial" w:eastAsia="SimSun" w:hAnsi="Arial" w:cs="Arial"/>
                <w:b/>
              </w:rPr>
              <w:t xml:space="preserve"> </w:t>
            </w:r>
            <w:r w:rsidRPr="004D5838">
              <w:rPr>
                <w:rFonts w:ascii="Arial" w:eastAsia="SimSun" w:hAnsi="Arial" w:cs="Arial" w:hint="eastAsia"/>
                <w:b/>
              </w:rPr>
              <w:t xml:space="preserve">possible </w:t>
            </w:r>
            <w:r w:rsidRPr="004D5838">
              <w:rPr>
                <w:rFonts w:ascii="Arial" w:eastAsia="SimSun" w:hAnsi="Arial" w:cs="Arial"/>
                <w:b/>
              </w:rPr>
              <w:t xml:space="preserve">change notification after transiting </w:t>
            </w:r>
            <w:proofErr w:type="gramStart"/>
            <w:r w:rsidRPr="004D5838">
              <w:rPr>
                <w:rFonts w:ascii="Arial" w:eastAsia="SimSun" w:hAnsi="Arial" w:cs="Arial"/>
                <w:b/>
              </w:rPr>
              <w:t>to</w:t>
            </w:r>
            <w:proofErr w:type="gramEnd"/>
            <w:r w:rsidRPr="004D5838">
              <w:rPr>
                <w:rFonts w:ascii="Arial" w:eastAsia="SimSun" w:hAnsi="Arial" w:cs="Arial"/>
                <w:b/>
              </w:rPr>
              <w:t xml:space="preserve"> INACTIVE</w:t>
            </w:r>
            <w:r>
              <w:rPr>
                <w:rFonts w:ascii="Arial" w:eastAsia="SimSun" w:hAnsi="Arial" w:cs="Arial" w:hint="eastAsia"/>
                <w:b/>
              </w:rPr>
              <w:t>.</w:t>
            </w:r>
          </w:p>
        </w:tc>
      </w:tr>
    </w:tbl>
    <w:p w14:paraId="7A42212F" w14:textId="77777777" w:rsidR="003646CE" w:rsidRPr="00197766" w:rsidRDefault="003646CE" w:rsidP="00197766">
      <w:pPr>
        <w:spacing w:beforeLines="50" w:before="120" w:afterLines="100" w:after="240"/>
        <w:jc w:val="both"/>
        <w:rPr>
          <w:rFonts w:ascii="Arial" w:hAnsi="Arial" w:cs="Arial"/>
        </w:rPr>
      </w:pPr>
      <w:r w:rsidRPr="00197766">
        <w:rPr>
          <w:rFonts w:ascii="Arial" w:hAnsi="Arial" w:cs="Arial" w:hint="eastAsia"/>
        </w:rPr>
        <w:lastRenderedPageBreak/>
        <w:t>Please companies provide comments if any.</w:t>
      </w:r>
    </w:p>
    <w:p w14:paraId="55FFF77E" w14:textId="77777777" w:rsidR="003646CE" w:rsidRPr="00197766" w:rsidRDefault="003646CE" w:rsidP="003646CE">
      <w:pPr>
        <w:spacing w:beforeLines="50" w:before="120" w:afterLines="100" w:after="240"/>
        <w:jc w:val="both"/>
        <w:rPr>
          <w:rFonts w:ascii="Arial" w:hAnsi="Arial" w:cs="Arial"/>
          <w:b/>
        </w:rPr>
      </w:pPr>
      <w:r w:rsidRPr="00197766">
        <w:rPr>
          <w:rFonts w:ascii="Arial" w:hAnsi="Arial" w:cs="Arial"/>
          <w:b/>
        </w:rPr>
        <w:t xml:space="preserve">Question </w:t>
      </w:r>
      <w:r w:rsidR="00C466E6" w:rsidRPr="00197766">
        <w:rPr>
          <w:rFonts w:ascii="Arial" w:hAnsi="Arial" w:cs="Arial" w:hint="eastAsia"/>
          <w:b/>
        </w:rPr>
        <w:t>1</w:t>
      </w:r>
      <w:r w:rsidRPr="00197766">
        <w:rPr>
          <w:rFonts w:ascii="Arial" w:hAnsi="Arial" w:cs="Arial"/>
          <w:b/>
        </w:rPr>
        <w:t xml:space="preserve">: Do you </w:t>
      </w:r>
      <w:r w:rsidRPr="00197766">
        <w:rPr>
          <w:rFonts w:ascii="Arial" w:hAnsi="Arial" w:cs="Arial" w:hint="eastAsia"/>
          <w:b/>
        </w:rPr>
        <w:t xml:space="preserve">have any comments to the </w:t>
      </w:r>
      <w:r w:rsidRPr="00197766">
        <w:rPr>
          <w:rFonts w:ascii="Arial" w:hAnsi="Arial" w:cs="Arial"/>
          <w:b/>
        </w:rPr>
        <w:t>“</w:t>
      </w:r>
      <w:r w:rsidRPr="00197766">
        <w:rPr>
          <w:rFonts w:ascii="Arial" w:hAnsi="Arial" w:cs="Arial"/>
          <w:b/>
          <w:highlight w:val="green"/>
          <w:lang w:eastAsia="ko-KR"/>
        </w:rPr>
        <w:t>Potential easy agreement</w:t>
      </w:r>
      <w:r w:rsidRPr="00197766">
        <w:rPr>
          <w:rFonts w:ascii="Arial" w:hAnsi="Arial" w:cs="Arial"/>
          <w:b/>
        </w:rPr>
        <w:t>”</w:t>
      </w:r>
      <w:r w:rsidRPr="00197766">
        <w:rPr>
          <w:rFonts w:ascii="Arial" w:hAnsi="Arial" w:cs="Arial" w:hint="eastAsia"/>
          <w:b/>
        </w:rPr>
        <w:t xml:space="preserve"> proposals</w:t>
      </w:r>
      <w:r w:rsidRPr="00197766">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059"/>
      </w:tblGrid>
      <w:tr w:rsidR="00551F33" w14:paraId="3CAA1975" w14:textId="77777777" w:rsidTr="00551F33">
        <w:tc>
          <w:tcPr>
            <w:tcW w:w="913" w:type="pct"/>
          </w:tcPr>
          <w:p w14:paraId="57C67A82"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4087" w:type="pct"/>
          </w:tcPr>
          <w:p w14:paraId="7456AFFB" w14:textId="77777777" w:rsidR="00551F33" w:rsidRDefault="00551F33"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AC4832" w14:paraId="7DF51160" w14:textId="77777777" w:rsidTr="00551F33">
        <w:tc>
          <w:tcPr>
            <w:tcW w:w="913" w:type="pct"/>
          </w:tcPr>
          <w:p w14:paraId="649F7F49" w14:textId="77777777" w:rsidR="00AC4832" w:rsidRDefault="00AC4832" w:rsidP="00AC4832">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 xml:space="preserve">uawei, </w:t>
            </w:r>
            <w:proofErr w:type="spellStart"/>
            <w:r>
              <w:rPr>
                <w:rFonts w:ascii="Arial" w:eastAsia="SimSun" w:hAnsi="Arial" w:cs="Arial"/>
                <w:sz w:val="20"/>
                <w:szCs w:val="20"/>
              </w:rPr>
              <w:t>HiSilicon</w:t>
            </w:r>
            <w:proofErr w:type="spellEnd"/>
          </w:p>
        </w:tc>
        <w:tc>
          <w:tcPr>
            <w:tcW w:w="4087" w:type="pct"/>
          </w:tcPr>
          <w:p w14:paraId="55E2EEEE" w14:textId="77777777" w:rsidR="00AC4832" w:rsidRDefault="00AC4832" w:rsidP="00AC4832">
            <w:pPr>
              <w:spacing w:beforeLines="100" w:before="240" w:afterLines="100" w:after="240"/>
              <w:jc w:val="both"/>
              <w:rPr>
                <w:rFonts w:ascii="Arial" w:hAnsi="Arial" w:cs="Arial"/>
                <w:sz w:val="20"/>
                <w:szCs w:val="20"/>
              </w:rPr>
            </w:pPr>
            <w:r>
              <w:rPr>
                <w:rFonts w:ascii="Arial" w:hAnsi="Arial" w:cs="Arial"/>
                <w:sz w:val="20"/>
                <w:szCs w:val="20"/>
              </w:rPr>
              <w:t>We can follow majority with P1.</w:t>
            </w:r>
          </w:p>
        </w:tc>
      </w:tr>
      <w:tr w:rsidR="00AC4832" w14:paraId="46CDAFE6" w14:textId="77777777" w:rsidTr="00551F33">
        <w:tc>
          <w:tcPr>
            <w:tcW w:w="913" w:type="pct"/>
            <w:vAlign w:val="center"/>
          </w:tcPr>
          <w:p w14:paraId="3DA885D0" w14:textId="77777777" w:rsidR="00AC4832" w:rsidRDefault="006934DA" w:rsidP="00AC4832">
            <w:pPr>
              <w:spacing w:beforeLines="100" w:before="240" w:afterLines="100" w:after="240"/>
              <w:jc w:val="both"/>
              <w:rPr>
                <w:rFonts w:ascii="Arial" w:hAnsi="Arial" w:cs="Arial"/>
                <w:sz w:val="20"/>
                <w:szCs w:val="20"/>
              </w:rPr>
            </w:pPr>
            <w:r>
              <w:rPr>
                <w:rFonts w:ascii="Arial" w:hAnsi="Arial" w:cs="Arial" w:hint="eastAsia"/>
                <w:sz w:val="20"/>
                <w:szCs w:val="20"/>
              </w:rPr>
              <w:t>vivo</w:t>
            </w:r>
          </w:p>
        </w:tc>
        <w:tc>
          <w:tcPr>
            <w:tcW w:w="4087" w:type="pct"/>
          </w:tcPr>
          <w:p w14:paraId="052252CF" w14:textId="77777777" w:rsidR="00AC4832" w:rsidRPr="003940E7" w:rsidRDefault="006262D1" w:rsidP="00AC4832">
            <w:pPr>
              <w:spacing w:beforeLines="100" w:before="240" w:afterLines="100" w:after="240"/>
              <w:jc w:val="both"/>
              <w:rPr>
                <w:rFonts w:ascii="Arial" w:hAnsi="Arial" w:cs="Arial"/>
                <w:b/>
                <w:i/>
                <w:sz w:val="20"/>
                <w:szCs w:val="20"/>
                <w:u w:val="single"/>
              </w:rPr>
            </w:pPr>
            <w:r w:rsidRPr="003940E7">
              <w:rPr>
                <w:rFonts w:ascii="Arial" w:hAnsi="Arial" w:cs="Arial" w:hint="eastAsia"/>
                <w:b/>
                <w:i/>
                <w:sz w:val="20"/>
                <w:szCs w:val="20"/>
                <w:u w:val="single"/>
              </w:rPr>
              <w:t>E</w:t>
            </w:r>
            <w:r w:rsidRPr="003940E7">
              <w:rPr>
                <w:rFonts w:ascii="Arial" w:hAnsi="Arial" w:cs="Arial"/>
                <w:b/>
                <w:i/>
                <w:sz w:val="20"/>
                <w:szCs w:val="20"/>
                <w:u w:val="single"/>
              </w:rPr>
              <w:t>ditorial comments:</w:t>
            </w:r>
          </w:p>
          <w:p w14:paraId="10CF854D" w14:textId="77777777" w:rsidR="006262D1"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1: maybe it is better to clarify the intention for the indication, i.e., an explicit deactivation indication, </w:t>
            </w:r>
          </w:p>
          <w:p w14:paraId="043993FF" w14:textId="77777777" w:rsidR="00F54769" w:rsidRDefault="00F54769" w:rsidP="00AC4832">
            <w:pPr>
              <w:spacing w:beforeLines="100" w:before="240" w:afterLines="100" w:after="240"/>
              <w:jc w:val="both"/>
              <w:rPr>
                <w:rFonts w:ascii="Arial" w:eastAsia="SimSun" w:hAnsi="Arial" w:cs="Arial"/>
                <w:b/>
              </w:rPr>
            </w:pPr>
            <w:r>
              <w:rPr>
                <w:rFonts w:ascii="Arial" w:eastAsia="SimSun" w:hAnsi="Arial" w:cs="Arial" w:hint="eastAsia"/>
                <w:b/>
              </w:rPr>
              <w:t>I</w:t>
            </w:r>
            <w:r w:rsidRPr="004552E3">
              <w:rPr>
                <w:rFonts w:ascii="Arial" w:eastAsia="SimSun" w:hAnsi="Arial" w:cs="Arial"/>
                <w:b/>
              </w:rPr>
              <w:t xml:space="preserve">ntroduce an explicit </w:t>
            </w:r>
            <w:r w:rsidRPr="00F54769">
              <w:rPr>
                <w:rFonts w:ascii="Arial" w:eastAsia="SimSun" w:hAnsi="Arial" w:cs="Arial"/>
                <w:b/>
                <w:color w:val="FF0000"/>
              </w:rPr>
              <w:t>deactivation</w:t>
            </w:r>
            <w:r>
              <w:rPr>
                <w:rFonts w:ascii="Arial" w:eastAsia="SimSun" w:hAnsi="Arial" w:cs="Arial"/>
                <w:b/>
              </w:rPr>
              <w:t xml:space="preserve"> </w:t>
            </w:r>
            <w:r w:rsidRPr="004552E3">
              <w:rPr>
                <w:rFonts w:ascii="Arial" w:eastAsia="SimSun" w:hAnsi="Arial" w:cs="Arial"/>
                <w:b/>
              </w:rPr>
              <w:t xml:space="preserve">indication for a </w:t>
            </w:r>
            <w:r w:rsidRPr="00F54769">
              <w:rPr>
                <w:rFonts w:ascii="Arial" w:eastAsia="SimSun" w:hAnsi="Arial" w:cs="Arial"/>
                <w:b/>
                <w:color w:val="FF0000"/>
              </w:rPr>
              <w:t>joined</w:t>
            </w:r>
            <w:r>
              <w:rPr>
                <w:rFonts w:ascii="Arial" w:eastAsia="SimSun" w:hAnsi="Arial" w:cs="Arial"/>
                <w:b/>
              </w:rPr>
              <w:t xml:space="preserve"> </w:t>
            </w:r>
            <w:r w:rsidRPr="00F54769">
              <w:rPr>
                <w:rFonts w:ascii="Arial" w:eastAsia="SimSun" w:hAnsi="Arial" w:cs="Arial"/>
                <w:b/>
                <w:strike/>
                <w:color w:val="FF0000"/>
              </w:rPr>
              <w:t>deactivated</w:t>
            </w:r>
            <w:r w:rsidRPr="004552E3">
              <w:rPr>
                <w:rFonts w:ascii="Arial" w:eastAsia="SimSun" w:hAnsi="Arial" w:cs="Arial"/>
                <w:b/>
              </w:rPr>
              <w:t xml:space="preserve"> session in the multicast MCCH/</w:t>
            </w:r>
            <w:proofErr w:type="spellStart"/>
            <w:r w:rsidRPr="004552E3">
              <w:rPr>
                <w:rFonts w:ascii="Arial" w:eastAsia="SimSun" w:hAnsi="Arial" w:cs="Arial"/>
                <w:b/>
              </w:rPr>
              <w:t>RRCRelease</w:t>
            </w:r>
            <w:proofErr w:type="spellEnd"/>
            <w:r>
              <w:rPr>
                <w:rFonts w:ascii="Arial" w:eastAsia="SimSun" w:hAnsi="Arial" w:cs="Arial"/>
                <w:b/>
              </w:rPr>
              <w:t xml:space="preserve"> </w:t>
            </w:r>
            <w:r w:rsidRPr="004552E3">
              <w:rPr>
                <w:rFonts w:ascii="Arial" w:eastAsia="SimSun" w:hAnsi="Arial" w:cs="Arial"/>
                <w:b/>
              </w:rPr>
              <w:t xml:space="preserve">(i.e., in the </w:t>
            </w:r>
            <w:proofErr w:type="spellStart"/>
            <w:r w:rsidRPr="004552E3">
              <w:rPr>
                <w:rFonts w:ascii="Arial" w:eastAsia="SimSun" w:hAnsi="Arial" w:cs="Arial"/>
                <w:b/>
              </w:rPr>
              <w:t>MBSMulticastConfiguration</w:t>
            </w:r>
            <w:proofErr w:type="spellEnd"/>
            <w:r w:rsidRPr="004552E3">
              <w:rPr>
                <w:rFonts w:ascii="Arial" w:eastAsia="SimSun" w:hAnsi="Arial" w:cs="Arial"/>
                <w:b/>
              </w:rPr>
              <w:t>)</w:t>
            </w:r>
            <w:r>
              <w:rPr>
                <w:rFonts w:ascii="Arial" w:eastAsia="SimSun" w:hAnsi="Arial" w:cs="Arial" w:hint="eastAsia"/>
                <w:b/>
              </w:rPr>
              <w:t>.</w:t>
            </w:r>
          </w:p>
          <w:p w14:paraId="2FEF59E1" w14:textId="77777777" w:rsidR="000F16D9" w:rsidRDefault="000F16D9" w:rsidP="00AC4832">
            <w:pPr>
              <w:spacing w:beforeLines="100" w:before="240" w:afterLines="100" w:after="240"/>
              <w:jc w:val="both"/>
              <w:rPr>
                <w:rFonts w:ascii="Arial" w:eastAsia="SimSun" w:hAnsi="Arial" w:cs="Arial"/>
                <w:b/>
              </w:rPr>
            </w:pPr>
          </w:p>
          <w:p w14:paraId="0C57E814" w14:textId="77777777" w:rsidR="00F54769" w:rsidRDefault="00F54769" w:rsidP="00AC4832">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2 and P3 are a bit redundant </w:t>
            </w:r>
            <w:r w:rsidR="001E2B8F">
              <w:rPr>
                <w:rFonts w:ascii="Arial" w:hAnsi="Arial" w:cs="Arial"/>
                <w:sz w:val="20"/>
                <w:szCs w:val="20"/>
              </w:rPr>
              <w:t>in the aspect of the timepoint of</w:t>
            </w:r>
            <w:r>
              <w:rPr>
                <w:rFonts w:ascii="Arial" w:hAnsi="Arial" w:cs="Arial"/>
                <w:sz w:val="20"/>
                <w:szCs w:val="20"/>
              </w:rPr>
              <w:t xml:space="preserve"> notifying the deactivation indication</w:t>
            </w:r>
            <w:r w:rsidR="009734B9">
              <w:rPr>
                <w:rFonts w:ascii="Arial" w:hAnsi="Arial" w:cs="Arial"/>
                <w:sz w:val="20"/>
                <w:szCs w:val="20"/>
              </w:rPr>
              <w:t xml:space="preserve">. </w:t>
            </w:r>
          </w:p>
          <w:p w14:paraId="236F0ADA" w14:textId="77777777" w:rsidR="00F54769" w:rsidRDefault="00F54769" w:rsidP="00AC4832">
            <w:pPr>
              <w:spacing w:beforeLines="100" w:before="240" w:afterLines="100" w:after="240"/>
              <w:jc w:val="both"/>
              <w:rPr>
                <w:rFonts w:ascii="Arial" w:hAnsi="Arial" w:cs="Arial"/>
                <w:sz w:val="20"/>
                <w:szCs w:val="20"/>
              </w:rPr>
            </w:pPr>
            <w:r w:rsidRPr="00F54769">
              <w:rPr>
                <w:rFonts w:ascii="Arial" w:eastAsia="SimSun" w:hAnsi="Arial" w:cs="Arial"/>
                <w:b/>
                <w:color w:val="FF0000"/>
              </w:rPr>
              <w:t>The deactivation</w:t>
            </w:r>
            <w:r w:rsidRPr="00F54769">
              <w:rPr>
                <w:rFonts w:ascii="Arial" w:eastAsia="SimSun" w:hAnsi="Arial" w:cs="Arial"/>
                <w:b/>
                <w:strike/>
                <w:color w:val="FF0000"/>
              </w:rPr>
              <w:t xml:space="preserve"> </w:t>
            </w:r>
            <w:r w:rsidRPr="00F54769">
              <w:rPr>
                <w:rFonts w:ascii="Arial" w:eastAsia="SimSun" w:hAnsi="Arial" w:cs="Arial" w:hint="eastAsia"/>
                <w:b/>
                <w:strike/>
                <w:color w:val="FF0000"/>
              </w:rPr>
              <w:t>S</w:t>
            </w:r>
            <w:r w:rsidRPr="00F54769">
              <w:rPr>
                <w:rFonts w:ascii="Arial" w:eastAsia="SimSun" w:hAnsi="Arial" w:cs="Arial"/>
                <w:b/>
                <w:strike/>
                <w:color w:val="FF0000"/>
              </w:rPr>
              <w:t xml:space="preserve">ame </w:t>
            </w:r>
            <w:r>
              <w:rPr>
                <w:rFonts w:ascii="Arial" w:eastAsia="SimSun" w:hAnsi="Arial" w:cs="Arial" w:hint="eastAsia"/>
                <w:b/>
              </w:rPr>
              <w:t>indication</w:t>
            </w:r>
            <w:r w:rsidRPr="00C617AC">
              <w:rPr>
                <w:rFonts w:ascii="Arial" w:eastAsia="SimSun" w:hAnsi="Arial" w:cs="Arial"/>
                <w:b/>
              </w:rPr>
              <w:t xml:space="preserve"> </w:t>
            </w:r>
            <w:r>
              <w:rPr>
                <w:rFonts w:ascii="Arial" w:eastAsia="SimSun" w:hAnsi="Arial" w:cs="Arial"/>
                <w:b/>
              </w:rPr>
              <w:t>is</w:t>
            </w:r>
            <w:r>
              <w:rPr>
                <w:rFonts w:ascii="Arial" w:eastAsia="SimSun" w:hAnsi="Arial" w:cs="Arial" w:hint="eastAsia"/>
                <w:b/>
              </w:rPr>
              <w:t xml:space="preserve"> used </w:t>
            </w:r>
            <w:r w:rsidRPr="00C617AC">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sidRPr="00C617AC">
              <w:rPr>
                <w:rFonts w:ascii="Arial" w:eastAsia="SimSun" w:hAnsi="Arial" w:cs="Arial"/>
                <w:b/>
              </w:rPr>
              <w:t>the temporary no data</w:t>
            </w:r>
            <w:r>
              <w:rPr>
                <w:rFonts w:ascii="Arial" w:eastAsia="SimSun" w:hAnsi="Arial" w:cs="Arial" w:hint="eastAsia"/>
                <w:b/>
              </w:rPr>
              <w:t>.</w:t>
            </w:r>
            <w:r>
              <w:rPr>
                <w:rFonts w:ascii="Arial" w:hAnsi="Arial" w:cs="Arial"/>
                <w:sz w:val="20"/>
                <w:szCs w:val="20"/>
              </w:rPr>
              <w:t xml:space="preserve"> </w:t>
            </w:r>
          </w:p>
          <w:p w14:paraId="760020E3" w14:textId="77777777" w:rsidR="00F54769" w:rsidRDefault="00F54769" w:rsidP="00AC4832">
            <w:pPr>
              <w:spacing w:beforeLines="100" w:before="240" w:afterLines="100" w:after="240"/>
              <w:jc w:val="both"/>
              <w:rPr>
                <w:rFonts w:ascii="Arial" w:eastAsia="SimSun" w:hAnsi="Arial" w:cs="Arial"/>
                <w:b/>
              </w:rPr>
            </w:pPr>
            <w:r w:rsidRPr="006A1C40">
              <w:rPr>
                <w:rFonts w:ascii="Arial" w:eastAsia="SimSun" w:hAnsi="Arial" w:cs="Arial" w:hint="eastAsia"/>
                <w:b/>
              </w:rPr>
              <w:t xml:space="preserve">UE </w:t>
            </w:r>
            <w:r w:rsidRPr="00F54769">
              <w:rPr>
                <w:rFonts w:ascii="Arial" w:eastAsia="SimSun" w:hAnsi="Arial" w:cs="Arial" w:hint="eastAsia"/>
                <w:b/>
                <w:strike/>
                <w:color w:val="FF0000"/>
              </w:rPr>
              <w:t xml:space="preserve">can be indicated </w:t>
            </w:r>
            <w:r w:rsidRPr="00F54769">
              <w:rPr>
                <w:rFonts w:ascii="Arial" w:eastAsia="SimSun" w:hAnsi="Arial" w:cs="Arial"/>
                <w:b/>
                <w:strike/>
                <w:color w:val="FF0000"/>
              </w:rPr>
              <w:t>“</w:t>
            </w:r>
            <w:r w:rsidRPr="00F54769">
              <w:rPr>
                <w:rFonts w:ascii="Arial" w:eastAsia="SimSun" w:hAnsi="Arial" w:cs="Arial" w:hint="eastAsia"/>
                <w:b/>
                <w:strike/>
                <w:color w:val="FF0000"/>
              </w:rPr>
              <w:t>the</w:t>
            </w:r>
            <w:r w:rsidRPr="006A1C40">
              <w:rPr>
                <w:rFonts w:ascii="Arial" w:eastAsia="SimSun" w:hAnsi="Arial" w:cs="Arial" w:hint="eastAsia"/>
                <w:b/>
              </w:rPr>
              <w:t xml:space="preserve"> </w:t>
            </w:r>
            <w:r w:rsidRPr="006A1C40">
              <w:rPr>
                <w:rFonts w:ascii="Arial" w:eastAsia="SimSun" w:hAnsi="Arial" w:cs="Arial"/>
                <w:b/>
              </w:rPr>
              <w:t>stop</w:t>
            </w:r>
            <w:r w:rsidRPr="00F54769">
              <w:rPr>
                <w:rFonts w:ascii="Arial" w:eastAsia="SimSun" w:hAnsi="Arial" w:cs="Arial" w:hint="eastAsia"/>
                <w:b/>
                <w:color w:val="FF0000"/>
              </w:rPr>
              <w:t>s</w:t>
            </w:r>
            <w:r w:rsidRPr="006A1C40">
              <w:rPr>
                <w:rFonts w:ascii="Arial" w:eastAsia="SimSun" w:hAnsi="Arial" w:cs="Arial"/>
                <w:b/>
              </w:rPr>
              <w:t xml:space="preserve"> </w:t>
            </w:r>
            <w:r w:rsidRPr="006A1C40">
              <w:rPr>
                <w:rFonts w:ascii="Arial" w:eastAsia="SimSun" w:hAnsi="Arial" w:cs="Arial" w:hint="eastAsia"/>
                <w:b/>
              </w:rPr>
              <w:t xml:space="preserve">of </w:t>
            </w:r>
            <w:r w:rsidRPr="00F54769">
              <w:rPr>
                <w:rFonts w:ascii="Arial" w:eastAsia="SimSun" w:hAnsi="Arial" w:cs="Arial"/>
                <w:b/>
                <w:color w:val="FF0000"/>
              </w:rPr>
              <w:t>corresponding</w:t>
            </w:r>
            <w:r>
              <w:rPr>
                <w:rFonts w:ascii="Arial" w:eastAsia="SimSun" w:hAnsi="Arial" w:cs="Arial"/>
                <w:b/>
              </w:rPr>
              <w:t xml:space="preserve"> </w:t>
            </w:r>
            <w:r w:rsidRPr="006A1C40">
              <w:rPr>
                <w:rFonts w:ascii="Arial" w:eastAsia="SimSun" w:hAnsi="Arial" w:cs="Arial"/>
                <w:b/>
              </w:rPr>
              <w:t>G-RNTI monitoring</w:t>
            </w:r>
            <w:r w:rsidRPr="00985262">
              <w:rPr>
                <w:rFonts w:ascii="Arial" w:eastAsia="SimSun" w:hAnsi="Arial" w:cs="Arial"/>
                <w:b/>
                <w:strike/>
                <w:color w:val="FF0000"/>
              </w:rPr>
              <w:t>”</w:t>
            </w:r>
            <w:r>
              <w:rPr>
                <w:rFonts w:ascii="Arial" w:eastAsia="SimSun" w:hAnsi="Arial" w:cs="Arial" w:hint="eastAsia"/>
                <w:b/>
              </w:rPr>
              <w:t xml:space="preserve"> upon </w:t>
            </w:r>
            <w:r w:rsidRPr="00F54769">
              <w:rPr>
                <w:rFonts w:ascii="Arial" w:eastAsia="SimSun" w:hAnsi="Arial" w:cs="Arial" w:hint="eastAsia"/>
                <w:b/>
                <w:color w:val="FF0000"/>
              </w:rPr>
              <w:t>the</w:t>
            </w:r>
            <w:r w:rsidRPr="00F54769">
              <w:rPr>
                <w:rFonts w:ascii="Arial" w:eastAsia="SimSun" w:hAnsi="Arial" w:cs="Arial"/>
                <w:b/>
                <w:color w:val="FF0000"/>
              </w:rPr>
              <w:t xml:space="preserve"> reception of the deactivation</w:t>
            </w:r>
            <w:r w:rsidRPr="00F54769">
              <w:rPr>
                <w:rFonts w:ascii="Arial" w:eastAsia="SimSun" w:hAnsi="Arial" w:cs="Arial"/>
                <w:b/>
                <w:strike/>
                <w:color w:val="FF0000"/>
              </w:rPr>
              <w:t xml:space="preserve"> </w:t>
            </w:r>
            <w:r w:rsidRPr="00F54769">
              <w:rPr>
                <w:rFonts w:ascii="Arial" w:eastAsia="SimSun" w:hAnsi="Arial" w:cs="Arial" w:hint="eastAsia"/>
                <w:b/>
                <w:strike/>
                <w:color w:val="FF0000"/>
              </w:rPr>
              <w:t>S</w:t>
            </w:r>
            <w:r w:rsidRPr="00F54769">
              <w:rPr>
                <w:rFonts w:ascii="Arial" w:eastAsia="SimSun" w:hAnsi="Arial" w:cs="Arial"/>
                <w:b/>
                <w:strike/>
                <w:color w:val="FF0000"/>
              </w:rPr>
              <w:t xml:space="preserve">ame </w:t>
            </w:r>
            <w:r w:rsidRPr="00F54769">
              <w:rPr>
                <w:rFonts w:ascii="Arial" w:eastAsia="SimSun" w:hAnsi="Arial" w:cs="Arial" w:hint="eastAsia"/>
                <w:b/>
                <w:color w:val="FF0000"/>
              </w:rPr>
              <w:t>indication</w:t>
            </w:r>
            <w:r>
              <w:rPr>
                <w:rFonts w:ascii="Arial" w:eastAsia="SimSun" w:hAnsi="Arial" w:cs="Arial"/>
                <w:b/>
              </w:rPr>
              <w:t xml:space="preserve"> </w:t>
            </w:r>
            <w:r w:rsidRPr="00F54769">
              <w:rPr>
                <w:rFonts w:ascii="Arial" w:eastAsia="SimSun" w:hAnsi="Arial" w:cs="Arial"/>
                <w:b/>
                <w:strike/>
                <w:color w:val="FF0000"/>
              </w:rPr>
              <w:t>multicast session deactivation</w:t>
            </w:r>
            <w:r w:rsidRPr="00F54769">
              <w:rPr>
                <w:rFonts w:ascii="Arial" w:eastAsia="SimSun" w:hAnsi="Arial" w:cs="Arial" w:hint="eastAsia"/>
                <w:b/>
                <w:strike/>
                <w:color w:val="FF0000"/>
              </w:rPr>
              <w:t xml:space="preserve"> or </w:t>
            </w:r>
            <w:r w:rsidRPr="00F54769">
              <w:rPr>
                <w:rFonts w:ascii="Arial" w:eastAsia="SimSun" w:hAnsi="Arial" w:cs="Arial"/>
                <w:b/>
                <w:strike/>
                <w:color w:val="FF0000"/>
              </w:rPr>
              <w:t>the temporary no data</w:t>
            </w:r>
            <w:r>
              <w:rPr>
                <w:rFonts w:ascii="Arial" w:eastAsia="SimSun" w:hAnsi="Arial" w:cs="Arial" w:hint="eastAsia"/>
                <w:b/>
              </w:rPr>
              <w:t>.</w:t>
            </w:r>
          </w:p>
          <w:p w14:paraId="7DFAA08B" w14:textId="77777777" w:rsidR="003940E7" w:rsidRDefault="003940E7" w:rsidP="00AC4832">
            <w:pPr>
              <w:spacing w:beforeLines="100" w:before="240" w:afterLines="100" w:after="240"/>
              <w:jc w:val="both"/>
              <w:rPr>
                <w:rFonts w:ascii="Arial" w:hAnsi="Arial" w:cs="Arial"/>
                <w:sz w:val="20"/>
                <w:szCs w:val="20"/>
              </w:rPr>
            </w:pPr>
          </w:p>
          <w:p w14:paraId="12EDECE9" w14:textId="77777777" w:rsidR="003940E7" w:rsidRPr="003940E7" w:rsidRDefault="003940E7" w:rsidP="003940E7">
            <w:pPr>
              <w:spacing w:beforeLines="100" w:before="240" w:afterLines="100" w:after="240"/>
              <w:jc w:val="both"/>
              <w:rPr>
                <w:rFonts w:ascii="Arial" w:hAnsi="Arial" w:cs="Arial"/>
                <w:b/>
                <w:i/>
                <w:sz w:val="20"/>
                <w:szCs w:val="20"/>
                <w:u w:val="single"/>
              </w:rPr>
            </w:pPr>
            <w:r>
              <w:rPr>
                <w:rFonts w:ascii="Arial" w:hAnsi="Arial" w:cs="Arial"/>
                <w:b/>
                <w:i/>
                <w:sz w:val="20"/>
                <w:szCs w:val="20"/>
                <w:u w:val="single"/>
              </w:rPr>
              <w:t xml:space="preserve">Other </w:t>
            </w:r>
            <w:r w:rsidRPr="003940E7">
              <w:rPr>
                <w:rFonts w:ascii="Arial" w:hAnsi="Arial" w:cs="Arial"/>
                <w:b/>
                <w:i/>
                <w:sz w:val="20"/>
                <w:szCs w:val="20"/>
                <w:u w:val="single"/>
              </w:rPr>
              <w:t>comments:</w:t>
            </w:r>
          </w:p>
          <w:p w14:paraId="4CA65639" w14:textId="77777777" w:rsidR="003940E7" w:rsidRDefault="003940E7" w:rsidP="00AC4832">
            <w:pPr>
              <w:spacing w:beforeLines="100" w:before="240" w:afterLines="100" w:after="240"/>
              <w:jc w:val="both"/>
              <w:rPr>
                <w:rFonts w:ascii="Arial" w:hAnsi="Arial" w:cs="Arial"/>
                <w:sz w:val="20"/>
                <w:szCs w:val="20"/>
              </w:rPr>
            </w:pPr>
            <w:r>
              <w:rPr>
                <w:rFonts w:ascii="Arial" w:hAnsi="Arial" w:cs="Arial"/>
                <w:sz w:val="20"/>
                <w:szCs w:val="20"/>
              </w:rPr>
              <w:t>For P5, it seems it can be covered by the previously achieved agreement below (</w:t>
            </w:r>
            <w:proofErr w:type="gramStart"/>
            <w:r>
              <w:rPr>
                <w:rFonts w:ascii="Arial" w:hAnsi="Arial" w:cs="Arial"/>
                <w:sz w:val="20"/>
                <w:szCs w:val="20"/>
              </w:rPr>
              <w:t>i.e.</w:t>
            </w:r>
            <w:proofErr w:type="gramEnd"/>
            <w:r>
              <w:rPr>
                <w:rFonts w:ascii="Arial" w:hAnsi="Arial" w:cs="Arial"/>
                <w:sz w:val="20"/>
                <w:szCs w:val="20"/>
              </w:rPr>
              <w:t xml:space="preserve"> the UE</w:t>
            </w:r>
            <w:r w:rsidRPr="003940E7">
              <w:rPr>
                <w:rFonts w:ascii="Arial" w:hAnsi="Arial" w:cs="Arial"/>
                <w:sz w:val="20"/>
                <w:szCs w:val="20"/>
              </w:rPr>
              <w:t xml:space="preserve"> in RRC_INACTIVE</w:t>
            </w:r>
            <w:r>
              <w:rPr>
                <w:rFonts w:ascii="Arial" w:hAnsi="Arial" w:cs="Arial"/>
                <w:sz w:val="20"/>
                <w:szCs w:val="20"/>
              </w:rPr>
              <w:t xml:space="preserve"> (configured with multicast re</w:t>
            </w:r>
            <w:r w:rsidR="009734B9">
              <w:rPr>
                <w:rFonts w:ascii="Arial" w:hAnsi="Arial" w:cs="Arial"/>
                <w:sz w:val="20"/>
                <w:szCs w:val="20"/>
              </w:rPr>
              <w:t>ception</w:t>
            </w:r>
            <w:r>
              <w:rPr>
                <w:rFonts w:ascii="Arial" w:hAnsi="Arial" w:cs="Arial"/>
                <w:sz w:val="20"/>
                <w:szCs w:val="20"/>
              </w:rPr>
              <w:t>) anyway</w:t>
            </w:r>
            <w:r w:rsidRPr="003940E7">
              <w:rPr>
                <w:rFonts w:ascii="Arial" w:hAnsi="Arial" w:cs="Arial"/>
                <w:sz w:val="20"/>
                <w:szCs w:val="20"/>
              </w:rPr>
              <w:t xml:space="preserve"> </w:t>
            </w:r>
            <w:r>
              <w:rPr>
                <w:rFonts w:ascii="Arial" w:hAnsi="Arial" w:cs="Arial"/>
                <w:sz w:val="20"/>
                <w:szCs w:val="20"/>
              </w:rPr>
              <w:t xml:space="preserve">has to </w:t>
            </w:r>
            <w:r w:rsidRPr="003940E7">
              <w:rPr>
                <w:rFonts w:ascii="Arial" w:hAnsi="Arial" w:cs="Arial"/>
                <w:sz w:val="20"/>
                <w:szCs w:val="20"/>
              </w:rPr>
              <w:t xml:space="preserve">read MCCH on the </w:t>
            </w:r>
            <w:bookmarkStart w:id="46" w:name="OLE_LINK26"/>
            <w:r w:rsidRPr="003940E7">
              <w:rPr>
                <w:rFonts w:ascii="Arial" w:hAnsi="Arial" w:cs="Arial"/>
                <w:sz w:val="20"/>
                <w:szCs w:val="20"/>
              </w:rPr>
              <w:t>reselected</w:t>
            </w:r>
            <w:bookmarkEnd w:id="46"/>
            <w:r w:rsidRPr="003940E7">
              <w:rPr>
                <w:rFonts w:ascii="Arial" w:hAnsi="Arial" w:cs="Arial"/>
                <w:sz w:val="20"/>
                <w:szCs w:val="20"/>
              </w:rPr>
              <w:t xml:space="preserve"> cell after cell reselection to acquire the PTM configuration </w:t>
            </w:r>
            <w:r w:rsidRPr="003940E7">
              <w:rPr>
                <w:rFonts w:ascii="Arial" w:hAnsi="Arial" w:cs="Arial" w:hint="eastAsia"/>
                <w:sz w:val="20"/>
                <w:szCs w:val="20"/>
              </w:rPr>
              <w:t xml:space="preserve">for </w:t>
            </w:r>
            <w:r w:rsidRPr="003940E7">
              <w:rPr>
                <w:rFonts w:ascii="Arial" w:hAnsi="Arial" w:cs="Arial"/>
                <w:sz w:val="20"/>
                <w:szCs w:val="20"/>
              </w:rPr>
              <w:t>a deactivated</w:t>
            </w:r>
            <w:r w:rsidRPr="003940E7">
              <w:rPr>
                <w:rFonts w:ascii="Arial" w:hAnsi="Arial" w:cs="Arial" w:hint="eastAsia"/>
                <w:sz w:val="20"/>
                <w:szCs w:val="20"/>
              </w:rPr>
              <w:t>/</w:t>
            </w:r>
            <w:r w:rsidRPr="003940E7">
              <w:rPr>
                <w:rFonts w:ascii="Arial" w:hAnsi="Arial" w:cs="Arial"/>
                <w:sz w:val="20"/>
                <w:szCs w:val="20"/>
              </w:rPr>
              <w:t xml:space="preserve"> temporary no data</w:t>
            </w:r>
            <w:r>
              <w:rPr>
                <w:rFonts w:ascii="Arial" w:hAnsi="Arial" w:cs="Arial"/>
                <w:sz w:val="20"/>
                <w:szCs w:val="20"/>
              </w:rPr>
              <w:t>/ activation</w:t>
            </w:r>
            <w:r w:rsidRPr="003940E7">
              <w:rPr>
                <w:rFonts w:ascii="Arial" w:hAnsi="Arial" w:cs="Arial" w:hint="eastAsia"/>
                <w:sz w:val="20"/>
                <w:szCs w:val="20"/>
              </w:rPr>
              <w:t xml:space="preserve"> session</w:t>
            </w:r>
            <w:r>
              <w:rPr>
                <w:rFonts w:ascii="Arial" w:hAnsi="Arial" w:cs="Arial"/>
                <w:sz w:val="20"/>
                <w:szCs w:val="20"/>
              </w:rPr>
              <w:t>). We fail to see the necessity to have a separate agreement only for the deactiv</w:t>
            </w:r>
            <w:r w:rsidR="00985262">
              <w:rPr>
                <w:rFonts w:ascii="Arial" w:hAnsi="Arial" w:cs="Arial"/>
                <w:sz w:val="20"/>
                <w:szCs w:val="20"/>
              </w:rPr>
              <w:t>at</w:t>
            </w:r>
            <w:r>
              <w:rPr>
                <w:rFonts w:ascii="Arial" w:hAnsi="Arial" w:cs="Arial"/>
                <w:sz w:val="20"/>
                <w:szCs w:val="20"/>
              </w:rPr>
              <w:t>ed case. Should we also mention the activated case?</w:t>
            </w:r>
          </w:p>
          <w:p w14:paraId="2446AFA9" w14:textId="77777777" w:rsidR="000F16D9" w:rsidRPr="00985262" w:rsidRDefault="003940E7" w:rsidP="00985262">
            <w:pPr>
              <w:pStyle w:val="Agreement"/>
              <w:tabs>
                <w:tab w:val="clear" w:pos="360"/>
                <w:tab w:val="num" w:pos="1619"/>
              </w:tabs>
              <w:adjustRightInd w:val="0"/>
              <w:snapToGrid w:val="0"/>
              <w:spacing w:before="0"/>
              <w:ind w:left="1621" w:hanging="357"/>
              <w:jc w:val="both"/>
              <w:rPr>
                <w:b w:val="0"/>
                <w:sz w:val="21"/>
              </w:rPr>
            </w:pPr>
            <w:proofErr w:type="gramStart"/>
            <w:r w:rsidRPr="001849A9">
              <w:rPr>
                <w:b w:val="0"/>
                <w:sz w:val="21"/>
              </w:rPr>
              <w:t>Similar to</w:t>
            </w:r>
            <w:proofErr w:type="gramEnd"/>
            <w:r w:rsidRPr="001849A9">
              <w:rPr>
                <w:b w:val="0"/>
                <w:sz w:val="21"/>
              </w:rPr>
              <w:t xml:space="preserve"> Rel-17 broadcast reception procedure, UE acquires new SIB and multicast MCCH to get PTM configuration after cell reselection.</w:t>
            </w:r>
          </w:p>
        </w:tc>
      </w:tr>
      <w:tr w:rsidR="00AC4832" w14:paraId="68D89091" w14:textId="77777777" w:rsidTr="00551F33">
        <w:tc>
          <w:tcPr>
            <w:tcW w:w="913" w:type="pct"/>
          </w:tcPr>
          <w:p w14:paraId="5BE1EBA9" w14:textId="5DF12880"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4087" w:type="pct"/>
          </w:tcPr>
          <w:p w14:paraId="051A9BD3" w14:textId="65F76096" w:rsidR="00AC4832" w:rsidRDefault="009E1D94" w:rsidP="00AC4832">
            <w:pPr>
              <w:spacing w:beforeLines="100" w:before="240" w:afterLines="100" w:after="240"/>
              <w:jc w:val="both"/>
              <w:rPr>
                <w:rFonts w:ascii="Arial" w:hAnsi="Arial" w:cs="Arial"/>
                <w:sz w:val="20"/>
                <w:szCs w:val="20"/>
              </w:rPr>
            </w:pPr>
            <w:r>
              <w:rPr>
                <w:rFonts w:ascii="Arial" w:hAnsi="Arial" w:cs="Arial"/>
                <w:sz w:val="20"/>
                <w:szCs w:val="20"/>
              </w:rPr>
              <w:t xml:space="preserve">We do not agree to have current proposal 5. It does not add anything compared to previous agreement as pointed by vivo. </w:t>
            </w:r>
          </w:p>
        </w:tc>
      </w:tr>
      <w:tr w:rsidR="00AC4832" w14:paraId="219BEC6F" w14:textId="77777777" w:rsidTr="00551F33">
        <w:tc>
          <w:tcPr>
            <w:tcW w:w="913" w:type="pct"/>
            <w:vAlign w:val="center"/>
          </w:tcPr>
          <w:p w14:paraId="572EFD3D" w14:textId="1DE1658D" w:rsidR="00AC4832" w:rsidRDefault="00175CFF" w:rsidP="00AC4832">
            <w:pPr>
              <w:spacing w:beforeLines="100" w:before="240" w:afterLines="100" w:after="240"/>
              <w:jc w:val="both"/>
              <w:rPr>
                <w:rFonts w:ascii="Arial" w:hAnsi="Arial" w:cs="Arial"/>
                <w:sz w:val="20"/>
                <w:szCs w:val="20"/>
              </w:rPr>
            </w:pPr>
            <w:r>
              <w:rPr>
                <w:rFonts w:ascii="Arial" w:hAnsi="Arial" w:cs="Arial"/>
                <w:sz w:val="20"/>
                <w:szCs w:val="20"/>
              </w:rPr>
              <w:t>NEC</w:t>
            </w:r>
          </w:p>
        </w:tc>
        <w:tc>
          <w:tcPr>
            <w:tcW w:w="4087" w:type="pct"/>
          </w:tcPr>
          <w:p w14:paraId="40B602F3" w14:textId="03D2D9D1" w:rsidR="00AC4832" w:rsidRDefault="00175CFF" w:rsidP="00175CFF">
            <w:pPr>
              <w:spacing w:beforeLines="100" w:before="240" w:afterLines="100" w:after="240"/>
              <w:jc w:val="both"/>
              <w:rPr>
                <w:rFonts w:ascii="Arial" w:hAnsi="Arial" w:cs="Arial"/>
                <w:sz w:val="20"/>
                <w:szCs w:val="20"/>
              </w:rPr>
            </w:pPr>
            <w:r>
              <w:rPr>
                <w:rFonts w:ascii="Arial" w:hAnsi="Arial" w:cs="Arial"/>
                <w:sz w:val="20"/>
                <w:szCs w:val="20"/>
              </w:rPr>
              <w:t>For P5, it is useless for UE to read MCCH in advance during session deactivation pha</w:t>
            </w:r>
            <w:r w:rsidR="00D205E8">
              <w:rPr>
                <w:rFonts w:ascii="Arial" w:hAnsi="Arial" w:cs="Arial"/>
                <w:sz w:val="20"/>
                <w:szCs w:val="20"/>
              </w:rPr>
              <w:t xml:space="preserve">se as the UE </w:t>
            </w:r>
            <w:proofErr w:type="spellStart"/>
            <w:r w:rsidR="00D205E8">
              <w:rPr>
                <w:rFonts w:ascii="Arial" w:hAnsi="Arial" w:cs="Arial"/>
                <w:sz w:val="20"/>
                <w:szCs w:val="20"/>
              </w:rPr>
              <w:t>can not</w:t>
            </w:r>
            <w:proofErr w:type="spellEnd"/>
            <w:r w:rsidR="00D205E8">
              <w:rPr>
                <w:rFonts w:ascii="Arial" w:hAnsi="Arial" w:cs="Arial"/>
                <w:sz w:val="20"/>
                <w:szCs w:val="20"/>
              </w:rPr>
              <w:t xml:space="preserve"> make sure whether it is still a valid PTM </w:t>
            </w:r>
            <w:proofErr w:type="spellStart"/>
            <w:r w:rsidR="00D205E8">
              <w:rPr>
                <w:rFonts w:ascii="Arial" w:hAnsi="Arial" w:cs="Arial"/>
                <w:sz w:val="20"/>
                <w:szCs w:val="20"/>
              </w:rPr>
              <w:t>configutation</w:t>
            </w:r>
            <w:proofErr w:type="spellEnd"/>
            <w:r w:rsidR="00D205E8">
              <w:rPr>
                <w:rFonts w:ascii="Arial" w:hAnsi="Arial" w:cs="Arial"/>
                <w:sz w:val="20"/>
                <w:szCs w:val="20"/>
              </w:rPr>
              <w:t xml:space="preserve"> when session is activated again.</w:t>
            </w:r>
          </w:p>
        </w:tc>
      </w:tr>
      <w:tr w:rsidR="00943F25" w14:paraId="774C4091" w14:textId="77777777" w:rsidTr="00551F33">
        <w:tc>
          <w:tcPr>
            <w:tcW w:w="913" w:type="pct"/>
            <w:vAlign w:val="center"/>
          </w:tcPr>
          <w:p w14:paraId="3C5E8841" w14:textId="01274CB9" w:rsidR="00943F25" w:rsidRDefault="00E278EE" w:rsidP="00AC4832">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4087" w:type="pct"/>
          </w:tcPr>
          <w:p w14:paraId="74E1EA71" w14:textId="43402697" w:rsidR="00943F25" w:rsidRDefault="00E278EE" w:rsidP="00175CFF">
            <w:pPr>
              <w:spacing w:beforeLines="100" w:before="240" w:afterLines="100" w:after="240"/>
              <w:jc w:val="both"/>
              <w:rPr>
                <w:rFonts w:ascii="Arial" w:hAnsi="Arial" w:cs="Arial"/>
                <w:sz w:val="20"/>
                <w:szCs w:val="20"/>
              </w:rPr>
            </w:pPr>
            <w:r>
              <w:rPr>
                <w:rFonts w:ascii="Arial" w:hAnsi="Arial" w:cs="Arial" w:hint="eastAsia"/>
                <w:sz w:val="20"/>
                <w:szCs w:val="20"/>
              </w:rPr>
              <w:t>R</w:t>
            </w:r>
            <w:r>
              <w:rPr>
                <w:rFonts w:ascii="Arial" w:hAnsi="Arial" w:cs="Arial"/>
                <w:sz w:val="20"/>
                <w:szCs w:val="20"/>
              </w:rPr>
              <w:t>egarding P5, our understanding is that the previous agreement (</w:t>
            </w:r>
            <w:proofErr w:type="gramStart"/>
            <w:r>
              <w:rPr>
                <w:rFonts w:ascii="Arial" w:hAnsi="Arial" w:cs="Arial"/>
                <w:sz w:val="20"/>
                <w:szCs w:val="20"/>
              </w:rPr>
              <w:t>similar to</w:t>
            </w:r>
            <w:proofErr w:type="gramEnd"/>
            <w:r>
              <w:rPr>
                <w:rFonts w:ascii="Arial" w:hAnsi="Arial" w:cs="Arial"/>
                <w:sz w:val="20"/>
                <w:szCs w:val="20"/>
              </w:rPr>
              <w:t xml:space="preserve"> R17 broadcast) focus on the reselection during activated MBS sessions. While P5 is for deactivation period, which is </w:t>
            </w:r>
            <w:proofErr w:type="gramStart"/>
            <w:r>
              <w:rPr>
                <w:rFonts w:ascii="Arial" w:hAnsi="Arial" w:cs="Arial"/>
                <w:sz w:val="20"/>
                <w:szCs w:val="20"/>
              </w:rPr>
              <w:t>different</w:t>
            </w:r>
            <w:proofErr w:type="gramEnd"/>
            <w:r>
              <w:rPr>
                <w:rFonts w:ascii="Arial" w:hAnsi="Arial" w:cs="Arial"/>
                <w:sz w:val="20"/>
                <w:szCs w:val="20"/>
              </w:rPr>
              <w:t xml:space="preserve"> and the behavior is still under discussion. </w:t>
            </w:r>
          </w:p>
          <w:p w14:paraId="119E0C58" w14:textId="08CF0AA8" w:rsidR="00E278EE" w:rsidRDefault="00E278EE" w:rsidP="00175CFF">
            <w:pPr>
              <w:spacing w:beforeLines="100" w:before="240" w:afterLines="100" w:after="240"/>
              <w:jc w:val="both"/>
              <w:rPr>
                <w:rFonts w:ascii="Arial" w:hAnsi="Arial" w:cs="Arial"/>
                <w:sz w:val="20"/>
                <w:szCs w:val="20"/>
              </w:rPr>
            </w:pPr>
            <w:r>
              <w:rPr>
                <w:rFonts w:ascii="Arial" w:hAnsi="Arial" w:cs="Arial"/>
                <w:sz w:val="20"/>
                <w:szCs w:val="20"/>
              </w:rPr>
              <w:t xml:space="preserve">It is not valuable to read MCCH after cell reselection for a deactivated session, since the MCCH may be changed again after </w:t>
            </w:r>
            <w:proofErr w:type="gramStart"/>
            <w:r>
              <w:rPr>
                <w:rFonts w:ascii="Arial" w:hAnsi="Arial" w:cs="Arial"/>
                <w:sz w:val="20"/>
                <w:szCs w:val="20"/>
              </w:rPr>
              <w:t>that</w:t>
            </w:r>
            <w:proofErr w:type="gramEnd"/>
            <w:r>
              <w:rPr>
                <w:rFonts w:ascii="Arial" w:hAnsi="Arial" w:cs="Arial"/>
                <w:sz w:val="20"/>
                <w:szCs w:val="20"/>
              </w:rPr>
              <w:t xml:space="preserve"> and UE anyway need to check PTM configuration when session activate. The UE is not required to monitor PDCCH for MCCH during deactivation period.</w:t>
            </w:r>
          </w:p>
        </w:tc>
      </w:tr>
      <w:tr w:rsidR="006C2A58" w14:paraId="16DF53DD" w14:textId="77777777" w:rsidTr="00551F33">
        <w:tc>
          <w:tcPr>
            <w:tcW w:w="913" w:type="pct"/>
            <w:vAlign w:val="center"/>
          </w:tcPr>
          <w:p w14:paraId="553C16E1" w14:textId="2FA3493A" w:rsidR="006C2A58" w:rsidRDefault="006C2A58" w:rsidP="00AC4832">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4087" w:type="pct"/>
          </w:tcPr>
          <w:p w14:paraId="2B235BF0" w14:textId="5F9DD487" w:rsidR="00DA3120" w:rsidRDefault="00345294" w:rsidP="00175CFF">
            <w:pPr>
              <w:spacing w:beforeLines="100" w:before="240" w:afterLines="100" w:after="240"/>
              <w:jc w:val="both"/>
              <w:rPr>
                <w:rFonts w:ascii="Arial" w:hAnsi="Arial" w:cs="Arial"/>
                <w:sz w:val="20"/>
                <w:szCs w:val="20"/>
              </w:rPr>
            </w:pPr>
            <w:r>
              <w:rPr>
                <w:rFonts w:ascii="Arial" w:hAnsi="Arial" w:cs="Arial"/>
                <w:sz w:val="20"/>
                <w:szCs w:val="20"/>
              </w:rPr>
              <w:t>We</w:t>
            </w:r>
            <w:r w:rsidR="00DA3120">
              <w:rPr>
                <w:rFonts w:ascii="Arial" w:hAnsi="Arial" w:cs="Arial"/>
                <w:sz w:val="20"/>
                <w:szCs w:val="20"/>
              </w:rPr>
              <w:t xml:space="preserve"> have two comment</w:t>
            </w:r>
            <w:r>
              <w:rPr>
                <w:rFonts w:ascii="Arial" w:hAnsi="Arial" w:cs="Arial"/>
                <w:sz w:val="20"/>
                <w:szCs w:val="20"/>
              </w:rPr>
              <w:t>s on P5.</w:t>
            </w:r>
          </w:p>
          <w:p w14:paraId="3CB68F98" w14:textId="1077E640" w:rsidR="006C2A58" w:rsidRPr="001E2BC8" w:rsidRDefault="009531AC" w:rsidP="001E2BC8">
            <w:pPr>
              <w:pStyle w:val="ListParagraph"/>
              <w:numPr>
                <w:ilvl w:val="0"/>
                <w:numId w:val="19"/>
              </w:numPr>
              <w:spacing w:beforeLines="100" w:before="240" w:afterLines="100" w:after="240"/>
              <w:jc w:val="both"/>
              <w:rPr>
                <w:rFonts w:ascii="Arial" w:hAnsi="Arial" w:cs="Arial"/>
                <w:sz w:val="20"/>
                <w:szCs w:val="20"/>
              </w:rPr>
            </w:pPr>
            <w:r>
              <w:rPr>
                <w:rFonts w:ascii="Arial" w:hAnsi="Arial" w:cs="Arial"/>
                <w:sz w:val="20"/>
                <w:szCs w:val="20"/>
              </w:rPr>
              <w:t xml:space="preserve">If we can assume network always </w:t>
            </w:r>
            <w:r w:rsidR="00924904">
              <w:rPr>
                <w:rFonts w:ascii="Arial" w:hAnsi="Arial" w:cs="Arial"/>
                <w:sz w:val="20"/>
                <w:szCs w:val="20"/>
              </w:rPr>
              <w:t>have the synchronized</w:t>
            </w:r>
            <w:r>
              <w:rPr>
                <w:rFonts w:ascii="Arial" w:hAnsi="Arial" w:cs="Arial"/>
                <w:sz w:val="20"/>
                <w:szCs w:val="20"/>
              </w:rPr>
              <w:t xml:space="preserve"> MBS session state</w:t>
            </w:r>
            <w:r w:rsidR="00924904">
              <w:rPr>
                <w:rFonts w:ascii="Arial" w:hAnsi="Arial" w:cs="Arial"/>
                <w:sz w:val="20"/>
                <w:szCs w:val="20"/>
              </w:rPr>
              <w:t xml:space="preserve"> (activated/deactivated)</w:t>
            </w:r>
            <w:r>
              <w:rPr>
                <w:rFonts w:ascii="Arial" w:hAnsi="Arial" w:cs="Arial"/>
                <w:sz w:val="20"/>
                <w:szCs w:val="20"/>
              </w:rPr>
              <w:t xml:space="preserve"> across cells/</w:t>
            </w:r>
            <w:proofErr w:type="spellStart"/>
            <w:r>
              <w:rPr>
                <w:rFonts w:ascii="Arial" w:hAnsi="Arial" w:cs="Arial"/>
                <w:sz w:val="20"/>
                <w:szCs w:val="20"/>
              </w:rPr>
              <w:t>gNBs</w:t>
            </w:r>
            <w:proofErr w:type="spellEnd"/>
            <w:r>
              <w:rPr>
                <w:rFonts w:ascii="Arial" w:hAnsi="Arial" w:cs="Arial"/>
                <w:sz w:val="20"/>
                <w:szCs w:val="20"/>
              </w:rPr>
              <w:t>, same as the “sync state”</w:t>
            </w:r>
            <w:r w:rsidR="001E2BC8">
              <w:rPr>
                <w:rFonts w:ascii="Arial" w:hAnsi="Arial" w:cs="Arial"/>
                <w:sz w:val="20"/>
                <w:szCs w:val="20"/>
              </w:rPr>
              <w:t>, w</w:t>
            </w:r>
            <w:r w:rsidR="00DA3120" w:rsidRPr="001E2BC8">
              <w:rPr>
                <w:rFonts w:ascii="Arial" w:hAnsi="Arial" w:cs="Arial"/>
                <w:sz w:val="20"/>
                <w:szCs w:val="20"/>
              </w:rPr>
              <w:t xml:space="preserve">e share the same view as QC, MTK, and NEC that it’s unnecessary for UE to </w:t>
            </w:r>
            <w:proofErr w:type="spellStart"/>
            <w:r w:rsidR="00DA3120" w:rsidRPr="001E2BC8">
              <w:rPr>
                <w:rFonts w:ascii="Arial" w:hAnsi="Arial" w:cs="Arial"/>
                <w:sz w:val="20"/>
                <w:szCs w:val="20"/>
              </w:rPr>
              <w:t>aquire</w:t>
            </w:r>
            <w:proofErr w:type="spellEnd"/>
            <w:r w:rsidR="00DA3120" w:rsidRPr="001E2BC8">
              <w:rPr>
                <w:rFonts w:ascii="Arial" w:hAnsi="Arial" w:cs="Arial"/>
                <w:sz w:val="20"/>
                <w:szCs w:val="20"/>
              </w:rPr>
              <w:t xml:space="preserve"> PTM configuration for deactivated MBS session via MCCH channel.  </w:t>
            </w:r>
          </w:p>
          <w:p w14:paraId="1D4B0A0B" w14:textId="77777777" w:rsidR="00DA3120" w:rsidRDefault="00E8521B" w:rsidP="00DA3120">
            <w:pPr>
              <w:pStyle w:val="ListParagraph"/>
              <w:numPr>
                <w:ilvl w:val="0"/>
                <w:numId w:val="19"/>
              </w:numPr>
              <w:spacing w:beforeLines="100" w:before="240" w:afterLines="100" w:after="240"/>
              <w:jc w:val="both"/>
              <w:rPr>
                <w:rFonts w:ascii="Arial" w:hAnsi="Arial" w:cs="Arial"/>
                <w:sz w:val="20"/>
                <w:szCs w:val="20"/>
              </w:rPr>
            </w:pPr>
            <w:r>
              <w:rPr>
                <w:rFonts w:ascii="Arial" w:hAnsi="Arial" w:cs="Arial"/>
                <w:sz w:val="20"/>
                <w:szCs w:val="20"/>
              </w:rPr>
              <w:t xml:space="preserve">This proposal assumes </w:t>
            </w:r>
            <w:r w:rsidR="00802A09">
              <w:rPr>
                <w:rFonts w:ascii="Arial" w:hAnsi="Arial" w:cs="Arial"/>
                <w:sz w:val="20"/>
                <w:szCs w:val="20"/>
              </w:rPr>
              <w:t>that</w:t>
            </w:r>
            <w:r>
              <w:rPr>
                <w:rFonts w:ascii="Arial" w:hAnsi="Arial" w:cs="Arial"/>
                <w:sz w:val="20"/>
                <w:szCs w:val="20"/>
              </w:rPr>
              <w:t xml:space="preserve"> UE and NW </w:t>
            </w:r>
            <w:r w:rsidR="00802A09">
              <w:rPr>
                <w:rFonts w:ascii="Arial" w:hAnsi="Arial" w:cs="Arial"/>
                <w:sz w:val="20"/>
                <w:szCs w:val="20"/>
              </w:rPr>
              <w:t xml:space="preserve">always support and </w:t>
            </w:r>
            <w:r>
              <w:rPr>
                <w:rFonts w:ascii="Arial" w:hAnsi="Arial" w:cs="Arial"/>
                <w:sz w:val="20"/>
                <w:szCs w:val="20"/>
              </w:rPr>
              <w:t xml:space="preserve">enable the multicast MCCH mechanism, but RAN2 has not </w:t>
            </w:r>
            <w:r w:rsidR="00A7257A">
              <w:rPr>
                <w:rFonts w:ascii="Arial" w:hAnsi="Arial" w:cs="Arial"/>
                <w:sz w:val="20"/>
                <w:szCs w:val="20"/>
              </w:rPr>
              <w:t xml:space="preserve">made agreements on it. </w:t>
            </w:r>
            <w:r w:rsidR="00581994">
              <w:rPr>
                <w:rFonts w:ascii="Arial" w:hAnsi="Arial" w:cs="Arial"/>
                <w:sz w:val="20"/>
                <w:szCs w:val="20"/>
              </w:rPr>
              <w:t xml:space="preserve">If there is no multicast MCCH in the new selected cell, the proposal seems incorrect. </w:t>
            </w:r>
          </w:p>
          <w:p w14:paraId="2F8886E6" w14:textId="77777777" w:rsidR="00117CE6" w:rsidRDefault="00117CE6" w:rsidP="00117CE6">
            <w:pPr>
              <w:pStyle w:val="ListParagraph"/>
              <w:spacing w:beforeLines="100" w:before="240" w:afterLines="100" w:after="240"/>
              <w:ind w:left="0"/>
              <w:jc w:val="both"/>
              <w:rPr>
                <w:rFonts w:ascii="Arial" w:hAnsi="Arial" w:cs="Arial"/>
                <w:sz w:val="20"/>
                <w:szCs w:val="20"/>
              </w:rPr>
            </w:pPr>
          </w:p>
          <w:p w14:paraId="2B83CD54" w14:textId="410A0127" w:rsidR="0086171B" w:rsidRDefault="0086171B" w:rsidP="00117CE6">
            <w:pPr>
              <w:pStyle w:val="ListParagraph"/>
              <w:spacing w:beforeLines="100" w:before="240" w:afterLines="100" w:after="240"/>
              <w:ind w:left="0"/>
              <w:jc w:val="both"/>
              <w:rPr>
                <w:rFonts w:ascii="Arial" w:hAnsi="Arial" w:cs="Arial"/>
                <w:sz w:val="20"/>
                <w:szCs w:val="20"/>
              </w:rPr>
            </w:pPr>
            <w:r>
              <w:rPr>
                <w:rFonts w:ascii="Arial" w:hAnsi="Arial" w:cs="Arial"/>
                <w:sz w:val="20"/>
                <w:szCs w:val="20"/>
              </w:rPr>
              <w:t xml:space="preserve">Based on my comments, I update P5 as below for your </w:t>
            </w:r>
            <w:r w:rsidR="000270FA">
              <w:rPr>
                <w:rFonts w:ascii="Arial" w:hAnsi="Arial" w:cs="Arial"/>
                <w:sz w:val="20"/>
                <w:szCs w:val="20"/>
              </w:rPr>
              <w:t>consideration</w:t>
            </w:r>
            <w:r>
              <w:rPr>
                <w:rFonts w:ascii="Arial" w:hAnsi="Arial" w:cs="Arial"/>
                <w:sz w:val="20"/>
                <w:szCs w:val="20"/>
              </w:rPr>
              <w:t>:</w:t>
            </w:r>
          </w:p>
          <w:p w14:paraId="7D468EC0" w14:textId="6F93A623" w:rsidR="0086171B" w:rsidRPr="0086171B" w:rsidRDefault="0086171B" w:rsidP="005C3F6F">
            <w:pPr>
              <w:spacing w:beforeLines="100" w:before="240" w:afterLines="100" w:after="240"/>
              <w:rPr>
                <w:rFonts w:ascii="Arial" w:eastAsia="SimSun" w:hAnsi="Arial" w:cs="Arial"/>
                <w:b/>
                <w:i/>
                <w:iCs/>
              </w:rPr>
            </w:pPr>
            <w:r w:rsidRPr="0086171B">
              <w:rPr>
                <w:rFonts w:ascii="Arial" w:eastAsia="SimSun" w:hAnsi="Arial" w:cs="Arial"/>
                <w:b/>
                <w:i/>
                <w:iCs/>
              </w:rPr>
              <w:t xml:space="preserve">Proposal 5: After cell </w:t>
            </w:r>
            <w:r w:rsidRPr="005E114B">
              <w:rPr>
                <w:rFonts w:ascii="Arial" w:eastAsia="SimSun" w:hAnsi="Arial" w:cs="Arial"/>
                <w:b/>
                <w:i/>
                <w:iCs/>
                <w:color w:val="000000" w:themeColor="text1"/>
              </w:rPr>
              <w:t>reselection,</w:t>
            </w:r>
            <w:r w:rsidRPr="004140D8">
              <w:rPr>
                <w:rFonts w:ascii="Arial" w:eastAsia="SimSun" w:hAnsi="Arial" w:cs="Arial"/>
                <w:b/>
                <w:i/>
                <w:iCs/>
                <w:color w:val="FF0000"/>
              </w:rPr>
              <w:t xml:space="preserve"> if the new cell is configured with multicast MCCH and UE support multicast MCCH acquisition, </w:t>
            </w:r>
            <w:r w:rsidRPr="0086171B">
              <w:rPr>
                <w:rFonts w:ascii="Arial" w:eastAsia="SimSun" w:hAnsi="Arial" w:cs="Arial"/>
                <w:b/>
                <w:i/>
                <w:iCs/>
              </w:rPr>
              <w:t xml:space="preserve">UE in RRC_INACTIVE </w:t>
            </w:r>
            <w:r w:rsidRPr="004140D8">
              <w:rPr>
                <w:rFonts w:ascii="Arial" w:eastAsia="SimSun" w:hAnsi="Arial" w:cs="Arial"/>
                <w:b/>
                <w:i/>
                <w:iCs/>
                <w:color w:val="FF0000"/>
              </w:rPr>
              <w:t xml:space="preserve">may </w:t>
            </w:r>
            <w:r w:rsidRPr="0086171B">
              <w:rPr>
                <w:rFonts w:ascii="Arial" w:eastAsia="SimSun" w:hAnsi="Arial" w:cs="Arial"/>
                <w:b/>
                <w:i/>
                <w:iCs/>
              </w:rPr>
              <w:t xml:space="preserve">acquire the PTM configuration for the deactivated session. </w:t>
            </w:r>
          </w:p>
        </w:tc>
      </w:tr>
      <w:tr w:rsidR="001B3BC6" w14:paraId="7160A6A9" w14:textId="77777777" w:rsidTr="00D018FA">
        <w:tc>
          <w:tcPr>
            <w:tcW w:w="913" w:type="pct"/>
            <w:vAlign w:val="center"/>
          </w:tcPr>
          <w:p w14:paraId="79029037" w14:textId="77777777" w:rsidR="001B3BC6" w:rsidRPr="00035115" w:rsidRDefault="001B3BC6" w:rsidP="00D018FA">
            <w:pPr>
              <w:spacing w:beforeLines="100" w:before="240" w:afterLines="100" w:after="240"/>
              <w:jc w:val="both"/>
              <w:rPr>
                <w:rFonts w:ascii="Arial" w:hAnsi="Arial" w:cs="Arial"/>
                <w:sz w:val="20"/>
                <w:szCs w:val="20"/>
              </w:rPr>
            </w:pPr>
            <w:r>
              <w:rPr>
                <w:rFonts w:ascii="Arial" w:hAnsi="Arial" w:cs="Arial" w:hint="eastAsia"/>
                <w:sz w:val="20"/>
                <w:szCs w:val="20"/>
              </w:rPr>
              <w:t>Xia</w:t>
            </w:r>
            <w:r>
              <w:rPr>
                <w:rFonts w:ascii="Arial" w:hAnsi="Arial" w:cs="Arial"/>
                <w:sz w:val="20"/>
                <w:szCs w:val="20"/>
              </w:rPr>
              <w:t>omi</w:t>
            </w:r>
          </w:p>
        </w:tc>
        <w:tc>
          <w:tcPr>
            <w:tcW w:w="4087" w:type="pct"/>
          </w:tcPr>
          <w:p w14:paraId="72639539" w14:textId="77777777" w:rsidR="001B3BC6" w:rsidRDefault="001B3BC6" w:rsidP="00D018FA">
            <w:pPr>
              <w:spacing w:beforeLines="100" w:before="240" w:afterLines="100" w:after="240"/>
              <w:jc w:val="both"/>
              <w:rPr>
                <w:rFonts w:ascii="Arial" w:hAnsi="Arial" w:cs="Arial"/>
                <w:sz w:val="20"/>
                <w:szCs w:val="20"/>
              </w:rPr>
            </w:pPr>
            <w:r>
              <w:rPr>
                <w:rFonts w:ascii="Arial" w:hAnsi="Arial" w:cs="Arial"/>
                <w:sz w:val="20"/>
                <w:szCs w:val="20"/>
              </w:rPr>
              <w:t xml:space="preserve">For P5, </w:t>
            </w:r>
            <w:proofErr w:type="gramStart"/>
            <w:r>
              <w:rPr>
                <w:rFonts w:ascii="Arial" w:hAnsi="Arial" w:cs="Arial" w:hint="eastAsia"/>
                <w:sz w:val="20"/>
                <w:szCs w:val="20"/>
              </w:rPr>
              <w:t>We</w:t>
            </w:r>
            <w:proofErr w:type="gramEnd"/>
            <w:r>
              <w:rPr>
                <w:rFonts w:ascii="Arial" w:hAnsi="Arial" w:cs="Arial"/>
                <w:sz w:val="20"/>
                <w:szCs w:val="20"/>
              </w:rPr>
              <w:t xml:space="preserve"> share the same view with NEC and MTK, there is no need for UE to read the MCCH during the deactivation period.</w:t>
            </w:r>
          </w:p>
        </w:tc>
      </w:tr>
      <w:tr w:rsidR="001B3BC6" w14:paraId="25B1EE33" w14:textId="77777777" w:rsidTr="00551F33">
        <w:tc>
          <w:tcPr>
            <w:tcW w:w="913" w:type="pct"/>
            <w:vAlign w:val="center"/>
          </w:tcPr>
          <w:p w14:paraId="56574C96" w14:textId="6AA8F9D1" w:rsidR="001B3BC6" w:rsidRPr="001B3BC6" w:rsidRDefault="002A7254" w:rsidP="00AC4832">
            <w:pPr>
              <w:spacing w:beforeLines="100" w:before="240" w:afterLines="100" w:after="240"/>
              <w:jc w:val="both"/>
              <w:rPr>
                <w:rFonts w:ascii="Arial" w:hAnsi="Arial" w:cs="Arial"/>
                <w:sz w:val="20"/>
                <w:szCs w:val="20"/>
              </w:rPr>
            </w:pPr>
            <w:r>
              <w:rPr>
                <w:rFonts w:ascii="Arial" w:hAnsi="Arial" w:cs="Arial"/>
                <w:sz w:val="20"/>
                <w:szCs w:val="20"/>
              </w:rPr>
              <w:t>Nokia</w:t>
            </w:r>
            <w:r w:rsidR="00AA19D8">
              <w:rPr>
                <w:rFonts w:ascii="Arial" w:hAnsi="Arial" w:cs="Arial"/>
                <w:sz w:val="20"/>
                <w:szCs w:val="20"/>
              </w:rPr>
              <w:t>, NSB</w:t>
            </w:r>
          </w:p>
        </w:tc>
        <w:tc>
          <w:tcPr>
            <w:tcW w:w="4087" w:type="pct"/>
          </w:tcPr>
          <w:p w14:paraId="25160074" w14:textId="77777777" w:rsidR="005B0FDB" w:rsidRDefault="005B0FDB" w:rsidP="005B0FDB">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No to P2. Technically it does not work for the scenario where the UE ends up in a cell without SIB20/MCCH after cell reselection, e.g., Rel-17 </w:t>
            </w:r>
            <w:proofErr w:type="spellStart"/>
            <w:r>
              <w:rPr>
                <w:rStyle w:val="normaltextrun"/>
                <w:rFonts w:ascii="Arial" w:hAnsi="Arial" w:cs="Arial"/>
                <w:sz w:val="20"/>
                <w:szCs w:val="20"/>
              </w:rPr>
              <w:t>gNB</w:t>
            </w:r>
            <w:proofErr w:type="spellEnd"/>
            <w:r>
              <w:rPr>
                <w:rStyle w:val="normaltextrun"/>
                <w:rFonts w:ascii="Arial" w:hAnsi="Arial" w:cs="Arial"/>
                <w:sz w:val="20"/>
                <w:szCs w:val="20"/>
              </w:rPr>
              <w:t xml:space="preserve">. The UE needs to know whether the session was really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xml:space="preserve"> (1) or there was temporarily no data (2) in the previously camped cell. If the session was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xml:space="preserve">, for sure there will be some paging for this UE (1), if there were temporarily no data, there may not be paging for this UE in the current cell (unless the first </w:t>
            </w:r>
            <w:proofErr w:type="spellStart"/>
            <w:r>
              <w:rPr>
                <w:rStyle w:val="normaltextrun"/>
                <w:rFonts w:ascii="Arial" w:hAnsi="Arial" w:cs="Arial"/>
                <w:sz w:val="20"/>
                <w:szCs w:val="20"/>
              </w:rPr>
              <w:t>gNB</w:t>
            </w:r>
            <w:proofErr w:type="spellEnd"/>
            <w:r>
              <w:rPr>
                <w:rStyle w:val="normaltextrun"/>
                <w:rFonts w:ascii="Arial" w:hAnsi="Arial" w:cs="Arial"/>
                <w:sz w:val="20"/>
                <w:szCs w:val="20"/>
              </w:rPr>
              <w:t xml:space="preserve"> that sent the UE to RRC_INACTIVE pages the UE, but this is only the case if scenario (2) applies). Note that session activation requires an indication from core network to the </w:t>
            </w:r>
            <w:proofErr w:type="spellStart"/>
            <w:r>
              <w:rPr>
                <w:rStyle w:val="normaltextrun"/>
                <w:rFonts w:ascii="Arial" w:hAnsi="Arial" w:cs="Arial"/>
                <w:sz w:val="20"/>
                <w:szCs w:val="20"/>
              </w:rPr>
              <w:t>gNBs</w:t>
            </w:r>
            <w:proofErr w:type="spellEnd"/>
            <w:r>
              <w:rPr>
                <w:rStyle w:val="normaltextrun"/>
                <w:rFonts w:ascii="Arial" w:hAnsi="Arial" w:cs="Arial"/>
                <w:sz w:val="20"/>
                <w:szCs w:val="20"/>
              </w:rPr>
              <w:t xml:space="preserve">, whereas in case of temporarily no data, there will be no such indication coming to the </w:t>
            </w:r>
            <w:proofErr w:type="spellStart"/>
            <w:r>
              <w:rPr>
                <w:rStyle w:val="normaltextrun"/>
                <w:rFonts w:ascii="Arial" w:hAnsi="Arial" w:cs="Arial"/>
                <w:sz w:val="20"/>
                <w:szCs w:val="20"/>
              </w:rPr>
              <w:t>gNBs</w:t>
            </w:r>
            <w:proofErr w:type="spellEnd"/>
            <w:r>
              <w:rPr>
                <w:rStyle w:val="normaltextrun"/>
                <w:rFonts w:ascii="Arial" w:hAnsi="Arial" w:cs="Arial"/>
                <w:sz w:val="20"/>
                <w:szCs w:val="20"/>
              </w:rPr>
              <w:t>, i.e., not all UEs will behave the same.</w:t>
            </w:r>
            <w:r>
              <w:rPr>
                <w:rStyle w:val="eop"/>
                <w:rFonts w:ascii="Arial" w:hAnsi="Arial" w:cs="Arial"/>
                <w:sz w:val="20"/>
                <w:szCs w:val="20"/>
              </w:rPr>
              <w:t> </w:t>
            </w:r>
          </w:p>
          <w:p w14:paraId="7837BD76" w14:textId="77777777" w:rsidR="005B0FDB" w:rsidRDefault="005B0FDB" w:rsidP="005B0FDB">
            <w:pPr>
              <w:pStyle w:val="paragraph"/>
              <w:spacing w:before="0" w:beforeAutospacing="0" w:after="0" w:afterAutospacing="0"/>
              <w:jc w:val="both"/>
              <w:textAlignment w:val="baseline"/>
              <w:rPr>
                <w:rFonts w:ascii="Segoe UI" w:hAnsi="Segoe UI" w:cs="Segoe UI"/>
                <w:sz w:val="18"/>
                <w:szCs w:val="18"/>
              </w:rPr>
            </w:pPr>
          </w:p>
          <w:p w14:paraId="581C3349" w14:textId="77777777" w:rsidR="005B0FDB" w:rsidRDefault="005B0FDB" w:rsidP="005B0FDB">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Arial" w:hAnsi="Arial" w:cs="Arial"/>
                <w:sz w:val="20"/>
                <w:szCs w:val="20"/>
              </w:rPr>
              <w:t>Anyway</w:t>
            </w:r>
            <w:proofErr w:type="gramEnd"/>
            <w:r>
              <w:rPr>
                <w:rStyle w:val="normaltextrun"/>
                <w:rFonts w:ascii="Arial" w:hAnsi="Arial" w:cs="Arial"/>
                <w:sz w:val="20"/>
                <w:szCs w:val="20"/>
              </w:rPr>
              <w:t xml:space="preserve"> P3 needs to be updated so that NW may indicate that UE is not required to monitor DCI – it is up to NW to indicate this. No need to capture use cases when this may be used. So maybe small rewording of P3:</w:t>
            </w:r>
            <w:r>
              <w:rPr>
                <w:rStyle w:val="normaltextrun"/>
                <w:rFonts w:ascii="Arial" w:hAnsi="Arial" w:cs="Arial"/>
                <w:b/>
                <w:bCs/>
                <w:sz w:val="22"/>
                <w:szCs w:val="22"/>
              </w:rPr>
              <w:t xml:space="preserve"> UE can be indicated to not start of G-RNTI monitoring in </w:t>
            </w:r>
            <w:proofErr w:type="spellStart"/>
            <w:r>
              <w:rPr>
                <w:rStyle w:val="normaltextrun"/>
                <w:rFonts w:ascii="Arial" w:hAnsi="Arial" w:cs="Arial"/>
                <w:b/>
                <w:bCs/>
                <w:i/>
                <w:iCs/>
                <w:sz w:val="22"/>
                <w:szCs w:val="22"/>
              </w:rPr>
              <w:t>RRCRelease</w:t>
            </w:r>
            <w:proofErr w:type="spellEnd"/>
            <w:r>
              <w:rPr>
                <w:rStyle w:val="normaltextrun"/>
                <w:rFonts w:ascii="Arial" w:hAnsi="Arial" w:cs="Arial"/>
                <w:b/>
                <w:bCs/>
                <w:sz w:val="22"/>
                <w:szCs w:val="22"/>
              </w:rPr>
              <w:t>.</w:t>
            </w:r>
            <w:r>
              <w:rPr>
                <w:rStyle w:val="eop"/>
                <w:rFonts w:ascii="Arial" w:hAnsi="Arial" w:cs="Arial"/>
                <w:sz w:val="22"/>
                <w:szCs w:val="22"/>
              </w:rPr>
              <w:t> </w:t>
            </w:r>
          </w:p>
          <w:p w14:paraId="4CE86CDB" w14:textId="77777777" w:rsidR="005B0FDB" w:rsidRDefault="005B0FDB" w:rsidP="005B0FDB">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For P4, we can only be ok if we agree that the UE reads the MCCH at least once after receiving enhanced group paging (related to P6). Otherwise, UE may not have the latest PTM configuration (as the UE does not monitor MCCH during deactivation) and even the UE may not have the PTM configuration if not provided in RRC release (so goes back to RRC_CONNECTED). And we also need to clarify that the deactivation notification in </w:t>
            </w:r>
            <w:proofErr w:type="spellStart"/>
            <w:r>
              <w:rPr>
                <w:rStyle w:val="normaltextrun"/>
                <w:rFonts w:ascii="Arial" w:hAnsi="Arial" w:cs="Arial"/>
                <w:sz w:val="20"/>
                <w:szCs w:val="20"/>
              </w:rPr>
              <w:t>RRCRelease</w:t>
            </w:r>
            <w:proofErr w:type="spellEnd"/>
            <w:r>
              <w:rPr>
                <w:rStyle w:val="normaltextrun"/>
                <w:rFonts w:ascii="Arial" w:hAnsi="Arial" w:cs="Arial"/>
                <w:sz w:val="20"/>
                <w:szCs w:val="20"/>
              </w:rPr>
              <w:t xml:space="preserve"> concerns on the cell where the service is released.</w:t>
            </w:r>
            <w:r>
              <w:rPr>
                <w:rStyle w:val="eop"/>
                <w:rFonts w:ascii="Arial" w:hAnsi="Arial" w:cs="Arial"/>
                <w:sz w:val="20"/>
                <w:szCs w:val="20"/>
              </w:rPr>
              <w:t> </w:t>
            </w:r>
          </w:p>
          <w:p w14:paraId="0DD51ACF" w14:textId="77777777" w:rsidR="005B0FDB" w:rsidRDefault="005B0FDB" w:rsidP="005B0FDB">
            <w:pPr>
              <w:pStyle w:val="paragraph"/>
              <w:spacing w:before="0" w:beforeAutospacing="0" w:after="0" w:afterAutospacing="0"/>
              <w:jc w:val="both"/>
              <w:textAlignment w:val="baseline"/>
              <w:rPr>
                <w:rFonts w:ascii="Segoe UI" w:hAnsi="Segoe UI" w:cs="Segoe UI"/>
                <w:sz w:val="18"/>
                <w:szCs w:val="18"/>
              </w:rPr>
            </w:pPr>
          </w:p>
          <w:p w14:paraId="0BA4F8A2" w14:textId="77777777" w:rsidR="005B0FDB" w:rsidRDefault="005B0FDB" w:rsidP="005B0FDB">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For concerns regarding P5, simply if the UE receives PTM configuration of a deactivated session after cell reselection, it can immediately start decoding the data without waiting for receiving MCCH in the next modification period. Therefore, it is not true that there is no benefit.</w:t>
            </w:r>
            <w:r>
              <w:rPr>
                <w:rStyle w:val="eop"/>
                <w:rFonts w:ascii="Arial" w:hAnsi="Arial" w:cs="Arial"/>
                <w:sz w:val="20"/>
                <w:szCs w:val="20"/>
              </w:rPr>
              <w:t> </w:t>
            </w:r>
          </w:p>
          <w:p w14:paraId="11EDDF1F" w14:textId="77777777" w:rsidR="005B0FDB" w:rsidRDefault="005B0FDB" w:rsidP="005B0FDB">
            <w:pPr>
              <w:pStyle w:val="paragraph"/>
              <w:spacing w:before="0" w:beforeAutospacing="0" w:after="0" w:afterAutospacing="0"/>
              <w:jc w:val="both"/>
              <w:textAlignment w:val="baseline"/>
              <w:rPr>
                <w:rFonts w:ascii="Segoe UI" w:hAnsi="Segoe UI" w:cs="Segoe UI"/>
                <w:sz w:val="18"/>
                <w:szCs w:val="18"/>
              </w:rPr>
            </w:pPr>
          </w:p>
          <w:p w14:paraId="52E327FB" w14:textId="77777777" w:rsidR="005B0FDB" w:rsidRDefault="005B0FDB" w:rsidP="005B0FDB">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P7 depends on the outcome of </w:t>
            </w:r>
            <w:proofErr w:type="gramStart"/>
            <w:r>
              <w:rPr>
                <w:rStyle w:val="normaltextrun"/>
                <w:rFonts w:ascii="Arial" w:hAnsi="Arial" w:cs="Arial"/>
                <w:sz w:val="20"/>
                <w:szCs w:val="20"/>
              </w:rPr>
              <w:t>P4</w:t>
            </w:r>
            <w:proofErr w:type="gramEnd"/>
            <w:r>
              <w:rPr>
                <w:rStyle w:val="normaltextrun"/>
                <w:rFonts w:ascii="Arial" w:hAnsi="Arial" w:cs="Arial"/>
                <w:sz w:val="20"/>
                <w:szCs w:val="20"/>
              </w:rPr>
              <w:t xml:space="preserve"> and it should only be valid for the current cell (not after reselection).</w:t>
            </w:r>
            <w:r>
              <w:rPr>
                <w:rStyle w:val="eop"/>
                <w:rFonts w:ascii="Arial" w:hAnsi="Arial" w:cs="Arial"/>
                <w:sz w:val="20"/>
                <w:szCs w:val="20"/>
              </w:rPr>
              <w:t> </w:t>
            </w:r>
          </w:p>
          <w:p w14:paraId="10DB7DFE" w14:textId="77777777" w:rsidR="005B0FDB" w:rsidRDefault="005B0FDB" w:rsidP="005B0FDB">
            <w:pPr>
              <w:pStyle w:val="paragraph"/>
              <w:spacing w:before="0" w:beforeAutospacing="0" w:after="0" w:afterAutospacing="0"/>
              <w:jc w:val="both"/>
              <w:textAlignment w:val="baseline"/>
              <w:rPr>
                <w:rFonts w:ascii="Segoe UI" w:hAnsi="Segoe UI" w:cs="Segoe UI"/>
                <w:sz w:val="18"/>
                <w:szCs w:val="18"/>
              </w:rPr>
            </w:pPr>
          </w:p>
          <w:p w14:paraId="6F81ACCF" w14:textId="77777777" w:rsidR="005B0FDB" w:rsidRDefault="005B0FDB" w:rsidP="005B0F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Regarding P10: We understand the </w:t>
            </w:r>
            <w:proofErr w:type="gramStart"/>
            <w:r>
              <w:rPr>
                <w:rStyle w:val="normaltextrun"/>
                <w:rFonts w:ascii="Arial" w:hAnsi="Arial" w:cs="Arial"/>
                <w:sz w:val="20"/>
                <w:szCs w:val="20"/>
              </w:rPr>
              <w:t>intention</w:t>
            </w:r>
            <w:proofErr w:type="gramEnd"/>
            <w:r>
              <w:rPr>
                <w:rStyle w:val="normaltextrun"/>
                <w:rFonts w:ascii="Arial" w:hAnsi="Arial" w:cs="Arial"/>
                <w:sz w:val="20"/>
                <w:szCs w:val="20"/>
              </w:rPr>
              <w:t xml:space="preserve"> but this is slightly problematic – As the cell selection does not have performance requirements the selection may take long time and UE may have missed the </w:t>
            </w:r>
            <w:proofErr w:type="spellStart"/>
            <w:r>
              <w:rPr>
                <w:rStyle w:val="normaltextrun"/>
                <w:rFonts w:ascii="Arial" w:hAnsi="Arial" w:cs="Arial"/>
                <w:sz w:val="20"/>
                <w:szCs w:val="20"/>
              </w:rPr>
              <w:t>the</w:t>
            </w:r>
            <w:proofErr w:type="spellEnd"/>
            <w:r>
              <w:rPr>
                <w:rStyle w:val="normaltextrun"/>
                <w:rFonts w:ascii="Arial" w:hAnsi="Arial" w:cs="Arial"/>
                <w:sz w:val="20"/>
                <w:szCs w:val="20"/>
              </w:rPr>
              <w:t xml:space="preserve"> change notification all together. Then this does not work.</w:t>
            </w:r>
          </w:p>
          <w:p w14:paraId="6E21E743" w14:textId="77777777" w:rsidR="001B3BC6" w:rsidRDefault="001B3BC6" w:rsidP="00175CFF">
            <w:pPr>
              <w:spacing w:beforeLines="100" w:before="240" w:afterLines="100" w:after="240"/>
              <w:jc w:val="both"/>
              <w:rPr>
                <w:rFonts w:ascii="Arial" w:hAnsi="Arial" w:cs="Arial"/>
                <w:sz w:val="20"/>
                <w:szCs w:val="20"/>
              </w:rPr>
            </w:pPr>
          </w:p>
        </w:tc>
      </w:tr>
    </w:tbl>
    <w:p w14:paraId="75CA3517" w14:textId="77777777" w:rsidR="003646CE" w:rsidRDefault="003646CE" w:rsidP="00904E5E"/>
    <w:p w14:paraId="69639A3B" w14:textId="77777777" w:rsidR="00076E3C" w:rsidRPr="00197766" w:rsidRDefault="00076E3C" w:rsidP="00076E3C">
      <w:pPr>
        <w:spacing w:beforeLines="50" w:before="120" w:afterLines="100" w:after="240"/>
        <w:jc w:val="both"/>
        <w:rPr>
          <w:rFonts w:ascii="Arial" w:hAnsi="Arial" w:cs="Arial"/>
        </w:rPr>
      </w:pPr>
      <w:r w:rsidRPr="00197766">
        <w:rPr>
          <w:rFonts w:ascii="Arial" w:hAnsi="Arial" w:cs="Arial" w:hint="eastAsia"/>
        </w:rPr>
        <w:t xml:space="preserve">For </w:t>
      </w:r>
      <w:proofErr w:type="gramStart"/>
      <w:r w:rsidRPr="00197766">
        <w:rPr>
          <w:rFonts w:ascii="Arial" w:hAnsi="Arial" w:cs="Arial" w:hint="eastAsia"/>
        </w:rPr>
        <w:t>the  proposals</w:t>
      </w:r>
      <w:proofErr w:type="gramEnd"/>
      <w:r w:rsidR="00197766" w:rsidRPr="00197766">
        <w:rPr>
          <w:rFonts w:ascii="Arial" w:hAnsi="Arial" w:cs="Arial" w:hint="eastAsia"/>
        </w:rPr>
        <w:t xml:space="preserve">(i.e.,P6,P8)  marked as </w:t>
      </w:r>
      <w:r w:rsidR="00197766" w:rsidRPr="00197766">
        <w:rPr>
          <w:rFonts w:ascii="Arial" w:hAnsi="Arial" w:cs="Arial"/>
        </w:rPr>
        <w:t xml:space="preserve">“Proposals for </w:t>
      </w:r>
      <w:r w:rsidR="00197766" w:rsidRPr="00197766">
        <w:rPr>
          <w:rFonts w:ascii="Arial" w:hAnsi="Arial" w:cs="Arial" w:hint="eastAsia"/>
        </w:rPr>
        <w:t>further</w:t>
      </w:r>
      <w:r w:rsidR="00197766" w:rsidRPr="00197766">
        <w:rPr>
          <w:rFonts w:ascii="Arial" w:hAnsi="Arial" w:cs="Arial"/>
        </w:rPr>
        <w:t xml:space="preserve"> discussion”</w:t>
      </w:r>
      <w:r w:rsidRPr="00197766">
        <w:rPr>
          <w:rFonts w:ascii="Arial" w:hAnsi="Arial" w:cs="Arial" w:hint="eastAsia"/>
        </w:rPr>
        <w:t xml:space="preserve"> in the </w:t>
      </w:r>
      <w:r w:rsidR="00197766">
        <w:rPr>
          <w:rFonts w:ascii="Arial" w:hAnsi="Arial" w:cs="Arial" w:hint="eastAsia"/>
        </w:rPr>
        <w:t xml:space="preserve">summary of </w:t>
      </w:r>
      <w:r w:rsidRPr="00197766">
        <w:rPr>
          <w:rFonts w:ascii="Arial" w:hAnsi="Arial" w:cs="Arial" w:hint="eastAsia"/>
        </w:rPr>
        <w:t>pahse-1,It may be worth to check companies</w:t>
      </w:r>
      <w:r w:rsidRPr="00197766">
        <w:rPr>
          <w:rFonts w:ascii="Arial" w:hAnsi="Arial" w:cs="Arial"/>
        </w:rPr>
        <w:t>’</w:t>
      </w:r>
      <w:r w:rsidRPr="00197766">
        <w:rPr>
          <w:rFonts w:ascii="Arial" w:hAnsi="Arial" w:cs="Arial" w:hint="eastAsia"/>
        </w:rPr>
        <w:t xml:space="preserve"> view </w:t>
      </w:r>
      <w:proofErr w:type="spellStart"/>
      <w:r w:rsidRPr="00197766">
        <w:rPr>
          <w:rFonts w:ascii="Arial" w:hAnsi="Arial" w:cs="Arial" w:hint="eastAsia"/>
        </w:rPr>
        <w:t>futher</w:t>
      </w:r>
      <w:proofErr w:type="spellEnd"/>
      <w:r w:rsidRPr="00197766">
        <w:rPr>
          <w:rFonts w:ascii="Arial" w:hAnsi="Arial" w:cs="Arial" w:hint="eastAsia"/>
        </w:rPr>
        <w:t>.</w:t>
      </w:r>
    </w:p>
    <w:p w14:paraId="2D20B269" w14:textId="77777777" w:rsidR="00076E3C" w:rsidRPr="00197766" w:rsidRDefault="00076E3C" w:rsidP="00076E3C">
      <w:pPr>
        <w:spacing w:beforeLines="50" w:before="120" w:afterLines="100" w:after="240"/>
        <w:jc w:val="both"/>
        <w:rPr>
          <w:rFonts w:ascii="Arial" w:hAnsi="Arial" w:cs="Arial"/>
          <w:b/>
        </w:rPr>
      </w:pPr>
      <w:r w:rsidRPr="00197766">
        <w:rPr>
          <w:rFonts w:ascii="Arial" w:hAnsi="Arial" w:cs="Arial"/>
          <w:b/>
        </w:rPr>
        <w:t xml:space="preserve">Question </w:t>
      </w:r>
      <w:r w:rsidR="00337161" w:rsidRPr="00197766">
        <w:rPr>
          <w:rFonts w:ascii="Arial" w:hAnsi="Arial" w:cs="Arial" w:hint="eastAsia"/>
          <w:b/>
        </w:rPr>
        <w:t>2</w:t>
      </w:r>
      <w:r w:rsidRPr="00197766">
        <w:rPr>
          <w:rFonts w:ascii="Arial" w:hAnsi="Arial" w:cs="Arial"/>
          <w:b/>
        </w:rPr>
        <w:t xml:space="preserve">: Do you </w:t>
      </w:r>
      <w:r w:rsidRPr="00197766">
        <w:rPr>
          <w:rFonts w:ascii="Arial" w:hAnsi="Arial" w:cs="Arial" w:hint="eastAsia"/>
          <w:b/>
        </w:rPr>
        <w:t xml:space="preserve">agree with </w:t>
      </w:r>
      <w:r w:rsidRPr="00197766">
        <w:rPr>
          <w:rFonts w:ascii="Arial" w:hAnsi="Arial" w:cs="Arial"/>
          <w:b/>
        </w:rPr>
        <w:t>the</w:t>
      </w:r>
      <w:r w:rsidRPr="00197766">
        <w:rPr>
          <w:rFonts w:ascii="Arial" w:hAnsi="Arial" w:cs="Arial" w:hint="eastAsia"/>
          <w:b/>
        </w:rPr>
        <w:t xml:space="preserve"> </w:t>
      </w:r>
      <w:r w:rsidRPr="00197766">
        <w:rPr>
          <w:rFonts w:ascii="Arial" w:hAnsi="Arial" w:cs="Arial"/>
          <w:b/>
        </w:rPr>
        <w:t>proposal</w:t>
      </w:r>
      <w:r w:rsidR="00F1206B">
        <w:rPr>
          <w:rFonts w:ascii="Arial" w:hAnsi="Arial" w:cs="Arial" w:hint="eastAsia"/>
          <w:b/>
        </w:rPr>
        <w:t xml:space="preserve"> 6</w:t>
      </w:r>
      <w:r w:rsidRPr="00197766">
        <w:rPr>
          <w:rFonts w:ascii="Arial" w:hAnsi="Arial" w:cs="Arial" w:hint="eastAsia"/>
          <w:b/>
        </w:rPr>
        <w:t xml:space="preserve"> from phase-1 below</w:t>
      </w:r>
      <w:r w:rsidRPr="00197766">
        <w:rPr>
          <w:rFonts w:ascii="Arial" w:hAnsi="Arial" w:cs="Arial"/>
          <w:b/>
        </w:rPr>
        <w:t>?</w:t>
      </w:r>
    </w:p>
    <w:p w14:paraId="5A692BFA" w14:textId="77777777" w:rsidR="00076E3C" w:rsidRPr="00BA4FC0" w:rsidRDefault="00337161" w:rsidP="00076E3C">
      <w:pPr>
        <w:spacing w:beforeLines="50" w:before="120" w:afterLines="100" w:after="240"/>
        <w:jc w:val="both"/>
        <w:rPr>
          <w:rFonts w:ascii="Arial" w:hAnsi="Arial" w:cs="Arial"/>
          <w:i/>
          <w:sz w:val="20"/>
          <w:szCs w:val="20"/>
        </w:rPr>
      </w:pPr>
      <w:r w:rsidRPr="00BA4FC0">
        <w:rPr>
          <w:rFonts w:ascii="Arial" w:eastAsia="SimSun" w:hAnsi="Arial" w:cs="Arial"/>
          <w:i/>
        </w:rPr>
        <w:t xml:space="preserve">Proposal </w:t>
      </w:r>
      <w:r w:rsidRPr="00BA4FC0">
        <w:rPr>
          <w:rFonts w:ascii="Arial" w:eastAsia="SimSun" w:hAnsi="Arial" w:cs="Arial" w:hint="eastAsia"/>
          <w:i/>
        </w:rPr>
        <w:t>6(8/14)</w:t>
      </w:r>
      <w:r w:rsidRPr="00BA4FC0">
        <w:rPr>
          <w:rFonts w:ascii="Arial" w:eastAsia="SimSun" w:hAnsi="Arial" w:cs="Arial"/>
          <w:i/>
        </w:rPr>
        <w:t xml:space="preserve">: </w:t>
      </w:r>
      <w:r w:rsidRPr="00BA4FC0">
        <w:rPr>
          <w:rFonts w:ascii="Arial" w:eastAsia="SimSun" w:hAnsi="Arial" w:cs="Arial" w:hint="eastAsia"/>
          <w:i/>
        </w:rPr>
        <w:t>U</w:t>
      </w:r>
      <w:r w:rsidRPr="00BA4FC0">
        <w:rPr>
          <w:rFonts w:ascii="Arial" w:eastAsia="SimSun" w:hAnsi="Arial" w:cs="Arial"/>
          <w:i/>
        </w:rPr>
        <w:t>pon receiving group paging that indicates to allow the multicast reception in RRC_INACTIVE</w:t>
      </w:r>
      <w:r w:rsidRPr="00BA4FC0">
        <w:rPr>
          <w:rFonts w:ascii="Arial" w:eastAsia="SimSun" w:hAnsi="Arial" w:cs="Arial" w:hint="eastAsia"/>
          <w:i/>
        </w:rPr>
        <w:t xml:space="preserve">, UE determines whether the PTM configuration received from </w:t>
      </w:r>
      <w:proofErr w:type="spellStart"/>
      <w:r w:rsidRPr="00BA4FC0">
        <w:rPr>
          <w:rFonts w:ascii="Arial" w:eastAsia="SimSun" w:hAnsi="Arial" w:cs="Arial" w:hint="eastAsia"/>
          <w:i/>
        </w:rPr>
        <w:t>RRCRelease</w:t>
      </w:r>
      <w:proofErr w:type="spellEnd"/>
      <w:r w:rsidRPr="00BA4FC0">
        <w:rPr>
          <w:rFonts w:ascii="Arial" w:eastAsia="SimSun" w:hAnsi="Arial" w:cs="Arial" w:hint="eastAsia"/>
          <w:i/>
        </w:rPr>
        <w:t xml:space="preserve"> (if present) has been updated by MCCH based on</w:t>
      </w:r>
      <w:r w:rsidRPr="00BA4FC0">
        <w:rPr>
          <w:rFonts w:ascii="Arial" w:eastAsia="SimSun" w:hAnsi="Arial" w:cs="Arial"/>
          <w:i/>
        </w:rPr>
        <w:t xml:space="preserve"> O</w:t>
      </w:r>
      <w:r w:rsidRPr="00BA4FC0">
        <w:rPr>
          <w:rFonts w:ascii="Arial" w:eastAsia="SimSun" w:hAnsi="Arial" w:cs="Arial" w:hint="eastAsia"/>
          <w:i/>
        </w:rPr>
        <w:t xml:space="preserve">ption 2(i.e., UE acquires the PTM configuration from MCCH and then checks whether the PTM configuration in MCCH is the same as that in </w:t>
      </w:r>
      <w:proofErr w:type="spellStart"/>
      <w:r w:rsidRPr="00BA4FC0">
        <w:rPr>
          <w:rFonts w:ascii="Arial" w:eastAsia="SimSun" w:hAnsi="Arial" w:cs="Arial" w:hint="eastAsia"/>
          <w:i/>
        </w:rPr>
        <w:t>RRCRelease</w:t>
      </w:r>
      <w:proofErr w:type="spellEnd"/>
      <w:r w:rsidRPr="00BA4FC0">
        <w:rPr>
          <w:rFonts w:ascii="Arial" w:eastAsia="SimSun" w:hAnsi="Arial" w:cs="Arial" w:hint="eastAsia"/>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76E3C" w14:paraId="7CBF4FE8" w14:textId="77777777" w:rsidTr="001F3B1A">
        <w:tc>
          <w:tcPr>
            <w:tcW w:w="781" w:type="pct"/>
          </w:tcPr>
          <w:p w14:paraId="0FC8FAC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2C4864ED"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7054B561" w14:textId="77777777" w:rsidR="00076E3C" w:rsidRDefault="00076E3C"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076E3C" w14:paraId="47623FFE" w14:textId="77777777" w:rsidTr="001F3B1A">
        <w:tc>
          <w:tcPr>
            <w:tcW w:w="781" w:type="pct"/>
          </w:tcPr>
          <w:p w14:paraId="52697948" w14:textId="77777777" w:rsidR="00076E3C" w:rsidRDefault="001F3B1A" w:rsidP="001F3B1A">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 xml:space="preserve">uawei, </w:t>
            </w:r>
            <w:proofErr w:type="spellStart"/>
            <w:r>
              <w:rPr>
                <w:rFonts w:ascii="Arial" w:eastAsia="SimSun" w:hAnsi="Arial" w:cs="Arial"/>
                <w:sz w:val="20"/>
                <w:szCs w:val="20"/>
              </w:rPr>
              <w:t>HiSilicon</w:t>
            </w:r>
            <w:proofErr w:type="spellEnd"/>
          </w:p>
        </w:tc>
        <w:tc>
          <w:tcPr>
            <w:tcW w:w="719" w:type="pct"/>
          </w:tcPr>
          <w:p w14:paraId="335E9EB1" w14:textId="77777777" w:rsidR="00076E3C" w:rsidRDefault="00FF157F" w:rsidP="001F3B1A">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4FFAB67B" w14:textId="77777777" w:rsidR="006577E4" w:rsidRDefault="006577E4" w:rsidP="00FF157F">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with the intention of this proposal. But maybe the wording can be </w:t>
            </w:r>
            <w:r w:rsidR="00FF157F">
              <w:rPr>
                <w:rFonts w:ascii="Arial" w:hAnsi="Arial" w:cs="Arial"/>
                <w:sz w:val="20"/>
                <w:szCs w:val="20"/>
              </w:rPr>
              <w:t>updated</w:t>
            </w:r>
            <w:r>
              <w:rPr>
                <w:rFonts w:ascii="Arial" w:hAnsi="Arial" w:cs="Arial"/>
                <w:sz w:val="20"/>
                <w:szCs w:val="20"/>
              </w:rPr>
              <w:t xml:space="preserve">. It seems not necessary </w:t>
            </w:r>
            <w:r w:rsidR="00FF157F">
              <w:rPr>
                <w:rFonts w:ascii="Arial" w:hAnsi="Arial" w:cs="Arial"/>
                <w:sz w:val="20"/>
                <w:szCs w:val="20"/>
              </w:rPr>
              <w:t>to specify the UE behavior of</w:t>
            </w:r>
            <w:r>
              <w:rPr>
                <w:rFonts w:ascii="Arial" w:hAnsi="Arial" w:cs="Arial"/>
                <w:sz w:val="20"/>
                <w:szCs w:val="20"/>
              </w:rPr>
              <w:t xml:space="preserve"> compar</w:t>
            </w:r>
            <w:r w:rsidR="00FF157F">
              <w:rPr>
                <w:rFonts w:ascii="Arial" w:hAnsi="Arial" w:cs="Arial"/>
                <w:sz w:val="20"/>
                <w:szCs w:val="20"/>
              </w:rPr>
              <w:t>ing/checking</w:t>
            </w:r>
            <w:r>
              <w:rPr>
                <w:rFonts w:ascii="Arial" w:hAnsi="Arial" w:cs="Arial"/>
                <w:sz w:val="20"/>
                <w:szCs w:val="20"/>
              </w:rPr>
              <w:t xml:space="preserve"> the configuration in MCCH with that in RRC Release. It </w:t>
            </w:r>
            <w:r w:rsidR="00FF157F">
              <w:rPr>
                <w:rFonts w:ascii="Arial" w:hAnsi="Arial" w:cs="Arial"/>
                <w:sz w:val="20"/>
                <w:szCs w:val="20"/>
              </w:rPr>
              <w:t xml:space="preserve">is sufficient to say that </w:t>
            </w:r>
            <w:r>
              <w:rPr>
                <w:rFonts w:ascii="Arial" w:hAnsi="Arial" w:cs="Arial"/>
                <w:sz w:val="20"/>
                <w:szCs w:val="20"/>
              </w:rPr>
              <w:t xml:space="preserve">UE </w:t>
            </w:r>
            <w:r w:rsidR="00FF157F">
              <w:rPr>
                <w:rFonts w:ascii="Arial" w:hAnsi="Arial" w:cs="Arial"/>
                <w:sz w:val="20"/>
                <w:szCs w:val="20"/>
              </w:rPr>
              <w:t>acquires</w:t>
            </w:r>
            <w:r>
              <w:rPr>
                <w:rFonts w:ascii="Arial" w:hAnsi="Arial" w:cs="Arial"/>
                <w:sz w:val="20"/>
                <w:szCs w:val="20"/>
              </w:rPr>
              <w:t xml:space="preserve"> the configuration from MCCH </w:t>
            </w:r>
            <w:r w:rsidR="00FF157F">
              <w:rPr>
                <w:rFonts w:ascii="Arial" w:hAnsi="Arial" w:cs="Arial"/>
                <w:sz w:val="20"/>
                <w:szCs w:val="20"/>
              </w:rPr>
              <w:t>upon session activation.</w:t>
            </w:r>
          </w:p>
          <w:p w14:paraId="60375FC7" w14:textId="77777777" w:rsidR="006577E4" w:rsidRPr="006577E4" w:rsidRDefault="006577E4" w:rsidP="006577E4">
            <w:pPr>
              <w:spacing w:beforeLines="50" w:before="120" w:afterLines="100" w:after="240"/>
              <w:jc w:val="both"/>
              <w:rPr>
                <w:rFonts w:ascii="Arial" w:hAnsi="Arial" w:cs="Arial"/>
                <w:i/>
                <w:sz w:val="16"/>
                <w:szCs w:val="20"/>
              </w:rPr>
            </w:pPr>
            <w:r w:rsidRPr="006577E4">
              <w:rPr>
                <w:rFonts w:ascii="Arial" w:eastAsia="SimSun" w:hAnsi="Arial" w:cs="Arial"/>
                <w:i/>
                <w:sz w:val="20"/>
              </w:rPr>
              <w:t xml:space="preserve">Proposal </w:t>
            </w:r>
            <w:r w:rsidRPr="006577E4">
              <w:rPr>
                <w:rFonts w:ascii="Arial" w:eastAsia="SimSun" w:hAnsi="Arial" w:cs="Arial" w:hint="eastAsia"/>
                <w:i/>
                <w:sz w:val="20"/>
              </w:rPr>
              <w:t>6</w:t>
            </w:r>
            <w:r w:rsidRPr="006577E4">
              <w:rPr>
                <w:rFonts w:ascii="Arial" w:eastAsia="SimSun" w:hAnsi="Arial" w:cs="Arial"/>
                <w:i/>
                <w:sz w:val="20"/>
              </w:rPr>
              <w:t xml:space="preserve">: </w:t>
            </w:r>
            <w:r w:rsidRPr="006577E4">
              <w:rPr>
                <w:rFonts w:ascii="Arial" w:eastAsia="SimSun" w:hAnsi="Arial" w:cs="Arial" w:hint="eastAsia"/>
                <w:i/>
                <w:sz w:val="20"/>
              </w:rPr>
              <w:t>U</w:t>
            </w:r>
            <w:r w:rsidRPr="006577E4">
              <w:rPr>
                <w:rFonts w:ascii="Arial" w:eastAsia="SimSun" w:hAnsi="Arial" w:cs="Arial"/>
                <w:i/>
                <w:sz w:val="20"/>
              </w:rPr>
              <w:t>pon receiving group paging that indicates to allow the multicast reception in RRC_INACTIVE</w:t>
            </w:r>
            <w:r w:rsidRPr="006577E4">
              <w:rPr>
                <w:rFonts w:ascii="Arial" w:eastAsia="SimSun" w:hAnsi="Arial" w:cs="Arial" w:hint="eastAsia"/>
                <w:i/>
                <w:sz w:val="20"/>
              </w:rPr>
              <w:t>,</w:t>
            </w:r>
            <w:r w:rsidRPr="006577E4">
              <w:rPr>
                <w:rFonts w:ascii="Arial" w:eastAsia="SimSun" w:hAnsi="Arial" w:cs="Arial"/>
                <w:i/>
                <w:sz w:val="20"/>
              </w:rPr>
              <w:t xml:space="preserve"> </w:t>
            </w:r>
            <w:r w:rsidRPr="006577E4">
              <w:rPr>
                <w:rFonts w:ascii="Arial" w:eastAsia="SimSun" w:hAnsi="Arial" w:cs="Arial" w:hint="eastAsia"/>
                <w:i/>
                <w:sz w:val="20"/>
              </w:rPr>
              <w:t>UE acquires the PTM configuration from MCCH.</w:t>
            </w:r>
          </w:p>
        </w:tc>
      </w:tr>
      <w:tr w:rsidR="00076E3C" w14:paraId="6110C17A" w14:textId="77777777" w:rsidTr="001F3B1A">
        <w:tc>
          <w:tcPr>
            <w:tcW w:w="781" w:type="pct"/>
            <w:vAlign w:val="center"/>
          </w:tcPr>
          <w:p w14:paraId="1F3DBFED" w14:textId="77777777" w:rsidR="00076E3C" w:rsidRDefault="002F6532" w:rsidP="001F3B1A">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14:paraId="1EF8B9F8" w14:textId="77777777" w:rsidR="00076E3C" w:rsidRDefault="002407DB" w:rsidP="001F3B1A">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470334E3" w14:textId="77777777" w:rsidR="00DA4A0A" w:rsidRDefault="00EA4497" w:rsidP="00DA4A0A">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n our understanding, if PTM configuration is included in the RRC Release message, then it means the session is activated.</w:t>
            </w:r>
            <w:r w:rsidR="00386E4D">
              <w:rPr>
                <w:rFonts w:ascii="Arial" w:hAnsi="Arial" w:cs="Arial"/>
                <w:sz w:val="20"/>
                <w:szCs w:val="20"/>
              </w:rPr>
              <w:t xml:space="preserve"> Then t</w:t>
            </w:r>
            <w:r w:rsidR="00DA4A0A">
              <w:rPr>
                <w:rFonts w:ascii="Arial" w:hAnsi="Arial" w:cs="Arial"/>
                <w:sz w:val="20"/>
                <w:szCs w:val="20"/>
              </w:rPr>
              <w:t>he network</w:t>
            </w:r>
            <w:r>
              <w:rPr>
                <w:rFonts w:ascii="Arial" w:hAnsi="Arial" w:cs="Arial"/>
                <w:sz w:val="20"/>
                <w:szCs w:val="20"/>
              </w:rPr>
              <w:t>,</w:t>
            </w:r>
            <w:r w:rsidR="00DA4A0A">
              <w:rPr>
                <w:rFonts w:ascii="Arial" w:hAnsi="Arial" w:cs="Arial"/>
                <w:sz w:val="20"/>
                <w:szCs w:val="20"/>
              </w:rPr>
              <w:t xml:space="preserve"> </w:t>
            </w:r>
            <w:r>
              <w:rPr>
                <w:rFonts w:ascii="Arial" w:hAnsi="Arial" w:cs="Arial"/>
                <w:sz w:val="20"/>
                <w:szCs w:val="20"/>
              </w:rPr>
              <w:t>without doubt,</w:t>
            </w:r>
            <w:r w:rsidR="00DA4A0A">
              <w:rPr>
                <w:rFonts w:ascii="Arial" w:hAnsi="Arial" w:cs="Arial"/>
                <w:sz w:val="20"/>
                <w:szCs w:val="20"/>
              </w:rPr>
              <w:t xml:space="preserve"> delivers the same PTM configuration in the RRC release message and multicast MCCH within the current </w:t>
            </w:r>
            <w:r>
              <w:rPr>
                <w:rFonts w:ascii="Arial" w:hAnsi="Arial" w:cs="Arial"/>
                <w:sz w:val="20"/>
                <w:szCs w:val="20"/>
              </w:rPr>
              <w:t xml:space="preserve">multicast MCCH </w:t>
            </w:r>
            <w:r w:rsidR="00DA4A0A">
              <w:rPr>
                <w:rFonts w:ascii="Arial" w:hAnsi="Arial" w:cs="Arial"/>
                <w:sz w:val="20"/>
                <w:szCs w:val="20"/>
              </w:rPr>
              <w:t>modification period</w:t>
            </w:r>
            <w:r w:rsidR="006D085C">
              <w:rPr>
                <w:rFonts w:ascii="Arial" w:hAnsi="Arial" w:cs="Arial"/>
                <w:sz w:val="20"/>
                <w:szCs w:val="20"/>
              </w:rPr>
              <w:t xml:space="preserve"> for this session. It is not reasonable to have different configurations. Then if an update is needed, the UE can anyway acquire the new configuration via multicast MCCH</w:t>
            </w:r>
            <w:r w:rsidR="00224DCF">
              <w:rPr>
                <w:rFonts w:ascii="Arial" w:hAnsi="Arial" w:cs="Arial"/>
                <w:sz w:val="20"/>
                <w:szCs w:val="20"/>
              </w:rPr>
              <w:t xml:space="preserve"> in the next modification period</w:t>
            </w:r>
            <w:r w:rsidR="006D085C">
              <w:rPr>
                <w:rFonts w:ascii="Arial" w:hAnsi="Arial" w:cs="Arial"/>
                <w:sz w:val="20"/>
                <w:szCs w:val="20"/>
              </w:rPr>
              <w:t xml:space="preserve"> after receiving the change notification. </w:t>
            </w:r>
            <w:proofErr w:type="gramStart"/>
            <w:r w:rsidR="006D085C">
              <w:rPr>
                <w:rFonts w:ascii="Arial" w:hAnsi="Arial" w:cs="Arial"/>
                <w:sz w:val="20"/>
                <w:szCs w:val="20"/>
              </w:rPr>
              <w:t>As long as</w:t>
            </w:r>
            <w:proofErr w:type="gramEnd"/>
            <w:r w:rsidR="006D085C">
              <w:rPr>
                <w:rFonts w:ascii="Arial" w:hAnsi="Arial" w:cs="Arial"/>
                <w:sz w:val="20"/>
                <w:szCs w:val="20"/>
              </w:rPr>
              <w:t xml:space="preserve"> there is no change notification, then the UE is not required to read multicast MCC</w:t>
            </w:r>
            <w:r w:rsidR="00EC6888">
              <w:rPr>
                <w:rFonts w:ascii="Arial" w:hAnsi="Arial" w:cs="Arial"/>
                <w:sz w:val="20"/>
                <w:szCs w:val="20"/>
              </w:rPr>
              <w:t>H</w:t>
            </w:r>
            <w:r w:rsidR="006D085C">
              <w:rPr>
                <w:rFonts w:ascii="Arial" w:hAnsi="Arial" w:cs="Arial"/>
                <w:sz w:val="20"/>
                <w:szCs w:val="20"/>
              </w:rPr>
              <w:t xml:space="preserve"> PDSCH. We fail to see why the UE </w:t>
            </w:r>
            <w:proofErr w:type="gramStart"/>
            <w:r w:rsidR="006D085C">
              <w:rPr>
                <w:rFonts w:ascii="Arial" w:hAnsi="Arial" w:cs="Arial"/>
                <w:sz w:val="20"/>
                <w:szCs w:val="20"/>
              </w:rPr>
              <w:t>has to</w:t>
            </w:r>
            <w:proofErr w:type="gramEnd"/>
            <w:r w:rsidR="006D085C">
              <w:rPr>
                <w:rFonts w:ascii="Arial" w:hAnsi="Arial" w:cs="Arial"/>
                <w:sz w:val="20"/>
                <w:szCs w:val="20"/>
              </w:rPr>
              <w:t xml:space="preserve"> acquire the PTM without checking </w:t>
            </w:r>
            <w:r w:rsidR="00B410AC">
              <w:rPr>
                <w:rFonts w:ascii="Arial" w:hAnsi="Arial" w:cs="Arial"/>
                <w:sz w:val="20"/>
                <w:szCs w:val="20"/>
              </w:rPr>
              <w:t xml:space="preserve">the </w:t>
            </w:r>
            <w:r w:rsidR="006D085C">
              <w:rPr>
                <w:rFonts w:ascii="Arial" w:hAnsi="Arial" w:cs="Arial"/>
                <w:sz w:val="20"/>
                <w:szCs w:val="20"/>
              </w:rPr>
              <w:lastRenderedPageBreak/>
              <w:t>change notification</w:t>
            </w:r>
            <w:r w:rsidR="00874701">
              <w:rPr>
                <w:rFonts w:ascii="Arial" w:hAnsi="Arial" w:cs="Arial"/>
                <w:sz w:val="20"/>
                <w:szCs w:val="20"/>
              </w:rPr>
              <w:t xml:space="preserve"> when </w:t>
            </w:r>
            <w:r w:rsidR="009D3D79">
              <w:rPr>
                <w:rFonts w:ascii="Arial" w:hAnsi="Arial" w:cs="Arial"/>
                <w:sz w:val="20"/>
                <w:szCs w:val="20"/>
              </w:rPr>
              <w:t xml:space="preserve">the </w:t>
            </w:r>
            <w:r w:rsidR="00874701">
              <w:rPr>
                <w:rFonts w:ascii="Arial" w:hAnsi="Arial" w:cs="Arial"/>
                <w:sz w:val="20"/>
                <w:szCs w:val="20"/>
              </w:rPr>
              <w:t>PTM configuration is already obtained from RRC Release message.</w:t>
            </w:r>
            <w:r w:rsidR="006D085C">
              <w:rPr>
                <w:rFonts w:ascii="Arial" w:hAnsi="Arial" w:cs="Arial"/>
                <w:sz w:val="20"/>
                <w:szCs w:val="20"/>
              </w:rPr>
              <w:t xml:space="preserve"> </w:t>
            </w:r>
          </w:p>
        </w:tc>
      </w:tr>
      <w:tr w:rsidR="00076E3C" w14:paraId="15071152" w14:textId="77777777" w:rsidTr="001F3B1A">
        <w:tc>
          <w:tcPr>
            <w:tcW w:w="781" w:type="pct"/>
          </w:tcPr>
          <w:p w14:paraId="5ADB5D6E" w14:textId="29F2BD0E"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719" w:type="pct"/>
          </w:tcPr>
          <w:p w14:paraId="2C9C2552" w14:textId="1E4F834F" w:rsidR="00076E3C" w:rsidRDefault="00AF5C30" w:rsidP="001F3B1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D5084E4" w14:textId="1973622E" w:rsidR="00076E3C" w:rsidRDefault="00AF5C30" w:rsidP="001F3B1A">
            <w:pPr>
              <w:spacing w:beforeLines="100" w:before="240" w:afterLines="100" w:after="240"/>
              <w:jc w:val="both"/>
              <w:rPr>
                <w:rFonts w:ascii="Arial" w:hAnsi="Arial" w:cs="Arial"/>
                <w:sz w:val="20"/>
                <w:szCs w:val="20"/>
              </w:rPr>
            </w:pPr>
            <w:r>
              <w:t xml:space="preserve">UE should not be required to read the MCCH to figure whether </w:t>
            </w:r>
            <w:proofErr w:type="spellStart"/>
            <w:r>
              <w:t>RRCRelease</w:t>
            </w:r>
            <w:proofErr w:type="spellEnd"/>
            <w:r>
              <w:t xml:space="preserve"> provided vs MCCH provided config are same or different. Network is the one including those configurations, then it should include same value, or need to introduce separate indication if there is valid scenario where network may provide different configurations.</w:t>
            </w:r>
          </w:p>
        </w:tc>
      </w:tr>
      <w:tr w:rsidR="00076E3C" w14:paraId="10A6E7B5" w14:textId="77777777" w:rsidTr="001F3B1A">
        <w:tc>
          <w:tcPr>
            <w:tcW w:w="781" w:type="pct"/>
            <w:vAlign w:val="center"/>
          </w:tcPr>
          <w:p w14:paraId="4B303F3F" w14:textId="67576C9E" w:rsidR="00076E3C" w:rsidRDefault="00576839" w:rsidP="001F3B1A">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14:paraId="14F7202B" w14:textId="0F20893B" w:rsidR="00576839" w:rsidRDefault="00576839" w:rsidP="001F3B1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14EAA86" w14:textId="27B59E1B" w:rsidR="00076E3C" w:rsidRDefault="00576839" w:rsidP="001F3B1A">
            <w:pPr>
              <w:spacing w:beforeLines="100" w:before="240" w:afterLines="100" w:after="240"/>
              <w:jc w:val="both"/>
              <w:rPr>
                <w:rFonts w:ascii="Arial" w:hAnsi="Arial" w:cs="Arial"/>
                <w:sz w:val="20"/>
                <w:szCs w:val="20"/>
              </w:rPr>
            </w:pPr>
            <w:r>
              <w:rPr>
                <w:rFonts w:ascii="Arial" w:hAnsi="Arial" w:cs="Arial"/>
                <w:sz w:val="20"/>
                <w:szCs w:val="20"/>
              </w:rPr>
              <w:t xml:space="preserve">If the case is that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can be changed during session deactivation, our </w:t>
            </w:r>
            <w:proofErr w:type="spellStart"/>
            <w:r>
              <w:rPr>
                <w:rFonts w:ascii="Arial" w:hAnsi="Arial" w:cs="Arial"/>
                <w:sz w:val="20"/>
                <w:szCs w:val="20"/>
              </w:rPr>
              <w:t>answear</w:t>
            </w:r>
            <w:proofErr w:type="spellEnd"/>
            <w:r>
              <w:rPr>
                <w:rFonts w:ascii="Arial" w:hAnsi="Arial" w:cs="Arial"/>
                <w:sz w:val="20"/>
                <w:szCs w:val="20"/>
              </w:rPr>
              <w:t xml:space="preserve"> is YES for the reason below:</w:t>
            </w:r>
          </w:p>
          <w:p w14:paraId="7D7F2E33" w14:textId="7AE41B11" w:rsidR="0089582E" w:rsidRDefault="0089582E" w:rsidP="001F3B1A">
            <w:pPr>
              <w:spacing w:beforeLines="100" w:before="240" w:afterLines="100" w:after="240"/>
              <w:jc w:val="both"/>
              <w:rPr>
                <w:rFonts w:ascii="Arial" w:hAnsi="Arial" w:cs="Arial"/>
                <w:sz w:val="20"/>
                <w:szCs w:val="20"/>
              </w:rPr>
            </w:pPr>
            <w:bookmarkStart w:id="47" w:name="OLE_LINK27"/>
            <w:r>
              <w:rPr>
                <w:rFonts w:ascii="Arial" w:hAnsi="Arial" w:cs="Arial"/>
                <w:sz w:val="20"/>
                <w:szCs w:val="20"/>
              </w:rPr>
              <w:t>Change notification bit</w:t>
            </w:r>
            <w:bookmarkEnd w:id="47"/>
            <w:r w:rsidR="00286671">
              <w:rPr>
                <w:rFonts w:ascii="Arial" w:hAnsi="Arial" w:cs="Arial"/>
                <w:sz w:val="20"/>
                <w:szCs w:val="20"/>
              </w:rPr>
              <w:t xml:space="preserve"> in MCCH DCI</w:t>
            </w:r>
            <w:r>
              <w:rPr>
                <w:rFonts w:ascii="Arial" w:hAnsi="Arial" w:cs="Arial"/>
                <w:sz w:val="20"/>
                <w:szCs w:val="20"/>
              </w:rPr>
              <w:t xml:space="preserve"> </w:t>
            </w:r>
            <w:proofErr w:type="spellStart"/>
            <w:r>
              <w:rPr>
                <w:rFonts w:ascii="Arial" w:hAnsi="Arial" w:cs="Arial"/>
                <w:sz w:val="20"/>
                <w:szCs w:val="20"/>
              </w:rPr>
              <w:t>can not</w:t>
            </w:r>
            <w:proofErr w:type="spellEnd"/>
            <w:r>
              <w:rPr>
                <w:rFonts w:ascii="Arial" w:hAnsi="Arial" w:cs="Arial"/>
                <w:sz w:val="20"/>
                <w:szCs w:val="20"/>
              </w:rPr>
              <w:t xml:space="preserve"> work well! Because </w:t>
            </w:r>
            <w:r w:rsidRPr="0089582E">
              <w:rPr>
                <w:rFonts w:ascii="Arial" w:hAnsi="Arial" w:cs="Arial"/>
                <w:b/>
                <w:sz w:val="20"/>
                <w:szCs w:val="20"/>
              </w:rPr>
              <w:t>the NW set this change bit to 1 only if the PTM config is different from the PTM config within last medication period.</w:t>
            </w:r>
            <w:r>
              <w:rPr>
                <w:rFonts w:ascii="Arial" w:hAnsi="Arial" w:cs="Arial"/>
                <w:b/>
                <w:sz w:val="20"/>
                <w:szCs w:val="20"/>
              </w:rPr>
              <w:t xml:space="preserve"> </w:t>
            </w:r>
            <w:r>
              <w:rPr>
                <w:rFonts w:ascii="Arial" w:hAnsi="Arial" w:cs="Arial"/>
                <w:sz w:val="20"/>
                <w:szCs w:val="20"/>
              </w:rPr>
              <w:t>However, UE in session deactivation</w:t>
            </w:r>
            <w:r w:rsidR="00286671">
              <w:rPr>
                <w:rFonts w:ascii="Arial" w:hAnsi="Arial" w:cs="Arial"/>
                <w:sz w:val="20"/>
                <w:szCs w:val="20"/>
              </w:rPr>
              <w:t xml:space="preserve"> </w:t>
            </w:r>
            <w:r>
              <w:rPr>
                <w:rFonts w:ascii="Arial" w:hAnsi="Arial" w:cs="Arial"/>
                <w:sz w:val="20"/>
                <w:szCs w:val="20"/>
              </w:rPr>
              <w:t>is not required to monitor MCCH DCI</w:t>
            </w:r>
            <w:r w:rsidR="00286671">
              <w:rPr>
                <w:rFonts w:ascii="Arial" w:hAnsi="Arial" w:cs="Arial"/>
                <w:sz w:val="20"/>
                <w:szCs w:val="20"/>
              </w:rPr>
              <w:t xml:space="preserve">, after multiple modification periods is gone and the UE receives group </w:t>
            </w:r>
            <w:proofErr w:type="spellStart"/>
            <w:r w:rsidR="00286671">
              <w:rPr>
                <w:rFonts w:ascii="Arial" w:hAnsi="Arial" w:cs="Arial"/>
                <w:sz w:val="20"/>
                <w:szCs w:val="20"/>
              </w:rPr>
              <w:t>paing</w:t>
            </w:r>
            <w:proofErr w:type="spellEnd"/>
            <w:r w:rsidR="00286671">
              <w:rPr>
                <w:rFonts w:ascii="Arial" w:hAnsi="Arial" w:cs="Arial"/>
                <w:sz w:val="20"/>
                <w:szCs w:val="20"/>
              </w:rPr>
              <w:t>, the change bit is already set to 0 even though the PTM config is already change (in previous modification period).</w:t>
            </w:r>
            <w:r w:rsidR="00284A3B">
              <w:rPr>
                <w:rFonts w:ascii="Arial" w:hAnsi="Arial" w:cs="Arial"/>
                <w:sz w:val="20"/>
                <w:szCs w:val="20"/>
              </w:rPr>
              <w:t xml:space="preserve"> So how could UE based on this bit to determine?</w:t>
            </w:r>
          </w:p>
          <w:p w14:paraId="6799C1A6" w14:textId="1EE3310D" w:rsidR="00576839" w:rsidRDefault="00B063B3" w:rsidP="00B90938">
            <w:pPr>
              <w:spacing w:beforeLines="100" w:before="240" w:afterLines="100" w:after="240"/>
              <w:jc w:val="both"/>
              <w:rPr>
                <w:rFonts w:ascii="Arial" w:hAnsi="Arial" w:cs="Arial"/>
                <w:sz w:val="20"/>
                <w:szCs w:val="20"/>
              </w:rPr>
            </w:pPr>
            <w:r>
              <w:rPr>
                <w:rFonts w:ascii="Arial" w:hAnsi="Arial" w:cs="Arial"/>
                <w:sz w:val="20"/>
                <w:szCs w:val="20"/>
              </w:rPr>
              <w:t>BTW, the case where the UE receives PTM configuration with session deactivation</w:t>
            </w:r>
            <w:r w:rsidR="002D2C7D">
              <w:rPr>
                <w:rFonts w:ascii="Arial" w:hAnsi="Arial" w:cs="Arial"/>
                <w:sz w:val="20"/>
                <w:szCs w:val="20"/>
              </w:rPr>
              <w:t xml:space="preserve"> from </w:t>
            </w:r>
            <w:proofErr w:type="spellStart"/>
            <w:r w:rsidR="002D2C7D">
              <w:rPr>
                <w:rFonts w:ascii="Arial" w:hAnsi="Arial" w:cs="Arial"/>
                <w:sz w:val="20"/>
                <w:szCs w:val="20"/>
              </w:rPr>
              <w:t>RRCRelease</w:t>
            </w:r>
            <w:proofErr w:type="spellEnd"/>
            <w:r>
              <w:rPr>
                <w:rFonts w:ascii="Arial" w:hAnsi="Arial" w:cs="Arial"/>
                <w:sz w:val="20"/>
                <w:szCs w:val="20"/>
              </w:rPr>
              <w:t xml:space="preserve"> is somehow a corner case, thus we prefer a </w:t>
            </w:r>
            <w:proofErr w:type="spellStart"/>
            <w:r>
              <w:rPr>
                <w:rFonts w:ascii="Arial" w:hAnsi="Arial" w:cs="Arial"/>
                <w:sz w:val="20"/>
                <w:szCs w:val="20"/>
              </w:rPr>
              <w:t>safty</w:t>
            </w:r>
            <w:proofErr w:type="spellEnd"/>
            <w:r>
              <w:rPr>
                <w:rFonts w:ascii="Arial" w:hAnsi="Arial" w:cs="Arial"/>
                <w:sz w:val="20"/>
                <w:szCs w:val="20"/>
              </w:rPr>
              <w:t xml:space="preserve"> way</w:t>
            </w:r>
            <w:r w:rsidR="00B90938">
              <w:rPr>
                <w:rFonts w:ascii="Arial" w:hAnsi="Arial" w:cs="Arial"/>
                <w:sz w:val="20"/>
                <w:szCs w:val="20"/>
              </w:rPr>
              <w:t xml:space="preserve"> which does not break any mechanism</w:t>
            </w:r>
            <w:r>
              <w:rPr>
                <w:rFonts w:ascii="Arial" w:hAnsi="Arial" w:cs="Arial"/>
                <w:sz w:val="20"/>
                <w:szCs w:val="20"/>
              </w:rPr>
              <w:t xml:space="preserve">, i.e., the UE </w:t>
            </w:r>
            <w:r w:rsidR="00B90938">
              <w:rPr>
                <w:rFonts w:ascii="Arial" w:hAnsi="Arial" w:cs="Arial"/>
                <w:sz w:val="20"/>
                <w:szCs w:val="20"/>
              </w:rPr>
              <w:t>to acquire</w:t>
            </w:r>
            <w:r>
              <w:rPr>
                <w:rFonts w:ascii="Arial" w:hAnsi="Arial" w:cs="Arial"/>
                <w:sz w:val="20"/>
                <w:szCs w:val="20"/>
              </w:rPr>
              <w:t xml:space="preserve"> </w:t>
            </w:r>
            <w:r w:rsidR="003D79C3">
              <w:rPr>
                <w:rFonts w:ascii="Arial" w:hAnsi="Arial" w:cs="Arial"/>
                <w:sz w:val="20"/>
                <w:szCs w:val="20"/>
              </w:rPr>
              <w:t>PTM config from MCCH</w:t>
            </w:r>
            <w:r>
              <w:rPr>
                <w:rFonts w:ascii="Arial" w:hAnsi="Arial" w:cs="Arial"/>
                <w:sz w:val="20"/>
                <w:szCs w:val="20"/>
              </w:rPr>
              <w:t xml:space="preserve"> after group paging reception.</w:t>
            </w:r>
          </w:p>
        </w:tc>
      </w:tr>
      <w:tr w:rsidR="00576839" w14:paraId="3F94A717" w14:textId="77777777" w:rsidTr="001F3B1A">
        <w:tc>
          <w:tcPr>
            <w:tcW w:w="781" w:type="pct"/>
            <w:vAlign w:val="center"/>
          </w:tcPr>
          <w:p w14:paraId="1BD4EEA9" w14:textId="0C29C0BD" w:rsidR="00576839" w:rsidRDefault="004730EC" w:rsidP="001F3B1A">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2D49991" w14:textId="3B36D155" w:rsidR="00576839" w:rsidRDefault="004730EC" w:rsidP="001F3B1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1143727" w14:textId="690C8513" w:rsidR="00576839" w:rsidRDefault="004730EC" w:rsidP="001B7207">
            <w:pPr>
              <w:spacing w:beforeLines="100" w:before="240" w:afterLines="100" w:after="240"/>
              <w:jc w:val="both"/>
              <w:rPr>
                <w:rFonts w:ascii="Arial" w:hAnsi="Arial" w:cs="Arial"/>
                <w:sz w:val="20"/>
                <w:szCs w:val="20"/>
              </w:rPr>
            </w:pPr>
            <w:bookmarkStart w:id="48" w:name="OLE_LINK28"/>
            <w:r>
              <w:rPr>
                <w:rFonts w:ascii="Arial" w:hAnsi="Arial" w:cs="Arial"/>
                <w:sz w:val="20"/>
                <w:szCs w:val="20"/>
              </w:rPr>
              <w:t>Change notification bit cannot work well as described by NEC above.</w:t>
            </w:r>
            <w:bookmarkEnd w:id="48"/>
            <w:r>
              <w:rPr>
                <w:rFonts w:ascii="Arial" w:hAnsi="Arial" w:cs="Arial"/>
                <w:sz w:val="20"/>
                <w:szCs w:val="20"/>
              </w:rPr>
              <w:t xml:space="preserve"> </w:t>
            </w:r>
            <w:r w:rsidR="001B7207">
              <w:rPr>
                <w:rFonts w:ascii="Arial" w:hAnsi="Arial" w:cs="Arial"/>
                <w:sz w:val="20"/>
                <w:szCs w:val="20"/>
              </w:rPr>
              <w:t xml:space="preserve">The point is that </w:t>
            </w:r>
            <w:r>
              <w:rPr>
                <w:rFonts w:ascii="Arial" w:hAnsi="Arial" w:cs="Arial"/>
                <w:sz w:val="20"/>
                <w:szCs w:val="20"/>
              </w:rPr>
              <w:t>UE is not required to monitor PDCCH for MCCH during deactivation period</w:t>
            </w:r>
            <w:r w:rsidR="001B7207">
              <w:rPr>
                <w:rFonts w:ascii="Arial" w:hAnsi="Arial" w:cs="Arial"/>
                <w:sz w:val="20"/>
                <w:szCs w:val="20"/>
              </w:rPr>
              <w:t>, so UE cannot always know the change</w:t>
            </w:r>
            <w:r>
              <w:rPr>
                <w:rFonts w:ascii="Arial" w:hAnsi="Arial" w:cs="Arial"/>
                <w:sz w:val="20"/>
                <w:szCs w:val="20"/>
              </w:rPr>
              <w:t>.</w:t>
            </w:r>
          </w:p>
        </w:tc>
      </w:tr>
      <w:tr w:rsidR="00EB14B6" w14:paraId="3D065AE2" w14:textId="77777777" w:rsidTr="00112FB8">
        <w:trPr>
          <w:trHeight w:val="1405"/>
        </w:trPr>
        <w:tc>
          <w:tcPr>
            <w:tcW w:w="781" w:type="pct"/>
            <w:vAlign w:val="center"/>
          </w:tcPr>
          <w:p w14:paraId="60299DDB" w14:textId="7361494F" w:rsidR="00EB14B6" w:rsidRDefault="00EB14B6" w:rsidP="001F3B1A">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3799B5D2" w14:textId="037A27AB" w:rsidR="00EB14B6" w:rsidRDefault="00EB14B6" w:rsidP="001F3B1A">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308164B" w14:textId="77777777" w:rsidR="003B313A" w:rsidRDefault="003B313A" w:rsidP="001B7207">
            <w:pPr>
              <w:spacing w:beforeLines="100" w:before="240" w:afterLines="100" w:after="240"/>
              <w:jc w:val="both"/>
              <w:rPr>
                <w:rFonts w:ascii="Arial" w:hAnsi="Arial" w:cs="Arial"/>
                <w:sz w:val="20"/>
                <w:szCs w:val="20"/>
              </w:rPr>
            </w:pPr>
            <w:r>
              <w:rPr>
                <w:rFonts w:ascii="Arial" w:hAnsi="Arial" w:cs="Arial"/>
                <w:sz w:val="20"/>
                <w:szCs w:val="20"/>
              </w:rPr>
              <w:t xml:space="preserve">On P6, we generally agree with Huawei’s comment, </w:t>
            </w:r>
            <w:proofErr w:type="gramStart"/>
            <w:r>
              <w:rPr>
                <w:rFonts w:ascii="Arial" w:hAnsi="Arial" w:cs="Arial"/>
                <w:sz w:val="20"/>
                <w:szCs w:val="20"/>
              </w:rPr>
              <w:t>and also</w:t>
            </w:r>
            <w:proofErr w:type="gramEnd"/>
            <w:r>
              <w:rPr>
                <w:rFonts w:ascii="Arial" w:hAnsi="Arial" w:cs="Arial"/>
                <w:sz w:val="20"/>
                <w:szCs w:val="20"/>
              </w:rPr>
              <w:t xml:space="preserve"> think UE is only required to </w:t>
            </w:r>
            <w:proofErr w:type="spellStart"/>
            <w:r>
              <w:rPr>
                <w:rFonts w:ascii="Arial" w:hAnsi="Arial" w:cs="Arial"/>
                <w:sz w:val="20"/>
                <w:szCs w:val="20"/>
              </w:rPr>
              <w:t>aquire</w:t>
            </w:r>
            <w:proofErr w:type="spellEnd"/>
            <w:r>
              <w:rPr>
                <w:rFonts w:ascii="Arial" w:hAnsi="Arial" w:cs="Arial"/>
                <w:sz w:val="20"/>
                <w:szCs w:val="20"/>
              </w:rPr>
              <w:t xml:space="preserve"> the PTM </w:t>
            </w:r>
            <w:proofErr w:type="spellStart"/>
            <w:r>
              <w:rPr>
                <w:rFonts w:ascii="Arial" w:hAnsi="Arial" w:cs="Arial"/>
                <w:sz w:val="20"/>
                <w:szCs w:val="20"/>
              </w:rPr>
              <w:t>configuraiton</w:t>
            </w:r>
            <w:proofErr w:type="spellEnd"/>
            <w:r>
              <w:rPr>
                <w:rFonts w:ascii="Arial" w:hAnsi="Arial" w:cs="Arial"/>
                <w:sz w:val="20"/>
                <w:szCs w:val="20"/>
              </w:rPr>
              <w:t xml:space="preserve"> when the change indication in multicast MCCH DCI is set to 1.  </w:t>
            </w:r>
          </w:p>
          <w:p w14:paraId="1BED6912" w14:textId="43597718" w:rsidR="00EB14B6" w:rsidRDefault="003B313A" w:rsidP="001B7207">
            <w:pPr>
              <w:spacing w:beforeLines="100" w:before="240" w:afterLines="100" w:after="240"/>
              <w:jc w:val="both"/>
              <w:rPr>
                <w:rFonts w:ascii="Arial" w:hAnsi="Arial" w:cs="Arial"/>
                <w:sz w:val="20"/>
                <w:szCs w:val="20"/>
              </w:rPr>
            </w:pPr>
            <w:proofErr w:type="gramStart"/>
            <w:r>
              <w:rPr>
                <w:rFonts w:ascii="Arial" w:hAnsi="Arial" w:cs="Arial"/>
                <w:sz w:val="20"/>
                <w:szCs w:val="20"/>
              </w:rPr>
              <w:t>So</w:t>
            </w:r>
            <w:proofErr w:type="gramEnd"/>
            <w:r>
              <w:rPr>
                <w:rFonts w:ascii="Arial" w:hAnsi="Arial" w:cs="Arial"/>
                <w:sz w:val="20"/>
                <w:szCs w:val="20"/>
              </w:rPr>
              <w:t xml:space="preserve"> our suggestion on P6 is provided as below. </w:t>
            </w:r>
          </w:p>
          <w:p w14:paraId="1EE11C46" w14:textId="1F58FB39" w:rsidR="00884EBF" w:rsidRPr="009E6DB9" w:rsidRDefault="009E6DB9" w:rsidP="009E6DB9">
            <w:pPr>
              <w:spacing w:beforeLines="100" w:before="240" w:afterLines="100" w:after="240"/>
              <w:jc w:val="both"/>
              <w:rPr>
                <w:rFonts w:ascii="Arial" w:hAnsi="Arial" w:cs="Arial"/>
                <w:sz w:val="20"/>
                <w:szCs w:val="20"/>
              </w:rPr>
            </w:pPr>
            <w:r w:rsidRPr="006577E4">
              <w:rPr>
                <w:rFonts w:ascii="Arial" w:eastAsia="SimSun" w:hAnsi="Arial" w:cs="Arial"/>
                <w:i/>
                <w:sz w:val="20"/>
              </w:rPr>
              <w:t xml:space="preserve">Proposal </w:t>
            </w:r>
            <w:r w:rsidRPr="006577E4">
              <w:rPr>
                <w:rFonts w:ascii="Arial" w:eastAsia="SimSun" w:hAnsi="Arial" w:cs="Arial" w:hint="eastAsia"/>
                <w:i/>
                <w:sz w:val="20"/>
              </w:rPr>
              <w:t>6</w:t>
            </w:r>
            <w:r w:rsidRPr="006577E4">
              <w:rPr>
                <w:rFonts w:ascii="Arial" w:eastAsia="SimSun" w:hAnsi="Arial" w:cs="Arial"/>
                <w:i/>
                <w:sz w:val="20"/>
              </w:rPr>
              <w:t xml:space="preserve">: </w:t>
            </w:r>
            <w:r w:rsidRPr="006577E4">
              <w:rPr>
                <w:rFonts w:ascii="Arial" w:eastAsia="SimSun" w:hAnsi="Arial" w:cs="Arial" w:hint="eastAsia"/>
                <w:i/>
                <w:sz w:val="20"/>
              </w:rPr>
              <w:t>U</w:t>
            </w:r>
            <w:r w:rsidRPr="006577E4">
              <w:rPr>
                <w:rFonts w:ascii="Arial" w:eastAsia="SimSun" w:hAnsi="Arial" w:cs="Arial"/>
                <w:i/>
                <w:sz w:val="20"/>
              </w:rPr>
              <w:t>pon receiving group paging that indicates to allow the multicast reception in RRC_INACTIVE</w:t>
            </w:r>
            <w:r w:rsidRPr="006577E4">
              <w:rPr>
                <w:rFonts w:ascii="Arial" w:eastAsia="SimSun" w:hAnsi="Arial" w:cs="Arial" w:hint="eastAsia"/>
                <w:i/>
                <w:sz w:val="20"/>
              </w:rPr>
              <w:t>,</w:t>
            </w:r>
            <w:r w:rsidRPr="006577E4">
              <w:rPr>
                <w:rFonts w:ascii="Arial" w:eastAsia="SimSun" w:hAnsi="Arial" w:cs="Arial"/>
                <w:i/>
                <w:sz w:val="20"/>
              </w:rPr>
              <w:t xml:space="preserve"> </w:t>
            </w:r>
            <w:r w:rsidRPr="006577E4">
              <w:rPr>
                <w:rFonts w:ascii="Arial" w:eastAsia="SimSun" w:hAnsi="Arial" w:cs="Arial" w:hint="eastAsia"/>
                <w:i/>
                <w:sz w:val="20"/>
              </w:rPr>
              <w:t xml:space="preserve">UE acquires the PTM </w:t>
            </w:r>
            <w:r w:rsidRPr="006577E4">
              <w:rPr>
                <w:rFonts w:ascii="Arial" w:eastAsia="SimSun" w:hAnsi="Arial" w:cs="Arial" w:hint="eastAsia"/>
                <w:i/>
                <w:sz w:val="20"/>
              </w:rPr>
              <w:lastRenderedPageBreak/>
              <w:t>configuration from MCCH</w:t>
            </w:r>
            <w:r>
              <w:rPr>
                <w:rFonts w:ascii="Arial" w:eastAsia="SimSun" w:hAnsi="Arial" w:cs="Arial"/>
                <w:i/>
                <w:sz w:val="20"/>
              </w:rPr>
              <w:t xml:space="preserve"> </w:t>
            </w:r>
            <w:r w:rsidRPr="003B313A">
              <w:rPr>
                <w:rFonts w:ascii="Arial" w:eastAsia="SimSun" w:hAnsi="Arial" w:cs="Arial"/>
                <w:i/>
                <w:color w:val="FF0000"/>
                <w:sz w:val="20"/>
              </w:rPr>
              <w:t>if the change indication in</w:t>
            </w:r>
            <w:r w:rsidR="003B313A">
              <w:rPr>
                <w:rFonts w:ascii="Arial" w:eastAsia="SimSun" w:hAnsi="Arial" w:cs="Arial"/>
                <w:i/>
                <w:color w:val="FF0000"/>
                <w:sz w:val="20"/>
              </w:rPr>
              <w:t xml:space="preserve"> multicast</w:t>
            </w:r>
            <w:r w:rsidRPr="003B313A">
              <w:rPr>
                <w:rFonts w:ascii="Arial" w:eastAsia="SimSun" w:hAnsi="Arial" w:cs="Arial"/>
                <w:i/>
                <w:color w:val="FF0000"/>
                <w:sz w:val="20"/>
              </w:rPr>
              <w:t xml:space="preserve"> MCCH DCI is set to 1</w:t>
            </w:r>
            <w:r w:rsidRPr="006577E4">
              <w:rPr>
                <w:rFonts w:ascii="Arial" w:eastAsia="SimSun" w:hAnsi="Arial" w:cs="Arial" w:hint="eastAsia"/>
                <w:i/>
                <w:sz w:val="20"/>
              </w:rPr>
              <w:t>.</w:t>
            </w:r>
          </w:p>
        </w:tc>
      </w:tr>
      <w:tr w:rsidR="001B3BC6" w14:paraId="38B001AF" w14:textId="77777777" w:rsidTr="00D018FA">
        <w:tc>
          <w:tcPr>
            <w:tcW w:w="781" w:type="pct"/>
            <w:vAlign w:val="center"/>
          </w:tcPr>
          <w:p w14:paraId="7A4EA708" w14:textId="77777777" w:rsidR="001B3BC6" w:rsidRDefault="001B3BC6" w:rsidP="00D018FA">
            <w:pPr>
              <w:spacing w:beforeLines="100" w:before="240" w:afterLines="100" w:after="240"/>
              <w:jc w:val="both"/>
              <w:rPr>
                <w:rFonts w:ascii="Arial" w:hAnsi="Arial" w:cs="Arial"/>
                <w:sz w:val="20"/>
                <w:szCs w:val="20"/>
              </w:rPr>
            </w:pPr>
            <w:r>
              <w:rPr>
                <w:rFonts w:ascii="Arial" w:hAnsi="Arial" w:cs="Arial" w:hint="eastAsia"/>
                <w:sz w:val="20"/>
                <w:szCs w:val="20"/>
              </w:rPr>
              <w:lastRenderedPageBreak/>
              <w:t>X</w:t>
            </w:r>
            <w:r>
              <w:rPr>
                <w:rFonts w:ascii="Arial" w:hAnsi="Arial" w:cs="Arial"/>
                <w:sz w:val="20"/>
                <w:szCs w:val="20"/>
              </w:rPr>
              <w:t>iaomi</w:t>
            </w:r>
          </w:p>
        </w:tc>
        <w:tc>
          <w:tcPr>
            <w:tcW w:w="719" w:type="pct"/>
            <w:vAlign w:val="center"/>
          </w:tcPr>
          <w:p w14:paraId="366AC622" w14:textId="77777777" w:rsidR="001B3BC6" w:rsidRDefault="001B3BC6" w:rsidP="00D018FA">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93FD34E" w14:textId="77777777" w:rsidR="001B3BC6" w:rsidRDefault="001B3BC6" w:rsidP="00D018FA">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are fine with the reason from NEC. </w:t>
            </w:r>
          </w:p>
          <w:p w14:paraId="609A1FB7" w14:textId="77777777" w:rsidR="001B3BC6" w:rsidRDefault="001B3BC6" w:rsidP="00D018FA">
            <w:pPr>
              <w:spacing w:beforeLines="100" w:before="240" w:afterLines="100" w:after="240"/>
              <w:jc w:val="both"/>
              <w:rPr>
                <w:rFonts w:ascii="Arial" w:hAnsi="Arial" w:cs="Arial"/>
                <w:sz w:val="20"/>
                <w:szCs w:val="20"/>
              </w:rPr>
            </w:pPr>
            <w:r>
              <w:rPr>
                <w:rFonts w:ascii="Arial" w:hAnsi="Arial" w:cs="Arial"/>
                <w:sz w:val="20"/>
                <w:szCs w:val="20"/>
              </w:rPr>
              <w:t xml:space="preserve">It seems UE may misunderstand the change bit in the MCCH DCI upon session activation as it does not monitor the MCCH DCI during the deactivation period. In such case, the safety way for UE is to acquire the MCCH to ensure that the validity of the PTM configuration </w:t>
            </w:r>
            <w:r w:rsidRPr="00E82687">
              <w:rPr>
                <w:rFonts w:ascii="Arial" w:hAnsi="Arial" w:cs="Arial"/>
                <w:sz w:val="20"/>
                <w:szCs w:val="20"/>
              </w:rPr>
              <w:t>irrespective</w:t>
            </w:r>
            <w:r>
              <w:rPr>
                <w:rFonts w:ascii="Arial" w:hAnsi="Arial" w:cs="Arial"/>
                <w:sz w:val="20"/>
                <w:szCs w:val="20"/>
              </w:rPr>
              <w:t xml:space="preserve"> of the MCCH DCI indication.</w:t>
            </w:r>
          </w:p>
          <w:p w14:paraId="13BF9B28" w14:textId="77777777" w:rsidR="001B3BC6" w:rsidRDefault="001B3BC6" w:rsidP="00D018FA">
            <w:pPr>
              <w:spacing w:beforeLines="100" w:before="240" w:afterLines="100" w:after="240"/>
              <w:jc w:val="both"/>
              <w:rPr>
                <w:rFonts w:ascii="Arial" w:hAnsi="Arial" w:cs="Arial"/>
                <w:sz w:val="20"/>
                <w:szCs w:val="20"/>
              </w:rPr>
            </w:pPr>
            <w:r>
              <w:rPr>
                <w:rFonts w:ascii="Arial" w:hAnsi="Arial" w:cs="Arial"/>
                <w:sz w:val="20"/>
                <w:szCs w:val="20"/>
              </w:rPr>
              <w:t>And we prefer the wording from Huawei, there is no need to specify the UE behavior on the configuration checking.</w:t>
            </w:r>
          </w:p>
        </w:tc>
      </w:tr>
      <w:tr w:rsidR="001B3BC6" w14:paraId="57B4351D" w14:textId="77777777" w:rsidTr="00112FB8">
        <w:trPr>
          <w:trHeight w:val="1405"/>
        </w:trPr>
        <w:tc>
          <w:tcPr>
            <w:tcW w:w="781" w:type="pct"/>
            <w:vAlign w:val="center"/>
          </w:tcPr>
          <w:p w14:paraId="6D58B176" w14:textId="281D5B35" w:rsidR="001B3BC6" w:rsidRPr="001B3BC6" w:rsidRDefault="00EB343D" w:rsidP="001F3B1A">
            <w:pPr>
              <w:spacing w:beforeLines="100" w:before="240" w:afterLines="100" w:after="240"/>
              <w:jc w:val="both"/>
              <w:rPr>
                <w:rFonts w:ascii="Arial" w:hAnsi="Arial" w:cs="Arial"/>
                <w:sz w:val="20"/>
                <w:szCs w:val="20"/>
              </w:rPr>
            </w:pPr>
            <w:r>
              <w:rPr>
                <w:rFonts w:ascii="Arial" w:hAnsi="Arial" w:cs="Arial"/>
                <w:sz w:val="20"/>
                <w:szCs w:val="20"/>
              </w:rPr>
              <w:t>Nokia</w:t>
            </w:r>
            <w:r w:rsidR="00AA19D8">
              <w:rPr>
                <w:rFonts w:ascii="Arial" w:hAnsi="Arial" w:cs="Arial"/>
                <w:sz w:val="20"/>
                <w:szCs w:val="20"/>
              </w:rPr>
              <w:t>, NSB</w:t>
            </w:r>
          </w:p>
        </w:tc>
        <w:tc>
          <w:tcPr>
            <w:tcW w:w="719" w:type="pct"/>
            <w:vAlign w:val="center"/>
          </w:tcPr>
          <w:p w14:paraId="7E9CF476" w14:textId="4276DA2D" w:rsidR="001B3BC6" w:rsidRDefault="00EB343D" w:rsidP="001F3B1A">
            <w:pPr>
              <w:spacing w:beforeLines="100" w:before="240" w:afterLines="100" w:after="240"/>
              <w:jc w:val="both"/>
              <w:rPr>
                <w:rFonts w:ascii="Arial" w:hAnsi="Arial" w:cs="Arial"/>
                <w:sz w:val="20"/>
                <w:szCs w:val="20"/>
              </w:rPr>
            </w:pPr>
            <w:r>
              <w:rPr>
                <w:rStyle w:val="normaltextrun"/>
                <w:rFonts w:ascii="Arial" w:hAnsi="Arial" w:cs="Arial"/>
                <w:color w:val="000000"/>
                <w:sz w:val="20"/>
                <w:szCs w:val="20"/>
                <w:shd w:val="clear" w:color="auto" w:fill="FFFFFF"/>
              </w:rPr>
              <w:t>Yes, but depends on P4</w:t>
            </w:r>
            <w:r>
              <w:rPr>
                <w:rStyle w:val="eop"/>
                <w:rFonts w:ascii="Arial" w:hAnsi="Arial" w:cs="Arial"/>
                <w:color w:val="000000"/>
                <w:sz w:val="20"/>
                <w:szCs w:val="20"/>
                <w:shd w:val="clear" w:color="auto" w:fill="FFFFFF"/>
              </w:rPr>
              <w:t> </w:t>
            </w:r>
          </w:p>
        </w:tc>
        <w:tc>
          <w:tcPr>
            <w:tcW w:w="3500" w:type="pct"/>
          </w:tcPr>
          <w:p w14:paraId="2B1B44A4" w14:textId="62CC2EB7" w:rsidR="00EB343D" w:rsidRDefault="00EB343D" w:rsidP="00EB343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It seems that companies agree that UE will stop monitoring for MCCH, if all sessions that UE joined are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If that is agreed, then UE needs to have the latest version of the PTM configuration to receive the data in RRC_INACTIVE. </w:t>
            </w:r>
            <w:r>
              <w:rPr>
                <w:rStyle w:val="eop"/>
                <w:rFonts w:ascii="Arial" w:hAnsi="Arial" w:cs="Arial"/>
                <w:sz w:val="20"/>
                <w:szCs w:val="20"/>
              </w:rPr>
              <w:t> </w:t>
            </w:r>
          </w:p>
          <w:p w14:paraId="17C8EBEB" w14:textId="77777777" w:rsidR="00EB343D" w:rsidRDefault="00EB343D" w:rsidP="00EB343D">
            <w:pPr>
              <w:pStyle w:val="paragraph"/>
              <w:spacing w:before="0" w:beforeAutospacing="0" w:after="0" w:afterAutospacing="0"/>
              <w:jc w:val="both"/>
              <w:textAlignment w:val="baseline"/>
              <w:rPr>
                <w:rFonts w:ascii="Segoe UI" w:hAnsi="Segoe UI" w:cs="Segoe UI"/>
                <w:sz w:val="18"/>
                <w:szCs w:val="18"/>
              </w:rPr>
            </w:pPr>
          </w:p>
          <w:p w14:paraId="50251308" w14:textId="77777777" w:rsidR="00EB343D" w:rsidRDefault="00EB343D" w:rsidP="00EB343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Therefore, upon enhanced group paging, UE can immediately start decoding for data with the PTM configuration it obtained latest (reduces delay if PTM configuration did not change) and in parallel check for possible updates of PTM configuration in MCCH.</w:t>
            </w:r>
            <w:r>
              <w:rPr>
                <w:rStyle w:val="eop"/>
                <w:rFonts w:ascii="Arial" w:hAnsi="Arial" w:cs="Arial"/>
                <w:sz w:val="20"/>
                <w:szCs w:val="20"/>
              </w:rPr>
              <w:t> </w:t>
            </w:r>
          </w:p>
          <w:p w14:paraId="702EF463" w14:textId="77777777" w:rsidR="00EB343D" w:rsidRDefault="00EB343D" w:rsidP="00EB343D">
            <w:pPr>
              <w:pStyle w:val="paragraph"/>
              <w:spacing w:before="0" w:beforeAutospacing="0" w:after="0" w:afterAutospacing="0"/>
              <w:jc w:val="both"/>
              <w:textAlignment w:val="baseline"/>
              <w:rPr>
                <w:rFonts w:ascii="Segoe UI" w:hAnsi="Segoe UI" w:cs="Segoe UI"/>
                <w:sz w:val="18"/>
                <w:szCs w:val="18"/>
              </w:rPr>
            </w:pPr>
          </w:p>
          <w:p w14:paraId="665B4D5F" w14:textId="4A234622" w:rsidR="001B3BC6" w:rsidRPr="00EB343D" w:rsidRDefault="00EB343D" w:rsidP="00EB343D">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Arial" w:hAnsi="Arial" w:cs="Arial"/>
                <w:sz w:val="20"/>
                <w:szCs w:val="20"/>
              </w:rPr>
              <w:t>Anyway</w:t>
            </w:r>
            <w:proofErr w:type="gramEnd"/>
            <w:r>
              <w:rPr>
                <w:rStyle w:val="normaltextrun"/>
                <w:rFonts w:ascii="Arial" w:hAnsi="Arial" w:cs="Arial"/>
                <w:sz w:val="20"/>
                <w:szCs w:val="20"/>
              </w:rPr>
              <w:t xml:space="preserve"> Huawei proposal on updating P6 looks better formulation to us.</w:t>
            </w:r>
            <w:r>
              <w:rPr>
                <w:rStyle w:val="eop"/>
                <w:rFonts w:ascii="Arial" w:hAnsi="Arial" w:cs="Arial"/>
                <w:sz w:val="20"/>
                <w:szCs w:val="20"/>
              </w:rPr>
              <w:t> </w:t>
            </w:r>
          </w:p>
        </w:tc>
      </w:tr>
    </w:tbl>
    <w:p w14:paraId="6E13BB88" w14:textId="77777777" w:rsidR="00076E3C" w:rsidRDefault="00076E3C" w:rsidP="00076E3C"/>
    <w:p w14:paraId="060E33C4" w14:textId="77777777" w:rsidR="00337161" w:rsidRDefault="00337161" w:rsidP="00337161">
      <w:pPr>
        <w:spacing w:beforeLines="50" w:before="12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sidR="00F1206B">
        <w:rPr>
          <w:rFonts w:ascii="Arial" w:hAnsi="Arial" w:cs="Arial" w:hint="eastAsia"/>
          <w:b/>
          <w:sz w:val="20"/>
          <w:szCs w:val="20"/>
        </w:rPr>
        <w:t xml:space="preserve"> 9</w:t>
      </w:r>
      <w:r>
        <w:rPr>
          <w:rFonts w:ascii="Arial" w:hAnsi="Arial" w:cs="Arial" w:hint="eastAsia"/>
          <w:b/>
          <w:sz w:val="20"/>
          <w:szCs w:val="20"/>
        </w:rPr>
        <w:t xml:space="preserve"> from phase-1 below</w:t>
      </w:r>
      <w:r>
        <w:rPr>
          <w:rFonts w:ascii="Arial" w:hAnsi="Arial" w:cs="Arial"/>
          <w:b/>
          <w:sz w:val="20"/>
          <w:szCs w:val="20"/>
        </w:rPr>
        <w:t>?</w:t>
      </w:r>
    </w:p>
    <w:p w14:paraId="69E49448" w14:textId="77777777" w:rsidR="00337161" w:rsidRPr="00BA4FC0" w:rsidRDefault="00337161" w:rsidP="00337161">
      <w:pPr>
        <w:spacing w:beforeLines="100" w:before="240" w:afterLines="100" w:after="240"/>
        <w:jc w:val="both"/>
        <w:rPr>
          <w:rFonts w:ascii="Arial" w:eastAsia="SimSun" w:hAnsi="Arial" w:cs="Arial"/>
          <w:i/>
        </w:rPr>
      </w:pPr>
      <w:r w:rsidRPr="00BA4FC0">
        <w:rPr>
          <w:rFonts w:ascii="Arial" w:eastAsia="SimSun" w:hAnsi="Arial" w:cs="Arial"/>
          <w:i/>
        </w:rPr>
        <w:t xml:space="preserve">Proposal </w:t>
      </w:r>
      <w:r w:rsidRPr="00BA4FC0">
        <w:rPr>
          <w:rFonts w:ascii="Arial" w:eastAsia="SimSun" w:hAnsi="Arial" w:cs="Arial" w:hint="eastAsia"/>
          <w:i/>
        </w:rPr>
        <w:t>9</w:t>
      </w:r>
      <w:r w:rsidRPr="00BA4FC0">
        <w:rPr>
          <w:rFonts w:ascii="Arial" w:eastAsia="SimSun" w:hAnsi="Arial" w:cs="Arial"/>
          <w:i/>
        </w:rPr>
        <w:t xml:space="preserve">: </w:t>
      </w:r>
      <w:r w:rsidRPr="00BA4FC0">
        <w:rPr>
          <w:rFonts w:ascii="Arial" w:eastAsia="SimSun" w:hAnsi="Arial" w:cs="Arial" w:hint="eastAsia"/>
          <w:i/>
        </w:rPr>
        <w:t xml:space="preserve">If </w:t>
      </w:r>
      <w:r w:rsidRPr="00BA4FC0">
        <w:rPr>
          <w:rFonts w:ascii="Arial" w:eastAsia="SimSun" w:hAnsi="Arial" w:cs="Arial"/>
          <w:i/>
        </w:rPr>
        <w:t xml:space="preserve">the whole Rel-18 </w:t>
      </w:r>
      <w:r w:rsidRPr="00BA4FC0">
        <w:rPr>
          <w:rFonts w:ascii="Arial" w:eastAsia="SimSun" w:hAnsi="Arial" w:cs="Arial" w:hint="eastAsia"/>
          <w:i/>
        </w:rPr>
        <w:t xml:space="preserve">multicast related </w:t>
      </w:r>
      <w:r w:rsidRPr="00BA4FC0">
        <w:rPr>
          <w:rFonts w:ascii="Arial" w:eastAsia="SimSun" w:hAnsi="Arial" w:cs="Arial"/>
          <w:i/>
        </w:rPr>
        <w:t xml:space="preserve">configuration is absent in RRC Release. UE reads multicast </w:t>
      </w:r>
      <w:proofErr w:type="gramStart"/>
      <w:r w:rsidRPr="00BA4FC0">
        <w:rPr>
          <w:rFonts w:ascii="Arial" w:eastAsia="SimSun" w:hAnsi="Arial" w:cs="Arial"/>
          <w:i/>
        </w:rPr>
        <w:t>MCCH</w:t>
      </w:r>
      <w:r w:rsidRPr="00BA4FC0">
        <w:rPr>
          <w:rFonts w:ascii="Arial" w:eastAsia="SimSun" w:hAnsi="Arial" w:cs="Arial" w:hint="eastAsia"/>
          <w:i/>
        </w:rPr>
        <w:t>(</w:t>
      </w:r>
      <w:proofErr w:type="gramEnd"/>
      <w:r w:rsidRPr="00BA4FC0">
        <w:rPr>
          <w:rFonts w:ascii="Arial" w:eastAsia="SimSun" w:hAnsi="Arial" w:cs="Arial" w:hint="eastAsia"/>
          <w:i/>
        </w:rPr>
        <w:t>if present)</w:t>
      </w:r>
      <w:r w:rsidRPr="00BA4FC0">
        <w:rPr>
          <w:rFonts w:ascii="Arial" w:eastAsia="SimSun" w:hAnsi="Arial" w:cs="Arial"/>
          <w:i/>
        </w:rPr>
        <w:t xml:space="preserve"> upon receiving group paging that indicates to allow the multicast reception in RRC_INACTIVE.</w:t>
      </w:r>
    </w:p>
    <w:p w14:paraId="01198333" w14:textId="77777777" w:rsidR="00337161" w:rsidRPr="00337161" w:rsidRDefault="00337161" w:rsidP="00337161">
      <w:pPr>
        <w:spacing w:beforeLines="50" w:before="120" w:afterLines="100" w:after="24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37161" w14:paraId="0E12FE0B" w14:textId="77777777" w:rsidTr="001F3B1A">
        <w:tc>
          <w:tcPr>
            <w:tcW w:w="781" w:type="pct"/>
          </w:tcPr>
          <w:p w14:paraId="4ACAE45D"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14:paraId="64A79D66"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 xml:space="preserve">Yes or </w:t>
            </w:r>
            <w:proofErr w:type="gramStart"/>
            <w:r>
              <w:rPr>
                <w:rFonts w:ascii="Arial" w:hAnsi="Arial" w:cs="Arial"/>
                <w:b/>
                <w:sz w:val="20"/>
                <w:szCs w:val="20"/>
              </w:rPr>
              <w:t>No</w:t>
            </w:r>
            <w:proofErr w:type="gramEnd"/>
          </w:p>
        </w:tc>
        <w:tc>
          <w:tcPr>
            <w:tcW w:w="3500" w:type="pct"/>
          </w:tcPr>
          <w:p w14:paraId="0D4E40A7" w14:textId="77777777" w:rsidR="00337161" w:rsidRDefault="00337161" w:rsidP="001F3B1A">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FF157F" w14:paraId="68432917" w14:textId="77777777" w:rsidTr="001F3B1A">
        <w:tc>
          <w:tcPr>
            <w:tcW w:w="781" w:type="pct"/>
          </w:tcPr>
          <w:p w14:paraId="09A8A864" w14:textId="77777777" w:rsidR="00FF157F" w:rsidRDefault="00FF157F" w:rsidP="00FF157F">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 xml:space="preserve">uawei, </w:t>
            </w:r>
            <w:proofErr w:type="spellStart"/>
            <w:r>
              <w:rPr>
                <w:rFonts w:ascii="Arial" w:eastAsia="SimSun" w:hAnsi="Arial" w:cs="Arial"/>
                <w:sz w:val="20"/>
                <w:szCs w:val="20"/>
              </w:rPr>
              <w:t>HiSilicon</w:t>
            </w:r>
            <w:proofErr w:type="spellEnd"/>
          </w:p>
        </w:tc>
        <w:tc>
          <w:tcPr>
            <w:tcW w:w="719" w:type="pct"/>
          </w:tcPr>
          <w:p w14:paraId="2650C73E"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03F850DF" w14:textId="77777777" w:rsidR="00FF157F" w:rsidRDefault="00FF157F" w:rsidP="00FF157F">
            <w:pPr>
              <w:spacing w:beforeLines="100" w:before="240" w:afterLines="100" w:after="240"/>
              <w:jc w:val="both"/>
              <w:rPr>
                <w:rFonts w:ascii="Arial" w:hAnsi="Arial" w:cs="Arial"/>
                <w:sz w:val="20"/>
                <w:szCs w:val="20"/>
              </w:rPr>
            </w:pPr>
            <w:r>
              <w:rPr>
                <w:rFonts w:ascii="Arial" w:hAnsi="Arial" w:cs="Arial"/>
                <w:sz w:val="20"/>
                <w:szCs w:val="20"/>
              </w:rPr>
              <w:t xml:space="preserve">If the whole Rel-18 </w:t>
            </w:r>
            <w:proofErr w:type="spellStart"/>
            <w:r>
              <w:rPr>
                <w:rFonts w:ascii="Arial" w:hAnsi="Arial" w:cs="Arial"/>
                <w:sz w:val="20"/>
                <w:szCs w:val="20"/>
              </w:rPr>
              <w:t>inforamtion</w:t>
            </w:r>
            <w:proofErr w:type="spellEnd"/>
            <w:r>
              <w:rPr>
                <w:rFonts w:ascii="Arial" w:hAnsi="Arial" w:cs="Arial"/>
                <w:sz w:val="20"/>
                <w:szCs w:val="20"/>
              </w:rPr>
              <w:t xml:space="preserve"> is absent, UE </w:t>
            </w:r>
            <w:r w:rsidR="001204D4">
              <w:rPr>
                <w:rFonts w:ascii="Arial" w:hAnsi="Arial" w:cs="Arial"/>
                <w:sz w:val="20"/>
                <w:szCs w:val="20"/>
              </w:rPr>
              <w:t xml:space="preserve">will not know this IE should be regarded as Rel-18 IE. </w:t>
            </w:r>
            <w:r>
              <w:rPr>
                <w:rFonts w:ascii="Arial" w:hAnsi="Arial" w:cs="Arial"/>
                <w:sz w:val="20"/>
                <w:szCs w:val="20"/>
              </w:rPr>
              <w:t>In that case, the UE should behave the same as Rel-17 since the RRC Release IE is the same as Rel-17.</w:t>
            </w:r>
            <w:r w:rsidR="001204D4">
              <w:rPr>
                <w:rFonts w:ascii="Arial" w:hAnsi="Arial" w:cs="Arial"/>
                <w:sz w:val="20"/>
                <w:szCs w:val="20"/>
              </w:rPr>
              <w:t xml:space="preserve"> </w:t>
            </w:r>
          </w:p>
        </w:tc>
      </w:tr>
      <w:tr w:rsidR="00FF157F" w14:paraId="188F678A" w14:textId="77777777" w:rsidTr="001F3B1A">
        <w:tc>
          <w:tcPr>
            <w:tcW w:w="781" w:type="pct"/>
            <w:vAlign w:val="center"/>
          </w:tcPr>
          <w:p w14:paraId="738C4C64" w14:textId="77777777" w:rsidR="00FF157F" w:rsidRDefault="00B410AC" w:rsidP="00FF157F">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vAlign w:val="center"/>
          </w:tcPr>
          <w:p w14:paraId="685B8DE3" w14:textId="77777777" w:rsidR="00FF157F" w:rsidRDefault="00CC2230"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B5F3D85" w14:textId="77777777" w:rsidR="00EE6F22" w:rsidRDefault="005939D4" w:rsidP="00FF157F">
            <w:pPr>
              <w:spacing w:beforeLines="100" w:before="240" w:afterLines="100" w:after="240"/>
              <w:jc w:val="both"/>
              <w:rPr>
                <w:rFonts w:ascii="Arial" w:hAnsi="Arial" w:cs="Arial"/>
                <w:sz w:val="20"/>
                <w:szCs w:val="20"/>
              </w:rPr>
            </w:pPr>
            <w:r w:rsidRPr="005939D4">
              <w:rPr>
                <w:rFonts w:ascii="Arial" w:hAnsi="Arial" w:cs="Arial" w:hint="eastAsia"/>
                <w:sz w:val="20"/>
                <w:szCs w:val="20"/>
              </w:rPr>
              <w:t xml:space="preserve">If </w:t>
            </w:r>
            <w:r w:rsidRPr="005939D4">
              <w:rPr>
                <w:rFonts w:ascii="Arial" w:hAnsi="Arial" w:cs="Arial"/>
                <w:sz w:val="20"/>
                <w:szCs w:val="20"/>
              </w:rPr>
              <w:t xml:space="preserve">the whole Rel-18 </w:t>
            </w:r>
            <w:r w:rsidRPr="005939D4">
              <w:rPr>
                <w:rFonts w:ascii="Arial" w:hAnsi="Arial" w:cs="Arial" w:hint="eastAsia"/>
                <w:sz w:val="20"/>
                <w:szCs w:val="20"/>
              </w:rPr>
              <w:t xml:space="preserve">multicast related </w:t>
            </w:r>
            <w:r w:rsidRPr="005939D4">
              <w:rPr>
                <w:rFonts w:ascii="Arial" w:hAnsi="Arial" w:cs="Arial"/>
                <w:sz w:val="20"/>
                <w:szCs w:val="20"/>
              </w:rPr>
              <w:t>configuration is absent in RRC Release</w:t>
            </w:r>
            <w:r>
              <w:rPr>
                <w:rFonts w:ascii="Arial" w:hAnsi="Arial" w:cs="Arial"/>
                <w:sz w:val="20"/>
                <w:szCs w:val="20"/>
              </w:rPr>
              <w:t>, the case can be regarded as a fallback to the R17 case</w:t>
            </w:r>
            <w:r w:rsidR="00E04D6D">
              <w:rPr>
                <w:rFonts w:ascii="Arial" w:hAnsi="Arial" w:cs="Arial"/>
                <w:sz w:val="20"/>
                <w:szCs w:val="20"/>
              </w:rPr>
              <w:t xml:space="preserve"> as the RRC release message contains the same content as Rel17</w:t>
            </w:r>
            <w:r>
              <w:rPr>
                <w:rFonts w:ascii="Arial" w:hAnsi="Arial" w:cs="Arial"/>
                <w:sz w:val="20"/>
                <w:szCs w:val="20"/>
              </w:rPr>
              <w:t>.</w:t>
            </w:r>
            <w:r w:rsidR="00E04D6D">
              <w:rPr>
                <w:rFonts w:ascii="Arial" w:hAnsi="Arial" w:cs="Arial"/>
                <w:sz w:val="20"/>
                <w:szCs w:val="20"/>
              </w:rPr>
              <w:t xml:space="preserve"> </w:t>
            </w:r>
            <w:r w:rsidR="00565321">
              <w:rPr>
                <w:rFonts w:ascii="Arial" w:hAnsi="Arial" w:cs="Arial"/>
                <w:sz w:val="20"/>
                <w:szCs w:val="20"/>
              </w:rPr>
              <w:t xml:space="preserve">All the </w:t>
            </w:r>
            <w:proofErr w:type="spellStart"/>
            <w:r w:rsidR="00565321">
              <w:rPr>
                <w:rFonts w:ascii="Arial" w:hAnsi="Arial" w:cs="Arial"/>
                <w:sz w:val="20"/>
                <w:szCs w:val="20"/>
              </w:rPr>
              <w:t>eMBS</w:t>
            </w:r>
            <w:proofErr w:type="spellEnd"/>
            <w:r w:rsidR="00565321">
              <w:rPr>
                <w:rFonts w:ascii="Arial" w:hAnsi="Arial" w:cs="Arial"/>
                <w:sz w:val="20"/>
                <w:szCs w:val="20"/>
              </w:rPr>
              <w:t xml:space="preserve"> </w:t>
            </w:r>
            <w:proofErr w:type="spellStart"/>
            <w:r w:rsidR="00565321">
              <w:rPr>
                <w:rFonts w:ascii="Arial" w:hAnsi="Arial" w:cs="Arial"/>
                <w:sz w:val="20"/>
                <w:szCs w:val="20"/>
              </w:rPr>
              <w:t>capble</w:t>
            </w:r>
            <w:proofErr w:type="spellEnd"/>
            <w:r w:rsidR="00565321">
              <w:rPr>
                <w:rFonts w:ascii="Arial" w:hAnsi="Arial" w:cs="Arial"/>
                <w:sz w:val="20"/>
                <w:szCs w:val="20"/>
              </w:rPr>
              <w:t xml:space="preserve"> UE behavior is the same as R17 UE, that is the UE will not check R18 group paging list and will not read the new SIB for multicast MCCH. </w:t>
            </w:r>
          </w:p>
          <w:p w14:paraId="2FC7DB0E" w14:textId="77777777" w:rsidR="00E04D6D" w:rsidRDefault="00E04D6D" w:rsidP="00FF157F">
            <w:pPr>
              <w:spacing w:beforeLines="100" w:before="240" w:afterLines="100" w:after="240"/>
              <w:jc w:val="both"/>
              <w:rPr>
                <w:rFonts w:ascii="Arial" w:hAnsi="Arial" w:cs="Arial"/>
                <w:sz w:val="20"/>
                <w:szCs w:val="20"/>
              </w:rPr>
            </w:pPr>
            <w:proofErr w:type="gramStart"/>
            <w:r>
              <w:rPr>
                <w:rFonts w:ascii="Arial" w:hAnsi="Arial" w:cs="Arial"/>
                <w:sz w:val="20"/>
                <w:szCs w:val="20"/>
              </w:rPr>
              <w:t>As long as</w:t>
            </w:r>
            <w:proofErr w:type="gramEnd"/>
            <w:r>
              <w:rPr>
                <w:rFonts w:ascii="Arial" w:hAnsi="Arial" w:cs="Arial"/>
                <w:sz w:val="20"/>
                <w:szCs w:val="20"/>
              </w:rPr>
              <w:t xml:space="preserve"> </w:t>
            </w:r>
            <w:proofErr w:type="spellStart"/>
            <w:r>
              <w:rPr>
                <w:rFonts w:ascii="Arial" w:hAnsi="Arial" w:cs="Arial"/>
                <w:sz w:val="20"/>
                <w:szCs w:val="20"/>
              </w:rPr>
              <w:t>eMBS</w:t>
            </w:r>
            <w:proofErr w:type="spellEnd"/>
            <w:r>
              <w:rPr>
                <w:rFonts w:ascii="Arial" w:hAnsi="Arial" w:cs="Arial"/>
                <w:sz w:val="20"/>
                <w:szCs w:val="20"/>
              </w:rPr>
              <w:t xml:space="preserve"> is expected, the NW should include TMGI list in the RRC Release for multicast reception in INACTIVE, as per the agreement:</w:t>
            </w:r>
          </w:p>
          <w:p w14:paraId="212B635B" w14:textId="77777777" w:rsidR="00FF157F" w:rsidRPr="00EE6F22" w:rsidRDefault="00E04D6D" w:rsidP="00EE6F22">
            <w:pPr>
              <w:pStyle w:val="Agreement"/>
              <w:tabs>
                <w:tab w:val="clear" w:pos="360"/>
                <w:tab w:val="num" w:pos="1619"/>
              </w:tabs>
              <w:ind w:left="1619"/>
            </w:pPr>
            <w:r>
              <w:t xml:space="preserve">NW indicates which multicast service can be received in INACTIVE in </w:t>
            </w:r>
            <w:proofErr w:type="spellStart"/>
            <w:r>
              <w:t>suspendConfig</w:t>
            </w:r>
            <w:proofErr w:type="spellEnd"/>
            <w:r>
              <w:t xml:space="preserve"> of RRC Release. FFS how exactly this is indicated</w:t>
            </w:r>
          </w:p>
        </w:tc>
      </w:tr>
      <w:tr w:rsidR="00FF157F" w14:paraId="1F28A797" w14:textId="77777777" w:rsidTr="001F3B1A">
        <w:tc>
          <w:tcPr>
            <w:tcW w:w="781" w:type="pct"/>
          </w:tcPr>
          <w:p w14:paraId="5083C591" w14:textId="09F257AC"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t>Qualcomm</w:t>
            </w:r>
          </w:p>
        </w:tc>
        <w:tc>
          <w:tcPr>
            <w:tcW w:w="719" w:type="pct"/>
          </w:tcPr>
          <w:p w14:paraId="6A3F1A80" w14:textId="4DAA9BBE" w:rsidR="00FF157F" w:rsidRDefault="00AF5C30"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6932FC8C" w14:textId="3738108A" w:rsidR="00AF5C30" w:rsidRDefault="00AF5C30" w:rsidP="00AF5C30">
            <w:pPr>
              <w:spacing w:after="0" w:line="240" w:lineRule="auto"/>
              <w:jc w:val="both"/>
            </w:pPr>
            <w:r>
              <w:t xml:space="preserve">This assumes the case of no config in </w:t>
            </w:r>
            <w:proofErr w:type="spellStart"/>
            <w:r>
              <w:t>RRCRelease</w:t>
            </w:r>
            <w:proofErr w:type="spellEnd"/>
            <w:r>
              <w:t xml:space="preserve"> for Rel-18 multicast reception in inactive is a valid case. We think that is not valid based on previous agreements. </w:t>
            </w:r>
          </w:p>
          <w:p w14:paraId="11E87DA4" w14:textId="77777777" w:rsidR="00FF157F" w:rsidRDefault="00FF157F" w:rsidP="00FF157F">
            <w:pPr>
              <w:spacing w:beforeLines="100" w:before="240" w:afterLines="100" w:after="240"/>
              <w:jc w:val="both"/>
              <w:rPr>
                <w:rFonts w:ascii="Arial" w:hAnsi="Arial" w:cs="Arial"/>
                <w:sz w:val="20"/>
                <w:szCs w:val="20"/>
              </w:rPr>
            </w:pPr>
          </w:p>
        </w:tc>
      </w:tr>
      <w:tr w:rsidR="00FF157F" w14:paraId="5B229B6E" w14:textId="77777777" w:rsidTr="001F3B1A">
        <w:tc>
          <w:tcPr>
            <w:tcW w:w="781" w:type="pct"/>
            <w:vAlign w:val="center"/>
          </w:tcPr>
          <w:p w14:paraId="75B2095E" w14:textId="5DD3B0ED" w:rsidR="00FF157F" w:rsidRDefault="005B4733" w:rsidP="00FF157F">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14:paraId="4A1E6039" w14:textId="6D764AFB" w:rsidR="00FF157F" w:rsidRDefault="005B4733"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0A5E34F7" w14:textId="77777777" w:rsidR="00FF157F" w:rsidRDefault="00FF157F" w:rsidP="00FF157F">
            <w:pPr>
              <w:spacing w:beforeLines="100" w:before="240" w:afterLines="100" w:after="240"/>
              <w:jc w:val="both"/>
              <w:rPr>
                <w:rFonts w:ascii="Arial" w:hAnsi="Arial" w:cs="Arial"/>
                <w:sz w:val="20"/>
                <w:szCs w:val="20"/>
              </w:rPr>
            </w:pPr>
          </w:p>
        </w:tc>
      </w:tr>
      <w:tr w:rsidR="001B7207" w14:paraId="07883EF7" w14:textId="77777777" w:rsidTr="001F3B1A">
        <w:tc>
          <w:tcPr>
            <w:tcW w:w="781" w:type="pct"/>
            <w:vAlign w:val="center"/>
          </w:tcPr>
          <w:p w14:paraId="66998F61" w14:textId="7F5D04CA" w:rsidR="001B7207" w:rsidRDefault="001B7207" w:rsidP="00FF157F">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2C1E6643" w14:textId="0E0FC180" w:rsidR="001B7207" w:rsidRDefault="001B7207"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2545F301" w14:textId="497EA1AE" w:rsidR="001B7207" w:rsidRDefault="001B7207" w:rsidP="00FF157F">
            <w:pPr>
              <w:spacing w:beforeLines="100" w:before="240" w:afterLines="100" w:after="240"/>
              <w:jc w:val="both"/>
              <w:rPr>
                <w:rFonts w:ascii="Arial" w:hAnsi="Arial" w:cs="Arial"/>
                <w:sz w:val="20"/>
                <w:szCs w:val="20"/>
              </w:rPr>
            </w:pPr>
            <w:bookmarkStart w:id="49" w:name="OLE_LINK29"/>
            <w:r>
              <w:rPr>
                <w:rFonts w:ascii="Arial" w:hAnsi="Arial" w:cs="Arial"/>
                <w:sz w:val="20"/>
                <w:szCs w:val="20"/>
              </w:rPr>
              <w:t xml:space="preserve">Share the same view with HW and </w:t>
            </w:r>
            <w:r>
              <w:rPr>
                <w:rFonts w:ascii="Arial" w:hAnsi="Arial" w:cs="Arial" w:hint="eastAsia"/>
                <w:sz w:val="20"/>
                <w:szCs w:val="20"/>
              </w:rPr>
              <w:t>vivo</w:t>
            </w:r>
            <w:bookmarkEnd w:id="49"/>
          </w:p>
        </w:tc>
      </w:tr>
      <w:tr w:rsidR="007732E2" w14:paraId="31998D6C" w14:textId="77777777" w:rsidTr="001F3B1A">
        <w:tc>
          <w:tcPr>
            <w:tcW w:w="781" w:type="pct"/>
            <w:vAlign w:val="center"/>
          </w:tcPr>
          <w:p w14:paraId="4AD9F348" w14:textId="74A0DC26" w:rsidR="007732E2" w:rsidRDefault="007732E2" w:rsidP="00FF157F">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2656EF91" w14:textId="3016633C" w:rsidR="007732E2" w:rsidRDefault="007732E2" w:rsidP="00FF157F">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7031626B" w14:textId="74036966" w:rsidR="007732E2" w:rsidRDefault="007732E2" w:rsidP="00FF157F">
            <w:pPr>
              <w:spacing w:beforeLines="100" w:before="240" w:afterLines="100" w:after="240"/>
              <w:jc w:val="both"/>
              <w:rPr>
                <w:rFonts w:ascii="Arial" w:hAnsi="Arial" w:cs="Arial"/>
                <w:sz w:val="20"/>
                <w:szCs w:val="20"/>
              </w:rPr>
            </w:pPr>
            <w:r>
              <w:rPr>
                <w:rFonts w:ascii="Arial" w:hAnsi="Arial" w:cs="Arial"/>
                <w:sz w:val="20"/>
                <w:szCs w:val="20"/>
              </w:rPr>
              <w:t xml:space="preserve">Same view as HW. </w:t>
            </w:r>
          </w:p>
        </w:tc>
      </w:tr>
      <w:tr w:rsidR="001B3BC6" w14:paraId="2CFF4D35" w14:textId="77777777" w:rsidTr="001F3B1A">
        <w:tc>
          <w:tcPr>
            <w:tcW w:w="781" w:type="pct"/>
            <w:vAlign w:val="center"/>
          </w:tcPr>
          <w:p w14:paraId="15E2CC98" w14:textId="220F7B41" w:rsidR="001B3BC6" w:rsidRDefault="001B3BC6" w:rsidP="00FF157F">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8CFAEF9" w14:textId="3AAB84BB" w:rsidR="001B3BC6" w:rsidRDefault="001B3BC6" w:rsidP="00FF157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12785270" w14:textId="77777777" w:rsidR="001B3BC6" w:rsidRDefault="001B3BC6" w:rsidP="00FF157F">
            <w:pPr>
              <w:spacing w:beforeLines="100" w:before="240" w:afterLines="100" w:after="240"/>
              <w:jc w:val="both"/>
              <w:rPr>
                <w:rFonts w:ascii="Arial" w:hAnsi="Arial" w:cs="Arial"/>
                <w:sz w:val="20"/>
                <w:szCs w:val="20"/>
              </w:rPr>
            </w:pPr>
          </w:p>
        </w:tc>
      </w:tr>
      <w:tr w:rsidR="00A57050" w14:paraId="0A006E48" w14:textId="77777777" w:rsidTr="001F3B1A">
        <w:tc>
          <w:tcPr>
            <w:tcW w:w="781" w:type="pct"/>
            <w:vAlign w:val="center"/>
          </w:tcPr>
          <w:p w14:paraId="10659F9A" w14:textId="2BE38B94" w:rsidR="00A57050" w:rsidRDefault="00A57050" w:rsidP="00FF157F">
            <w:pPr>
              <w:spacing w:beforeLines="100" w:before="240" w:afterLines="100" w:after="240"/>
              <w:jc w:val="both"/>
              <w:rPr>
                <w:rFonts w:ascii="Arial" w:hAnsi="Arial" w:cs="Arial" w:hint="eastAsia"/>
                <w:sz w:val="20"/>
                <w:szCs w:val="20"/>
              </w:rPr>
            </w:pPr>
            <w:r>
              <w:rPr>
                <w:rFonts w:ascii="Arial" w:hAnsi="Arial" w:cs="Arial"/>
                <w:sz w:val="20"/>
                <w:szCs w:val="20"/>
              </w:rPr>
              <w:t>Nokia</w:t>
            </w:r>
            <w:r w:rsidR="00005D6D">
              <w:rPr>
                <w:rFonts w:ascii="Arial" w:hAnsi="Arial" w:cs="Arial"/>
                <w:sz w:val="20"/>
                <w:szCs w:val="20"/>
              </w:rPr>
              <w:t>, NSB</w:t>
            </w:r>
          </w:p>
        </w:tc>
        <w:tc>
          <w:tcPr>
            <w:tcW w:w="719" w:type="pct"/>
            <w:vAlign w:val="center"/>
          </w:tcPr>
          <w:p w14:paraId="25A8A40C" w14:textId="32DAC397" w:rsidR="00A57050" w:rsidRDefault="00A57050" w:rsidP="00FF157F">
            <w:pPr>
              <w:spacing w:beforeLines="100" w:before="240" w:afterLines="100" w:after="240"/>
              <w:jc w:val="both"/>
              <w:rPr>
                <w:rFonts w:ascii="Arial" w:hAnsi="Arial" w:cs="Arial" w:hint="eastAsia"/>
                <w:sz w:val="20"/>
                <w:szCs w:val="20"/>
              </w:rPr>
            </w:pPr>
            <w:r>
              <w:rPr>
                <w:rStyle w:val="normaltextrun"/>
                <w:rFonts w:ascii="Arial" w:hAnsi="Arial" w:cs="Arial"/>
                <w:color w:val="000000"/>
                <w:sz w:val="20"/>
                <w:szCs w:val="20"/>
                <w:bdr w:val="none" w:sz="0" w:space="0" w:color="auto" w:frame="1"/>
              </w:rPr>
              <w:t>Yes</w:t>
            </w:r>
          </w:p>
        </w:tc>
        <w:tc>
          <w:tcPr>
            <w:tcW w:w="3500" w:type="pct"/>
          </w:tcPr>
          <w:p w14:paraId="53BF775D" w14:textId="77777777" w:rsidR="00A57050" w:rsidRDefault="00A57050" w:rsidP="00A57050">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RRC_INACTIVE reception is a per cell decision. Therefore, a cell can decide to provide services to UEs in RRC_INACTIVE, whereas another cell may not. Furthermore, not all the cells in the RNA may be included in the service areas of all sessions that the UE has joined. For those reasons, a cell cannot decide which services can IN GENERAL be received in RRC_INACTIVE.</w:t>
            </w:r>
            <w:r>
              <w:rPr>
                <w:rStyle w:val="eop"/>
                <w:rFonts w:ascii="Arial" w:hAnsi="Arial" w:cs="Arial"/>
                <w:sz w:val="20"/>
                <w:szCs w:val="20"/>
              </w:rPr>
              <w:t> </w:t>
            </w:r>
          </w:p>
          <w:p w14:paraId="237C51B3" w14:textId="77777777" w:rsidR="00436DF4" w:rsidRDefault="00436DF4" w:rsidP="00A57050">
            <w:pPr>
              <w:pStyle w:val="paragraph"/>
              <w:spacing w:before="0" w:beforeAutospacing="0" w:after="0" w:afterAutospacing="0"/>
              <w:jc w:val="both"/>
              <w:textAlignment w:val="baseline"/>
              <w:rPr>
                <w:rFonts w:ascii="Segoe UI" w:hAnsi="Segoe UI" w:cs="Segoe UI"/>
                <w:sz w:val="18"/>
                <w:szCs w:val="18"/>
              </w:rPr>
            </w:pPr>
          </w:p>
          <w:p w14:paraId="7352FD81" w14:textId="77777777" w:rsidR="00A57050" w:rsidRDefault="00A57050" w:rsidP="00A57050">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The agreement that vivo points out is just for the current cell to continue MRBs (please check the meeting notes and see that the following agreement states UE can continue MRBs with such indication). It is not a GENERAL IE where one cell decides which services UE can receive in RRC_INACTIVE.</w:t>
            </w:r>
            <w:r>
              <w:rPr>
                <w:rStyle w:val="eop"/>
                <w:rFonts w:ascii="Arial" w:hAnsi="Arial" w:cs="Arial"/>
                <w:sz w:val="20"/>
                <w:szCs w:val="20"/>
              </w:rPr>
              <w:t> </w:t>
            </w:r>
          </w:p>
          <w:p w14:paraId="581D32C6" w14:textId="77777777" w:rsidR="00436DF4" w:rsidRDefault="00436DF4" w:rsidP="00A57050">
            <w:pPr>
              <w:pStyle w:val="paragraph"/>
              <w:spacing w:before="0" w:beforeAutospacing="0" w:after="0" w:afterAutospacing="0"/>
              <w:jc w:val="both"/>
              <w:textAlignment w:val="baseline"/>
              <w:rPr>
                <w:rStyle w:val="normaltextrun"/>
                <w:rFonts w:ascii="Arial" w:hAnsi="Arial" w:cs="Arial"/>
                <w:sz w:val="20"/>
                <w:szCs w:val="20"/>
              </w:rPr>
            </w:pPr>
          </w:p>
          <w:p w14:paraId="51AA36AD" w14:textId="4FD49AA1" w:rsidR="00A57050" w:rsidRDefault="00A57050" w:rsidP="00436DF4">
            <w:pPr>
              <w:pStyle w:val="paragraph"/>
              <w:spacing w:before="0" w:beforeAutospacing="0" w:after="0" w:afterAutospacing="0"/>
              <w:jc w:val="both"/>
              <w:textAlignment w:val="baseline"/>
              <w:rPr>
                <w:rFonts w:ascii="Arial" w:hAnsi="Arial" w:cs="Arial"/>
                <w:sz w:val="20"/>
                <w:szCs w:val="20"/>
              </w:rPr>
            </w:pPr>
            <w:proofErr w:type="gramStart"/>
            <w:r>
              <w:rPr>
                <w:rStyle w:val="normaltextrun"/>
                <w:rFonts w:ascii="Arial" w:hAnsi="Arial" w:cs="Arial"/>
                <w:sz w:val="20"/>
                <w:szCs w:val="20"/>
              </w:rPr>
              <w:t>So</w:t>
            </w:r>
            <w:proofErr w:type="gramEnd"/>
            <w:r>
              <w:rPr>
                <w:rStyle w:val="normaltextrun"/>
                <w:rFonts w:ascii="Arial" w:hAnsi="Arial" w:cs="Arial"/>
                <w:sz w:val="20"/>
                <w:szCs w:val="20"/>
              </w:rPr>
              <w:t xml:space="preserve"> problem stated by Huawei (and others) is the scenario that we have rel-17 only network and release 18 Multicast supporting UE would be required to do extra </w:t>
            </w:r>
            <w:proofErr w:type="spellStart"/>
            <w:r>
              <w:rPr>
                <w:rStyle w:val="normaltextrun"/>
                <w:rFonts w:ascii="Arial" w:hAnsi="Arial" w:cs="Arial"/>
                <w:sz w:val="20"/>
                <w:szCs w:val="20"/>
              </w:rPr>
              <w:t>behaviour</w:t>
            </w:r>
            <w:proofErr w:type="spellEnd"/>
            <w:r>
              <w:rPr>
                <w:rStyle w:val="normaltextrun"/>
                <w:rFonts w:ascii="Arial" w:hAnsi="Arial" w:cs="Arial"/>
                <w:sz w:val="20"/>
                <w:szCs w:val="20"/>
              </w:rPr>
              <w:t xml:space="preserve"> in that network. We could try to avoid that by sending just </w:t>
            </w:r>
            <w:proofErr w:type="gramStart"/>
            <w:r>
              <w:rPr>
                <w:rStyle w:val="normaltextrun"/>
                <w:rFonts w:ascii="Arial" w:hAnsi="Arial" w:cs="Arial"/>
                <w:sz w:val="20"/>
                <w:szCs w:val="20"/>
              </w:rPr>
              <w:t>a  release</w:t>
            </w:r>
            <w:proofErr w:type="gramEnd"/>
            <w:r>
              <w:rPr>
                <w:rStyle w:val="normaltextrun"/>
                <w:rFonts w:ascii="Arial" w:hAnsi="Arial" w:cs="Arial"/>
                <w:sz w:val="20"/>
                <w:szCs w:val="20"/>
              </w:rPr>
              <w:t xml:space="preserve"> 18 IE (whose content may even be “empty”). </w:t>
            </w:r>
            <w:r>
              <w:rPr>
                <w:rStyle w:val="eop"/>
                <w:rFonts w:ascii="Arial" w:hAnsi="Arial" w:cs="Arial"/>
                <w:sz w:val="20"/>
                <w:szCs w:val="20"/>
              </w:rPr>
              <w:t> </w:t>
            </w:r>
          </w:p>
        </w:tc>
      </w:tr>
    </w:tbl>
    <w:p w14:paraId="59B1B189" w14:textId="77777777" w:rsidR="00337161" w:rsidRDefault="00337161" w:rsidP="00337161"/>
    <w:p w14:paraId="10F4C82A" w14:textId="77777777" w:rsidR="00F1206B" w:rsidRDefault="00F1206B" w:rsidP="00F1206B">
      <w:pPr>
        <w:pStyle w:val="Heading1"/>
        <w:rPr>
          <w:lang w:eastAsia="zh-CN"/>
        </w:rPr>
      </w:pPr>
      <w:r>
        <w:rPr>
          <w:rFonts w:eastAsiaTheme="minorEastAsia"/>
          <w:lang w:eastAsia="zh-CN"/>
        </w:rPr>
        <w:t>P</w:t>
      </w:r>
      <w:r>
        <w:rPr>
          <w:rFonts w:eastAsiaTheme="minorEastAsia" w:hint="eastAsia"/>
          <w:lang w:eastAsia="zh-CN"/>
        </w:rPr>
        <w:t xml:space="preserve">hase-2 </w:t>
      </w:r>
      <w:r>
        <w:rPr>
          <w:lang w:eastAsia="zh-CN"/>
        </w:rPr>
        <w:t>Summary</w:t>
      </w:r>
    </w:p>
    <w:p w14:paraId="19AF9C3F" w14:textId="77777777" w:rsidR="00076E3C" w:rsidRDefault="00076E3C" w:rsidP="00904E5E"/>
    <w:p w14:paraId="0109DE14" w14:textId="77777777" w:rsidR="00076E3C" w:rsidRPr="00A62BB6" w:rsidRDefault="00076E3C" w:rsidP="00904E5E"/>
    <w:p w14:paraId="729959CA" w14:textId="77777777" w:rsidR="00175986" w:rsidRDefault="00CA3A9A">
      <w:pPr>
        <w:pStyle w:val="Heading1"/>
        <w:rPr>
          <w:lang w:eastAsia="zh-CN"/>
        </w:rPr>
      </w:pPr>
      <w:r>
        <w:rPr>
          <w:lang w:eastAsia="zh-CN"/>
        </w:rPr>
        <w:t>Reference</w:t>
      </w:r>
    </w:p>
    <w:p w14:paraId="001680E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14:paraId="7A5B56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14:paraId="1D01763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 xml:space="preserve">Discussion on </w:t>
      </w:r>
      <w:proofErr w:type="spellStart"/>
      <w:r>
        <w:rPr>
          <w:rFonts w:ascii="Arial" w:hAnsi="Arial" w:cs="Arial"/>
          <w:sz w:val="20"/>
          <w:szCs w:val="20"/>
          <w:lang w:val="en-GB"/>
        </w:rPr>
        <w:t>eMBS</w:t>
      </w:r>
      <w:proofErr w:type="spellEnd"/>
      <w:r>
        <w:rPr>
          <w:rFonts w:ascii="Arial" w:hAnsi="Arial" w:cs="Arial"/>
          <w:sz w:val="20"/>
          <w:szCs w:val="20"/>
          <w:lang w:val="en-GB"/>
        </w:rPr>
        <w:t xml:space="preserve"> from the CP Perspective</w:t>
      </w:r>
      <w:r>
        <w:rPr>
          <w:rFonts w:ascii="Arial" w:hAnsi="Arial" w:cs="Arial"/>
          <w:sz w:val="20"/>
          <w:szCs w:val="20"/>
          <w:lang w:val="en-GB"/>
        </w:rPr>
        <w:tab/>
        <w:t>vivo</w:t>
      </w:r>
    </w:p>
    <w:p w14:paraId="5C21BBE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t>MediaTek inc.</w:t>
      </w:r>
    </w:p>
    <w:p w14:paraId="1533750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14:paraId="721D3FAB"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14:paraId="672070D0"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Beijing Xiaomi Software Tech</w:t>
      </w:r>
    </w:p>
    <w:p w14:paraId="6294D8C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14:paraId="034CC50D"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 xml:space="preserve">Huawei, </w:t>
      </w:r>
      <w:proofErr w:type="spellStart"/>
      <w:r>
        <w:rPr>
          <w:rFonts w:ascii="Arial" w:hAnsi="Arial" w:cs="Arial"/>
          <w:sz w:val="20"/>
          <w:szCs w:val="20"/>
          <w:lang w:val="en-GB"/>
        </w:rPr>
        <w:t>HiSilicon</w:t>
      </w:r>
      <w:proofErr w:type="spellEnd"/>
    </w:p>
    <w:p w14:paraId="3330422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14:paraId="5D661E5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14:paraId="31A605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14:paraId="493F5D7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14:paraId="1EF2B4A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14:paraId="6008D9C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14:paraId="4E98B9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14:paraId="54004CA4"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14:paraId="2A890167"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r>
      <w:proofErr w:type="spellStart"/>
      <w:r>
        <w:rPr>
          <w:rFonts w:ascii="Arial" w:hAnsi="Arial" w:cs="Arial"/>
          <w:sz w:val="20"/>
          <w:szCs w:val="20"/>
          <w:lang w:val="en-GB"/>
        </w:rPr>
        <w:t>Spreadtrum</w:t>
      </w:r>
      <w:proofErr w:type="spellEnd"/>
    </w:p>
    <w:p w14:paraId="65078D61"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14:paraId="6DC7AE9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 xml:space="preserve">Multicast </w:t>
      </w:r>
      <w:proofErr w:type="spellStart"/>
      <w:r>
        <w:rPr>
          <w:rFonts w:ascii="Arial" w:hAnsi="Arial" w:cs="Arial"/>
          <w:sz w:val="20"/>
          <w:szCs w:val="20"/>
          <w:lang w:val="en-GB"/>
        </w:rPr>
        <w:t>servic</w:t>
      </w:r>
      <w:proofErr w:type="spellEnd"/>
      <w:r>
        <w:rPr>
          <w:rFonts w:ascii="Arial" w:hAnsi="Arial" w:cs="Arial"/>
          <w:sz w:val="20"/>
          <w:szCs w:val="20"/>
          <w:lang w:val="en-GB"/>
        </w:rPr>
        <w:t xml:space="preserve"> continuity</w:t>
      </w:r>
      <w:r>
        <w:rPr>
          <w:rFonts w:ascii="Arial" w:hAnsi="Arial" w:cs="Arial"/>
          <w:sz w:val="20"/>
          <w:szCs w:val="20"/>
          <w:lang w:val="en-GB"/>
        </w:rPr>
        <w:tab/>
        <w:t>LG Electronics Inc.</w:t>
      </w:r>
    </w:p>
    <w:p w14:paraId="20817CF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14:paraId="22A507A6"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 xml:space="preserve">ZTE, </w:t>
      </w:r>
      <w:proofErr w:type="spellStart"/>
      <w:r>
        <w:rPr>
          <w:rFonts w:ascii="Arial" w:hAnsi="Arial" w:cs="Arial"/>
          <w:sz w:val="20"/>
          <w:szCs w:val="20"/>
          <w:lang w:val="en-GB"/>
        </w:rPr>
        <w:t>Sanechip</w:t>
      </w:r>
      <w:proofErr w:type="spellEnd"/>
    </w:p>
    <w:p w14:paraId="302329F2"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lastRenderedPageBreak/>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14:paraId="500CFD0F"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r>
      <w:proofErr w:type="spellStart"/>
      <w:r>
        <w:rPr>
          <w:rFonts w:ascii="Arial" w:hAnsi="Arial" w:cs="Arial"/>
          <w:sz w:val="20"/>
          <w:szCs w:val="20"/>
          <w:lang w:val="en-GB"/>
        </w:rPr>
        <w:t>InterDigital</w:t>
      </w:r>
      <w:proofErr w:type="spellEnd"/>
      <w:r>
        <w:rPr>
          <w:rFonts w:ascii="Arial" w:hAnsi="Arial" w:cs="Arial"/>
          <w:sz w:val="20"/>
          <w:szCs w:val="20"/>
          <w:lang w:val="en-GB"/>
        </w:rPr>
        <w:t xml:space="preserve"> Inc.</w:t>
      </w:r>
    </w:p>
    <w:p w14:paraId="1D55019E"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14:paraId="612BC3B8"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14:paraId="670041F5"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 xml:space="preserve">PTM configuration for </w:t>
      </w:r>
      <w:proofErr w:type="spellStart"/>
      <w:r>
        <w:rPr>
          <w:rFonts w:ascii="Arial" w:hAnsi="Arial" w:cs="Arial"/>
          <w:sz w:val="20"/>
          <w:szCs w:val="20"/>
          <w:lang w:val="en-GB"/>
        </w:rPr>
        <w:t>eMBS</w:t>
      </w:r>
      <w:proofErr w:type="spellEnd"/>
      <w:r>
        <w:rPr>
          <w:rFonts w:ascii="Arial" w:hAnsi="Arial" w:cs="Arial"/>
          <w:sz w:val="20"/>
          <w:szCs w:val="20"/>
          <w:lang w:val="en-GB"/>
        </w:rPr>
        <w:tab/>
        <w:t>Shanghai Jiao Tong University, NERCDTV</w:t>
      </w:r>
    </w:p>
    <w:p w14:paraId="0FEF4539" w14:textId="77777777" w:rsidR="00175986" w:rsidRDefault="00CA3A9A">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14:paraId="693F60CA" w14:textId="77777777" w:rsidR="00175986" w:rsidRDefault="00175986">
      <w:pPr>
        <w:spacing w:beforeLines="100" w:before="240" w:afterLines="100" w:after="240"/>
        <w:jc w:val="both"/>
        <w:rPr>
          <w:rFonts w:ascii="Arial" w:hAnsi="Arial" w:cs="Arial"/>
          <w:sz w:val="20"/>
          <w:szCs w:val="20"/>
        </w:rPr>
      </w:pPr>
    </w:p>
    <w:sectPr w:rsidR="00175986">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41C1" w14:textId="77777777" w:rsidR="0074160E" w:rsidRDefault="0074160E">
      <w:pPr>
        <w:spacing w:line="240" w:lineRule="auto"/>
      </w:pPr>
      <w:r>
        <w:separator/>
      </w:r>
    </w:p>
  </w:endnote>
  <w:endnote w:type="continuationSeparator" w:id="0">
    <w:p w14:paraId="67242F10" w14:textId="77777777" w:rsidR="0074160E" w:rsidRDefault="00741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F441" w14:textId="77777777" w:rsidR="0074160E" w:rsidRDefault="0074160E">
      <w:pPr>
        <w:spacing w:after="0"/>
      </w:pPr>
      <w:r>
        <w:separator/>
      </w:r>
    </w:p>
  </w:footnote>
  <w:footnote w:type="continuationSeparator" w:id="0">
    <w:p w14:paraId="717A8F19" w14:textId="77777777" w:rsidR="0074160E" w:rsidRDefault="007416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15:restartNumberingAfterBreak="0">
    <w:nsid w:val="10D612BB"/>
    <w:multiLevelType w:val="multilevel"/>
    <w:tmpl w:val="10D612BB"/>
    <w:lvl w:ilvl="0">
      <w:start w:val="2"/>
      <w:numFmt w:val="bullet"/>
      <w:lvlText w:val="-"/>
      <w:lvlJc w:val="left"/>
      <w:pPr>
        <w:ind w:left="640" w:hanging="420"/>
      </w:pPr>
      <w:rPr>
        <w:rFonts w:ascii="Arial" w:eastAsia="SimSun"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03C62"/>
    <w:multiLevelType w:val="multilevel"/>
    <w:tmpl w:val="4E403C62"/>
    <w:lvl w:ilvl="0">
      <w:start w:val="2"/>
      <w:numFmt w:val="bullet"/>
      <w:lvlText w:val="-"/>
      <w:lvlJc w:val="left"/>
      <w:pPr>
        <w:ind w:left="640" w:hanging="420"/>
      </w:pPr>
      <w:rPr>
        <w:rFonts w:ascii="Arial" w:eastAsia="SimSun"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5CD40613"/>
    <w:multiLevelType w:val="hybridMultilevel"/>
    <w:tmpl w:val="38EABF86"/>
    <w:lvl w:ilvl="0" w:tplc="D820D7F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6" w15:restartNumberingAfterBreak="0">
    <w:nsid w:val="7BE26498"/>
    <w:multiLevelType w:val="hybridMultilevel"/>
    <w:tmpl w:val="36D618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17411504">
    <w:abstractNumId w:val="0"/>
  </w:num>
  <w:num w:numId="2" w16cid:durableId="1089961688">
    <w:abstractNumId w:val="6"/>
  </w:num>
  <w:num w:numId="3" w16cid:durableId="976451392">
    <w:abstractNumId w:val="14"/>
  </w:num>
  <w:num w:numId="4" w16cid:durableId="1256011658">
    <w:abstractNumId w:val="9"/>
  </w:num>
  <w:num w:numId="5" w16cid:durableId="531261270">
    <w:abstractNumId w:val="15"/>
  </w:num>
  <w:num w:numId="6" w16cid:durableId="590554646">
    <w:abstractNumId w:val="3"/>
  </w:num>
  <w:num w:numId="7" w16cid:durableId="1491214579">
    <w:abstractNumId w:val="7"/>
  </w:num>
  <w:num w:numId="8" w16cid:durableId="1765177727">
    <w:abstractNumId w:val="1"/>
  </w:num>
  <w:num w:numId="9" w16cid:durableId="2111778162">
    <w:abstractNumId w:val="10"/>
  </w:num>
  <w:num w:numId="10" w16cid:durableId="665520727">
    <w:abstractNumId w:val="5"/>
  </w:num>
  <w:num w:numId="11" w16cid:durableId="182984599">
    <w:abstractNumId w:val="12"/>
  </w:num>
  <w:num w:numId="12" w16cid:durableId="2038191770">
    <w:abstractNumId w:val="4"/>
  </w:num>
  <w:num w:numId="13" w16cid:durableId="1089229071">
    <w:abstractNumId w:val="8"/>
  </w:num>
  <w:num w:numId="14" w16cid:durableId="1127897350">
    <w:abstractNumId w:val="11"/>
  </w:num>
  <w:num w:numId="15" w16cid:durableId="988480914">
    <w:abstractNumId w:val="17"/>
  </w:num>
  <w:num w:numId="16" w16cid:durableId="1462530290">
    <w:abstractNumId w:val="2"/>
  </w:num>
  <w:num w:numId="17" w16cid:durableId="1035472735">
    <w:abstractNumId w:val="0"/>
  </w:num>
  <w:num w:numId="18" w16cid:durableId="1948155714">
    <w:abstractNumId w:val="13"/>
  </w:num>
  <w:num w:numId="19" w16cid:durableId="17956387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qgUAgJGdMCwAAAA="/>
  </w:docVars>
  <w:rsids>
    <w:rsidRoot w:val="005B1406"/>
    <w:rsid w:val="000023BD"/>
    <w:rsid w:val="00005D6D"/>
    <w:rsid w:val="00013A80"/>
    <w:rsid w:val="00013B14"/>
    <w:rsid w:val="00014DC6"/>
    <w:rsid w:val="00017965"/>
    <w:rsid w:val="00021066"/>
    <w:rsid w:val="00021EA3"/>
    <w:rsid w:val="00022E88"/>
    <w:rsid w:val="000255E8"/>
    <w:rsid w:val="000270FA"/>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5571"/>
    <w:rsid w:val="000C6D4A"/>
    <w:rsid w:val="000C6E71"/>
    <w:rsid w:val="000C79FA"/>
    <w:rsid w:val="000D0858"/>
    <w:rsid w:val="000D1D0B"/>
    <w:rsid w:val="000D1F40"/>
    <w:rsid w:val="000D24F9"/>
    <w:rsid w:val="000D5ED1"/>
    <w:rsid w:val="000E4343"/>
    <w:rsid w:val="000F16D9"/>
    <w:rsid w:val="000F237E"/>
    <w:rsid w:val="000F3D14"/>
    <w:rsid w:val="000F54CC"/>
    <w:rsid w:val="000F63BE"/>
    <w:rsid w:val="000F7739"/>
    <w:rsid w:val="0010076E"/>
    <w:rsid w:val="001077B5"/>
    <w:rsid w:val="00107A1F"/>
    <w:rsid w:val="001113B2"/>
    <w:rsid w:val="00112FB8"/>
    <w:rsid w:val="00115BD9"/>
    <w:rsid w:val="001161D8"/>
    <w:rsid w:val="00116827"/>
    <w:rsid w:val="00117CE6"/>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5CFF"/>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3BC6"/>
    <w:rsid w:val="001B6C17"/>
    <w:rsid w:val="001B7207"/>
    <w:rsid w:val="001C2A77"/>
    <w:rsid w:val="001C48EB"/>
    <w:rsid w:val="001D2CD0"/>
    <w:rsid w:val="001D45BF"/>
    <w:rsid w:val="001E058A"/>
    <w:rsid w:val="001E05EC"/>
    <w:rsid w:val="001E2B8F"/>
    <w:rsid w:val="001E2BC8"/>
    <w:rsid w:val="001E414D"/>
    <w:rsid w:val="001E690B"/>
    <w:rsid w:val="001E69F4"/>
    <w:rsid w:val="001E77D8"/>
    <w:rsid w:val="001E797F"/>
    <w:rsid w:val="001F3B1A"/>
    <w:rsid w:val="001F6182"/>
    <w:rsid w:val="00200170"/>
    <w:rsid w:val="00201143"/>
    <w:rsid w:val="00201493"/>
    <w:rsid w:val="0020225D"/>
    <w:rsid w:val="00206972"/>
    <w:rsid w:val="00206E25"/>
    <w:rsid w:val="002118F9"/>
    <w:rsid w:val="002122B7"/>
    <w:rsid w:val="00212C02"/>
    <w:rsid w:val="002145B6"/>
    <w:rsid w:val="00215E13"/>
    <w:rsid w:val="00216784"/>
    <w:rsid w:val="0021685A"/>
    <w:rsid w:val="002216AA"/>
    <w:rsid w:val="00221BE1"/>
    <w:rsid w:val="00223AAA"/>
    <w:rsid w:val="00224DCF"/>
    <w:rsid w:val="002270BD"/>
    <w:rsid w:val="00227BB4"/>
    <w:rsid w:val="00236B0E"/>
    <w:rsid w:val="002375C7"/>
    <w:rsid w:val="002407DB"/>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84A3B"/>
    <w:rsid w:val="00286671"/>
    <w:rsid w:val="00292F02"/>
    <w:rsid w:val="002943F2"/>
    <w:rsid w:val="002A30DF"/>
    <w:rsid w:val="002A49EA"/>
    <w:rsid w:val="002A7254"/>
    <w:rsid w:val="002B5949"/>
    <w:rsid w:val="002C4125"/>
    <w:rsid w:val="002C52EC"/>
    <w:rsid w:val="002C545A"/>
    <w:rsid w:val="002C589D"/>
    <w:rsid w:val="002C59F4"/>
    <w:rsid w:val="002D2C7D"/>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532"/>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294"/>
    <w:rsid w:val="00345375"/>
    <w:rsid w:val="00345536"/>
    <w:rsid w:val="00345926"/>
    <w:rsid w:val="00347576"/>
    <w:rsid w:val="0035501B"/>
    <w:rsid w:val="0036249B"/>
    <w:rsid w:val="00362F99"/>
    <w:rsid w:val="003646CE"/>
    <w:rsid w:val="00364EC3"/>
    <w:rsid w:val="003705E1"/>
    <w:rsid w:val="003732E4"/>
    <w:rsid w:val="00376A70"/>
    <w:rsid w:val="00377E2A"/>
    <w:rsid w:val="00383E0A"/>
    <w:rsid w:val="00383EA5"/>
    <w:rsid w:val="0038512F"/>
    <w:rsid w:val="0038653C"/>
    <w:rsid w:val="00386E4D"/>
    <w:rsid w:val="00392CDB"/>
    <w:rsid w:val="00393840"/>
    <w:rsid w:val="003940E7"/>
    <w:rsid w:val="003968E1"/>
    <w:rsid w:val="00397415"/>
    <w:rsid w:val="00397E00"/>
    <w:rsid w:val="003A0149"/>
    <w:rsid w:val="003A3B7C"/>
    <w:rsid w:val="003A3DE5"/>
    <w:rsid w:val="003A440D"/>
    <w:rsid w:val="003A582E"/>
    <w:rsid w:val="003B1477"/>
    <w:rsid w:val="003B2A1D"/>
    <w:rsid w:val="003B2E0A"/>
    <w:rsid w:val="003B313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9C3"/>
    <w:rsid w:val="003D7B82"/>
    <w:rsid w:val="003E164C"/>
    <w:rsid w:val="003E1D71"/>
    <w:rsid w:val="003E3B6B"/>
    <w:rsid w:val="003E4D28"/>
    <w:rsid w:val="003F1CA4"/>
    <w:rsid w:val="003F2390"/>
    <w:rsid w:val="00403A0F"/>
    <w:rsid w:val="00410375"/>
    <w:rsid w:val="00410AFE"/>
    <w:rsid w:val="00412712"/>
    <w:rsid w:val="004129F3"/>
    <w:rsid w:val="00413FCF"/>
    <w:rsid w:val="004140D8"/>
    <w:rsid w:val="0041550A"/>
    <w:rsid w:val="004175A6"/>
    <w:rsid w:val="004218B1"/>
    <w:rsid w:val="00421ADC"/>
    <w:rsid w:val="00423C69"/>
    <w:rsid w:val="0042451D"/>
    <w:rsid w:val="00426791"/>
    <w:rsid w:val="00427EF0"/>
    <w:rsid w:val="00432AF6"/>
    <w:rsid w:val="00436DF4"/>
    <w:rsid w:val="00441A3B"/>
    <w:rsid w:val="00443257"/>
    <w:rsid w:val="00445451"/>
    <w:rsid w:val="00445811"/>
    <w:rsid w:val="004474AD"/>
    <w:rsid w:val="00447BDF"/>
    <w:rsid w:val="004522BA"/>
    <w:rsid w:val="00452819"/>
    <w:rsid w:val="004536E4"/>
    <w:rsid w:val="004552E3"/>
    <w:rsid w:val="004571D2"/>
    <w:rsid w:val="00461928"/>
    <w:rsid w:val="00464D44"/>
    <w:rsid w:val="004730EC"/>
    <w:rsid w:val="004735A3"/>
    <w:rsid w:val="004757A2"/>
    <w:rsid w:val="004758AD"/>
    <w:rsid w:val="0047674E"/>
    <w:rsid w:val="00477BB8"/>
    <w:rsid w:val="00480A9D"/>
    <w:rsid w:val="004812DF"/>
    <w:rsid w:val="00482FB7"/>
    <w:rsid w:val="004865E8"/>
    <w:rsid w:val="004927F8"/>
    <w:rsid w:val="00492EBC"/>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563"/>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1F9"/>
    <w:rsid w:val="00541C2D"/>
    <w:rsid w:val="00544B47"/>
    <w:rsid w:val="00545371"/>
    <w:rsid w:val="00546486"/>
    <w:rsid w:val="00550404"/>
    <w:rsid w:val="00551F33"/>
    <w:rsid w:val="00554028"/>
    <w:rsid w:val="0056022A"/>
    <w:rsid w:val="00560B7C"/>
    <w:rsid w:val="0056188F"/>
    <w:rsid w:val="00565321"/>
    <w:rsid w:val="005671BA"/>
    <w:rsid w:val="00572D8D"/>
    <w:rsid w:val="00573AAD"/>
    <w:rsid w:val="00574EA4"/>
    <w:rsid w:val="005754E5"/>
    <w:rsid w:val="00575648"/>
    <w:rsid w:val="00576839"/>
    <w:rsid w:val="00581994"/>
    <w:rsid w:val="00581BE1"/>
    <w:rsid w:val="00581FD6"/>
    <w:rsid w:val="0058221F"/>
    <w:rsid w:val="005826F5"/>
    <w:rsid w:val="0058366F"/>
    <w:rsid w:val="00585CFC"/>
    <w:rsid w:val="005902DA"/>
    <w:rsid w:val="00592670"/>
    <w:rsid w:val="005939D4"/>
    <w:rsid w:val="00595543"/>
    <w:rsid w:val="00595FE8"/>
    <w:rsid w:val="005979D5"/>
    <w:rsid w:val="005A04B2"/>
    <w:rsid w:val="005A118D"/>
    <w:rsid w:val="005A13D8"/>
    <w:rsid w:val="005A2965"/>
    <w:rsid w:val="005A3A12"/>
    <w:rsid w:val="005A45E1"/>
    <w:rsid w:val="005A7DA9"/>
    <w:rsid w:val="005B0FDB"/>
    <w:rsid w:val="005B1406"/>
    <w:rsid w:val="005B1C6F"/>
    <w:rsid w:val="005B27A5"/>
    <w:rsid w:val="005B3BD5"/>
    <w:rsid w:val="005B4733"/>
    <w:rsid w:val="005B663A"/>
    <w:rsid w:val="005C14FC"/>
    <w:rsid w:val="005C20D1"/>
    <w:rsid w:val="005C264F"/>
    <w:rsid w:val="005C3F6F"/>
    <w:rsid w:val="005C71A7"/>
    <w:rsid w:val="005C74B4"/>
    <w:rsid w:val="005D0D43"/>
    <w:rsid w:val="005D375F"/>
    <w:rsid w:val="005D4B8E"/>
    <w:rsid w:val="005D4EBC"/>
    <w:rsid w:val="005D55D5"/>
    <w:rsid w:val="005D719B"/>
    <w:rsid w:val="005D7283"/>
    <w:rsid w:val="005E114B"/>
    <w:rsid w:val="005E7CE9"/>
    <w:rsid w:val="005F4071"/>
    <w:rsid w:val="005F55AF"/>
    <w:rsid w:val="005F55B1"/>
    <w:rsid w:val="00601499"/>
    <w:rsid w:val="00604860"/>
    <w:rsid w:val="00604C2C"/>
    <w:rsid w:val="006070C9"/>
    <w:rsid w:val="00610086"/>
    <w:rsid w:val="00610115"/>
    <w:rsid w:val="00612A7A"/>
    <w:rsid w:val="0061329E"/>
    <w:rsid w:val="00613B2E"/>
    <w:rsid w:val="00614DB2"/>
    <w:rsid w:val="00614ED0"/>
    <w:rsid w:val="006153C0"/>
    <w:rsid w:val="00617A96"/>
    <w:rsid w:val="00621485"/>
    <w:rsid w:val="006227FB"/>
    <w:rsid w:val="00623D9D"/>
    <w:rsid w:val="00625511"/>
    <w:rsid w:val="006262D1"/>
    <w:rsid w:val="0063003F"/>
    <w:rsid w:val="00630401"/>
    <w:rsid w:val="00633B1B"/>
    <w:rsid w:val="00634B23"/>
    <w:rsid w:val="00635F48"/>
    <w:rsid w:val="006401A7"/>
    <w:rsid w:val="00642A21"/>
    <w:rsid w:val="00642BBF"/>
    <w:rsid w:val="00644CE7"/>
    <w:rsid w:val="00646618"/>
    <w:rsid w:val="006468D9"/>
    <w:rsid w:val="00650946"/>
    <w:rsid w:val="00650FCB"/>
    <w:rsid w:val="006537EF"/>
    <w:rsid w:val="0065451A"/>
    <w:rsid w:val="006545D3"/>
    <w:rsid w:val="006577E4"/>
    <w:rsid w:val="00662288"/>
    <w:rsid w:val="00663FFF"/>
    <w:rsid w:val="00664033"/>
    <w:rsid w:val="00665F2F"/>
    <w:rsid w:val="006673DE"/>
    <w:rsid w:val="0067022C"/>
    <w:rsid w:val="00670762"/>
    <w:rsid w:val="006707F0"/>
    <w:rsid w:val="00674578"/>
    <w:rsid w:val="00674F2B"/>
    <w:rsid w:val="006809F9"/>
    <w:rsid w:val="006824DD"/>
    <w:rsid w:val="00683A4A"/>
    <w:rsid w:val="00687A7C"/>
    <w:rsid w:val="006934DA"/>
    <w:rsid w:val="006936C8"/>
    <w:rsid w:val="0069403A"/>
    <w:rsid w:val="0069628C"/>
    <w:rsid w:val="006963E3"/>
    <w:rsid w:val="00696776"/>
    <w:rsid w:val="006A19A6"/>
    <w:rsid w:val="006A1C40"/>
    <w:rsid w:val="006A43E1"/>
    <w:rsid w:val="006A4BED"/>
    <w:rsid w:val="006B07A0"/>
    <w:rsid w:val="006C0F50"/>
    <w:rsid w:val="006C1579"/>
    <w:rsid w:val="006C2409"/>
    <w:rsid w:val="006C2A58"/>
    <w:rsid w:val="006C47F1"/>
    <w:rsid w:val="006C4CC0"/>
    <w:rsid w:val="006C6CEE"/>
    <w:rsid w:val="006D0166"/>
    <w:rsid w:val="006D085C"/>
    <w:rsid w:val="006D26C3"/>
    <w:rsid w:val="006D4840"/>
    <w:rsid w:val="006D67F4"/>
    <w:rsid w:val="006E1658"/>
    <w:rsid w:val="006E5958"/>
    <w:rsid w:val="00701135"/>
    <w:rsid w:val="00701D94"/>
    <w:rsid w:val="0070322F"/>
    <w:rsid w:val="00704217"/>
    <w:rsid w:val="00704A83"/>
    <w:rsid w:val="00705A93"/>
    <w:rsid w:val="00706EB2"/>
    <w:rsid w:val="007120A2"/>
    <w:rsid w:val="00712F9C"/>
    <w:rsid w:val="007157AC"/>
    <w:rsid w:val="00715D77"/>
    <w:rsid w:val="007169C4"/>
    <w:rsid w:val="00720AD6"/>
    <w:rsid w:val="00721389"/>
    <w:rsid w:val="00722B99"/>
    <w:rsid w:val="00722D0F"/>
    <w:rsid w:val="00723BA5"/>
    <w:rsid w:val="00725FF4"/>
    <w:rsid w:val="00733432"/>
    <w:rsid w:val="0074160E"/>
    <w:rsid w:val="0074171C"/>
    <w:rsid w:val="00747C2D"/>
    <w:rsid w:val="007517EB"/>
    <w:rsid w:val="00752976"/>
    <w:rsid w:val="00754D30"/>
    <w:rsid w:val="007577EC"/>
    <w:rsid w:val="00757C6A"/>
    <w:rsid w:val="00760143"/>
    <w:rsid w:val="007625FC"/>
    <w:rsid w:val="007637AF"/>
    <w:rsid w:val="007638C9"/>
    <w:rsid w:val="007651C7"/>
    <w:rsid w:val="007661A3"/>
    <w:rsid w:val="00767B04"/>
    <w:rsid w:val="007732E2"/>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1D83"/>
    <w:rsid w:val="007E6EB5"/>
    <w:rsid w:val="007E797E"/>
    <w:rsid w:val="007F43F8"/>
    <w:rsid w:val="007F5F14"/>
    <w:rsid w:val="007F7C6B"/>
    <w:rsid w:val="00802028"/>
    <w:rsid w:val="00802A09"/>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71B"/>
    <w:rsid w:val="00861C86"/>
    <w:rsid w:val="008648C4"/>
    <w:rsid w:val="00864A6F"/>
    <w:rsid w:val="00864EB4"/>
    <w:rsid w:val="00866D3B"/>
    <w:rsid w:val="008678F1"/>
    <w:rsid w:val="008719E9"/>
    <w:rsid w:val="008739C9"/>
    <w:rsid w:val="00873BB1"/>
    <w:rsid w:val="00874701"/>
    <w:rsid w:val="00875520"/>
    <w:rsid w:val="00877584"/>
    <w:rsid w:val="00877666"/>
    <w:rsid w:val="00880018"/>
    <w:rsid w:val="00880A0D"/>
    <w:rsid w:val="00880D24"/>
    <w:rsid w:val="0088480A"/>
    <w:rsid w:val="00884EBF"/>
    <w:rsid w:val="00886055"/>
    <w:rsid w:val="008860D8"/>
    <w:rsid w:val="0088653A"/>
    <w:rsid w:val="008878D7"/>
    <w:rsid w:val="0089437E"/>
    <w:rsid w:val="008957BB"/>
    <w:rsid w:val="0089582E"/>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24904"/>
    <w:rsid w:val="0093082E"/>
    <w:rsid w:val="00931165"/>
    <w:rsid w:val="0093378C"/>
    <w:rsid w:val="00933A3C"/>
    <w:rsid w:val="0093515A"/>
    <w:rsid w:val="00943D93"/>
    <w:rsid w:val="00943F25"/>
    <w:rsid w:val="00944E16"/>
    <w:rsid w:val="00944F9F"/>
    <w:rsid w:val="00945003"/>
    <w:rsid w:val="00945B05"/>
    <w:rsid w:val="00946370"/>
    <w:rsid w:val="009529B3"/>
    <w:rsid w:val="00952B36"/>
    <w:rsid w:val="00952E06"/>
    <w:rsid w:val="009531AC"/>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34B9"/>
    <w:rsid w:val="00977008"/>
    <w:rsid w:val="009772BC"/>
    <w:rsid w:val="00985262"/>
    <w:rsid w:val="00987493"/>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3D79"/>
    <w:rsid w:val="009D69E7"/>
    <w:rsid w:val="009D7604"/>
    <w:rsid w:val="009E0624"/>
    <w:rsid w:val="009E0B27"/>
    <w:rsid w:val="009E1D94"/>
    <w:rsid w:val="009E281B"/>
    <w:rsid w:val="009E2CFE"/>
    <w:rsid w:val="009E3316"/>
    <w:rsid w:val="009E47C9"/>
    <w:rsid w:val="009E4AF7"/>
    <w:rsid w:val="009E5770"/>
    <w:rsid w:val="009E5F4D"/>
    <w:rsid w:val="009E6DB9"/>
    <w:rsid w:val="009E7813"/>
    <w:rsid w:val="009F4E45"/>
    <w:rsid w:val="009F6EEE"/>
    <w:rsid w:val="00A00879"/>
    <w:rsid w:val="00A0466A"/>
    <w:rsid w:val="00A04F11"/>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57050"/>
    <w:rsid w:val="00A61075"/>
    <w:rsid w:val="00A611A8"/>
    <w:rsid w:val="00A62BB6"/>
    <w:rsid w:val="00A63E74"/>
    <w:rsid w:val="00A66887"/>
    <w:rsid w:val="00A704C6"/>
    <w:rsid w:val="00A7205C"/>
    <w:rsid w:val="00A7257A"/>
    <w:rsid w:val="00A833CD"/>
    <w:rsid w:val="00A844F9"/>
    <w:rsid w:val="00A86F6E"/>
    <w:rsid w:val="00A87139"/>
    <w:rsid w:val="00A87D04"/>
    <w:rsid w:val="00A90618"/>
    <w:rsid w:val="00A91005"/>
    <w:rsid w:val="00A932DB"/>
    <w:rsid w:val="00A94126"/>
    <w:rsid w:val="00A94638"/>
    <w:rsid w:val="00A95B71"/>
    <w:rsid w:val="00A96380"/>
    <w:rsid w:val="00AA0660"/>
    <w:rsid w:val="00AA19D8"/>
    <w:rsid w:val="00AA468E"/>
    <w:rsid w:val="00AA565B"/>
    <w:rsid w:val="00AA7346"/>
    <w:rsid w:val="00AB20BD"/>
    <w:rsid w:val="00AB2D4F"/>
    <w:rsid w:val="00AB3E1B"/>
    <w:rsid w:val="00AB41B3"/>
    <w:rsid w:val="00AB42A3"/>
    <w:rsid w:val="00AB48D3"/>
    <w:rsid w:val="00AC2C6F"/>
    <w:rsid w:val="00AC4832"/>
    <w:rsid w:val="00AC5BB9"/>
    <w:rsid w:val="00AC6041"/>
    <w:rsid w:val="00AC7C3D"/>
    <w:rsid w:val="00AD0908"/>
    <w:rsid w:val="00AD0C0D"/>
    <w:rsid w:val="00AD2098"/>
    <w:rsid w:val="00AD3550"/>
    <w:rsid w:val="00AE0CA9"/>
    <w:rsid w:val="00AE0DAF"/>
    <w:rsid w:val="00AE1AC3"/>
    <w:rsid w:val="00AE2D4E"/>
    <w:rsid w:val="00AE2ED6"/>
    <w:rsid w:val="00AE5F6D"/>
    <w:rsid w:val="00AE7B12"/>
    <w:rsid w:val="00AF54D7"/>
    <w:rsid w:val="00AF5C30"/>
    <w:rsid w:val="00AF7A56"/>
    <w:rsid w:val="00B0325C"/>
    <w:rsid w:val="00B055BC"/>
    <w:rsid w:val="00B063B3"/>
    <w:rsid w:val="00B073BD"/>
    <w:rsid w:val="00B1239C"/>
    <w:rsid w:val="00B12FA5"/>
    <w:rsid w:val="00B13507"/>
    <w:rsid w:val="00B15BF1"/>
    <w:rsid w:val="00B16D82"/>
    <w:rsid w:val="00B179F6"/>
    <w:rsid w:val="00B21BFC"/>
    <w:rsid w:val="00B2278B"/>
    <w:rsid w:val="00B24323"/>
    <w:rsid w:val="00B27A2E"/>
    <w:rsid w:val="00B32DE3"/>
    <w:rsid w:val="00B33127"/>
    <w:rsid w:val="00B332DE"/>
    <w:rsid w:val="00B36359"/>
    <w:rsid w:val="00B369C0"/>
    <w:rsid w:val="00B37752"/>
    <w:rsid w:val="00B40B4F"/>
    <w:rsid w:val="00B410AC"/>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0938"/>
    <w:rsid w:val="00B91145"/>
    <w:rsid w:val="00B94CFF"/>
    <w:rsid w:val="00B9629C"/>
    <w:rsid w:val="00B9773B"/>
    <w:rsid w:val="00BA0A78"/>
    <w:rsid w:val="00BA0EA5"/>
    <w:rsid w:val="00BA1F08"/>
    <w:rsid w:val="00BA27FF"/>
    <w:rsid w:val="00BA2B98"/>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6E7"/>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3B69"/>
    <w:rsid w:val="00C65009"/>
    <w:rsid w:val="00C6525A"/>
    <w:rsid w:val="00C65F48"/>
    <w:rsid w:val="00C671F9"/>
    <w:rsid w:val="00C72892"/>
    <w:rsid w:val="00C74516"/>
    <w:rsid w:val="00C7516A"/>
    <w:rsid w:val="00C75610"/>
    <w:rsid w:val="00C76541"/>
    <w:rsid w:val="00C775D8"/>
    <w:rsid w:val="00C77E40"/>
    <w:rsid w:val="00C800E6"/>
    <w:rsid w:val="00C82228"/>
    <w:rsid w:val="00C829CE"/>
    <w:rsid w:val="00C83282"/>
    <w:rsid w:val="00C8604A"/>
    <w:rsid w:val="00C8734B"/>
    <w:rsid w:val="00C93DFE"/>
    <w:rsid w:val="00C96B9D"/>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2230"/>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5E8"/>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6FE8"/>
    <w:rsid w:val="00D97348"/>
    <w:rsid w:val="00DA023E"/>
    <w:rsid w:val="00DA1466"/>
    <w:rsid w:val="00DA3120"/>
    <w:rsid w:val="00DA4A0A"/>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4D6D"/>
    <w:rsid w:val="00E0687E"/>
    <w:rsid w:val="00E10704"/>
    <w:rsid w:val="00E10A35"/>
    <w:rsid w:val="00E16FC7"/>
    <w:rsid w:val="00E21B97"/>
    <w:rsid w:val="00E24B7A"/>
    <w:rsid w:val="00E278EE"/>
    <w:rsid w:val="00E27A88"/>
    <w:rsid w:val="00E30046"/>
    <w:rsid w:val="00E3300C"/>
    <w:rsid w:val="00E33341"/>
    <w:rsid w:val="00E35B0D"/>
    <w:rsid w:val="00E35B7F"/>
    <w:rsid w:val="00E36FDE"/>
    <w:rsid w:val="00E370F7"/>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03A5"/>
    <w:rsid w:val="00E83F83"/>
    <w:rsid w:val="00E8406E"/>
    <w:rsid w:val="00E84221"/>
    <w:rsid w:val="00E84340"/>
    <w:rsid w:val="00E8521B"/>
    <w:rsid w:val="00E86D0D"/>
    <w:rsid w:val="00E87F24"/>
    <w:rsid w:val="00E919C8"/>
    <w:rsid w:val="00E94ACD"/>
    <w:rsid w:val="00E97FFC"/>
    <w:rsid w:val="00EA06AC"/>
    <w:rsid w:val="00EA0E71"/>
    <w:rsid w:val="00EA1781"/>
    <w:rsid w:val="00EA18F9"/>
    <w:rsid w:val="00EA2FD6"/>
    <w:rsid w:val="00EA3D27"/>
    <w:rsid w:val="00EA4497"/>
    <w:rsid w:val="00EA5B85"/>
    <w:rsid w:val="00EA787A"/>
    <w:rsid w:val="00EA7ADF"/>
    <w:rsid w:val="00EB0494"/>
    <w:rsid w:val="00EB14B6"/>
    <w:rsid w:val="00EB343D"/>
    <w:rsid w:val="00EB38FB"/>
    <w:rsid w:val="00EB3D93"/>
    <w:rsid w:val="00EB4082"/>
    <w:rsid w:val="00EB4682"/>
    <w:rsid w:val="00EC2AF6"/>
    <w:rsid w:val="00EC6888"/>
    <w:rsid w:val="00ED0F9E"/>
    <w:rsid w:val="00ED106F"/>
    <w:rsid w:val="00ED619B"/>
    <w:rsid w:val="00ED6DF1"/>
    <w:rsid w:val="00EE6F22"/>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4769"/>
    <w:rsid w:val="00F55041"/>
    <w:rsid w:val="00F572CB"/>
    <w:rsid w:val="00F60972"/>
    <w:rsid w:val="00F60C16"/>
    <w:rsid w:val="00F61786"/>
    <w:rsid w:val="00F61EE0"/>
    <w:rsid w:val="00F6508F"/>
    <w:rsid w:val="00F65391"/>
    <w:rsid w:val="00F66A04"/>
    <w:rsid w:val="00F66EDA"/>
    <w:rsid w:val="00F70806"/>
    <w:rsid w:val="00F715C4"/>
    <w:rsid w:val="00F71D65"/>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019F"/>
  <w15:docId w15:val="{A72F6793-91B5-43A7-B7C7-130BA319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basedOn w:val="Heading1"/>
    <w:next w:val="Normal"/>
    <w:link w:val="Heading2Char"/>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sz w:val="18"/>
      <w:szCs w:val="18"/>
    </w:rPr>
  </w:style>
  <w:style w:type="character" w:styleId="CommentReference">
    <w:name w:val="annotation reference"/>
    <w:qFormat/>
    <w:rPr>
      <w:sz w:val="16"/>
    </w:rPr>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qFormat/>
    <w:pPr>
      <w:spacing w:after="200" w:line="276" w:lineRule="auto"/>
    </w:pPr>
    <w:rPr>
      <w:rFonts w:asciiTheme="minorHAnsi" w:hAnsiTheme="minorHAnsi" w:cstheme="minorBidi"/>
      <w:b/>
      <w:bCs/>
      <w:sz w:val="22"/>
      <w:szCs w:val="22"/>
      <w:lang w:val="en-US" w:eastAsia="zh-CN"/>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Hyperlink">
    <w:name w:val="Hyperlink"/>
    <w:qFormat/>
    <w:rPr>
      <w:color w:val="0000FF"/>
      <w:u w:val="single"/>
    </w:rPr>
  </w:style>
  <w:style w:type="paragraph" w:styleId="List">
    <w:name w:val="List"/>
    <w:basedOn w:val="Normal"/>
    <w:uiPriority w:val="99"/>
    <w:semiHidden/>
    <w:unhideWhenUsed/>
    <w:qFormat/>
    <w:pPr>
      <w:ind w:left="283" w:hanging="283"/>
      <w:contextualSpacing/>
    </w:pPr>
  </w:style>
  <w:style w:type="paragraph" w:styleId="ListNumber">
    <w:name w:val="List Number"/>
    <w:basedOn w:val="Normal"/>
    <w:uiPriority w:val="99"/>
    <w:semiHidden/>
    <w:unhideWhenUsed/>
    <w:qFormat/>
    <w:pPr>
      <w:numPr>
        <w:numId w:val="2"/>
      </w:numPr>
      <w:contextualSpacing/>
    </w:pPr>
  </w:style>
  <w:style w:type="paragraph" w:styleId="ListNumber2">
    <w:name w:val="List Number 2"/>
    <w:basedOn w:val="ListNumber"/>
    <w:qFormat/>
    <w:pPr>
      <w:numPr>
        <w:numId w:val="3"/>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ind w:left="1418" w:hanging="1418"/>
    </w:pPr>
    <w:rPr>
      <w:b/>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
    <w:name w:val="Heading 2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qFormat/>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qFormat/>
    <w:rPr>
      <w:rFonts w:ascii="Arial" w:eastAsia="Malgun Gothic" w:hAnsi="Arial" w:cs="Times New Roman"/>
      <w:lang w:val="en-GB" w:eastAsia="en-GB"/>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sz w:val="22"/>
      <w:szCs w:val="22"/>
    </w:rPr>
  </w:style>
  <w:style w:type="paragraph" w:customStyle="1" w:styleId="Agreement">
    <w:name w:val="Agreement"/>
    <w:basedOn w:val="Normal"/>
    <w:next w:val="Normal"/>
    <w:uiPriority w:val="99"/>
    <w:qFormat/>
    <w:pPr>
      <w:numPr>
        <w:numId w:val="5"/>
      </w:numPr>
      <w:spacing w:before="60" w:after="0" w:line="240" w:lineRule="auto"/>
    </w:pPr>
    <w:rPr>
      <w:rFonts w:ascii="Arial" w:eastAsia="MS Mincho" w:hAnsi="Arial" w:cs="Times New Roman"/>
      <w:b/>
      <w:sz w:val="20"/>
      <w:szCs w:val="24"/>
      <w:lang w:val="en-GB" w:eastAsia="en-GB"/>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2"/>
      <w:szCs w:val="22"/>
      <w:lang w:val="en-GB" w:eastAsia="en-US"/>
    </w:rPr>
  </w:style>
  <w:style w:type="table" w:customStyle="1" w:styleId="11">
    <w:name w:val="网格型1"/>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paragraph" w:customStyle="1" w:styleId="13">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line="240" w:lineRule="auto"/>
      <w:ind w:left="1622" w:hanging="363"/>
    </w:pPr>
    <w:rPr>
      <w:rFonts w:ascii="Arial" w:hAnsi="Arial" w:cs="Arial"/>
      <w:sz w:val="20"/>
      <w:szCs w:val="20"/>
      <w:lang w:eastAsia="en-GB"/>
    </w:rPr>
  </w:style>
  <w:style w:type="paragraph" w:styleId="Revision">
    <w:name w:val="Revision"/>
    <w:hidden/>
    <w:uiPriority w:val="99"/>
    <w:semiHidden/>
    <w:rsid w:val="0036249B"/>
    <w:rPr>
      <w:sz w:val="22"/>
      <w:szCs w:val="22"/>
    </w:rPr>
  </w:style>
  <w:style w:type="character" w:customStyle="1" w:styleId="2">
    <w:name w:val="未处理的提及2"/>
    <w:basedOn w:val="DefaultParagraphFont"/>
    <w:uiPriority w:val="99"/>
    <w:semiHidden/>
    <w:unhideWhenUsed/>
    <w:rsid w:val="0036249B"/>
    <w:rPr>
      <w:color w:val="605E5C"/>
      <w:shd w:val="clear" w:color="auto" w:fill="E1DFDD"/>
    </w:rPr>
  </w:style>
  <w:style w:type="paragraph" w:customStyle="1" w:styleId="paragraph">
    <w:name w:val="paragraph"/>
    <w:basedOn w:val="Normal"/>
    <w:rsid w:val="005B0F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5B0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5417">
      <w:bodyDiv w:val="1"/>
      <w:marLeft w:val="0"/>
      <w:marRight w:val="0"/>
      <w:marTop w:val="0"/>
      <w:marBottom w:val="0"/>
      <w:divBdr>
        <w:top w:val="none" w:sz="0" w:space="0" w:color="auto"/>
        <w:left w:val="none" w:sz="0" w:space="0" w:color="auto"/>
        <w:bottom w:val="none" w:sz="0" w:space="0" w:color="auto"/>
        <w:right w:val="none" w:sz="0" w:space="0" w:color="auto"/>
      </w:divBdr>
    </w:div>
    <w:div w:id="436559502">
      <w:bodyDiv w:val="1"/>
      <w:marLeft w:val="0"/>
      <w:marRight w:val="0"/>
      <w:marTop w:val="0"/>
      <w:marBottom w:val="0"/>
      <w:divBdr>
        <w:top w:val="none" w:sz="0" w:space="0" w:color="auto"/>
        <w:left w:val="none" w:sz="0" w:space="0" w:color="auto"/>
        <w:bottom w:val="none" w:sz="0" w:space="0" w:color="auto"/>
        <w:right w:val="none" w:sz="0" w:space="0" w:color="auto"/>
      </w:divBdr>
    </w:div>
    <w:div w:id="568422862">
      <w:bodyDiv w:val="1"/>
      <w:marLeft w:val="0"/>
      <w:marRight w:val="0"/>
      <w:marTop w:val="0"/>
      <w:marBottom w:val="0"/>
      <w:divBdr>
        <w:top w:val="none" w:sz="0" w:space="0" w:color="auto"/>
        <w:left w:val="none" w:sz="0" w:space="0" w:color="auto"/>
        <w:bottom w:val="none" w:sz="0" w:space="0" w:color="auto"/>
        <w:right w:val="none" w:sz="0" w:space="0" w:color="auto"/>
      </w:divBdr>
      <w:divsChild>
        <w:div w:id="213736716">
          <w:marLeft w:val="0"/>
          <w:marRight w:val="0"/>
          <w:marTop w:val="0"/>
          <w:marBottom w:val="0"/>
          <w:divBdr>
            <w:top w:val="none" w:sz="0" w:space="0" w:color="auto"/>
            <w:left w:val="none" w:sz="0" w:space="0" w:color="auto"/>
            <w:bottom w:val="none" w:sz="0" w:space="0" w:color="auto"/>
            <w:right w:val="none" w:sz="0" w:space="0" w:color="auto"/>
          </w:divBdr>
        </w:div>
        <w:div w:id="1045910346">
          <w:marLeft w:val="0"/>
          <w:marRight w:val="0"/>
          <w:marTop w:val="0"/>
          <w:marBottom w:val="0"/>
          <w:divBdr>
            <w:top w:val="none" w:sz="0" w:space="0" w:color="auto"/>
            <w:left w:val="none" w:sz="0" w:space="0" w:color="auto"/>
            <w:bottom w:val="none" w:sz="0" w:space="0" w:color="auto"/>
            <w:right w:val="none" w:sz="0" w:space="0" w:color="auto"/>
          </w:divBdr>
        </w:div>
        <w:div w:id="1659646920">
          <w:marLeft w:val="0"/>
          <w:marRight w:val="0"/>
          <w:marTop w:val="0"/>
          <w:marBottom w:val="0"/>
          <w:divBdr>
            <w:top w:val="none" w:sz="0" w:space="0" w:color="auto"/>
            <w:left w:val="none" w:sz="0" w:space="0" w:color="auto"/>
            <w:bottom w:val="none" w:sz="0" w:space="0" w:color="auto"/>
            <w:right w:val="none" w:sz="0" w:space="0" w:color="auto"/>
          </w:divBdr>
        </w:div>
        <w:div w:id="372967118">
          <w:marLeft w:val="0"/>
          <w:marRight w:val="0"/>
          <w:marTop w:val="0"/>
          <w:marBottom w:val="0"/>
          <w:divBdr>
            <w:top w:val="none" w:sz="0" w:space="0" w:color="auto"/>
            <w:left w:val="none" w:sz="0" w:space="0" w:color="auto"/>
            <w:bottom w:val="none" w:sz="0" w:space="0" w:color="auto"/>
            <w:right w:val="none" w:sz="0" w:space="0" w:color="auto"/>
          </w:divBdr>
        </w:div>
        <w:div w:id="330908229">
          <w:marLeft w:val="0"/>
          <w:marRight w:val="0"/>
          <w:marTop w:val="0"/>
          <w:marBottom w:val="0"/>
          <w:divBdr>
            <w:top w:val="none" w:sz="0" w:space="0" w:color="auto"/>
            <w:left w:val="none" w:sz="0" w:space="0" w:color="auto"/>
            <w:bottom w:val="none" w:sz="0" w:space="0" w:color="auto"/>
            <w:right w:val="none" w:sz="0" w:space="0" w:color="auto"/>
          </w:divBdr>
        </w:div>
        <w:div w:id="2142186059">
          <w:marLeft w:val="0"/>
          <w:marRight w:val="0"/>
          <w:marTop w:val="0"/>
          <w:marBottom w:val="0"/>
          <w:divBdr>
            <w:top w:val="none" w:sz="0" w:space="0" w:color="auto"/>
            <w:left w:val="none" w:sz="0" w:space="0" w:color="auto"/>
            <w:bottom w:val="none" w:sz="0" w:space="0" w:color="auto"/>
            <w:right w:val="none" w:sz="0" w:space="0" w:color="auto"/>
          </w:divBdr>
        </w:div>
      </w:divsChild>
    </w:div>
    <w:div w:id="609288958">
      <w:bodyDiv w:val="1"/>
      <w:marLeft w:val="0"/>
      <w:marRight w:val="0"/>
      <w:marTop w:val="0"/>
      <w:marBottom w:val="0"/>
      <w:divBdr>
        <w:top w:val="none" w:sz="0" w:space="0" w:color="auto"/>
        <w:left w:val="none" w:sz="0" w:space="0" w:color="auto"/>
        <w:bottom w:val="none" w:sz="0" w:space="0" w:color="auto"/>
        <w:right w:val="none" w:sz="0" w:space="0" w:color="auto"/>
      </w:divBdr>
    </w:div>
    <w:div w:id="850408706">
      <w:bodyDiv w:val="1"/>
      <w:marLeft w:val="0"/>
      <w:marRight w:val="0"/>
      <w:marTop w:val="0"/>
      <w:marBottom w:val="0"/>
      <w:divBdr>
        <w:top w:val="none" w:sz="0" w:space="0" w:color="auto"/>
        <w:left w:val="none" w:sz="0" w:space="0" w:color="auto"/>
        <w:bottom w:val="none" w:sz="0" w:space="0" w:color="auto"/>
        <w:right w:val="none" w:sz="0" w:space="0" w:color="auto"/>
      </w:divBdr>
      <w:divsChild>
        <w:div w:id="1793477185">
          <w:marLeft w:val="0"/>
          <w:marRight w:val="0"/>
          <w:marTop w:val="0"/>
          <w:marBottom w:val="0"/>
          <w:divBdr>
            <w:top w:val="none" w:sz="0" w:space="0" w:color="auto"/>
            <w:left w:val="none" w:sz="0" w:space="0" w:color="auto"/>
            <w:bottom w:val="none" w:sz="0" w:space="0" w:color="auto"/>
            <w:right w:val="none" w:sz="0" w:space="0" w:color="auto"/>
          </w:divBdr>
          <w:divsChild>
            <w:div w:id="1101029816">
              <w:marLeft w:val="0"/>
              <w:marRight w:val="0"/>
              <w:marTop w:val="0"/>
              <w:marBottom w:val="0"/>
              <w:divBdr>
                <w:top w:val="none" w:sz="0" w:space="0" w:color="auto"/>
                <w:left w:val="none" w:sz="0" w:space="0" w:color="auto"/>
                <w:bottom w:val="none" w:sz="0" w:space="0" w:color="auto"/>
                <w:right w:val="none" w:sz="0" w:space="0" w:color="auto"/>
              </w:divBdr>
            </w:div>
          </w:divsChild>
        </w:div>
        <w:div w:id="1880046628">
          <w:marLeft w:val="0"/>
          <w:marRight w:val="0"/>
          <w:marTop w:val="0"/>
          <w:marBottom w:val="0"/>
          <w:divBdr>
            <w:top w:val="none" w:sz="0" w:space="0" w:color="auto"/>
            <w:left w:val="none" w:sz="0" w:space="0" w:color="auto"/>
            <w:bottom w:val="none" w:sz="0" w:space="0" w:color="auto"/>
            <w:right w:val="none" w:sz="0" w:space="0" w:color="auto"/>
          </w:divBdr>
          <w:divsChild>
            <w:div w:id="1288731063">
              <w:marLeft w:val="0"/>
              <w:marRight w:val="0"/>
              <w:marTop w:val="0"/>
              <w:marBottom w:val="0"/>
              <w:divBdr>
                <w:top w:val="none" w:sz="0" w:space="0" w:color="auto"/>
                <w:left w:val="none" w:sz="0" w:space="0" w:color="auto"/>
                <w:bottom w:val="none" w:sz="0" w:space="0" w:color="auto"/>
                <w:right w:val="none" w:sz="0" w:space="0" w:color="auto"/>
              </w:divBdr>
            </w:div>
            <w:div w:id="5711313">
              <w:marLeft w:val="0"/>
              <w:marRight w:val="0"/>
              <w:marTop w:val="0"/>
              <w:marBottom w:val="0"/>
              <w:divBdr>
                <w:top w:val="none" w:sz="0" w:space="0" w:color="auto"/>
                <w:left w:val="none" w:sz="0" w:space="0" w:color="auto"/>
                <w:bottom w:val="none" w:sz="0" w:space="0" w:color="auto"/>
                <w:right w:val="none" w:sz="0" w:space="0" w:color="auto"/>
              </w:divBdr>
            </w:div>
            <w:div w:id="1554459770">
              <w:marLeft w:val="0"/>
              <w:marRight w:val="0"/>
              <w:marTop w:val="0"/>
              <w:marBottom w:val="0"/>
              <w:divBdr>
                <w:top w:val="none" w:sz="0" w:space="0" w:color="auto"/>
                <w:left w:val="none" w:sz="0" w:space="0" w:color="auto"/>
                <w:bottom w:val="none" w:sz="0" w:space="0" w:color="auto"/>
                <w:right w:val="none" w:sz="0" w:space="0" w:color="auto"/>
              </w:divBdr>
            </w:div>
            <w:div w:id="1453744233">
              <w:marLeft w:val="0"/>
              <w:marRight w:val="0"/>
              <w:marTop w:val="0"/>
              <w:marBottom w:val="0"/>
              <w:divBdr>
                <w:top w:val="none" w:sz="0" w:space="0" w:color="auto"/>
                <w:left w:val="none" w:sz="0" w:space="0" w:color="auto"/>
                <w:bottom w:val="none" w:sz="0" w:space="0" w:color="auto"/>
                <w:right w:val="none" w:sz="0" w:space="0" w:color="auto"/>
              </w:divBdr>
            </w:div>
            <w:div w:id="1008560980">
              <w:marLeft w:val="0"/>
              <w:marRight w:val="0"/>
              <w:marTop w:val="0"/>
              <w:marBottom w:val="0"/>
              <w:divBdr>
                <w:top w:val="none" w:sz="0" w:space="0" w:color="auto"/>
                <w:left w:val="none" w:sz="0" w:space="0" w:color="auto"/>
                <w:bottom w:val="none" w:sz="0" w:space="0" w:color="auto"/>
                <w:right w:val="none" w:sz="0" w:space="0" w:color="auto"/>
              </w:divBdr>
            </w:div>
            <w:div w:id="594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1805">
      <w:bodyDiv w:val="1"/>
      <w:marLeft w:val="0"/>
      <w:marRight w:val="0"/>
      <w:marTop w:val="0"/>
      <w:marBottom w:val="0"/>
      <w:divBdr>
        <w:top w:val="none" w:sz="0" w:space="0" w:color="auto"/>
        <w:left w:val="none" w:sz="0" w:space="0" w:color="auto"/>
        <w:bottom w:val="none" w:sz="0" w:space="0" w:color="auto"/>
        <w:right w:val="none" w:sz="0" w:space="0" w:color="auto"/>
      </w:divBdr>
      <w:divsChild>
        <w:div w:id="974139797">
          <w:marLeft w:val="0"/>
          <w:marRight w:val="0"/>
          <w:marTop w:val="0"/>
          <w:marBottom w:val="0"/>
          <w:divBdr>
            <w:top w:val="none" w:sz="0" w:space="0" w:color="auto"/>
            <w:left w:val="none" w:sz="0" w:space="0" w:color="auto"/>
            <w:bottom w:val="none" w:sz="0" w:space="0" w:color="auto"/>
            <w:right w:val="none" w:sz="0" w:space="0" w:color="auto"/>
          </w:divBdr>
        </w:div>
        <w:div w:id="1013649788">
          <w:marLeft w:val="0"/>
          <w:marRight w:val="0"/>
          <w:marTop w:val="0"/>
          <w:marBottom w:val="0"/>
          <w:divBdr>
            <w:top w:val="none" w:sz="0" w:space="0" w:color="auto"/>
            <w:left w:val="none" w:sz="0" w:space="0" w:color="auto"/>
            <w:bottom w:val="none" w:sz="0" w:space="0" w:color="auto"/>
            <w:right w:val="none" w:sz="0" w:space="0" w:color="auto"/>
          </w:divBdr>
        </w:div>
        <w:div w:id="1524632802">
          <w:marLeft w:val="0"/>
          <w:marRight w:val="0"/>
          <w:marTop w:val="0"/>
          <w:marBottom w:val="0"/>
          <w:divBdr>
            <w:top w:val="none" w:sz="0" w:space="0" w:color="auto"/>
            <w:left w:val="none" w:sz="0" w:space="0" w:color="auto"/>
            <w:bottom w:val="none" w:sz="0" w:space="0" w:color="auto"/>
            <w:right w:val="none" w:sz="0" w:space="0" w:color="auto"/>
          </w:divBdr>
        </w:div>
      </w:divsChild>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719434955">
      <w:bodyDiv w:val="1"/>
      <w:marLeft w:val="0"/>
      <w:marRight w:val="0"/>
      <w:marTop w:val="0"/>
      <w:marBottom w:val="0"/>
      <w:divBdr>
        <w:top w:val="none" w:sz="0" w:space="0" w:color="auto"/>
        <w:left w:val="none" w:sz="0" w:space="0" w:color="auto"/>
        <w:bottom w:val="none" w:sz="0" w:space="0" w:color="auto"/>
        <w:right w:val="none" w:sz="0" w:space="0" w:color="auto"/>
      </w:divBdr>
      <w:divsChild>
        <w:div w:id="762186854">
          <w:marLeft w:val="0"/>
          <w:marRight w:val="0"/>
          <w:marTop w:val="0"/>
          <w:marBottom w:val="0"/>
          <w:divBdr>
            <w:top w:val="none" w:sz="0" w:space="0" w:color="auto"/>
            <w:left w:val="none" w:sz="0" w:space="0" w:color="auto"/>
            <w:bottom w:val="none" w:sz="0" w:space="0" w:color="auto"/>
            <w:right w:val="none" w:sz="0" w:space="0" w:color="auto"/>
          </w:divBdr>
        </w:div>
        <w:div w:id="915482588">
          <w:marLeft w:val="0"/>
          <w:marRight w:val="0"/>
          <w:marTop w:val="0"/>
          <w:marBottom w:val="0"/>
          <w:divBdr>
            <w:top w:val="none" w:sz="0" w:space="0" w:color="auto"/>
            <w:left w:val="none" w:sz="0" w:space="0" w:color="auto"/>
            <w:bottom w:val="none" w:sz="0" w:space="0" w:color="auto"/>
            <w:right w:val="none" w:sz="0" w:space="0" w:color="auto"/>
          </w:divBdr>
        </w:div>
        <w:div w:id="6522920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5AIRPNAIUNRU-859666464-15228</_dlc_DocId>
    <_dlc_DocIdUrl xmlns="71c5aaf6-e6ce-465b-b873-5148d2a4c105">
      <Url>https://nokia.sharepoint.com/sites/c5g/e2earch/_layouts/15/DocIdRedir.aspx?ID=5AIRPNAIUNRU-859666464-15228</Url>
      <Description>5AIRPNAIUNRU-859666464-15228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55991-EDA3-4099-A6EF-158A4E0BEB0A}">
  <ds:schemaRefs>
    <ds:schemaRef ds:uri="http://schemas.microsoft.com/sharepoint/events"/>
  </ds:schemaRefs>
</ds:datastoreItem>
</file>

<file path=customXml/itemProps2.xml><?xml version="1.0" encoding="utf-8"?>
<ds:datastoreItem xmlns:ds="http://schemas.openxmlformats.org/officeDocument/2006/customXml" ds:itemID="{DC04E57C-8A2B-4F77-A7F7-E763F7FDC1F1}">
  <ds:schemaRefs>
    <ds:schemaRef ds:uri="Microsoft.SharePoint.Taxonomy.ContentTypeSync"/>
  </ds:schemaRefs>
</ds:datastoreItem>
</file>

<file path=customXml/itemProps3.xml><?xml version="1.0" encoding="utf-8"?>
<ds:datastoreItem xmlns:ds="http://schemas.openxmlformats.org/officeDocument/2006/customXml" ds:itemID="{AEE37190-8847-4187-859A-81118D844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87386-293F-4084-94E7-564038BC84B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1c5aaf6-e6ce-465b-b873-5148d2a4c105"/>
    <ds:schemaRef ds:uri="83f22d2f-d16e-4be6-ad4f-29fa0b067c3c"/>
    <ds:schemaRef ds:uri="a3840f4f-04be-43d1-b2ef-6ff1382503c7"/>
    <ds:schemaRef ds:uri="3b34c8f0-1ef5-4d1e-bb66-517ce7fe7356"/>
    <ds:schemaRef ds:uri="http://www.w3.org/XML/1998/namespace"/>
  </ds:schemaRefs>
</ds:datastoreItem>
</file>

<file path=customXml/itemProps5.xml><?xml version="1.0" encoding="utf-8"?>
<ds:datastoreItem xmlns:ds="http://schemas.openxmlformats.org/officeDocument/2006/customXml" ds:itemID="{895BCEF9-8D2A-42AC-9068-4E12A6908648}">
  <ds:schemaRefs>
    <ds:schemaRef ds:uri="http://schemas.openxmlformats.org/officeDocument/2006/bibliography"/>
  </ds:schemaRefs>
</ds:datastoreItem>
</file>

<file path=customXml/itemProps6.xml><?xml version="1.0" encoding="utf-8"?>
<ds:datastoreItem xmlns:ds="http://schemas.openxmlformats.org/officeDocument/2006/customXml" ds:itemID="{B19F60FF-99EF-42AE-BD15-90CDA670E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11368</Words>
  <Characters>64799</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Elmali, Baran (Nokia - DE/Munich)</cp:lastModifiedBy>
  <cp:revision>11</cp:revision>
  <dcterms:created xsi:type="dcterms:W3CDTF">2023-09-21T15:50:00Z</dcterms:created>
  <dcterms:modified xsi:type="dcterms:W3CDTF">2023-09-21T15:55:00Z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1033-11.2.0.11537</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y fmtid="{D5CDD505-2E9C-101B-9397-08002B2CF9AE}" pid="20" name="ContentTypeId">
    <vt:lpwstr>0x01010054371E7EC0F13943B87F9D9F2BE005B3</vt:lpwstr>
  </property>
  <property fmtid="{D5CDD505-2E9C-101B-9397-08002B2CF9AE}" pid="21" name="_dlc_DocIdItemGuid">
    <vt:lpwstr>fb3e0378-d145-4c74-a413-b0f324a30e63</vt:lpwstr>
  </property>
  <property fmtid="{D5CDD505-2E9C-101B-9397-08002B2CF9AE}" pid="22" name="MediaServiceImageTags">
    <vt:lpwstr/>
  </property>
</Properties>
</file>