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7EDCC"/>
  <w:body>
    <w:p w14:paraId="3D41469D" w14:textId="77777777" w:rsidR="00175986" w:rsidRDefault="00CA3A9A">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Pr>
          <w:rFonts w:eastAsiaTheme="minorEastAsia" w:cs="Arial" w:hint="eastAsia"/>
          <w:b/>
          <w:lang w:val="en-US" w:eastAsia="zh-CN"/>
        </w:rPr>
        <w:t xml:space="preserve">bis                                                       </w:t>
      </w:r>
      <w:r>
        <w:rPr>
          <w:rFonts w:cs="Arial"/>
          <w:b/>
          <w:lang w:val="en-US"/>
        </w:rPr>
        <w:t>R2-230</w:t>
      </w:r>
      <w:r>
        <w:rPr>
          <w:rFonts w:eastAsiaTheme="minorEastAsia" w:cs="Arial" w:hint="eastAsia"/>
          <w:b/>
          <w:lang w:val="en-US" w:eastAsia="zh-CN"/>
        </w:rPr>
        <w:t>xxxx</w:t>
      </w:r>
    </w:p>
    <w:p w14:paraId="0C3EB9D3" w14:textId="77777777" w:rsidR="00175986" w:rsidRDefault="00CA3A9A">
      <w:pPr>
        <w:pStyle w:val="CRCoverPage"/>
        <w:spacing w:beforeLines="100" w:before="240" w:afterLines="100" w:after="240"/>
        <w:outlineLvl w:val="0"/>
        <w:rPr>
          <w:rFonts w:cs="Arial"/>
          <w:b/>
          <w:lang w:val="en-US"/>
        </w:rPr>
      </w:pPr>
      <w:bookmarkStart w:id="0" w:name="_Hlk134104205"/>
      <w:r>
        <w:rPr>
          <w:rFonts w:eastAsia="宋体" w:cs="Arial" w:hint="eastAsia"/>
          <w:b/>
          <w:lang w:val="en-US" w:eastAsia="zh-CN"/>
        </w:rPr>
        <w:t>Xiamen</w:t>
      </w:r>
      <w:r>
        <w:rPr>
          <w:rFonts w:eastAsia="宋体" w:cs="Arial"/>
          <w:b/>
          <w:lang w:val="en-US" w:eastAsia="zh-CN"/>
        </w:rPr>
        <w:t xml:space="preserve">, </w:t>
      </w:r>
      <w:r>
        <w:rPr>
          <w:rFonts w:eastAsia="宋体" w:cs="Arial" w:hint="eastAsia"/>
          <w:b/>
          <w:lang w:val="en-US" w:eastAsia="zh-CN"/>
        </w:rPr>
        <w:t>China</w:t>
      </w:r>
      <w:r>
        <w:rPr>
          <w:rFonts w:eastAsia="宋体" w:cs="Arial"/>
          <w:b/>
          <w:lang w:val="en-US" w:eastAsia="zh-CN"/>
        </w:rPr>
        <w:t xml:space="preserve">, </w:t>
      </w:r>
      <w:bookmarkEnd w:id="0"/>
      <w:r w:rsidR="00C26656" w:rsidRPr="00C26656">
        <w:rPr>
          <w:rFonts w:eastAsia="宋体" w:cs="Arial"/>
          <w:b/>
          <w:lang w:val="en-US" w:eastAsia="zh-CN"/>
        </w:rPr>
        <w:t>October 9th – 13th</w:t>
      </w:r>
      <w:r w:rsidR="00C26656" w:rsidRPr="00C26656" w:rsidDel="00C26656">
        <w:rPr>
          <w:rFonts w:eastAsia="宋体" w:cs="Arial" w:hint="eastAsia"/>
          <w:b/>
          <w:lang w:val="en-US" w:eastAsia="zh-CN"/>
        </w:rPr>
        <w:t xml:space="preserve"> </w:t>
      </w:r>
      <w:r>
        <w:rPr>
          <w:rFonts w:eastAsia="宋体" w:cs="Arial"/>
          <w:b/>
          <w:lang w:val="en-US" w:eastAsia="zh-CN"/>
        </w:rPr>
        <w:t>, 2023</w:t>
      </w:r>
    </w:p>
    <w:p w14:paraId="5D6B7D63" w14:textId="77777777" w:rsidR="00175986" w:rsidRDefault="00175986">
      <w:pPr>
        <w:pStyle w:val="3GPPHeader"/>
        <w:spacing w:beforeLines="100" w:before="240" w:afterLines="100" w:line="240" w:lineRule="atLeast"/>
        <w:jc w:val="both"/>
        <w:rPr>
          <w:rFonts w:ascii="Arial" w:hAnsi="Arial" w:cs="Arial"/>
        </w:rPr>
      </w:pPr>
    </w:p>
    <w:p w14:paraId="7FB61F78" w14:textId="77777777" w:rsidR="00175986" w:rsidRDefault="00CA3A9A">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Pr>
          <w:rFonts w:ascii="Arial" w:eastAsia="宋体" w:hAnsi="Arial" w:cs="Arial"/>
          <w:b/>
          <w:lang w:val="en-GB" w:eastAsia="ja-JP"/>
        </w:rPr>
        <w:t>Source:</w:t>
      </w:r>
      <w:r>
        <w:rPr>
          <w:rFonts w:ascii="Arial" w:eastAsia="宋体" w:hAnsi="Arial" w:cs="Arial"/>
          <w:b/>
          <w:lang w:val="en-GB" w:eastAsia="ja-JP"/>
        </w:rPr>
        <w:tab/>
      </w:r>
      <w:r>
        <w:rPr>
          <w:rFonts w:ascii="Arial" w:eastAsia="宋体" w:hAnsi="Arial" w:cs="Arial"/>
          <w:b/>
          <w:lang w:val="en-GB"/>
        </w:rPr>
        <w:t xml:space="preserve">CATT </w:t>
      </w:r>
    </w:p>
    <w:p w14:paraId="08E23D00" w14:textId="77777777"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Title:</w:t>
      </w:r>
      <w:bookmarkStart w:id="1" w:name="Title"/>
      <w:bookmarkEnd w:id="1"/>
      <w:r>
        <w:rPr>
          <w:rFonts w:ascii="Arial" w:eastAsia="宋体" w:hAnsi="Arial" w:cs="Arial"/>
          <w:b/>
          <w:lang w:val="en-GB" w:eastAsia="ja-JP"/>
        </w:rPr>
        <w:tab/>
      </w:r>
      <w:r>
        <w:rPr>
          <w:rFonts w:ascii="Arial" w:eastAsia="宋体" w:hAnsi="Arial" w:cs="Arial"/>
          <w:b/>
          <w:lang w:val="en-GB"/>
        </w:rPr>
        <w:t>Report of [Post123][606][</w:t>
      </w:r>
      <w:proofErr w:type="spellStart"/>
      <w:r>
        <w:rPr>
          <w:rFonts w:ascii="Arial" w:eastAsia="宋体" w:hAnsi="Arial" w:cs="Arial"/>
          <w:b/>
          <w:lang w:val="en-GB"/>
        </w:rPr>
        <w:t>eMBS</w:t>
      </w:r>
      <w:proofErr w:type="spellEnd"/>
      <w:r>
        <w:rPr>
          <w:rFonts w:ascii="Arial" w:eastAsia="宋体" w:hAnsi="Arial" w:cs="Arial"/>
          <w:b/>
          <w:lang w:val="en-GB"/>
        </w:rPr>
        <w:t>]</w:t>
      </w:r>
      <w:r>
        <w:t xml:space="preserve"> </w:t>
      </w:r>
      <w:r>
        <w:rPr>
          <w:rFonts w:ascii="Arial" w:eastAsia="宋体" w:hAnsi="Arial" w:cs="Arial"/>
          <w:b/>
          <w:lang w:val="en-GB"/>
        </w:rPr>
        <w:t>Session activation/deactivation and state transitions (CATT)</w:t>
      </w:r>
    </w:p>
    <w:p w14:paraId="6A4AECF5" w14:textId="77777777"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Agenda Item:</w:t>
      </w:r>
      <w:bookmarkStart w:id="2" w:name="Source"/>
      <w:bookmarkEnd w:id="2"/>
      <w:r>
        <w:rPr>
          <w:rFonts w:ascii="Arial" w:eastAsia="宋体" w:hAnsi="Arial" w:cs="Arial"/>
          <w:b/>
          <w:lang w:val="en-GB" w:eastAsia="ja-JP"/>
        </w:rPr>
        <w:tab/>
      </w:r>
      <w:r>
        <w:rPr>
          <w:rFonts w:ascii="Arial" w:eastAsia="宋体" w:hAnsi="Arial" w:cs="Arial"/>
          <w:b/>
          <w:lang w:val="en-GB"/>
        </w:rPr>
        <w:t>7.</w:t>
      </w:r>
      <w:r>
        <w:rPr>
          <w:rFonts w:ascii="Arial" w:eastAsia="宋体" w:hAnsi="Arial" w:cs="Arial" w:hint="eastAsia"/>
          <w:b/>
          <w:lang w:val="en-GB"/>
        </w:rPr>
        <w:t>11</w:t>
      </w:r>
      <w:r>
        <w:rPr>
          <w:rFonts w:ascii="Arial" w:eastAsia="宋体" w:hAnsi="Arial" w:cs="Arial"/>
          <w:b/>
          <w:lang w:val="en-GB"/>
        </w:rPr>
        <w:t>.</w:t>
      </w:r>
      <w:r>
        <w:rPr>
          <w:rFonts w:ascii="Arial" w:eastAsia="宋体" w:hAnsi="Arial" w:cs="Arial" w:hint="eastAsia"/>
          <w:b/>
          <w:lang w:val="en-GB"/>
        </w:rPr>
        <w:t>2.1</w:t>
      </w:r>
    </w:p>
    <w:p w14:paraId="5771698A" w14:textId="77777777"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Document for:</w:t>
      </w:r>
      <w:r>
        <w:rPr>
          <w:rFonts w:ascii="Arial" w:eastAsia="宋体" w:hAnsi="Arial" w:cs="Arial"/>
          <w:b/>
          <w:lang w:val="en-GB" w:eastAsia="ja-JP"/>
        </w:rPr>
        <w:tab/>
      </w:r>
      <w:bookmarkStart w:id="3" w:name="DocumentFor"/>
      <w:bookmarkEnd w:id="3"/>
      <w:r>
        <w:rPr>
          <w:rFonts w:ascii="Arial" w:eastAsia="宋体" w:hAnsi="Arial" w:cs="Arial"/>
          <w:b/>
          <w:lang w:val="en-GB" w:eastAsia="ja-JP"/>
        </w:rPr>
        <w:t>Discussio</w:t>
      </w:r>
      <w:r>
        <w:rPr>
          <w:rFonts w:ascii="Arial" w:eastAsia="宋体" w:hAnsi="Arial" w:cs="Arial"/>
          <w:b/>
          <w:lang w:val="en-GB"/>
        </w:rPr>
        <w:t>n and Decision</w:t>
      </w:r>
    </w:p>
    <w:p w14:paraId="34EABA9C" w14:textId="77777777" w:rsidR="00175986" w:rsidRDefault="00175986">
      <w:pPr>
        <w:tabs>
          <w:tab w:val="left" w:pos="1815"/>
        </w:tabs>
        <w:spacing w:beforeLines="100" w:before="240" w:afterLines="100" w:after="240"/>
        <w:jc w:val="both"/>
        <w:rPr>
          <w:rFonts w:ascii="Arial" w:hAnsi="Arial" w:cs="Arial"/>
        </w:rPr>
      </w:pPr>
    </w:p>
    <w:p w14:paraId="2C05C698" w14:textId="77777777" w:rsidR="00175986" w:rsidRDefault="00CA3A9A">
      <w:pPr>
        <w:pStyle w:val="1"/>
      </w:pPr>
      <w:r>
        <w:t>Introduction</w:t>
      </w:r>
    </w:p>
    <w:p w14:paraId="74A0797A" w14:textId="77777777"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This document is the report of the following email discussion.</w:t>
      </w:r>
    </w:p>
    <w:p w14:paraId="4B61295E" w14:textId="77777777" w:rsidR="00175986" w:rsidRDefault="00CA3A9A">
      <w:pPr>
        <w:numPr>
          <w:ilvl w:val="0"/>
          <w:numId w:val="4"/>
        </w:numPr>
        <w:spacing w:beforeLines="100" w:before="240" w:after="100" w:line="240" w:lineRule="auto"/>
        <w:rPr>
          <w:rFonts w:ascii="Arial" w:eastAsia="MS Mincho" w:hAnsi="Arial" w:cs="Arial"/>
          <w:b/>
          <w:sz w:val="20"/>
          <w:szCs w:val="20"/>
          <w:lang w:val="en-GB" w:eastAsia="en-GB"/>
        </w:rPr>
      </w:pPr>
      <w:r>
        <w:rPr>
          <w:rFonts w:ascii="Arial" w:eastAsia="MS Mincho" w:hAnsi="Arial" w:cs="Arial"/>
          <w:b/>
          <w:sz w:val="20"/>
          <w:szCs w:val="20"/>
          <w:lang w:val="en-GB" w:eastAsia="en-GB"/>
        </w:rPr>
        <w:t>[Post123][606][</w:t>
      </w:r>
      <w:proofErr w:type="spellStart"/>
      <w:r>
        <w:rPr>
          <w:rFonts w:ascii="Arial" w:eastAsia="MS Mincho" w:hAnsi="Arial" w:cs="Arial"/>
          <w:b/>
          <w:sz w:val="20"/>
          <w:szCs w:val="20"/>
          <w:lang w:val="en-GB" w:eastAsia="en-GB"/>
        </w:rPr>
        <w:t>eMBS</w:t>
      </w:r>
      <w:proofErr w:type="spellEnd"/>
      <w:r>
        <w:rPr>
          <w:rFonts w:ascii="Arial" w:eastAsia="MS Mincho" w:hAnsi="Arial" w:cs="Arial"/>
          <w:b/>
          <w:sz w:val="20"/>
          <w:szCs w:val="20"/>
          <w:lang w:val="en-GB" w:eastAsia="en-GB"/>
        </w:rPr>
        <w:t>] Session activation/deactivation and state transitions (CATT)</w:t>
      </w:r>
    </w:p>
    <w:p w14:paraId="697CD24A" w14:textId="77777777" w:rsidR="00175986" w:rsidRDefault="00CA3A9A">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Scope: Discuss details of session activation/deactivation procedures and UE behaviour upon going to RRC INACTIVE, e.g.:</w:t>
      </w:r>
    </w:p>
    <w:p w14:paraId="749C443C" w14:textId="77777777"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PTM configuration for deactivated session (e.g. validity time of the configuration)</w:t>
      </w:r>
    </w:p>
    <w:p w14:paraId="29F2AC75" w14:textId="77777777"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Session status indication in MCCH/</w:t>
      </w:r>
      <w:proofErr w:type="spellStart"/>
      <w:r>
        <w:rPr>
          <w:rFonts w:ascii="Arial" w:eastAsia="MS Mincho" w:hAnsi="Arial" w:cs="Arial"/>
          <w:sz w:val="20"/>
          <w:szCs w:val="20"/>
          <w:lang w:val="en-GB" w:eastAsia="en-GB"/>
        </w:rPr>
        <w:t>RRCRelease</w:t>
      </w:r>
      <w:proofErr w:type="spellEnd"/>
    </w:p>
    <w:p w14:paraId="5DCEC551" w14:textId="77777777"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MCCH monitoring for deactivated session</w:t>
      </w:r>
    </w:p>
    <w:p w14:paraId="607492D5" w14:textId="77777777"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UE behaviour upon going to RRC INACTIVE (e.g. whether/when to read MCCH etc.)</w:t>
      </w:r>
    </w:p>
    <w:p w14:paraId="7331F07C" w14:textId="77777777" w:rsidR="00175986" w:rsidRDefault="00CA3A9A">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Outcome: Report for the next meeting</w:t>
      </w:r>
    </w:p>
    <w:p w14:paraId="5DE3AF98" w14:textId="77777777" w:rsidR="00175986" w:rsidRDefault="00CA3A9A">
      <w:pPr>
        <w:tabs>
          <w:tab w:val="left" w:pos="1622"/>
        </w:tabs>
        <w:spacing w:beforeLines="100" w:before="240" w:after="100" w:line="240" w:lineRule="auto"/>
        <w:ind w:left="1619"/>
        <w:rPr>
          <w:rFonts w:ascii="Arial" w:hAnsi="Arial" w:cs="Arial"/>
          <w:sz w:val="20"/>
          <w:szCs w:val="20"/>
          <w:lang w:val="en-GB"/>
        </w:rPr>
      </w:pPr>
      <w:r>
        <w:rPr>
          <w:rFonts w:ascii="Arial" w:eastAsia="MS Mincho" w:hAnsi="Arial" w:cs="Arial"/>
          <w:sz w:val="20"/>
          <w:szCs w:val="20"/>
          <w:lang w:val="en-GB" w:eastAsia="en-GB"/>
        </w:rPr>
        <w:t>Deadline: Long</w:t>
      </w:r>
    </w:p>
    <w:p w14:paraId="02D43F73" w14:textId="77777777" w:rsidR="00175986" w:rsidRDefault="00175986">
      <w:pPr>
        <w:spacing w:beforeLines="100" w:before="240" w:afterLines="100" w:after="240"/>
        <w:jc w:val="both"/>
        <w:rPr>
          <w:rFonts w:ascii="Arial" w:hAnsi="Arial" w:cs="Arial"/>
          <w:sz w:val="20"/>
          <w:szCs w:val="20"/>
          <w:lang w:val="en-GB"/>
        </w:rPr>
      </w:pPr>
    </w:p>
    <w:p w14:paraId="2392E177" w14:textId="77777777"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 xml:space="preserve">Two phases are planned for the discussions, i.e., </w:t>
      </w:r>
    </w:p>
    <w:p w14:paraId="54E05F09" w14:textId="77777777" w:rsidR="00175986" w:rsidRDefault="00CA3A9A">
      <w:pPr>
        <w:pStyle w:val="af3"/>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 xml:space="preserve">Ph1: companies’ comments collected before </w:t>
      </w:r>
      <w:r>
        <w:rPr>
          <w:rFonts w:ascii="Arial" w:hAnsi="Arial" w:cs="Arial" w:hint="eastAsia"/>
          <w:sz w:val="20"/>
          <w:szCs w:val="20"/>
          <w:highlight w:val="yellow"/>
          <w:lang w:val="en-GB"/>
        </w:rPr>
        <w:t>Monday</w:t>
      </w:r>
      <w:r>
        <w:rPr>
          <w:rFonts w:ascii="Arial" w:hAnsi="Arial" w:cs="Arial"/>
          <w:sz w:val="20"/>
          <w:szCs w:val="20"/>
          <w:highlight w:val="yellow"/>
          <w:lang w:val="en-GB"/>
        </w:rPr>
        <w:t xml:space="preserve"> September 1</w:t>
      </w:r>
      <w:r>
        <w:rPr>
          <w:rFonts w:ascii="Arial" w:hAnsi="Arial" w:cs="Arial" w:hint="eastAsia"/>
          <w:sz w:val="20"/>
          <w:szCs w:val="20"/>
          <w:highlight w:val="yellow"/>
          <w:lang w:val="en-GB"/>
        </w:rPr>
        <w:t>8</w:t>
      </w:r>
      <w:r>
        <w:rPr>
          <w:rFonts w:ascii="Arial" w:hAnsi="Arial" w:cs="Arial"/>
          <w:sz w:val="20"/>
          <w:szCs w:val="20"/>
          <w:highlight w:val="yellow"/>
          <w:lang w:val="en-GB"/>
        </w:rPr>
        <w:t>th 10:00 UTC</w:t>
      </w:r>
    </w:p>
    <w:p w14:paraId="3EAAADB8" w14:textId="77777777" w:rsidR="00175986" w:rsidRDefault="00CA3A9A">
      <w:pPr>
        <w:pStyle w:val="af3"/>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Ph2: proposals/summary checked before Friday September 22th 1</w:t>
      </w:r>
      <w:r>
        <w:rPr>
          <w:rFonts w:ascii="Arial" w:hAnsi="Arial" w:cs="Arial" w:hint="eastAsia"/>
          <w:sz w:val="20"/>
          <w:szCs w:val="20"/>
          <w:highlight w:val="yellow"/>
          <w:lang w:val="en-GB"/>
        </w:rPr>
        <w:t>0</w:t>
      </w:r>
      <w:r>
        <w:rPr>
          <w:rFonts w:ascii="Arial" w:hAnsi="Arial" w:cs="Arial"/>
          <w:sz w:val="20"/>
          <w:szCs w:val="20"/>
          <w:highlight w:val="yellow"/>
          <w:lang w:val="en-GB"/>
        </w:rPr>
        <w:t>:00 UTC</w:t>
      </w:r>
    </w:p>
    <w:p w14:paraId="34D73054" w14:textId="77777777"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 xml:space="preserve">The remainder of this document is organized as the following. Section 3 is to collection views on open issues. Section 4 is the </w:t>
      </w:r>
      <w:r>
        <w:rPr>
          <w:rFonts w:ascii="Arial" w:hAnsi="Arial" w:cs="Arial" w:hint="eastAsia"/>
          <w:sz w:val="20"/>
          <w:szCs w:val="20"/>
          <w:lang w:val="en-GB"/>
        </w:rPr>
        <w:t>summary</w:t>
      </w:r>
      <w:r>
        <w:rPr>
          <w:rFonts w:ascii="Arial" w:hAnsi="Arial" w:cs="Arial"/>
          <w:sz w:val="20"/>
          <w:szCs w:val="20"/>
          <w:lang w:val="en-GB"/>
        </w:rPr>
        <w:t xml:space="preserve">. </w:t>
      </w:r>
    </w:p>
    <w:p w14:paraId="3E65E11B" w14:textId="77777777" w:rsidR="00175986" w:rsidRDefault="00175986">
      <w:pPr>
        <w:tabs>
          <w:tab w:val="left" w:pos="1622"/>
        </w:tabs>
        <w:spacing w:beforeLines="100" w:before="240" w:after="100" w:line="240" w:lineRule="auto"/>
        <w:rPr>
          <w:rFonts w:ascii="Arial" w:hAnsi="Arial" w:cs="Arial"/>
          <w:sz w:val="20"/>
          <w:szCs w:val="20"/>
          <w:lang w:val="en-GB"/>
        </w:rPr>
      </w:pPr>
    </w:p>
    <w:p w14:paraId="6579936F" w14:textId="77777777" w:rsidR="00175986" w:rsidRDefault="00CA3A9A">
      <w:pPr>
        <w:pStyle w:val="1"/>
        <w:rPr>
          <w:lang w:eastAsia="zh-CN"/>
        </w:rPr>
      </w:pPr>
      <w:r>
        <w:t>Contact information</w:t>
      </w:r>
    </w:p>
    <w:p w14:paraId="041A063C" w14:textId="77777777" w:rsidR="00175986" w:rsidRDefault="00175986">
      <w:pPr>
        <w:tabs>
          <w:tab w:val="left" w:pos="1622"/>
        </w:tabs>
        <w:spacing w:beforeLines="100" w:before="240" w:after="100" w:line="240" w:lineRule="auto"/>
        <w:rPr>
          <w:rFonts w:ascii="Arial" w:hAnsi="Arial" w:cs="Arial"/>
          <w:sz w:val="20"/>
          <w:szCs w:val="20"/>
          <w:lang w:val="en-GB"/>
        </w:rPr>
      </w:pPr>
    </w:p>
    <w:tbl>
      <w:tblPr>
        <w:tblStyle w:val="af1"/>
        <w:tblW w:w="0" w:type="auto"/>
        <w:tblLook w:val="04A0" w:firstRow="1" w:lastRow="0" w:firstColumn="1" w:lastColumn="0" w:noHBand="0" w:noVBand="1"/>
      </w:tblPr>
      <w:tblGrid>
        <w:gridCol w:w="3138"/>
        <w:gridCol w:w="5388"/>
        <w:gridCol w:w="110"/>
      </w:tblGrid>
      <w:tr w:rsidR="00175986" w14:paraId="5F481A63" w14:textId="77777777" w:rsidTr="00B369C0">
        <w:trPr>
          <w:gridAfter w:val="1"/>
          <w:wAfter w:w="113" w:type="dxa"/>
        </w:trPr>
        <w:tc>
          <w:tcPr>
            <w:tcW w:w="3185" w:type="dxa"/>
          </w:tcPr>
          <w:p w14:paraId="756DD767" w14:textId="77777777" w:rsidR="00175986" w:rsidRDefault="00CA3A9A">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Company</w:t>
            </w:r>
          </w:p>
        </w:tc>
        <w:tc>
          <w:tcPr>
            <w:tcW w:w="5445" w:type="dxa"/>
          </w:tcPr>
          <w:p w14:paraId="11ED7FAF" w14:textId="77777777" w:rsidR="00175986" w:rsidRDefault="00CA3A9A">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Name (Email)</w:t>
            </w:r>
          </w:p>
        </w:tc>
      </w:tr>
      <w:tr w:rsidR="00175986" w14:paraId="1CF9EFEA" w14:textId="77777777" w:rsidTr="00B369C0">
        <w:trPr>
          <w:gridAfter w:val="1"/>
          <w:wAfter w:w="113" w:type="dxa"/>
        </w:trPr>
        <w:tc>
          <w:tcPr>
            <w:tcW w:w="3185" w:type="dxa"/>
          </w:tcPr>
          <w:p w14:paraId="6C29428C"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14:paraId="05EAD4FF"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Rao (shi_rao@nec.cn)</w:t>
            </w:r>
          </w:p>
        </w:tc>
      </w:tr>
      <w:tr w:rsidR="00175986" w14:paraId="16240F09" w14:textId="77777777" w:rsidTr="00B369C0">
        <w:trPr>
          <w:gridAfter w:val="1"/>
          <w:wAfter w:w="113" w:type="dxa"/>
        </w:trPr>
        <w:tc>
          <w:tcPr>
            <w:tcW w:w="3185" w:type="dxa"/>
          </w:tcPr>
          <w:p w14:paraId="3B759D1B" w14:textId="77777777"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M</w:t>
            </w:r>
            <w:r>
              <w:rPr>
                <w:rFonts w:ascii="Arial" w:eastAsia="宋体" w:hAnsi="Arial" w:cs="Arial"/>
                <w:sz w:val="20"/>
                <w:szCs w:val="20"/>
                <w:lang w:eastAsia="zh-CN"/>
              </w:rPr>
              <w:t>ediaTek</w:t>
            </w:r>
          </w:p>
        </w:tc>
        <w:tc>
          <w:tcPr>
            <w:tcW w:w="5445" w:type="dxa"/>
          </w:tcPr>
          <w:p w14:paraId="2A18D805" w14:textId="77777777" w:rsidR="00175986" w:rsidRDefault="00CA3A9A">
            <w:pPr>
              <w:pStyle w:val="EmailDiscussion2"/>
              <w:spacing w:beforeLines="100" w:before="240" w:afterLines="100" w:after="240" w:line="259" w:lineRule="auto"/>
              <w:ind w:left="0" w:firstLine="0"/>
              <w:rPr>
                <w:rFonts w:ascii="Arial" w:eastAsia="宋体" w:hAnsi="Arial" w:cs="Arial"/>
                <w:sz w:val="20"/>
                <w:szCs w:val="20"/>
                <w:lang w:val="fi-FI" w:eastAsia="zh-CN"/>
              </w:rPr>
            </w:pPr>
            <w:r>
              <w:rPr>
                <w:rFonts w:ascii="Arial" w:eastAsia="宋体" w:hAnsi="Arial" w:cs="Arial" w:hint="eastAsia"/>
                <w:sz w:val="20"/>
                <w:szCs w:val="20"/>
                <w:lang w:val="fi-FI" w:eastAsia="zh-CN"/>
              </w:rPr>
              <w:t>X</w:t>
            </w:r>
            <w:r>
              <w:rPr>
                <w:rFonts w:ascii="Arial" w:eastAsia="宋体" w:hAnsi="Arial" w:cs="Arial"/>
                <w:sz w:val="20"/>
                <w:szCs w:val="20"/>
                <w:lang w:val="fi-FI" w:eastAsia="zh-CN"/>
              </w:rPr>
              <w:t>iaonan (xiaonan.zhang@mediatek.com)</w:t>
            </w:r>
          </w:p>
        </w:tc>
      </w:tr>
      <w:tr w:rsidR="00175986" w14:paraId="6CB5DCC9" w14:textId="77777777" w:rsidTr="00B369C0">
        <w:trPr>
          <w:gridAfter w:val="1"/>
          <w:wAfter w:w="113" w:type="dxa"/>
        </w:trPr>
        <w:tc>
          <w:tcPr>
            <w:tcW w:w="3185" w:type="dxa"/>
          </w:tcPr>
          <w:p w14:paraId="0061903C"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5445" w:type="dxa"/>
          </w:tcPr>
          <w:p w14:paraId="39E6F79C"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proofErr w:type="spellStart"/>
            <w:r>
              <w:rPr>
                <w:rFonts w:ascii="Arial" w:eastAsiaTheme="minorEastAsia" w:hAnsi="Arial" w:cs="Arial" w:hint="eastAsia"/>
                <w:sz w:val="20"/>
                <w:szCs w:val="20"/>
                <w:lang w:val="fr-FR" w:eastAsia="zh-CN"/>
              </w:rPr>
              <w:t>Y</w:t>
            </w:r>
            <w:r>
              <w:rPr>
                <w:rFonts w:ascii="Arial" w:eastAsiaTheme="minorEastAsia" w:hAnsi="Arial" w:cs="Arial"/>
                <w:sz w:val="20"/>
                <w:szCs w:val="20"/>
                <w:lang w:val="fr-FR" w:eastAsia="zh-CN"/>
              </w:rPr>
              <w:t>itao</w:t>
            </w:r>
            <w:proofErr w:type="spellEnd"/>
            <w:r>
              <w:rPr>
                <w:rFonts w:ascii="Arial" w:eastAsiaTheme="minorEastAsia" w:hAnsi="Arial" w:cs="Arial"/>
                <w:sz w:val="20"/>
                <w:szCs w:val="20"/>
                <w:lang w:val="fr-FR" w:eastAsia="zh-CN"/>
              </w:rPr>
              <w:t xml:space="preserve"> Mo/Stephen (yitao.mo@vivo.com)</w:t>
            </w:r>
          </w:p>
        </w:tc>
      </w:tr>
      <w:tr w:rsidR="00175986" w14:paraId="10F26742" w14:textId="77777777" w:rsidTr="00B369C0">
        <w:trPr>
          <w:gridAfter w:val="1"/>
          <w:wAfter w:w="113" w:type="dxa"/>
        </w:trPr>
        <w:tc>
          <w:tcPr>
            <w:tcW w:w="3185" w:type="dxa"/>
          </w:tcPr>
          <w:p w14:paraId="17E3ED54"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宋体" w:hAnsi="Arial" w:cs="Arial" w:hint="eastAsia"/>
                <w:sz w:val="20"/>
                <w:szCs w:val="20"/>
                <w:lang w:eastAsia="zh-CN"/>
              </w:rPr>
              <w:t>Huawei,</w:t>
            </w:r>
            <w:r>
              <w:rPr>
                <w:rFonts w:ascii="Arial" w:eastAsia="宋体" w:hAnsi="Arial" w:cs="Arial"/>
                <w:sz w:val="20"/>
                <w:szCs w:val="20"/>
                <w:lang w:eastAsia="zh-CN"/>
              </w:rPr>
              <w:t xml:space="preserve"> </w:t>
            </w:r>
            <w:proofErr w:type="spellStart"/>
            <w:r>
              <w:rPr>
                <w:rFonts w:ascii="Arial" w:eastAsia="宋体" w:hAnsi="Arial" w:cs="Arial"/>
                <w:sz w:val="20"/>
                <w:szCs w:val="20"/>
                <w:lang w:eastAsia="zh-CN"/>
              </w:rPr>
              <w:t>HiSilicon</w:t>
            </w:r>
            <w:proofErr w:type="spellEnd"/>
          </w:p>
        </w:tc>
        <w:tc>
          <w:tcPr>
            <w:tcW w:w="5445" w:type="dxa"/>
          </w:tcPr>
          <w:p w14:paraId="1E146EFB"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宋体" w:hAnsi="Arial" w:cs="Arial" w:hint="eastAsia"/>
                <w:sz w:val="20"/>
                <w:szCs w:val="20"/>
                <w:lang w:eastAsia="zh-CN"/>
              </w:rPr>
              <w:t>X</w:t>
            </w:r>
            <w:r>
              <w:rPr>
                <w:rFonts w:ascii="Arial" w:eastAsia="宋体" w:hAnsi="Arial" w:cs="Arial"/>
                <w:sz w:val="20"/>
                <w:szCs w:val="20"/>
                <w:lang w:eastAsia="zh-CN"/>
              </w:rPr>
              <w:t>ubin (xubin10@huawei.com)</w:t>
            </w:r>
          </w:p>
        </w:tc>
      </w:tr>
      <w:tr w:rsidR="00175986" w14:paraId="3613ED1B" w14:textId="77777777" w:rsidTr="00B369C0">
        <w:trPr>
          <w:gridAfter w:val="1"/>
          <w:wAfter w:w="113" w:type="dxa"/>
        </w:trPr>
        <w:tc>
          <w:tcPr>
            <w:tcW w:w="3185" w:type="dxa"/>
          </w:tcPr>
          <w:p w14:paraId="3E6FFACF" w14:textId="77777777"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sz w:val="20"/>
                <w:szCs w:val="20"/>
                <w:lang w:eastAsia="zh-CN"/>
              </w:rPr>
              <w:t>Samsung</w:t>
            </w:r>
          </w:p>
        </w:tc>
        <w:tc>
          <w:tcPr>
            <w:tcW w:w="5445" w:type="dxa"/>
          </w:tcPr>
          <w:p w14:paraId="68F5BB00" w14:textId="77777777" w:rsidR="00175986" w:rsidRDefault="00CA3A9A">
            <w:pPr>
              <w:pStyle w:val="EmailDiscussion2"/>
              <w:spacing w:beforeLines="100" w:before="240" w:afterLines="100" w:after="240" w:line="259" w:lineRule="auto"/>
              <w:ind w:left="0" w:firstLine="0"/>
              <w:jc w:val="left"/>
              <w:rPr>
                <w:rFonts w:ascii="Arial" w:eastAsia="宋体" w:hAnsi="Arial" w:cs="Arial"/>
                <w:sz w:val="20"/>
                <w:szCs w:val="20"/>
                <w:lang w:val="fi-FI" w:eastAsia="zh-CN"/>
              </w:rPr>
            </w:pPr>
            <w:r>
              <w:rPr>
                <w:rFonts w:ascii="Arial" w:eastAsia="宋体" w:hAnsi="Arial" w:cs="Arial"/>
                <w:sz w:val="20"/>
                <w:szCs w:val="20"/>
                <w:lang w:val="fi-FI" w:eastAsia="zh-CN"/>
              </w:rPr>
              <w:t>Vinay Shrivastava (shrivastava@samsung.com)</w:t>
            </w:r>
            <w:r>
              <w:rPr>
                <w:rFonts w:ascii="Arial" w:eastAsia="宋体" w:hAnsi="Arial" w:cs="Arial"/>
                <w:sz w:val="20"/>
                <w:szCs w:val="20"/>
                <w:lang w:val="fi-FI" w:eastAsia="zh-CN"/>
              </w:rPr>
              <w:br/>
            </w:r>
          </w:p>
        </w:tc>
      </w:tr>
      <w:tr w:rsidR="00175986" w14:paraId="32F4C1F0" w14:textId="77777777" w:rsidTr="00B369C0">
        <w:trPr>
          <w:gridAfter w:val="1"/>
          <w:wAfter w:w="113" w:type="dxa"/>
        </w:trPr>
        <w:tc>
          <w:tcPr>
            <w:tcW w:w="3185" w:type="dxa"/>
          </w:tcPr>
          <w:p w14:paraId="357BF32F" w14:textId="77777777"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S</w:t>
            </w:r>
            <w:r>
              <w:rPr>
                <w:rFonts w:ascii="Arial" w:eastAsia="宋体" w:hAnsi="Arial" w:cs="Arial"/>
                <w:sz w:val="20"/>
                <w:szCs w:val="20"/>
                <w:lang w:eastAsia="zh-CN"/>
              </w:rPr>
              <w:t>harp</w:t>
            </w:r>
          </w:p>
        </w:tc>
        <w:tc>
          <w:tcPr>
            <w:tcW w:w="5445" w:type="dxa"/>
          </w:tcPr>
          <w:p w14:paraId="6F2D2BC3" w14:textId="77777777"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proofErr w:type="spellStart"/>
            <w:r>
              <w:rPr>
                <w:rFonts w:ascii="Arial" w:eastAsia="宋体" w:hAnsi="Arial" w:cs="Arial" w:hint="eastAsia"/>
                <w:sz w:val="20"/>
                <w:szCs w:val="20"/>
                <w:lang w:eastAsia="zh-CN"/>
              </w:rPr>
              <w:t>F</w:t>
            </w:r>
            <w:r>
              <w:rPr>
                <w:rFonts w:ascii="Arial" w:eastAsia="宋体" w:hAnsi="Arial" w:cs="Arial"/>
                <w:sz w:val="20"/>
                <w:szCs w:val="20"/>
                <w:lang w:eastAsia="zh-CN"/>
              </w:rPr>
              <w:t>angying</w:t>
            </w:r>
            <w:proofErr w:type="spellEnd"/>
            <w:r>
              <w:rPr>
                <w:rFonts w:ascii="Arial" w:eastAsia="宋体" w:hAnsi="Arial" w:cs="Arial"/>
                <w:sz w:val="20"/>
                <w:szCs w:val="20"/>
                <w:lang w:eastAsia="zh-CN"/>
              </w:rPr>
              <w:t xml:space="preserve"> Xiao(fangying.xiao@cn.sharp-world.com)</w:t>
            </w:r>
          </w:p>
        </w:tc>
      </w:tr>
      <w:tr w:rsidR="00175986" w14:paraId="65DEA026" w14:textId="77777777" w:rsidTr="00B369C0">
        <w:trPr>
          <w:gridAfter w:val="1"/>
          <w:wAfter w:w="113" w:type="dxa"/>
        </w:trPr>
        <w:tc>
          <w:tcPr>
            <w:tcW w:w="3185" w:type="dxa"/>
          </w:tcPr>
          <w:p w14:paraId="72C0F5D1"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X</w:t>
            </w:r>
            <w:r>
              <w:rPr>
                <w:rFonts w:ascii="Arial" w:eastAsiaTheme="minorEastAsia" w:hAnsi="Arial" w:cs="Arial"/>
                <w:sz w:val="20"/>
                <w:szCs w:val="20"/>
                <w:lang w:eastAsia="zh-CN"/>
              </w:rPr>
              <w:t>iaomi</w:t>
            </w:r>
          </w:p>
        </w:tc>
        <w:tc>
          <w:tcPr>
            <w:tcW w:w="5445" w:type="dxa"/>
          </w:tcPr>
          <w:p w14:paraId="6FA346C3"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Xiaofei Liu (</w:t>
            </w: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iuxiaofei@xiaomi.com)</w:t>
            </w:r>
          </w:p>
        </w:tc>
      </w:tr>
      <w:tr w:rsidR="00175986" w14:paraId="36F1AE0D" w14:textId="77777777" w:rsidTr="00B369C0">
        <w:trPr>
          <w:gridAfter w:val="1"/>
          <w:wAfter w:w="113" w:type="dxa"/>
        </w:trPr>
        <w:tc>
          <w:tcPr>
            <w:tcW w:w="3185" w:type="dxa"/>
          </w:tcPr>
          <w:p w14:paraId="28B2AEA5" w14:textId="77777777" w:rsidR="00175986" w:rsidRDefault="00CA3A9A">
            <w:pPr>
              <w:pStyle w:val="EmailDiscussion2"/>
              <w:spacing w:beforeLines="100" w:before="240" w:afterLines="100" w:after="240" w:line="259" w:lineRule="auto"/>
              <w:ind w:left="0" w:firstLine="0"/>
              <w:jc w:val="left"/>
              <w:rPr>
                <w:rFonts w:ascii="Arial" w:hAnsi="Arial" w:cs="Arial"/>
                <w:sz w:val="20"/>
                <w:szCs w:val="20"/>
                <w:lang w:val="fi-FI"/>
              </w:rPr>
            </w:pPr>
            <w:r>
              <w:rPr>
                <w:rFonts w:ascii="Arial" w:eastAsiaTheme="minorEastAsia" w:hAnsi="Arial" w:cs="Arial"/>
                <w:sz w:val="20"/>
                <w:szCs w:val="20"/>
                <w:lang w:eastAsia="zh-CN"/>
              </w:rPr>
              <w:t>Nokia</w:t>
            </w:r>
          </w:p>
        </w:tc>
        <w:tc>
          <w:tcPr>
            <w:tcW w:w="5445" w:type="dxa"/>
          </w:tcPr>
          <w:p w14:paraId="69E2A570"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Jarkko Koskela (</w:t>
            </w:r>
            <w:r w:rsidR="001B7207">
              <w:fldChar w:fldCharType="begin"/>
            </w:r>
            <w:r w:rsidR="001B7207">
              <w:instrText xml:space="preserve"> HYPERLINK "mailto:Jarkko.t.koskela@nokia.com" </w:instrText>
            </w:r>
            <w:r w:rsidR="001B7207">
              <w:fldChar w:fldCharType="separate"/>
            </w:r>
            <w:r>
              <w:rPr>
                <w:rFonts w:ascii="Arial" w:eastAsiaTheme="minorEastAsia" w:hAnsi="Arial" w:cs="Arial"/>
                <w:sz w:val="20"/>
                <w:szCs w:val="20"/>
                <w:lang w:val="de-DE" w:eastAsia="zh-CN"/>
              </w:rPr>
              <w:t>Jarkko.t.k</w:t>
            </w:r>
            <w:r>
              <w:rPr>
                <w:lang w:val="de-DE"/>
              </w:rPr>
              <w:t>oskela@nokia.com</w:t>
            </w:r>
            <w:r w:rsidR="001B7207">
              <w:rPr>
                <w:lang w:val="de-DE"/>
              </w:rPr>
              <w:fldChar w:fldCharType="end"/>
            </w:r>
            <w:r>
              <w:rPr>
                <w:rFonts w:ascii="Arial" w:eastAsiaTheme="minorEastAsia" w:hAnsi="Arial" w:cs="Arial"/>
                <w:sz w:val="20"/>
                <w:szCs w:val="20"/>
                <w:lang w:val="fi-FI" w:eastAsia="zh-CN"/>
              </w:rPr>
              <w:t>)</w:t>
            </w:r>
          </w:p>
        </w:tc>
      </w:tr>
      <w:tr w:rsidR="00175986" w14:paraId="1FF27D18" w14:textId="77777777" w:rsidTr="00B369C0">
        <w:trPr>
          <w:gridAfter w:val="1"/>
          <w:wAfter w:w="113" w:type="dxa"/>
        </w:trPr>
        <w:tc>
          <w:tcPr>
            <w:tcW w:w="3185" w:type="dxa"/>
          </w:tcPr>
          <w:p w14:paraId="70AF05EE"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宋体" w:hAnsi="Arial" w:cs="Arial"/>
                <w:sz w:val="20"/>
                <w:szCs w:val="20"/>
                <w:lang w:eastAsia="zh-CN"/>
              </w:rPr>
              <w:t>Apple</w:t>
            </w:r>
          </w:p>
        </w:tc>
        <w:tc>
          <w:tcPr>
            <w:tcW w:w="5445" w:type="dxa"/>
          </w:tcPr>
          <w:p w14:paraId="05837A2B"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宋体" w:hAnsi="Arial" w:cs="Arial"/>
                <w:sz w:val="20"/>
                <w:szCs w:val="20"/>
                <w:lang w:val="de-DE" w:eastAsia="zh-CN"/>
              </w:rPr>
              <w:t>Fangli XU (fangli_xu@apple.com)</w:t>
            </w:r>
          </w:p>
        </w:tc>
      </w:tr>
      <w:tr w:rsidR="00175986" w14:paraId="4069274F" w14:textId="77777777" w:rsidTr="00B369C0">
        <w:trPr>
          <w:gridAfter w:val="1"/>
          <w:wAfter w:w="113" w:type="dxa"/>
        </w:trPr>
        <w:tc>
          <w:tcPr>
            <w:tcW w:w="3185" w:type="dxa"/>
          </w:tcPr>
          <w:p w14:paraId="34B5C169"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enovo</w:t>
            </w:r>
          </w:p>
        </w:tc>
        <w:tc>
          <w:tcPr>
            <w:tcW w:w="5445" w:type="dxa"/>
          </w:tcPr>
          <w:p w14:paraId="3BC99BC2"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M</w:t>
            </w:r>
            <w:r>
              <w:rPr>
                <w:rFonts w:ascii="Arial" w:eastAsiaTheme="minorEastAsia" w:hAnsi="Arial" w:cs="Arial"/>
                <w:sz w:val="20"/>
                <w:szCs w:val="20"/>
                <w:lang w:val="fi-FI" w:eastAsia="zh-CN"/>
              </w:rPr>
              <w:t>ingzeng Dai (</w:t>
            </w:r>
            <w:r>
              <w:rPr>
                <w:rFonts w:ascii="Arial" w:eastAsiaTheme="minorEastAsia" w:hAnsi="Arial" w:cs="Arial" w:hint="eastAsia"/>
                <w:sz w:val="20"/>
                <w:szCs w:val="20"/>
                <w:lang w:val="fi-FI" w:eastAsia="zh-CN"/>
              </w:rPr>
              <w:t>d</w:t>
            </w:r>
            <w:r>
              <w:rPr>
                <w:rFonts w:ascii="Arial" w:eastAsiaTheme="minorEastAsia" w:hAnsi="Arial" w:cs="Arial"/>
                <w:sz w:val="20"/>
                <w:szCs w:val="20"/>
                <w:lang w:val="fi-FI" w:eastAsia="zh-CN"/>
              </w:rPr>
              <w:t>aimz4@lenovo.com)</w:t>
            </w:r>
          </w:p>
        </w:tc>
      </w:tr>
      <w:tr w:rsidR="00175986" w14:paraId="0DBE060C" w14:textId="77777777" w:rsidTr="00B369C0">
        <w:trPr>
          <w:gridAfter w:val="1"/>
          <w:wAfter w:w="113" w:type="dxa"/>
        </w:trPr>
        <w:tc>
          <w:tcPr>
            <w:tcW w:w="3185" w:type="dxa"/>
          </w:tcPr>
          <w:p w14:paraId="1D15E6A1"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CMCC</w:t>
            </w:r>
            <w:r>
              <w:rPr>
                <w:rFonts w:ascii="Arial" w:eastAsiaTheme="minorEastAsia" w:hAnsi="Arial" w:cs="Arial"/>
                <w:sz w:val="20"/>
                <w:szCs w:val="20"/>
                <w:lang w:val="fi-FI" w:eastAsia="zh-CN"/>
              </w:rPr>
              <w:tab/>
            </w:r>
          </w:p>
        </w:tc>
        <w:tc>
          <w:tcPr>
            <w:tcW w:w="5445" w:type="dxa"/>
          </w:tcPr>
          <w:p w14:paraId="6C3D7BA9"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Xiaoman Liu (liuxiaoman@chinamobile.com)</w:t>
            </w:r>
          </w:p>
        </w:tc>
      </w:tr>
      <w:tr w:rsidR="00175986" w14:paraId="6302A3CE" w14:textId="77777777" w:rsidTr="00B369C0">
        <w:trPr>
          <w:gridAfter w:val="1"/>
          <w:wAfter w:w="113" w:type="dxa"/>
        </w:trPr>
        <w:tc>
          <w:tcPr>
            <w:tcW w:w="3185" w:type="dxa"/>
          </w:tcPr>
          <w:p w14:paraId="4DFAB361"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E</w:t>
            </w:r>
            <w:r>
              <w:rPr>
                <w:rFonts w:ascii="Arial" w:hAnsi="Arial" w:cs="Arial"/>
                <w:sz w:val="20"/>
                <w:szCs w:val="20"/>
                <w:lang w:val="fi-FI"/>
              </w:rPr>
              <w:t>ricsson</w:t>
            </w:r>
          </w:p>
        </w:tc>
        <w:tc>
          <w:tcPr>
            <w:tcW w:w="5445" w:type="dxa"/>
          </w:tcPr>
          <w:p w14:paraId="25C072D9"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 xml:space="preserve">Tuomas (tuomas.tirronen@ericsson.com) </w:t>
            </w:r>
          </w:p>
        </w:tc>
      </w:tr>
      <w:tr w:rsidR="00175986" w14:paraId="111B6347" w14:textId="77777777" w:rsidTr="00B369C0">
        <w:trPr>
          <w:gridAfter w:val="1"/>
          <w:wAfter w:w="113" w:type="dxa"/>
        </w:trPr>
        <w:tc>
          <w:tcPr>
            <w:tcW w:w="3185" w:type="dxa"/>
          </w:tcPr>
          <w:p w14:paraId="7752FFC8"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ZTE</w:t>
            </w:r>
          </w:p>
        </w:tc>
        <w:tc>
          <w:tcPr>
            <w:tcW w:w="5445" w:type="dxa"/>
          </w:tcPr>
          <w:p w14:paraId="462B95B7"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hint="eastAsia"/>
                <w:sz w:val="20"/>
                <w:szCs w:val="20"/>
                <w:lang w:val="fi-FI" w:eastAsia="zh-CN"/>
              </w:rPr>
              <w:t>QI Tao (qi.tao3@zte.com.cn)</w:t>
            </w:r>
          </w:p>
        </w:tc>
      </w:tr>
      <w:tr w:rsidR="008E43EC" w14:paraId="62EB6540" w14:textId="77777777" w:rsidTr="00B369C0">
        <w:trPr>
          <w:gridAfter w:val="1"/>
          <w:wAfter w:w="113" w:type="dxa"/>
        </w:trPr>
        <w:tc>
          <w:tcPr>
            <w:tcW w:w="3185" w:type="dxa"/>
          </w:tcPr>
          <w:p w14:paraId="62BC4D71" w14:textId="77777777" w:rsidR="008E43EC" w:rsidRDefault="008E43EC">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CATT</w:t>
            </w:r>
          </w:p>
        </w:tc>
        <w:tc>
          <w:tcPr>
            <w:tcW w:w="5445" w:type="dxa"/>
          </w:tcPr>
          <w:p w14:paraId="6CF3E029" w14:textId="757C015D" w:rsidR="008E43EC" w:rsidRDefault="008E43EC">
            <w:pPr>
              <w:pStyle w:val="EmailDiscussion2"/>
              <w:spacing w:beforeLines="100" w:before="240" w:afterLines="100" w:after="240"/>
              <w:ind w:left="0" w:firstLine="0"/>
              <w:rPr>
                <w:rFonts w:ascii="Arial" w:eastAsiaTheme="minorEastAsia" w:hAnsi="Arial"/>
                <w:sz w:val="20"/>
                <w:szCs w:val="20"/>
                <w:lang w:val="fi-FI" w:eastAsia="zh-CN"/>
              </w:rPr>
            </w:pPr>
            <w:r>
              <w:rPr>
                <w:rFonts w:ascii="Arial" w:eastAsiaTheme="minorEastAsia" w:hAnsi="Arial" w:hint="eastAsia"/>
                <w:sz w:val="20"/>
                <w:szCs w:val="20"/>
                <w:lang w:val="fi-FI" w:eastAsia="zh-CN"/>
              </w:rPr>
              <w:t>Rui Zhou(</w:t>
            </w:r>
            <w:r w:rsidR="0036249B" w:rsidRPr="0036249B">
              <w:rPr>
                <w:rFonts w:ascii="Arial" w:eastAsiaTheme="minorEastAsia" w:hAnsi="Arial" w:hint="eastAsia"/>
                <w:sz w:val="20"/>
                <w:szCs w:val="20"/>
                <w:lang w:val="fi-FI" w:eastAsia="zh-CN"/>
              </w:rPr>
              <w:t>zhourui@catt.cn</w:t>
            </w:r>
            <w:r>
              <w:rPr>
                <w:rFonts w:ascii="Arial" w:eastAsiaTheme="minorEastAsia" w:hAnsi="Arial" w:hint="eastAsia"/>
                <w:sz w:val="20"/>
                <w:szCs w:val="20"/>
                <w:lang w:val="fi-FI" w:eastAsia="zh-CN"/>
              </w:rPr>
              <w:t>)</w:t>
            </w:r>
          </w:p>
        </w:tc>
      </w:tr>
      <w:tr w:rsidR="00B369C0" w14:paraId="4F3CCAC2" w14:textId="77777777" w:rsidTr="00B369C0">
        <w:tc>
          <w:tcPr>
            <w:tcW w:w="3185" w:type="dxa"/>
          </w:tcPr>
          <w:p w14:paraId="68285ED3" w14:textId="77777777" w:rsidR="00B369C0" w:rsidRDefault="00B369C0" w:rsidP="00175CFF">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Qualcomm</w:t>
            </w:r>
          </w:p>
        </w:tc>
        <w:tc>
          <w:tcPr>
            <w:tcW w:w="5445" w:type="dxa"/>
            <w:gridSpan w:val="2"/>
          </w:tcPr>
          <w:p w14:paraId="6FCAB98A" w14:textId="77777777" w:rsidR="00B369C0" w:rsidRDefault="00B369C0" w:rsidP="00175CFF">
            <w:pPr>
              <w:pStyle w:val="EmailDiscussion2"/>
              <w:spacing w:beforeLines="100" w:before="240" w:afterLines="100" w:after="240"/>
              <w:ind w:left="0" w:firstLine="0"/>
              <w:rPr>
                <w:rFonts w:ascii="Arial" w:eastAsiaTheme="minorEastAsia" w:hAnsi="Arial"/>
                <w:sz w:val="20"/>
                <w:szCs w:val="20"/>
                <w:lang w:val="fi-FI" w:eastAsia="zh-CN"/>
              </w:rPr>
            </w:pPr>
            <w:r>
              <w:rPr>
                <w:rFonts w:ascii="Arial" w:eastAsiaTheme="minorEastAsia" w:hAnsi="Arial"/>
                <w:sz w:val="20"/>
                <w:szCs w:val="20"/>
                <w:lang w:val="fi-FI" w:eastAsia="zh-CN"/>
              </w:rPr>
              <w:t>Umesh Phuyal (uphuyal@qti.qualcomm.com)</w:t>
            </w:r>
          </w:p>
        </w:tc>
      </w:tr>
    </w:tbl>
    <w:p w14:paraId="7B9838DD" w14:textId="77777777" w:rsidR="00175986" w:rsidRDefault="00175986">
      <w:pPr>
        <w:pStyle w:val="EmailDiscussion2"/>
        <w:spacing w:beforeLines="100" w:before="240" w:afterLines="100" w:after="240"/>
        <w:ind w:left="0" w:firstLine="0"/>
        <w:jc w:val="both"/>
        <w:rPr>
          <w:rFonts w:ascii="Arial" w:hAnsi="Arial" w:cs="Arial"/>
          <w:sz w:val="20"/>
          <w:szCs w:val="20"/>
          <w:lang w:val="fi-FI"/>
        </w:rPr>
      </w:pPr>
    </w:p>
    <w:p w14:paraId="19CA76B7" w14:textId="77777777" w:rsidR="00175986" w:rsidRDefault="00CA3A9A">
      <w:pPr>
        <w:pStyle w:val="1"/>
      </w:pPr>
      <w:r>
        <w:t>Open issues</w:t>
      </w:r>
    </w:p>
    <w:p w14:paraId="07390AD9" w14:textId="77777777" w:rsidR="00175986" w:rsidRDefault="00CA3A9A">
      <w:pPr>
        <w:pStyle w:val="20"/>
      </w:pPr>
      <w:r>
        <w:t>3.1 Session deactivation status indication</w:t>
      </w:r>
    </w:p>
    <w:p w14:paraId="3261DB6F"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RAN2#122, it </w:t>
      </w:r>
      <w:r>
        <w:rPr>
          <w:rFonts w:ascii="Arial" w:hAnsi="Arial" w:cs="Arial" w:hint="eastAsia"/>
          <w:bCs/>
          <w:color w:val="000000" w:themeColor="text1"/>
          <w:sz w:val="20"/>
          <w:szCs w:val="20"/>
        </w:rPr>
        <w:t xml:space="preserve">was </w:t>
      </w:r>
      <w:r>
        <w:rPr>
          <w:rFonts w:ascii="Arial" w:hAnsi="Arial" w:cs="Arial"/>
          <w:bCs/>
          <w:color w:val="000000" w:themeColor="text1"/>
          <w:sz w:val="20"/>
          <w:szCs w:val="20"/>
        </w:rPr>
        <w:t>agreed to use MCCH for session deactivation notification,</w:t>
      </w:r>
    </w:p>
    <w:tbl>
      <w:tblPr>
        <w:tblStyle w:val="af1"/>
        <w:tblW w:w="0" w:type="auto"/>
        <w:tblLook w:val="04A0" w:firstRow="1" w:lastRow="0" w:firstColumn="1" w:lastColumn="0" w:noHBand="0" w:noVBand="1"/>
      </w:tblPr>
      <w:tblGrid>
        <w:gridCol w:w="8636"/>
      </w:tblGrid>
      <w:tr w:rsidR="00175986" w14:paraId="1939EA30" w14:textId="77777777">
        <w:tc>
          <w:tcPr>
            <w:tcW w:w="9286" w:type="dxa"/>
          </w:tcPr>
          <w:p w14:paraId="6F2BF86E" w14:textId="77777777" w:rsidR="00175986" w:rsidRDefault="00CA3A9A">
            <w:pPr>
              <w:pStyle w:val="Agreement"/>
              <w:tabs>
                <w:tab w:val="clear" w:pos="360"/>
                <w:tab w:val="left" w:pos="1619"/>
              </w:tabs>
              <w:spacing w:beforeLines="100" w:before="240" w:afterLines="100" w:after="240"/>
              <w:ind w:left="1616" w:hanging="357"/>
              <w:rPr>
                <w:rFonts w:eastAsiaTheme="minorEastAsia" w:cs="Arial"/>
                <w:szCs w:val="20"/>
                <w:lang w:eastAsia="zh-CN"/>
              </w:rPr>
            </w:pPr>
            <w:r>
              <w:rPr>
                <w:rFonts w:cs="Arial"/>
                <w:szCs w:val="20"/>
              </w:rPr>
              <w:t xml:space="preserve">MCCH is used for notifying MC session deactivation for multicast reception in RRC_INACTIVE to enable Rel-18 UE to stay in RRC_INACTIVE and stop monitoring corresponding G-RNTI. </w:t>
            </w:r>
          </w:p>
          <w:p w14:paraId="04E67C44" w14:textId="77777777" w:rsidR="00175986" w:rsidRDefault="00CA3A9A">
            <w:pPr>
              <w:pStyle w:val="Agreement"/>
              <w:tabs>
                <w:tab w:val="clear" w:pos="360"/>
                <w:tab w:val="left" w:pos="1619"/>
              </w:tabs>
              <w:spacing w:beforeLines="100" w:before="240" w:afterLines="100" w:after="240"/>
              <w:ind w:left="1616" w:hanging="357"/>
              <w:rPr>
                <w:rFonts w:cs="Arial"/>
                <w:szCs w:val="20"/>
                <w:lang w:val="en-US"/>
              </w:rPr>
            </w:pPr>
            <w:r>
              <w:rPr>
                <w:rFonts w:cs="Arial"/>
                <w:szCs w:val="20"/>
                <w:lang w:val="en-US"/>
              </w:rPr>
              <w:t xml:space="preserve">This is assumed to have no/minor impact on RAN1/PHY </w:t>
            </w:r>
          </w:p>
        </w:tc>
      </w:tr>
    </w:tbl>
    <w:p w14:paraId="5DD9F0BA"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The details </w:t>
      </w:r>
      <w:r>
        <w:rPr>
          <w:rFonts w:ascii="Arial" w:hAnsi="Arial" w:cs="Arial" w:hint="eastAsia"/>
          <w:bCs/>
          <w:color w:val="000000" w:themeColor="text1"/>
          <w:sz w:val="20"/>
          <w:szCs w:val="20"/>
        </w:rPr>
        <w:t>are</w:t>
      </w:r>
      <w:r>
        <w:rPr>
          <w:rFonts w:ascii="Arial" w:hAnsi="Arial" w:cs="Arial"/>
          <w:bCs/>
          <w:color w:val="000000" w:themeColor="text1"/>
          <w:sz w:val="20"/>
          <w:szCs w:val="20"/>
        </w:rPr>
        <w:t xml:space="preserve"> still kept as FFS, which is also captured in RRC running CR,</w:t>
      </w:r>
    </w:p>
    <w:tbl>
      <w:tblPr>
        <w:tblStyle w:val="af1"/>
        <w:tblW w:w="0" w:type="auto"/>
        <w:tblLook w:val="04A0" w:firstRow="1" w:lastRow="0" w:firstColumn="1" w:lastColumn="0" w:noHBand="0" w:noVBand="1"/>
      </w:tblPr>
      <w:tblGrid>
        <w:gridCol w:w="8636"/>
      </w:tblGrid>
      <w:tr w:rsidR="00175986" w14:paraId="2E03CC47" w14:textId="77777777">
        <w:tc>
          <w:tcPr>
            <w:tcW w:w="8862" w:type="dxa"/>
          </w:tcPr>
          <w:p w14:paraId="0CF4FFBE" w14:textId="77777777" w:rsidR="00175986" w:rsidRDefault="00CA3A9A">
            <w:pPr>
              <w:spacing w:beforeLines="100" w:before="240" w:afterLines="100" w:after="240"/>
              <w:rPr>
                <w:rFonts w:ascii="Arial" w:hAnsi="Arial" w:cs="Arial"/>
                <w:sz w:val="20"/>
                <w:szCs w:val="20"/>
                <w:highlight w:val="yellow"/>
              </w:rPr>
            </w:pPr>
            <w:r>
              <w:rPr>
                <w:rFonts w:ascii="Arial" w:hAnsi="Arial" w:cs="Arial"/>
                <w:b/>
                <w:i/>
                <w:sz w:val="20"/>
                <w:szCs w:val="20"/>
                <w:lang w:eastAsia="ja-JP"/>
              </w:rPr>
              <w:t>Editor’s note: FFS on the details of notifying session deactivation.</w:t>
            </w:r>
          </w:p>
        </w:tc>
      </w:tr>
    </w:tbl>
    <w:p w14:paraId="62C098B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According to companies’ contributions for RAN2#123, the possible solutions to indicate the session deactivation in MCCH are as follow</w:t>
      </w:r>
      <w:r>
        <w:rPr>
          <w:rFonts w:ascii="Arial" w:hAnsi="Arial" w:cs="Arial" w:hint="eastAsia"/>
          <w:sz w:val="20"/>
          <w:szCs w:val="20"/>
        </w:rPr>
        <w:t>s</w:t>
      </w:r>
      <w:r>
        <w:rPr>
          <w:rFonts w:ascii="Arial" w:hAnsi="Arial" w:cs="Arial"/>
          <w:sz w:val="20"/>
          <w:szCs w:val="20"/>
        </w:rPr>
        <w:t>,</w:t>
      </w:r>
    </w:p>
    <w:p w14:paraId="11B02F14" w14:textId="77777777" w:rsidR="00175986" w:rsidRDefault="00CA3A9A">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1: explicit indication in multicast MCCH</w:t>
      </w:r>
    </w:p>
    <w:p w14:paraId="2F0AD062" w14:textId="77777777" w:rsidR="00175986" w:rsidRDefault="00CA3A9A">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2: implicit indication in multicast MCCH (i.e., Keep the TMGI but remove the corresponding configuration in multicast MCCH)</w:t>
      </w:r>
    </w:p>
    <w:p w14:paraId="4CE90955" w14:textId="77777777" w:rsidR="00175986" w:rsidRDefault="00CA3A9A">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14:paraId="2317D18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It seems option 1(i.e., explicit indication of the session deactivation status in multicast MCCH) is straightforward and it is also supported by more companies.</w:t>
      </w:r>
    </w:p>
    <w:p w14:paraId="63CE051A" w14:textId="77777777" w:rsidR="00175986" w:rsidRDefault="00CA3A9A">
      <w:pPr>
        <w:spacing w:beforeLines="100" w:before="240" w:afterLines="100" w:after="240"/>
        <w:jc w:val="both"/>
        <w:rPr>
          <w:rFonts w:ascii="Arial" w:hAnsi="Arial" w:cs="Arial"/>
          <w:sz w:val="20"/>
          <w:szCs w:val="20"/>
        </w:rPr>
      </w:pPr>
      <w:r>
        <w:rPr>
          <w:rFonts w:ascii="Arial" w:hAnsi="Arial" w:cs="Arial"/>
          <w:bCs/>
          <w:color w:val="000000" w:themeColor="text1"/>
          <w:sz w:val="20"/>
          <w:szCs w:val="20"/>
        </w:rPr>
        <w:t xml:space="preserve">Besides, it may be also worth to discuss whether it is necessary to indicate the session deactivation status in </w:t>
      </w:r>
      <w:proofErr w:type="spellStart"/>
      <w:r>
        <w:rPr>
          <w:rFonts w:ascii="Arial" w:eastAsia="宋体" w:hAnsi="Arial" w:cs="Arial"/>
          <w:bCs/>
          <w:color w:val="000000"/>
          <w:sz w:val="20"/>
          <w:szCs w:val="20"/>
        </w:rPr>
        <w:t>RRCRelease</w:t>
      </w:r>
      <w:proofErr w:type="spellEnd"/>
      <w:r>
        <w:rPr>
          <w:rFonts w:ascii="Arial" w:eastAsia="宋体" w:hAnsi="Arial" w:cs="Arial"/>
          <w:bCs/>
          <w:color w:val="000000"/>
          <w:sz w:val="20"/>
          <w:szCs w:val="20"/>
        </w:rPr>
        <w:t xml:space="preserve"> message</w:t>
      </w:r>
      <w:r>
        <w:rPr>
          <w:rFonts w:ascii="Arial" w:hAnsi="Arial" w:cs="Arial"/>
          <w:bCs/>
          <w:color w:val="000000" w:themeColor="text1"/>
          <w:sz w:val="20"/>
          <w:szCs w:val="20"/>
        </w:rPr>
        <w:t>.</w:t>
      </w:r>
      <w:r>
        <w:rPr>
          <w:rFonts w:ascii="Arial" w:hAnsi="Arial" w:cs="Arial"/>
          <w:sz w:val="20"/>
          <w:szCs w:val="20"/>
        </w:rPr>
        <w:t xml:space="preserve"> The reason is that </w:t>
      </w:r>
      <w:r>
        <w:rPr>
          <w:rFonts w:ascii="Arial" w:eastAsia="宋体" w:hAnsi="Arial" w:cs="Arial"/>
          <w:bCs/>
          <w:color w:val="000000"/>
          <w:sz w:val="20"/>
          <w:szCs w:val="20"/>
        </w:rPr>
        <w:t xml:space="preserve">the PTM configuration in </w:t>
      </w:r>
      <w:proofErr w:type="spellStart"/>
      <w:r>
        <w:rPr>
          <w:rFonts w:ascii="Arial" w:eastAsia="宋体" w:hAnsi="Arial" w:cs="Arial"/>
          <w:bCs/>
          <w:color w:val="000000"/>
          <w:sz w:val="20"/>
          <w:szCs w:val="20"/>
        </w:rPr>
        <w:t>RRCRelease</w:t>
      </w:r>
      <w:proofErr w:type="spellEnd"/>
      <w:r>
        <w:rPr>
          <w:rFonts w:ascii="Arial" w:eastAsia="宋体" w:hAnsi="Arial" w:cs="Arial"/>
          <w:bCs/>
          <w:color w:val="000000"/>
          <w:sz w:val="20"/>
          <w:szCs w:val="20"/>
        </w:rPr>
        <w:t xml:space="preserve"> message can be provided to UE for a activated session or deactivated session, according to the RAN2#121 agreements as below,</w:t>
      </w:r>
    </w:p>
    <w:tbl>
      <w:tblPr>
        <w:tblStyle w:val="13"/>
        <w:tblW w:w="0" w:type="auto"/>
        <w:tblLook w:val="04A0" w:firstRow="1" w:lastRow="0" w:firstColumn="1" w:lastColumn="0" w:noHBand="0" w:noVBand="1"/>
      </w:tblPr>
      <w:tblGrid>
        <w:gridCol w:w="8636"/>
      </w:tblGrid>
      <w:tr w:rsidR="00175986" w14:paraId="2169AA9F" w14:textId="77777777">
        <w:tc>
          <w:tcPr>
            <w:tcW w:w="8862" w:type="dxa"/>
          </w:tcPr>
          <w:p w14:paraId="71A6A736" w14:textId="77777777" w:rsidR="00175986" w:rsidRDefault="00CA3A9A">
            <w:pPr>
              <w:pStyle w:val="Agreement"/>
              <w:tabs>
                <w:tab w:val="clear" w:pos="360"/>
                <w:tab w:val="left" w:pos="1619"/>
              </w:tabs>
              <w:spacing w:beforeLines="100" w:before="240" w:after="100"/>
              <w:ind w:left="1619"/>
              <w:jc w:val="both"/>
              <w:rPr>
                <w:rFonts w:cs="Arial"/>
                <w:szCs w:val="20"/>
              </w:rPr>
            </w:pPr>
            <w:r>
              <w:rPr>
                <w:rFonts w:cs="Arial"/>
                <w:szCs w:val="20"/>
              </w:rPr>
              <w:t xml:space="preserve">If network finds it useful, the PTM configuration for the (single) serving cell can be configured to UE before the session activation, and UE stores </w:t>
            </w:r>
            <w:r>
              <w:rPr>
                <w:rFonts w:cs="Arial"/>
                <w:szCs w:val="20"/>
              </w:rPr>
              <w:lastRenderedPageBreak/>
              <w:t xml:space="preserve">the configuration. When session is activated, UE can receive multicast in INACTIVE state by </w:t>
            </w:r>
            <w:bookmarkStart w:id="4" w:name="OLE_LINK2"/>
            <w:r>
              <w:rPr>
                <w:rFonts w:cs="Arial"/>
                <w:szCs w:val="20"/>
              </w:rPr>
              <w:t>applying the configuration</w:t>
            </w:r>
            <w:bookmarkEnd w:id="4"/>
            <w:r>
              <w:rPr>
                <w:rFonts w:cs="Arial"/>
                <w:szCs w:val="20"/>
              </w:rPr>
              <w:t xml:space="preserve"> without going back to RRC_CONNECTED, if not updated by MCCH after being configured.</w:t>
            </w:r>
          </w:p>
        </w:tc>
      </w:tr>
    </w:tbl>
    <w:p w14:paraId="6DC34DB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In rapporteur’ understanding, UE can only immediately apply the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for an activated session after transiting to RRC_INACTIVE (i.e., UE is supposed to not monitor the corresponding G-RNTI if the session is deactivated after transiting to RRC_INACTIVE).</w:t>
      </w:r>
    </w:p>
    <w:p w14:paraId="7889F31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So it seems necessary to indicate the session deactivation status of the multicast session in </w:t>
      </w:r>
      <w:proofErr w:type="spellStart"/>
      <w:r>
        <w:rPr>
          <w:rFonts w:ascii="Arial" w:hAnsi="Arial" w:cs="Arial"/>
          <w:sz w:val="20"/>
          <w:szCs w:val="20"/>
        </w:rPr>
        <w:t>RRCRelease</w:t>
      </w:r>
      <w:proofErr w:type="spellEnd"/>
      <w:r>
        <w:rPr>
          <w:rFonts w:ascii="Arial" w:hAnsi="Arial" w:cs="Arial"/>
          <w:sz w:val="20"/>
          <w:szCs w:val="20"/>
        </w:rPr>
        <w:t xml:space="preserve"> message. Otherwise, UE cannot determine whether to continue the multicast reception after transiting to INACTIVE.</w:t>
      </w:r>
    </w:p>
    <w:p w14:paraId="5F3EE85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Since the PTM configuration in </w:t>
      </w:r>
      <w:proofErr w:type="spellStart"/>
      <w:r>
        <w:rPr>
          <w:rFonts w:ascii="Arial" w:hAnsi="Arial" w:cs="Arial"/>
          <w:sz w:val="20"/>
          <w:szCs w:val="20"/>
        </w:rPr>
        <w:t>RRCRelease</w:t>
      </w:r>
      <w:proofErr w:type="spellEnd"/>
      <w:r>
        <w:rPr>
          <w:rFonts w:ascii="Arial" w:hAnsi="Arial" w:cs="Arial"/>
          <w:sz w:val="20"/>
          <w:szCs w:val="20"/>
        </w:rPr>
        <w:t xml:space="preserve"> uses the same structure as </w:t>
      </w:r>
      <w:r>
        <w:rPr>
          <w:rFonts w:ascii="Arial" w:hAnsi="Arial" w:cs="Arial" w:hint="eastAsia"/>
          <w:sz w:val="20"/>
          <w:szCs w:val="20"/>
        </w:rPr>
        <w:t xml:space="preserve">in </w:t>
      </w:r>
      <w:r>
        <w:rPr>
          <w:rFonts w:ascii="Arial" w:hAnsi="Arial" w:cs="Arial"/>
          <w:sz w:val="20"/>
          <w:szCs w:val="20"/>
        </w:rPr>
        <w:t>MCCH</w:t>
      </w:r>
      <w:r>
        <w:rPr>
          <w:rFonts w:ascii="Arial" w:hAnsi="Arial" w:cs="Arial" w:hint="eastAsia"/>
          <w:i/>
          <w:sz w:val="20"/>
          <w:szCs w:val="20"/>
        </w:rPr>
        <w:t xml:space="preserve"> </w:t>
      </w:r>
      <w:r>
        <w:rPr>
          <w:rFonts w:ascii="Arial" w:hAnsi="Arial" w:cs="Arial"/>
          <w:sz w:val="20"/>
          <w:szCs w:val="20"/>
        </w:rPr>
        <w:t xml:space="preserve">in the current RRC running CR, so there seems no extra effort to indicate session status in </w:t>
      </w:r>
      <w:proofErr w:type="spellStart"/>
      <w:r>
        <w:rPr>
          <w:rFonts w:ascii="Arial" w:hAnsi="Arial" w:cs="Arial"/>
          <w:sz w:val="20"/>
          <w:szCs w:val="20"/>
        </w:rPr>
        <w:t>RRCRelease</w:t>
      </w:r>
      <w:proofErr w:type="spellEnd"/>
      <w:r>
        <w:rPr>
          <w:rFonts w:ascii="Arial" w:hAnsi="Arial" w:cs="Arial"/>
          <w:sz w:val="20"/>
          <w:szCs w:val="20"/>
        </w:rPr>
        <w:t>.</w:t>
      </w:r>
    </w:p>
    <w:p w14:paraId="0B64DDC7"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1: Do you agree to introduce </w:t>
      </w:r>
      <w:r>
        <w:rPr>
          <w:rFonts w:ascii="Arial" w:hAnsi="Arial" w:cs="Arial" w:hint="eastAsia"/>
          <w:b/>
          <w:sz w:val="20"/>
          <w:szCs w:val="20"/>
        </w:rPr>
        <w:t xml:space="preserve">an </w:t>
      </w:r>
      <w:r>
        <w:rPr>
          <w:rFonts w:ascii="Arial" w:hAnsi="Arial" w:cs="Arial"/>
          <w:b/>
          <w:sz w:val="20"/>
          <w:szCs w:val="20"/>
        </w:rPr>
        <w:t xml:space="preserve">explicit indication for </w:t>
      </w:r>
      <w:r>
        <w:rPr>
          <w:rFonts w:ascii="Arial" w:hAnsi="Arial" w:cs="Arial" w:hint="eastAsia"/>
          <w:b/>
          <w:sz w:val="20"/>
          <w:szCs w:val="20"/>
        </w:rPr>
        <w:t xml:space="preserve">a </w:t>
      </w:r>
      <w:r>
        <w:rPr>
          <w:rFonts w:ascii="Arial" w:hAnsi="Arial" w:cs="Arial"/>
          <w:b/>
          <w:sz w:val="20"/>
          <w:szCs w:val="20"/>
        </w:rPr>
        <w:t>deactivated</w:t>
      </w:r>
      <w:r>
        <w:rPr>
          <w:rFonts w:ascii="Arial" w:hAnsi="Arial" w:cs="Arial" w:hint="eastAsia"/>
          <w:b/>
          <w:sz w:val="20"/>
          <w:szCs w:val="20"/>
        </w:rPr>
        <w:t xml:space="preserve"> </w:t>
      </w:r>
      <w:r>
        <w:rPr>
          <w:rFonts w:ascii="Arial" w:hAnsi="Arial" w:cs="Arial"/>
          <w:b/>
          <w:sz w:val="20"/>
          <w:szCs w:val="20"/>
        </w:rPr>
        <w:t>session in the multicast MCCH/</w:t>
      </w:r>
      <w:proofErr w:type="spellStart"/>
      <w:r>
        <w:rPr>
          <w:rFonts w:ascii="Arial" w:hAnsi="Arial" w:cs="Arial"/>
          <w:b/>
          <w:sz w:val="20"/>
          <w:szCs w:val="20"/>
        </w:rPr>
        <w:t>RRCRelease</w:t>
      </w:r>
      <w:proofErr w:type="spellEnd"/>
      <w:r>
        <w:rPr>
          <w:rFonts w:ascii="Arial" w:hAnsi="Arial" w:cs="Arial"/>
          <w:b/>
          <w:sz w:val="20"/>
          <w:szCs w:val="20"/>
        </w:rPr>
        <w:t xml:space="preserve">(i.e., in </w:t>
      </w:r>
      <w:r>
        <w:rPr>
          <w:rFonts w:ascii="Arial" w:hAnsi="Arial" w:cs="Arial" w:hint="eastAsia"/>
          <w:b/>
          <w:sz w:val="20"/>
          <w:szCs w:val="20"/>
        </w:rPr>
        <w:t xml:space="preserve">the </w:t>
      </w:r>
      <w:bookmarkStart w:id="5" w:name="OLE_LINK1"/>
      <w:proofErr w:type="spellStart"/>
      <w:r>
        <w:rPr>
          <w:rFonts w:ascii="Arial" w:hAnsi="Arial" w:cs="Arial"/>
          <w:b/>
          <w:i/>
          <w:sz w:val="20"/>
          <w:szCs w:val="20"/>
        </w:rPr>
        <w:t>MBSMulticastConfiguration</w:t>
      </w:r>
      <w:bookmarkEnd w:id="5"/>
      <w:proofErr w:type="spellEnd"/>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384"/>
        <w:gridCol w:w="5975"/>
      </w:tblGrid>
      <w:tr w:rsidR="00175986" w14:paraId="3128E6FB" w14:textId="77777777" w:rsidTr="00B369C0">
        <w:tc>
          <w:tcPr>
            <w:tcW w:w="750" w:type="pct"/>
          </w:tcPr>
          <w:p w14:paraId="379CD24B"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81" w:type="pct"/>
          </w:tcPr>
          <w:p w14:paraId="163C472A"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469" w:type="pct"/>
          </w:tcPr>
          <w:p w14:paraId="2182C76A"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6CAA36D1" w14:textId="77777777" w:rsidTr="00B369C0">
        <w:tc>
          <w:tcPr>
            <w:tcW w:w="750" w:type="pct"/>
          </w:tcPr>
          <w:p w14:paraId="0931EAE0"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81" w:type="pct"/>
          </w:tcPr>
          <w:p w14:paraId="5B0C55F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14:paraId="034B90B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 (per session) in MCCH as well as </w:t>
            </w:r>
            <w:proofErr w:type="spellStart"/>
            <w:r>
              <w:rPr>
                <w:rFonts w:ascii="Arial" w:hAnsi="Arial" w:cs="Arial"/>
                <w:sz w:val="20"/>
                <w:szCs w:val="20"/>
              </w:rPr>
              <w:t>RRCRelease</w:t>
            </w:r>
            <w:proofErr w:type="spellEnd"/>
            <w:r>
              <w:rPr>
                <w:rFonts w:ascii="Arial" w:hAnsi="Arial" w:cs="Arial"/>
                <w:sz w:val="20"/>
                <w:szCs w:val="20"/>
              </w:rPr>
              <w:t xml:space="preserve"> since the same configuration structure is used for both MCCH and </w:t>
            </w:r>
            <w:proofErr w:type="spellStart"/>
            <w:r>
              <w:rPr>
                <w:rFonts w:ascii="Arial" w:hAnsi="Arial" w:cs="Arial"/>
                <w:sz w:val="20"/>
                <w:szCs w:val="20"/>
              </w:rPr>
              <w:t>RRCRelease</w:t>
            </w:r>
            <w:proofErr w:type="spellEnd"/>
            <w:r>
              <w:rPr>
                <w:rFonts w:ascii="Arial" w:hAnsi="Arial" w:cs="Arial"/>
                <w:sz w:val="20"/>
                <w:szCs w:val="20"/>
              </w:rPr>
              <w:t>.</w:t>
            </w:r>
          </w:p>
          <w:p w14:paraId="04FCADF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But it is worth noted that we need to further study when UE receives PTM config from </w:t>
            </w:r>
            <w:proofErr w:type="spellStart"/>
            <w:r>
              <w:rPr>
                <w:rFonts w:ascii="Arial" w:hAnsi="Arial" w:cs="Arial"/>
                <w:sz w:val="20"/>
                <w:szCs w:val="20"/>
              </w:rPr>
              <w:t>RRCRelease</w:t>
            </w:r>
            <w:proofErr w:type="spellEnd"/>
            <w:r>
              <w:rPr>
                <w:rFonts w:ascii="Arial" w:hAnsi="Arial" w:cs="Arial"/>
                <w:sz w:val="20"/>
                <w:szCs w:val="20"/>
              </w:rPr>
              <w:t xml:space="preserve"> but the session is deactivated, what is the UE behavior after session activation (by group paging), i.e., whether the PTM configuration is still valid or not? Whether UE anyway needs to read MCCH to check the possible update of PTM config? We need to consider this issue.</w:t>
            </w:r>
          </w:p>
        </w:tc>
      </w:tr>
      <w:tr w:rsidR="00175986" w14:paraId="05D6870C" w14:textId="77777777" w:rsidTr="00B369C0">
        <w:tc>
          <w:tcPr>
            <w:tcW w:w="750" w:type="pct"/>
            <w:vAlign w:val="center"/>
          </w:tcPr>
          <w:p w14:paraId="5905E434" w14:textId="77777777" w:rsidR="00175986" w:rsidRDefault="00CA3A9A">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MediaTek</w:t>
            </w:r>
          </w:p>
        </w:tc>
        <w:tc>
          <w:tcPr>
            <w:tcW w:w="781" w:type="pct"/>
            <w:vAlign w:val="center"/>
          </w:tcPr>
          <w:p w14:paraId="52108C5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14:paraId="5FE58DB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n explicit indication is more straight forward and it won’t introduce much overhead.</w:t>
            </w:r>
          </w:p>
          <w:p w14:paraId="047AC60E"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his indication in </w:t>
            </w:r>
            <w:proofErr w:type="spellStart"/>
            <w:r>
              <w:rPr>
                <w:rFonts w:ascii="Arial" w:hAnsi="Arial" w:cs="Arial"/>
                <w:sz w:val="20"/>
                <w:szCs w:val="20"/>
              </w:rPr>
              <w:t>RRCRelease</w:t>
            </w:r>
            <w:proofErr w:type="spellEnd"/>
            <w:r>
              <w:rPr>
                <w:rFonts w:ascii="Arial" w:hAnsi="Arial" w:cs="Arial"/>
                <w:sz w:val="20"/>
                <w:szCs w:val="20"/>
              </w:rPr>
              <w:t xml:space="preserve"> message is also beneficial to let UE know the session state when receiving the RRC Release message. </w:t>
            </w:r>
          </w:p>
          <w:p w14:paraId="750CC46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our understanding, </w:t>
            </w:r>
            <w:bookmarkStart w:id="6" w:name="OLE_LINK5"/>
            <w:r>
              <w:rPr>
                <w:rFonts w:ascii="Arial" w:hAnsi="Arial" w:cs="Arial"/>
                <w:sz w:val="20"/>
                <w:szCs w:val="20"/>
              </w:rPr>
              <w:t xml:space="preserve">when UE is notified for session activation, UE may applying the configuration from </w:t>
            </w:r>
            <w:proofErr w:type="spellStart"/>
            <w:r>
              <w:rPr>
                <w:rFonts w:ascii="Arial" w:hAnsi="Arial" w:cs="Arial"/>
                <w:sz w:val="20"/>
                <w:szCs w:val="20"/>
              </w:rPr>
              <w:t>RRCRelease</w:t>
            </w:r>
            <w:proofErr w:type="spellEnd"/>
            <w:r>
              <w:rPr>
                <w:rFonts w:ascii="Arial" w:hAnsi="Arial" w:cs="Arial"/>
                <w:sz w:val="20"/>
                <w:szCs w:val="20"/>
              </w:rPr>
              <w:t xml:space="preserve"> message first, then read MCCH if it found the configuration is not valid/outdated. </w:t>
            </w:r>
            <w:bookmarkEnd w:id="6"/>
          </w:p>
        </w:tc>
      </w:tr>
      <w:tr w:rsidR="00175986" w14:paraId="00A6F945" w14:textId="77777777" w:rsidTr="00B369C0">
        <w:tc>
          <w:tcPr>
            <w:tcW w:w="750" w:type="pct"/>
          </w:tcPr>
          <w:p w14:paraId="120787B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81" w:type="pct"/>
          </w:tcPr>
          <w:p w14:paraId="45ED4AD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14:paraId="3B5D2D7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Agre</w:t>
            </w:r>
            <w:r>
              <w:rPr>
                <w:rFonts w:ascii="Arial" w:hAnsi="Arial" w:cs="Arial"/>
                <w:sz w:val="20"/>
                <w:szCs w:val="20"/>
              </w:rPr>
              <w:t xml:space="preserve">e with the rapporteur that Option 1 is straightforward, which helps to simplify the spec capturing. Option 2 also works and has an advantage in signaling overhead but might lead to complex </w:t>
            </w:r>
            <w:r>
              <w:rPr>
                <w:rFonts w:ascii="Arial" w:hAnsi="Arial" w:cs="Arial"/>
                <w:sz w:val="20"/>
                <w:szCs w:val="20"/>
              </w:rPr>
              <w:lastRenderedPageBreak/>
              <w:t xml:space="preserve">spec modeling. Option 3 is not feasible, as the UE cannot distinguish between the session deactivation case (i.e. keep the MRB but stop G-RNTI PDCCH monitoring) and the MRB release case. </w:t>
            </w:r>
          </w:p>
        </w:tc>
      </w:tr>
      <w:tr w:rsidR="00175986" w14:paraId="7052BF86" w14:textId="77777777" w:rsidTr="00B369C0">
        <w:tc>
          <w:tcPr>
            <w:tcW w:w="750" w:type="pct"/>
            <w:vAlign w:val="center"/>
          </w:tcPr>
          <w:p w14:paraId="20B56BEA"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81" w:type="pct"/>
            <w:vAlign w:val="center"/>
          </w:tcPr>
          <w:p w14:paraId="6AF9AB0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469" w:type="pct"/>
          </w:tcPr>
          <w:p w14:paraId="0723FC2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agree a common solution can be applied to indicate the session is deactivated via both RRC Release and MCCH. For this purpose, we think option 3 doesn’t work since UE cannot know whether the session is deactivated or not provided in RRC_INACTIVE, while both option 1 and option 2 work.</w:t>
            </w:r>
          </w:p>
          <w:p w14:paraId="0A8D787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Between option 1 and option 2, we prefer option 2 (keeping TMGI but remove other configuration) which </w:t>
            </w:r>
            <w:proofErr w:type="spellStart"/>
            <w:r>
              <w:rPr>
                <w:rFonts w:ascii="Arial" w:hAnsi="Arial" w:cs="Arial"/>
                <w:sz w:val="20"/>
                <w:szCs w:val="20"/>
              </w:rPr>
              <w:t>does’t</w:t>
            </w:r>
            <w:proofErr w:type="spellEnd"/>
            <w:r>
              <w:rPr>
                <w:rFonts w:ascii="Arial" w:hAnsi="Arial" w:cs="Arial"/>
                <w:sz w:val="20"/>
                <w:szCs w:val="20"/>
              </w:rPr>
              <w:t xml:space="preserve"> require to introduce an extra indication </w:t>
            </w:r>
            <w:r>
              <w:rPr>
                <w:rFonts w:ascii="Arial" w:hAnsi="Arial" w:cs="Arial"/>
                <w:sz w:val="20"/>
                <w:szCs w:val="20"/>
                <w:highlight w:val="yellow"/>
              </w:rPr>
              <w:t>since the purpose can be achieved via the signaling structure itself</w:t>
            </w:r>
            <w:r>
              <w:rPr>
                <w:rFonts w:ascii="Arial" w:hAnsi="Arial" w:cs="Arial"/>
                <w:sz w:val="20"/>
                <w:szCs w:val="20"/>
              </w:rPr>
              <w:t>.</w:t>
            </w:r>
          </w:p>
        </w:tc>
      </w:tr>
      <w:tr w:rsidR="00175986" w14:paraId="5B0C98F5" w14:textId="77777777" w:rsidTr="00B369C0">
        <w:tc>
          <w:tcPr>
            <w:tcW w:w="750" w:type="pct"/>
          </w:tcPr>
          <w:p w14:paraId="318A592A" w14:textId="77777777" w:rsidR="00175986" w:rsidRDefault="00175986">
            <w:pPr>
              <w:spacing w:beforeLines="100" w:before="240" w:afterLines="100" w:after="240"/>
              <w:jc w:val="center"/>
              <w:rPr>
                <w:rFonts w:ascii="Arial" w:hAnsi="Arial" w:cs="Arial"/>
                <w:sz w:val="20"/>
                <w:szCs w:val="20"/>
              </w:rPr>
            </w:pPr>
          </w:p>
          <w:p w14:paraId="238B5FE0" w14:textId="77777777" w:rsidR="00175986" w:rsidRDefault="00175986">
            <w:pPr>
              <w:spacing w:beforeLines="100" w:before="240" w:afterLines="100" w:after="240"/>
              <w:jc w:val="center"/>
              <w:rPr>
                <w:rFonts w:ascii="Arial" w:hAnsi="Arial" w:cs="Arial"/>
                <w:sz w:val="20"/>
                <w:szCs w:val="20"/>
              </w:rPr>
            </w:pPr>
          </w:p>
          <w:p w14:paraId="34E9D005" w14:textId="77777777" w:rsidR="00175986" w:rsidRDefault="00CA3A9A">
            <w:pPr>
              <w:spacing w:beforeLines="100" w:before="240" w:afterLines="100" w:after="240"/>
              <w:jc w:val="center"/>
              <w:rPr>
                <w:rFonts w:ascii="Arial" w:hAnsi="Arial" w:cs="Arial"/>
                <w:sz w:val="20"/>
                <w:szCs w:val="20"/>
              </w:rPr>
            </w:pPr>
            <w:r>
              <w:rPr>
                <w:rFonts w:ascii="Arial" w:hAnsi="Arial" w:cs="Arial"/>
                <w:sz w:val="20"/>
                <w:szCs w:val="20"/>
              </w:rPr>
              <w:t>Samsung</w:t>
            </w:r>
          </w:p>
        </w:tc>
        <w:tc>
          <w:tcPr>
            <w:tcW w:w="781" w:type="pct"/>
            <w:vAlign w:val="center"/>
          </w:tcPr>
          <w:p w14:paraId="08DE19C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14:paraId="4B8F7F1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 xml:space="preserve">/multicast MCCH and therefore, UE is required to read multicast MCCH (i.e.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 </w:t>
            </w:r>
          </w:p>
        </w:tc>
      </w:tr>
      <w:tr w:rsidR="00175986" w14:paraId="36093C7D" w14:textId="77777777" w:rsidTr="00B369C0">
        <w:tc>
          <w:tcPr>
            <w:tcW w:w="750" w:type="pct"/>
            <w:vAlign w:val="center"/>
          </w:tcPr>
          <w:p w14:paraId="0D54E0E6" w14:textId="77777777"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81" w:type="pct"/>
            <w:vAlign w:val="center"/>
          </w:tcPr>
          <w:p w14:paraId="0C448EA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14:paraId="3D207D5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At least for the </w:t>
            </w:r>
            <w:proofErr w:type="spellStart"/>
            <w:r>
              <w:rPr>
                <w:rFonts w:ascii="Arial" w:hAnsi="Arial" w:cs="Arial"/>
                <w:sz w:val="20"/>
                <w:szCs w:val="20"/>
              </w:rPr>
              <w:t>RRCRelease</w:t>
            </w:r>
            <w:proofErr w:type="spellEnd"/>
            <w:r>
              <w:rPr>
                <w:rFonts w:ascii="Arial" w:hAnsi="Arial" w:cs="Arial"/>
                <w:sz w:val="20"/>
                <w:szCs w:val="20"/>
              </w:rPr>
              <w:t xml:space="preserve"> message, the explicit indication should be included in the </w:t>
            </w:r>
            <w:proofErr w:type="spellStart"/>
            <w:r>
              <w:rPr>
                <w:rFonts w:ascii="Arial" w:hAnsi="Arial" w:cs="Arial"/>
                <w:sz w:val="20"/>
                <w:szCs w:val="20"/>
              </w:rPr>
              <w:t>RRCRelease</w:t>
            </w:r>
            <w:proofErr w:type="spellEnd"/>
            <w:r>
              <w:rPr>
                <w:rFonts w:ascii="Arial" w:hAnsi="Arial" w:cs="Arial"/>
                <w:sz w:val="20"/>
                <w:szCs w:val="20"/>
              </w:rPr>
              <w:t xml:space="preserve"> message to avoid UE monitoring the G-RNTI of the multicast session in deactivated state based on the following agreement:</w:t>
            </w:r>
          </w:p>
          <w:p w14:paraId="227678E9" w14:textId="77777777" w:rsidR="00175986" w:rsidRDefault="00CA3A9A">
            <w:pPr>
              <w:spacing w:beforeLines="100" w:before="240" w:afterLines="100" w:after="240"/>
              <w:jc w:val="both"/>
              <w:rPr>
                <w:rFonts w:ascii="Arial" w:hAnsi="Arial" w:cs="Arial"/>
                <w:i/>
                <w:sz w:val="20"/>
                <w:szCs w:val="20"/>
              </w:rPr>
            </w:pPr>
            <w:r>
              <w:rPr>
                <w:rFonts w:hint="eastAsia"/>
                <w:i/>
              </w:rPr>
              <w:t>For one UE already in RRC_INACTIVE, it can stay in RRC_INACTIVE and stop monitoring corresponding G-RNTI upon events like session deactivation/temporary no data.</w:t>
            </w:r>
          </w:p>
        </w:tc>
      </w:tr>
      <w:tr w:rsidR="00175986" w14:paraId="59A80AC0" w14:textId="77777777" w:rsidTr="00B369C0">
        <w:tc>
          <w:tcPr>
            <w:tcW w:w="750" w:type="pct"/>
          </w:tcPr>
          <w:p w14:paraId="1B6269F2" w14:textId="77777777" w:rsidR="00175986" w:rsidRDefault="00CA3A9A">
            <w:pPr>
              <w:spacing w:beforeLines="100" w:before="240" w:afterLines="100" w:after="240"/>
              <w:jc w:val="center"/>
              <w:rPr>
                <w:rFonts w:ascii="Arial"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81" w:type="pct"/>
          </w:tcPr>
          <w:p w14:paraId="298716E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469" w:type="pct"/>
          </w:tcPr>
          <w:p w14:paraId="3E87237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14:paraId="6167795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s it is agreed to include the PTM configuration of the multicast session which is not activated in </w:t>
            </w:r>
            <w:proofErr w:type="spellStart"/>
            <w:r>
              <w:rPr>
                <w:rFonts w:ascii="Arial" w:hAnsi="Arial" w:cs="Arial"/>
                <w:sz w:val="20"/>
                <w:szCs w:val="20"/>
              </w:rPr>
              <w:t>RRC</w:t>
            </w:r>
            <w:r>
              <w:rPr>
                <w:rFonts w:ascii="Arial" w:hAnsi="Arial" w:cs="Arial" w:hint="eastAsia"/>
                <w:sz w:val="20"/>
                <w:szCs w:val="20"/>
              </w:rPr>
              <w:t>Release</w:t>
            </w:r>
            <w:proofErr w:type="spellEnd"/>
            <w:r>
              <w:rPr>
                <w:rFonts w:ascii="Arial" w:hAnsi="Arial" w:cs="Arial"/>
                <w:sz w:val="20"/>
                <w:szCs w:val="20"/>
              </w:rPr>
              <w:t>, anyway UE needs to know whether to apply such configuration and monitor the G-RNTI in RRC_INACTIVE immediately.</w:t>
            </w:r>
          </w:p>
        </w:tc>
      </w:tr>
      <w:tr w:rsidR="00175986" w14:paraId="4FDC246D" w14:textId="77777777" w:rsidTr="00B369C0">
        <w:tc>
          <w:tcPr>
            <w:tcW w:w="750" w:type="pct"/>
          </w:tcPr>
          <w:p w14:paraId="1EB14E67" w14:textId="77777777"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sz w:val="20"/>
                <w:szCs w:val="20"/>
              </w:rPr>
              <w:t>Nokia, NSB</w:t>
            </w:r>
          </w:p>
        </w:tc>
        <w:tc>
          <w:tcPr>
            <w:tcW w:w="781" w:type="pct"/>
          </w:tcPr>
          <w:p w14:paraId="1319996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14:paraId="581F42B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The indication should be “active/</w:t>
            </w:r>
            <w:proofErr w:type="spellStart"/>
            <w:r>
              <w:rPr>
                <w:rFonts w:ascii="Arial" w:hAnsi="Arial" w:cs="Arial"/>
                <w:sz w:val="20"/>
                <w:szCs w:val="20"/>
              </w:rPr>
              <w:t>deactive</w:t>
            </w:r>
            <w:proofErr w:type="spellEnd"/>
            <w:r>
              <w:rPr>
                <w:rFonts w:ascii="Arial" w:hAnsi="Arial" w:cs="Arial"/>
                <w:sz w:val="20"/>
                <w:szCs w:val="20"/>
              </w:rPr>
              <w:t xml:space="preserve">” status. Otherwise, similar problems will arise. </w:t>
            </w:r>
            <w:r>
              <w:rPr>
                <w:rStyle w:val="normaltextrun"/>
                <w:rFonts w:ascii="Arial" w:hAnsi="Arial" w:cs="Arial"/>
                <w:color w:val="000000"/>
                <w:sz w:val="20"/>
                <w:szCs w:val="20"/>
                <w:shd w:val="clear" w:color="auto" w:fill="FFFFFF"/>
              </w:rPr>
              <w:t xml:space="preserve">For example, a UE in RRC_INACTIVE </w:t>
            </w:r>
            <w:r>
              <w:rPr>
                <w:rStyle w:val="normaltextrun"/>
                <w:rFonts w:ascii="Arial" w:hAnsi="Arial" w:cs="Arial"/>
                <w:color w:val="000000"/>
                <w:sz w:val="20"/>
                <w:szCs w:val="20"/>
                <w:shd w:val="clear" w:color="auto" w:fill="FFFFFF"/>
              </w:rPr>
              <w:lastRenderedPageBreak/>
              <w:t xml:space="preserve">state may be out of the service area of the multicast session initially, but then may go into a cell within the service area. This UE may have missed the group paging performed by the </w:t>
            </w:r>
            <w:proofErr w:type="spellStart"/>
            <w:r>
              <w:rPr>
                <w:rStyle w:val="normaltextrun"/>
                <w:rFonts w:ascii="Arial" w:hAnsi="Arial" w:cs="Arial"/>
                <w:color w:val="000000"/>
                <w:sz w:val="20"/>
                <w:szCs w:val="20"/>
                <w:shd w:val="clear" w:color="auto" w:fill="FFFFFF"/>
              </w:rPr>
              <w:t>gNB</w:t>
            </w:r>
            <w:proofErr w:type="spellEnd"/>
            <w:r>
              <w:rPr>
                <w:rStyle w:val="normaltextrun"/>
                <w:rFonts w:ascii="Arial" w:hAnsi="Arial" w:cs="Arial"/>
                <w:color w:val="000000"/>
                <w:sz w:val="20"/>
                <w:szCs w:val="20"/>
                <w:shd w:val="clear" w:color="auto" w:fill="FFFFFF"/>
              </w:rPr>
              <w:t>.</w:t>
            </w:r>
          </w:p>
          <w:p w14:paraId="42500E3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Note that RAN3 has a similar understanding where CU sends the session status to the DU (based on August meeting agreements), so that DU can indicate whether the session is </w:t>
            </w:r>
            <w:proofErr w:type="spellStart"/>
            <w:r>
              <w:rPr>
                <w:rFonts w:ascii="Arial" w:hAnsi="Arial" w:cs="Arial"/>
                <w:sz w:val="20"/>
                <w:szCs w:val="20"/>
              </w:rPr>
              <w:t>deactive</w:t>
            </w:r>
            <w:proofErr w:type="spellEnd"/>
            <w:r>
              <w:rPr>
                <w:rFonts w:ascii="Arial" w:hAnsi="Arial" w:cs="Arial"/>
                <w:sz w:val="20"/>
                <w:szCs w:val="20"/>
              </w:rPr>
              <w:t xml:space="preserve"> or active over MCCH (and RRC release).</w:t>
            </w:r>
          </w:p>
          <w:p w14:paraId="143E7814" w14:textId="77777777" w:rsidR="00175986" w:rsidRDefault="00CA3A9A">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 xml:space="preserve">Option 2: implicit indication in multicast MCCH (i.e., Keep the TMGI but remove the corresponding configuration in multicast MCCH) </w:t>
            </w:r>
          </w:p>
          <w:p w14:paraId="3B9142CD" w14:textId="77777777" w:rsidR="00175986" w:rsidRDefault="00CA3A9A">
            <w:pPr>
              <w:pStyle w:val="af3"/>
              <w:spacing w:beforeLines="100" w:before="240" w:afterLines="100" w:after="240"/>
              <w:ind w:left="420"/>
              <w:jc w:val="both"/>
              <w:rPr>
                <w:rFonts w:ascii="Arial" w:hAnsi="Arial" w:cs="Arial"/>
                <w:sz w:val="20"/>
                <w:szCs w:val="20"/>
              </w:rPr>
            </w:pPr>
            <w:r>
              <w:rPr>
                <w:rFonts w:ascii="Arial" w:hAnsi="Arial" w:cs="Arial"/>
                <w:sz w:val="20"/>
                <w:szCs w:val="20"/>
              </w:rPr>
              <w:t xml:space="preserve">-&gt; This cannot work, because then the UE cannot differentiate whether the session is provided in RRC_CONNECTED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14:paraId="4EBC7A67" w14:textId="77777777" w:rsidR="00175986" w:rsidRDefault="00175986">
            <w:pPr>
              <w:pStyle w:val="af3"/>
              <w:spacing w:beforeLines="100" w:before="240" w:afterLines="100" w:after="240"/>
              <w:ind w:left="420"/>
              <w:jc w:val="both"/>
              <w:rPr>
                <w:rFonts w:ascii="Arial" w:hAnsi="Arial" w:cs="Arial"/>
                <w:sz w:val="20"/>
                <w:szCs w:val="20"/>
              </w:rPr>
            </w:pPr>
          </w:p>
          <w:p w14:paraId="2FB0A9A5" w14:textId="77777777" w:rsidR="00175986" w:rsidRDefault="00CA3A9A">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14:paraId="2768EBD2" w14:textId="77777777" w:rsidR="00175986" w:rsidRDefault="00CA3A9A">
            <w:pPr>
              <w:pStyle w:val="af3"/>
              <w:spacing w:beforeLines="100" w:before="240" w:afterLines="100" w:after="240"/>
              <w:ind w:left="420"/>
              <w:jc w:val="both"/>
              <w:rPr>
                <w:rFonts w:ascii="Arial" w:hAnsi="Arial" w:cs="Arial"/>
                <w:sz w:val="20"/>
                <w:szCs w:val="20"/>
              </w:rPr>
            </w:pPr>
            <w:r>
              <w:rPr>
                <w:rFonts w:ascii="Arial" w:hAnsi="Arial" w:cs="Arial"/>
                <w:sz w:val="20"/>
                <w:szCs w:val="20"/>
              </w:rPr>
              <w:t xml:space="preserve">-&gt; This cannot work, because then the UE cannot differentiate whether the session is provided in RRC_CONNECTED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14:paraId="7F2B98B3" w14:textId="77777777" w:rsidR="00175986" w:rsidRDefault="00175986">
            <w:pPr>
              <w:pStyle w:val="af3"/>
              <w:spacing w:beforeLines="100" w:before="240" w:afterLines="100" w:after="240"/>
              <w:ind w:left="420"/>
              <w:jc w:val="both"/>
              <w:rPr>
                <w:rFonts w:ascii="Arial" w:hAnsi="Arial" w:cs="Arial"/>
                <w:sz w:val="20"/>
                <w:szCs w:val="20"/>
              </w:rPr>
            </w:pPr>
          </w:p>
          <w:p w14:paraId="468DFAD2" w14:textId="77777777" w:rsidR="00175986" w:rsidRDefault="00175986">
            <w:pPr>
              <w:spacing w:beforeLines="100" w:before="240" w:afterLines="100" w:after="240"/>
              <w:jc w:val="both"/>
              <w:rPr>
                <w:rFonts w:ascii="Arial" w:hAnsi="Arial" w:cs="Arial"/>
                <w:sz w:val="20"/>
                <w:szCs w:val="20"/>
              </w:rPr>
            </w:pPr>
          </w:p>
        </w:tc>
      </w:tr>
      <w:tr w:rsidR="00175986" w14:paraId="2CBA721E" w14:textId="77777777" w:rsidTr="00B369C0">
        <w:tc>
          <w:tcPr>
            <w:tcW w:w="750" w:type="pct"/>
          </w:tcPr>
          <w:p w14:paraId="4B6E5724" w14:textId="77777777"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sz w:val="20"/>
                <w:szCs w:val="20"/>
              </w:rPr>
              <w:lastRenderedPageBreak/>
              <w:t>Apple</w:t>
            </w:r>
          </w:p>
        </w:tc>
        <w:tc>
          <w:tcPr>
            <w:tcW w:w="781" w:type="pct"/>
          </w:tcPr>
          <w:p w14:paraId="6311EF5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14:paraId="4217F90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Agree with rapporteur’s understanding that network should inform UE which multicast session is activated or deactivated, and the PTM configuration structure is same in </w:t>
            </w:r>
            <w:proofErr w:type="spellStart"/>
            <w:r>
              <w:rPr>
                <w:rFonts w:ascii="Arial" w:hAnsi="Arial" w:cs="Arial"/>
                <w:sz w:val="20"/>
                <w:szCs w:val="20"/>
              </w:rPr>
              <w:t>RRCRelease</w:t>
            </w:r>
            <w:proofErr w:type="spellEnd"/>
            <w:r>
              <w:rPr>
                <w:rFonts w:ascii="Arial" w:hAnsi="Arial" w:cs="Arial"/>
                <w:sz w:val="20"/>
                <w:szCs w:val="20"/>
              </w:rPr>
              <w:t xml:space="preserve"> and transmitted via MCCH channel.</w:t>
            </w:r>
          </w:p>
        </w:tc>
      </w:tr>
      <w:tr w:rsidR="00175986" w14:paraId="1CB80CDA" w14:textId="77777777" w:rsidTr="00B369C0">
        <w:tc>
          <w:tcPr>
            <w:tcW w:w="750" w:type="pct"/>
          </w:tcPr>
          <w:p w14:paraId="07B8AF2F" w14:textId="77777777"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hint="eastAsia"/>
                <w:sz w:val="20"/>
                <w:szCs w:val="20"/>
              </w:rPr>
              <w:t>Le</w:t>
            </w:r>
            <w:r>
              <w:rPr>
                <w:rFonts w:ascii="Arial" w:eastAsia="宋体" w:hAnsi="Arial" w:cs="Arial"/>
                <w:sz w:val="20"/>
                <w:szCs w:val="20"/>
              </w:rPr>
              <w:t>novo</w:t>
            </w:r>
          </w:p>
        </w:tc>
        <w:tc>
          <w:tcPr>
            <w:tcW w:w="781" w:type="pct"/>
          </w:tcPr>
          <w:p w14:paraId="5325601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469" w:type="pct"/>
          </w:tcPr>
          <w:p w14:paraId="5BE406C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For a deactivated multicast session, the MRB may or may not be released according to NW implementation in Rel-17.</w:t>
            </w:r>
          </w:p>
          <w:p w14:paraId="55E5EC5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UE is not aware of the MC session status (active or inactive) in Rel-17.</w:t>
            </w:r>
          </w:p>
          <w:p w14:paraId="70A9C2B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Following R17 UE’s </w:t>
            </w:r>
            <w:proofErr w:type="spellStart"/>
            <w:r>
              <w:rPr>
                <w:rFonts w:ascii="Arial" w:hAnsi="Arial" w:cs="Arial"/>
                <w:sz w:val="20"/>
                <w:szCs w:val="20"/>
              </w:rPr>
              <w:t>behaviour</w:t>
            </w:r>
            <w:proofErr w:type="spellEnd"/>
            <w:r>
              <w:rPr>
                <w:rFonts w:ascii="Arial" w:hAnsi="Arial" w:cs="Arial"/>
                <w:sz w:val="20"/>
                <w:szCs w:val="20"/>
              </w:rPr>
              <w:t xml:space="preserve">, we think a </w:t>
            </w:r>
            <w:r>
              <w:rPr>
                <w:rFonts w:ascii="Arial" w:hAnsi="Arial" w:cs="Arial"/>
                <w:sz w:val="20"/>
                <w:szCs w:val="20"/>
                <w:highlight w:val="yellow"/>
              </w:rPr>
              <w:t>combined option 1 and option 2</w:t>
            </w:r>
            <w:r>
              <w:rPr>
                <w:rFonts w:ascii="Arial" w:hAnsi="Arial" w:cs="Arial"/>
                <w:sz w:val="20"/>
                <w:szCs w:val="20"/>
              </w:rPr>
              <w:t xml:space="preserve"> are needed:</w:t>
            </w:r>
          </w:p>
          <w:p w14:paraId="3B9ED366" w14:textId="77777777" w:rsidR="00175986" w:rsidRDefault="00CA3A9A">
            <w:pPr>
              <w:pStyle w:val="af3"/>
              <w:numPr>
                <w:ilvl w:val="0"/>
                <w:numId w:val="9"/>
              </w:numPr>
              <w:spacing w:beforeLines="100" w:before="240" w:afterLines="100" w:after="240"/>
              <w:jc w:val="both"/>
              <w:rPr>
                <w:rFonts w:ascii="Arial" w:hAnsi="Arial" w:cs="Arial"/>
                <w:sz w:val="20"/>
                <w:szCs w:val="20"/>
              </w:rPr>
            </w:pPr>
            <w:r>
              <w:rPr>
                <w:rFonts w:ascii="Arial" w:hAnsi="Arial" w:cs="Arial"/>
                <w:sz w:val="20"/>
                <w:szCs w:val="20"/>
              </w:rPr>
              <w:t>If the MRBs are released for Rel-17 UE, option 2 can be used since the corresponding configuration should be released for both RRC_CONNECTED and RRC_INACTIVE UEs.</w:t>
            </w:r>
          </w:p>
          <w:p w14:paraId="5720B477" w14:textId="77777777" w:rsidR="00175986" w:rsidRDefault="00CA3A9A">
            <w:pPr>
              <w:pStyle w:val="af3"/>
              <w:numPr>
                <w:ilvl w:val="0"/>
                <w:numId w:val="9"/>
              </w:num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the MRBs are not released, that means that NW still wants to keep the configuration. In this case, option 1 can be used to avoid unnecessary MCCH monitoring for RRC_INACTIVE UEs.</w:t>
            </w:r>
          </w:p>
        </w:tc>
      </w:tr>
      <w:tr w:rsidR="00175986" w14:paraId="30DB236F" w14:textId="77777777" w:rsidTr="00B369C0">
        <w:tc>
          <w:tcPr>
            <w:tcW w:w="750" w:type="pct"/>
          </w:tcPr>
          <w:p w14:paraId="5BD1D5F2" w14:textId="77777777"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hint="eastAsia"/>
                <w:sz w:val="20"/>
                <w:szCs w:val="20"/>
              </w:rPr>
              <w:lastRenderedPageBreak/>
              <w:t>CMCC</w:t>
            </w:r>
          </w:p>
        </w:tc>
        <w:tc>
          <w:tcPr>
            <w:tcW w:w="781" w:type="pct"/>
          </w:tcPr>
          <w:p w14:paraId="1C097B1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14:paraId="32C3AA2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14:paraId="17624AC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It’s beneficial for UE’s power saving. If the session is indicated as deactivated, the UE is not required to monitor the corresponding G-RNTI. And it helps to distinguish the two cases: session deactivation and one multicast service not provided in the cell.</w:t>
            </w:r>
          </w:p>
        </w:tc>
      </w:tr>
      <w:tr w:rsidR="00175986" w14:paraId="00550903" w14:textId="77777777" w:rsidTr="00B369C0">
        <w:tc>
          <w:tcPr>
            <w:tcW w:w="750" w:type="pct"/>
          </w:tcPr>
          <w:p w14:paraId="61EB382F" w14:textId="77777777"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sz w:val="20"/>
                <w:szCs w:val="20"/>
              </w:rPr>
              <w:t>Ericsson</w:t>
            </w:r>
          </w:p>
        </w:tc>
        <w:tc>
          <w:tcPr>
            <w:tcW w:w="781" w:type="pct"/>
          </w:tcPr>
          <w:p w14:paraId="17D73B4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469" w:type="pct"/>
          </w:tcPr>
          <w:p w14:paraId="3709718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Like for example in Nokia and Apple comments above, our view is that there should be an indication whether a particular session is activated or inactivated. That is, this should not be “event-based” but instead “status-based” information and indication.</w:t>
            </w:r>
          </w:p>
        </w:tc>
      </w:tr>
      <w:tr w:rsidR="00175986" w14:paraId="6ADAF14C" w14:textId="77777777" w:rsidTr="00B369C0">
        <w:tc>
          <w:tcPr>
            <w:tcW w:w="750" w:type="pct"/>
          </w:tcPr>
          <w:p w14:paraId="594757B5" w14:textId="77777777" w:rsidR="00175986" w:rsidRDefault="00CA3A9A">
            <w:pPr>
              <w:spacing w:beforeLines="100" w:before="240" w:afterLines="100" w:after="240"/>
              <w:rPr>
                <w:rFonts w:ascii="Arial" w:eastAsia="宋体" w:hAnsi="Arial" w:cs="Arial"/>
                <w:sz w:val="20"/>
                <w:szCs w:val="20"/>
              </w:rPr>
            </w:pPr>
            <w:r>
              <w:rPr>
                <w:rFonts w:ascii="Arial" w:eastAsia="宋体" w:hAnsi="Arial" w:cs="Arial" w:hint="eastAsia"/>
                <w:sz w:val="20"/>
                <w:szCs w:val="20"/>
              </w:rPr>
              <w:t>ZTE</w:t>
            </w:r>
          </w:p>
        </w:tc>
        <w:tc>
          <w:tcPr>
            <w:tcW w:w="781" w:type="pct"/>
          </w:tcPr>
          <w:p w14:paraId="20FCAD9F" w14:textId="77777777" w:rsidR="00175986" w:rsidRDefault="00CA3A9A">
            <w:pPr>
              <w:spacing w:beforeLines="100" w:before="240" w:afterLines="100" w:after="240"/>
              <w:rPr>
                <w:rFonts w:ascii="Arial" w:hAnsi="Arial" w:cs="Arial"/>
                <w:sz w:val="20"/>
                <w:szCs w:val="20"/>
              </w:rPr>
            </w:pPr>
            <w:r>
              <w:rPr>
                <w:rFonts w:ascii="Arial" w:hAnsi="Arial" w:hint="eastAsia"/>
                <w:sz w:val="20"/>
                <w:szCs w:val="20"/>
              </w:rPr>
              <w:t xml:space="preserve">Yes for </w:t>
            </w:r>
            <w:proofErr w:type="spellStart"/>
            <w:r>
              <w:rPr>
                <w:rFonts w:ascii="Arial" w:hAnsi="Arial" w:hint="eastAsia"/>
                <w:i/>
                <w:iCs/>
                <w:sz w:val="20"/>
                <w:szCs w:val="20"/>
              </w:rPr>
              <w:t>RRCRelease</w:t>
            </w:r>
            <w:proofErr w:type="spellEnd"/>
          </w:p>
        </w:tc>
        <w:tc>
          <w:tcPr>
            <w:tcW w:w="3469" w:type="pct"/>
          </w:tcPr>
          <w:p w14:paraId="189D8016" w14:textId="77777777" w:rsidR="00175986" w:rsidRDefault="00CA3A9A">
            <w:pPr>
              <w:pStyle w:val="af3"/>
              <w:spacing w:beforeLines="100" w:before="240" w:afterLines="100" w:after="240"/>
              <w:ind w:left="0"/>
              <w:rPr>
                <w:rFonts w:ascii="Arial" w:hAnsi="Arial" w:cs="Arial"/>
                <w:sz w:val="20"/>
                <w:szCs w:val="20"/>
              </w:rPr>
            </w:pPr>
            <w:r>
              <w:rPr>
                <w:rFonts w:ascii="Arial" w:hAnsi="Arial" w:cs="Arial" w:hint="eastAsia"/>
                <w:sz w:val="20"/>
                <w:szCs w:val="20"/>
              </w:rPr>
              <w:t xml:space="preserve">yes for </w:t>
            </w:r>
            <w:proofErr w:type="spellStart"/>
            <w:r>
              <w:rPr>
                <w:rFonts w:ascii="Arial" w:hAnsi="Arial" w:cs="Arial" w:hint="eastAsia"/>
                <w:i/>
                <w:iCs/>
                <w:sz w:val="20"/>
                <w:szCs w:val="20"/>
              </w:rPr>
              <w:t>RRCRelease</w:t>
            </w:r>
            <w:proofErr w:type="spellEnd"/>
            <w:r>
              <w:rPr>
                <w:rFonts w:ascii="Arial" w:hAnsi="Arial" w:cs="Arial" w:hint="eastAsia"/>
                <w:i/>
                <w:iCs/>
                <w:sz w:val="20"/>
                <w:szCs w:val="20"/>
              </w:rPr>
              <w:t xml:space="preserve"> </w:t>
            </w:r>
            <w:r>
              <w:rPr>
                <w:rFonts w:ascii="Arial" w:hAnsi="Arial" w:cs="Arial" w:hint="eastAsia"/>
                <w:sz w:val="20"/>
                <w:szCs w:val="20"/>
              </w:rPr>
              <w:t xml:space="preserve">message, otherwise UE </w:t>
            </w:r>
            <w:proofErr w:type="spellStart"/>
            <w:r>
              <w:rPr>
                <w:rFonts w:ascii="Arial" w:hAnsi="Arial" w:cs="Arial" w:hint="eastAsia"/>
                <w:sz w:val="20"/>
                <w:szCs w:val="20"/>
              </w:rPr>
              <w:t>behaviour</w:t>
            </w:r>
            <w:proofErr w:type="spellEnd"/>
            <w:r>
              <w:rPr>
                <w:rFonts w:ascii="Arial" w:hAnsi="Arial" w:cs="Arial" w:hint="eastAsia"/>
                <w:sz w:val="20"/>
                <w:szCs w:val="20"/>
              </w:rPr>
              <w:t xml:space="preserve"> on monitoring G-RNTI or not is not clearly defined.</w:t>
            </w:r>
          </w:p>
          <w:p w14:paraId="6D477EDE" w14:textId="77777777" w:rsidR="00175986" w:rsidRDefault="00CA3A9A">
            <w:pPr>
              <w:spacing w:beforeLines="100" w:before="240" w:afterLines="100" w:after="240"/>
              <w:rPr>
                <w:rFonts w:ascii="Arial" w:hAnsi="Arial" w:cs="Arial"/>
                <w:sz w:val="20"/>
                <w:szCs w:val="20"/>
              </w:rPr>
            </w:pPr>
            <w:r>
              <w:rPr>
                <w:rFonts w:ascii="Arial" w:hAnsi="Arial" w:cs="Arial" w:hint="eastAsia"/>
                <w:sz w:val="20"/>
                <w:szCs w:val="20"/>
              </w:rPr>
              <w:t>no for MCCH. the absent of PTM config indicates session deactivation. and this is the compromise we made to use MCCH to indicate the session deactivation.</w:t>
            </w:r>
          </w:p>
        </w:tc>
      </w:tr>
      <w:tr w:rsidR="00614ED0" w14:paraId="5768EA03" w14:textId="77777777" w:rsidTr="00B369C0">
        <w:tc>
          <w:tcPr>
            <w:tcW w:w="750" w:type="pct"/>
          </w:tcPr>
          <w:p w14:paraId="6C67EB1D" w14:textId="77777777" w:rsidR="00614ED0" w:rsidRDefault="00614ED0">
            <w:pPr>
              <w:spacing w:beforeLines="100" w:before="240" w:afterLines="100" w:after="240"/>
              <w:rPr>
                <w:rFonts w:ascii="Arial" w:eastAsia="宋体" w:hAnsi="Arial" w:cs="Arial"/>
                <w:sz w:val="20"/>
                <w:szCs w:val="20"/>
              </w:rPr>
            </w:pPr>
            <w:r>
              <w:rPr>
                <w:rFonts w:ascii="Arial" w:eastAsia="宋体" w:hAnsi="Arial" w:cs="Arial" w:hint="eastAsia"/>
                <w:sz w:val="20"/>
                <w:szCs w:val="20"/>
              </w:rPr>
              <w:t>CATT</w:t>
            </w:r>
          </w:p>
        </w:tc>
        <w:tc>
          <w:tcPr>
            <w:tcW w:w="781" w:type="pct"/>
          </w:tcPr>
          <w:p w14:paraId="69B3B723" w14:textId="77777777" w:rsidR="00614ED0" w:rsidRDefault="00614ED0">
            <w:pPr>
              <w:spacing w:beforeLines="100" w:before="240" w:afterLines="100" w:after="240"/>
              <w:rPr>
                <w:rFonts w:ascii="Arial" w:hAnsi="Arial"/>
                <w:sz w:val="20"/>
                <w:szCs w:val="20"/>
              </w:rPr>
            </w:pPr>
            <w:r>
              <w:rPr>
                <w:rFonts w:ascii="Arial" w:hAnsi="Arial" w:hint="eastAsia"/>
                <w:sz w:val="20"/>
                <w:szCs w:val="20"/>
              </w:rPr>
              <w:t>Yes</w:t>
            </w:r>
          </w:p>
        </w:tc>
        <w:tc>
          <w:tcPr>
            <w:tcW w:w="3469" w:type="pct"/>
          </w:tcPr>
          <w:p w14:paraId="2E85A071" w14:textId="77777777" w:rsidR="00614ED0" w:rsidRDefault="00614ED0">
            <w:pPr>
              <w:pStyle w:val="af3"/>
              <w:spacing w:beforeLines="100" w:before="240" w:afterLines="100" w:after="240"/>
              <w:ind w:left="0"/>
              <w:rPr>
                <w:rFonts w:ascii="Arial" w:hAnsi="Arial" w:cs="Arial"/>
                <w:sz w:val="20"/>
                <w:szCs w:val="20"/>
              </w:rPr>
            </w:pPr>
          </w:p>
        </w:tc>
      </w:tr>
    </w:tbl>
    <w:p w14:paraId="6EE6628F" w14:textId="77777777" w:rsidR="00C26656" w:rsidRDefault="00C26656" w:rsidP="00BC1C84">
      <w:pPr>
        <w:tabs>
          <w:tab w:val="left" w:pos="3464"/>
        </w:tabs>
        <w:spacing w:beforeLines="50" w:before="120" w:afterLines="100" w:after="240"/>
        <w:jc w:val="both"/>
        <w:rPr>
          <w:rFonts w:ascii="Arial" w:hAnsi="Arial" w:cs="Arial"/>
          <w:b/>
        </w:rPr>
      </w:pPr>
    </w:p>
    <w:p w14:paraId="175FF041" w14:textId="77777777" w:rsidR="00BC1C84" w:rsidRDefault="00BC1C84" w:rsidP="00BC1C84">
      <w:pPr>
        <w:tabs>
          <w:tab w:val="left" w:pos="3464"/>
        </w:tabs>
        <w:spacing w:beforeLines="50" w:before="120" w:afterLines="100" w:after="240"/>
        <w:jc w:val="both"/>
        <w:rPr>
          <w:rFonts w:ascii="Arial" w:hAnsi="Arial" w:cs="Arial"/>
          <w:b/>
        </w:rPr>
      </w:pPr>
      <w:r>
        <w:rPr>
          <w:rFonts w:ascii="Arial" w:hAnsi="Arial" w:cs="Arial"/>
          <w:b/>
        </w:rPr>
        <w:t>Summary:</w:t>
      </w:r>
    </w:p>
    <w:p w14:paraId="56909B18" w14:textId="77777777" w:rsidR="00BC1C84" w:rsidRDefault="00BC1C84" w:rsidP="00BC1C84">
      <w:pPr>
        <w:spacing w:beforeLines="50" w:before="120" w:afterLines="100" w:after="240"/>
        <w:jc w:val="both"/>
        <w:rPr>
          <w:rFonts w:ascii="Arial" w:hAnsi="Arial" w:cs="Arial"/>
        </w:rPr>
      </w:pPr>
      <w:r w:rsidRPr="00AE7B12">
        <w:rPr>
          <w:rFonts w:ascii="Arial" w:hAnsi="Arial" w:cs="Arial"/>
        </w:rPr>
        <w:t>1</w:t>
      </w:r>
      <w:r w:rsidR="00C26656" w:rsidRPr="00AE7B12">
        <w:rPr>
          <w:rFonts w:ascii="Arial" w:hAnsi="Arial" w:cs="Arial" w:hint="eastAsia"/>
        </w:rPr>
        <w:t>4</w:t>
      </w:r>
      <w:r>
        <w:rPr>
          <w:rFonts w:ascii="Arial" w:hAnsi="Arial" w:cs="Arial"/>
        </w:rPr>
        <w:t xml:space="preserve"> companies have provided their views,</w:t>
      </w:r>
    </w:p>
    <w:p w14:paraId="049ACB61" w14:textId="77777777" w:rsidR="00BC1C84" w:rsidRPr="00AE7B12" w:rsidRDefault="00BC1C84" w:rsidP="00BC1C84">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rPr>
        <w:t>Yes</w:t>
      </w:r>
      <w:r w:rsidR="00AE7B12">
        <w:rPr>
          <w:rFonts w:ascii="Arial" w:eastAsia="宋体" w:hAnsi="Arial" w:cs="Arial" w:hint="eastAsia"/>
        </w:rPr>
        <w:t xml:space="preserve">(including </w:t>
      </w:r>
      <w:r w:rsidR="00AE7B12">
        <w:rPr>
          <w:rFonts w:ascii="Arial" w:eastAsia="宋体" w:hAnsi="Arial" w:cs="Arial"/>
        </w:rPr>
        <w:t>“</w:t>
      </w:r>
      <w:r w:rsidR="00AE7B12" w:rsidRPr="00AE7B12">
        <w:rPr>
          <w:rFonts w:ascii="Arial" w:eastAsia="宋体" w:hAnsi="Arial" w:cs="Arial"/>
        </w:rPr>
        <w:t>Yes with comments</w:t>
      </w:r>
      <w:r w:rsidR="00AE7B12">
        <w:rPr>
          <w:rFonts w:ascii="Arial" w:eastAsia="宋体" w:hAnsi="Arial" w:cs="Arial"/>
        </w:rPr>
        <w:t>”</w:t>
      </w:r>
      <w:r w:rsidR="00AE7B12">
        <w:rPr>
          <w:rFonts w:ascii="Arial" w:eastAsia="宋体" w:hAnsi="Arial" w:cs="Arial" w:hint="eastAsia"/>
        </w:rPr>
        <w:t>)</w:t>
      </w:r>
      <w:r>
        <w:rPr>
          <w:rFonts w:ascii="Arial" w:eastAsia="宋体" w:hAnsi="Arial" w:cs="Arial"/>
        </w:rPr>
        <w:t>:</w:t>
      </w:r>
      <w:r w:rsidR="00AE7B12" w:rsidRPr="00AE7B12">
        <w:rPr>
          <w:rFonts w:ascii="Arial" w:eastAsia="宋体" w:hAnsi="Arial" w:cs="Arial" w:hint="eastAsia"/>
        </w:rPr>
        <w:t>12</w:t>
      </w:r>
      <w:r w:rsidRPr="00AE7B12">
        <w:rPr>
          <w:rFonts w:ascii="Arial" w:eastAsia="宋体" w:hAnsi="Arial" w:cs="Arial"/>
        </w:rPr>
        <w:t>.</w:t>
      </w:r>
    </w:p>
    <w:p w14:paraId="4178EBAE" w14:textId="77777777" w:rsidR="00BC1C84" w:rsidRDefault="00AE7B12" w:rsidP="003D3D79">
      <w:pPr>
        <w:numPr>
          <w:ilvl w:val="0"/>
          <w:numId w:val="16"/>
        </w:numPr>
        <w:spacing w:beforeLines="50" w:before="120" w:afterLines="100" w:after="240" w:line="240" w:lineRule="auto"/>
        <w:jc w:val="both"/>
        <w:rPr>
          <w:rFonts w:ascii="Arial" w:eastAsia="宋体" w:hAnsi="Arial" w:cs="Arial"/>
        </w:rPr>
      </w:pPr>
      <w:r w:rsidRPr="00AE7B12">
        <w:rPr>
          <w:rFonts w:ascii="Arial" w:eastAsia="宋体" w:hAnsi="Arial" w:cs="Arial" w:hint="eastAsia"/>
        </w:rPr>
        <w:t xml:space="preserve">Yes for </w:t>
      </w:r>
      <w:proofErr w:type="spellStart"/>
      <w:r w:rsidRPr="00AE7B12">
        <w:rPr>
          <w:rFonts w:ascii="Arial" w:eastAsia="宋体" w:hAnsi="Arial" w:cs="Arial" w:hint="eastAsia"/>
        </w:rPr>
        <w:t>RRCRelease</w:t>
      </w:r>
      <w:proofErr w:type="spellEnd"/>
      <w:r w:rsidR="003D3D79">
        <w:rPr>
          <w:rFonts w:ascii="Arial" w:eastAsia="宋体" w:hAnsi="Arial" w:cs="Arial" w:hint="eastAsia"/>
        </w:rPr>
        <w:t>,</w:t>
      </w:r>
      <w:r w:rsidR="003D3D79" w:rsidRPr="003D3D79">
        <w:t xml:space="preserve"> </w:t>
      </w:r>
      <w:r w:rsidR="003D3D79" w:rsidRPr="003D3D79">
        <w:rPr>
          <w:rFonts w:ascii="Arial" w:eastAsia="宋体" w:hAnsi="Arial" w:cs="Arial"/>
        </w:rPr>
        <w:t>no for MCCH</w:t>
      </w:r>
      <w:r w:rsidR="00BC1C84">
        <w:rPr>
          <w:rFonts w:ascii="Arial" w:eastAsia="宋体" w:hAnsi="Arial" w:cs="Arial"/>
        </w:rPr>
        <w:t>:</w:t>
      </w:r>
      <w:r>
        <w:rPr>
          <w:rFonts w:ascii="Arial" w:eastAsia="宋体" w:hAnsi="Arial" w:cs="Arial" w:hint="eastAsia"/>
        </w:rPr>
        <w:t>1</w:t>
      </w:r>
      <w:r w:rsidR="00BC1C84">
        <w:rPr>
          <w:rFonts w:ascii="Arial" w:eastAsia="宋体" w:hAnsi="Arial" w:cs="Arial"/>
        </w:rPr>
        <w:t>.</w:t>
      </w:r>
    </w:p>
    <w:p w14:paraId="56F648D4" w14:textId="77777777" w:rsidR="00BC1C84" w:rsidRDefault="00AE7B12" w:rsidP="00BC1C84">
      <w:pPr>
        <w:numPr>
          <w:ilvl w:val="0"/>
          <w:numId w:val="16"/>
        </w:numPr>
        <w:spacing w:beforeLines="50" w:before="120" w:afterLines="100" w:after="240" w:line="240" w:lineRule="auto"/>
        <w:jc w:val="both"/>
        <w:rPr>
          <w:rFonts w:ascii="Arial" w:eastAsia="宋体" w:hAnsi="Arial" w:cs="Arial"/>
        </w:rPr>
      </w:pPr>
      <w:r w:rsidRPr="00AE7B12">
        <w:rPr>
          <w:rFonts w:ascii="Arial" w:eastAsia="宋体" w:hAnsi="Arial" w:cs="Arial"/>
        </w:rPr>
        <w:t>prefer option 2 (keeping TMGI but remove other configuration)</w:t>
      </w:r>
      <w:r w:rsidR="00BC1C84">
        <w:rPr>
          <w:rFonts w:ascii="Arial" w:eastAsia="宋体" w:hAnsi="Arial" w:cs="Arial"/>
        </w:rPr>
        <w:t>:</w:t>
      </w:r>
      <w:r>
        <w:rPr>
          <w:rFonts w:ascii="Arial" w:eastAsia="宋体" w:hAnsi="Arial" w:cs="Arial" w:hint="eastAsia"/>
        </w:rPr>
        <w:t>1</w:t>
      </w:r>
      <w:r w:rsidR="00BC1C84">
        <w:rPr>
          <w:rFonts w:ascii="Arial" w:eastAsia="宋体" w:hAnsi="Arial" w:cs="Arial"/>
        </w:rPr>
        <w:t>.</w:t>
      </w:r>
    </w:p>
    <w:p w14:paraId="4154C5F5" w14:textId="77777777" w:rsidR="00BC1C84" w:rsidRDefault="00AE7B12" w:rsidP="00BC1C84">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support to </w:t>
      </w:r>
      <w:r w:rsidRPr="00AE7B12">
        <w:rPr>
          <w:rFonts w:ascii="Arial" w:hAnsi="Arial" w:cs="Arial"/>
        </w:rPr>
        <w:t xml:space="preserve">introduce </w:t>
      </w:r>
      <w:r w:rsidRPr="00AE7B12">
        <w:rPr>
          <w:rFonts w:ascii="Arial" w:hAnsi="Arial" w:cs="Arial" w:hint="eastAsia"/>
        </w:rPr>
        <w:t xml:space="preserve">an </w:t>
      </w:r>
      <w:r w:rsidRPr="00AE7B12">
        <w:rPr>
          <w:rFonts w:ascii="Arial" w:hAnsi="Arial" w:cs="Arial"/>
        </w:rPr>
        <w:t xml:space="preserve">explicit indication for </w:t>
      </w:r>
      <w:r w:rsidRPr="00AE7B12">
        <w:rPr>
          <w:rFonts w:ascii="Arial" w:hAnsi="Arial" w:cs="Arial" w:hint="eastAsia"/>
        </w:rPr>
        <w:t xml:space="preserve">a </w:t>
      </w:r>
      <w:r w:rsidRPr="00AE7B12">
        <w:rPr>
          <w:rFonts w:ascii="Arial" w:hAnsi="Arial" w:cs="Arial"/>
        </w:rPr>
        <w:t>deactivated</w:t>
      </w:r>
      <w:r w:rsidRPr="00AE7B12">
        <w:rPr>
          <w:rFonts w:ascii="Arial" w:hAnsi="Arial" w:cs="Arial" w:hint="eastAsia"/>
        </w:rPr>
        <w:t xml:space="preserve"> </w:t>
      </w:r>
      <w:r w:rsidRPr="00AE7B12">
        <w:rPr>
          <w:rFonts w:ascii="Arial" w:hAnsi="Arial" w:cs="Arial"/>
        </w:rPr>
        <w:t>session in the multicast MCCH/</w:t>
      </w:r>
      <w:proofErr w:type="spellStart"/>
      <w:r w:rsidRPr="00AE7B12">
        <w:rPr>
          <w:rFonts w:ascii="Arial" w:hAnsi="Arial" w:cs="Arial"/>
        </w:rPr>
        <w:t>RRCRelease</w:t>
      </w:r>
      <w:proofErr w:type="spellEnd"/>
      <w:r w:rsidRPr="00AE7B12">
        <w:rPr>
          <w:rFonts w:ascii="Arial" w:hAnsi="Arial" w:cs="Arial"/>
        </w:rPr>
        <w:t xml:space="preserve">(i.e., in </w:t>
      </w:r>
      <w:r w:rsidRPr="00AE7B12">
        <w:rPr>
          <w:rFonts w:ascii="Arial" w:hAnsi="Arial" w:cs="Arial" w:hint="eastAsia"/>
        </w:rPr>
        <w:t xml:space="preserve">the </w:t>
      </w:r>
      <w:proofErr w:type="spellStart"/>
      <w:r w:rsidRPr="00AE7B12">
        <w:rPr>
          <w:rFonts w:ascii="Arial" w:hAnsi="Arial" w:cs="Arial"/>
          <w:i/>
        </w:rPr>
        <w:t>MBSMulticastConfiguration</w:t>
      </w:r>
      <w:proofErr w:type="spellEnd"/>
      <w:r w:rsidRPr="00AE7B12">
        <w:rPr>
          <w:rFonts w:ascii="Arial" w:hAnsi="Arial" w:cs="Arial"/>
        </w:rPr>
        <w:t>)</w:t>
      </w:r>
      <w:r w:rsidR="00BC1C84">
        <w:rPr>
          <w:rFonts w:ascii="Arial" w:hAnsi="Arial" w:cs="Arial"/>
        </w:rPr>
        <w:t xml:space="preserve">. </w:t>
      </w:r>
    </w:p>
    <w:p w14:paraId="6C3B12C8" w14:textId="77777777" w:rsidR="00BC1C84" w:rsidRDefault="00BC1C84" w:rsidP="00BC1C84">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14:paraId="314C6723" w14:textId="77777777" w:rsidR="00BC1C84" w:rsidRDefault="00BC1C84" w:rsidP="00BC1C84">
      <w:pPr>
        <w:spacing w:beforeLines="100" w:before="240" w:afterLines="100" w:after="240"/>
        <w:jc w:val="both"/>
        <w:rPr>
          <w:rFonts w:ascii="Arial" w:hAnsi="Arial" w:cs="Arial"/>
          <w:sz w:val="20"/>
          <w:szCs w:val="20"/>
        </w:rPr>
      </w:pPr>
      <w:r>
        <w:rPr>
          <w:rFonts w:ascii="Arial" w:eastAsia="宋体" w:hAnsi="Arial" w:cs="Arial"/>
          <w:b/>
        </w:rPr>
        <w:t xml:space="preserve">Proposal </w:t>
      </w:r>
      <w:r w:rsidR="004552E3">
        <w:rPr>
          <w:rFonts w:ascii="Arial" w:eastAsia="宋体" w:hAnsi="Arial" w:cs="Arial" w:hint="eastAsia"/>
          <w:b/>
        </w:rPr>
        <w:t>1</w:t>
      </w:r>
      <w:r w:rsidR="004D5C3F">
        <w:rPr>
          <w:rFonts w:ascii="Arial" w:eastAsia="宋体" w:hAnsi="Arial" w:cs="Arial" w:hint="eastAsia"/>
          <w:b/>
        </w:rPr>
        <w:t>(12/14)</w:t>
      </w:r>
      <w:r>
        <w:rPr>
          <w:rFonts w:ascii="Arial" w:eastAsia="宋体" w:hAnsi="Arial" w:cs="Arial"/>
          <w:b/>
        </w:rPr>
        <w:t>:</w:t>
      </w:r>
      <w:r w:rsidR="004552E3" w:rsidRPr="004552E3">
        <w:t xml:space="preserve"> </w:t>
      </w:r>
      <w:r w:rsidR="004552E3">
        <w:rPr>
          <w:rFonts w:ascii="Arial" w:eastAsia="宋体" w:hAnsi="Arial" w:cs="Arial" w:hint="eastAsia"/>
          <w:b/>
        </w:rPr>
        <w:t>I</w:t>
      </w:r>
      <w:r w:rsidR="004552E3" w:rsidRPr="004552E3">
        <w:rPr>
          <w:rFonts w:ascii="Arial" w:eastAsia="宋体" w:hAnsi="Arial" w:cs="Arial"/>
          <w:b/>
        </w:rPr>
        <w:t>ntroduce an explicit indication for a deactivated session in the multicast MCCH/</w:t>
      </w:r>
      <w:proofErr w:type="spellStart"/>
      <w:r w:rsidR="004552E3" w:rsidRPr="004552E3">
        <w:rPr>
          <w:rFonts w:ascii="Arial" w:eastAsia="宋体" w:hAnsi="Arial" w:cs="Arial"/>
          <w:b/>
        </w:rPr>
        <w:t>RRCRelease</w:t>
      </w:r>
      <w:proofErr w:type="spellEnd"/>
      <w:r w:rsidR="004552E3" w:rsidRPr="004552E3">
        <w:rPr>
          <w:rFonts w:ascii="Arial" w:eastAsia="宋体" w:hAnsi="Arial" w:cs="Arial"/>
          <w:b/>
        </w:rPr>
        <w:t xml:space="preserve">(i.e., in the </w:t>
      </w:r>
      <w:proofErr w:type="spellStart"/>
      <w:r w:rsidR="004552E3" w:rsidRPr="004552E3">
        <w:rPr>
          <w:rFonts w:ascii="Arial" w:eastAsia="宋体" w:hAnsi="Arial" w:cs="Arial"/>
          <w:b/>
        </w:rPr>
        <w:t>MBSMulticastConfiguration</w:t>
      </w:r>
      <w:proofErr w:type="spellEnd"/>
      <w:r w:rsidR="004552E3" w:rsidRPr="004552E3">
        <w:rPr>
          <w:rFonts w:ascii="Arial" w:eastAsia="宋体" w:hAnsi="Arial" w:cs="Arial"/>
          <w:b/>
        </w:rPr>
        <w:t>)</w:t>
      </w:r>
      <w:r w:rsidR="004552E3">
        <w:rPr>
          <w:rFonts w:ascii="Arial" w:eastAsia="宋体" w:hAnsi="Arial" w:cs="Arial" w:hint="eastAsia"/>
          <w:b/>
        </w:rPr>
        <w:t>.</w:t>
      </w:r>
    </w:p>
    <w:p w14:paraId="5B1D7385" w14:textId="77777777" w:rsidR="00BC1C84" w:rsidRPr="004552E3" w:rsidRDefault="00BC1C84">
      <w:pPr>
        <w:spacing w:beforeLines="100" w:before="240" w:afterLines="100" w:after="240"/>
        <w:jc w:val="both"/>
        <w:rPr>
          <w:rFonts w:ascii="Arial" w:hAnsi="Arial" w:cs="Arial"/>
          <w:sz w:val="20"/>
          <w:szCs w:val="20"/>
        </w:rPr>
      </w:pPr>
    </w:p>
    <w:p w14:paraId="13E58BF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 xml:space="preserve">In RAN2#121bis-e </w:t>
      </w:r>
      <w:proofErr w:type="spellStart"/>
      <w:r>
        <w:rPr>
          <w:rFonts w:ascii="Arial" w:hAnsi="Arial" w:cs="Arial" w:hint="eastAsia"/>
          <w:sz w:val="20"/>
          <w:szCs w:val="20"/>
        </w:rPr>
        <w:t>meeting,it</w:t>
      </w:r>
      <w:proofErr w:type="spellEnd"/>
      <w:r>
        <w:rPr>
          <w:rFonts w:ascii="Arial" w:hAnsi="Arial" w:cs="Arial" w:hint="eastAsia"/>
          <w:sz w:val="20"/>
          <w:szCs w:val="20"/>
        </w:rPr>
        <w:t xml:space="preserve"> was agree that f</w:t>
      </w:r>
      <w:r>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Pr>
          <w:rFonts w:ascii="Arial" w:hAnsi="Arial" w:cs="Arial"/>
          <w:sz w:val="20"/>
          <w:szCs w:val="20"/>
        </w:rPr>
        <w:t>temporary no data</w:t>
      </w:r>
      <w:r>
        <w:rPr>
          <w:rFonts w:ascii="Arial" w:hAnsi="Arial" w:cs="Arial" w:hint="eastAsia"/>
          <w:sz w:val="20"/>
          <w:szCs w:val="20"/>
        </w:rPr>
        <w:t>,</w:t>
      </w:r>
    </w:p>
    <w:tbl>
      <w:tblPr>
        <w:tblStyle w:val="af1"/>
        <w:tblW w:w="0" w:type="auto"/>
        <w:tblLook w:val="04A0" w:firstRow="1" w:lastRow="0" w:firstColumn="1" w:lastColumn="0" w:noHBand="0" w:noVBand="1"/>
      </w:tblPr>
      <w:tblGrid>
        <w:gridCol w:w="8636"/>
      </w:tblGrid>
      <w:tr w:rsidR="00175986" w14:paraId="5753197D" w14:textId="77777777">
        <w:tc>
          <w:tcPr>
            <w:tcW w:w="8862" w:type="dxa"/>
          </w:tcPr>
          <w:p w14:paraId="683628C3" w14:textId="77777777" w:rsidR="00175986" w:rsidRDefault="00CA3A9A">
            <w:pPr>
              <w:pStyle w:val="Agreement"/>
              <w:tabs>
                <w:tab w:val="clear" w:pos="360"/>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00C6B1FC" w14:textId="77777777" w:rsidR="00175986" w:rsidRDefault="00CA3A9A">
            <w:pPr>
              <w:pStyle w:val="Agreement"/>
              <w:tabs>
                <w:tab w:val="clear" w:pos="360"/>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61A6CEA9" w14:textId="77777777" w:rsidR="00175986" w:rsidRDefault="00CA3A9A">
            <w:pPr>
              <w:pStyle w:val="Agreement"/>
              <w:tabs>
                <w:tab w:val="clear" w:pos="360"/>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tc>
      </w:tr>
    </w:tbl>
    <w:p w14:paraId="2A05AB8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And then in RAN2#122 </w:t>
      </w:r>
      <w:proofErr w:type="spellStart"/>
      <w:r>
        <w:rPr>
          <w:rFonts w:ascii="Arial" w:hAnsi="Arial" w:cs="Arial" w:hint="eastAsia"/>
          <w:sz w:val="20"/>
          <w:szCs w:val="20"/>
        </w:rPr>
        <w:t>meeting,it</w:t>
      </w:r>
      <w:proofErr w:type="spellEnd"/>
      <w:r>
        <w:rPr>
          <w:rFonts w:ascii="Arial" w:hAnsi="Arial" w:cs="Arial" w:hint="eastAsia"/>
          <w:sz w:val="20"/>
          <w:szCs w:val="20"/>
        </w:rPr>
        <w:t xml:space="preserve"> was agreed that </w:t>
      </w:r>
      <w:r>
        <w:rPr>
          <w:rFonts w:ascii="Arial" w:hAnsi="Arial" w:cs="Arial"/>
          <w:sz w:val="20"/>
          <w:szCs w:val="20"/>
        </w:rPr>
        <w:t>MCCH is used for notifying MC session deactivation for multicast reception in RRC_INACTIVE</w:t>
      </w:r>
      <w:r>
        <w:rPr>
          <w:rFonts w:ascii="Arial" w:hAnsi="Arial" w:cs="Arial" w:hint="eastAsia"/>
          <w:sz w:val="20"/>
          <w:szCs w:val="20"/>
        </w:rPr>
        <w:t>.</w:t>
      </w:r>
    </w:p>
    <w:tbl>
      <w:tblPr>
        <w:tblStyle w:val="af1"/>
        <w:tblW w:w="0" w:type="auto"/>
        <w:tblLook w:val="04A0" w:firstRow="1" w:lastRow="0" w:firstColumn="1" w:lastColumn="0" w:noHBand="0" w:noVBand="1"/>
      </w:tblPr>
      <w:tblGrid>
        <w:gridCol w:w="8636"/>
      </w:tblGrid>
      <w:tr w:rsidR="00175986" w14:paraId="1B658145" w14:textId="77777777">
        <w:tc>
          <w:tcPr>
            <w:tcW w:w="8862" w:type="dxa"/>
          </w:tcPr>
          <w:p w14:paraId="369208B9" w14:textId="77777777" w:rsidR="00175986" w:rsidRDefault="00CA3A9A">
            <w:pPr>
              <w:pStyle w:val="Agreement"/>
              <w:tabs>
                <w:tab w:val="clear" w:pos="360"/>
                <w:tab w:val="left" w:pos="1619"/>
              </w:tabs>
              <w:ind w:left="1619"/>
              <w:rPr>
                <w:lang w:val="en-US"/>
              </w:rPr>
            </w:pPr>
            <w:r>
              <w:t xml:space="preserve">MCCH is used for notifying MC session deactivation for multicast reception in RRC_INACTIVE to enable Rel-18 UE to stay in RRC_INACTIVE and stop monitoring corresponding G-RNTI. </w:t>
            </w:r>
          </w:p>
        </w:tc>
      </w:tr>
    </w:tbl>
    <w:p w14:paraId="201CE24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Based on above, it seems </w:t>
      </w:r>
      <w:r>
        <w:rPr>
          <w:rFonts w:ascii="Arial" w:hAnsi="Arial" w:cs="Arial"/>
          <w:sz w:val="20"/>
          <w:szCs w:val="20"/>
        </w:rPr>
        <w:t>straightforward</w:t>
      </w:r>
      <w:r>
        <w:rPr>
          <w:rFonts w:ascii="Arial" w:hAnsi="Arial" w:cs="Arial" w:hint="eastAsia"/>
          <w:sz w:val="20"/>
          <w:szCs w:val="20"/>
        </w:rPr>
        <w:t xml:space="preserve"> to clarify that the same mechanism for </w:t>
      </w:r>
      <w:r>
        <w:rPr>
          <w:rFonts w:ascii="Arial" w:hAnsi="Arial" w:cs="Arial"/>
          <w:sz w:val="20"/>
          <w:szCs w:val="20"/>
        </w:rPr>
        <w:t>notifying MC session deactivation</w:t>
      </w:r>
      <w:r>
        <w:rPr>
          <w:rFonts w:ascii="Arial" w:hAnsi="Arial" w:cs="Arial" w:hint="eastAsia"/>
          <w:sz w:val="20"/>
          <w:szCs w:val="20"/>
        </w:rPr>
        <w:t xml:space="preserve"> via MCCH is used for the </w:t>
      </w:r>
      <w:r>
        <w:rPr>
          <w:rFonts w:ascii="Arial" w:hAnsi="Arial" w:cs="Arial"/>
          <w:sz w:val="20"/>
          <w:szCs w:val="20"/>
        </w:rPr>
        <w:t>temporary no data</w:t>
      </w:r>
      <w:r>
        <w:rPr>
          <w:rFonts w:ascii="Arial" w:hAnsi="Arial" w:cs="Arial" w:hint="eastAsia"/>
          <w:sz w:val="20"/>
          <w:szCs w:val="20"/>
        </w:rPr>
        <w:t xml:space="preserve"> case. </w:t>
      </w:r>
    </w:p>
    <w:p w14:paraId="0F225A3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2</w:t>
      </w:r>
      <w:r>
        <w:rPr>
          <w:rFonts w:ascii="Arial" w:hAnsi="Arial" w:cs="Arial"/>
          <w:b/>
          <w:sz w:val="20"/>
          <w:szCs w:val="20"/>
        </w:rPr>
        <w:t xml:space="preserve">: Do you agree the same mechanism for notifying </w:t>
      </w:r>
      <w:r>
        <w:rPr>
          <w:rFonts w:ascii="Arial" w:hAnsi="Arial" w:cs="Arial" w:hint="eastAsia"/>
          <w:b/>
          <w:sz w:val="20"/>
          <w:szCs w:val="20"/>
        </w:rPr>
        <w:t>multicast</w:t>
      </w:r>
      <w:r>
        <w:rPr>
          <w:rFonts w:ascii="Arial" w:hAnsi="Arial" w:cs="Arial"/>
          <w:b/>
          <w:sz w:val="20"/>
          <w:szCs w:val="20"/>
        </w:rPr>
        <w:t xml:space="preserve"> </w:t>
      </w:r>
      <w:bookmarkStart w:id="7" w:name="OLE_LINK4"/>
      <w:r>
        <w:rPr>
          <w:rFonts w:ascii="Arial" w:hAnsi="Arial" w:cs="Arial"/>
          <w:b/>
          <w:sz w:val="20"/>
          <w:szCs w:val="20"/>
        </w:rPr>
        <w:t>session deactivation</w:t>
      </w:r>
      <w:bookmarkEnd w:id="7"/>
      <w:r>
        <w:rPr>
          <w:rFonts w:ascii="Arial" w:hAnsi="Arial" w:cs="Arial"/>
          <w:b/>
          <w:sz w:val="20"/>
          <w:szCs w:val="20"/>
        </w:rPr>
        <w:t xml:space="preserve"> via MCCH is </w:t>
      </w:r>
      <w:r>
        <w:rPr>
          <w:rFonts w:ascii="Arial" w:hAnsi="Arial" w:cs="Arial" w:hint="eastAsia"/>
          <w:b/>
          <w:sz w:val="20"/>
          <w:szCs w:val="20"/>
        </w:rPr>
        <w:t xml:space="preserve">also </w:t>
      </w:r>
      <w:r>
        <w:rPr>
          <w:rFonts w:ascii="Arial" w:hAnsi="Arial" w:cs="Arial"/>
          <w:b/>
          <w:sz w:val="20"/>
          <w:szCs w:val="20"/>
        </w:rPr>
        <w:t xml:space="preserve">used for the </w:t>
      </w:r>
      <w:bookmarkStart w:id="8" w:name="OLE_LINK3"/>
      <w:r>
        <w:rPr>
          <w:rFonts w:ascii="Arial" w:hAnsi="Arial" w:cs="Arial"/>
          <w:b/>
          <w:sz w:val="20"/>
          <w:szCs w:val="20"/>
        </w:rPr>
        <w:t>temporary no data</w:t>
      </w:r>
      <w:bookmarkEnd w:id="8"/>
      <w:r>
        <w:rPr>
          <w:rFonts w:ascii="Arial" w:hAnsi="Arial" w:cs="Arial"/>
          <w:b/>
          <w:sz w:val="20"/>
          <w:szCs w:val="20"/>
        </w:rPr>
        <w:t xml:space="preserv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31AC193D" w14:textId="77777777" w:rsidTr="0036249B">
        <w:tc>
          <w:tcPr>
            <w:tcW w:w="781" w:type="pct"/>
          </w:tcPr>
          <w:p w14:paraId="33EC03AA"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00556B20"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67FB605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3F112946" w14:textId="77777777" w:rsidTr="0036249B">
        <w:tc>
          <w:tcPr>
            <w:tcW w:w="781" w:type="pct"/>
          </w:tcPr>
          <w:p w14:paraId="32511865"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6C21AF5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351400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rsidR="00175986" w14:paraId="227D363E" w14:textId="77777777" w:rsidTr="0036249B">
        <w:tc>
          <w:tcPr>
            <w:tcW w:w="781" w:type="pct"/>
            <w:vAlign w:val="center"/>
          </w:tcPr>
          <w:p w14:paraId="1069442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3167C72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5503E9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gree with NEC that “temporary no data” can be notified as session deactivation and up to network implementation.</w:t>
            </w:r>
          </w:p>
        </w:tc>
      </w:tr>
      <w:tr w:rsidR="00175986" w14:paraId="2865A732" w14:textId="77777777" w:rsidTr="0036249B">
        <w:tc>
          <w:tcPr>
            <w:tcW w:w="781" w:type="pct"/>
          </w:tcPr>
          <w:p w14:paraId="38969BD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04E5BDE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CB4351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n </w:t>
            </w:r>
            <w:r>
              <w:rPr>
                <w:rFonts w:ascii="Arial" w:hAnsi="Arial" w:cs="Arial" w:hint="eastAsia"/>
                <w:sz w:val="20"/>
                <w:szCs w:val="20"/>
              </w:rPr>
              <w:t>Rel-</w:t>
            </w:r>
            <w:r>
              <w:rPr>
                <w:rFonts w:ascii="Arial" w:hAnsi="Arial" w:cs="Arial"/>
                <w:sz w:val="20"/>
                <w:szCs w:val="20"/>
              </w:rPr>
              <w:t xml:space="preserve">17, a multicast session joined UE can be released from CONNECTED to INACTIVE due to no data or session deactivation via RRC release message without differentiating the cases. The same logic applies to the </w:t>
            </w:r>
            <w:proofErr w:type="spellStart"/>
            <w:r>
              <w:rPr>
                <w:rFonts w:ascii="Arial" w:hAnsi="Arial" w:cs="Arial"/>
                <w:sz w:val="20"/>
                <w:szCs w:val="20"/>
              </w:rPr>
              <w:t>eMBS</w:t>
            </w:r>
            <w:proofErr w:type="spellEnd"/>
            <w:r>
              <w:rPr>
                <w:rFonts w:ascii="Arial" w:hAnsi="Arial" w:cs="Arial"/>
                <w:sz w:val="20"/>
                <w:szCs w:val="20"/>
              </w:rPr>
              <w:t xml:space="preserve">. We fail to see the motivation to have different solutions. </w:t>
            </w:r>
          </w:p>
        </w:tc>
      </w:tr>
      <w:tr w:rsidR="00175986" w14:paraId="68E83FF7" w14:textId="77777777" w:rsidTr="0036249B">
        <w:tc>
          <w:tcPr>
            <w:tcW w:w="781" w:type="pct"/>
            <w:vAlign w:val="center"/>
          </w:tcPr>
          <w:p w14:paraId="5ECBFC1C"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52939AE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03AB97B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imilar view with NEC. We can say that the mechanism applies for both cases. But it is not mandatory to send the notification and should be left to NW implementation since how to define “temporary no data” is kind of implementation. What really matters and what will be specified is the UE behavior to stop G-RNTI monitoring upon receiving such notification.</w:t>
            </w:r>
          </w:p>
        </w:tc>
      </w:tr>
      <w:tr w:rsidR="00175986" w14:paraId="17D7EAA8" w14:textId="77777777" w:rsidTr="0036249B">
        <w:tc>
          <w:tcPr>
            <w:tcW w:w="781" w:type="pct"/>
            <w:vAlign w:val="center"/>
          </w:tcPr>
          <w:p w14:paraId="30EAC391" w14:textId="77777777"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395D6D8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14:paraId="5040152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Using same mechanism for temporary no data implies a significant latency [MCCH (deactivation for Temp no data) → Group Paging(activation for data arrival) → MCCH(config update check)]. This latency can be large considering the paging periodicity and MCCH periodicity.</w:t>
            </w:r>
          </w:p>
          <w:p w14:paraId="4577969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As UE can utilize multicast DRX in RRC_INACTIVE for power saving, there is really no need to deactivate the session for temporary no data. Even in R17 multicast in RRC_CONNECTED, activated session is not “deactivated” for temporary no data (only RRC state is changed to RRC_INACTIVE). For exceptional case handling, data inactivity timer approach as in RRC_CONNECTED can be reused also in RRC_INACTIVE.</w:t>
            </w:r>
          </w:p>
        </w:tc>
      </w:tr>
      <w:tr w:rsidR="00175986" w14:paraId="336EF829" w14:textId="77777777" w:rsidTr="0036249B">
        <w:tc>
          <w:tcPr>
            <w:tcW w:w="781" w:type="pct"/>
            <w:vAlign w:val="center"/>
          </w:tcPr>
          <w:p w14:paraId="5151E86D" w14:textId="77777777"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4E4E7CAE"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4120C4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do not see any necessary to differentiate session deactivation and temporarily no data case and whether notify the indication to UE is up to NW implementation. </w:t>
            </w:r>
          </w:p>
        </w:tc>
      </w:tr>
      <w:tr w:rsidR="00175986" w14:paraId="07643D00" w14:textId="77777777" w:rsidTr="0036249B">
        <w:tc>
          <w:tcPr>
            <w:tcW w:w="781" w:type="pct"/>
            <w:vAlign w:val="center"/>
          </w:tcPr>
          <w:p w14:paraId="4332FEF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166CC4F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5CD132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No need to differentiate the two cases as the UE </w:t>
            </w:r>
            <w:proofErr w:type="spellStart"/>
            <w:r>
              <w:rPr>
                <w:rFonts w:ascii="Arial" w:hAnsi="Arial" w:cs="Arial"/>
                <w:sz w:val="20"/>
                <w:szCs w:val="20"/>
              </w:rPr>
              <w:t>behaviour</w:t>
            </w:r>
            <w:proofErr w:type="spellEnd"/>
            <w:r>
              <w:rPr>
                <w:rFonts w:ascii="Arial" w:hAnsi="Arial" w:cs="Arial"/>
                <w:sz w:val="20"/>
                <w:szCs w:val="20"/>
              </w:rPr>
              <w:t xml:space="preserve"> is the same.</w:t>
            </w:r>
          </w:p>
        </w:tc>
      </w:tr>
      <w:tr w:rsidR="00175986" w14:paraId="4CAE22D2" w14:textId="77777777" w:rsidTr="0036249B">
        <w:tc>
          <w:tcPr>
            <w:tcW w:w="781" w:type="pct"/>
          </w:tcPr>
          <w:p w14:paraId="2B84D236"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14:paraId="218137B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75430FA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session activation status is used, e.g., </w:t>
            </w:r>
            <w:proofErr w:type="spellStart"/>
            <w:r>
              <w:rPr>
                <w:rFonts w:ascii="Arial" w:hAnsi="Arial" w:cs="Arial"/>
                <w:sz w:val="20"/>
                <w:szCs w:val="20"/>
              </w:rPr>
              <w:t>deactive</w:t>
            </w:r>
            <w:proofErr w:type="spellEnd"/>
            <w:r>
              <w:rPr>
                <w:rFonts w:ascii="Arial" w:hAnsi="Arial" w:cs="Arial"/>
                <w:sz w:val="20"/>
                <w:szCs w:val="20"/>
              </w:rPr>
              <w:t xml:space="preserve"> due to temporary no data although session is actually active, won’t work as if a UE  sees the flag in the MCCH and then goes to another cell via reselection would think that session is </w:t>
            </w:r>
            <w:proofErr w:type="spellStart"/>
            <w:r>
              <w:rPr>
                <w:rFonts w:ascii="Arial" w:hAnsi="Arial" w:cs="Arial"/>
                <w:sz w:val="20"/>
                <w:szCs w:val="20"/>
              </w:rPr>
              <w:t>deactive</w:t>
            </w:r>
            <w:proofErr w:type="spellEnd"/>
            <w:r>
              <w:rPr>
                <w:rFonts w:ascii="Arial" w:hAnsi="Arial" w:cs="Arial"/>
                <w:sz w:val="20"/>
                <w:szCs w:val="20"/>
              </w:rPr>
              <w:t xml:space="preserve"> (although it is not) and possibly not expect MCCH. </w:t>
            </w:r>
          </w:p>
          <w:p w14:paraId="28BBEE35" w14:textId="77777777" w:rsidR="00175986" w:rsidRDefault="00175986">
            <w:pPr>
              <w:spacing w:beforeLines="100" w:before="240" w:afterLines="100" w:after="240"/>
              <w:jc w:val="both"/>
              <w:rPr>
                <w:rFonts w:ascii="Arial" w:hAnsi="Arial" w:cs="Arial"/>
                <w:sz w:val="20"/>
                <w:szCs w:val="20"/>
              </w:rPr>
            </w:pPr>
          </w:p>
        </w:tc>
      </w:tr>
      <w:tr w:rsidR="00175986" w14:paraId="4FF43A37" w14:textId="77777777" w:rsidTr="0036249B">
        <w:tc>
          <w:tcPr>
            <w:tcW w:w="781" w:type="pct"/>
          </w:tcPr>
          <w:p w14:paraId="4F7ABBA3"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Apple</w:t>
            </w:r>
          </w:p>
        </w:tc>
        <w:tc>
          <w:tcPr>
            <w:tcW w:w="719" w:type="pct"/>
          </w:tcPr>
          <w:p w14:paraId="327D44E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0AC8AF2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Whether to deactivate the multicast session for the temporary no data case is up to network implementation. There is no RRC spec impact.  About the mobility issue, I assume there may be no problem if network implementation is aligned across cells. </w:t>
            </w:r>
          </w:p>
        </w:tc>
      </w:tr>
      <w:tr w:rsidR="00175986" w14:paraId="7503AD53" w14:textId="77777777" w:rsidTr="0036249B">
        <w:tc>
          <w:tcPr>
            <w:tcW w:w="781" w:type="pct"/>
          </w:tcPr>
          <w:p w14:paraId="676A4205"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lastRenderedPageBreak/>
              <w:t>L</w:t>
            </w:r>
            <w:r>
              <w:rPr>
                <w:rFonts w:ascii="Arial" w:eastAsia="宋体" w:hAnsi="Arial" w:cs="Arial"/>
                <w:sz w:val="20"/>
                <w:szCs w:val="20"/>
              </w:rPr>
              <w:t>enovo</w:t>
            </w:r>
          </w:p>
        </w:tc>
        <w:tc>
          <w:tcPr>
            <w:tcW w:w="719" w:type="pct"/>
          </w:tcPr>
          <w:p w14:paraId="7273A53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5995077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Multicast session deactivation has a specific meaning as defined by SA2. The indication is not for notifying session deactivation. The Session status should be transparent to UE AS layer following Rel-17 </w:t>
            </w:r>
            <w:proofErr w:type="spellStart"/>
            <w:r>
              <w:rPr>
                <w:rFonts w:ascii="Arial" w:hAnsi="Arial" w:cs="Arial"/>
                <w:sz w:val="20"/>
                <w:szCs w:val="20"/>
              </w:rPr>
              <w:t>pricinple</w:t>
            </w:r>
            <w:proofErr w:type="spellEnd"/>
            <w:r>
              <w:rPr>
                <w:rFonts w:ascii="Arial" w:hAnsi="Arial" w:cs="Arial"/>
                <w:sz w:val="20"/>
                <w:szCs w:val="20"/>
              </w:rPr>
              <w:t xml:space="preserve">. </w:t>
            </w:r>
          </w:p>
          <w:p w14:paraId="454B4E3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What we want to specify is to </w:t>
            </w:r>
            <w:r>
              <w:rPr>
                <w:rFonts w:ascii="Arial" w:hAnsi="Arial" w:cs="Arial"/>
                <w:sz w:val="20"/>
                <w:szCs w:val="20"/>
                <w:highlight w:val="yellow"/>
              </w:rPr>
              <w:t>stop G-RNTI monitoring upon receiving the  notification</w:t>
            </w:r>
            <w:r>
              <w:rPr>
                <w:rFonts w:ascii="Arial" w:hAnsi="Arial" w:cs="Arial"/>
                <w:sz w:val="20"/>
                <w:szCs w:val="20"/>
              </w:rPr>
              <w:t xml:space="preserve">. </w:t>
            </w:r>
          </w:p>
        </w:tc>
      </w:tr>
      <w:tr w:rsidR="00175986" w14:paraId="2E969C16" w14:textId="77777777" w:rsidTr="0036249B">
        <w:tc>
          <w:tcPr>
            <w:tcW w:w="781" w:type="pct"/>
          </w:tcPr>
          <w:p w14:paraId="291D4F33"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C</w:t>
            </w:r>
            <w:r>
              <w:rPr>
                <w:rFonts w:ascii="Arial" w:eastAsia="宋体" w:hAnsi="Arial" w:cs="Arial"/>
                <w:sz w:val="20"/>
                <w:szCs w:val="20"/>
              </w:rPr>
              <w:t>MCC</w:t>
            </w:r>
          </w:p>
        </w:tc>
        <w:tc>
          <w:tcPr>
            <w:tcW w:w="719" w:type="pct"/>
          </w:tcPr>
          <w:p w14:paraId="64742FB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85777A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Fine to use the same mechanism for temporary no data case as session deactivation, since the following UE </w:t>
            </w:r>
            <w:proofErr w:type="spellStart"/>
            <w:r>
              <w:rPr>
                <w:rFonts w:ascii="Arial" w:hAnsi="Arial" w:cs="Arial"/>
                <w:sz w:val="20"/>
                <w:szCs w:val="20"/>
              </w:rPr>
              <w:t>behaviour</w:t>
            </w:r>
            <w:proofErr w:type="spellEnd"/>
            <w:r>
              <w:rPr>
                <w:rFonts w:ascii="Arial" w:hAnsi="Arial" w:cs="Arial"/>
                <w:sz w:val="20"/>
                <w:szCs w:val="20"/>
              </w:rPr>
              <w:t xml:space="preserve"> is the same: stop G-RNTI monitoring. But similar view with others, how to define  temporary no data and whether to deactivate the session for this case are up to network implementation.</w:t>
            </w:r>
          </w:p>
        </w:tc>
      </w:tr>
      <w:tr w:rsidR="00175986" w14:paraId="5D55B707" w14:textId="77777777" w:rsidTr="0036249B">
        <w:tc>
          <w:tcPr>
            <w:tcW w:w="781" w:type="pct"/>
          </w:tcPr>
          <w:p w14:paraId="62EEBDF9"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Ericsson</w:t>
            </w:r>
          </w:p>
        </w:tc>
        <w:tc>
          <w:tcPr>
            <w:tcW w:w="719" w:type="pct"/>
          </w:tcPr>
          <w:p w14:paraId="7BFAEC5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6448F11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if the proposal means that nothing additional is specified for the “temporary no data” case, i.e., seems to be the similar view as with many (CMCC, Apple, Xiaomi, Sharp, HW, vivo, MTK, NEC). </w:t>
            </w:r>
          </w:p>
        </w:tc>
      </w:tr>
      <w:tr w:rsidR="00175986" w14:paraId="7E8E1E41" w14:textId="77777777" w:rsidTr="0036249B">
        <w:tc>
          <w:tcPr>
            <w:tcW w:w="781" w:type="pct"/>
          </w:tcPr>
          <w:p w14:paraId="3C5B5FCF"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ZTE</w:t>
            </w:r>
          </w:p>
        </w:tc>
        <w:tc>
          <w:tcPr>
            <w:tcW w:w="719" w:type="pct"/>
          </w:tcPr>
          <w:p w14:paraId="187760FE"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maybe</w:t>
            </w:r>
          </w:p>
        </w:tc>
        <w:tc>
          <w:tcPr>
            <w:tcW w:w="3500" w:type="pct"/>
          </w:tcPr>
          <w:p w14:paraId="36D0AD1E"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for UE it only needs to know whether to monitor G-RNTI or not, no matter it is session deactivation or temporary no data.</w:t>
            </w:r>
          </w:p>
        </w:tc>
      </w:tr>
      <w:tr w:rsidR="00A31AC1" w14:paraId="17C00CFE" w14:textId="77777777" w:rsidTr="0036249B">
        <w:tc>
          <w:tcPr>
            <w:tcW w:w="781" w:type="pct"/>
          </w:tcPr>
          <w:p w14:paraId="2D2B92F5" w14:textId="77777777" w:rsidR="00A31AC1" w:rsidRDefault="00A31AC1">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CATT</w:t>
            </w:r>
          </w:p>
        </w:tc>
        <w:tc>
          <w:tcPr>
            <w:tcW w:w="719" w:type="pct"/>
          </w:tcPr>
          <w:p w14:paraId="7BB197D8" w14:textId="77777777" w:rsidR="00A31AC1" w:rsidRDefault="00A31AC1">
            <w:pPr>
              <w:spacing w:beforeLines="100" w:before="240" w:afterLines="100" w:after="240"/>
              <w:jc w:val="both"/>
              <w:rPr>
                <w:rFonts w:ascii="Arial" w:hAnsi="Arial"/>
                <w:sz w:val="20"/>
                <w:szCs w:val="20"/>
              </w:rPr>
            </w:pPr>
            <w:r>
              <w:rPr>
                <w:rFonts w:ascii="Arial" w:hAnsi="Arial" w:hint="eastAsia"/>
                <w:sz w:val="20"/>
                <w:szCs w:val="20"/>
              </w:rPr>
              <w:t>Yes</w:t>
            </w:r>
          </w:p>
        </w:tc>
        <w:tc>
          <w:tcPr>
            <w:tcW w:w="3500" w:type="pct"/>
          </w:tcPr>
          <w:p w14:paraId="671B2750" w14:textId="77777777" w:rsidR="00A31AC1" w:rsidRDefault="00A31AC1" w:rsidP="00A31AC1">
            <w:pPr>
              <w:spacing w:beforeLines="100" w:before="240" w:afterLines="100" w:after="240"/>
              <w:jc w:val="both"/>
              <w:rPr>
                <w:rFonts w:ascii="Arial" w:hAnsi="Arial"/>
                <w:sz w:val="20"/>
                <w:szCs w:val="20"/>
              </w:rPr>
            </w:pPr>
            <w:r>
              <w:rPr>
                <w:rFonts w:ascii="Arial" w:hAnsi="Arial"/>
                <w:sz w:val="20"/>
                <w:szCs w:val="20"/>
              </w:rPr>
              <w:t>A</w:t>
            </w:r>
            <w:r>
              <w:rPr>
                <w:rFonts w:ascii="Arial" w:hAnsi="Arial" w:hint="eastAsia"/>
                <w:sz w:val="20"/>
                <w:szCs w:val="20"/>
              </w:rPr>
              <w:t xml:space="preserve">gree with companies that </w:t>
            </w:r>
            <w:r w:rsidRPr="00A31AC1">
              <w:rPr>
                <w:rFonts w:ascii="Arial" w:hAnsi="Arial"/>
                <w:sz w:val="20"/>
                <w:szCs w:val="20"/>
              </w:rPr>
              <w:t>UE it only needs to know whether to monitor G-RNTI or not</w:t>
            </w:r>
          </w:p>
        </w:tc>
      </w:tr>
    </w:tbl>
    <w:p w14:paraId="3DBF3973" w14:textId="77777777" w:rsidR="001E797F" w:rsidRDefault="001E797F" w:rsidP="00C617AC">
      <w:pPr>
        <w:tabs>
          <w:tab w:val="left" w:pos="3464"/>
        </w:tabs>
        <w:spacing w:beforeLines="50" w:before="120" w:afterLines="100" w:after="240"/>
        <w:jc w:val="both"/>
        <w:rPr>
          <w:rFonts w:ascii="Arial" w:hAnsi="Arial" w:cs="Arial"/>
          <w:b/>
        </w:rPr>
      </w:pPr>
    </w:p>
    <w:p w14:paraId="6C0BCE10" w14:textId="77777777" w:rsidR="00C617AC" w:rsidRDefault="00C617AC" w:rsidP="00C617AC">
      <w:pPr>
        <w:tabs>
          <w:tab w:val="left" w:pos="3464"/>
        </w:tabs>
        <w:spacing w:beforeLines="50" w:before="120" w:afterLines="100" w:after="240"/>
        <w:jc w:val="both"/>
        <w:rPr>
          <w:rFonts w:ascii="Arial" w:hAnsi="Arial" w:cs="Arial"/>
          <w:b/>
        </w:rPr>
      </w:pPr>
      <w:r>
        <w:rPr>
          <w:rFonts w:ascii="Arial" w:hAnsi="Arial" w:cs="Arial"/>
          <w:b/>
        </w:rPr>
        <w:t>Summary:</w:t>
      </w:r>
    </w:p>
    <w:p w14:paraId="1BED1B20" w14:textId="77777777" w:rsidR="00C617AC" w:rsidRDefault="00C617AC" w:rsidP="00C617AC">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72364FE5" w14:textId="77777777" w:rsidR="00C617AC" w:rsidRPr="00AE7B12" w:rsidRDefault="00C617AC" w:rsidP="00C617AC">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rPr>
        <w:t>Yes</w:t>
      </w:r>
      <w:r>
        <w:rPr>
          <w:rFonts w:ascii="Arial" w:eastAsia="宋体" w:hAnsi="Arial" w:cs="Arial" w:hint="eastAsia"/>
        </w:rPr>
        <w:t xml:space="preserve">(including </w:t>
      </w:r>
      <w:r>
        <w:rPr>
          <w:rFonts w:ascii="Arial" w:eastAsia="宋体" w:hAnsi="Arial" w:cs="Arial"/>
        </w:rPr>
        <w:t>“</w:t>
      </w:r>
      <w:r w:rsidRPr="00AE7B12">
        <w:rPr>
          <w:rFonts w:ascii="Arial" w:eastAsia="宋体" w:hAnsi="Arial" w:cs="Arial"/>
        </w:rPr>
        <w:t>Yes with comments</w:t>
      </w:r>
      <w:r>
        <w:rPr>
          <w:rFonts w:ascii="Arial" w:eastAsia="宋体" w:hAnsi="Arial" w:cs="Arial"/>
        </w:rPr>
        <w:t>”</w:t>
      </w:r>
      <w:r>
        <w:rPr>
          <w:rFonts w:ascii="Arial" w:eastAsia="宋体" w:hAnsi="Arial" w:cs="Arial" w:hint="eastAsia"/>
        </w:rPr>
        <w:t>)</w:t>
      </w:r>
      <w:r>
        <w:rPr>
          <w:rFonts w:ascii="Arial" w:eastAsia="宋体" w:hAnsi="Arial" w:cs="Arial"/>
        </w:rPr>
        <w:t>:</w:t>
      </w:r>
      <w:r w:rsidRPr="00AE7B12">
        <w:rPr>
          <w:rFonts w:ascii="Arial" w:eastAsia="宋体" w:hAnsi="Arial" w:cs="Arial" w:hint="eastAsia"/>
        </w:rPr>
        <w:t>12</w:t>
      </w:r>
      <w:r w:rsidRPr="00AE7B12">
        <w:rPr>
          <w:rFonts w:ascii="Arial" w:eastAsia="宋体" w:hAnsi="Arial" w:cs="Arial"/>
        </w:rPr>
        <w:t>.</w:t>
      </w:r>
    </w:p>
    <w:p w14:paraId="28A40A04" w14:textId="77777777" w:rsidR="00C617AC" w:rsidRDefault="00201493" w:rsidP="00C617AC">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No</w:t>
      </w:r>
      <w:r w:rsidR="00C617AC">
        <w:rPr>
          <w:rFonts w:ascii="Arial" w:eastAsia="宋体" w:hAnsi="Arial" w:cs="Arial"/>
        </w:rPr>
        <w:t>:</w:t>
      </w:r>
      <w:r>
        <w:rPr>
          <w:rFonts w:ascii="Arial" w:eastAsia="宋体" w:hAnsi="Arial" w:cs="Arial" w:hint="eastAsia"/>
        </w:rPr>
        <w:t>2</w:t>
      </w:r>
      <w:r w:rsidR="00C617AC">
        <w:rPr>
          <w:rFonts w:ascii="Arial" w:eastAsia="宋体" w:hAnsi="Arial" w:cs="Arial"/>
        </w:rPr>
        <w:t>.</w:t>
      </w:r>
    </w:p>
    <w:p w14:paraId="3820FED1" w14:textId="77777777" w:rsidR="00C617AC" w:rsidRDefault="00C617AC" w:rsidP="00C617AC">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w:t>
      </w:r>
      <w:r w:rsidR="00201493" w:rsidRPr="00201493">
        <w:rPr>
          <w:rFonts w:ascii="Arial" w:hAnsi="Arial" w:cs="Arial"/>
        </w:rPr>
        <w:t>agree</w:t>
      </w:r>
      <w:r w:rsidR="00201493" w:rsidRPr="00201493">
        <w:rPr>
          <w:rFonts w:ascii="Arial" w:hAnsi="Arial" w:cs="Arial" w:hint="eastAsia"/>
        </w:rPr>
        <w:t xml:space="preserve"> that</w:t>
      </w:r>
      <w:r w:rsidR="00201493" w:rsidRPr="00201493">
        <w:rPr>
          <w:rFonts w:ascii="Arial" w:hAnsi="Arial" w:cs="Arial"/>
        </w:rPr>
        <w:t xml:space="preserve"> the same mechanism for notifying </w:t>
      </w:r>
      <w:r w:rsidR="00201493" w:rsidRPr="00201493">
        <w:rPr>
          <w:rFonts w:ascii="Arial" w:hAnsi="Arial" w:cs="Arial" w:hint="eastAsia"/>
        </w:rPr>
        <w:t>multicast</w:t>
      </w:r>
      <w:r w:rsidR="00201493" w:rsidRPr="00201493">
        <w:rPr>
          <w:rFonts w:ascii="Arial" w:hAnsi="Arial" w:cs="Arial"/>
        </w:rPr>
        <w:t xml:space="preserve"> session deactivation via MCCH is </w:t>
      </w:r>
      <w:r w:rsidR="00201493" w:rsidRPr="00201493">
        <w:rPr>
          <w:rFonts w:ascii="Arial" w:hAnsi="Arial" w:cs="Arial" w:hint="eastAsia"/>
        </w:rPr>
        <w:t xml:space="preserve">also </w:t>
      </w:r>
      <w:r w:rsidR="00201493" w:rsidRPr="00201493">
        <w:rPr>
          <w:rFonts w:ascii="Arial" w:hAnsi="Arial" w:cs="Arial"/>
        </w:rPr>
        <w:t>used for the temporary no data case</w:t>
      </w:r>
      <w:r>
        <w:rPr>
          <w:rFonts w:ascii="Arial" w:hAnsi="Arial" w:cs="Arial"/>
        </w:rPr>
        <w:t xml:space="preserve">. </w:t>
      </w:r>
      <w:r w:rsidR="00201493">
        <w:rPr>
          <w:rFonts w:ascii="Arial" w:hAnsi="Arial" w:cs="Arial" w:hint="eastAsia"/>
        </w:rPr>
        <w:t xml:space="preserve">And many companies point out that UE only needs to be indicated the </w:t>
      </w:r>
      <w:r w:rsidR="00201493" w:rsidRPr="00201493">
        <w:rPr>
          <w:rFonts w:ascii="Arial" w:hAnsi="Arial" w:cs="Arial"/>
        </w:rPr>
        <w:t xml:space="preserve">stop </w:t>
      </w:r>
      <w:r w:rsidR="00201493">
        <w:rPr>
          <w:rFonts w:ascii="Arial" w:hAnsi="Arial" w:cs="Arial" w:hint="eastAsia"/>
        </w:rPr>
        <w:t xml:space="preserve">of </w:t>
      </w:r>
      <w:r w:rsidR="00201493" w:rsidRPr="00201493">
        <w:rPr>
          <w:rFonts w:ascii="Arial" w:hAnsi="Arial" w:cs="Arial"/>
        </w:rPr>
        <w:t>G-RNTI monitoring</w:t>
      </w:r>
      <w:r w:rsidR="00201493">
        <w:rPr>
          <w:rFonts w:ascii="Arial" w:hAnsi="Arial" w:cs="Arial" w:hint="eastAsia"/>
        </w:rPr>
        <w:t xml:space="preserve"> but does not </w:t>
      </w:r>
      <w:r w:rsidR="00201493" w:rsidRPr="00201493">
        <w:rPr>
          <w:rFonts w:ascii="Arial" w:hAnsi="Arial" w:cs="Arial"/>
        </w:rPr>
        <w:t>differentiate the two cases</w:t>
      </w:r>
      <w:r w:rsidR="00201493">
        <w:rPr>
          <w:rFonts w:ascii="Arial" w:hAnsi="Arial" w:cs="Arial" w:hint="eastAsia"/>
        </w:rPr>
        <w:t xml:space="preserve">(session </w:t>
      </w:r>
      <w:r w:rsidR="00201493">
        <w:rPr>
          <w:rFonts w:ascii="Arial" w:hAnsi="Arial" w:cs="Arial"/>
        </w:rPr>
        <w:t>deactivation</w:t>
      </w:r>
      <w:r w:rsidR="00201493">
        <w:rPr>
          <w:rFonts w:ascii="Arial" w:hAnsi="Arial" w:cs="Arial" w:hint="eastAsia"/>
        </w:rPr>
        <w:t>,</w:t>
      </w:r>
      <w:r w:rsidR="00201493" w:rsidRPr="00201493">
        <w:rPr>
          <w:rFonts w:ascii="Arial" w:hAnsi="Arial" w:cs="Arial"/>
        </w:rPr>
        <w:t xml:space="preserve"> temporary no data</w:t>
      </w:r>
      <w:r w:rsidR="00201493">
        <w:rPr>
          <w:rFonts w:ascii="Arial" w:hAnsi="Arial" w:cs="Arial" w:hint="eastAsia"/>
        </w:rPr>
        <w:t>).</w:t>
      </w:r>
    </w:p>
    <w:p w14:paraId="64DC56B7" w14:textId="77777777" w:rsidR="00C617AC" w:rsidRDefault="00C617AC" w:rsidP="00C617AC">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14:paraId="73F78C8F" w14:textId="77777777" w:rsidR="00C617AC" w:rsidRDefault="00C617AC" w:rsidP="00C617AC">
      <w:pPr>
        <w:spacing w:beforeLines="100" w:before="240" w:afterLines="100" w:after="240"/>
        <w:jc w:val="both"/>
        <w:rPr>
          <w:rFonts w:ascii="Arial" w:hAnsi="Arial" w:cs="Arial"/>
          <w:sz w:val="20"/>
          <w:szCs w:val="20"/>
        </w:rPr>
      </w:pPr>
      <w:r>
        <w:rPr>
          <w:rFonts w:ascii="Arial" w:eastAsia="宋体" w:hAnsi="Arial" w:cs="Arial"/>
          <w:b/>
        </w:rPr>
        <w:t xml:space="preserve">Proposal </w:t>
      </w:r>
      <w:r w:rsidR="00D03624">
        <w:rPr>
          <w:rFonts w:ascii="Arial" w:eastAsia="宋体" w:hAnsi="Arial" w:cs="Arial" w:hint="eastAsia"/>
          <w:b/>
        </w:rPr>
        <w:t>2</w:t>
      </w:r>
      <w:r w:rsidR="00E57146">
        <w:rPr>
          <w:rFonts w:ascii="Arial" w:eastAsia="宋体" w:hAnsi="Arial" w:cs="Arial" w:hint="eastAsia"/>
          <w:b/>
        </w:rPr>
        <w:t>(12/14)</w:t>
      </w:r>
      <w:r>
        <w:rPr>
          <w:rFonts w:ascii="Arial" w:eastAsia="宋体" w:hAnsi="Arial" w:cs="Arial"/>
          <w:b/>
        </w:rPr>
        <w:t>:</w:t>
      </w:r>
      <w:r w:rsidRPr="004552E3">
        <w:t xml:space="preserve"> </w:t>
      </w:r>
      <w:r w:rsidR="00201493">
        <w:rPr>
          <w:rFonts w:ascii="Arial" w:eastAsia="宋体" w:hAnsi="Arial" w:cs="Arial" w:hint="eastAsia"/>
          <w:b/>
        </w:rPr>
        <w:t>S</w:t>
      </w:r>
      <w:r w:rsidRPr="00C617AC">
        <w:rPr>
          <w:rFonts w:ascii="Arial" w:eastAsia="宋体" w:hAnsi="Arial" w:cs="Arial"/>
          <w:b/>
        </w:rPr>
        <w:t xml:space="preserve">ame </w:t>
      </w:r>
      <w:r w:rsidR="00D03624">
        <w:rPr>
          <w:rFonts w:ascii="Arial" w:eastAsia="宋体" w:hAnsi="Arial" w:cs="Arial" w:hint="eastAsia"/>
          <w:b/>
        </w:rPr>
        <w:t>indication</w:t>
      </w:r>
      <w:r w:rsidRPr="00C617AC">
        <w:rPr>
          <w:rFonts w:ascii="Arial" w:eastAsia="宋体" w:hAnsi="Arial" w:cs="Arial"/>
          <w:b/>
        </w:rPr>
        <w:t xml:space="preserve"> </w:t>
      </w:r>
      <w:r>
        <w:rPr>
          <w:rFonts w:ascii="Arial" w:eastAsia="宋体" w:hAnsi="Arial" w:cs="Arial"/>
          <w:b/>
        </w:rPr>
        <w:t>is</w:t>
      </w:r>
      <w:r>
        <w:rPr>
          <w:rFonts w:ascii="Arial" w:eastAsia="宋体" w:hAnsi="Arial" w:cs="Arial" w:hint="eastAsia"/>
          <w:b/>
        </w:rPr>
        <w:t xml:space="preserve"> used </w:t>
      </w:r>
      <w:r w:rsidRPr="00C617AC">
        <w:rPr>
          <w:rFonts w:ascii="Arial" w:eastAsia="宋体" w:hAnsi="Arial" w:cs="Arial"/>
          <w:b/>
        </w:rPr>
        <w:t xml:space="preserve">for </w:t>
      </w:r>
      <w:r w:rsidR="005A2965">
        <w:rPr>
          <w:rFonts w:ascii="Arial" w:eastAsia="宋体" w:hAnsi="Arial" w:cs="Arial" w:hint="eastAsia"/>
          <w:b/>
        </w:rPr>
        <w:t>notification triggered by</w:t>
      </w:r>
      <w:r>
        <w:rPr>
          <w:rFonts w:ascii="Arial" w:eastAsia="宋体" w:hAnsi="Arial" w:cs="Arial"/>
          <w:b/>
        </w:rPr>
        <w:t xml:space="preserve"> </w:t>
      </w:r>
      <w:r w:rsidR="00D03624">
        <w:rPr>
          <w:rFonts w:ascii="Arial" w:eastAsia="宋体" w:hAnsi="Arial" w:cs="Arial" w:hint="eastAsia"/>
          <w:b/>
        </w:rPr>
        <w:t xml:space="preserve">the </w:t>
      </w:r>
      <w:r>
        <w:rPr>
          <w:rFonts w:ascii="Arial" w:eastAsia="宋体" w:hAnsi="Arial" w:cs="Arial"/>
          <w:b/>
        </w:rPr>
        <w:t>multicast session deactivation</w:t>
      </w:r>
      <w:r w:rsidR="00D03624">
        <w:rPr>
          <w:rFonts w:ascii="Arial" w:eastAsia="宋体" w:hAnsi="Arial" w:cs="Arial" w:hint="eastAsia"/>
          <w:b/>
        </w:rPr>
        <w:t xml:space="preserve"> </w:t>
      </w:r>
      <w:r w:rsidR="005A2965">
        <w:rPr>
          <w:rFonts w:ascii="Arial" w:eastAsia="宋体" w:hAnsi="Arial" w:cs="Arial" w:hint="eastAsia"/>
          <w:b/>
        </w:rPr>
        <w:t>or</w:t>
      </w:r>
      <w:r>
        <w:rPr>
          <w:rFonts w:ascii="Arial" w:eastAsia="宋体" w:hAnsi="Arial" w:cs="Arial" w:hint="eastAsia"/>
          <w:b/>
        </w:rPr>
        <w:t xml:space="preserve"> </w:t>
      </w:r>
      <w:r w:rsidRPr="00C617AC">
        <w:rPr>
          <w:rFonts w:ascii="Arial" w:eastAsia="宋体" w:hAnsi="Arial" w:cs="Arial"/>
          <w:b/>
        </w:rPr>
        <w:t>the temporary no data</w:t>
      </w:r>
      <w:r>
        <w:rPr>
          <w:rFonts w:ascii="Arial" w:eastAsia="宋体" w:hAnsi="Arial" w:cs="Arial" w:hint="eastAsia"/>
          <w:b/>
        </w:rPr>
        <w:t>.</w:t>
      </w:r>
    </w:p>
    <w:p w14:paraId="7AD8413B" w14:textId="77777777" w:rsidR="00175986" w:rsidRPr="001E797F" w:rsidRDefault="00D03624">
      <w:pPr>
        <w:spacing w:beforeLines="100" w:before="240" w:afterLines="100" w:after="240"/>
        <w:jc w:val="both"/>
        <w:rPr>
          <w:rFonts w:ascii="Arial" w:eastAsia="宋体" w:hAnsi="Arial" w:cs="Arial"/>
          <w:b/>
        </w:rPr>
      </w:pPr>
      <w:r>
        <w:rPr>
          <w:rFonts w:ascii="Arial" w:eastAsia="宋体" w:hAnsi="Arial" w:cs="Arial"/>
          <w:b/>
        </w:rPr>
        <w:lastRenderedPageBreak/>
        <w:t xml:space="preserve">Proposal </w:t>
      </w:r>
      <w:r>
        <w:rPr>
          <w:rFonts w:ascii="Arial" w:eastAsia="宋体" w:hAnsi="Arial" w:cs="Arial" w:hint="eastAsia"/>
          <w:b/>
        </w:rPr>
        <w:t>3</w:t>
      </w:r>
      <w:r w:rsidR="00E57146">
        <w:rPr>
          <w:rFonts w:ascii="Arial" w:eastAsia="宋体" w:hAnsi="Arial" w:cs="Arial" w:hint="eastAsia"/>
          <w:b/>
        </w:rPr>
        <w:t>(12/14)</w:t>
      </w:r>
      <w:r>
        <w:rPr>
          <w:rFonts w:ascii="Arial" w:eastAsia="宋体" w:hAnsi="Arial" w:cs="Arial"/>
          <w:b/>
        </w:rPr>
        <w:t>:</w:t>
      </w:r>
      <w:r w:rsidRPr="006A1C40">
        <w:rPr>
          <w:rFonts w:ascii="Arial" w:eastAsia="宋体" w:hAnsi="Arial" w:cs="Arial"/>
          <w:b/>
        </w:rPr>
        <w:t xml:space="preserve"> </w:t>
      </w:r>
      <w:r w:rsidR="006A1C40" w:rsidRPr="006A1C40">
        <w:rPr>
          <w:rFonts w:ascii="Arial" w:eastAsia="宋体" w:hAnsi="Arial" w:cs="Arial" w:hint="eastAsia"/>
          <w:b/>
        </w:rPr>
        <w:t xml:space="preserve">UE can be indicated the </w:t>
      </w:r>
      <w:r w:rsidR="006A1C40" w:rsidRPr="006A1C40">
        <w:rPr>
          <w:rFonts w:ascii="Arial" w:eastAsia="宋体" w:hAnsi="Arial" w:cs="Arial"/>
          <w:b/>
        </w:rPr>
        <w:t xml:space="preserve">stop </w:t>
      </w:r>
      <w:r w:rsidR="006A1C40" w:rsidRPr="006A1C40">
        <w:rPr>
          <w:rFonts w:ascii="Arial" w:eastAsia="宋体" w:hAnsi="Arial" w:cs="Arial" w:hint="eastAsia"/>
          <w:b/>
        </w:rPr>
        <w:t xml:space="preserve">of </w:t>
      </w:r>
      <w:r w:rsidR="006A1C40" w:rsidRPr="006A1C40">
        <w:rPr>
          <w:rFonts w:ascii="Arial" w:eastAsia="宋体" w:hAnsi="Arial" w:cs="Arial"/>
          <w:b/>
        </w:rPr>
        <w:t>G-RNTI monitoring</w:t>
      </w:r>
      <w:r w:rsidR="006A1C40">
        <w:rPr>
          <w:rFonts w:ascii="Arial" w:eastAsia="宋体" w:hAnsi="Arial" w:cs="Arial" w:hint="eastAsia"/>
          <w:b/>
        </w:rPr>
        <w:t xml:space="preserve"> upon the </w:t>
      </w:r>
      <w:r w:rsidR="006A1C40">
        <w:rPr>
          <w:rFonts w:ascii="Arial" w:eastAsia="宋体" w:hAnsi="Arial" w:cs="Arial"/>
          <w:b/>
        </w:rPr>
        <w:t>multicast session deactivation</w:t>
      </w:r>
      <w:r w:rsidR="006A1C40">
        <w:rPr>
          <w:rFonts w:ascii="Arial" w:eastAsia="宋体" w:hAnsi="Arial" w:cs="Arial" w:hint="eastAsia"/>
          <w:b/>
        </w:rPr>
        <w:t xml:space="preserve"> or </w:t>
      </w:r>
      <w:r w:rsidR="006A1C40">
        <w:rPr>
          <w:rFonts w:ascii="Arial" w:eastAsia="宋体" w:hAnsi="Arial" w:cs="Arial"/>
          <w:b/>
        </w:rPr>
        <w:t>the temporary no data</w:t>
      </w:r>
      <w:r>
        <w:rPr>
          <w:rFonts w:ascii="Arial" w:eastAsia="宋体" w:hAnsi="Arial" w:cs="Arial" w:hint="eastAsia"/>
          <w:b/>
        </w:rPr>
        <w:t>.</w:t>
      </w:r>
    </w:p>
    <w:p w14:paraId="554B7B3B" w14:textId="77777777" w:rsidR="00C617AC" w:rsidRDefault="00C617AC">
      <w:pPr>
        <w:spacing w:beforeLines="100" w:before="240" w:afterLines="100" w:after="240"/>
        <w:jc w:val="both"/>
        <w:rPr>
          <w:rFonts w:ascii="Arial" w:hAnsi="Arial" w:cs="Arial"/>
          <w:b/>
          <w:sz w:val="20"/>
          <w:szCs w:val="20"/>
        </w:rPr>
      </w:pPr>
    </w:p>
    <w:p w14:paraId="4BC35795" w14:textId="77777777" w:rsidR="00175986" w:rsidRDefault="00CA3A9A">
      <w:pPr>
        <w:pStyle w:val="20"/>
        <w:rPr>
          <w:lang w:val="en-US" w:eastAsia="zh-CN"/>
        </w:rPr>
      </w:pPr>
      <w:r>
        <w:rPr>
          <w:lang w:val="en-US" w:eastAsia="zh-CN"/>
        </w:rPr>
        <w:t>3.</w:t>
      </w:r>
      <w:r>
        <w:rPr>
          <w:rFonts w:eastAsiaTheme="minorEastAsia" w:hint="eastAsia"/>
          <w:lang w:val="en-US" w:eastAsia="zh-CN"/>
        </w:rPr>
        <w:t>2</w:t>
      </w:r>
      <w:r>
        <w:rPr>
          <w:lang w:val="en-US" w:eastAsia="zh-CN"/>
        </w:rPr>
        <w:t xml:space="preserve"> UE behavior in RRC_INACTIVE </w:t>
      </w:r>
      <w:r>
        <w:rPr>
          <w:rFonts w:eastAsiaTheme="minorEastAsia" w:hint="eastAsia"/>
          <w:lang w:val="en-US" w:eastAsia="zh-CN"/>
        </w:rPr>
        <w:t xml:space="preserve">when the </w:t>
      </w:r>
      <w:r>
        <w:rPr>
          <w:lang w:val="en-US" w:eastAsia="zh-CN"/>
        </w:rPr>
        <w:t>multicast session is deactivated</w:t>
      </w:r>
    </w:p>
    <w:p w14:paraId="2003BE1B"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RAN2#121 meeting, it was agreed that UE can apply the PTM configuration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when the session is activation in the case that the PTM configuration is not update by MCCH,</w:t>
      </w:r>
    </w:p>
    <w:tbl>
      <w:tblPr>
        <w:tblStyle w:val="af1"/>
        <w:tblW w:w="0" w:type="auto"/>
        <w:tblLook w:val="04A0" w:firstRow="1" w:lastRow="0" w:firstColumn="1" w:lastColumn="0" w:noHBand="0" w:noVBand="1"/>
      </w:tblPr>
      <w:tblGrid>
        <w:gridCol w:w="8636"/>
      </w:tblGrid>
      <w:tr w:rsidR="00175986" w14:paraId="17527573" w14:textId="77777777">
        <w:tc>
          <w:tcPr>
            <w:tcW w:w="9286" w:type="dxa"/>
          </w:tcPr>
          <w:p w14:paraId="4AA0D684" w14:textId="77777777" w:rsidR="00175986" w:rsidRDefault="00CA3A9A">
            <w:pPr>
              <w:pStyle w:val="Agreement"/>
              <w:tabs>
                <w:tab w:val="clear" w:pos="360"/>
                <w:tab w:val="left" w:pos="1619"/>
              </w:tabs>
              <w:spacing w:beforeLines="100" w:before="240" w:afterLines="100" w:after="240"/>
              <w:ind w:left="1616" w:hanging="357"/>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14:paraId="51707B0B"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p>
    <w:p w14:paraId="632D2CA9"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Pr>
          <w:rFonts w:ascii="Arial" w:hAnsi="Arial" w:cs="Arial"/>
          <w:bCs/>
          <w:color w:val="000000" w:themeColor="text1"/>
          <w:sz w:val="20"/>
          <w:szCs w:val="20"/>
        </w:rPr>
        <w:t xml:space="preserve">it is worth to clarify whether </w:t>
      </w:r>
      <w:r>
        <w:rPr>
          <w:rFonts w:ascii="Arial" w:hAnsi="Arial" w:cs="Arial" w:hint="eastAsia"/>
          <w:bCs/>
          <w:color w:val="000000" w:themeColor="text1"/>
          <w:sz w:val="20"/>
          <w:szCs w:val="20"/>
        </w:rPr>
        <w:t xml:space="preserve">UE </w:t>
      </w:r>
      <w:r>
        <w:rPr>
          <w:rFonts w:ascii="Arial" w:hAnsi="Arial" w:cs="Arial"/>
          <w:bCs/>
          <w:color w:val="000000" w:themeColor="text1"/>
          <w:sz w:val="20"/>
          <w:szCs w:val="20"/>
        </w:rPr>
        <w:t>need</w:t>
      </w:r>
      <w:r>
        <w:rPr>
          <w:rFonts w:ascii="Arial" w:hAnsi="Arial" w:cs="Arial" w:hint="eastAsia"/>
          <w:bCs/>
          <w:color w:val="000000" w:themeColor="text1"/>
          <w:sz w:val="20"/>
          <w:szCs w:val="20"/>
        </w:rPr>
        <w:t>s</w:t>
      </w:r>
      <w:r>
        <w:rPr>
          <w:rFonts w:ascii="Arial" w:hAnsi="Arial" w:cs="Arial"/>
          <w:bCs/>
          <w:color w:val="000000" w:themeColor="text1"/>
          <w:sz w:val="20"/>
          <w:szCs w:val="20"/>
        </w:rPr>
        <w:t xml:space="preserve"> to monitor MCCH DCI in the current cell for a deactivated multicast session</w:t>
      </w:r>
      <w:r>
        <w:rPr>
          <w:rFonts w:ascii="Arial" w:hAnsi="Arial" w:cs="Arial" w:hint="eastAsia"/>
          <w:bCs/>
          <w:color w:val="000000" w:themeColor="text1"/>
          <w:sz w:val="20"/>
          <w:szCs w:val="20"/>
        </w:rPr>
        <w:t>.</w:t>
      </w:r>
    </w:p>
    <w:p w14:paraId="57173D2A"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r>
        <w:rPr>
          <w:rFonts w:ascii="Arial" w:hAnsi="Arial" w:cs="Arial" w:hint="eastAsia"/>
          <w:bCs/>
          <w:color w:val="000000" w:themeColor="text1"/>
          <w:sz w:val="20"/>
          <w:szCs w:val="20"/>
        </w:rPr>
        <w:t xml:space="preserve"> I</w:t>
      </w:r>
      <w:r>
        <w:rPr>
          <w:rFonts w:ascii="Arial" w:hAnsi="Arial" w:cs="Arial"/>
          <w:bCs/>
          <w:color w:val="000000" w:themeColor="text1"/>
          <w:sz w:val="20"/>
          <w:szCs w:val="20"/>
        </w:rPr>
        <w:t>f UE needs to monitor MCCH-RNTI for possible MCCH change until the multicast session is activated again</w:t>
      </w:r>
      <w:r>
        <w:rPr>
          <w:rFonts w:ascii="Arial" w:hAnsi="Arial" w:cs="Arial" w:hint="eastAsia"/>
          <w:bCs/>
          <w:color w:val="000000" w:themeColor="text1"/>
          <w:sz w:val="20"/>
          <w:szCs w:val="20"/>
        </w:rPr>
        <w:t>,</w:t>
      </w:r>
      <w:r>
        <w:rPr>
          <w:rFonts w:ascii="Arial" w:hAnsi="Arial" w:cs="Arial"/>
          <w:bCs/>
          <w:color w:val="000000" w:themeColor="text1"/>
          <w:sz w:val="20"/>
          <w:szCs w:val="20"/>
        </w:rPr>
        <w:t xml:space="preserve"> the UE power consumption is increased unnecessarily.</w:t>
      </w:r>
      <w:r>
        <w:rPr>
          <w:rFonts w:ascii="Arial" w:hAnsi="Arial" w:cs="Arial" w:hint="eastAsia"/>
          <w:bCs/>
          <w:color w:val="000000" w:themeColor="text1"/>
          <w:sz w:val="20"/>
          <w:szCs w:val="20"/>
        </w:rPr>
        <w:t xml:space="preserve"> So it seems reasonable for UE to not monitor MCCH DCI for a </w:t>
      </w:r>
      <w:r>
        <w:rPr>
          <w:rFonts w:ascii="Arial" w:hAnsi="Arial" w:cs="Arial"/>
          <w:bCs/>
          <w:color w:val="000000" w:themeColor="text1"/>
          <w:sz w:val="20"/>
          <w:szCs w:val="20"/>
        </w:rPr>
        <w:t>deactivated</w:t>
      </w:r>
      <w:r>
        <w:rPr>
          <w:rFonts w:ascii="Arial" w:hAnsi="Arial" w:cs="Arial" w:hint="eastAsia"/>
          <w:bCs/>
          <w:color w:val="000000" w:themeColor="text1"/>
          <w:sz w:val="20"/>
          <w:szCs w:val="20"/>
        </w:rPr>
        <w:t xml:space="preserve"> session,</w:t>
      </w:r>
      <w:r>
        <w:t xml:space="preserve"> </w:t>
      </w:r>
      <w:r>
        <w:rPr>
          <w:rFonts w:ascii="Arial" w:hAnsi="Arial" w:cs="Arial"/>
          <w:bCs/>
          <w:color w:val="000000" w:themeColor="text1"/>
          <w:sz w:val="20"/>
          <w:szCs w:val="20"/>
        </w:rPr>
        <w:t>includ</w:t>
      </w:r>
      <w:r>
        <w:rPr>
          <w:rFonts w:ascii="Arial" w:hAnsi="Arial" w:cs="Arial" w:hint="eastAsia"/>
          <w:bCs/>
          <w:color w:val="000000" w:themeColor="text1"/>
          <w:sz w:val="20"/>
          <w:szCs w:val="20"/>
        </w:rPr>
        <w:t>ing</w:t>
      </w:r>
      <w:r>
        <w:rPr>
          <w:rFonts w:ascii="Arial" w:hAnsi="Arial" w:cs="Arial"/>
          <w:bCs/>
          <w:color w:val="000000" w:themeColor="text1"/>
          <w:sz w:val="20"/>
          <w:szCs w:val="20"/>
        </w:rPr>
        <w:t xml:space="preserve"> the following cases?</w:t>
      </w:r>
    </w:p>
    <w:p w14:paraId="31925212" w14:textId="77777777" w:rsidR="00175986" w:rsidRDefault="00CA3A9A">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Case 1: UE is receiving multicast in RRC_INACTIVE and then is notified the session deactivation via MCCH.</w:t>
      </w:r>
    </w:p>
    <w:p w14:paraId="55633FE6" w14:textId="77777777" w:rsidR="00175986" w:rsidRDefault="00CA3A9A">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 xml:space="preserve">Case 2: UE transits from RRC_CONNECTED to RRC_INACTIVE, and the session deactivation is notified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 is included or is not included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w:t>
      </w:r>
    </w:p>
    <w:p w14:paraId="5B973FB5"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3: </w:t>
      </w:r>
      <w:r>
        <w:rPr>
          <w:rFonts w:ascii="Arial" w:hAnsi="Arial" w:cs="Arial" w:hint="eastAsia"/>
          <w:b/>
          <w:sz w:val="20"/>
          <w:szCs w:val="20"/>
        </w:rPr>
        <w:t>D</w:t>
      </w:r>
      <w:r>
        <w:rPr>
          <w:rFonts w:ascii="Arial" w:hAnsi="Arial" w:cs="Arial"/>
          <w:b/>
          <w:sz w:val="20"/>
          <w:szCs w:val="20"/>
        </w:rPr>
        <w:t>o you agree that UE in RRC_INACTIVE does not need to monitor MCCH DCI in the current cell for a deactivated multicast session</w:t>
      </w:r>
      <w:r>
        <w:rPr>
          <w:rFonts w:ascii="Arial" w:hAnsi="Arial" w:cs="Arial" w:hint="eastAsia"/>
          <w:b/>
          <w:sz w:val="20"/>
          <w:szCs w:val="20"/>
        </w:rPr>
        <w:t>, including the following cases</w:t>
      </w:r>
      <w:r>
        <w:rPr>
          <w:rFonts w:ascii="Arial" w:hAnsi="Arial" w:cs="Arial"/>
          <w:b/>
          <w:sz w:val="20"/>
          <w:szCs w:val="20"/>
        </w:rPr>
        <w:t>?</w:t>
      </w:r>
    </w:p>
    <w:p w14:paraId="5473E4D6" w14:textId="77777777" w:rsidR="00175986" w:rsidRDefault="00CA3A9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is receiving multicast in </w:t>
      </w:r>
      <w:r>
        <w:rPr>
          <w:rFonts w:ascii="Arial" w:hAnsi="Arial" w:cs="Arial"/>
          <w:b/>
          <w:sz w:val="20"/>
          <w:szCs w:val="20"/>
        </w:rPr>
        <w:t>RRC_INACTIVE</w:t>
      </w:r>
      <w:r>
        <w:rPr>
          <w:rFonts w:ascii="Arial" w:hAnsi="Arial" w:cs="Arial" w:hint="eastAsia"/>
          <w:b/>
          <w:sz w:val="20"/>
          <w:szCs w:val="20"/>
        </w:rPr>
        <w:t xml:space="preserve"> and then is notified about the session deactivation via MCCH.</w:t>
      </w:r>
    </w:p>
    <w:p w14:paraId="7D1EB6A9" w14:textId="77777777" w:rsidR="00175986" w:rsidRDefault="00CA3A9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Pr>
          <w:rFonts w:ascii="Arial" w:hAnsi="Arial" w:cs="Arial"/>
          <w:b/>
          <w:sz w:val="20"/>
          <w:szCs w:val="20"/>
        </w:rPr>
        <w:t>RRC_</w:t>
      </w:r>
      <w:r>
        <w:rPr>
          <w:rFonts w:ascii="Arial" w:hAnsi="Arial" w:cs="Arial" w:hint="eastAsia"/>
          <w:b/>
          <w:sz w:val="20"/>
          <w:szCs w:val="20"/>
        </w:rPr>
        <w:t xml:space="preserve">CONNECTED to </w:t>
      </w:r>
      <w:r>
        <w:rPr>
          <w:rFonts w:ascii="Arial" w:hAnsi="Arial" w:cs="Arial"/>
          <w:b/>
          <w:sz w:val="20"/>
          <w:szCs w:val="20"/>
        </w:rPr>
        <w:t>RRC_</w:t>
      </w:r>
      <w:r>
        <w:rPr>
          <w:rFonts w:ascii="Arial" w:hAnsi="Arial" w:cs="Arial" w:hint="eastAsia"/>
          <w:b/>
          <w:sz w:val="20"/>
          <w:szCs w:val="20"/>
        </w:rPr>
        <w:t xml:space="preserve">INACTIVE, and the session deactivation is notified in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message.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3425F753" w14:textId="77777777" w:rsidTr="0036249B">
        <w:tc>
          <w:tcPr>
            <w:tcW w:w="781" w:type="pct"/>
          </w:tcPr>
          <w:p w14:paraId="1E527831"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lastRenderedPageBreak/>
              <w:t>Company</w:t>
            </w:r>
          </w:p>
        </w:tc>
        <w:tc>
          <w:tcPr>
            <w:tcW w:w="719" w:type="pct"/>
          </w:tcPr>
          <w:p w14:paraId="5CD9C0F2"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28CBF941"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5DB9E77E" w14:textId="77777777" w:rsidTr="0036249B">
        <w:tc>
          <w:tcPr>
            <w:tcW w:w="781" w:type="pct"/>
          </w:tcPr>
          <w:p w14:paraId="2F8DF449"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73E152C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2631C0B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unnecessary power consumption if the UE still monitors MCCH PDCCH when all sessions related to the UE are deactivated. UE can stop monitoring MCCH PDCCH until session is activated again (by group paging). And FFS whether the UE needs to check the MCCH once session is activated again, </w:t>
            </w:r>
            <w:bookmarkStart w:id="9" w:name="OLE_LINK6"/>
            <w:r>
              <w:rPr>
                <w:rFonts w:ascii="Arial" w:hAnsi="Arial" w:cs="Arial"/>
                <w:sz w:val="20"/>
                <w:szCs w:val="20"/>
              </w:rPr>
              <w:t>same comment as Q1.</w:t>
            </w:r>
            <w:bookmarkEnd w:id="9"/>
          </w:p>
        </w:tc>
      </w:tr>
      <w:tr w:rsidR="00175986" w14:paraId="00C09111" w14:textId="77777777" w:rsidTr="0036249B">
        <w:tc>
          <w:tcPr>
            <w:tcW w:w="781" w:type="pct"/>
            <w:vAlign w:val="center"/>
          </w:tcPr>
          <w:p w14:paraId="3FF2B88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5D9DA7C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43B230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Agree with the rapporteur that </w:t>
            </w:r>
            <w:bookmarkStart w:id="10" w:name="OLE_LINK7"/>
            <w:r>
              <w:rPr>
                <w:rFonts w:ascii="Arial" w:hAnsi="Arial" w:cs="Arial"/>
                <w:sz w:val="20"/>
                <w:szCs w:val="20"/>
              </w:rPr>
              <w:t>UE does not need to monitor MCCH</w:t>
            </w:r>
            <w:bookmarkEnd w:id="10"/>
            <w:r>
              <w:rPr>
                <w:rFonts w:ascii="Arial" w:hAnsi="Arial" w:cs="Arial"/>
                <w:sz w:val="20"/>
                <w:szCs w:val="20"/>
              </w:rPr>
              <w:t xml:space="preserve"> if multicast session is not activated, thus includes both case 1 and case 2.</w:t>
            </w:r>
          </w:p>
          <w:p w14:paraId="6BBB052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matter configuration is changed or not during deactivation period, UE does not need to monitor MCCH. When UE is notified for session activation, UE may check the configuration by applying it first, then obtain PTM config from MCCH if it found the configuration is not valid/outdated. (same comment as Q1.)</w:t>
            </w:r>
          </w:p>
        </w:tc>
      </w:tr>
      <w:tr w:rsidR="00175986" w14:paraId="18DCDB56" w14:textId="77777777" w:rsidTr="0036249B">
        <w:tc>
          <w:tcPr>
            <w:tcW w:w="781" w:type="pct"/>
          </w:tcPr>
          <w:p w14:paraId="7689F72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25DB023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DF19B3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see the proposed solution is good for UE power saving. Thus, in case cell reselection is not executed and only when all the joined sessions that are allowed for INACTIVE reception are deactivated,  the UE does not monitor the multicast MCCH PDCCH/PDSCH.</w:t>
            </w:r>
          </w:p>
        </w:tc>
      </w:tr>
      <w:tr w:rsidR="00175986" w14:paraId="0F08E2F0" w14:textId="77777777" w:rsidTr="0036249B">
        <w:tc>
          <w:tcPr>
            <w:tcW w:w="781" w:type="pct"/>
            <w:vAlign w:val="center"/>
          </w:tcPr>
          <w:p w14:paraId="6BD72EDB"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392D85B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14:paraId="2270790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beneficial for UE power saving since anyway there is no data transmission during the deactivation period. But whether the MCCH configuration can be updated should be left to NW implementation. </w:t>
            </w:r>
          </w:p>
          <w:p w14:paraId="4FDEF0E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Regarding the question mention by NEC, we think UE should check the configuration in MCCH once the session is activated to make sure the configuration is up to date. This is aligned with the previous agreement we made:</w:t>
            </w:r>
          </w:p>
          <w:p w14:paraId="36CDC4EF" w14:textId="77777777" w:rsidR="00175986" w:rsidRDefault="00CA3A9A">
            <w:pPr>
              <w:spacing w:beforeLines="100" w:before="240" w:afterLines="100" w:after="240"/>
              <w:jc w:val="both"/>
              <w:rPr>
                <w:rFonts w:ascii="Arial" w:hAnsi="Arial" w:cs="Arial"/>
                <w:sz w:val="20"/>
                <w:szCs w:val="20"/>
              </w:rPr>
            </w:pPr>
            <w:r>
              <w:rPr>
                <w:rFonts w:cs="Arial"/>
                <w:b/>
                <w:szCs w:val="20"/>
              </w:rPr>
              <w:t xml:space="preserve">When session is activated, UE can receive multicast in INACTIVE state by applying the configuration without going back to RRC_CONNECTED, </w:t>
            </w:r>
            <w:r>
              <w:rPr>
                <w:rFonts w:cs="Arial"/>
                <w:b/>
                <w:szCs w:val="20"/>
                <w:highlight w:val="yellow"/>
              </w:rPr>
              <w:t>if not updated by MCCH</w:t>
            </w:r>
            <w:r>
              <w:rPr>
                <w:rFonts w:cs="Arial"/>
                <w:b/>
                <w:szCs w:val="20"/>
              </w:rPr>
              <w:t xml:space="preserve"> after being configured.</w:t>
            </w:r>
          </w:p>
        </w:tc>
      </w:tr>
      <w:tr w:rsidR="00175986" w14:paraId="0C387186" w14:textId="77777777" w:rsidTr="0036249B">
        <w:tc>
          <w:tcPr>
            <w:tcW w:w="781" w:type="pct"/>
            <w:vAlign w:val="center"/>
          </w:tcPr>
          <w:p w14:paraId="62F6CA0E" w14:textId="77777777"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30B2761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96A407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 xml:space="preserve">/multicast MCCH and therefore, UE is required to read multicast MCCH (i.e. check updated PTM config) after activation by group paging. Duration between session deactivation </w:t>
            </w:r>
            <w:r>
              <w:rPr>
                <w:rFonts w:ascii="Arial" w:hAnsi="Arial" w:cs="Arial"/>
                <w:sz w:val="20"/>
                <w:szCs w:val="20"/>
              </w:rPr>
              <w:lastRenderedPageBreak/>
              <w:t>and activation can be unpredictably long, so this is significant from UE power saving perspective as well as imposing no restriction on network’s flexibility to update PTM configuration upon session activation.</w:t>
            </w:r>
          </w:p>
        </w:tc>
      </w:tr>
      <w:tr w:rsidR="00175986" w14:paraId="4A4D278E" w14:textId="77777777" w:rsidTr="0036249B">
        <w:tc>
          <w:tcPr>
            <w:tcW w:w="781" w:type="pct"/>
            <w:vAlign w:val="center"/>
          </w:tcPr>
          <w:p w14:paraId="6C67D60D" w14:textId="77777777"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lastRenderedPageBreak/>
              <w:t>Sharp</w:t>
            </w:r>
          </w:p>
        </w:tc>
        <w:tc>
          <w:tcPr>
            <w:tcW w:w="719" w:type="pct"/>
            <w:vAlign w:val="center"/>
          </w:tcPr>
          <w:p w14:paraId="668BAFA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7DE681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there is no activated multicast session for a UE in RRC_INACTIVE, it is power efficient for UE not to monitor MCCH.</w:t>
            </w:r>
          </w:p>
        </w:tc>
      </w:tr>
      <w:tr w:rsidR="00175986" w14:paraId="5AC4A2A7" w14:textId="77777777" w:rsidTr="0036249B">
        <w:tc>
          <w:tcPr>
            <w:tcW w:w="781" w:type="pct"/>
            <w:vAlign w:val="center"/>
          </w:tcPr>
          <w:p w14:paraId="0CF3589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6E996E5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w:t>
            </w:r>
          </w:p>
        </w:tc>
        <w:tc>
          <w:tcPr>
            <w:tcW w:w="3500" w:type="pct"/>
          </w:tcPr>
          <w:p w14:paraId="0F2A09BF" w14:textId="77777777" w:rsidR="00175986" w:rsidRDefault="00175986">
            <w:pPr>
              <w:spacing w:beforeLines="100" w:before="240" w:afterLines="100" w:after="240"/>
              <w:jc w:val="both"/>
              <w:rPr>
                <w:rFonts w:ascii="Arial" w:hAnsi="Arial" w:cs="Arial"/>
                <w:sz w:val="20"/>
                <w:szCs w:val="20"/>
              </w:rPr>
            </w:pPr>
          </w:p>
        </w:tc>
      </w:tr>
      <w:tr w:rsidR="00175986" w14:paraId="033F1A77" w14:textId="77777777" w:rsidTr="0036249B">
        <w:tc>
          <w:tcPr>
            <w:tcW w:w="781" w:type="pct"/>
          </w:tcPr>
          <w:p w14:paraId="44A0B856"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14:paraId="64CC82A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14:paraId="14BCF81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Firstly, we should only discuss the case where all the sessions that the UE is interested in are indicated “</w:t>
            </w:r>
            <w:proofErr w:type="spellStart"/>
            <w:r>
              <w:rPr>
                <w:rFonts w:ascii="Arial" w:hAnsi="Arial" w:cs="Arial"/>
                <w:sz w:val="20"/>
                <w:szCs w:val="20"/>
              </w:rPr>
              <w:t>deactive</w:t>
            </w:r>
            <w:proofErr w:type="spellEnd"/>
            <w:r>
              <w:rPr>
                <w:rFonts w:ascii="Arial" w:hAnsi="Arial" w:cs="Arial"/>
                <w:sz w:val="20"/>
                <w:szCs w:val="20"/>
              </w:rPr>
              <w:t>”. If there is at least one session that is active, UE should monitor MCCH anyways.</w:t>
            </w:r>
          </w:p>
          <w:p w14:paraId="30875A43"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As explained under the next question, UE </w:t>
            </w:r>
            <w:r>
              <w:rPr>
                <w:rFonts w:ascii="Arial" w:hAnsi="Arial" w:cs="Arial"/>
                <w:b/>
                <w:bCs/>
                <w:sz w:val="20"/>
                <w:szCs w:val="20"/>
              </w:rPr>
              <w:t>should</w:t>
            </w:r>
            <w:r>
              <w:rPr>
                <w:rFonts w:ascii="Arial" w:hAnsi="Arial" w:cs="Arial"/>
                <w:sz w:val="20"/>
                <w:szCs w:val="20"/>
              </w:rPr>
              <w:t xml:space="preserve"> monitor MCCH after cell reselection. If we want to keep a unified behavior, we should also let UE read MCCH for the “current cell” scenario as UE always performs cell selection when released to RRC_INACTIVE. Therefore, considering the MCCH monitoring is anyway done only each MCCH modification period, we believe the UE can monitor MCCH even if all sessions that the UE has joined are </w:t>
            </w:r>
            <w:proofErr w:type="spellStart"/>
            <w:r>
              <w:rPr>
                <w:rFonts w:ascii="Arial" w:hAnsi="Arial" w:cs="Arial"/>
                <w:sz w:val="20"/>
                <w:szCs w:val="20"/>
              </w:rPr>
              <w:t>deactive</w:t>
            </w:r>
            <w:proofErr w:type="spellEnd"/>
            <w:r>
              <w:rPr>
                <w:rFonts w:ascii="Arial" w:hAnsi="Arial" w:cs="Arial"/>
                <w:sz w:val="20"/>
                <w:szCs w:val="20"/>
              </w:rPr>
              <w:t xml:space="preserve">. This would minimize any delays in session start. </w:t>
            </w:r>
          </w:p>
          <w:p w14:paraId="539E7B2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But if we want to avoid MCCH reading if there are no activated MBS sessions (of UE interest) then UE would read the MCCH after group paging – This would introduce some delay though so maybe not optimal for all use cases where minimal delay is aimed for.</w:t>
            </w:r>
          </w:p>
          <w:p w14:paraId="01E68313" w14:textId="77777777" w:rsidR="00175986" w:rsidRDefault="00175986">
            <w:pPr>
              <w:spacing w:beforeLines="100" w:before="240" w:afterLines="100" w:after="240"/>
              <w:jc w:val="both"/>
              <w:rPr>
                <w:rFonts w:ascii="Arial" w:hAnsi="Arial" w:cs="Arial"/>
                <w:sz w:val="20"/>
                <w:szCs w:val="20"/>
              </w:rPr>
            </w:pPr>
          </w:p>
        </w:tc>
      </w:tr>
      <w:tr w:rsidR="00175986" w14:paraId="39D20D52" w14:textId="77777777" w:rsidTr="0036249B">
        <w:tc>
          <w:tcPr>
            <w:tcW w:w="781" w:type="pct"/>
            <w:vAlign w:val="center"/>
          </w:tcPr>
          <w:p w14:paraId="26E7014E" w14:textId="77777777"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Apple</w:t>
            </w:r>
          </w:p>
        </w:tc>
        <w:tc>
          <w:tcPr>
            <w:tcW w:w="719" w:type="pct"/>
            <w:vAlign w:val="center"/>
          </w:tcPr>
          <w:p w14:paraId="0729CF0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9F8B6A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It’s meaningless for network to change the PTM configuration for the deactivated multicast session. And It’s not good for UE power to monitor MCCH when the multicast session is deactivated. </w:t>
            </w:r>
          </w:p>
          <w:p w14:paraId="058426D3"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Therefore, we assume the efficient network implementation is to update the PTM change after the multicast session is activated via the paging notification, and UE operation is to start monitoring MCCH DCI when the multicast session is activated via paging notification. </w:t>
            </w:r>
          </w:p>
        </w:tc>
      </w:tr>
      <w:tr w:rsidR="00175986" w14:paraId="0CBAA706" w14:textId="77777777" w:rsidTr="0036249B">
        <w:tc>
          <w:tcPr>
            <w:tcW w:w="781" w:type="pct"/>
            <w:vAlign w:val="center"/>
          </w:tcPr>
          <w:p w14:paraId="4A55E41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5C1D513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BC2015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U</w:t>
            </w:r>
            <w:r>
              <w:rPr>
                <w:rFonts w:ascii="Arial" w:hAnsi="Arial" w:cs="Arial"/>
                <w:sz w:val="20"/>
                <w:szCs w:val="20"/>
              </w:rPr>
              <w:t>E does not need to monitor MCCH for both cases.</w:t>
            </w:r>
          </w:p>
        </w:tc>
      </w:tr>
      <w:tr w:rsidR="00175986" w14:paraId="5DB641AA" w14:textId="77777777" w:rsidTr="0036249B">
        <w:tc>
          <w:tcPr>
            <w:tcW w:w="781" w:type="pct"/>
            <w:vAlign w:val="center"/>
          </w:tcPr>
          <w:p w14:paraId="6FA6560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C</w:t>
            </w:r>
            <w:r>
              <w:rPr>
                <w:rFonts w:ascii="Arial" w:hAnsi="Arial" w:cs="Arial"/>
                <w:sz w:val="20"/>
                <w:szCs w:val="20"/>
              </w:rPr>
              <w:t>MCC</w:t>
            </w:r>
          </w:p>
        </w:tc>
        <w:tc>
          <w:tcPr>
            <w:tcW w:w="719" w:type="pct"/>
            <w:vAlign w:val="center"/>
          </w:tcPr>
          <w:p w14:paraId="5B3F94B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138739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UE interested services are deactivated, UE is not required to monitor MCCH DCI until notified by group paging for session activation. It is beneficial for UE power saving.</w:t>
            </w:r>
          </w:p>
        </w:tc>
      </w:tr>
      <w:tr w:rsidR="00175986" w14:paraId="304B737D" w14:textId="77777777" w:rsidTr="0036249B">
        <w:tc>
          <w:tcPr>
            <w:tcW w:w="781" w:type="pct"/>
            <w:vAlign w:val="center"/>
          </w:tcPr>
          <w:p w14:paraId="3401F53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14:paraId="4A2A273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14:paraId="4E300F3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First, we don’t understand why the two cases mentioned by the rapporteur should have different UE </w:t>
            </w:r>
            <w:proofErr w:type="spellStart"/>
            <w:r>
              <w:rPr>
                <w:rFonts w:ascii="Arial" w:hAnsi="Arial" w:cs="Arial"/>
                <w:sz w:val="20"/>
                <w:szCs w:val="20"/>
              </w:rPr>
              <w:t>behaviour</w:t>
            </w:r>
            <w:proofErr w:type="spellEnd"/>
            <w:r>
              <w:rPr>
                <w:rFonts w:ascii="Arial" w:hAnsi="Arial" w:cs="Arial"/>
                <w:sz w:val="20"/>
                <w:szCs w:val="20"/>
              </w:rPr>
              <w:t xml:space="preserve">. </w:t>
            </w:r>
          </w:p>
          <w:p w14:paraId="24C4E32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 UE does not monitor for the MCCH DCI which can indicate configuration change, then as explained above by Nokia we need to take care the UE has recent information after activation. Either the UE monitors for the MCCH or UE </w:t>
            </w:r>
            <w:proofErr w:type="spellStart"/>
            <w:r>
              <w:rPr>
                <w:rFonts w:ascii="Arial" w:hAnsi="Arial" w:cs="Arial"/>
                <w:sz w:val="20"/>
                <w:szCs w:val="20"/>
              </w:rPr>
              <w:t>behaviour</w:t>
            </w:r>
            <w:proofErr w:type="spellEnd"/>
            <w:r>
              <w:rPr>
                <w:rFonts w:ascii="Arial" w:hAnsi="Arial" w:cs="Arial"/>
                <w:sz w:val="20"/>
                <w:szCs w:val="20"/>
              </w:rPr>
              <w:t xml:space="preserve"> needs to be otherwise specified. </w:t>
            </w:r>
          </w:p>
        </w:tc>
      </w:tr>
      <w:tr w:rsidR="00175986" w14:paraId="58F4D41C" w14:textId="77777777" w:rsidTr="0036249B">
        <w:tc>
          <w:tcPr>
            <w:tcW w:w="781" w:type="pct"/>
            <w:vAlign w:val="center"/>
          </w:tcPr>
          <w:p w14:paraId="599A42D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vAlign w:val="center"/>
          </w:tcPr>
          <w:p w14:paraId="0E0360C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32A40231" w14:textId="77777777" w:rsidR="00175986" w:rsidRDefault="00175986">
            <w:pPr>
              <w:spacing w:beforeLines="100" w:before="240" w:afterLines="100" w:after="240"/>
              <w:jc w:val="both"/>
              <w:rPr>
                <w:rFonts w:ascii="Arial" w:hAnsi="Arial" w:cs="Arial"/>
                <w:sz w:val="20"/>
                <w:szCs w:val="20"/>
              </w:rPr>
            </w:pPr>
          </w:p>
        </w:tc>
      </w:tr>
      <w:tr w:rsidR="00C8604A" w14:paraId="504F81B9" w14:textId="77777777" w:rsidTr="0036249B">
        <w:tc>
          <w:tcPr>
            <w:tcW w:w="781" w:type="pct"/>
            <w:vAlign w:val="center"/>
          </w:tcPr>
          <w:p w14:paraId="437A2CDC" w14:textId="77777777" w:rsidR="00C8604A" w:rsidRDefault="00C8604A">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vAlign w:val="center"/>
          </w:tcPr>
          <w:p w14:paraId="4117C2F9" w14:textId="77777777" w:rsidR="00C8604A" w:rsidRDefault="00C8604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479F9622" w14:textId="77777777" w:rsidR="00C8604A" w:rsidRDefault="00C8604A">
            <w:pPr>
              <w:spacing w:beforeLines="100" w:before="240" w:afterLines="100" w:after="240"/>
              <w:jc w:val="both"/>
              <w:rPr>
                <w:rFonts w:ascii="Arial" w:hAnsi="Arial" w:cs="Arial"/>
                <w:sz w:val="20"/>
                <w:szCs w:val="20"/>
              </w:rPr>
            </w:pPr>
          </w:p>
        </w:tc>
      </w:tr>
    </w:tbl>
    <w:p w14:paraId="15307B37" w14:textId="77777777" w:rsidR="001E797F" w:rsidRDefault="001E797F">
      <w:pPr>
        <w:spacing w:beforeLines="100" w:before="240" w:afterLines="100" w:after="240"/>
        <w:jc w:val="both"/>
        <w:rPr>
          <w:rFonts w:ascii="Arial" w:hAnsi="Arial" w:cs="Arial"/>
          <w:sz w:val="20"/>
          <w:szCs w:val="20"/>
        </w:rPr>
      </w:pPr>
    </w:p>
    <w:p w14:paraId="7FF39AC2" w14:textId="77777777" w:rsidR="001E797F" w:rsidRDefault="001E797F" w:rsidP="001E797F">
      <w:pPr>
        <w:tabs>
          <w:tab w:val="left" w:pos="3464"/>
        </w:tabs>
        <w:spacing w:beforeLines="50" w:before="120" w:afterLines="100" w:after="240"/>
        <w:jc w:val="both"/>
        <w:rPr>
          <w:rFonts w:ascii="Arial" w:hAnsi="Arial" w:cs="Arial"/>
          <w:b/>
        </w:rPr>
      </w:pPr>
      <w:r>
        <w:rPr>
          <w:rFonts w:ascii="Arial" w:hAnsi="Arial" w:cs="Arial"/>
          <w:b/>
        </w:rPr>
        <w:t>Summary:</w:t>
      </w:r>
    </w:p>
    <w:p w14:paraId="3F850401" w14:textId="77777777" w:rsidR="001E797F" w:rsidRDefault="001E797F" w:rsidP="001E797F">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6CF77A32" w14:textId="77777777" w:rsidR="001E797F" w:rsidRPr="00AE7B12" w:rsidRDefault="001E797F" w:rsidP="001E797F">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rPr>
        <w:t>Yes</w:t>
      </w:r>
      <w:r>
        <w:rPr>
          <w:rFonts w:ascii="Arial" w:eastAsia="宋体" w:hAnsi="Arial" w:cs="Arial" w:hint="eastAsia"/>
        </w:rPr>
        <w:t xml:space="preserve">(including </w:t>
      </w:r>
      <w:r>
        <w:rPr>
          <w:rFonts w:ascii="Arial" w:eastAsia="宋体" w:hAnsi="Arial" w:cs="Arial"/>
        </w:rPr>
        <w:t>“</w:t>
      </w:r>
      <w:r>
        <w:rPr>
          <w:rFonts w:ascii="Arial" w:eastAsia="宋体" w:hAnsi="Arial" w:cs="Arial" w:hint="eastAsia"/>
        </w:rPr>
        <w:t>Maybe</w:t>
      </w:r>
      <w:r>
        <w:rPr>
          <w:rFonts w:ascii="Arial" w:eastAsia="宋体" w:hAnsi="Arial" w:cs="Arial"/>
        </w:rPr>
        <w:t>”</w:t>
      </w:r>
      <w:r w:rsidR="00EF128D">
        <w:rPr>
          <w:rFonts w:ascii="Arial" w:eastAsia="宋体" w:hAnsi="Arial" w:cs="Arial" w:hint="eastAsia"/>
        </w:rPr>
        <w:t>,</w:t>
      </w:r>
      <w:r w:rsidR="00EF128D">
        <w:rPr>
          <w:rFonts w:ascii="Arial" w:eastAsia="宋体" w:hAnsi="Arial" w:cs="Arial"/>
        </w:rPr>
        <w:t>”</w:t>
      </w:r>
      <w:r w:rsidR="00EF128D" w:rsidRPr="00EF128D">
        <w:rPr>
          <w:rFonts w:ascii="Arial" w:eastAsia="宋体" w:hAnsi="Arial" w:cs="Arial" w:hint="eastAsia"/>
        </w:rPr>
        <w:t xml:space="preserve"> Y</w:t>
      </w:r>
      <w:r w:rsidR="00EF128D" w:rsidRPr="00EF128D">
        <w:rPr>
          <w:rFonts w:ascii="Arial" w:eastAsia="宋体" w:hAnsi="Arial" w:cs="Arial"/>
        </w:rPr>
        <w:t>es with comments</w:t>
      </w:r>
      <w:r w:rsidR="00EF128D">
        <w:rPr>
          <w:rFonts w:ascii="Arial" w:eastAsia="宋体" w:hAnsi="Arial" w:cs="Arial"/>
        </w:rPr>
        <w:t>”</w:t>
      </w:r>
      <w:r>
        <w:rPr>
          <w:rFonts w:ascii="Arial" w:eastAsia="宋体" w:hAnsi="Arial" w:cs="Arial" w:hint="eastAsia"/>
        </w:rPr>
        <w:t>)</w:t>
      </w:r>
      <w:r>
        <w:rPr>
          <w:rFonts w:ascii="Arial" w:eastAsia="宋体" w:hAnsi="Arial" w:cs="Arial"/>
        </w:rPr>
        <w:t>:</w:t>
      </w:r>
      <w:r w:rsidRPr="00AE7B12">
        <w:rPr>
          <w:rFonts w:ascii="Arial" w:eastAsia="宋体" w:hAnsi="Arial" w:cs="Arial" w:hint="eastAsia"/>
        </w:rPr>
        <w:t>1</w:t>
      </w:r>
      <w:r w:rsidR="004F002F">
        <w:rPr>
          <w:rFonts w:ascii="Arial" w:eastAsia="宋体" w:hAnsi="Arial" w:cs="Arial" w:hint="eastAsia"/>
        </w:rPr>
        <w:t>4</w:t>
      </w:r>
      <w:r w:rsidRPr="00AE7B12">
        <w:rPr>
          <w:rFonts w:ascii="Arial" w:eastAsia="宋体" w:hAnsi="Arial" w:cs="Arial"/>
        </w:rPr>
        <w:t>.</w:t>
      </w:r>
    </w:p>
    <w:p w14:paraId="6D17B637" w14:textId="77777777" w:rsidR="001E797F" w:rsidRDefault="004F002F" w:rsidP="001E797F">
      <w:pPr>
        <w:tabs>
          <w:tab w:val="left" w:pos="3464"/>
        </w:tabs>
        <w:spacing w:beforeLines="50" w:before="120" w:afterLines="100" w:after="240"/>
        <w:jc w:val="both"/>
        <w:rPr>
          <w:rFonts w:ascii="Arial" w:hAnsi="Arial" w:cs="Arial"/>
        </w:rPr>
      </w:pPr>
      <w:r>
        <w:rPr>
          <w:rFonts w:ascii="Arial" w:hAnsi="Arial" w:cs="Arial" w:hint="eastAsia"/>
        </w:rPr>
        <w:t>All the</w:t>
      </w:r>
      <w:r w:rsidR="004E6694">
        <w:rPr>
          <w:rFonts w:ascii="Arial" w:hAnsi="Arial" w:cs="Arial" w:hint="eastAsia"/>
        </w:rPr>
        <w:t xml:space="preserve"> </w:t>
      </w:r>
      <w:r w:rsidR="001E797F">
        <w:rPr>
          <w:rFonts w:ascii="Arial" w:hAnsi="Arial" w:cs="Arial" w:hint="eastAsia"/>
        </w:rPr>
        <w:t xml:space="preserve">companies </w:t>
      </w:r>
      <w:r w:rsidR="001E797F" w:rsidRPr="00201493">
        <w:rPr>
          <w:rFonts w:ascii="Arial" w:hAnsi="Arial" w:cs="Arial"/>
        </w:rPr>
        <w:t>agree</w:t>
      </w:r>
      <w:r w:rsidR="001E797F" w:rsidRPr="00201493">
        <w:rPr>
          <w:rFonts w:ascii="Arial" w:hAnsi="Arial" w:cs="Arial" w:hint="eastAsia"/>
        </w:rPr>
        <w:t xml:space="preserve"> that</w:t>
      </w:r>
      <w:r w:rsidR="001E797F" w:rsidRPr="00201493">
        <w:rPr>
          <w:rFonts w:ascii="Arial" w:hAnsi="Arial" w:cs="Arial"/>
        </w:rPr>
        <w:t xml:space="preserve"> </w:t>
      </w:r>
      <w:r w:rsidR="004E6694" w:rsidRPr="004E6694">
        <w:rPr>
          <w:rFonts w:ascii="Arial" w:hAnsi="Arial" w:cs="Arial"/>
        </w:rPr>
        <w:t>UE in RRC_INACTIVE does not need to monitor MCCH DCI in the current cell for a deactivated multicast session</w:t>
      </w:r>
      <w:r w:rsidR="00D25139">
        <w:rPr>
          <w:rFonts w:ascii="Arial" w:hAnsi="Arial" w:cs="Arial"/>
        </w:rPr>
        <w:t>.</w:t>
      </w:r>
      <w:r w:rsidR="00D25139">
        <w:rPr>
          <w:rFonts w:ascii="Arial" w:hAnsi="Arial" w:cs="Arial" w:hint="eastAsia"/>
        </w:rPr>
        <w:t xml:space="preserve"> Besides,</w:t>
      </w:r>
      <w:r w:rsidR="00C72892">
        <w:rPr>
          <w:rFonts w:ascii="Arial" w:hAnsi="Arial" w:cs="Arial" w:hint="eastAsia"/>
        </w:rPr>
        <w:t xml:space="preserve"> it is worth to mentioned that in</w:t>
      </w:r>
      <w:r w:rsidR="00D25139">
        <w:rPr>
          <w:rFonts w:ascii="Arial" w:hAnsi="Arial" w:cs="Arial" w:hint="eastAsia"/>
        </w:rPr>
        <w:t xml:space="preserve"> </w:t>
      </w:r>
      <w:r w:rsidR="00C72892">
        <w:rPr>
          <w:rFonts w:ascii="Arial" w:hAnsi="Arial" w:cs="Arial" w:hint="eastAsia"/>
        </w:rPr>
        <w:t xml:space="preserve">Q2 </w:t>
      </w:r>
      <w:r w:rsidR="00D25139">
        <w:rPr>
          <w:rFonts w:ascii="Arial" w:hAnsi="Arial" w:cs="Arial" w:hint="eastAsia"/>
        </w:rPr>
        <w:t>many companies</w:t>
      </w:r>
      <w:r w:rsidR="00D25139" w:rsidRPr="00D25139">
        <w:rPr>
          <w:rFonts w:ascii="Arial" w:hAnsi="Arial" w:cs="Arial" w:hint="eastAsia"/>
        </w:rPr>
        <w:t xml:space="preserve"> </w:t>
      </w:r>
      <w:r w:rsidR="00D25139">
        <w:rPr>
          <w:rFonts w:ascii="Arial" w:hAnsi="Arial" w:cs="Arial" w:hint="eastAsia"/>
        </w:rPr>
        <w:t xml:space="preserve">point out that UE only needs to be indicated the </w:t>
      </w:r>
      <w:r w:rsidR="00D25139" w:rsidRPr="00201493">
        <w:rPr>
          <w:rFonts w:ascii="Arial" w:hAnsi="Arial" w:cs="Arial"/>
        </w:rPr>
        <w:t xml:space="preserve">stop </w:t>
      </w:r>
      <w:r w:rsidR="00D25139">
        <w:rPr>
          <w:rFonts w:ascii="Arial" w:hAnsi="Arial" w:cs="Arial" w:hint="eastAsia"/>
        </w:rPr>
        <w:t xml:space="preserve">of </w:t>
      </w:r>
      <w:r w:rsidR="00D25139" w:rsidRPr="00201493">
        <w:rPr>
          <w:rFonts w:ascii="Arial" w:hAnsi="Arial" w:cs="Arial"/>
        </w:rPr>
        <w:t>G-RNTI monitoring</w:t>
      </w:r>
      <w:r w:rsidR="00D25139">
        <w:rPr>
          <w:rFonts w:ascii="Arial" w:hAnsi="Arial" w:cs="Arial" w:hint="eastAsia"/>
        </w:rPr>
        <w:t xml:space="preserve"> but does not </w:t>
      </w:r>
      <w:r w:rsidR="00D25139" w:rsidRPr="00201493">
        <w:rPr>
          <w:rFonts w:ascii="Arial" w:hAnsi="Arial" w:cs="Arial"/>
        </w:rPr>
        <w:t>differentiate the two cases</w:t>
      </w:r>
      <w:r w:rsidR="00D25139">
        <w:rPr>
          <w:rFonts w:ascii="Arial" w:hAnsi="Arial" w:cs="Arial" w:hint="eastAsia"/>
        </w:rPr>
        <w:t xml:space="preserve">(session </w:t>
      </w:r>
      <w:r w:rsidR="00D25139">
        <w:rPr>
          <w:rFonts w:ascii="Arial" w:hAnsi="Arial" w:cs="Arial"/>
        </w:rPr>
        <w:t>deactivation</w:t>
      </w:r>
      <w:r w:rsidR="00D25139">
        <w:rPr>
          <w:rFonts w:ascii="Arial" w:hAnsi="Arial" w:cs="Arial" w:hint="eastAsia"/>
        </w:rPr>
        <w:t>,</w:t>
      </w:r>
      <w:r w:rsidR="00D25139" w:rsidRPr="00201493">
        <w:rPr>
          <w:rFonts w:ascii="Arial" w:hAnsi="Arial" w:cs="Arial"/>
        </w:rPr>
        <w:t xml:space="preserve"> temporary no data</w:t>
      </w:r>
      <w:r w:rsidR="00D25139">
        <w:rPr>
          <w:rFonts w:ascii="Arial" w:hAnsi="Arial" w:cs="Arial" w:hint="eastAsia"/>
        </w:rPr>
        <w:t xml:space="preserve">). </w:t>
      </w:r>
    </w:p>
    <w:p w14:paraId="41B6451B" w14:textId="77777777" w:rsidR="001E797F" w:rsidRDefault="001E797F" w:rsidP="001E797F">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14:paraId="0885F0A8" w14:textId="77777777" w:rsidR="00DE044D" w:rsidRPr="00197766" w:rsidRDefault="001E797F" w:rsidP="00DE044D">
      <w:pPr>
        <w:spacing w:beforeLines="100" w:before="240" w:afterLines="100" w:after="240"/>
        <w:jc w:val="both"/>
        <w:rPr>
          <w:rFonts w:ascii="Arial" w:hAnsi="Arial" w:cs="Arial"/>
          <w:b/>
        </w:rPr>
      </w:pPr>
      <w:r w:rsidRPr="00197766">
        <w:rPr>
          <w:rFonts w:ascii="Arial" w:eastAsia="宋体" w:hAnsi="Arial" w:cs="Arial"/>
          <w:b/>
        </w:rPr>
        <w:t xml:space="preserve">Proposal </w:t>
      </w:r>
      <w:r w:rsidR="00DE044D" w:rsidRPr="00197766">
        <w:rPr>
          <w:rFonts w:ascii="Arial" w:eastAsia="宋体" w:hAnsi="Arial" w:cs="Arial" w:hint="eastAsia"/>
          <w:b/>
        </w:rPr>
        <w:t>4</w:t>
      </w:r>
      <w:r w:rsidR="005D4B8E" w:rsidRPr="00197766">
        <w:rPr>
          <w:rFonts w:ascii="Arial" w:eastAsia="宋体" w:hAnsi="Arial" w:cs="Arial" w:hint="eastAsia"/>
          <w:b/>
        </w:rPr>
        <w:t>(14/14)</w:t>
      </w:r>
      <w:r w:rsidRPr="00197766">
        <w:rPr>
          <w:rFonts w:ascii="Arial" w:eastAsia="宋体" w:hAnsi="Arial" w:cs="Arial"/>
          <w:b/>
        </w:rPr>
        <w:t>:</w:t>
      </w:r>
      <w:r w:rsidR="00DE044D" w:rsidRPr="00197766">
        <w:rPr>
          <w:rFonts w:ascii="Arial" w:hAnsi="Arial" w:cs="Arial"/>
          <w:b/>
        </w:rPr>
        <w:t xml:space="preserve"> UE in RRC_INACTIVE does not need to monitor </w:t>
      </w:r>
      <w:r w:rsidR="00D25139" w:rsidRPr="00197766">
        <w:rPr>
          <w:rFonts w:ascii="Arial" w:hAnsi="Arial" w:cs="Arial" w:hint="eastAsia"/>
          <w:b/>
        </w:rPr>
        <w:t xml:space="preserve">multicast </w:t>
      </w:r>
      <w:r w:rsidR="00DE044D" w:rsidRPr="00197766">
        <w:rPr>
          <w:rFonts w:ascii="Arial" w:hAnsi="Arial" w:cs="Arial"/>
          <w:b/>
        </w:rPr>
        <w:t xml:space="preserve">MCCH DCI in the current cell </w:t>
      </w:r>
      <w:r w:rsidR="00D25139" w:rsidRPr="00197766">
        <w:rPr>
          <w:rFonts w:ascii="Arial" w:hAnsi="Arial" w:cs="Arial" w:hint="eastAsia"/>
          <w:b/>
        </w:rPr>
        <w:t xml:space="preserve">if UE is notified </w:t>
      </w:r>
      <w:r w:rsidR="00D25139" w:rsidRPr="00197766">
        <w:rPr>
          <w:rFonts w:ascii="Arial" w:hAnsi="Arial" w:cs="Arial"/>
          <w:b/>
        </w:rPr>
        <w:t>“</w:t>
      </w:r>
      <w:r w:rsidR="00C72892" w:rsidRPr="00197766">
        <w:rPr>
          <w:rFonts w:ascii="Arial" w:hAnsi="Arial" w:cs="Arial"/>
          <w:b/>
        </w:rPr>
        <w:t>the stop of G-RNTI monitoring</w:t>
      </w:r>
      <w:r w:rsidR="00D25139" w:rsidRPr="00197766">
        <w:rPr>
          <w:rFonts w:ascii="Arial" w:hAnsi="Arial" w:cs="Arial"/>
          <w:b/>
        </w:rPr>
        <w:t>”</w:t>
      </w:r>
      <w:r w:rsidR="00D25139" w:rsidRPr="00197766">
        <w:rPr>
          <w:rFonts w:ascii="Arial" w:hAnsi="Arial" w:cs="Arial" w:hint="eastAsia"/>
          <w:b/>
        </w:rPr>
        <w:t xml:space="preserve"> for </w:t>
      </w:r>
      <w:r w:rsidR="00F55041" w:rsidRPr="00197766">
        <w:rPr>
          <w:rFonts w:ascii="Arial" w:hAnsi="Arial" w:cs="Arial" w:hint="eastAsia"/>
          <w:b/>
        </w:rPr>
        <w:t xml:space="preserve">all </w:t>
      </w:r>
      <w:r w:rsidR="00D25139" w:rsidRPr="00197766">
        <w:rPr>
          <w:rFonts w:ascii="Arial" w:hAnsi="Arial" w:cs="Arial" w:hint="eastAsia"/>
          <w:b/>
        </w:rPr>
        <w:t>the</w:t>
      </w:r>
      <w:r w:rsidR="00DE044D" w:rsidRPr="00197766">
        <w:rPr>
          <w:rFonts w:ascii="Arial" w:hAnsi="Arial" w:cs="Arial"/>
          <w:b/>
        </w:rPr>
        <w:t xml:space="preserve"> </w:t>
      </w:r>
      <w:r w:rsidR="00D25139" w:rsidRPr="00197766">
        <w:rPr>
          <w:rFonts w:ascii="Arial" w:hAnsi="Arial" w:cs="Arial" w:hint="eastAsia"/>
          <w:b/>
        </w:rPr>
        <w:t xml:space="preserve">joined </w:t>
      </w:r>
      <w:r w:rsidR="00DE044D" w:rsidRPr="00197766">
        <w:rPr>
          <w:rFonts w:ascii="Arial" w:hAnsi="Arial" w:cs="Arial"/>
          <w:b/>
        </w:rPr>
        <w:t>multicast session</w:t>
      </w:r>
      <w:r w:rsidR="00D25139" w:rsidRPr="00197766">
        <w:rPr>
          <w:rFonts w:ascii="Arial" w:hAnsi="Arial" w:cs="Arial" w:hint="eastAsia"/>
          <w:b/>
        </w:rPr>
        <w:t>s</w:t>
      </w:r>
      <w:r w:rsidR="00DE044D" w:rsidRPr="00197766">
        <w:rPr>
          <w:rFonts w:ascii="Arial" w:hAnsi="Arial" w:cs="Arial" w:hint="eastAsia"/>
          <w:b/>
        </w:rPr>
        <w:t>, including the following cases</w:t>
      </w:r>
      <w:r w:rsidR="00C72892" w:rsidRPr="00197766">
        <w:rPr>
          <w:rFonts w:ascii="Arial" w:hAnsi="Arial" w:cs="Arial" w:hint="eastAsia"/>
          <w:b/>
        </w:rPr>
        <w:t>,</w:t>
      </w:r>
    </w:p>
    <w:p w14:paraId="156E1A53" w14:textId="77777777" w:rsidR="00DE044D" w:rsidRPr="00197766" w:rsidRDefault="00DE044D" w:rsidP="00DE044D">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14:paraId="3BF4ABF5" w14:textId="77777777" w:rsidR="001E797F" w:rsidRPr="00197766" w:rsidRDefault="00DE044D" w:rsidP="00864A6F">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w:t>
      </w:r>
      <w:proofErr w:type="spellStart"/>
      <w:r w:rsidRPr="00197766">
        <w:rPr>
          <w:rFonts w:ascii="Arial" w:hAnsi="Arial" w:cs="Arial" w:hint="eastAsia"/>
          <w:b/>
        </w:rPr>
        <w:t>RRCRelease</w:t>
      </w:r>
      <w:proofErr w:type="spellEnd"/>
      <w:r w:rsidRPr="00197766">
        <w:rPr>
          <w:rFonts w:ascii="Arial" w:hAnsi="Arial" w:cs="Arial" w:hint="eastAsia"/>
          <w:b/>
        </w:rPr>
        <w:t xml:space="preserve"> message. </w:t>
      </w:r>
    </w:p>
    <w:p w14:paraId="3475AC9F" w14:textId="77777777" w:rsidR="00D25139" w:rsidRPr="00864A6F" w:rsidRDefault="00D25139" w:rsidP="00864A6F">
      <w:pPr>
        <w:spacing w:beforeLines="100" w:before="240" w:afterLines="100" w:after="240"/>
        <w:ind w:leftChars="100" w:left="220"/>
        <w:jc w:val="both"/>
        <w:rPr>
          <w:rFonts w:ascii="Arial" w:hAnsi="Arial" w:cs="Arial"/>
          <w:b/>
          <w:sz w:val="20"/>
          <w:szCs w:val="20"/>
        </w:rPr>
      </w:pPr>
    </w:p>
    <w:p w14:paraId="216C28B4" w14:textId="77777777" w:rsidR="00175986" w:rsidRDefault="00CA3A9A">
      <w:pPr>
        <w:spacing w:beforeLines="100" w:before="240" w:afterLines="100" w:after="240"/>
        <w:jc w:val="both"/>
        <w:rPr>
          <w:rFonts w:ascii="Arial" w:hAnsi="Arial" w:cs="Arial"/>
          <w:b/>
          <w:sz w:val="20"/>
          <w:szCs w:val="20"/>
        </w:rPr>
      </w:pPr>
      <w:r>
        <w:rPr>
          <w:rFonts w:ascii="Arial" w:hAnsi="Arial" w:cs="Arial"/>
          <w:sz w:val="20"/>
          <w:szCs w:val="20"/>
        </w:rPr>
        <w:lastRenderedPageBreak/>
        <w:t>For the mobility of UE in RRC_INACTIVE, it is also necessary to discuss whether UE needs to reads MCCH to acquire the PTM configuration for a deactivated session on the reselected cell immediately after cell reselection. There are two possible options,</w:t>
      </w:r>
    </w:p>
    <w:p w14:paraId="4D624C2B" w14:textId="77777777" w:rsidR="00175986" w:rsidRDefault="00CA3A9A">
      <w:pPr>
        <w:pStyle w:val="af3"/>
        <w:numPr>
          <w:ilvl w:val="0"/>
          <w:numId w:val="10"/>
        </w:numPr>
        <w:spacing w:beforeLines="100" w:before="240" w:afterLines="100" w:after="240"/>
        <w:jc w:val="both"/>
        <w:rPr>
          <w:rFonts w:ascii="Arial" w:hAnsi="Arial" w:cs="Arial"/>
          <w:sz w:val="20"/>
          <w:szCs w:val="20"/>
        </w:rPr>
      </w:pPr>
      <w:r>
        <w:rPr>
          <w:rFonts w:ascii="Arial" w:hAnsi="Arial" w:cs="Arial"/>
          <w:sz w:val="20"/>
          <w:szCs w:val="20"/>
        </w:rPr>
        <w:t>Option 1: UE reads MCCH on the reselected cell immediately for a deactivated multicast session after cell reselection.</w:t>
      </w:r>
    </w:p>
    <w:p w14:paraId="4F10F219" w14:textId="77777777" w:rsidR="00175986" w:rsidRDefault="00CA3A9A">
      <w:pPr>
        <w:pStyle w:val="af3"/>
        <w:numPr>
          <w:ilvl w:val="0"/>
          <w:numId w:val="10"/>
        </w:numPr>
        <w:spacing w:beforeLines="100" w:before="240" w:afterLines="100" w:after="240"/>
        <w:jc w:val="both"/>
        <w:rPr>
          <w:rFonts w:ascii="Arial" w:hAnsi="Arial" w:cs="Arial"/>
          <w:sz w:val="20"/>
          <w:szCs w:val="20"/>
        </w:rPr>
      </w:pPr>
      <w:bookmarkStart w:id="11" w:name="OLE_LINK10"/>
      <w:bookmarkStart w:id="12" w:name="OLE_LINK8"/>
      <w:r>
        <w:rPr>
          <w:rFonts w:ascii="Arial" w:hAnsi="Arial" w:cs="Arial"/>
          <w:sz w:val="20"/>
          <w:szCs w:val="20"/>
        </w:rPr>
        <w:t xml:space="preserve">Option 2: UE reads MCCH on the reselected cell immediately for a deactivated multicast session after cell reselection upon receiving </w:t>
      </w:r>
      <w:bookmarkStart w:id="13" w:name="OLE_LINK9"/>
      <w:r>
        <w:rPr>
          <w:rFonts w:ascii="Arial" w:hAnsi="Arial" w:cs="Arial"/>
          <w:sz w:val="20"/>
          <w:szCs w:val="20"/>
        </w:rPr>
        <w:t>group paging that indicates to allow the multicast reception in RRC_INACTIVE</w:t>
      </w:r>
      <w:bookmarkEnd w:id="13"/>
      <w:r>
        <w:rPr>
          <w:rFonts w:ascii="Arial" w:hAnsi="Arial" w:cs="Arial"/>
          <w:sz w:val="20"/>
          <w:szCs w:val="20"/>
        </w:rPr>
        <w:t>.</w:t>
      </w:r>
      <w:bookmarkEnd w:id="11"/>
    </w:p>
    <w:bookmarkEnd w:id="12"/>
    <w:p w14:paraId="5824992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rapporteur’s understanding, comparing to option 2, it seems option 1 is beneficial to reduce the delay for multicast reception in INACTIVE. UE can start to receive multicast with the stored PTM configuration acquired from MCCH earlier upon receiving group paging that indicates to allow the multicast reception in RRC_INACTIVE. </w:t>
      </w:r>
    </w:p>
    <w:p w14:paraId="0F152300"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4</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o you agree that UE in RRC_INACTIVE reads MCCH on the reselected cell immediately after cell reselection to acquire the PTM configuration for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2E5A18B4" w14:textId="77777777" w:rsidTr="00C63B69">
        <w:tc>
          <w:tcPr>
            <w:tcW w:w="781" w:type="pct"/>
          </w:tcPr>
          <w:p w14:paraId="38EC6DB3"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6139366E"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6AEA01F6"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3FD65D98" w14:textId="77777777" w:rsidTr="00C63B69">
        <w:tc>
          <w:tcPr>
            <w:tcW w:w="781" w:type="pct"/>
          </w:tcPr>
          <w:p w14:paraId="51727F3E"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30883CC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75913EB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support option 2.</w:t>
            </w:r>
          </w:p>
          <w:p w14:paraId="601EEB4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Our understanding principle is that as long as the session is deactivated, the UE is not required to monitor Multicast MCCH for power saving. There is also an important reason not going this way is that the UE </w:t>
            </w:r>
            <w:proofErr w:type="spellStart"/>
            <w:r>
              <w:rPr>
                <w:rFonts w:ascii="Arial" w:hAnsi="Arial" w:cs="Arial"/>
                <w:sz w:val="20"/>
                <w:szCs w:val="20"/>
              </w:rPr>
              <w:t>can not</w:t>
            </w:r>
            <w:proofErr w:type="spellEnd"/>
            <w:r>
              <w:rPr>
                <w:rFonts w:ascii="Arial" w:hAnsi="Arial" w:cs="Arial"/>
                <w:sz w:val="20"/>
                <w:szCs w:val="20"/>
              </w:rPr>
              <w:t xml:space="preserve"> ensure the </w:t>
            </w:r>
            <w:r>
              <w:rPr>
                <w:rFonts w:ascii="Arial" w:hAnsi="Arial" w:cs="Arial" w:hint="eastAsia"/>
                <w:sz w:val="20"/>
                <w:szCs w:val="20"/>
              </w:rPr>
              <w:t>valid</w:t>
            </w:r>
            <w:r>
              <w:rPr>
                <w:rFonts w:ascii="Arial" w:hAnsi="Arial" w:cs="Arial"/>
                <w:sz w:val="20"/>
                <w:szCs w:val="20"/>
              </w:rPr>
              <w:t xml:space="preserve"> of PTM configuration (i.e., not sure if PTM is updated during session deactivation).</w:t>
            </w:r>
          </w:p>
          <w:p w14:paraId="1D361BD4" w14:textId="77777777" w:rsidR="00175986" w:rsidRDefault="00CA3A9A">
            <w:pPr>
              <w:spacing w:beforeLines="100" w:before="240" w:afterLines="100" w:after="240"/>
              <w:jc w:val="both"/>
              <w:rPr>
                <w:rFonts w:ascii="Arial" w:hAnsi="Arial" w:cs="Arial"/>
                <w:sz w:val="20"/>
                <w:szCs w:val="20"/>
              </w:rPr>
            </w:pPr>
            <w:bookmarkStart w:id="14" w:name="OLE_LINK12"/>
            <w:r>
              <w:rPr>
                <w:rFonts w:ascii="Arial" w:hAnsi="Arial" w:cs="Arial"/>
                <w:sz w:val="20"/>
                <w:szCs w:val="20"/>
              </w:rPr>
              <w:t>Furthermore,</w:t>
            </w:r>
            <w:bookmarkEnd w:id="14"/>
            <w:r>
              <w:rPr>
                <w:rFonts w:ascii="Arial" w:hAnsi="Arial" w:cs="Arial"/>
                <w:sz w:val="20"/>
                <w:szCs w:val="20"/>
              </w:rPr>
              <w:t xml:space="preserve"> the QoS of session reception in RRC_INACTIVE can be lower than RRC_CONNECTED, the UE can acquire new PTM config from MCCH once receiving session activation via group paging.</w:t>
            </w:r>
          </w:p>
        </w:tc>
      </w:tr>
      <w:tr w:rsidR="00175986" w14:paraId="6335D11D" w14:textId="77777777" w:rsidTr="00C63B69">
        <w:tc>
          <w:tcPr>
            <w:tcW w:w="781" w:type="pct"/>
            <w:vAlign w:val="center"/>
          </w:tcPr>
          <w:p w14:paraId="1DD1784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0800BA8E"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1F017CE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option2, we wonder if this “group paging” is for session activation. If so, option2 can be simplified to:</w:t>
            </w:r>
          </w:p>
          <w:p w14:paraId="17208C6C" w14:textId="77777777" w:rsidR="00175986" w:rsidRDefault="00CA3A9A">
            <w:pPr>
              <w:pStyle w:val="af3"/>
              <w:numPr>
                <w:ilvl w:val="0"/>
                <w:numId w:val="11"/>
              </w:numPr>
              <w:spacing w:beforeLines="100" w:before="240" w:afterLines="100" w:after="240"/>
              <w:jc w:val="both"/>
              <w:rPr>
                <w:rFonts w:ascii="Arial" w:hAnsi="Arial" w:cs="Arial"/>
                <w:sz w:val="20"/>
                <w:szCs w:val="20"/>
              </w:rPr>
            </w:pPr>
            <w:r>
              <w:rPr>
                <w:rFonts w:ascii="Arial" w:hAnsi="Arial" w:cs="Arial"/>
                <w:sz w:val="20"/>
                <w:szCs w:val="20"/>
              </w:rPr>
              <w:t>Option 2: UE reads MCCH on the reselected cell upon receiving group paging for session activation which indicates allowance for multicast reception in RRC_INACTIVE.</w:t>
            </w:r>
          </w:p>
          <w:p w14:paraId="56B7C60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so, we prefer option2. For option1, it is still possible that PTM config is changed after UE obtains PTM config from multicast MCCH. Besides, it causes additional UE power consumption.</w:t>
            </w:r>
          </w:p>
        </w:tc>
      </w:tr>
      <w:tr w:rsidR="00175986" w14:paraId="67DD2ECC" w14:textId="77777777" w:rsidTr="00C63B69">
        <w:tc>
          <w:tcPr>
            <w:tcW w:w="781" w:type="pct"/>
          </w:tcPr>
          <w:p w14:paraId="22A4310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14:paraId="0FFAD90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14:paraId="2564AD7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 xml:space="preserve">onsidering that PTM configuration and service scheduling are generally operated per cell level (i.e. actual activation/deactivation timepoint in different cells can be different), it is likely that a service is deactivated on the old cell but is ongoing in the active state in the new cell also taking reselection time gap into account (e.g. the UE may miss the paging activation in the new cell). In this case, there is no paging activation. Then the UE has to autonomously acquire MCCH for further service reception. </w:t>
            </w:r>
            <w:r>
              <w:rPr>
                <w:rFonts w:ascii="Arial" w:hAnsi="Arial" w:cs="Arial" w:hint="eastAsia"/>
                <w:sz w:val="20"/>
                <w:szCs w:val="20"/>
              </w:rPr>
              <w:t>A</w:t>
            </w:r>
            <w:r>
              <w:rPr>
                <w:rFonts w:ascii="Arial" w:hAnsi="Arial" w:cs="Arial"/>
                <w:sz w:val="20"/>
                <w:szCs w:val="20"/>
              </w:rPr>
              <w:t xml:space="preserve">nd the detailed processing timeline is up to UE implementation. </w:t>
            </w:r>
          </w:p>
          <w:p w14:paraId="225EC85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Based on the above, there is no need to mention “immediately” and “deactivated” for the reselected cell. And we suggest the following,</w:t>
            </w:r>
          </w:p>
          <w:p w14:paraId="29381728" w14:textId="77777777" w:rsidR="00175986" w:rsidRDefault="00CA3A9A">
            <w:pPr>
              <w:spacing w:beforeLines="100" w:before="240" w:afterLines="100" w:after="240"/>
              <w:jc w:val="both"/>
              <w:rPr>
                <w:rFonts w:ascii="Arial" w:hAnsi="Arial" w:cs="Arial"/>
                <w:sz w:val="20"/>
                <w:szCs w:val="20"/>
              </w:rPr>
            </w:pPr>
            <w:r>
              <w:rPr>
                <w:rFonts w:ascii="Arial" w:hAnsi="Arial" w:cs="Arial"/>
                <w:b/>
                <w:sz w:val="20"/>
                <w:szCs w:val="20"/>
              </w:rPr>
              <w:t xml:space="preserve">UE in RRC_INACTIVE reads MCCH on the reselected cell </w:t>
            </w:r>
            <w:r>
              <w:rPr>
                <w:rFonts w:ascii="Arial" w:hAnsi="Arial" w:cs="Arial"/>
                <w:b/>
                <w:strike/>
                <w:color w:val="FF0000"/>
                <w:sz w:val="20"/>
                <w:szCs w:val="20"/>
              </w:rPr>
              <w:t>immediately</w:t>
            </w:r>
            <w:r>
              <w:rPr>
                <w:rFonts w:ascii="Arial" w:hAnsi="Arial" w:cs="Arial"/>
                <w:b/>
                <w:sz w:val="20"/>
                <w:szCs w:val="20"/>
              </w:rPr>
              <w:t xml:space="preserve"> after cell reselection to acquire the PTM configuration for</w:t>
            </w:r>
            <w:r>
              <w:rPr>
                <w:rFonts w:ascii="Arial" w:hAnsi="Arial" w:cs="Arial"/>
                <w:b/>
                <w:strike/>
                <w:color w:val="FF0000"/>
                <w:sz w:val="20"/>
                <w:szCs w:val="20"/>
              </w:rPr>
              <w:t xml:space="preserve"> a deactivated </w:t>
            </w:r>
            <w:r>
              <w:rPr>
                <w:rFonts w:ascii="Arial" w:hAnsi="Arial" w:cs="Arial"/>
                <w:b/>
                <w:color w:val="FF0000"/>
                <w:sz w:val="20"/>
                <w:szCs w:val="20"/>
              </w:rPr>
              <w:t>the joined</w:t>
            </w:r>
            <w:r>
              <w:rPr>
                <w:rFonts w:ascii="Arial" w:hAnsi="Arial" w:cs="Arial"/>
                <w:b/>
                <w:sz w:val="20"/>
                <w:szCs w:val="20"/>
              </w:rPr>
              <w:t xml:space="preserve"> multicast session</w:t>
            </w:r>
          </w:p>
        </w:tc>
      </w:tr>
      <w:tr w:rsidR="00175986" w14:paraId="1A93731B" w14:textId="77777777" w:rsidTr="00C63B69">
        <w:tc>
          <w:tcPr>
            <w:tcW w:w="781" w:type="pct"/>
            <w:vAlign w:val="center"/>
          </w:tcPr>
          <w:p w14:paraId="2B593D13"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1988CA23"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w:t>
            </w:r>
            <w:r>
              <w:rPr>
                <w:rFonts w:ascii="Arial" w:hAnsi="Arial" w:cs="Arial" w:hint="eastAsia"/>
                <w:sz w:val="20"/>
                <w:szCs w:val="20"/>
              </w:rPr>
              <w:t>w</w:t>
            </w:r>
            <w:r>
              <w:rPr>
                <w:rFonts w:ascii="Arial" w:hAnsi="Arial" w:cs="Arial"/>
                <w:sz w:val="20"/>
                <w:szCs w:val="20"/>
              </w:rPr>
              <w:t>ith comments</w:t>
            </w:r>
          </w:p>
          <w:p w14:paraId="2FBF581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t>
            </w:r>
            <w:r>
              <w:rPr>
                <w:rFonts w:ascii="Arial" w:hAnsi="Arial" w:cs="Arial" w:hint="eastAsia"/>
                <w:sz w:val="20"/>
                <w:szCs w:val="20"/>
              </w:rPr>
              <w:t>B</w:t>
            </w:r>
            <w:r>
              <w:rPr>
                <w:rFonts w:ascii="Arial" w:hAnsi="Arial" w:cs="Arial"/>
                <w:sz w:val="20"/>
                <w:szCs w:val="20"/>
              </w:rPr>
              <w:t>oth Option 1 and Option 2 are needed</w:t>
            </w:r>
            <w:r>
              <w:rPr>
                <w:rFonts w:ascii="Arial" w:hAnsi="Arial" w:cs="Arial" w:hint="eastAsia"/>
                <w:sz w:val="20"/>
                <w:szCs w:val="20"/>
              </w:rPr>
              <w:t>）</w:t>
            </w:r>
          </w:p>
        </w:tc>
        <w:tc>
          <w:tcPr>
            <w:tcW w:w="3500" w:type="pct"/>
          </w:tcPr>
          <w:p w14:paraId="5AA326B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Option 1, it is needed. Besides the latency issue mentioned by Rapp and the paging missing issue mentioned by Samsung, we think a more serious issue is that if we support deactivation for “temporary no data” case, different </w:t>
            </w:r>
            <w:proofErr w:type="spellStart"/>
            <w:r>
              <w:rPr>
                <w:rFonts w:ascii="Arial" w:hAnsi="Arial" w:cs="Arial"/>
                <w:sz w:val="20"/>
                <w:szCs w:val="20"/>
              </w:rPr>
              <w:t>gNBs</w:t>
            </w:r>
            <w:proofErr w:type="spellEnd"/>
            <w:r>
              <w:rPr>
                <w:rFonts w:ascii="Arial" w:hAnsi="Arial" w:cs="Arial"/>
                <w:sz w:val="20"/>
                <w:szCs w:val="20"/>
              </w:rPr>
              <w:t xml:space="preserve"> may have different understandings about “temporary no data”. In other words, for the same session, it can be deactivated in one cell while activated in another cell due to “temporary no data”. So upon cell-reselection, UE has to read the MCCH to check the session status in the new cell.</w:t>
            </w:r>
          </w:p>
          <w:p w14:paraId="401256A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w:t>
            </w:r>
            <w:r>
              <w:rPr>
                <w:rFonts w:ascii="Arial" w:hAnsi="Arial" w:cs="Arial" w:hint="eastAsia"/>
                <w:sz w:val="20"/>
                <w:szCs w:val="20"/>
              </w:rPr>
              <w:t>O</w:t>
            </w:r>
            <w:r>
              <w:rPr>
                <w:rFonts w:ascii="Arial" w:hAnsi="Arial" w:cs="Arial"/>
                <w:sz w:val="20"/>
                <w:szCs w:val="20"/>
              </w:rPr>
              <w:t>ption 2, it is also needed since it is pre-mature to assume the NW will never update the configuration during session deactivation. It should be left to NW implementation. If the configuration is updated, the reading upon session activation is needed.</w:t>
            </w:r>
          </w:p>
        </w:tc>
      </w:tr>
      <w:tr w:rsidR="00175986" w14:paraId="004C5482" w14:textId="77777777" w:rsidTr="00C63B69">
        <w:tc>
          <w:tcPr>
            <w:tcW w:w="781" w:type="pct"/>
            <w:vAlign w:val="center"/>
          </w:tcPr>
          <w:p w14:paraId="25B380E4"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Samsung</w:t>
            </w:r>
          </w:p>
        </w:tc>
        <w:tc>
          <w:tcPr>
            <w:tcW w:w="719" w:type="pct"/>
            <w:vAlign w:val="center"/>
          </w:tcPr>
          <w:p w14:paraId="7264798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1396191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As also pointed out by vivo, we understand the session activation can happen at any time, there is a potential case that UE misses paging if it occurs during reselection. In this scenario, UE could not receive multicast session on reselected cell at all, unless there is another deactivation and activation follows. With option 1, UE behavior for MCCH reading can be unified upon cell reselection and also overcome any paging miss issue as UE can validate with PTM config for activated session in MCCH.</w:t>
            </w:r>
          </w:p>
        </w:tc>
      </w:tr>
      <w:tr w:rsidR="00175986" w14:paraId="19FA789C" w14:textId="77777777" w:rsidTr="00C63B69">
        <w:tc>
          <w:tcPr>
            <w:tcW w:w="781" w:type="pct"/>
            <w:vAlign w:val="center"/>
          </w:tcPr>
          <w:p w14:paraId="0B529C9A" w14:textId="77777777" w:rsidR="00175986" w:rsidRDefault="00CA3A9A">
            <w:pPr>
              <w:spacing w:beforeLines="100" w:before="240" w:afterLines="100" w:after="240"/>
              <w:jc w:val="both"/>
              <w:rPr>
                <w:rFonts w:ascii="Arial" w:eastAsia="宋体"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7B4E7B3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if there is any multicast </w:t>
            </w:r>
            <w:r>
              <w:rPr>
                <w:rFonts w:ascii="Arial" w:hAnsi="Arial" w:cs="Arial"/>
                <w:sz w:val="20"/>
                <w:szCs w:val="20"/>
              </w:rPr>
              <w:lastRenderedPageBreak/>
              <w:t>session in activated, otherwise No</w:t>
            </w:r>
          </w:p>
        </w:tc>
        <w:tc>
          <w:tcPr>
            <w:tcW w:w="3500" w:type="pct"/>
          </w:tcPr>
          <w:p w14:paraId="0CD9C8D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As we discussed in Q3, NW may not transmit the PTM configuration of a multicast session in deactivated (it should be up to NW implementation about whether to transmit the PTM </w:t>
            </w:r>
            <w:r>
              <w:rPr>
                <w:rFonts w:ascii="Arial" w:hAnsi="Arial" w:cs="Arial"/>
                <w:sz w:val="20"/>
                <w:szCs w:val="20"/>
              </w:rPr>
              <w:lastRenderedPageBreak/>
              <w:t xml:space="preserve">configuration of the deactivated session). During cell reselection if there is no multicast session in activated, UE does not need to read the MCCH. </w:t>
            </w:r>
          </w:p>
        </w:tc>
      </w:tr>
      <w:tr w:rsidR="00175986" w14:paraId="206F4A32" w14:textId="77777777" w:rsidTr="00C63B69">
        <w:tc>
          <w:tcPr>
            <w:tcW w:w="781" w:type="pct"/>
          </w:tcPr>
          <w:p w14:paraId="38F1BB5C"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lastRenderedPageBreak/>
              <w:t>X</w:t>
            </w:r>
            <w:r>
              <w:rPr>
                <w:rFonts w:ascii="Arial" w:eastAsia="宋体" w:hAnsi="Arial" w:cs="Arial"/>
                <w:sz w:val="20"/>
                <w:szCs w:val="20"/>
              </w:rPr>
              <w:t>iaomi</w:t>
            </w:r>
          </w:p>
        </w:tc>
        <w:tc>
          <w:tcPr>
            <w:tcW w:w="719" w:type="pct"/>
          </w:tcPr>
          <w:p w14:paraId="2CAD853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17DCBC8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support the option2.</w:t>
            </w:r>
          </w:p>
          <w:p w14:paraId="0A38E18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Upon</w:t>
            </w:r>
            <w:r>
              <w:rPr>
                <w:rFonts w:ascii="Arial" w:hAnsi="Arial" w:cs="Arial"/>
                <w:sz w:val="20"/>
                <w:szCs w:val="20"/>
              </w:rPr>
              <w:t xml:space="preserve"> session activation, UE anyway needs to check whether the PTM </w:t>
            </w:r>
            <w:proofErr w:type="spellStart"/>
            <w:r>
              <w:rPr>
                <w:rFonts w:ascii="Arial" w:hAnsi="Arial" w:cs="Arial"/>
                <w:sz w:val="20"/>
                <w:szCs w:val="20"/>
              </w:rPr>
              <w:t>configuartino</w:t>
            </w:r>
            <w:proofErr w:type="spellEnd"/>
            <w:r>
              <w:rPr>
                <w:rFonts w:ascii="Arial" w:hAnsi="Arial" w:cs="Arial"/>
                <w:sz w:val="20"/>
                <w:szCs w:val="20"/>
              </w:rPr>
              <w:t xml:space="preserve"> is </w:t>
            </w:r>
            <w:proofErr w:type="spellStart"/>
            <w:r>
              <w:rPr>
                <w:rFonts w:ascii="Arial" w:hAnsi="Arial" w:cs="Arial"/>
                <w:sz w:val="20"/>
                <w:szCs w:val="20"/>
              </w:rPr>
              <w:t>upated</w:t>
            </w:r>
            <w:proofErr w:type="spellEnd"/>
            <w:r>
              <w:rPr>
                <w:rFonts w:ascii="Arial" w:hAnsi="Arial" w:cs="Arial"/>
                <w:sz w:val="20"/>
                <w:szCs w:val="20"/>
              </w:rPr>
              <w:t xml:space="preserve"> or not via MCCH, there is no need to acquire the MCCH in advance.</w:t>
            </w:r>
          </w:p>
          <w:p w14:paraId="432FEBA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Besides, if the multicast session is not allowed to be received in RRC_INACTIVE as indicated in </w:t>
            </w:r>
            <w:r>
              <w:rPr>
                <w:rFonts w:ascii="Arial" w:hAnsi="Arial" w:cs="Arial" w:hint="eastAsia"/>
                <w:sz w:val="20"/>
                <w:szCs w:val="20"/>
              </w:rPr>
              <w:t>grou</w:t>
            </w:r>
            <w:r>
              <w:rPr>
                <w:rFonts w:ascii="Arial" w:hAnsi="Arial" w:cs="Arial"/>
                <w:sz w:val="20"/>
                <w:szCs w:val="20"/>
              </w:rPr>
              <w:t xml:space="preserve">p paging, there is useless for UE to acquire the PTM configuration via the MCCH. </w:t>
            </w:r>
          </w:p>
        </w:tc>
      </w:tr>
      <w:tr w:rsidR="00175986" w14:paraId="14728CBF" w14:textId="77777777" w:rsidTr="00C63B69">
        <w:tc>
          <w:tcPr>
            <w:tcW w:w="781" w:type="pct"/>
          </w:tcPr>
          <w:p w14:paraId="687E174F"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14:paraId="485125E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C28514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Not only for reducing the delay, but it is a fundamental problem if the UE does not read the MCCH.</w:t>
            </w:r>
          </w:p>
          <w:p w14:paraId="61C317B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Based on RAN2 agreements, when a UE receives enhanced group paging, it can only stay in RRC_INACTIVE if it has the valid PTM configuration. If the UE does not monitor MCCH, e.g., after cell reselection, as the session is </w:t>
            </w:r>
            <w:proofErr w:type="spellStart"/>
            <w:r>
              <w:rPr>
                <w:rFonts w:ascii="Arial" w:hAnsi="Arial" w:cs="Arial"/>
                <w:sz w:val="20"/>
                <w:szCs w:val="20"/>
              </w:rPr>
              <w:t>deactive</w:t>
            </w:r>
            <w:proofErr w:type="spellEnd"/>
            <w:r>
              <w:rPr>
                <w:rFonts w:ascii="Arial" w:hAnsi="Arial" w:cs="Arial"/>
                <w:sz w:val="20"/>
                <w:szCs w:val="20"/>
              </w:rPr>
              <w:t>, then there is no way the UE knows the PTM configuration for the newly camped cell before group paging. This would mandate the UE to go to RRC_CONNECTED all the time, which is against WID objectives.</w:t>
            </w:r>
          </w:p>
        </w:tc>
      </w:tr>
      <w:tr w:rsidR="00175986" w14:paraId="66545207" w14:textId="77777777" w:rsidTr="00C63B69">
        <w:tc>
          <w:tcPr>
            <w:tcW w:w="781" w:type="pct"/>
            <w:vAlign w:val="center"/>
          </w:tcPr>
          <w:p w14:paraId="098E421F" w14:textId="77777777" w:rsidR="00175986" w:rsidRDefault="00CA3A9A">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Apple</w:t>
            </w:r>
          </w:p>
        </w:tc>
        <w:tc>
          <w:tcPr>
            <w:tcW w:w="719" w:type="pct"/>
            <w:vAlign w:val="center"/>
          </w:tcPr>
          <w:p w14:paraId="318B64B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BA3CF4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network cannot ensure the activated state of multicast session is same across cells, we have to agree Option 1. </w:t>
            </w:r>
          </w:p>
        </w:tc>
      </w:tr>
      <w:tr w:rsidR="00175986" w14:paraId="314CD1C6" w14:textId="77777777" w:rsidTr="00C63B69">
        <w:tc>
          <w:tcPr>
            <w:tcW w:w="781" w:type="pct"/>
            <w:vAlign w:val="center"/>
          </w:tcPr>
          <w:p w14:paraId="4BDBB1F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4646CE8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56F138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Considering during cell reselection the UE may miss paging and as mentioned by vivo, the configuration could be per cell level, we prefer option 1. </w:t>
            </w:r>
          </w:p>
        </w:tc>
      </w:tr>
      <w:tr w:rsidR="00175986" w14:paraId="69AFF2B3" w14:textId="77777777" w:rsidTr="00C63B69">
        <w:tc>
          <w:tcPr>
            <w:tcW w:w="781" w:type="pct"/>
            <w:vAlign w:val="center"/>
          </w:tcPr>
          <w:p w14:paraId="6B18677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14:paraId="2245B4C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734A52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 1 can avoid the latency issue mentioned by Rapp. Once the session in the reselected cell is activated, UE can acquire the PTM configuration and start data reception quickly, if the session is not activated, UE stops MCCH monitoring as discussed in Q3 until session activation and in the follow-up time, UE’s </w:t>
            </w:r>
            <w:proofErr w:type="spellStart"/>
            <w:r>
              <w:rPr>
                <w:rFonts w:ascii="Arial" w:hAnsi="Arial" w:cs="Arial"/>
                <w:sz w:val="20"/>
                <w:szCs w:val="20"/>
              </w:rPr>
              <w:t>behaviour</w:t>
            </w:r>
            <w:proofErr w:type="spellEnd"/>
            <w:r>
              <w:rPr>
                <w:rFonts w:ascii="Arial" w:hAnsi="Arial" w:cs="Arial"/>
                <w:sz w:val="20"/>
                <w:szCs w:val="20"/>
              </w:rPr>
              <w:t xml:space="preserve"> is the same with Option2. Besides, with Option 1, it can resolve the Paging missing issue.</w:t>
            </w:r>
          </w:p>
        </w:tc>
      </w:tr>
      <w:tr w:rsidR="00175986" w14:paraId="47075F00" w14:textId="77777777" w:rsidTr="00C63B69">
        <w:tc>
          <w:tcPr>
            <w:tcW w:w="781" w:type="pct"/>
            <w:vAlign w:val="center"/>
          </w:tcPr>
          <w:p w14:paraId="1DFEA5B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14:paraId="4D27BAB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0832CD8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UE needs to know whether the session is active in the new cell or not, cf. also Nokia comment above. </w:t>
            </w:r>
          </w:p>
          <w:p w14:paraId="2003A61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We also share thinking with HW above, which is connected to the previous question regarding MCCH monitoring. If it is agreed UE does not monitor for MCCH DCI all the time then there needs to be a mechanism to guarantee the UE has most recent configuration after group paging. </w:t>
            </w:r>
          </w:p>
        </w:tc>
      </w:tr>
      <w:tr w:rsidR="00175986" w14:paraId="477ABD8D" w14:textId="77777777" w:rsidTr="00C63B69">
        <w:tc>
          <w:tcPr>
            <w:tcW w:w="781" w:type="pct"/>
            <w:vAlign w:val="center"/>
          </w:tcPr>
          <w:p w14:paraId="00D4680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ZTE</w:t>
            </w:r>
          </w:p>
        </w:tc>
        <w:tc>
          <w:tcPr>
            <w:tcW w:w="719" w:type="pct"/>
            <w:vAlign w:val="center"/>
          </w:tcPr>
          <w:p w14:paraId="6FA6C28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6B80CE64"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if UE misses the group paging during cell re-selection, UE loses all the data.</w:t>
            </w:r>
          </w:p>
        </w:tc>
      </w:tr>
      <w:tr w:rsidR="0009319B" w14:paraId="7EAFA89C" w14:textId="77777777" w:rsidTr="00C63B69">
        <w:tc>
          <w:tcPr>
            <w:tcW w:w="781" w:type="pct"/>
            <w:vAlign w:val="center"/>
          </w:tcPr>
          <w:p w14:paraId="4AC6A15D" w14:textId="77777777" w:rsidR="0009319B" w:rsidRDefault="0009319B">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vAlign w:val="center"/>
          </w:tcPr>
          <w:p w14:paraId="41295024" w14:textId="77777777" w:rsidR="0009319B" w:rsidRDefault="0009319B">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68F4495F" w14:textId="77777777" w:rsidR="0009319B" w:rsidRDefault="0009319B">
            <w:pPr>
              <w:spacing w:beforeLines="100" w:before="240" w:afterLines="100" w:after="240"/>
              <w:jc w:val="both"/>
              <w:rPr>
                <w:rFonts w:ascii="Arial" w:hAnsi="Arial"/>
                <w:sz w:val="20"/>
                <w:szCs w:val="20"/>
              </w:rPr>
            </w:pPr>
          </w:p>
        </w:tc>
      </w:tr>
      <w:tr w:rsidR="00E370F7" w14:paraId="3AE73062" w14:textId="77777777" w:rsidTr="00E370F7">
        <w:trPr>
          <w:ins w:id="15" w:author="Qualcomm (Umesh)" w:date="2023-09-20T10:05:00Z"/>
        </w:trPr>
        <w:tc>
          <w:tcPr>
            <w:tcW w:w="781" w:type="pct"/>
          </w:tcPr>
          <w:p w14:paraId="70B638DB" w14:textId="6BBAAC54" w:rsidR="00E370F7" w:rsidRDefault="00E370F7" w:rsidP="00E370F7">
            <w:pPr>
              <w:spacing w:beforeLines="100" w:before="240" w:afterLines="100" w:after="240"/>
              <w:jc w:val="both"/>
              <w:rPr>
                <w:ins w:id="16" w:author="Qualcomm (Umesh)" w:date="2023-09-20T10:05:00Z"/>
                <w:rFonts w:ascii="Arial" w:hAnsi="Arial" w:cs="Arial"/>
                <w:sz w:val="20"/>
                <w:szCs w:val="20"/>
              </w:rPr>
            </w:pPr>
            <w:ins w:id="17" w:author="Qualcomm (Umesh)" w:date="2023-09-20T10:05:00Z">
              <w:r>
                <w:rPr>
                  <w:rFonts w:ascii="Arial" w:eastAsia="宋体" w:hAnsi="Arial" w:cs="Arial"/>
                  <w:sz w:val="20"/>
                  <w:szCs w:val="20"/>
                </w:rPr>
                <w:t>Qualcomm</w:t>
              </w:r>
            </w:ins>
            <w:ins w:id="18" w:author="Qualcomm (Umesh)" w:date="2023-09-20T10:22:00Z">
              <w:r w:rsidR="00AF5C30">
                <w:rPr>
                  <w:rFonts w:ascii="Arial" w:eastAsia="宋体" w:hAnsi="Arial" w:cs="Arial"/>
                  <w:sz w:val="20"/>
                  <w:szCs w:val="20"/>
                </w:rPr>
                <w:t xml:space="preserve"> </w:t>
              </w:r>
            </w:ins>
          </w:p>
        </w:tc>
        <w:tc>
          <w:tcPr>
            <w:tcW w:w="719" w:type="pct"/>
          </w:tcPr>
          <w:p w14:paraId="19B02425" w14:textId="5EFE74A1" w:rsidR="00E370F7" w:rsidRDefault="00E370F7" w:rsidP="00E370F7">
            <w:pPr>
              <w:spacing w:beforeLines="100" w:before="240" w:afterLines="100" w:after="240"/>
              <w:jc w:val="both"/>
              <w:rPr>
                <w:ins w:id="19" w:author="Qualcomm (Umesh)" w:date="2023-09-20T10:05:00Z"/>
                <w:rFonts w:ascii="Arial" w:hAnsi="Arial" w:cs="Arial"/>
                <w:sz w:val="20"/>
                <w:szCs w:val="20"/>
              </w:rPr>
            </w:pPr>
            <w:ins w:id="20" w:author="Qualcomm (Umesh)" w:date="2023-09-20T10:05:00Z">
              <w:r>
                <w:rPr>
                  <w:rFonts w:ascii="Arial" w:hAnsi="Arial"/>
                  <w:sz w:val="20"/>
                  <w:szCs w:val="20"/>
                </w:rPr>
                <w:t>No</w:t>
              </w:r>
            </w:ins>
          </w:p>
        </w:tc>
        <w:tc>
          <w:tcPr>
            <w:tcW w:w="3500" w:type="pct"/>
          </w:tcPr>
          <w:p w14:paraId="15676700" w14:textId="62CD242B" w:rsidR="00E370F7" w:rsidRDefault="00E370F7" w:rsidP="00E370F7">
            <w:pPr>
              <w:spacing w:beforeLines="100" w:before="240" w:afterLines="100" w:after="240"/>
              <w:jc w:val="both"/>
              <w:rPr>
                <w:ins w:id="21" w:author="Qualcomm (Umesh)" w:date="2023-09-20T10:05:00Z"/>
                <w:rFonts w:ascii="Arial" w:hAnsi="Arial"/>
                <w:sz w:val="20"/>
                <w:szCs w:val="20"/>
              </w:rPr>
            </w:pPr>
            <w:ins w:id="22" w:author="Qualcomm (Umesh)" w:date="2023-09-20T10:05:00Z">
              <w:r>
                <w:rPr>
                  <w:rFonts w:ascii="Arial" w:hAnsi="Arial"/>
                  <w:sz w:val="20"/>
                  <w:szCs w:val="20"/>
                </w:rPr>
                <w:t xml:space="preserve">Agree with Xiaomi’s comment above. </w:t>
              </w:r>
            </w:ins>
          </w:p>
        </w:tc>
      </w:tr>
    </w:tbl>
    <w:p w14:paraId="33E4667A" w14:textId="77777777" w:rsidR="00C97458" w:rsidRDefault="00C97458" w:rsidP="00C97458">
      <w:pPr>
        <w:tabs>
          <w:tab w:val="left" w:pos="3464"/>
        </w:tabs>
        <w:spacing w:beforeLines="50" w:before="120" w:afterLines="100" w:after="240"/>
        <w:jc w:val="both"/>
        <w:rPr>
          <w:rFonts w:ascii="Arial" w:hAnsi="Arial" w:cs="Arial"/>
          <w:b/>
        </w:rPr>
      </w:pPr>
    </w:p>
    <w:p w14:paraId="5C3C2F42" w14:textId="77777777" w:rsidR="00C97458" w:rsidRDefault="00C97458" w:rsidP="00C97458">
      <w:pPr>
        <w:tabs>
          <w:tab w:val="left" w:pos="3464"/>
        </w:tabs>
        <w:spacing w:beforeLines="50" w:before="120" w:afterLines="100" w:after="240"/>
        <w:jc w:val="both"/>
        <w:rPr>
          <w:rFonts w:ascii="Arial" w:hAnsi="Arial" w:cs="Arial"/>
          <w:b/>
        </w:rPr>
      </w:pPr>
      <w:r>
        <w:rPr>
          <w:rFonts w:ascii="Arial" w:hAnsi="Arial" w:cs="Arial"/>
          <w:b/>
        </w:rPr>
        <w:t>Summary:</w:t>
      </w:r>
    </w:p>
    <w:p w14:paraId="0BEDE81F" w14:textId="77777777" w:rsidR="00C97458" w:rsidRDefault="00C97458" w:rsidP="00C97458">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40EEAB61" w14:textId="77777777" w:rsidR="00C97458" w:rsidRPr="00AE7B12" w:rsidRDefault="006D67F4" w:rsidP="00C97458">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Yes</w:t>
      </w:r>
      <w:r w:rsidR="00C97458">
        <w:rPr>
          <w:rFonts w:ascii="Arial" w:eastAsia="宋体" w:hAnsi="Arial" w:cs="Arial"/>
        </w:rPr>
        <w:t>:</w:t>
      </w:r>
      <w:r w:rsidR="00C97458" w:rsidRPr="00AE7B12">
        <w:rPr>
          <w:rFonts w:ascii="Arial" w:eastAsia="宋体" w:hAnsi="Arial" w:cs="Arial" w:hint="eastAsia"/>
        </w:rPr>
        <w:t>1</w:t>
      </w:r>
      <w:r w:rsidR="00C302B3">
        <w:rPr>
          <w:rFonts w:ascii="Arial" w:eastAsia="宋体" w:hAnsi="Arial" w:cs="Arial" w:hint="eastAsia"/>
        </w:rPr>
        <w:t>1</w:t>
      </w:r>
      <w:r w:rsidR="00C97458" w:rsidRPr="00AE7B12">
        <w:rPr>
          <w:rFonts w:ascii="Arial" w:eastAsia="宋体" w:hAnsi="Arial" w:cs="Arial"/>
        </w:rPr>
        <w:t>.</w:t>
      </w:r>
    </w:p>
    <w:p w14:paraId="1F3171F8" w14:textId="77777777" w:rsidR="00C97458" w:rsidRDefault="006D67F4" w:rsidP="00C97458">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No</w:t>
      </w:r>
      <w:r w:rsidR="00C97458">
        <w:rPr>
          <w:rFonts w:ascii="Arial" w:eastAsia="宋体" w:hAnsi="Arial" w:cs="Arial"/>
        </w:rPr>
        <w:t>:</w:t>
      </w:r>
      <w:r w:rsidR="00AB20BD">
        <w:rPr>
          <w:rFonts w:ascii="Arial" w:eastAsia="宋体" w:hAnsi="Arial" w:cs="Arial" w:hint="eastAsia"/>
        </w:rPr>
        <w:t>3</w:t>
      </w:r>
      <w:r w:rsidR="00C97458">
        <w:rPr>
          <w:rFonts w:ascii="Arial" w:eastAsia="宋体" w:hAnsi="Arial" w:cs="Arial"/>
        </w:rPr>
        <w:t>.</w:t>
      </w:r>
    </w:p>
    <w:p w14:paraId="46EE06BE" w14:textId="77777777" w:rsidR="00C97458" w:rsidRDefault="00C97458" w:rsidP="00C97458">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w:t>
      </w:r>
      <w:r w:rsidRPr="00201493">
        <w:rPr>
          <w:rFonts w:ascii="Arial" w:hAnsi="Arial" w:cs="Arial"/>
        </w:rPr>
        <w:t>agree</w:t>
      </w:r>
      <w:r w:rsidRPr="00201493">
        <w:rPr>
          <w:rFonts w:ascii="Arial" w:hAnsi="Arial" w:cs="Arial" w:hint="eastAsia"/>
        </w:rPr>
        <w:t xml:space="preserve"> that</w:t>
      </w:r>
      <w:r w:rsidRPr="00201493">
        <w:rPr>
          <w:rFonts w:ascii="Arial" w:hAnsi="Arial" w:cs="Arial"/>
        </w:rPr>
        <w:t xml:space="preserve"> </w:t>
      </w:r>
      <w:r w:rsidR="00C302B3" w:rsidRPr="00C302B3">
        <w:rPr>
          <w:rFonts w:ascii="Arial" w:hAnsi="Arial" w:cs="Arial"/>
        </w:rPr>
        <w:t>UE in RRC_INACTIVE reads MCCH on the reselected cell immediately after cell reselection to acquire the PTM configuration for a deactivated multicast session</w:t>
      </w:r>
      <w:r>
        <w:rPr>
          <w:rFonts w:ascii="Arial" w:hAnsi="Arial" w:cs="Arial"/>
        </w:rPr>
        <w:t xml:space="preserve">. </w:t>
      </w:r>
      <w:r>
        <w:rPr>
          <w:rFonts w:ascii="Arial" w:hAnsi="Arial" w:cs="Arial" w:hint="eastAsia"/>
        </w:rPr>
        <w:t xml:space="preserve">And </w:t>
      </w:r>
      <w:r w:rsidR="00C302B3">
        <w:rPr>
          <w:rFonts w:ascii="Arial" w:hAnsi="Arial" w:cs="Arial" w:hint="eastAsia"/>
        </w:rPr>
        <w:t>some</w:t>
      </w:r>
      <w:r>
        <w:rPr>
          <w:rFonts w:ascii="Arial" w:hAnsi="Arial" w:cs="Arial" w:hint="eastAsia"/>
        </w:rPr>
        <w:t xml:space="preserve"> companies</w:t>
      </w:r>
      <w:r w:rsidR="000C2823">
        <w:rPr>
          <w:rFonts w:ascii="Arial" w:hAnsi="Arial" w:cs="Arial" w:hint="eastAsia"/>
        </w:rPr>
        <w:t xml:space="preserve"> further</w:t>
      </w:r>
      <w:r>
        <w:rPr>
          <w:rFonts w:ascii="Arial" w:hAnsi="Arial" w:cs="Arial" w:hint="eastAsia"/>
        </w:rPr>
        <w:t xml:space="preserve"> point out that </w:t>
      </w:r>
      <w:r w:rsidR="000C2823">
        <w:rPr>
          <w:rFonts w:ascii="Arial" w:hAnsi="Arial" w:cs="Arial" w:hint="eastAsia"/>
        </w:rPr>
        <w:t xml:space="preserve">this is not </w:t>
      </w:r>
      <w:r w:rsidR="006D4840">
        <w:rPr>
          <w:rFonts w:ascii="Arial" w:hAnsi="Arial" w:cs="Arial" w:hint="eastAsia"/>
        </w:rPr>
        <w:t xml:space="preserve">only </w:t>
      </w:r>
      <w:r w:rsidR="000C2823">
        <w:rPr>
          <w:rFonts w:ascii="Arial" w:hAnsi="Arial" w:cs="Arial" w:hint="eastAsia"/>
        </w:rPr>
        <w:t>for avoid</w:t>
      </w:r>
      <w:r w:rsidR="006D4840">
        <w:rPr>
          <w:rFonts w:ascii="Arial" w:hAnsi="Arial" w:cs="Arial" w:hint="eastAsia"/>
        </w:rPr>
        <w:t>ing</w:t>
      </w:r>
      <w:r w:rsidR="000C2823">
        <w:rPr>
          <w:rFonts w:ascii="Arial" w:hAnsi="Arial" w:cs="Arial" w:hint="eastAsia"/>
        </w:rPr>
        <w:t xml:space="preserve"> </w:t>
      </w:r>
      <w:r w:rsidR="006D4840">
        <w:rPr>
          <w:rFonts w:ascii="Arial" w:hAnsi="Arial" w:cs="Arial" w:hint="eastAsia"/>
        </w:rPr>
        <w:t>delay</w:t>
      </w:r>
      <w:r w:rsidR="000C2823">
        <w:rPr>
          <w:rFonts w:ascii="Arial" w:hAnsi="Arial" w:cs="Arial" w:hint="eastAsia"/>
        </w:rPr>
        <w:t xml:space="preserve"> but </w:t>
      </w:r>
      <w:r w:rsidR="006D4840">
        <w:rPr>
          <w:rFonts w:ascii="Arial" w:hAnsi="Arial" w:cs="Arial" w:hint="eastAsia"/>
        </w:rPr>
        <w:t xml:space="preserve">also </w:t>
      </w:r>
      <w:r w:rsidR="000C2823">
        <w:rPr>
          <w:rFonts w:ascii="Arial" w:hAnsi="Arial" w:cs="Arial" w:hint="eastAsia"/>
        </w:rPr>
        <w:t xml:space="preserve">due to that </w:t>
      </w:r>
      <w:r w:rsidR="00C302B3">
        <w:rPr>
          <w:rFonts w:ascii="Arial" w:hAnsi="Arial" w:cs="Arial" w:hint="eastAsia"/>
        </w:rPr>
        <w:t xml:space="preserve">the </w:t>
      </w:r>
      <w:r w:rsidR="00C302B3" w:rsidRPr="00201493">
        <w:rPr>
          <w:rFonts w:ascii="Arial" w:hAnsi="Arial" w:cs="Arial"/>
        </w:rPr>
        <w:t>temporary no data</w:t>
      </w:r>
      <w:r w:rsidR="00C302B3">
        <w:rPr>
          <w:rFonts w:ascii="Arial" w:hAnsi="Arial" w:cs="Arial" w:hint="eastAsia"/>
        </w:rPr>
        <w:t xml:space="preserve">  case may be different between cells</w:t>
      </w:r>
      <w:r>
        <w:rPr>
          <w:rFonts w:ascii="Arial" w:hAnsi="Arial" w:cs="Arial" w:hint="eastAsia"/>
        </w:rPr>
        <w:t>.</w:t>
      </w:r>
    </w:p>
    <w:p w14:paraId="34858416" w14:textId="77777777" w:rsidR="00C97458" w:rsidRDefault="00C97458" w:rsidP="00C97458">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14:paraId="01290A66" w14:textId="77777777" w:rsidR="00F85E65" w:rsidRPr="00F85E65" w:rsidRDefault="00C97458" w:rsidP="00F85E65">
      <w:pPr>
        <w:spacing w:beforeLines="100" w:before="240" w:afterLines="100" w:after="240"/>
        <w:jc w:val="both"/>
        <w:rPr>
          <w:rFonts w:ascii="Arial" w:eastAsia="宋体" w:hAnsi="Arial" w:cs="Arial"/>
          <w:b/>
        </w:rPr>
      </w:pPr>
      <w:r>
        <w:rPr>
          <w:rFonts w:ascii="Arial" w:eastAsia="宋体" w:hAnsi="Arial" w:cs="Arial"/>
          <w:b/>
        </w:rPr>
        <w:t xml:space="preserve">Proposal </w:t>
      </w:r>
      <w:r w:rsidR="00F85E65">
        <w:rPr>
          <w:rFonts w:ascii="Arial" w:eastAsia="宋体" w:hAnsi="Arial" w:cs="Arial" w:hint="eastAsia"/>
          <w:b/>
        </w:rPr>
        <w:t>5</w:t>
      </w:r>
      <w:r w:rsidR="0084658D">
        <w:rPr>
          <w:rFonts w:ascii="Arial" w:eastAsia="宋体" w:hAnsi="Arial" w:cs="Arial" w:hint="eastAsia"/>
          <w:b/>
        </w:rPr>
        <w:t>(11/14)</w:t>
      </w:r>
      <w:r>
        <w:rPr>
          <w:rFonts w:ascii="Arial" w:eastAsia="宋体" w:hAnsi="Arial" w:cs="Arial"/>
          <w:b/>
        </w:rPr>
        <w:t>:</w:t>
      </w:r>
      <w:r w:rsidRPr="00F85E65">
        <w:rPr>
          <w:rFonts w:ascii="Arial" w:eastAsia="宋体" w:hAnsi="Arial" w:cs="Arial"/>
          <w:b/>
        </w:rPr>
        <w:t xml:space="preserve"> </w:t>
      </w:r>
      <w:r w:rsidR="00F85E65" w:rsidRPr="00F85E65">
        <w:rPr>
          <w:rFonts w:ascii="Arial" w:eastAsia="宋体" w:hAnsi="Arial" w:cs="Arial"/>
          <w:b/>
        </w:rPr>
        <w:t xml:space="preserve">UE in RRC_INACTIVE reads MCCH on the reselected cell after cell reselection to acquire the PTM configuration </w:t>
      </w:r>
      <w:r w:rsidR="000C2823">
        <w:rPr>
          <w:rFonts w:ascii="Arial" w:eastAsia="宋体" w:hAnsi="Arial" w:cs="Arial" w:hint="eastAsia"/>
          <w:b/>
        </w:rPr>
        <w:t xml:space="preserve">for </w:t>
      </w:r>
      <w:r w:rsidR="000C2823" w:rsidRPr="000C2823">
        <w:rPr>
          <w:rFonts w:ascii="Arial" w:eastAsia="宋体" w:hAnsi="Arial" w:cs="Arial"/>
          <w:b/>
        </w:rPr>
        <w:t>a deactivated</w:t>
      </w:r>
      <w:r w:rsidR="000C2823">
        <w:rPr>
          <w:rFonts w:ascii="Arial" w:eastAsia="宋体" w:hAnsi="Arial" w:cs="Arial" w:hint="eastAsia"/>
          <w:b/>
        </w:rPr>
        <w:t>/</w:t>
      </w:r>
      <w:r w:rsidR="000C2823" w:rsidRPr="000C2823">
        <w:rPr>
          <w:rFonts w:ascii="Arial" w:eastAsia="宋体" w:hAnsi="Arial" w:cs="Arial"/>
          <w:b/>
        </w:rPr>
        <w:t xml:space="preserve"> temporary no data</w:t>
      </w:r>
      <w:r w:rsidR="000C2823">
        <w:rPr>
          <w:rFonts w:ascii="Arial" w:eastAsia="宋体" w:hAnsi="Arial" w:cs="Arial" w:hint="eastAsia"/>
          <w:b/>
        </w:rPr>
        <w:t xml:space="preserve"> session</w:t>
      </w:r>
      <w:r w:rsidR="00F85E65">
        <w:rPr>
          <w:rFonts w:ascii="Arial" w:eastAsia="宋体" w:hAnsi="Arial" w:cs="Arial" w:hint="eastAsia"/>
          <w:b/>
        </w:rPr>
        <w:t>.</w:t>
      </w:r>
    </w:p>
    <w:p w14:paraId="1E80ACB2" w14:textId="77777777" w:rsidR="00C97458" w:rsidRPr="00F85E65" w:rsidRDefault="00C97458" w:rsidP="00F85E65">
      <w:pPr>
        <w:spacing w:beforeLines="100" w:before="240" w:afterLines="100" w:after="240"/>
        <w:jc w:val="both"/>
        <w:rPr>
          <w:rFonts w:ascii="Arial" w:eastAsia="宋体" w:hAnsi="Arial" w:cs="Arial"/>
          <w:b/>
        </w:rPr>
      </w:pPr>
    </w:p>
    <w:p w14:paraId="496DE0A3" w14:textId="77777777" w:rsidR="00175986" w:rsidRDefault="00CA3A9A">
      <w:pPr>
        <w:pStyle w:val="20"/>
        <w:rPr>
          <w:rFonts w:eastAsiaTheme="minorEastAsia"/>
          <w:lang w:val="en-US" w:eastAsia="zh-CN"/>
        </w:rPr>
      </w:pPr>
      <w:r>
        <w:rPr>
          <w:lang w:val="en-US" w:eastAsia="zh-CN"/>
        </w:rPr>
        <w:t>3.</w:t>
      </w:r>
      <w:r>
        <w:rPr>
          <w:rFonts w:eastAsiaTheme="minorEastAsia" w:hint="eastAsia"/>
          <w:lang w:val="en-US" w:eastAsia="zh-CN"/>
        </w:rPr>
        <w:t>3</w:t>
      </w:r>
      <w:r>
        <w:rPr>
          <w:lang w:val="en-US" w:eastAsia="zh-CN"/>
        </w:rPr>
        <w:t xml:space="preserve"> UE behavior in RRC_INACTIVE upon receiving </w:t>
      </w:r>
      <w:r>
        <w:rPr>
          <w:rFonts w:eastAsiaTheme="minorEastAsia" w:hint="eastAsia"/>
          <w:lang w:val="en-US" w:eastAsia="zh-CN"/>
        </w:rPr>
        <w:t>session activation</w:t>
      </w:r>
    </w:p>
    <w:p w14:paraId="174FA67F" w14:textId="77777777" w:rsidR="00175986" w:rsidRDefault="00CA3A9A">
      <w:pPr>
        <w:spacing w:beforeLines="100" w:before="240" w:afterLines="100" w:after="240"/>
        <w:jc w:val="both"/>
        <w:rPr>
          <w:rFonts w:ascii="Arial" w:hAnsi="Arial" w:cs="Arial"/>
          <w:bCs/>
          <w:iCs/>
          <w:sz w:val="20"/>
          <w:szCs w:val="20"/>
        </w:rPr>
      </w:pPr>
      <w:r>
        <w:rPr>
          <w:rFonts w:ascii="Arial" w:hAnsi="Arial" w:cs="Arial" w:hint="eastAsia"/>
          <w:sz w:val="20"/>
          <w:szCs w:val="20"/>
        </w:rPr>
        <w:t xml:space="preserve">When UE </w:t>
      </w:r>
      <w:r>
        <w:rPr>
          <w:rFonts w:ascii="Arial" w:hAnsi="Arial" w:cs="Arial"/>
          <w:sz w:val="20"/>
          <w:szCs w:val="20"/>
        </w:rPr>
        <w:t>receiv</w:t>
      </w:r>
      <w:r>
        <w:rPr>
          <w:rFonts w:ascii="Arial" w:hAnsi="Arial" w:cs="Arial" w:hint="eastAsia"/>
          <w:sz w:val="20"/>
          <w:szCs w:val="20"/>
        </w:rPr>
        <w:t>es</w:t>
      </w:r>
      <w:r>
        <w:rPr>
          <w:rFonts w:ascii="Arial" w:hAnsi="Arial" w:cs="Arial"/>
          <w:sz w:val="20"/>
          <w:szCs w:val="20"/>
        </w:rPr>
        <w:t xml:space="preserve">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w:t>
      </w:r>
    </w:p>
    <w:p w14:paraId="65B306B0" w14:textId="77777777" w:rsidR="00175986" w:rsidRDefault="00CA3A9A">
      <w:pPr>
        <w:spacing w:beforeLines="100" w:before="240" w:afterLines="100" w:after="240"/>
        <w:jc w:val="both"/>
        <w:rPr>
          <w:rFonts w:ascii="Arial" w:hAnsi="Arial" w:cs="Arial"/>
          <w:bCs/>
          <w:sz w:val="20"/>
          <w:szCs w:val="20"/>
        </w:rPr>
      </w:pPr>
      <w:r>
        <w:rPr>
          <w:rFonts w:ascii="Arial" w:hAnsi="Arial" w:cs="Arial" w:hint="eastAsia"/>
          <w:bCs/>
          <w:iCs/>
          <w:sz w:val="20"/>
          <w:szCs w:val="20"/>
        </w:rPr>
        <w:lastRenderedPageBreak/>
        <w:t xml:space="preserve">If UE has stored PTM configuration which was received from </w:t>
      </w:r>
      <w:proofErr w:type="spellStart"/>
      <w:r>
        <w:rPr>
          <w:rFonts w:ascii="Arial" w:hAnsi="Arial" w:cs="Arial" w:hint="eastAsia"/>
          <w:bCs/>
          <w:iCs/>
          <w:sz w:val="20"/>
          <w:szCs w:val="20"/>
        </w:rPr>
        <w:t>RRCRelease</w:t>
      </w:r>
      <w:proofErr w:type="spellEnd"/>
      <w:r>
        <w:rPr>
          <w:rFonts w:ascii="Arial" w:hAnsi="Arial" w:cs="Arial" w:hint="eastAsia"/>
          <w:bCs/>
          <w:iCs/>
          <w:sz w:val="20"/>
          <w:szCs w:val="20"/>
        </w:rPr>
        <w:t xml:space="preserve"> message </w:t>
      </w:r>
      <w:r>
        <w:rPr>
          <w:rFonts w:ascii="Arial" w:hAnsi="Arial" w:cs="Arial"/>
          <w:bCs/>
          <w:iCs/>
          <w:sz w:val="20"/>
          <w:szCs w:val="20"/>
        </w:rPr>
        <w:t>earlier</w:t>
      </w:r>
      <w:r>
        <w:rPr>
          <w:rFonts w:ascii="Arial" w:hAnsi="Arial" w:cs="Arial" w:hint="eastAsia"/>
          <w:bCs/>
          <w:iCs/>
          <w:sz w:val="20"/>
          <w:szCs w:val="20"/>
        </w:rPr>
        <w:t>, UE can use this configuration to receive multicast if the configuration is not updated by MCCH, according the agreement as follows,</w:t>
      </w:r>
    </w:p>
    <w:tbl>
      <w:tblPr>
        <w:tblStyle w:val="af1"/>
        <w:tblW w:w="0" w:type="auto"/>
        <w:tblLook w:val="04A0" w:firstRow="1" w:lastRow="0" w:firstColumn="1" w:lastColumn="0" w:noHBand="0" w:noVBand="1"/>
      </w:tblPr>
      <w:tblGrid>
        <w:gridCol w:w="8636"/>
      </w:tblGrid>
      <w:tr w:rsidR="00175986" w14:paraId="4DE8E068" w14:textId="77777777">
        <w:tc>
          <w:tcPr>
            <w:tcW w:w="8862" w:type="dxa"/>
          </w:tcPr>
          <w:p w14:paraId="201482C1" w14:textId="77777777" w:rsidR="00175986" w:rsidRDefault="00CA3A9A">
            <w:pPr>
              <w:pStyle w:val="Agreement"/>
              <w:tabs>
                <w:tab w:val="clear" w:pos="360"/>
                <w:tab w:val="left" w:pos="1619"/>
              </w:tabs>
              <w:spacing w:beforeLines="100" w:before="240" w:afterLines="100" w:after="240"/>
              <w:ind w:left="1616" w:hanging="357"/>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14:paraId="79F5DBC1" w14:textId="77777777" w:rsidR="00175986" w:rsidRDefault="00CA3A9A">
      <w:pPr>
        <w:spacing w:beforeLines="100" w:before="240" w:afterLines="100" w:after="240"/>
        <w:jc w:val="both"/>
        <w:rPr>
          <w:rFonts w:ascii="Arial" w:hAnsi="Arial" w:cs="Arial"/>
          <w:bCs/>
          <w:iCs/>
          <w:sz w:val="20"/>
          <w:szCs w:val="20"/>
        </w:rPr>
      </w:pPr>
      <w:r>
        <w:rPr>
          <w:rFonts w:ascii="Arial" w:hAnsi="Arial" w:cs="Arial" w:hint="eastAsia"/>
          <w:bCs/>
          <w:iCs/>
          <w:sz w:val="20"/>
          <w:szCs w:val="20"/>
        </w:rPr>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w:t>
      </w:r>
      <w:bookmarkStart w:id="23" w:name="OLE_LINK13"/>
      <w:r>
        <w:rPr>
          <w:rFonts w:ascii="Arial" w:hAnsi="Arial" w:cs="Arial" w:hint="eastAsia"/>
          <w:bCs/>
          <w:iCs/>
          <w:sz w:val="20"/>
          <w:szCs w:val="20"/>
        </w:rPr>
        <w:t>change notification bit</w:t>
      </w:r>
      <w:bookmarkEnd w:id="23"/>
      <w:r>
        <w:rPr>
          <w:rFonts w:ascii="Arial" w:hAnsi="Arial" w:cs="Arial" w:hint="eastAsia"/>
          <w:bCs/>
          <w:iCs/>
          <w:sz w:val="20"/>
          <w:szCs w:val="20"/>
        </w:rPr>
        <w:t xml:space="preserve"> in MCCH DCI, according to the agreement below,</w:t>
      </w:r>
    </w:p>
    <w:tbl>
      <w:tblPr>
        <w:tblStyle w:val="af1"/>
        <w:tblW w:w="5000" w:type="pct"/>
        <w:tblLook w:val="04A0" w:firstRow="1" w:lastRow="0" w:firstColumn="1" w:lastColumn="0" w:noHBand="0" w:noVBand="1"/>
      </w:tblPr>
      <w:tblGrid>
        <w:gridCol w:w="8636"/>
      </w:tblGrid>
      <w:tr w:rsidR="00175986" w14:paraId="5D4CF600" w14:textId="77777777">
        <w:tc>
          <w:tcPr>
            <w:tcW w:w="5000" w:type="pct"/>
          </w:tcPr>
          <w:p w14:paraId="67FC837B" w14:textId="77777777" w:rsidR="00175986" w:rsidRDefault="00CA3A9A">
            <w:pPr>
              <w:pStyle w:val="Agreement"/>
              <w:tabs>
                <w:tab w:val="clear" w:pos="360"/>
                <w:tab w:val="left" w:pos="1619"/>
              </w:tabs>
              <w:ind w:left="1619"/>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tc>
      </w:tr>
    </w:tbl>
    <w:p w14:paraId="6C86428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There are two possible ways for UE to </w:t>
      </w:r>
      <w:r>
        <w:rPr>
          <w:rFonts w:ascii="Arial" w:hAnsi="Arial" w:cs="Arial"/>
          <w:sz w:val="20"/>
          <w:szCs w:val="20"/>
        </w:rPr>
        <w:t xml:space="preserve">determines whether the PTM configuration received from </w:t>
      </w:r>
      <w:proofErr w:type="spellStart"/>
      <w:r>
        <w:rPr>
          <w:rFonts w:ascii="Arial" w:hAnsi="Arial" w:cs="Arial"/>
          <w:sz w:val="20"/>
          <w:szCs w:val="20"/>
        </w:rPr>
        <w:t>RRCRelease</w:t>
      </w:r>
      <w:proofErr w:type="spellEnd"/>
      <w:r>
        <w:rPr>
          <w:rFonts w:ascii="Arial" w:hAnsi="Arial" w:cs="Arial"/>
          <w:sz w:val="20"/>
          <w:szCs w:val="20"/>
        </w:rPr>
        <w:t xml:space="preserve"> (if present) has been updated by MCCH</w:t>
      </w:r>
      <w:r>
        <w:rPr>
          <w:rFonts w:ascii="Arial" w:hAnsi="Arial" w:cs="Arial" w:hint="eastAsia"/>
          <w:sz w:val="20"/>
          <w:szCs w:val="20"/>
        </w:rPr>
        <w:t>,</w:t>
      </w:r>
    </w:p>
    <w:p w14:paraId="75B41248" w14:textId="77777777" w:rsidR="00175986" w:rsidRDefault="00CA3A9A">
      <w:pPr>
        <w:pStyle w:val="af3"/>
        <w:numPr>
          <w:ilvl w:val="0"/>
          <w:numId w:val="12"/>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ption 1:</w:t>
      </w:r>
      <w:r>
        <w:rPr>
          <w:rFonts w:ascii="Arial" w:hAnsi="Arial" w:cs="Arial" w:hint="eastAsia"/>
          <w:b/>
          <w:sz w:val="20"/>
          <w:szCs w:val="20"/>
        </w:rPr>
        <w:t xml:space="preserve"> </w:t>
      </w:r>
      <w:r>
        <w:rPr>
          <w:rFonts w:ascii="Arial" w:hAnsi="Arial" w:cs="Arial" w:hint="eastAsia"/>
          <w:sz w:val="20"/>
          <w:szCs w:val="20"/>
        </w:rPr>
        <w:t>based on the change notification bit in the MCCH DCI.</w:t>
      </w:r>
    </w:p>
    <w:p w14:paraId="182E462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14:paraId="4244F7BE" w14:textId="77777777" w:rsidR="00175986" w:rsidRDefault="00CA3A9A">
      <w:pPr>
        <w:pStyle w:val="af3"/>
        <w:numPr>
          <w:ilvl w:val="0"/>
          <w:numId w:val="13"/>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 xml:space="preserve">ption 2: UE acquire the PTM configuration from MCCH and then check whether the PTM configuration in MCCH is the same as that in </w:t>
      </w:r>
      <w:proofErr w:type="spellStart"/>
      <w:r>
        <w:rPr>
          <w:rFonts w:ascii="Arial" w:hAnsi="Arial" w:cs="Arial" w:hint="eastAsia"/>
          <w:sz w:val="20"/>
          <w:szCs w:val="20"/>
        </w:rPr>
        <w:t>RRCRelease</w:t>
      </w:r>
      <w:proofErr w:type="spellEnd"/>
      <w:r>
        <w:rPr>
          <w:rFonts w:ascii="Arial" w:hAnsi="Arial" w:cs="Arial" w:hint="eastAsia"/>
          <w:sz w:val="20"/>
          <w:szCs w:val="20"/>
        </w:rPr>
        <w:t>.</w:t>
      </w:r>
    </w:p>
    <w:p w14:paraId="6AE0FDC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option 2 will make the PTM configuration in </w:t>
      </w:r>
      <w:proofErr w:type="spellStart"/>
      <w:r>
        <w:rPr>
          <w:rFonts w:ascii="Arial" w:hAnsi="Arial" w:cs="Arial" w:hint="eastAsia"/>
          <w:sz w:val="20"/>
          <w:szCs w:val="20"/>
        </w:rPr>
        <w:t>RRCRelease</w:t>
      </w:r>
      <w:proofErr w:type="spellEnd"/>
      <w:r>
        <w:rPr>
          <w:rFonts w:ascii="Arial" w:hAnsi="Arial" w:cs="Arial" w:hint="eastAsia"/>
          <w:sz w:val="20"/>
          <w:szCs w:val="20"/>
        </w:rPr>
        <w:t xml:space="preserve"> message useless as anyway UE actually use the PTM </w:t>
      </w:r>
      <w:r>
        <w:rPr>
          <w:rFonts w:ascii="Arial" w:hAnsi="Arial" w:cs="Arial"/>
          <w:sz w:val="20"/>
          <w:szCs w:val="20"/>
        </w:rPr>
        <w:t>configuration</w:t>
      </w:r>
      <w:r>
        <w:rPr>
          <w:rFonts w:ascii="Arial" w:hAnsi="Arial" w:cs="Arial" w:hint="eastAsia"/>
          <w:sz w:val="20"/>
          <w:szCs w:val="20"/>
        </w:rPr>
        <w:t xml:space="preserve"> in MCCH (e.g., for same and different cases).</w:t>
      </w:r>
    </w:p>
    <w:p w14:paraId="5473A4C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14:paraId="7384A9F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5</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you agree </w:t>
      </w:r>
      <w:r>
        <w:rPr>
          <w:rFonts w:ascii="Arial" w:hAnsi="Arial" w:cs="Arial" w:hint="eastAsia"/>
          <w:b/>
          <w:sz w:val="20"/>
          <w:szCs w:val="20"/>
        </w:rPr>
        <w:t xml:space="preserve">UE determines whether the PTM configuration received from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(if present) has been updated by MCCH based on the change notification bit in the MCCH DCI </w:t>
      </w:r>
      <w:r>
        <w:rPr>
          <w:rFonts w:ascii="Arial" w:hAnsi="Arial" w:cs="Arial"/>
          <w:b/>
          <w:sz w:val="20"/>
          <w:szCs w:val="20"/>
        </w:rPr>
        <w:t xml:space="preserve">upon receiving group paging that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4BA23CC5" w14:textId="77777777" w:rsidTr="00662288">
        <w:tc>
          <w:tcPr>
            <w:tcW w:w="781" w:type="pct"/>
          </w:tcPr>
          <w:p w14:paraId="4379AD31"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2DF614D5"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5489F5A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24A9F14E" w14:textId="77777777" w:rsidTr="00662288">
        <w:tc>
          <w:tcPr>
            <w:tcW w:w="781" w:type="pct"/>
          </w:tcPr>
          <w:p w14:paraId="2A022C62"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306D64C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6FBFCA1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To our understanding, the case that </w:t>
            </w:r>
            <w:proofErr w:type="spellStart"/>
            <w:r>
              <w:rPr>
                <w:rFonts w:ascii="Arial" w:hAnsi="Arial" w:cs="Arial"/>
                <w:sz w:val="20"/>
                <w:szCs w:val="20"/>
              </w:rPr>
              <w:t>RRCRelease</w:t>
            </w:r>
            <w:proofErr w:type="spellEnd"/>
            <w:r>
              <w:rPr>
                <w:rFonts w:ascii="Arial" w:hAnsi="Arial" w:cs="Arial"/>
                <w:sz w:val="20"/>
                <w:szCs w:val="20"/>
              </w:rPr>
              <w:t xml:space="preserve"> to provide PTM config but the session is deactivated is somehow useless as the PTM configuration might be updated (same comment as Q1, </w:t>
            </w:r>
            <w:r>
              <w:rPr>
                <w:rFonts w:ascii="Arial" w:hAnsi="Arial" w:cs="Arial"/>
                <w:sz w:val="20"/>
                <w:szCs w:val="20"/>
              </w:rPr>
              <w:lastRenderedPageBreak/>
              <w:t xml:space="preserve">something need FFS). The main use case of </w:t>
            </w:r>
            <w:proofErr w:type="spellStart"/>
            <w:r>
              <w:rPr>
                <w:rFonts w:ascii="Arial" w:hAnsi="Arial" w:cs="Arial"/>
                <w:sz w:val="20"/>
                <w:szCs w:val="20"/>
              </w:rPr>
              <w:t>RRCRelease</w:t>
            </w:r>
            <w:proofErr w:type="spellEnd"/>
            <w:r>
              <w:rPr>
                <w:rFonts w:ascii="Arial" w:hAnsi="Arial" w:cs="Arial"/>
                <w:sz w:val="20"/>
                <w:szCs w:val="20"/>
              </w:rPr>
              <w:t xml:space="preserve"> is to provide an activated session for UE.</w:t>
            </w:r>
          </w:p>
          <w:p w14:paraId="2BB9674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Second we are not sure whether change notification bit can work well, for example, if PTM configuration is updated then the NW set change bit to 1 in </w:t>
            </w:r>
            <w:r>
              <w:rPr>
                <w:rFonts w:ascii="Arial" w:hAnsi="Arial" w:cs="Arial"/>
                <w:b/>
                <w:sz w:val="20"/>
                <w:szCs w:val="20"/>
              </w:rPr>
              <w:t>this medication period</w:t>
            </w:r>
            <w:r>
              <w:rPr>
                <w:rFonts w:ascii="Arial" w:hAnsi="Arial" w:cs="Arial"/>
                <w:sz w:val="20"/>
                <w:szCs w:val="20"/>
              </w:rPr>
              <w:t xml:space="preserve">, and when it comes to </w:t>
            </w:r>
            <w:r>
              <w:rPr>
                <w:rFonts w:ascii="Arial" w:hAnsi="Arial" w:cs="Arial"/>
                <w:b/>
                <w:sz w:val="20"/>
                <w:szCs w:val="20"/>
              </w:rPr>
              <w:t>next medication period</w:t>
            </w:r>
            <w:r>
              <w:rPr>
                <w:rFonts w:ascii="Arial" w:hAnsi="Arial" w:cs="Arial"/>
                <w:sz w:val="20"/>
                <w:szCs w:val="20"/>
              </w:rPr>
              <w:t xml:space="preserve">, this bit is set to 0 again. If UE stop monitoring MCCH PDCCH during session deactivation, UE might not receive a change notification with bit set to 1 even though the PTM config is already changed. </w:t>
            </w:r>
          </w:p>
          <w:p w14:paraId="02BB867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Based on this, we prefer that for the first time to start a session, UE needs to check the PTM configuration from MCCH instead of just checking change notification bit. </w:t>
            </w:r>
          </w:p>
          <w:p w14:paraId="6F22C9F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And during session reception phase, the UE only monitoring change notification bit on MCCH PDCCH is enough.</w:t>
            </w:r>
          </w:p>
        </w:tc>
      </w:tr>
      <w:tr w:rsidR="00175986" w14:paraId="2BCFA5B6" w14:textId="77777777" w:rsidTr="00662288">
        <w:tc>
          <w:tcPr>
            <w:tcW w:w="781" w:type="pct"/>
            <w:vAlign w:val="center"/>
          </w:tcPr>
          <w:p w14:paraId="269B042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719" w:type="pct"/>
            <w:vAlign w:val="center"/>
          </w:tcPr>
          <w:p w14:paraId="23FACBD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676BE7FA" w14:textId="77777777" w:rsidR="00175986" w:rsidRDefault="00CA3A9A">
            <w:pPr>
              <w:spacing w:beforeLines="100" w:before="240" w:afterLines="100" w:after="240"/>
              <w:jc w:val="both"/>
              <w:rPr>
                <w:rFonts w:ascii="Arial" w:hAnsi="Arial" w:cs="Arial"/>
                <w:bCs/>
                <w:iCs/>
                <w:sz w:val="20"/>
                <w:szCs w:val="20"/>
              </w:rPr>
            </w:pPr>
            <w:r>
              <w:rPr>
                <w:rFonts w:ascii="Arial" w:hAnsi="Arial" w:cs="Arial"/>
                <w:bCs/>
                <w:iCs/>
                <w:sz w:val="20"/>
                <w:szCs w:val="20"/>
              </w:rPr>
              <w:t>The MCCH change notification is used during session ongoing period and should not be used during deactivation.  It will cause extra power consumption if UE keep monitoring PDCCH for MCCH during deactivation period.</w:t>
            </w:r>
          </w:p>
          <w:p w14:paraId="31AF43FA" w14:textId="77777777" w:rsidR="00175986" w:rsidRDefault="00CA3A9A">
            <w:pPr>
              <w:spacing w:beforeLines="100" w:before="240" w:afterLines="100" w:after="240"/>
              <w:jc w:val="both"/>
              <w:rPr>
                <w:rFonts w:ascii="Arial" w:hAnsi="Arial" w:cs="Arial"/>
                <w:sz w:val="20"/>
                <w:szCs w:val="20"/>
              </w:rPr>
            </w:pPr>
            <w:r>
              <w:rPr>
                <w:rFonts w:ascii="Arial" w:hAnsi="Arial" w:cs="Arial"/>
                <w:bCs/>
                <w:iCs/>
                <w:sz w:val="20"/>
                <w:szCs w:val="20"/>
              </w:rPr>
              <w:t>For checking validity of PTM configuration when session activation. We think UE may try to apply the stored config (if any), and read MCCH if it found the configuration is not valid.</w:t>
            </w:r>
          </w:p>
        </w:tc>
      </w:tr>
      <w:tr w:rsidR="00175986" w14:paraId="669B4F13" w14:textId="77777777" w:rsidTr="00662288">
        <w:tc>
          <w:tcPr>
            <w:tcW w:w="781" w:type="pct"/>
          </w:tcPr>
          <w:p w14:paraId="5815136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B97346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2C264A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the rapporteur that Option 1 is sufficient. NW implementation should guarantee the configuration in the </w:t>
            </w:r>
            <w:proofErr w:type="spellStart"/>
            <w:r>
              <w:rPr>
                <w:rFonts w:ascii="Arial" w:hAnsi="Arial" w:cs="Arial"/>
                <w:sz w:val="20"/>
                <w:szCs w:val="20"/>
              </w:rPr>
              <w:t>RRCRelease</w:t>
            </w:r>
            <w:proofErr w:type="spellEnd"/>
            <w:r>
              <w:rPr>
                <w:rFonts w:ascii="Arial" w:hAnsi="Arial" w:cs="Arial"/>
                <w:sz w:val="20"/>
                <w:szCs w:val="20"/>
              </w:rPr>
              <w:t xml:space="preserve"> is the latest until the next presence of change notification in multicast MCCH PDCCH. Option 2 is not acceptable for the sake of UE power saving and low complexity. </w:t>
            </w:r>
          </w:p>
        </w:tc>
      </w:tr>
      <w:tr w:rsidR="00175986" w14:paraId="3C090F99" w14:textId="77777777" w:rsidTr="00662288">
        <w:tc>
          <w:tcPr>
            <w:tcW w:w="781" w:type="pct"/>
            <w:vAlign w:val="center"/>
          </w:tcPr>
          <w:p w14:paraId="6F357CE4"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720533B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4C9E855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 doesn’t work well as mentioned by Rapporteur. So Option 2 should be adopted, i.e., the UE has to read the configuration from MCCH upon session activation.</w:t>
            </w:r>
          </w:p>
          <w:p w14:paraId="786E56E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Besides, the NW may choose </w:t>
            </w:r>
            <w:r>
              <w:rPr>
                <w:rFonts w:ascii="Arial" w:hAnsi="Arial" w:cs="Arial" w:hint="eastAsia"/>
                <w:sz w:val="20"/>
                <w:szCs w:val="20"/>
              </w:rPr>
              <w:t>n</w:t>
            </w:r>
            <w:r>
              <w:rPr>
                <w:rFonts w:ascii="Arial" w:hAnsi="Arial" w:cs="Arial"/>
                <w:sz w:val="20"/>
                <w:szCs w:val="20"/>
              </w:rPr>
              <w:t xml:space="preserve">ot to include PTM configuration in RRC Release if the session is deactivated (Whether to include TMGI or an explicit indication depends on the output Q1). </w:t>
            </w:r>
          </w:p>
        </w:tc>
      </w:tr>
      <w:tr w:rsidR="00175986" w14:paraId="7FBB13E9" w14:textId="77777777" w:rsidTr="00662288">
        <w:tc>
          <w:tcPr>
            <w:tcW w:w="781" w:type="pct"/>
            <w:vAlign w:val="center"/>
          </w:tcPr>
          <w:p w14:paraId="42A82A3D" w14:textId="77777777"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48692ED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14:paraId="0636CF4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Once UE receives paging for activation, the UE should read Multicast MCCH from the next modification period irrespective of whether PTM config is updated or not as compared to what was </w:t>
            </w:r>
            <w:r>
              <w:rPr>
                <w:rFonts w:ascii="Arial" w:hAnsi="Arial" w:cs="Arial"/>
                <w:sz w:val="20"/>
                <w:szCs w:val="20"/>
              </w:rPr>
              <w:lastRenderedPageBreak/>
              <w:t xml:space="preserve">received in </w:t>
            </w:r>
            <w:proofErr w:type="spellStart"/>
            <w:r>
              <w:rPr>
                <w:rFonts w:ascii="Arial" w:hAnsi="Arial" w:cs="Arial"/>
                <w:sz w:val="20"/>
                <w:szCs w:val="20"/>
              </w:rPr>
              <w:t>RRCRelease</w:t>
            </w:r>
            <w:proofErr w:type="spellEnd"/>
            <w:r>
              <w:rPr>
                <w:rFonts w:ascii="Arial" w:hAnsi="Arial" w:cs="Arial"/>
                <w:sz w:val="20"/>
                <w:szCs w:val="20"/>
              </w:rPr>
              <w:t>. It should be up to NW implementation if it requires to update PTM config or not.</w:t>
            </w:r>
          </w:p>
        </w:tc>
      </w:tr>
      <w:tr w:rsidR="00175986" w14:paraId="41C62BF6" w14:textId="77777777" w:rsidTr="00662288">
        <w:tc>
          <w:tcPr>
            <w:tcW w:w="781" w:type="pct"/>
            <w:vAlign w:val="center"/>
          </w:tcPr>
          <w:p w14:paraId="46F7BD2B" w14:textId="77777777"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lastRenderedPageBreak/>
              <w:t>Sharp</w:t>
            </w:r>
          </w:p>
        </w:tc>
        <w:tc>
          <w:tcPr>
            <w:tcW w:w="719" w:type="pct"/>
            <w:vAlign w:val="center"/>
          </w:tcPr>
          <w:p w14:paraId="2920E74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E553B4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Agree with rapporteur.</w:t>
            </w:r>
          </w:p>
          <w:p w14:paraId="56D0CEC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the PTM configuration in MCCH is changed only when the corresponding session is activated. The issue said by NEC will not happen. In addition, for the case that UE missing the notification, we already has following Note:</w:t>
            </w:r>
          </w:p>
          <w:p w14:paraId="23990E4C" w14:textId="77777777" w:rsidR="00175986" w:rsidRDefault="00CA3A9A">
            <w:pPr>
              <w:spacing w:beforeLines="100" w:before="240" w:afterLines="100" w:after="240"/>
              <w:jc w:val="both"/>
              <w:rPr>
                <w:rFonts w:ascii="Arial" w:hAnsi="Arial" w:cs="Arial"/>
                <w:i/>
                <w:sz w:val="20"/>
                <w:szCs w:val="20"/>
              </w:rPr>
            </w:pPr>
            <w:r>
              <w:rPr>
                <w:i/>
              </w:rPr>
              <w:t>NOTE 1:</w:t>
            </w:r>
            <w:r>
              <w:rPr>
                <w:i/>
              </w:rPr>
              <w:tab/>
              <w:t>It is up to UE implementation how to address a possibility of the UE missing a multicast MCCH change notification.</w:t>
            </w:r>
          </w:p>
        </w:tc>
      </w:tr>
      <w:tr w:rsidR="00175986" w14:paraId="47E5EEC6" w14:textId="77777777" w:rsidTr="00662288">
        <w:tc>
          <w:tcPr>
            <w:tcW w:w="781" w:type="pct"/>
          </w:tcPr>
          <w:p w14:paraId="6A91589A" w14:textId="77777777" w:rsidR="00175986" w:rsidRDefault="00CA3A9A">
            <w:pPr>
              <w:spacing w:beforeLines="100" w:before="240" w:afterLines="100" w:after="240"/>
              <w:rPr>
                <w:rFonts w:ascii="Arial"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14:paraId="6500FCC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1EE99F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hare the same view with Rapp. </w:t>
            </w:r>
          </w:p>
          <w:p w14:paraId="6996591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D</w:t>
            </w:r>
            <w:r>
              <w:rPr>
                <w:rFonts w:ascii="Arial" w:hAnsi="Arial" w:cs="Arial"/>
                <w:sz w:val="20"/>
                <w:szCs w:val="20"/>
              </w:rPr>
              <w:t>uplicate PTM configuration acquisition is not necessary.</w:t>
            </w:r>
          </w:p>
        </w:tc>
      </w:tr>
      <w:tr w:rsidR="00175986" w14:paraId="26C573D8" w14:textId="77777777" w:rsidTr="00662288">
        <w:tc>
          <w:tcPr>
            <w:tcW w:w="781" w:type="pct"/>
          </w:tcPr>
          <w:p w14:paraId="5B060D13"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14:paraId="1230885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Option-2 is preferred.</w:t>
            </w:r>
          </w:p>
        </w:tc>
        <w:tc>
          <w:tcPr>
            <w:tcW w:w="3500" w:type="pct"/>
          </w:tcPr>
          <w:p w14:paraId="6AEC384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Option-2 is simpler  and does not render </w:t>
            </w:r>
            <w:proofErr w:type="spellStart"/>
            <w:r>
              <w:rPr>
                <w:rFonts w:ascii="Arial" w:hAnsi="Arial" w:cs="Arial"/>
                <w:sz w:val="20"/>
                <w:szCs w:val="20"/>
              </w:rPr>
              <w:t>RRCRelease</w:t>
            </w:r>
            <w:proofErr w:type="spellEnd"/>
            <w:r>
              <w:rPr>
                <w:rFonts w:ascii="Arial" w:hAnsi="Arial" w:cs="Arial"/>
                <w:sz w:val="20"/>
                <w:szCs w:val="20"/>
              </w:rPr>
              <w:t xml:space="preserve"> PTM configuration useless. UE is given the PTM configuration in RRC release for the sake of not introducing delay (before acquiring PTM configuration in MCCH). UE can then obtain MCCH and read the same PTM configuration and not change anything. This does not break any mechanism and will be extremely simple</w:t>
            </w:r>
          </w:p>
          <w:p w14:paraId="03386D4A" w14:textId="77777777" w:rsidR="00175986" w:rsidRDefault="00175986">
            <w:pPr>
              <w:spacing w:beforeLines="100" w:before="240" w:afterLines="100" w:after="240"/>
              <w:jc w:val="both"/>
              <w:rPr>
                <w:rFonts w:ascii="Arial" w:hAnsi="Arial" w:cs="Arial"/>
                <w:sz w:val="20"/>
                <w:szCs w:val="20"/>
              </w:rPr>
            </w:pPr>
          </w:p>
        </w:tc>
      </w:tr>
      <w:tr w:rsidR="00175986" w14:paraId="47FE2ED8" w14:textId="77777777" w:rsidTr="00662288">
        <w:tc>
          <w:tcPr>
            <w:tcW w:w="781" w:type="pct"/>
            <w:vAlign w:val="center"/>
          </w:tcPr>
          <w:p w14:paraId="7FF9F5A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vAlign w:val="center"/>
          </w:tcPr>
          <w:p w14:paraId="3351930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5B83714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At least when the change bit in MCCH DCI indicates there is no change, UE can directly use the stored PTM configuration for the multicast data reception. It’s Option 1. </w:t>
            </w:r>
          </w:p>
          <w:p w14:paraId="5C9E826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But if the change bit in MCCH DCI indicates the PTM configuration is changed, UE has to </w:t>
            </w:r>
            <w:proofErr w:type="spellStart"/>
            <w:r>
              <w:rPr>
                <w:rFonts w:ascii="Arial" w:hAnsi="Arial" w:cs="Arial"/>
                <w:sz w:val="20"/>
                <w:szCs w:val="20"/>
              </w:rPr>
              <w:t>aquire</w:t>
            </w:r>
            <w:proofErr w:type="spellEnd"/>
            <w:r>
              <w:rPr>
                <w:rFonts w:ascii="Arial" w:hAnsi="Arial" w:cs="Arial"/>
                <w:sz w:val="20"/>
                <w:szCs w:val="20"/>
              </w:rPr>
              <w:t xml:space="preserve"> the PTM configuration via MCCH channel and then use the updated PTM configuration (if the change is related to the UE joint multicast session) to receive the multicast data. It’s Option 2.</w:t>
            </w:r>
          </w:p>
        </w:tc>
      </w:tr>
      <w:tr w:rsidR="00175986" w14:paraId="3957DABF" w14:textId="77777777" w:rsidTr="00662288">
        <w:tc>
          <w:tcPr>
            <w:tcW w:w="781" w:type="pct"/>
            <w:vAlign w:val="center"/>
          </w:tcPr>
          <w:p w14:paraId="7D57E47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2FE58F5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14B7CC4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may cause extra delay for acquiring MCCH change notification. Group paging -&gt; MCCH change notification -&gt; acquire PTM configuration. </w:t>
            </w:r>
          </w:p>
          <w:p w14:paraId="6A25707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A</w:t>
            </w:r>
            <w:r>
              <w:rPr>
                <w:rFonts w:ascii="Arial" w:hAnsi="Arial" w:cs="Arial"/>
                <w:sz w:val="20"/>
                <w:szCs w:val="20"/>
              </w:rPr>
              <w:t>nyway, the UE has to acquire the PTM configuration to check whether PTM configuration in MCCH is changed when receives group paging.</w:t>
            </w:r>
          </w:p>
        </w:tc>
      </w:tr>
      <w:tr w:rsidR="00175986" w14:paraId="4139702D" w14:textId="77777777" w:rsidTr="00662288">
        <w:tc>
          <w:tcPr>
            <w:tcW w:w="781" w:type="pct"/>
            <w:vAlign w:val="center"/>
          </w:tcPr>
          <w:p w14:paraId="7A6FAB9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C</w:t>
            </w:r>
            <w:r>
              <w:rPr>
                <w:rFonts w:ascii="Arial" w:hAnsi="Arial" w:cs="Arial"/>
                <w:sz w:val="20"/>
                <w:szCs w:val="20"/>
              </w:rPr>
              <w:t>MCC</w:t>
            </w:r>
          </w:p>
        </w:tc>
        <w:tc>
          <w:tcPr>
            <w:tcW w:w="719" w:type="pct"/>
            <w:vAlign w:val="center"/>
          </w:tcPr>
          <w:p w14:paraId="2917011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7291E0F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similar view with Apple, once MCCH DCI indicates the PTM configuration is changed, UE needs to acquire the updated PTM configuration via MCCH, only MCCH DCI bit may not work well.</w:t>
            </w:r>
          </w:p>
          <w:p w14:paraId="616F549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Besides, UE might miss the MCCH change notification as mentioned by NEC, while the configuration stored by UE is not useful. Therefore, it’s better for the UE to acquire the PTM configuration once the session is activated.</w:t>
            </w:r>
          </w:p>
          <w:p w14:paraId="070E0DF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And we think the PTM configuration in </w:t>
            </w:r>
            <w:proofErr w:type="spellStart"/>
            <w:r>
              <w:rPr>
                <w:rFonts w:ascii="Arial" w:hAnsi="Arial" w:cs="Arial"/>
                <w:sz w:val="20"/>
                <w:szCs w:val="20"/>
              </w:rPr>
              <w:t>RRCRelease</w:t>
            </w:r>
            <w:proofErr w:type="spellEnd"/>
            <w:r>
              <w:rPr>
                <w:rFonts w:ascii="Arial" w:hAnsi="Arial" w:cs="Arial"/>
                <w:sz w:val="20"/>
                <w:szCs w:val="20"/>
              </w:rPr>
              <w:t xml:space="preserve"> is more useful for the session activated case, if the session is deactivated, the NW may not provide the PTM configuration.</w:t>
            </w:r>
          </w:p>
        </w:tc>
      </w:tr>
      <w:tr w:rsidR="00175986" w14:paraId="0474911D" w14:textId="77777777" w:rsidTr="00662288">
        <w:tc>
          <w:tcPr>
            <w:tcW w:w="781" w:type="pct"/>
            <w:vAlign w:val="center"/>
          </w:tcPr>
          <w:p w14:paraId="53914CD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14:paraId="083D631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360F4FC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Similar understanding as Apple.</w:t>
            </w:r>
          </w:p>
        </w:tc>
      </w:tr>
      <w:tr w:rsidR="00175986" w14:paraId="7FEDCA92" w14:textId="77777777" w:rsidTr="00662288">
        <w:tc>
          <w:tcPr>
            <w:tcW w:w="781" w:type="pct"/>
            <w:vAlign w:val="center"/>
          </w:tcPr>
          <w:p w14:paraId="06EFB6C4" w14:textId="77777777" w:rsidR="00175986" w:rsidRDefault="00CA3A9A">
            <w:pPr>
              <w:spacing w:beforeLines="100" w:before="240" w:afterLines="100" w:after="240"/>
              <w:rPr>
                <w:rFonts w:ascii="Arial" w:hAnsi="Arial" w:cs="Arial"/>
                <w:sz w:val="20"/>
                <w:szCs w:val="20"/>
              </w:rPr>
            </w:pPr>
            <w:r>
              <w:rPr>
                <w:rFonts w:ascii="Arial" w:hAnsi="Arial" w:cs="Arial" w:hint="eastAsia"/>
                <w:sz w:val="20"/>
                <w:szCs w:val="20"/>
              </w:rPr>
              <w:t>ZTE</w:t>
            </w:r>
          </w:p>
        </w:tc>
        <w:tc>
          <w:tcPr>
            <w:tcW w:w="719" w:type="pct"/>
            <w:vAlign w:val="center"/>
          </w:tcPr>
          <w:p w14:paraId="35433DA4" w14:textId="77777777" w:rsidR="00175986" w:rsidRDefault="00CA3A9A">
            <w:pPr>
              <w:spacing w:beforeLines="100" w:before="240" w:afterLines="100" w:after="240"/>
              <w:rPr>
                <w:rFonts w:ascii="Arial" w:hAnsi="Arial" w:cs="Arial"/>
                <w:sz w:val="20"/>
                <w:szCs w:val="20"/>
              </w:rPr>
            </w:pPr>
            <w:r>
              <w:rPr>
                <w:rFonts w:ascii="Arial" w:hAnsi="Arial" w:hint="eastAsia"/>
                <w:sz w:val="20"/>
                <w:szCs w:val="20"/>
              </w:rPr>
              <w:t>Option 2.</w:t>
            </w:r>
          </w:p>
        </w:tc>
        <w:tc>
          <w:tcPr>
            <w:tcW w:w="3500" w:type="pct"/>
          </w:tcPr>
          <w:p w14:paraId="6FA09E82" w14:textId="77777777" w:rsidR="00175986" w:rsidRDefault="00CA3A9A">
            <w:pPr>
              <w:spacing w:beforeLines="100" w:before="240" w:afterLines="100" w:after="240"/>
              <w:rPr>
                <w:rFonts w:ascii="Arial" w:hAnsi="Arial" w:cs="Arial"/>
                <w:sz w:val="20"/>
                <w:szCs w:val="20"/>
              </w:rPr>
            </w:pPr>
            <w:r>
              <w:rPr>
                <w:rFonts w:ascii="Arial" w:hAnsi="Arial" w:hint="eastAsia"/>
                <w:sz w:val="20"/>
                <w:szCs w:val="20"/>
              </w:rPr>
              <w:t>there is risk for option 1 that UE might miss the modification notification, if the group paging happens at the end of the medication period.</w:t>
            </w:r>
          </w:p>
        </w:tc>
      </w:tr>
      <w:tr w:rsidR="00A844F9" w14:paraId="0B3B0E42" w14:textId="77777777" w:rsidTr="00662288">
        <w:tc>
          <w:tcPr>
            <w:tcW w:w="781" w:type="pct"/>
            <w:vAlign w:val="center"/>
          </w:tcPr>
          <w:p w14:paraId="6081523A" w14:textId="77777777" w:rsidR="00A844F9" w:rsidRDefault="00A844F9">
            <w:pPr>
              <w:spacing w:beforeLines="100" w:before="240" w:afterLines="100" w:after="240"/>
              <w:rPr>
                <w:rFonts w:ascii="Arial" w:hAnsi="Arial" w:cs="Arial"/>
                <w:sz w:val="20"/>
                <w:szCs w:val="20"/>
              </w:rPr>
            </w:pPr>
            <w:r>
              <w:rPr>
                <w:rFonts w:ascii="Arial" w:hAnsi="Arial" w:cs="Arial" w:hint="eastAsia"/>
                <w:sz w:val="20"/>
                <w:szCs w:val="20"/>
              </w:rPr>
              <w:t>CATT</w:t>
            </w:r>
          </w:p>
        </w:tc>
        <w:tc>
          <w:tcPr>
            <w:tcW w:w="719" w:type="pct"/>
            <w:vAlign w:val="center"/>
          </w:tcPr>
          <w:p w14:paraId="5C3C5967" w14:textId="77777777" w:rsidR="00A844F9" w:rsidRDefault="00A844F9">
            <w:pPr>
              <w:spacing w:beforeLines="100" w:before="240" w:afterLines="100" w:after="240"/>
              <w:rPr>
                <w:rFonts w:ascii="Arial" w:hAnsi="Arial"/>
                <w:sz w:val="20"/>
                <w:szCs w:val="20"/>
              </w:rPr>
            </w:pPr>
            <w:r>
              <w:rPr>
                <w:rFonts w:ascii="Arial" w:hAnsi="Arial" w:hint="eastAsia"/>
                <w:sz w:val="20"/>
                <w:szCs w:val="20"/>
              </w:rPr>
              <w:t>Yes</w:t>
            </w:r>
          </w:p>
        </w:tc>
        <w:tc>
          <w:tcPr>
            <w:tcW w:w="3500" w:type="pct"/>
          </w:tcPr>
          <w:p w14:paraId="123EB88F" w14:textId="77777777" w:rsidR="00A844F9" w:rsidRDefault="00A844F9" w:rsidP="00A844F9">
            <w:pPr>
              <w:spacing w:beforeLines="100" w:before="240" w:afterLines="100" w:after="240"/>
              <w:rPr>
                <w:rFonts w:ascii="Arial" w:hAnsi="Arial"/>
                <w:sz w:val="20"/>
                <w:szCs w:val="20"/>
              </w:rPr>
            </w:pPr>
            <w:r>
              <w:rPr>
                <w:rFonts w:ascii="Arial" w:hAnsi="Arial"/>
                <w:sz w:val="20"/>
                <w:szCs w:val="20"/>
              </w:rPr>
              <w:t>O</w:t>
            </w:r>
            <w:r>
              <w:rPr>
                <w:rFonts w:ascii="Arial" w:hAnsi="Arial" w:hint="eastAsia"/>
                <w:sz w:val="20"/>
                <w:szCs w:val="20"/>
              </w:rPr>
              <w:t xml:space="preserve">therwise it does not make sense to include </w:t>
            </w:r>
            <w:r w:rsidRPr="00A844F9">
              <w:rPr>
                <w:rFonts w:ascii="Arial" w:hAnsi="Arial"/>
                <w:sz w:val="20"/>
                <w:szCs w:val="20"/>
              </w:rPr>
              <w:t>PTM configuration</w:t>
            </w:r>
            <w:r>
              <w:rPr>
                <w:rFonts w:ascii="Arial" w:hAnsi="Arial" w:hint="eastAsia"/>
                <w:sz w:val="20"/>
                <w:szCs w:val="20"/>
              </w:rPr>
              <w:t xml:space="preserve"> for a deactivated session in</w:t>
            </w:r>
            <w:r w:rsidRPr="00A844F9">
              <w:rPr>
                <w:rFonts w:ascii="Arial" w:hAnsi="Arial"/>
                <w:sz w:val="20"/>
                <w:szCs w:val="20"/>
              </w:rPr>
              <w:t xml:space="preserve"> </w:t>
            </w:r>
            <w:proofErr w:type="spellStart"/>
            <w:r w:rsidRPr="00A844F9">
              <w:rPr>
                <w:rFonts w:ascii="Arial" w:hAnsi="Arial"/>
                <w:sz w:val="20"/>
                <w:szCs w:val="20"/>
              </w:rPr>
              <w:t>RRCRelease</w:t>
            </w:r>
            <w:proofErr w:type="spellEnd"/>
            <w:r w:rsidR="00B21BFC">
              <w:rPr>
                <w:rFonts w:ascii="Arial" w:hAnsi="Arial" w:hint="eastAsia"/>
                <w:sz w:val="20"/>
                <w:szCs w:val="20"/>
              </w:rPr>
              <w:t>.</w:t>
            </w:r>
            <w:r w:rsidRPr="00A844F9">
              <w:rPr>
                <w:rFonts w:ascii="Arial" w:hAnsi="Arial"/>
                <w:sz w:val="20"/>
                <w:szCs w:val="20"/>
              </w:rPr>
              <w:t xml:space="preserve"> </w:t>
            </w:r>
          </w:p>
        </w:tc>
      </w:tr>
      <w:tr w:rsidR="00E370F7" w14:paraId="4C8E328F" w14:textId="77777777" w:rsidTr="00662288">
        <w:trPr>
          <w:ins w:id="24" w:author="Qualcomm (Umesh)" w:date="2023-09-20T10:08:00Z"/>
        </w:trPr>
        <w:tc>
          <w:tcPr>
            <w:tcW w:w="781" w:type="pct"/>
            <w:vAlign w:val="center"/>
          </w:tcPr>
          <w:p w14:paraId="76EB1409" w14:textId="0BAF89FF" w:rsidR="00E370F7" w:rsidRDefault="00E370F7" w:rsidP="00E370F7">
            <w:pPr>
              <w:spacing w:beforeLines="100" w:before="240" w:afterLines="100" w:after="240"/>
              <w:rPr>
                <w:ins w:id="25" w:author="Qualcomm (Umesh)" w:date="2023-09-20T10:08:00Z"/>
                <w:rFonts w:ascii="Arial" w:hAnsi="Arial" w:cs="Arial"/>
                <w:sz w:val="20"/>
                <w:szCs w:val="20"/>
              </w:rPr>
            </w:pPr>
            <w:ins w:id="26" w:author="Qualcomm (Umesh)" w:date="2023-09-20T10:08:00Z">
              <w:r>
                <w:rPr>
                  <w:rFonts w:ascii="Arial" w:hAnsi="Arial" w:cs="Arial"/>
                  <w:sz w:val="20"/>
                  <w:szCs w:val="20"/>
                </w:rPr>
                <w:t>Qualcomm</w:t>
              </w:r>
            </w:ins>
            <w:ins w:id="27" w:author="Qualcomm (Umesh)" w:date="2023-09-20T10:22:00Z">
              <w:r w:rsidR="00AF5C30">
                <w:rPr>
                  <w:rFonts w:ascii="Arial" w:hAnsi="Arial" w:cs="Arial"/>
                  <w:sz w:val="20"/>
                  <w:szCs w:val="20"/>
                </w:rPr>
                <w:t xml:space="preserve"> </w:t>
              </w:r>
            </w:ins>
          </w:p>
        </w:tc>
        <w:tc>
          <w:tcPr>
            <w:tcW w:w="719" w:type="pct"/>
            <w:vAlign w:val="center"/>
          </w:tcPr>
          <w:p w14:paraId="336C9A2D" w14:textId="36491AA7" w:rsidR="00E370F7" w:rsidRDefault="00E370F7" w:rsidP="00E370F7">
            <w:pPr>
              <w:spacing w:beforeLines="100" w:before="240" w:afterLines="100" w:after="240"/>
              <w:rPr>
                <w:ins w:id="28" w:author="Qualcomm (Umesh)" w:date="2023-09-20T10:08:00Z"/>
                <w:rFonts w:ascii="Arial" w:hAnsi="Arial"/>
                <w:sz w:val="20"/>
                <w:szCs w:val="20"/>
              </w:rPr>
            </w:pPr>
            <w:ins w:id="29" w:author="Qualcomm (Umesh)" w:date="2023-09-20T10:08:00Z">
              <w:r>
                <w:rPr>
                  <w:rFonts w:ascii="Arial" w:hAnsi="Arial"/>
                  <w:sz w:val="20"/>
                  <w:szCs w:val="20"/>
                </w:rPr>
                <w:t>Yes, with comment</w:t>
              </w:r>
            </w:ins>
          </w:p>
        </w:tc>
        <w:tc>
          <w:tcPr>
            <w:tcW w:w="3500" w:type="pct"/>
          </w:tcPr>
          <w:p w14:paraId="68638264" w14:textId="2D905668" w:rsidR="00E370F7" w:rsidRDefault="00E370F7" w:rsidP="00E370F7">
            <w:pPr>
              <w:spacing w:beforeLines="100" w:before="240" w:afterLines="100" w:after="240"/>
              <w:rPr>
                <w:ins w:id="30" w:author="Qualcomm (Umesh)" w:date="2023-09-20T10:08:00Z"/>
                <w:rFonts w:ascii="Arial" w:hAnsi="Arial"/>
                <w:sz w:val="20"/>
                <w:szCs w:val="20"/>
              </w:rPr>
            </w:pPr>
            <w:ins w:id="31" w:author="Qualcomm (Umesh)" w:date="2023-09-20T10:08:00Z">
              <w:r>
                <w:rPr>
                  <w:rFonts w:ascii="Arial" w:hAnsi="Arial"/>
                  <w:sz w:val="20"/>
                  <w:szCs w:val="20"/>
                </w:rPr>
                <w:t xml:space="preserve">Since the same cell is broadcasting MCCH and providing </w:t>
              </w:r>
              <w:proofErr w:type="spellStart"/>
              <w:r>
                <w:rPr>
                  <w:rFonts w:ascii="Arial" w:hAnsi="Arial"/>
                  <w:sz w:val="20"/>
                  <w:szCs w:val="20"/>
                </w:rPr>
                <w:t>RRCRelease</w:t>
              </w:r>
              <w:proofErr w:type="spellEnd"/>
              <w:r>
                <w:rPr>
                  <w:rFonts w:ascii="Arial" w:hAnsi="Arial"/>
                  <w:sz w:val="20"/>
                  <w:szCs w:val="20"/>
                </w:rPr>
                <w:t xml:space="preserve"> message, the network should know whether the configurations are same or different in </w:t>
              </w:r>
              <w:proofErr w:type="spellStart"/>
              <w:r>
                <w:rPr>
                  <w:rFonts w:ascii="Arial" w:hAnsi="Arial"/>
                  <w:sz w:val="20"/>
                  <w:szCs w:val="20"/>
                </w:rPr>
                <w:t>RRCRelease</w:t>
              </w:r>
              <w:proofErr w:type="spellEnd"/>
              <w:r>
                <w:rPr>
                  <w:rFonts w:ascii="Arial" w:hAnsi="Arial"/>
                  <w:sz w:val="20"/>
                  <w:szCs w:val="20"/>
                </w:rPr>
                <w:t xml:space="preserve"> and MCCH. As explained in </w:t>
              </w:r>
              <w:r w:rsidRPr="00662288">
                <w:rPr>
                  <w:rFonts w:ascii="Arial" w:hAnsi="Arial"/>
                  <w:sz w:val="20"/>
                  <w:szCs w:val="20"/>
                </w:rPr>
                <w:t>R2-2307638</w:t>
              </w:r>
              <w:r>
                <w:rPr>
                  <w:rFonts w:ascii="Arial" w:hAnsi="Arial"/>
                  <w:sz w:val="20"/>
                  <w:szCs w:val="20"/>
                </w:rPr>
                <w:t xml:space="preserve"> section 2.1, network can indicate if this is same or different and if it is different when UE should acquire MCCH. One of the situations to acquire MCCH is the change notification. </w:t>
              </w:r>
            </w:ins>
          </w:p>
        </w:tc>
      </w:tr>
    </w:tbl>
    <w:p w14:paraId="739EB850" w14:textId="77777777" w:rsidR="00175986" w:rsidRDefault="00175986">
      <w:pPr>
        <w:spacing w:beforeLines="100" w:before="240" w:afterLines="100" w:after="240"/>
        <w:jc w:val="both"/>
        <w:rPr>
          <w:rFonts w:ascii="Arial" w:hAnsi="Arial" w:cs="Arial"/>
          <w:bCs/>
          <w:sz w:val="20"/>
          <w:szCs w:val="20"/>
        </w:rPr>
      </w:pPr>
    </w:p>
    <w:p w14:paraId="2B11DA10" w14:textId="77777777" w:rsidR="001E690B" w:rsidRDefault="001E690B" w:rsidP="001E690B">
      <w:pPr>
        <w:tabs>
          <w:tab w:val="left" w:pos="3464"/>
        </w:tabs>
        <w:spacing w:beforeLines="50" w:before="120" w:afterLines="100" w:after="240"/>
        <w:jc w:val="both"/>
        <w:rPr>
          <w:rFonts w:ascii="Arial" w:hAnsi="Arial" w:cs="Arial"/>
          <w:b/>
        </w:rPr>
      </w:pPr>
      <w:r>
        <w:rPr>
          <w:rFonts w:ascii="Arial" w:hAnsi="Arial" w:cs="Arial"/>
          <w:b/>
        </w:rPr>
        <w:t>Summary:</w:t>
      </w:r>
    </w:p>
    <w:p w14:paraId="66E75B2C" w14:textId="77777777" w:rsidR="001E690B" w:rsidRDefault="001E690B" w:rsidP="001E690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54A18C23" w14:textId="77777777" w:rsidR="001E690B" w:rsidRPr="00AE7B12" w:rsidRDefault="001E690B" w:rsidP="001E690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Yes</w:t>
      </w:r>
      <w:r>
        <w:rPr>
          <w:rFonts w:ascii="Arial" w:eastAsia="宋体" w:hAnsi="Arial" w:cs="Arial"/>
        </w:rPr>
        <w:t>:</w:t>
      </w:r>
      <w:r w:rsidR="00920306">
        <w:rPr>
          <w:rFonts w:ascii="Arial" w:eastAsia="宋体" w:hAnsi="Arial" w:cs="Arial" w:hint="eastAsia"/>
        </w:rPr>
        <w:t>6</w:t>
      </w:r>
      <w:r w:rsidRPr="00AE7B12">
        <w:rPr>
          <w:rFonts w:ascii="Arial" w:eastAsia="宋体" w:hAnsi="Arial" w:cs="Arial"/>
        </w:rPr>
        <w:t>.</w:t>
      </w:r>
    </w:p>
    <w:p w14:paraId="5489FCCC" w14:textId="77777777" w:rsidR="001E690B" w:rsidRDefault="001E690B" w:rsidP="001E690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No</w:t>
      </w:r>
      <w:r>
        <w:rPr>
          <w:rFonts w:ascii="Arial" w:eastAsia="宋体" w:hAnsi="Arial" w:cs="Arial"/>
        </w:rPr>
        <w:t>:</w:t>
      </w:r>
      <w:r w:rsidR="00920306">
        <w:rPr>
          <w:rFonts w:ascii="Arial" w:eastAsia="宋体" w:hAnsi="Arial" w:cs="Arial" w:hint="eastAsia"/>
        </w:rPr>
        <w:t>8</w:t>
      </w:r>
      <w:r>
        <w:rPr>
          <w:rFonts w:ascii="Arial" w:eastAsia="宋体" w:hAnsi="Arial" w:cs="Arial"/>
        </w:rPr>
        <w:t>.</w:t>
      </w:r>
    </w:p>
    <w:p w14:paraId="4CB3EF08" w14:textId="77777777" w:rsidR="001E690B" w:rsidRDefault="000023BD" w:rsidP="001E690B">
      <w:pPr>
        <w:tabs>
          <w:tab w:val="left" w:pos="3464"/>
        </w:tabs>
        <w:spacing w:beforeLines="50" w:before="120" w:afterLines="100" w:after="240"/>
        <w:jc w:val="both"/>
        <w:rPr>
          <w:rFonts w:ascii="Arial" w:hAnsi="Arial" w:cs="Arial"/>
        </w:rPr>
      </w:pPr>
      <w:r w:rsidRPr="000023BD">
        <w:rPr>
          <w:rFonts w:ascii="Arial" w:hAnsi="Arial" w:cs="Arial" w:hint="eastAsia"/>
        </w:rPr>
        <w:lastRenderedPageBreak/>
        <w:t xml:space="preserve">Regarding how UE determines whether the PTM configuration received from </w:t>
      </w:r>
      <w:proofErr w:type="spellStart"/>
      <w:r w:rsidRPr="000023BD">
        <w:rPr>
          <w:rFonts w:ascii="Arial" w:hAnsi="Arial" w:cs="Arial" w:hint="eastAsia"/>
        </w:rPr>
        <w:t>RRCRelease</w:t>
      </w:r>
      <w:proofErr w:type="spellEnd"/>
      <w:r w:rsidRPr="000023BD">
        <w:rPr>
          <w:rFonts w:ascii="Arial" w:hAnsi="Arial" w:cs="Arial" w:hint="eastAsia"/>
        </w:rPr>
        <w:t xml:space="preserve"> (if present) has been updated by MCCH </w:t>
      </w:r>
      <w:r w:rsidRPr="000023BD">
        <w:rPr>
          <w:rFonts w:ascii="Arial" w:hAnsi="Arial" w:cs="Arial"/>
        </w:rPr>
        <w:t>upon</w:t>
      </w:r>
      <w:r w:rsidRPr="000023BD">
        <w:rPr>
          <w:rFonts w:ascii="Arial" w:hAnsi="Arial" w:cs="Arial" w:hint="eastAsia"/>
        </w:rPr>
        <w:t xml:space="preserve"> session </w:t>
      </w:r>
      <w:proofErr w:type="spellStart"/>
      <w:r w:rsidRPr="000023BD">
        <w:rPr>
          <w:rFonts w:ascii="Arial" w:hAnsi="Arial" w:cs="Arial" w:hint="eastAsia"/>
        </w:rPr>
        <w:t>activation,</w:t>
      </w:r>
      <w:r w:rsidR="001E690B">
        <w:rPr>
          <w:rFonts w:ascii="Arial" w:hAnsi="Arial" w:cs="Arial" w:hint="eastAsia"/>
        </w:rPr>
        <w:t>The</w:t>
      </w:r>
      <w:proofErr w:type="spellEnd"/>
      <w:r w:rsidR="001E690B">
        <w:rPr>
          <w:rFonts w:ascii="Arial" w:hAnsi="Arial" w:cs="Arial" w:hint="eastAsia"/>
        </w:rPr>
        <w:t xml:space="preserve"> </w:t>
      </w:r>
      <w:r w:rsidR="00AD0C0D">
        <w:rPr>
          <w:rFonts w:ascii="Arial" w:hAnsi="Arial" w:cs="Arial" w:hint="eastAsia"/>
        </w:rPr>
        <w:t xml:space="preserve">slight </w:t>
      </w:r>
      <w:r w:rsidR="001E690B">
        <w:rPr>
          <w:rFonts w:ascii="Arial" w:hAnsi="Arial" w:cs="Arial" w:hint="eastAsia"/>
        </w:rPr>
        <w:t xml:space="preserve">majority of companies </w:t>
      </w:r>
      <w:r w:rsidR="00AD0C0D">
        <w:rPr>
          <w:rFonts w:ascii="Arial" w:hAnsi="Arial" w:cs="Arial" w:hint="eastAsia"/>
        </w:rPr>
        <w:t xml:space="preserve"> </w:t>
      </w:r>
      <w:proofErr w:type="spellStart"/>
      <w:r w:rsidR="00AD0C0D">
        <w:rPr>
          <w:rFonts w:ascii="Arial" w:hAnsi="Arial" w:cs="Arial" w:hint="eastAsia"/>
        </w:rPr>
        <w:t>preper</w:t>
      </w:r>
      <w:proofErr w:type="spellEnd"/>
      <w:r w:rsidR="00AD0C0D" w:rsidRPr="00AD0C0D">
        <w:rPr>
          <w:rFonts w:ascii="Arial" w:hAnsi="Arial" w:cs="Arial"/>
        </w:rPr>
        <w:t xml:space="preserve"> Option 2</w:t>
      </w:r>
      <w:r w:rsidR="00AD0C0D">
        <w:rPr>
          <w:rFonts w:ascii="Arial" w:hAnsi="Arial" w:cs="Arial" w:hint="eastAsia"/>
        </w:rPr>
        <w:t xml:space="preserve"> (</w:t>
      </w:r>
      <w:r w:rsidR="00AD0C0D" w:rsidRPr="00AD0C0D">
        <w:rPr>
          <w:rFonts w:ascii="Arial" w:hAnsi="Arial" w:cs="Arial"/>
        </w:rPr>
        <w:t xml:space="preserve">UE acquire the PTM configuration from MCCH and then check whether the PTM configuration in MCCH is the same as that in </w:t>
      </w:r>
      <w:proofErr w:type="spellStart"/>
      <w:r w:rsidR="00AD0C0D" w:rsidRPr="00AD0C0D">
        <w:rPr>
          <w:rFonts w:ascii="Arial" w:hAnsi="Arial" w:cs="Arial"/>
        </w:rPr>
        <w:t>RRCRelease</w:t>
      </w:r>
      <w:proofErr w:type="spellEnd"/>
      <w:r w:rsidR="00AD0C0D">
        <w:rPr>
          <w:rFonts w:ascii="Arial" w:hAnsi="Arial" w:cs="Arial" w:hint="eastAsia"/>
        </w:rPr>
        <w:t>)</w:t>
      </w:r>
      <w:r w:rsidR="001E690B">
        <w:rPr>
          <w:rFonts w:ascii="Arial" w:hAnsi="Arial" w:cs="Arial" w:hint="eastAsia"/>
        </w:rPr>
        <w:t>.</w:t>
      </w:r>
    </w:p>
    <w:p w14:paraId="2DE5E657" w14:textId="77777777" w:rsidR="001E690B" w:rsidRDefault="001E690B" w:rsidP="001E690B">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14:paraId="67C268AD" w14:textId="77777777" w:rsidR="001E690B" w:rsidRPr="008A509A" w:rsidRDefault="001E690B" w:rsidP="001E690B">
      <w:pPr>
        <w:spacing w:beforeLines="100" w:before="240" w:afterLines="100" w:after="240"/>
        <w:jc w:val="both"/>
        <w:rPr>
          <w:rFonts w:ascii="Arial" w:eastAsia="宋体" w:hAnsi="Arial" w:cs="Arial"/>
          <w:b/>
        </w:rPr>
      </w:pPr>
      <w:r w:rsidRPr="008A509A">
        <w:rPr>
          <w:rFonts w:ascii="Arial" w:eastAsia="宋体" w:hAnsi="Arial" w:cs="Arial"/>
          <w:b/>
        </w:rPr>
        <w:t xml:space="preserve">Proposal </w:t>
      </w:r>
      <w:r w:rsidR="00CD0669" w:rsidRPr="008A509A">
        <w:rPr>
          <w:rFonts w:ascii="Arial" w:eastAsia="宋体" w:hAnsi="Arial" w:cs="Arial" w:hint="eastAsia"/>
          <w:b/>
        </w:rPr>
        <w:t>6</w:t>
      </w:r>
      <w:r w:rsidR="00393840">
        <w:rPr>
          <w:rFonts w:ascii="Arial" w:eastAsia="宋体" w:hAnsi="Arial" w:cs="Arial" w:hint="eastAsia"/>
          <w:b/>
        </w:rPr>
        <w:t>(8/14)</w:t>
      </w:r>
      <w:r w:rsidRPr="008A509A">
        <w:rPr>
          <w:rFonts w:ascii="Arial" w:eastAsia="宋体" w:hAnsi="Arial" w:cs="Arial"/>
          <w:b/>
        </w:rPr>
        <w:t xml:space="preserve">: </w:t>
      </w:r>
      <w:r w:rsidR="00B45454" w:rsidRPr="008A509A">
        <w:rPr>
          <w:rFonts w:ascii="Arial" w:eastAsia="宋体" w:hAnsi="Arial" w:cs="Arial" w:hint="eastAsia"/>
          <w:b/>
        </w:rPr>
        <w:t>U</w:t>
      </w:r>
      <w:r w:rsidR="00B45454" w:rsidRPr="008A509A">
        <w:rPr>
          <w:rFonts w:ascii="Arial" w:eastAsia="宋体" w:hAnsi="Arial" w:cs="Arial"/>
          <w:b/>
        </w:rPr>
        <w:t>pon receiving group paging that indicates to allow the multicast reception in RRC_INACTIVE</w:t>
      </w:r>
      <w:r w:rsidR="00B45454" w:rsidRPr="008A509A">
        <w:rPr>
          <w:rFonts w:ascii="Arial" w:eastAsia="宋体" w:hAnsi="Arial" w:cs="Arial" w:hint="eastAsia"/>
          <w:b/>
        </w:rPr>
        <w:t xml:space="preserve">, UE determines whether the PTM configuration received from </w:t>
      </w:r>
      <w:proofErr w:type="spellStart"/>
      <w:r w:rsidR="00B45454" w:rsidRPr="008A509A">
        <w:rPr>
          <w:rFonts w:ascii="Arial" w:eastAsia="宋体" w:hAnsi="Arial" w:cs="Arial" w:hint="eastAsia"/>
          <w:b/>
        </w:rPr>
        <w:t>RRCRelease</w:t>
      </w:r>
      <w:proofErr w:type="spellEnd"/>
      <w:r w:rsidR="00B45454" w:rsidRPr="008A509A">
        <w:rPr>
          <w:rFonts w:ascii="Arial" w:eastAsia="宋体" w:hAnsi="Arial" w:cs="Arial" w:hint="eastAsia"/>
          <w:b/>
        </w:rPr>
        <w:t xml:space="preserve"> (if present) has been updated by MCCH based on</w:t>
      </w:r>
      <w:r w:rsidR="00B45454" w:rsidRPr="008A509A">
        <w:rPr>
          <w:rFonts w:ascii="Arial" w:eastAsia="宋体" w:hAnsi="Arial" w:cs="Arial"/>
          <w:b/>
        </w:rPr>
        <w:t xml:space="preserve"> O</w:t>
      </w:r>
      <w:r w:rsidR="00B45454" w:rsidRPr="008A509A">
        <w:rPr>
          <w:rFonts w:ascii="Arial" w:eastAsia="宋体" w:hAnsi="Arial" w:cs="Arial" w:hint="eastAsia"/>
          <w:b/>
        </w:rPr>
        <w:t>ption 2(</w:t>
      </w:r>
      <w:r w:rsidR="008A509A">
        <w:rPr>
          <w:rFonts w:ascii="Arial" w:eastAsia="宋体" w:hAnsi="Arial" w:cs="Arial" w:hint="eastAsia"/>
          <w:b/>
        </w:rPr>
        <w:t>i.e</w:t>
      </w:r>
      <w:r w:rsidR="00B45454" w:rsidRPr="008A509A">
        <w:rPr>
          <w:rFonts w:ascii="Arial" w:eastAsia="宋体" w:hAnsi="Arial" w:cs="Arial" w:hint="eastAsia"/>
          <w:b/>
        </w:rPr>
        <w:t>., UE acquire</w:t>
      </w:r>
      <w:r w:rsidR="00393840">
        <w:rPr>
          <w:rFonts w:ascii="Arial" w:eastAsia="宋体" w:hAnsi="Arial" w:cs="Arial" w:hint="eastAsia"/>
          <w:b/>
        </w:rPr>
        <w:t>s</w:t>
      </w:r>
      <w:r w:rsidR="00B45454" w:rsidRPr="008A509A">
        <w:rPr>
          <w:rFonts w:ascii="Arial" w:eastAsia="宋体" w:hAnsi="Arial" w:cs="Arial" w:hint="eastAsia"/>
          <w:b/>
        </w:rPr>
        <w:t xml:space="preserve"> the PTM configuration from MCCH and then check</w:t>
      </w:r>
      <w:r w:rsidR="00393840">
        <w:rPr>
          <w:rFonts w:ascii="Arial" w:eastAsia="宋体" w:hAnsi="Arial" w:cs="Arial" w:hint="eastAsia"/>
          <w:b/>
        </w:rPr>
        <w:t>s</w:t>
      </w:r>
      <w:r w:rsidR="00B45454" w:rsidRPr="008A509A">
        <w:rPr>
          <w:rFonts w:ascii="Arial" w:eastAsia="宋体" w:hAnsi="Arial" w:cs="Arial" w:hint="eastAsia"/>
          <w:b/>
        </w:rPr>
        <w:t xml:space="preserve"> whether the PTM configuration in MCCH is the same as that in </w:t>
      </w:r>
      <w:proofErr w:type="spellStart"/>
      <w:r w:rsidR="00B45454" w:rsidRPr="008A509A">
        <w:rPr>
          <w:rFonts w:ascii="Arial" w:eastAsia="宋体" w:hAnsi="Arial" w:cs="Arial" w:hint="eastAsia"/>
          <w:b/>
        </w:rPr>
        <w:t>RRCRelease</w:t>
      </w:r>
      <w:proofErr w:type="spellEnd"/>
      <w:r w:rsidR="00B45454" w:rsidRPr="008A509A">
        <w:rPr>
          <w:rFonts w:ascii="Arial" w:eastAsia="宋体" w:hAnsi="Arial" w:cs="Arial" w:hint="eastAsia"/>
          <w:b/>
        </w:rPr>
        <w:t>)</w:t>
      </w:r>
      <w:r w:rsidRPr="008A509A">
        <w:rPr>
          <w:rFonts w:ascii="Arial" w:eastAsia="宋体" w:hAnsi="Arial" w:cs="Arial" w:hint="eastAsia"/>
          <w:b/>
        </w:rPr>
        <w:t>.</w:t>
      </w:r>
    </w:p>
    <w:p w14:paraId="2836A338" w14:textId="77777777" w:rsidR="001E690B" w:rsidRDefault="001E690B">
      <w:pPr>
        <w:spacing w:beforeLines="100" w:before="240" w:afterLines="100" w:after="240"/>
        <w:jc w:val="both"/>
        <w:rPr>
          <w:rFonts w:ascii="Arial" w:hAnsi="Arial" w:cs="Arial"/>
          <w:bCs/>
          <w:sz w:val="20"/>
          <w:szCs w:val="20"/>
        </w:rPr>
      </w:pPr>
    </w:p>
    <w:p w14:paraId="5320642C" w14:textId="77777777" w:rsidR="00175986" w:rsidRDefault="00CA3A9A">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Pr>
          <w:rFonts w:ascii="Arial" w:hAnsi="Arial" w:cs="Arial"/>
          <w:sz w:val="20"/>
          <w:szCs w:val="20"/>
        </w:rPr>
        <w:t xml:space="preserve">receiving group paging that indicates to allow the multicast reception in </w:t>
      </w:r>
      <w:r>
        <w:rPr>
          <w:rFonts w:ascii="Arial" w:hAnsi="Arial" w:cs="Arial"/>
          <w:bCs/>
          <w:iCs/>
          <w:sz w:val="20"/>
          <w:szCs w:val="20"/>
        </w:rPr>
        <w:t>RRC_INACTIVE</w:t>
      </w:r>
      <w:r>
        <w:rPr>
          <w:rFonts w:ascii="Arial" w:hAnsi="Arial" w:cs="Arial" w:hint="eastAsia"/>
          <w:bCs/>
          <w:sz w:val="20"/>
          <w:szCs w:val="20"/>
        </w:rPr>
        <w:t xml:space="preserve">, it is </w:t>
      </w:r>
      <w:r>
        <w:rPr>
          <w:rFonts w:ascii="Arial" w:hAnsi="Arial" w:cs="Arial"/>
          <w:bCs/>
          <w:sz w:val="20"/>
          <w:szCs w:val="20"/>
        </w:rPr>
        <w:t>straightforward</w:t>
      </w:r>
      <w:r>
        <w:rPr>
          <w:rFonts w:ascii="Arial" w:hAnsi="Arial" w:cs="Arial" w:hint="eastAsia"/>
          <w:bCs/>
          <w:sz w:val="20"/>
          <w:szCs w:val="20"/>
        </w:rPr>
        <w:t xml:space="preserve"> for UE to </w:t>
      </w:r>
      <w:r>
        <w:rPr>
          <w:rFonts w:ascii="Arial" w:hAnsi="Arial" w:cs="Arial"/>
          <w:bCs/>
          <w:sz w:val="20"/>
          <w:szCs w:val="20"/>
        </w:rPr>
        <w:t>monitor</w:t>
      </w:r>
      <w:r>
        <w:rPr>
          <w:rFonts w:ascii="Arial" w:hAnsi="Arial" w:cs="Arial" w:hint="eastAsia"/>
          <w:bCs/>
          <w:sz w:val="20"/>
          <w:szCs w:val="20"/>
        </w:rPr>
        <w:t xml:space="preserve"> MCCH DCI </w:t>
      </w:r>
      <w:r>
        <w:rPr>
          <w:rFonts w:ascii="Arial" w:hAnsi="Arial" w:cs="Arial"/>
          <w:sz w:val="20"/>
          <w:szCs w:val="20"/>
        </w:rPr>
        <w:t xml:space="preserve">upon receiving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 xml:space="preserve"> as at least UE needs to monitor MCCH DCI for possible PTM configuration change</w:t>
      </w:r>
      <w:r>
        <w:rPr>
          <w:rFonts w:ascii="Arial" w:hAnsi="Arial" w:cs="Arial" w:hint="eastAsia"/>
          <w:bCs/>
          <w:sz w:val="20"/>
          <w:szCs w:val="20"/>
        </w:rPr>
        <w:t>.</w:t>
      </w:r>
    </w:p>
    <w:p w14:paraId="1CAFDB1B"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6</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you agree that if the MBS session is </w:t>
      </w:r>
      <w:r>
        <w:rPr>
          <w:rFonts w:ascii="Arial" w:hAnsi="Arial" w:cs="Arial" w:hint="eastAsia"/>
          <w:b/>
          <w:sz w:val="20"/>
          <w:szCs w:val="20"/>
        </w:rPr>
        <w:t>deactivated</w:t>
      </w:r>
      <w:r>
        <w:rPr>
          <w:rFonts w:ascii="Arial" w:hAnsi="Arial" w:cs="Arial"/>
          <w:b/>
          <w:sz w:val="20"/>
          <w:szCs w:val="20"/>
        </w:rPr>
        <w:t xml:space="preserve"> </w:t>
      </w:r>
      <w:bookmarkStart w:id="32" w:name="OLE_LINK15"/>
      <w:r>
        <w:rPr>
          <w:rFonts w:ascii="Arial" w:hAnsi="Arial" w:cs="Arial"/>
          <w:b/>
          <w:sz w:val="20"/>
          <w:szCs w:val="20"/>
        </w:rPr>
        <w:t xml:space="preserve">when UE receives PTM configuration in </w:t>
      </w:r>
      <w:proofErr w:type="spellStart"/>
      <w:r>
        <w:rPr>
          <w:rFonts w:ascii="Arial" w:hAnsi="Arial" w:cs="Arial"/>
          <w:b/>
          <w:sz w:val="20"/>
          <w:szCs w:val="20"/>
        </w:rPr>
        <w:t>RRCRelease</w:t>
      </w:r>
      <w:bookmarkEnd w:id="32"/>
      <w:proofErr w:type="spellEnd"/>
      <w:r>
        <w:rPr>
          <w:rFonts w:ascii="Arial" w:hAnsi="Arial" w:cs="Arial"/>
          <w:b/>
          <w:sz w:val="20"/>
          <w:szCs w:val="20"/>
        </w:rPr>
        <w:t xml:space="preserve">, </w:t>
      </w:r>
      <w:bookmarkStart w:id="33" w:name="OLE_LINK16"/>
      <w:r>
        <w:rPr>
          <w:rFonts w:ascii="Arial" w:hAnsi="Arial" w:cs="Arial"/>
          <w:b/>
          <w:sz w:val="20"/>
          <w:szCs w:val="20"/>
        </w:rPr>
        <w:t>UE starts to monitor MCCH DCI</w:t>
      </w:r>
      <w:bookmarkEnd w:id="33"/>
      <w:r>
        <w:rPr>
          <w:rFonts w:ascii="Arial" w:hAnsi="Arial" w:cs="Arial" w:hint="eastAsia"/>
          <w:b/>
          <w:sz w:val="20"/>
          <w:szCs w:val="20"/>
        </w:rPr>
        <w:t xml:space="preserve"> </w:t>
      </w:r>
      <w:bookmarkStart w:id="34" w:name="OLE_LINK14"/>
      <w:r>
        <w:rPr>
          <w:rFonts w:ascii="Arial" w:hAnsi="Arial" w:cs="Arial"/>
          <w:b/>
          <w:sz w:val="20"/>
          <w:szCs w:val="20"/>
        </w:rPr>
        <w:t>upon receiving group paging</w:t>
      </w:r>
      <w:bookmarkEnd w:id="34"/>
      <w:r>
        <w:rPr>
          <w:rFonts w:ascii="Arial" w:hAnsi="Arial" w:cs="Arial"/>
          <w:b/>
          <w:sz w:val="20"/>
          <w:szCs w:val="20"/>
        </w:rPr>
        <w:t xml:space="preserve"> that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0ABBA1C2" w14:textId="77777777" w:rsidTr="00662288">
        <w:tc>
          <w:tcPr>
            <w:tcW w:w="781" w:type="pct"/>
          </w:tcPr>
          <w:p w14:paraId="21755C9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2E6E1F7E"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51BAEA4E"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21EA24B6" w14:textId="77777777" w:rsidTr="00662288">
        <w:tc>
          <w:tcPr>
            <w:tcW w:w="781" w:type="pct"/>
          </w:tcPr>
          <w:p w14:paraId="5B3946C6"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3F5CF5B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C4B5AE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Receiving group paging means session is started thus MCCH monitoring will also be booted for </w:t>
            </w:r>
            <w:r>
              <w:rPr>
                <w:rFonts w:ascii="Arial" w:hAnsi="Arial" w:cs="Arial" w:hint="eastAsia"/>
                <w:sz w:val="20"/>
                <w:szCs w:val="20"/>
              </w:rPr>
              <w:t>possible</w:t>
            </w:r>
            <w:r>
              <w:rPr>
                <w:rFonts w:ascii="Arial" w:hAnsi="Arial" w:cs="Arial"/>
                <w:sz w:val="20"/>
                <w:szCs w:val="20"/>
              </w:rPr>
              <w:t xml:space="preserve"> PTM </w:t>
            </w:r>
            <w:r>
              <w:rPr>
                <w:rFonts w:ascii="Arial" w:hAnsi="Arial" w:cs="Arial" w:hint="eastAsia"/>
                <w:sz w:val="20"/>
                <w:szCs w:val="20"/>
              </w:rPr>
              <w:t>config</w:t>
            </w:r>
            <w:r>
              <w:rPr>
                <w:rFonts w:ascii="Arial" w:hAnsi="Arial" w:cs="Arial"/>
                <w:sz w:val="20"/>
                <w:szCs w:val="20"/>
              </w:rPr>
              <w:t xml:space="preserve"> </w:t>
            </w:r>
            <w:r>
              <w:rPr>
                <w:rFonts w:ascii="Arial" w:hAnsi="Arial" w:cs="Arial" w:hint="eastAsia"/>
                <w:sz w:val="20"/>
                <w:szCs w:val="20"/>
              </w:rPr>
              <w:t>update</w:t>
            </w:r>
            <w:r>
              <w:rPr>
                <w:rFonts w:ascii="Arial" w:hAnsi="Arial" w:cs="Arial"/>
                <w:sz w:val="20"/>
                <w:szCs w:val="20"/>
              </w:rPr>
              <w:t xml:space="preserve"> </w:t>
            </w:r>
            <w:r>
              <w:rPr>
                <w:rFonts w:ascii="Arial" w:hAnsi="Arial" w:cs="Arial" w:hint="eastAsia"/>
                <w:sz w:val="20"/>
                <w:szCs w:val="20"/>
              </w:rPr>
              <w:t>or</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w:t>
            </w:r>
            <w:r>
              <w:rPr>
                <w:rFonts w:ascii="Arial" w:hAnsi="Arial" w:cs="Arial" w:hint="eastAsia"/>
                <w:sz w:val="20"/>
                <w:szCs w:val="20"/>
              </w:rPr>
              <w:t>deactivation</w:t>
            </w:r>
            <w:r>
              <w:rPr>
                <w:rFonts w:ascii="Arial" w:hAnsi="Arial" w:cs="Arial"/>
                <w:sz w:val="20"/>
                <w:szCs w:val="20"/>
              </w:rPr>
              <w:t>.</w:t>
            </w:r>
          </w:p>
        </w:tc>
      </w:tr>
      <w:tr w:rsidR="00175986" w14:paraId="429D05DF" w14:textId="77777777" w:rsidTr="00662288">
        <w:tc>
          <w:tcPr>
            <w:tcW w:w="781" w:type="pct"/>
            <w:vAlign w:val="center"/>
          </w:tcPr>
          <w:p w14:paraId="2E8F0BC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40C454F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46FD83D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The conditions is a little confusing. From our understanding, “</w:t>
            </w:r>
            <w:r>
              <w:rPr>
                <w:rFonts w:ascii="Arial" w:hAnsi="Arial" w:cs="Arial"/>
                <w:b/>
                <w:sz w:val="20"/>
                <w:szCs w:val="20"/>
              </w:rPr>
              <w:t>upon receiving group paging…</w:t>
            </w:r>
            <w:r>
              <w:rPr>
                <w:rFonts w:ascii="Arial" w:hAnsi="Arial" w:cs="Arial"/>
                <w:sz w:val="20"/>
                <w:szCs w:val="20"/>
              </w:rPr>
              <w:t xml:space="preserve">” </w:t>
            </w:r>
            <w:bookmarkStart w:id="35" w:name="OLE_LINK17"/>
            <w:r>
              <w:rPr>
                <w:rFonts w:ascii="Arial" w:hAnsi="Arial" w:cs="Arial"/>
                <w:sz w:val="20"/>
                <w:szCs w:val="20"/>
              </w:rPr>
              <w:t>refers</w:t>
            </w:r>
            <w:bookmarkEnd w:id="35"/>
            <w:r>
              <w:rPr>
                <w:rFonts w:ascii="Arial" w:hAnsi="Arial" w:cs="Arial"/>
                <w:sz w:val="20"/>
                <w:szCs w:val="20"/>
              </w:rPr>
              <w:t xml:space="preserve"> session activation notification, and “</w:t>
            </w:r>
            <w:r>
              <w:rPr>
                <w:rFonts w:ascii="Arial" w:hAnsi="Arial" w:cs="Arial"/>
                <w:b/>
                <w:sz w:val="20"/>
                <w:szCs w:val="20"/>
              </w:rPr>
              <w:t xml:space="preserve">when UE receives PTM configuration in </w:t>
            </w:r>
            <w:proofErr w:type="spellStart"/>
            <w:r>
              <w:rPr>
                <w:rFonts w:ascii="Arial" w:hAnsi="Arial" w:cs="Arial"/>
                <w:b/>
                <w:sz w:val="20"/>
                <w:szCs w:val="20"/>
              </w:rPr>
              <w:t>RRCRelease</w:t>
            </w:r>
            <w:proofErr w:type="spellEnd"/>
            <w:r>
              <w:rPr>
                <w:rFonts w:ascii="Arial" w:hAnsi="Arial" w:cs="Arial"/>
                <w:sz w:val="20"/>
                <w:szCs w:val="20"/>
              </w:rPr>
              <w:t xml:space="preserve"> ”  refers deactivation indication. </w:t>
            </w:r>
          </w:p>
          <w:p w14:paraId="06B7BAB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o I guess the logic for the question may be:</w:t>
            </w:r>
          </w:p>
          <w:p w14:paraId="51825EEF" w14:textId="77777777" w:rsidR="00175986" w:rsidRDefault="00CA3A9A">
            <w:pPr>
              <w:pStyle w:val="af3"/>
              <w:numPr>
                <w:ilvl w:val="0"/>
                <w:numId w:val="14"/>
              </w:numPr>
              <w:spacing w:beforeLines="100" w:before="240" w:afterLines="100" w:after="240"/>
              <w:jc w:val="both"/>
              <w:rPr>
                <w:rFonts w:ascii="Arial" w:hAnsi="Arial" w:cs="Arial"/>
                <w:sz w:val="20"/>
                <w:szCs w:val="20"/>
              </w:rPr>
            </w:pPr>
            <w:r>
              <w:rPr>
                <w:rFonts w:ascii="Arial" w:hAnsi="Arial" w:cs="Arial"/>
                <w:sz w:val="20"/>
                <w:szCs w:val="20"/>
              </w:rPr>
              <w:t>Session is in deactivation state, and PTM config is available</w:t>
            </w:r>
          </w:p>
          <w:p w14:paraId="1180E4F9" w14:textId="77777777" w:rsidR="00175986" w:rsidRDefault="00CA3A9A">
            <w:pPr>
              <w:pStyle w:val="af3"/>
              <w:numPr>
                <w:ilvl w:val="0"/>
                <w:numId w:val="14"/>
              </w:numPr>
              <w:spacing w:beforeLines="100" w:before="240" w:afterLines="100" w:after="240"/>
              <w:ind w:firstLine="104"/>
              <w:jc w:val="both"/>
              <w:rPr>
                <w:rFonts w:ascii="Arial" w:hAnsi="Arial" w:cs="Arial"/>
                <w:sz w:val="20"/>
                <w:szCs w:val="20"/>
              </w:rPr>
            </w:pPr>
            <w:r>
              <w:rPr>
                <w:rFonts w:ascii="Arial" w:hAnsi="Arial" w:cs="Arial" w:hint="eastAsia"/>
                <w:sz w:val="20"/>
                <w:szCs w:val="20"/>
              </w:rPr>
              <w:t>U</w:t>
            </w:r>
            <w:r>
              <w:rPr>
                <w:rFonts w:ascii="Arial" w:hAnsi="Arial" w:cs="Arial"/>
                <w:sz w:val="20"/>
                <w:szCs w:val="20"/>
              </w:rPr>
              <w:t>E receives session activation notification by group paging which indicated that RRC_INACTIVE reception is allowed;</w:t>
            </w:r>
          </w:p>
          <w:p w14:paraId="18DCD863" w14:textId="77777777" w:rsidR="00175986" w:rsidRDefault="00CA3A9A">
            <w:pPr>
              <w:pStyle w:val="af3"/>
              <w:numPr>
                <w:ilvl w:val="0"/>
                <w:numId w:val="14"/>
              </w:numPr>
              <w:spacing w:beforeLines="100" w:before="240" w:afterLines="100" w:after="240"/>
              <w:ind w:firstLine="387"/>
              <w:jc w:val="both"/>
              <w:rPr>
                <w:rFonts w:ascii="Arial" w:hAnsi="Arial" w:cs="Arial"/>
                <w:sz w:val="20"/>
                <w:szCs w:val="20"/>
              </w:rPr>
            </w:pPr>
            <w:r>
              <w:rPr>
                <w:rFonts w:ascii="Arial" w:hAnsi="Arial" w:cs="Arial" w:hint="eastAsia"/>
                <w:sz w:val="20"/>
                <w:szCs w:val="20"/>
              </w:rPr>
              <w:t>U</w:t>
            </w:r>
            <w:r>
              <w:rPr>
                <w:rFonts w:ascii="Arial" w:hAnsi="Arial" w:cs="Arial"/>
                <w:sz w:val="20"/>
                <w:szCs w:val="20"/>
              </w:rPr>
              <w:t>E starts to monitor MCCH DCI</w:t>
            </w:r>
          </w:p>
          <w:p w14:paraId="6B65FCB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so, our answer is yes. But it seems a common understanding that UE should monitor multicast MCCH when session activated…</w:t>
            </w:r>
          </w:p>
        </w:tc>
      </w:tr>
      <w:tr w:rsidR="00175986" w14:paraId="11CA1FB8" w14:textId="77777777" w:rsidTr="00662288">
        <w:tc>
          <w:tcPr>
            <w:tcW w:w="781" w:type="pct"/>
          </w:tcPr>
          <w:p w14:paraId="1CF70C9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14:paraId="4CA9ADE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4815C9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our comment on Q3.</w:t>
            </w:r>
          </w:p>
        </w:tc>
      </w:tr>
      <w:tr w:rsidR="00175986" w14:paraId="755B7BD2" w14:textId="77777777" w:rsidTr="00662288">
        <w:tc>
          <w:tcPr>
            <w:tcW w:w="781" w:type="pct"/>
            <w:vAlign w:val="center"/>
          </w:tcPr>
          <w:p w14:paraId="122F89EC" w14:textId="77777777" w:rsidR="00175986" w:rsidRDefault="00CA3A9A">
            <w:pPr>
              <w:spacing w:beforeLines="100" w:before="240" w:afterLines="100" w:after="240"/>
              <w:jc w:val="center"/>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44CADF6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5EA3762" w14:textId="77777777" w:rsidR="00175986" w:rsidRDefault="00175986">
            <w:pPr>
              <w:spacing w:beforeLines="100" w:before="240" w:afterLines="100" w:after="240"/>
              <w:jc w:val="both"/>
              <w:rPr>
                <w:rFonts w:ascii="Arial" w:hAnsi="Arial" w:cs="Arial"/>
                <w:sz w:val="20"/>
                <w:szCs w:val="20"/>
              </w:rPr>
            </w:pPr>
          </w:p>
        </w:tc>
      </w:tr>
      <w:tr w:rsidR="00175986" w14:paraId="14FA9069" w14:textId="77777777" w:rsidTr="00662288">
        <w:tc>
          <w:tcPr>
            <w:tcW w:w="781" w:type="pct"/>
            <w:vAlign w:val="center"/>
          </w:tcPr>
          <w:p w14:paraId="51AA2398" w14:textId="77777777" w:rsidR="00175986" w:rsidRDefault="00CA3A9A">
            <w:pPr>
              <w:spacing w:beforeLines="100" w:before="240" w:afterLines="100" w:after="240"/>
              <w:jc w:val="center"/>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0724654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1A4CF25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our comment on Q5</w:t>
            </w:r>
          </w:p>
        </w:tc>
      </w:tr>
      <w:tr w:rsidR="00175986" w14:paraId="37FDCCC4" w14:textId="77777777" w:rsidTr="00662288">
        <w:tc>
          <w:tcPr>
            <w:tcW w:w="781" w:type="pct"/>
            <w:vAlign w:val="center"/>
          </w:tcPr>
          <w:p w14:paraId="6B82CF94" w14:textId="77777777" w:rsidR="00175986" w:rsidRDefault="00CA3A9A">
            <w:pPr>
              <w:spacing w:beforeLines="100" w:before="240" w:afterLines="100" w:after="240"/>
              <w:jc w:val="center"/>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14624CE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A2C7E8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Agree with Rapporteur.</w:t>
            </w:r>
          </w:p>
        </w:tc>
      </w:tr>
      <w:tr w:rsidR="00175986" w14:paraId="07BD19FB" w14:textId="77777777" w:rsidTr="00662288">
        <w:tc>
          <w:tcPr>
            <w:tcW w:w="781" w:type="pct"/>
            <w:vAlign w:val="center"/>
          </w:tcPr>
          <w:p w14:paraId="1EA553FF" w14:textId="77777777" w:rsidR="00175986" w:rsidRDefault="00CA3A9A">
            <w:pPr>
              <w:spacing w:beforeLines="100" w:before="240" w:afterLines="100" w:after="240"/>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47941A7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7C8A70B" w14:textId="77777777" w:rsidR="00175986" w:rsidRDefault="00175986">
            <w:pPr>
              <w:spacing w:beforeLines="100" w:before="240" w:afterLines="100" w:after="240"/>
              <w:jc w:val="both"/>
              <w:rPr>
                <w:rFonts w:ascii="Arial" w:hAnsi="Arial" w:cs="Arial"/>
                <w:sz w:val="20"/>
                <w:szCs w:val="20"/>
              </w:rPr>
            </w:pPr>
          </w:p>
        </w:tc>
      </w:tr>
      <w:tr w:rsidR="00175986" w14:paraId="3C0B3464" w14:textId="77777777" w:rsidTr="00662288">
        <w:tc>
          <w:tcPr>
            <w:tcW w:w="781" w:type="pct"/>
          </w:tcPr>
          <w:p w14:paraId="7C9A6282" w14:textId="77777777" w:rsidR="00175986" w:rsidRDefault="00CA3A9A">
            <w:pPr>
              <w:spacing w:beforeLines="100" w:before="240" w:afterLines="100" w:after="240"/>
              <w:jc w:val="center"/>
              <w:rPr>
                <w:rFonts w:ascii="Arial" w:hAnsi="Arial" w:cs="Arial"/>
                <w:sz w:val="20"/>
                <w:szCs w:val="20"/>
              </w:rPr>
            </w:pPr>
            <w:r>
              <w:rPr>
                <w:rFonts w:ascii="Arial" w:eastAsia="宋体" w:hAnsi="Arial" w:cs="Arial"/>
                <w:sz w:val="20"/>
                <w:szCs w:val="20"/>
              </w:rPr>
              <w:t>Nokia, NSB</w:t>
            </w:r>
          </w:p>
        </w:tc>
        <w:tc>
          <w:tcPr>
            <w:tcW w:w="719" w:type="pct"/>
          </w:tcPr>
          <w:p w14:paraId="49C21B7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 Yes</w:t>
            </w:r>
          </w:p>
        </w:tc>
        <w:tc>
          <w:tcPr>
            <w:tcW w:w="3500" w:type="pct"/>
          </w:tcPr>
          <w:p w14:paraId="36A5C42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Depends on Q3 outcome and probably should be treated simultaneously. We </w:t>
            </w:r>
            <w:proofErr w:type="spellStart"/>
            <w:r>
              <w:rPr>
                <w:rFonts w:ascii="Arial" w:hAnsi="Arial" w:cs="Arial"/>
                <w:sz w:val="20"/>
                <w:szCs w:val="20"/>
              </w:rPr>
              <w:t>proposedin</w:t>
            </w:r>
            <w:proofErr w:type="spellEnd"/>
            <w:r>
              <w:rPr>
                <w:rFonts w:ascii="Arial" w:hAnsi="Arial" w:cs="Arial"/>
                <w:sz w:val="20"/>
                <w:szCs w:val="20"/>
              </w:rPr>
              <w:t xml:space="preserve"> our August meeting contribution that UE reads the MCCH in the next modification period upon receiving enhanced group paging. </w:t>
            </w:r>
          </w:p>
          <w:p w14:paraId="10631763"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This would allow a UE to not have the valid version of PTM configuration before session activation (for example UE can stop monitoring MCCH when all sessions are </w:t>
            </w:r>
            <w:proofErr w:type="spellStart"/>
            <w:r>
              <w:rPr>
                <w:rFonts w:ascii="Arial" w:hAnsi="Arial" w:cs="Arial"/>
                <w:sz w:val="20"/>
                <w:szCs w:val="20"/>
              </w:rPr>
              <w:t>deactive</w:t>
            </w:r>
            <w:proofErr w:type="spellEnd"/>
            <w:r>
              <w:rPr>
                <w:rFonts w:ascii="Arial" w:hAnsi="Arial" w:cs="Arial"/>
                <w:sz w:val="20"/>
                <w:szCs w:val="20"/>
              </w:rPr>
              <w:t>) and only obtain the latest PTM configuration after group paging. Of course, this may also introduce some delay.</w:t>
            </w:r>
          </w:p>
          <w:p w14:paraId="4484F72C" w14:textId="77777777" w:rsidR="00175986" w:rsidRDefault="00175986">
            <w:pPr>
              <w:spacing w:beforeLines="100" w:before="240" w:afterLines="100" w:after="240"/>
              <w:jc w:val="both"/>
              <w:rPr>
                <w:rFonts w:ascii="Arial" w:hAnsi="Arial" w:cs="Arial"/>
                <w:sz w:val="20"/>
                <w:szCs w:val="20"/>
              </w:rPr>
            </w:pPr>
          </w:p>
        </w:tc>
      </w:tr>
      <w:tr w:rsidR="00175986" w14:paraId="0DD1C43B" w14:textId="77777777" w:rsidTr="00662288">
        <w:tc>
          <w:tcPr>
            <w:tcW w:w="781" w:type="pct"/>
            <w:vAlign w:val="center"/>
          </w:tcPr>
          <w:p w14:paraId="14E5BF44" w14:textId="77777777" w:rsidR="00175986" w:rsidRDefault="00CA3A9A">
            <w:pPr>
              <w:spacing w:beforeLines="100" w:before="240" w:afterLines="100" w:after="240"/>
              <w:jc w:val="center"/>
              <w:rPr>
                <w:rFonts w:ascii="Arial" w:hAnsi="Arial" w:cs="Arial"/>
                <w:sz w:val="20"/>
                <w:szCs w:val="20"/>
              </w:rPr>
            </w:pPr>
            <w:r>
              <w:rPr>
                <w:rFonts w:ascii="Arial" w:hAnsi="Arial" w:cs="Arial"/>
                <w:sz w:val="20"/>
                <w:szCs w:val="20"/>
              </w:rPr>
              <w:t>Apple</w:t>
            </w:r>
          </w:p>
        </w:tc>
        <w:tc>
          <w:tcPr>
            <w:tcW w:w="719" w:type="pct"/>
            <w:vAlign w:val="center"/>
          </w:tcPr>
          <w:p w14:paraId="4CE74C8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06E9833" w14:textId="77777777" w:rsidR="00175986" w:rsidRDefault="00175986">
            <w:pPr>
              <w:spacing w:beforeLines="100" w:before="240" w:afterLines="100" w:after="240"/>
              <w:jc w:val="both"/>
              <w:rPr>
                <w:rFonts w:ascii="Arial" w:hAnsi="Arial" w:cs="Arial"/>
                <w:sz w:val="20"/>
                <w:szCs w:val="20"/>
              </w:rPr>
            </w:pPr>
          </w:p>
        </w:tc>
      </w:tr>
      <w:tr w:rsidR="00175986" w14:paraId="5DE5A6B4" w14:textId="77777777" w:rsidTr="00662288">
        <w:tc>
          <w:tcPr>
            <w:tcW w:w="781" w:type="pct"/>
            <w:vAlign w:val="center"/>
          </w:tcPr>
          <w:p w14:paraId="4361CDE5" w14:textId="77777777"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1A24A87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B5F30F4" w14:textId="77777777" w:rsidR="00175986" w:rsidRDefault="00175986">
            <w:pPr>
              <w:spacing w:beforeLines="100" w:before="240" w:afterLines="100" w:after="240"/>
              <w:jc w:val="both"/>
              <w:rPr>
                <w:rFonts w:ascii="Arial" w:hAnsi="Arial" w:cs="Arial"/>
                <w:sz w:val="20"/>
                <w:szCs w:val="20"/>
              </w:rPr>
            </w:pPr>
          </w:p>
        </w:tc>
      </w:tr>
      <w:tr w:rsidR="00175986" w14:paraId="749DD624" w14:textId="77777777" w:rsidTr="00662288">
        <w:tc>
          <w:tcPr>
            <w:tcW w:w="781" w:type="pct"/>
            <w:vAlign w:val="center"/>
          </w:tcPr>
          <w:p w14:paraId="4E392BB8" w14:textId="77777777"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14:paraId="024F140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EBF1BE4" w14:textId="77777777" w:rsidR="00175986" w:rsidRDefault="00175986">
            <w:pPr>
              <w:spacing w:beforeLines="100" w:before="240" w:afterLines="100" w:after="240"/>
              <w:jc w:val="both"/>
              <w:rPr>
                <w:rFonts w:ascii="Arial" w:hAnsi="Arial" w:cs="Arial"/>
                <w:sz w:val="20"/>
                <w:szCs w:val="20"/>
              </w:rPr>
            </w:pPr>
          </w:p>
        </w:tc>
      </w:tr>
      <w:tr w:rsidR="00175986" w14:paraId="5404AF83" w14:textId="77777777" w:rsidTr="00662288">
        <w:tc>
          <w:tcPr>
            <w:tcW w:w="781" w:type="pct"/>
            <w:vAlign w:val="center"/>
          </w:tcPr>
          <w:p w14:paraId="662D0B87" w14:textId="77777777" w:rsidR="00175986" w:rsidRDefault="00CA3A9A">
            <w:pPr>
              <w:spacing w:beforeLines="100" w:before="240" w:afterLines="100" w:after="240"/>
              <w:jc w:val="center"/>
              <w:rPr>
                <w:rFonts w:ascii="Arial" w:hAnsi="Arial" w:cs="Arial"/>
                <w:sz w:val="20"/>
                <w:szCs w:val="20"/>
              </w:rPr>
            </w:pPr>
            <w:r>
              <w:rPr>
                <w:rFonts w:ascii="Arial" w:hAnsi="Arial" w:cs="Arial"/>
                <w:sz w:val="20"/>
                <w:szCs w:val="20"/>
              </w:rPr>
              <w:t>Ericsson</w:t>
            </w:r>
          </w:p>
        </w:tc>
        <w:tc>
          <w:tcPr>
            <w:tcW w:w="719" w:type="pct"/>
            <w:vAlign w:val="center"/>
          </w:tcPr>
          <w:p w14:paraId="69201BF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0FDE08C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There seems to be dependency with previous questions.</w:t>
            </w:r>
          </w:p>
        </w:tc>
      </w:tr>
      <w:tr w:rsidR="00175986" w14:paraId="5947A9FF" w14:textId="77777777" w:rsidTr="00662288">
        <w:tc>
          <w:tcPr>
            <w:tcW w:w="781" w:type="pct"/>
            <w:vAlign w:val="center"/>
          </w:tcPr>
          <w:p w14:paraId="52CE04EA" w14:textId="77777777"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ZTE</w:t>
            </w:r>
          </w:p>
        </w:tc>
        <w:tc>
          <w:tcPr>
            <w:tcW w:w="719" w:type="pct"/>
            <w:vAlign w:val="center"/>
          </w:tcPr>
          <w:p w14:paraId="449F540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2F688F21" w14:textId="77777777" w:rsidR="00175986" w:rsidRDefault="00175986">
            <w:pPr>
              <w:spacing w:beforeLines="100" w:before="240" w:afterLines="100" w:after="240"/>
              <w:jc w:val="both"/>
              <w:rPr>
                <w:rFonts w:ascii="Arial" w:hAnsi="Arial" w:cs="Arial"/>
                <w:sz w:val="20"/>
                <w:szCs w:val="20"/>
              </w:rPr>
            </w:pPr>
          </w:p>
        </w:tc>
      </w:tr>
      <w:tr w:rsidR="00FF6A89" w14:paraId="53848532" w14:textId="77777777" w:rsidTr="00662288">
        <w:tc>
          <w:tcPr>
            <w:tcW w:w="781" w:type="pct"/>
            <w:vAlign w:val="center"/>
          </w:tcPr>
          <w:p w14:paraId="2D5180A4" w14:textId="77777777" w:rsidR="00FF6A89" w:rsidRDefault="00FF6A89">
            <w:pPr>
              <w:spacing w:beforeLines="100" w:before="240" w:afterLines="100" w:after="240"/>
              <w:jc w:val="center"/>
              <w:rPr>
                <w:rFonts w:ascii="Arial" w:hAnsi="Arial" w:cs="Arial"/>
                <w:sz w:val="20"/>
                <w:szCs w:val="20"/>
              </w:rPr>
            </w:pPr>
            <w:r>
              <w:rPr>
                <w:rFonts w:ascii="Arial" w:hAnsi="Arial" w:cs="Arial" w:hint="eastAsia"/>
                <w:sz w:val="20"/>
                <w:szCs w:val="20"/>
              </w:rPr>
              <w:t>CATT</w:t>
            </w:r>
          </w:p>
        </w:tc>
        <w:tc>
          <w:tcPr>
            <w:tcW w:w="719" w:type="pct"/>
            <w:vAlign w:val="center"/>
          </w:tcPr>
          <w:p w14:paraId="2AC0E7B9" w14:textId="77777777" w:rsidR="00FF6A89" w:rsidRDefault="00FF6A89">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45867D5F" w14:textId="77777777" w:rsidR="00FF6A89" w:rsidRDefault="00FF6A89">
            <w:pPr>
              <w:spacing w:beforeLines="100" w:before="240" w:afterLines="100" w:after="240"/>
              <w:jc w:val="both"/>
              <w:rPr>
                <w:rFonts w:ascii="Arial" w:hAnsi="Arial" w:cs="Arial"/>
                <w:sz w:val="20"/>
                <w:szCs w:val="20"/>
              </w:rPr>
            </w:pPr>
          </w:p>
        </w:tc>
      </w:tr>
    </w:tbl>
    <w:p w14:paraId="1DF6A748" w14:textId="77777777" w:rsidR="00EB38FB" w:rsidRDefault="00EB38FB">
      <w:pPr>
        <w:spacing w:beforeLines="100" w:before="240" w:afterLines="100" w:after="240"/>
        <w:jc w:val="both"/>
        <w:rPr>
          <w:rFonts w:ascii="Arial" w:hAnsi="Arial" w:cs="Arial"/>
          <w:bCs/>
          <w:color w:val="000000" w:themeColor="text1"/>
          <w:sz w:val="20"/>
          <w:szCs w:val="20"/>
        </w:rPr>
      </w:pPr>
    </w:p>
    <w:p w14:paraId="1A7C4003" w14:textId="77777777" w:rsidR="00EB38FB" w:rsidRDefault="00EB38FB" w:rsidP="00EB38FB">
      <w:pPr>
        <w:tabs>
          <w:tab w:val="left" w:pos="3464"/>
        </w:tabs>
        <w:spacing w:beforeLines="50" w:before="120" w:afterLines="100" w:after="240"/>
        <w:jc w:val="both"/>
        <w:rPr>
          <w:rFonts w:ascii="Arial" w:hAnsi="Arial" w:cs="Arial"/>
          <w:b/>
        </w:rPr>
      </w:pPr>
      <w:r>
        <w:rPr>
          <w:rFonts w:ascii="Arial" w:hAnsi="Arial" w:cs="Arial"/>
          <w:b/>
        </w:rPr>
        <w:lastRenderedPageBreak/>
        <w:t>Summary:</w:t>
      </w:r>
    </w:p>
    <w:p w14:paraId="2BB0782D" w14:textId="77777777" w:rsidR="00EB38FB" w:rsidRDefault="00EB38FB" w:rsidP="00EB38F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2BFF1BF5" w14:textId="77777777" w:rsidR="00EB38FB" w:rsidRPr="00AE7B12" w:rsidRDefault="00EB38FB" w:rsidP="00EB38F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Yes</w:t>
      </w:r>
      <w:r>
        <w:rPr>
          <w:rFonts w:ascii="Arial" w:eastAsia="宋体" w:hAnsi="Arial" w:cs="Arial"/>
        </w:rPr>
        <w:t>:</w:t>
      </w:r>
      <w:r w:rsidRPr="00AE7B12">
        <w:rPr>
          <w:rFonts w:ascii="Arial" w:eastAsia="宋体" w:hAnsi="Arial" w:cs="Arial" w:hint="eastAsia"/>
        </w:rPr>
        <w:t>1</w:t>
      </w:r>
      <w:r w:rsidR="009139B7">
        <w:rPr>
          <w:rFonts w:ascii="Arial" w:eastAsia="宋体" w:hAnsi="Arial" w:cs="Arial" w:hint="eastAsia"/>
        </w:rPr>
        <w:t>4</w:t>
      </w:r>
      <w:r w:rsidRPr="00AE7B12">
        <w:rPr>
          <w:rFonts w:ascii="Arial" w:eastAsia="宋体" w:hAnsi="Arial" w:cs="Arial"/>
        </w:rPr>
        <w:t>.</w:t>
      </w:r>
    </w:p>
    <w:p w14:paraId="74E05606" w14:textId="77777777" w:rsidR="00EB38FB" w:rsidRDefault="009139B7" w:rsidP="00EB38FB">
      <w:pPr>
        <w:tabs>
          <w:tab w:val="left" w:pos="3464"/>
        </w:tabs>
        <w:spacing w:beforeLines="50" w:before="120" w:afterLines="100" w:after="240"/>
        <w:jc w:val="both"/>
        <w:rPr>
          <w:rFonts w:ascii="Arial" w:hAnsi="Arial" w:cs="Arial"/>
        </w:rPr>
      </w:pPr>
      <w:r>
        <w:rPr>
          <w:rFonts w:ascii="Arial" w:hAnsi="Arial" w:cs="Arial" w:hint="eastAsia"/>
        </w:rPr>
        <w:t>All</w:t>
      </w:r>
      <w:r w:rsidR="00EB38FB">
        <w:rPr>
          <w:rFonts w:ascii="Arial" w:hAnsi="Arial" w:cs="Arial" w:hint="eastAsia"/>
        </w:rPr>
        <w:t xml:space="preserve"> companies </w:t>
      </w:r>
      <w:r w:rsidR="00EB38FB" w:rsidRPr="00201493">
        <w:rPr>
          <w:rFonts w:ascii="Arial" w:hAnsi="Arial" w:cs="Arial"/>
        </w:rPr>
        <w:t>agree</w:t>
      </w:r>
      <w:r w:rsidR="00EB38FB" w:rsidRPr="00201493">
        <w:rPr>
          <w:rFonts w:ascii="Arial" w:hAnsi="Arial" w:cs="Arial" w:hint="eastAsia"/>
        </w:rPr>
        <w:t xml:space="preserve"> that</w:t>
      </w:r>
      <w:r w:rsidR="00EB38FB" w:rsidRPr="00201493">
        <w:rPr>
          <w:rFonts w:ascii="Arial" w:hAnsi="Arial" w:cs="Arial"/>
        </w:rPr>
        <w:t xml:space="preserve"> </w:t>
      </w:r>
      <w:r w:rsidRPr="009139B7">
        <w:rPr>
          <w:rFonts w:ascii="Arial" w:hAnsi="Arial" w:cs="Arial"/>
        </w:rPr>
        <w:t xml:space="preserve">If UE receives PTM configuration of multicast session(s) in </w:t>
      </w:r>
      <w:proofErr w:type="spellStart"/>
      <w:r w:rsidRPr="009139B7">
        <w:rPr>
          <w:rFonts w:ascii="Arial" w:hAnsi="Arial" w:cs="Arial"/>
        </w:rPr>
        <w:t>RRCRelease</w:t>
      </w:r>
      <w:proofErr w:type="spellEnd"/>
      <w:r w:rsidRPr="009139B7">
        <w:rPr>
          <w:rFonts w:ascii="Arial" w:hAnsi="Arial" w:cs="Arial"/>
        </w:rPr>
        <w:t xml:space="preserve"> and the corresponding session(s) is in deactivated state, UE starts to monitor MCCH DCI upon receiving group paging that indicates to allow the multicast reception in RRC_INACTIVE</w:t>
      </w:r>
      <w:r w:rsidR="00EB38FB">
        <w:rPr>
          <w:rFonts w:ascii="Arial" w:hAnsi="Arial" w:cs="Arial" w:hint="eastAsia"/>
        </w:rPr>
        <w:t>.</w:t>
      </w:r>
    </w:p>
    <w:p w14:paraId="5D512415" w14:textId="77777777" w:rsidR="00EB38FB" w:rsidRDefault="00EB38FB" w:rsidP="00EB38FB">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14:paraId="0CE215DE" w14:textId="77777777" w:rsidR="00EB38FB" w:rsidRPr="00F85E65" w:rsidRDefault="00EB38FB" w:rsidP="00EB38FB">
      <w:pPr>
        <w:spacing w:beforeLines="100" w:before="240" w:afterLines="100" w:after="240"/>
        <w:jc w:val="both"/>
        <w:rPr>
          <w:rFonts w:ascii="Arial" w:eastAsia="宋体" w:hAnsi="Arial" w:cs="Arial"/>
          <w:b/>
        </w:rPr>
      </w:pPr>
      <w:r>
        <w:rPr>
          <w:rFonts w:ascii="Arial" w:eastAsia="宋体" w:hAnsi="Arial" w:cs="Arial"/>
          <w:b/>
        </w:rPr>
        <w:t xml:space="preserve">Proposal </w:t>
      </w:r>
      <w:r w:rsidR="009139B7">
        <w:rPr>
          <w:rFonts w:ascii="Arial" w:eastAsia="宋体" w:hAnsi="Arial" w:cs="Arial" w:hint="eastAsia"/>
          <w:b/>
        </w:rPr>
        <w:t>7</w:t>
      </w:r>
      <w:r w:rsidR="00393840">
        <w:rPr>
          <w:rFonts w:ascii="Arial" w:eastAsia="宋体" w:hAnsi="Arial" w:cs="Arial" w:hint="eastAsia"/>
          <w:b/>
        </w:rPr>
        <w:t>(14/14)</w:t>
      </w:r>
      <w:r>
        <w:rPr>
          <w:rFonts w:ascii="Arial" w:eastAsia="宋体" w:hAnsi="Arial" w:cs="Arial"/>
          <w:b/>
        </w:rPr>
        <w:t>:</w:t>
      </w:r>
      <w:r w:rsidRPr="00F85E65">
        <w:rPr>
          <w:rFonts w:ascii="Arial" w:eastAsia="宋体" w:hAnsi="Arial" w:cs="Arial"/>
          <w:b/>
        </w:rPr>
        <w:t xml:space="preserve"> </w:t>
      </w:r>
      <w:r w:rsidR="009139B7">
        <w:rPr>
          <w:rFonts w:ascii="Arial" w:eastAsia="宋体" w:hAnsi="Arial" w:cs="Arial" w:hint="eastAsia"/>
          <w:b/>
        </w:rPr>
        <w:t xml:space="preserve">If </w:t>
      </w:r>
      <w:r w:rsidR="009139B7" w:rsidRPr="009139B7">
        <w:rPr>
          <w:rFonts w:ascii="Arial" w:eastAsia="宋体" w:hAnsi="Arial" w:cs="Arial"/>
          <w:b/>
        </w:rPr>
        <w:t>UE receives PTM configuration</w:t>
      </w:r>
      <w:r w:rsidR="009139B7">
        <w:rPr>
          <w:rFonts w:ascii="Arial" w:eastAsia="宋体" w:hAnsi="Arial" w:cs="Arial" w:hint="eastAsia"/>
          <w:b/>
        </w:rPr>
        <w:t xml:space="preserve"> of multicast session(s)</w:t>
      </w:r>
      <w:r w:rsidR="009139B7" w:rsidRPr="009139B7">
        <w:rPr>
          <w:rFonts w:ascii="Arial" w:eastAsia="宋体" w:hAnsi="Arial" w:cs="Arial"/>
          <w:b/>
        </w:rPr>
        <w:t xml:space="preserve"> in </w:t>
      </w:r>
      <w:proofErr w:type="spellStart"/>
      <w:r w:rsidR="009139B7" w:rsidRPr="009139B7">
        <w:rPr>
          <w:rFonts w:ascii="Arial" w:eastAsia="宋体" w:hAnsi="Arial" w:cs="Arial"/>
          <w:b/>
        </w:rPr>
        <w:t>RRCRelease</w:t>
      </w:r>
      <w:proofErr w:type="spellEnd"/>
      <w:r w:rsidR="009139B7">
        <w:rPr>
          <w:rFonts w:ascii="Arial" w:eastAsia="宋体" w:hAnsi="Arial" w:cs="Arial" w:hint="eastAsia"/>
          <w:b/>
        </w:rPr>
        <w:t xml:space="preserve"> and the corresponding session(s) is in deactivated state</w:t>
      </w:r>
      <w:r w:rsidR="009139B7" w:rsidRPr="009139B7">
        <w:rPr>
          <w:rFonts w:ascii="Arial" w:eastAsia="宋体" w:hAnsi="Arial" w:cs="Arial"/>
          <w:b/>
        </w:rPr>
        <w:t>, UE starts to monitor MCCH DCI</w:t>
      </w:r>
      <w:r w:rsidR="009139B7" w:rsidRPr="009139B7">
        <w:rPr>
          <w:rFonts w:ascii="Arial" w:eastAsia="宋体" w:hAnsi="Arial" w:cs="Arial" w:hint="eastAsia"/>
          <w:b/>
        </w:rPr>
        <w:t xml:space="preserve"> </w:t>
      </w:r>
      <w:r w:rsidR="009139B7" w:rsidRPr="009139B7">
        <w:rPr>
          <w:rFonts w:ascii="Arial" w:eastAsia="宋体" w:hAnsi="Arial" w:cs="Arial"/>
          <w:b/>
        </w:rPr>
        <w:t>upon receiving group paging that indicates to allow the multicast reception in RRC_INACTIVE</w:t>
      </w:r>
      <w:r>
        <w:rPr>
          <w:rFonts w:ascii="Arial" w:eastAsia="宋体" w:hAnsi="Arial" w:cs="Arial" w:hint="eastAsia"/>
          <w:b/>
        </w:rPr>
        <w:t>.</w:t>
      </w:r>
    </w:p>
    <w:p w14:paraId="586DB020" w14:textId="77777777" w:rsidR="00EB38FB" w:rsidRDefault="00EB38FB">
      <w:pPr>
        <w:spacing w:beforeLines="100" w:before="240" w:afterLines="100" w:after="240"/>
        <w:jc w:val="both"/>
        <w:rPr>
          <w:rFonts w:ascii="Arial" w:hAnsi="Arial" w:cs="Arial"/>
          <w:bCs/>
          <w:color w:val="000000" w:themeColor="text1"/>
          <w:sz w:val="20"/>
          <w:szCs w:val="20"/>
        </w:rPr>
      </w:pPr>
    </w:p>
    <w:p w14:paraId="030AAA99"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For the case that UE does not receive PTM configuration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due to session deactivation, there is a FFS in the RRC running CR,</w:t>
      </w:r>
    </w:p>
    <w:tbl>
      <w:tblPr>
        <w:tblStyle w:val="af1"/>
        <w:tblW w:w="0" w:type="auto"/>
        <w:tblLook w:val="04A0" w:firstRow="1" w:lastRow="0" w:firstColumn="1" w:lastColumn="0" w:noHBand="0" w:noVBand="1"/>
      </w:tblPr>
      <w:tblGrid>
        <w:gridCol w:w="8636"/>
      </w:tblGrid>
      <w:tr w:rsidR="00175986" w14:paraId="59D6677A" w14:textId="77777777">
        <w:tc>
          <w:tcPr>
            <w:tcW w:w="9286" w:type="dxa"/>
          </w:tcPr>
          <w:p w14:paraId="4B3F636F" w14:textId="77777777" w:rsidR="00175986" w:rsidRDefault="00CA3A9A">
            <w:pPr>
              <w:spacing w:beforeLines="100" w:before="240" w:afterLines="100" w:after="240"/>
              <w:rPr>
                <w:rFonts w:ascii="Arial" w:hAnsi="Arial" w:cs="Arial"/>
                <w:b/>
                <w:i/>
                <w:sz w:val="20"/>
                <w:szCs w:val="20"/>
                <w:highlight w:val="yellow"/>
              </w:rPr>
            </w:pPr>
            <w:r>
              <w:rPr>
                <w:rFonts w:ascii="Arial" w:hAnsi="Arial" w:cs="Arial"/>
                <w:b/>
                <w:i/>
                <w:sz w:val="20"/>
                <w:szCs w:val="20"/>
                <w:lang w:eastAsia="ja-JP"/>
              </w:rPr>
              <w:t xml:space="preserve">Editor’s note: FFS what is the UE </w:t>
            </w:r>
            <w:proofErr w:type="spellStart"/>
            <w:r>
              <w:rPr>
                <w:rFonts w:ascii="Arial" w:hAnsi="Arial" w:cs="Arial"/>
                <w:b/>
                <w:i/>
                <w:sz w:val="20"/>
                <w:szCs w:val="20"/>
                <w:lang w:eastAsia="ja-JP"/>
              </w:rPr>
              <w:t>behaviour</w:t>
            </w:r>
            <w:proofErr w:type="spellEnd"/>
            <w:r>
              <w:rPr>
                <w:rFonts w:ascii="Arial" w:hAnsi="Arial" w:cs="Arial"/>
                <w:b/>
                <w:i/>
                <w:sz w:val="20"/>
                <w:szCs w:val="20"/>
                <w:lang w:eastAsia="ja-JP"/>
              </w:rPr>
              <w:t xml:space="preserve"> when the session is activated, if the configuration was not configured in </w:t>
            </w:r>
            <w:proofErr w:type="spellStart"/>
            <w:r>
              <w:rPr>
                <w:rFonts w:ascii="Arial" w:hAnsi="Arial" w:cs="Arial"/>
                <w:b/>
                <w:i/>
                <w:sz w:val="20"/>
                <w:szCs w:val="20"/>
                <w:lang w:eastAsia="ja-JP"/>
              </w:rPr>
              <w:t>RRCRelease</w:t>
            </w:r>
            <w:proofErr w:type="spellEnd"/>
            <w:r>
              <w:rPr>
                <w:rFonts w:ascii="Arial" w:hAnsi="Arial" w:cs="Arial"/>
                <w:b/>
                <w:i/>
                <w:sz w:val="20"/>
                <w:szCs w:val="20"/>
                <w:lang w:eastAsia="ja-JP"/>
              </w:rPr>
              <w:t xml:space="preserve"> due to session deactivation.</w:t>
            </w:r>
          </w:p>
        </w:tc>
      </w:tr>
    </w:tbl>
    <w:p w14:paraId="114C8F1C"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For the UE behavior upon session activation, there are two possible options according to views in companies’ papers,</w:t>
      </w:r>
    </w:p>
    <w:p w14:paraId="411AEC34" w14:textId="77777777" w:rsidR="00175986" w:rsidRDefault="00CA3A9A">
      <w:pPr>
        <w:pStyle w:val="af3"/>
        <w:numPr>
          <w:ilvl w:val="0"/>
          <w:numId w:val="15"/>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Option1:</w:t>
      </w:r>
      <w:r>
        <w:rPr>
          <w:rFonts w:ascii="Arial" w:hAnsi="Arial" w:cs="Arial" w:hint="eastAsia"/>
          <w:bCs/>
          <w:color w:val="000000" w:themeColor="text1"/>
          <w:sz w:val="20"/>
          <w:szCs w:val="20"/>
        </w:rPr>
        <w:t xml:space="preserve"> If </w:t>
      </w:r>
      <w:r>
        <w:rPr>
          <w:rFonts w:ascii="Arial" w:hAnsi="Arial" w:cs="Arial"/>
          <w:bCs/>
          <w:color w:val="000000" w:themeColor="text1"/>
          <w:sz w:val="20"/>
          <w:szCs w:val="20"/>
        </w:rPr>
        <w:t xml:space="preserve">the session deactivation is </w:t>
      </w:r>
      <w:r>
        <w:rPr>
          <w:rFonts w:ascii="Arial" w:hAnsi="Arial" w:cs="Arial" w:hint="eastAsia"/>
          <w:bCs/>
          <w:color w:val="000000" w:themeColor="text1"/>
          <w:sz w:val="20"/>
          <w:szCs w:val="20"/>
        </w:rPr>
        <w:t>indicated</w:t>
      </w:r>
      <w:r>
        <w:rPr>
          <w:rFonts w:ascii="Arial" w:hAnsi="Arial" w:cs="Arial"/>
          <w:bCs/>
          <w:color w:val="000000" w:themeColor="text1"/>
          <w:sz w:val="20"/>
          <w:szCs w:val="20"/>
        </w:rPr>
        <w:t xml:space="preserve">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r>
        <w:rPr>
          <w:rFonts w:ascii="Arial" w:hAnsi="Arial" w:cs="Arial"/>
          <w:bCs/>
          <w:color w:val="000000" w:themeColor="text1"/>
          <w:sz w:val="20"/>
          <w:szCs w:val="20"/>
        </w:rPr>
        <w:t>message,, UE reads multicast MCCH upon receiving group paging that indicates to allow the multicast reception in RRC_INACTIVE</w:t>
      </w:r>
      <w:r>
        <w:rPr>
          <w:rFonts w:ascii="Arial" w:hAnsi="Arial" w:cs="Arial" w:hint="eastAsia"/>
          <w:bCs/>
          <w:color w:val="000000" w:themeColor="text1"/>
          <w:sz w:val="20"/>
          <w:szCs w:val="20"/>
        </w:rPr>
        <w:t>.</w:t>
      </w:r>
    </w:p>
    <w:p w14:paraId="40E46839" w14:textId="77777777" w:rsidR="00175986" w:rsidRDefault="00CA3A9A">
      <w:pPr>
        <w:pStyle w:val="af3"/>
        <w:numPr>
          <w:ilvl w:val="0"/>
          <w:numId w:val="15"/>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Option 2: </w:t>
      </w:r>
      <w:r>
        <w:rPr>
          <w:rFonts w:ascii="Arial" w:hAnsi="Arial" w:cs="Arial" w:hint="eastAsia"/>
          <w:bCs/>
          <w:color w:val="000000" w:themeColor="text1"/>
          <w:sz w:val="20"/>
          <w:szCs w:val="20"/>
        </w:rPr>
        <w:t xml:space="preserve">If </w:t>
      </w:r>
      <w:r>
        <w:rPr>
          <w:rFonts w:ascii="Arial" w:hAnsi="Arial" w:cs="Arial"/>
          <w:bCs/>
          <w:color w:val="000000" w:themeColor="text1"/>
          <w:sz w:val="20"/>
          <w:szCs w:val="20"/>
        </w:rPr>
        <w:t xml:space="preserve">the session deactivation is </w:t>
      </w:r>
      <w:r>
        <w:rPr>
          <w:rFonts w:ascii="Arial" w:hAnsi="Arial" w:cs="Arial" w:hint="eastAsia"/>
          <w:bCs/>
          <w:color w:val="000000" w:themeColor="text1"/>
          <w:sz w:val="20"/>
          <w:szCs w:val="20"/>
        </w:rPr>
        <w:t>indicated</w:t>
      </w:r>
      <w:r>
        <w:rPr>
          <w:rFonts w:ascii="Arial" w:hAnsi="Arial" w:cs="Arial"/>
          <w:bCs/>
          <w:color w:val="000000" w:themeColor="text1"/>
          <w:sz w:val="20"/>
          <w:szCs w:val="20"/>
        </w:rPr>
        <w:t xml:space="preserve">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r>
        <w:rPr>
          <w:rFonts w:ascii="Arial" w:hAnsi="Arial" w:cs="Arial"/>
          <w:bCs/>
          <w:color w:val="000000" w:themeColor="text1"/>
          <w:sz w:val="20"/>
          <w:szCs w:val="20"/>
        </w:rPr>
        <w:t>message, UE behaves the same as the legacy Rel-17 UE upon receiving group paging that indicates to allow the multicast reception in RRC_INACTIVE.</w:t>
      </w:r>
    </w:p>
    <w:p w14:paraId="157F2AAD"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rapporteur’ understanding, on one hand, option 2 means to enable network to control which UE can receive multicast reception in RRC_INACTIVE via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On the other hand, whether it is motivated to support per UE control on multicast reception in RRC_INACTIVE is not clear, so it seems option 1 is also fine.</w:t>
      </w:r>
    </w:p>
    <w:p w14:paraId="4A94EBC4"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7</w:t>
      </w:r>
      <w:r>
        <w:rPr>
          <w:rFonts w:ascii="Arial" w:hAnsi="Arial" w:cs="Arial"/>
          <w:b/>
          <w:sz w:val="20"/>
          <w:szCs w:val="20"/>
        </w:rPr>
        <w:t xml:space="preserve">: Which option do you prefer for the UE behavior upon receiving group paging that indicates to allow the multicast reception in RRC_INACTIVE? </w:t>
      </w:r>
    </w:p>
    <w:p w14:paraId="4E258B87" w14:textId="77777777" w:rsidR="00175986" w:rsidRDefault="00CA3A9A">
      <w:pPr>
        <w:pStyle w:val="af3"/>
        <w:numPr>
          <w:ilvl w:val="0"/>
          <w:numId w:val="15"/>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lastRenderedPageBreak/>
        <w:t>Option1:</w:t>
      </w:r>
      <w:r>
        <w:rPr>
          <w:rFonts w:ascii="Arial" w:hAnsi="Arial" w:cs="Arial" w:hint="eastAsia"/>
          <w:b/>
          <w:bCs/>
          <w:color w:val="000000" w:themeColor="text1"/>
          <w:sz w:val="20"/>
          <w:szCs w:val="20"/>
        </w:rPr>
        <w:t xml:space="preserve"> 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w:t>
      </w:r>
      <w:proofErr w:type="spellStart"/>
      <w:r>
        <w:rPr>
          <w:rFonts w:ascii="Arial" w:hAnsi="Arial" w:cs="Arial"/>
          <w:b/>
          <w:bCs/>
          <w:color w:val="000000" w:themeColor="text1"/>
          <w:sz w:val="20"/>
          <w:szCs w:val="20"/>
        </w:rPr>
        <w:t>RRCRelease</w:t>
      </w:r>
      <w:proofErr w:type="spellEnd"/>
      <w:r>
        <w:rPr>
          <w:rFonts w:ascii="Arial" w:hAnsi="Arial" w:cs="Arial"/>
          <w:b/>
          <w:bCs/>
          <w:color w:val="000000" w:themeColor="text1"/>
          <w:sz w:val="20"/>
          <w:szCs w:val="20"/>
        </w:rPr>
        <w:t xml:space="preserve"> message and </w:t>
      </w:r>
      <w:r>
        <w:rPr>
          <w:rFonts w:ascii="Arial" w:hAnsi="Arial" w:cs="Arial" w:hint="eastAsia"/>
          <w:b/>
          <w:bCs/>
          <w:color w:val="000000" w:themeColor="text1"/>
          <w:sz w:val="20"/>
          <w:szCs w:val="20"/>
        </w:rPr>
        <w:t xml:space="preserve">the </w:t>
      </w:r>
      <w:r>
        <w:rPr>
          <w:rFonts w:ascii="Arial" w:hAnsi="Arial" w:cs="Arial"/>
          <w:b/>
          <w:bCs/>
          <w:color w:val="000000" w:themeColor="text1"/>
          <w:sz w:val="20"/>
          <w:szCs w:val="20"/>
        </w:rPr>
        <w:t>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message, UE reads multicast MCCH upon receiving group paging that indicates to allow the multicast reception in RRC_INACTIVE</w:t>
      </w:r>
      <w:r>
        <w:rPr>
          <w:rFonts w:ascii="Arial" w:hAnsi="Arial" w:cs="Arial" w:hint="eastAsia"/>
          <w:b/>
          <w:bCs/>
          <w:color w:val="000000" w:themeColor="text1"/>
          <w:sz w:val="20"/>
          <w:szCs w:val="20"/>
        </w:rPr>
        <w:t>.</w:t>
      </w:r>
    </w:p>
    <w:p w14:paraId="1166A545" w14:textId="77777777" w:rsidR="00175986" w:rsidRDefault="00CA3A9A">
      <w:pPr>
        <w:pStyle w:val="af3"/>
        <w:numPr>
          <w:ilvl w:val="0"/>
          <w:numId w:val="15"/>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t xml:space="preserve">Option 2: </w:t>
      </w:r>
      <w:r>
        <w:rPr>
          <w:rFonts w:ascii="Arial" w:hAnsi="Arial" w:cs="Arial" w:hint="eastAsia"/>
          <w:b/>
          <w:bCs/>
          <w:color w:val="000000" w:themeColor="text1"/>
          <w:sz w:val="20"/>
          <w:szCs w:val="20"/>
        </w:rPr>
        <w:t xml:space="preserve">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w:t>
      </w:r>
      <w:bookmarkStart w:id="36" w:name="OLE_LINK19"/>
      <w:proofErr w:type="spellStart"/>
      <w:r>
        <w:rPr>
          <w:rFonts w:ascii="Arial" w:hAnsi="Arial" w:cs="Arial"/>
          <w:b/>
          <w:bCs/>
          <w:color w:val="000000" w:themeColor="text1"/>
          <w:sz w:val="20"/>
          <w:szCs w:val="20"/>
        </w:rPr>
        <w:t>RRCRelease</w:t>
      </w:r>
      <w:bookmarkEnd w:id="36"/>
      <w:proofErr w:type="spellEnd"/>
      <w:r>
        <w:rPr>
          <w:rFonts w:ascii="Arial" w:hAnsi="Arial" w:cs="Arial"/>
          <w:b/>
          <w:bCs/>
          <w:color w:val="000000" w:themeColor="text1"/>
          <w:sz w:val="20"/>
          <w:szCs w:val="20"/>
        </w:rPr>
        <w:t xml:space="preserve"> message and</w:t>
      </w:r>
      <w:r>
        <w:rPr>
          <w:rFonts w:ascii="Arial" w:hAnsi="Arial" w:cs="Arial" w:hint="eastAsia"/>
          <w:b/>
          <w:bCs/>
          <w:color w:val="000000" w:themeColor="text1"/>
          <w:sz w:val="20"/>
          <w:szCs w:val="20"/>
        </w:rPr>
        <w:t xml:space="preserve"> the</w:t>
      </w:r>
      <w:r>
        <w:rPr>
          <w:rFonts w:ascii="Arial" w:hAnsi="Arial" w:cs="Arial"/>
          <w:b/>
          <w:bCs/>
          <w:color w:val="000000" w:themeColor="text1"/>
          <w:sz w:val="20"/>
          <w:szCs w:val="20"/>
        </w:rPr>
        <w:t xml:space="preserve"> 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message, UE behaves the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399625D0" w14:textId="77777777" w:rsidTr="00B369C0">
        <w:tc>
          <w:tcPr>
            <w:tcW w:w="781" w:type="pct"/>
          </w:tcPr>
          <w:p w14:paraId="29DEF8C5"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69FA79F3"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Option 1 or Option 2</w:t>
            </w:r>
          </w:p>
        </w:tc>
        <w:tc>
          <w:tcPr>
            <w:tcW w:w="3500" w:type="pct"/>
          </w:tcPr>
          <w:p w14:paraId="49255E0E"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4816B6A7" w14:textId="77777777" w:rsidTr="00B369C0">
        <w:tc>
          <w:tcPr>
            <w:tcW w:w="781" w:type="pct"/>
          </w:tcPr>
          <w:p w14:paraId="50357786"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2E373D2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1831C31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this part, we are also fine to FFS whether 1 bit is needed in </w:t>
            </w:r>
            <w:proofErr w:type="spellStart"/>
            <w:r>
              <w:rPr>
                <w:rFonts w:ascii="Arial" w:hAnsi="Arial" w:cs="Arial"/>
                <w:sz w:val="20"/>
                <w:szCs w:val="20"/>
              </w:rPr>
              <w:t>RRCRelease</w:t>
            </w:r>
            <w:proofErr w:type="spellEnd"/>
            <w:r>
              <w:rPr>
                <w:rFonts w:ascii="Arial" w:hAnsi="Arial" w:cs="Arial"/>
                <w:sz w:val="20"/>
                <w:szCs w:val="20"/>
              </w:rPr>
              <w:t xml:space="preserve"> to indicate the UE is able to perform this feature, (i.e., multicast reception in RRC_INACTIVE) if there is no PTM configuration in </w:t>
            </w:r>
            <w:proofErr w:type="spellStart"/>
            <w:r>
              <w:rPr>
                <w:rFonts w:ascii="Arial" w:hAnsi="Arial" w:cs="Arial"/>
                <w:sz w:val="20"/>
                <w:szCs w:val="20"/>
              </w:rPr>
              <w:t>RRCRelease</w:t>
            </w:r>
            <w:proofErr w:type="spellEnd"/>
            <w:r>
              <w:rPr>
                <w:rFonts w:ascii="Arial" w:hAnsi="Arial" w:cs="Arial"/>
                <w:sz w:val="20"/>
                <w:szCs w:val="20"/>
              </w:rPr>
              <w:t>.</w:t>
            </w:r>
          </w:p>
        </w:tc>
      </w:tr>
      <w:tr w:rsidR="00175986" w14:paraId="0BD19A2C" w14:textId="77777777" w:rsidTr="00B369C0">
        <w:tc>
          <w:tcPr>
            <w:tcW w:w="781" w:type="pct"/>
            <w:vAlign w:val="center"/>
          </w:tcPr>
          <w:p w14:paraId="2A6A085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40CE21F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3EF98A9F" w14:textId="77777777" w:rsidR="00175986" w:rsidRDefault="00CA3A9A">
            <w:pPr>
              <w:spacing w:beforeLines="100" w:before="240" w:afterLines="100" w:after="240"/>
              <w:jc w:val="both"/>
              <w:rPr>
                <w:rFonts w:ascii="Arial" w:hAnsi="Arial" w:cs="Arial"/>
                <w:sz w:val="20"/>
                <w:szCs w:val="20"/>
              </w:rPr>
            </w:pPr>
            <w:bookmarkStart w:id="37" w:name="OLE_LINK18"/>
            <w:r>
              <w:rPr>
                <w:rFonts w:ascii="Arial" w:hAnsi="Arial" w:cs="Arial" w:hint="eastAsia"/>
                <w:sz w:val="20"/>
                <w:szCs w:val="20"/>
              </w:rPr>
              <w:t>I</w:t>
            </w:r>
            <w:r>
              <w:rPr>
                <w:rFonts w:ascii="Arial" w:hAnsi="Arial" w:cs="Arial"/>
                <w:sz w:val="20"/>
                <w:szCs w:val="20"/>
              </w:rPr>
              <w:t xml:space="preserve">f network didn’t indicate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it may imply that NW don’t want this UE to receive multicast in RRC INACTIVE state even though INACTIVE reception is allowed for this session. In that case, UE shall follow the legacy Rel-17 multicast behavior when receiving paging for activation notification. </w:t>
            </w:r>
            <w:bookmarkEnd w:id="37"/>
          </w:p>
          <w:p w14:paraId="0647CEB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t is also aligned with our previous understanding that at least the initial config should be provided to UE by dedicated signaling.</w:t>
            </w:r>
          </w:p>
        </w:tc>
      </w:tr>
      <w:tr w:rsidR="00175986" w14:paraId="72FEE4BA" w14:textId="77777777" w:rsidTr="00B369C0">
        <w:tc>
          <w:tcPr>
            <w:tcW w:w="781" w:type="pct"/>
          </w:tcPr>
          <w:p w14:paraId="0314481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C1ED72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0631A90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assume the case is scenario 2 (i.e. a UE has joined a multicast session and has been directed to INACTIVE, the UE starts to receive the multicast session). Then the UE is supposed to acquire PTM configuration with scheduling information (e.g. MRB conf., DRX con.) via MCCH after receiving R18 group paging. </w:t>
            </w:r>
          </w:p>
          <w:p w14:paraId="3A2D32B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Option 2 is adopted, the MCCH reading should be performed before paging reception, which is contradictory to the intention of Q3/6. We don’t how does it work.</w:t>
            </w:r>
          </w:p>
        </w:tc>
      </w:tr>
      <w:tr w:rsidR="00175986" w14:paraId="372A926C" w14:textId="77777777" w:rsidTr="00B369C0">
        <w:tc>
          <w:tcPr>
            <w:tcW w:w="781" w:type="pct"/>
            <w:vAlign w:val="center"/>
          </w:tcPr>
          <w:p w14:paraId="37999C65"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1B11AD0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1027B35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this case, we think it is OK that UE reads MCCH once the session is activated. Because when the NW indicated session deactivation via RRC Release, it means the feature of UE receiving multicast in RRC_INACTIVE is enabled.</w:t>
            </w:r>
          </w:p>
          <w:p w14:paraId="5E17191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B</w:t>
            </w:r>
            <w:r>
              <w:rPr>
                <w:rFonts w:ascii="Arial" w:hAnsi="Arial" w:cs="Arial"/>
                <w:sz w:val="20"/>
                <w:szCs w:val="20"/>
              </w:rPr>
              <w:t xml:space="preserve">ut we think </w:t>
            </w:r>
            <w:r>
              <w:rPr>
                <w:rFonts w:ascii="Arial" w:hAnsi="Arial" w:cs="Arial"/>
                <w:sz w:val="20"/>
                <w:szCs w:val="20"/>
                <w:highlight w:val="yellow"/>
              </w:rPr>
              <w:t>there is another case where the whole Rel-18 configuration is absent in RRC Release</w:t>
            </w:r>
            <w:r>
              <w:rPr>
                <w:rFonts w:ascii="Arial" w:hAnsi="Arial" w:cs="Arial"/>
                <w:sz w:val="20"/>
                <w:szCs w:val="20"/>
              </w:rPr>
              <w:t xml:space="preserve">. In that case, the UE should behave the same as Rel-17 since the RRC Release IE is the same as Rel-17. </w:t>
            </w:r>
          </w:p>
        </w:tc>
      </w:tr>
      <w:tr w:rsidR="00175986" w14:paraId="7BF6118D" w14:textId="77777777" w:rsidTr="00B369C0">
        <w:tc>
          <w:tcPr>
            <w:tcW w:w="781" w:type="pct"/>
            <w:vAlign w:val="center"/>
          </w:tcPr>
          <w:p w14:paraId="774017DE" w14:textId="77777777"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lastRenderedPageBreak/>
              <w:t>Samsung</w:t>
            </w:r>
          </w:p>
        </w:tc>
        <w:tc>
          <w:tcPr>
            <w:tcW w:w="719" w:type="pct"/>
            <w:vAlign w:val="center"/>
          </w:tcPr>
          <w:p w14:paraId="70E0894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710006F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Question can be clarified if it means session deactivation is indicated in </w:t>
            </w:r>
            <w:proofErr w:type="spellStart"/>
            <w:r>
              <w:rPr>
                <w:rFonts w:ascii="Arial" w:hAnsi="Arial" w:cs="Arial"/>
                <w:sz w:val="20"/>
                <w:szCs w:val="20"/>
              </w:rPr>
              <w:t>RRCRelease</w:t>
            </w:r>
            <w:proofErr w:type="spellEnd"/>
            <w:r>
              <w:rPr>
                <w:rFonts w:ascii="Arial" w:hAnsi="Arial" w:cs="Arial"/>
                <w:sz w:val="20"/>
                <w:szCs w:val="20"/>
              </w:rPr>
              <w:t xml:space="preserve"> message and there is no PTM configuration for any multicast session (i.e. there is no activated session).</w:t>
            </w:r>
          </w:p>
          <w:p w14:paraId="29173FC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session deactivation indication in </w:t>
            </w:r>
            <w:proofErr w:type="spellStart"/>
            <w:r>
              <w:rPr>
                <w:rFonts w:ascii="Arial" w:hAnsi="Arial" w:cs="Arial"/>
                <w:sz w:val="20"/>
                <w:szCs w:val="20"/>
              </w:rPr>
              <w:t>RRCRelease</w:t>
            </w:r>
            <w:proofErr w:type="spellEnd"/>
            <w:r>
              <w:rPr>
                <w:rFonts w:ascii="Arial" w:hAnsi="Arial" w:cs="Arial"/>
                <w:sz w:val="20"/>
                <w:szCs w:val="20"/>
              </w:rPr>
              <w:t xml:space="preserve"> implies a R18 </w:t>
            </w:r>
            <w:proofErr w:type="spellStart"/>
            <w:r>
              <w:rPr>
                <w:rFonts w:ascii="Arial" w:hAnsi="Arial" w:cs="Arial"/>
                <w:sz w:val="20"/>
                <w:szCs w:val="20"/>
              </w:rPr>
              <w:t>behaviour</w:t>
            </w:r>
            <w:proofErr w:type="spellEnd"/>
            <w:r>
              <w:rPr>
                <w:rFonts w:ascii="Arial" w:hAnsi="Arial" w:cs="Arial"/>
                <w:sz w:val="20"/>
                <w:szCs w:val="20"/>
              </w:rPr>
              <w:t xml:space="preserve"> (i.e. UE reads multicast MCCH upon receiving GP that indicates to allow multicast reception in RRC_INACTIVE). </w:t>
            </w:r>
          </w:p>
        </w:tc>
      </w:tr>
      <w:tr w:rsidR="00175986" w14:paraId="2500ACCD" w14:textId="77777777" w:rsidTr="00B369C0">
        <w:tc>
          <w:tcPr>
            <w:tcW w:w="781" w:type="pct"/>
          </w:tcPr>
          <w:p w14:paraId="2A0C35C6" w14:textId="77777777"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tcPr>
          <w:p w14:paraId="3177C7F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special handling is needed</w:t>
            </w:r>
          </w:p>
        </w:tc>
        <w:tc>
          <w:tcPr>
            <w:tcW w:w="3500" w:type="pct"/>
          </w:tcPr>
          <w:p w14:paraId="5B3F432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Upon receiving the group paging that indicates to allow the multicast reception in RRC_INACTIVE, whether UE needs to read multicast MCCH or not depends on whether it has the PTM configuration or not regardless the PTM configuration configured via </w:t>
            </w:r>
            <w:proofErr w:type="spellStart"/>
            <w:r>
              <w:rPr>
                <w:rFonts w:ascii="Arial" w:hAnsi="Arial" w:cs="Arial"/>
                <w:sz w:val="20"/>
                <w:szCs w:val="20"/>
              </w:rPr>
              <w:t>RRCRelease</w:t>
            </w:r>
            <w:proofErr w:type="spellEnd"/>
            <w:r>
              <w:rPr>
                <w:rFonts w:ascii="Arial" w:hAnsi="Arial" w:cs="Arial"/>
                <w:sz w:val="20"/>
                <w:szCs w:val="20"/>
              </w:rPr>
              <w:t xml:space="preserve"> or MCCH.</w:t>
            </w:r>
          </w:p>
        </w:tc>
      </w:tr>
      <w:tr w:rsidR="00175986" w14:paraId="43AA83F5" w14:textId="77777777" w:rsidTr="00B369C0">
        <w:tc>
          <w:tcPr>
            <w:tcW w:w="781" w:type="pct"/>
          </w:tcPr>
          <w:p w14:paraId="25F208B2"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14:paraId="51444E6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4481D3E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rom our view, it relies on whether the MCCH configuration is available for UE. If it is available, UE can read the multicast MCCH to obtain the PTM configuration (i.e., option1), otherwise, UE needs to resume the RRC connection (</w:t>
            </w:r>
            <w:r>
              <w:rPr>
                <w:rFonts w:ascii="Arial" w:hAnsi="Arial" w:cs="Arial" w:hint="eastAsia"/>
                <w:sz w:val="20"/>
                <w:szCs w:val="20"/>
              </w:rPr>
              <w:t>i</w:t>
            </w:r>
            <w:r>
              <w:rPr>
                <w:rFonts w:ascii="Arial" w:hAnsi="Arial" w:cs="Arial"/>
                <w:sz w:val="20"/>
                <w:szCs w:val="20"/>
              </w:rPr>
              <w:t>.e., option2).</w:t>
            </w:r>
          </w:p>
        </w:tc>
      </w:tr>
      <w:tr w:rsidR="00175986" w14:paraId="19263A4A" w14:textId="77777777" w:rsidTr="00B369C0">
        <w:tc>
          <w:tcPr>
            <w:tcW w:w="781" w:type="pct"/>
          </w:tcPr>
          <w:p w14:paraId="7F951555"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14:paraId="15605B1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Option-1</w:t>
            </w:r>
          </w:p>
        </w:tc>
        <w:tc>
          <w:tcPr>
            <w:tcW w:w="3500" w:type="pct"/>
          </w:tcPr>
          <w:p w14:paraId="2C93228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Providing PTM configuration over RRC release is for the sake of introducing less delay and continuation of MRBs when sending the UE from RRC_CONNECTED to RRC_INACTIVE, when UE is continuing reception in RRC_INACTIVE.</w:t>
            </w:r>
          </w:p>
          <w:p w14:paraId="23A1409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gNB</w:t>
            </w:r>
            <w:proofErr w:type="spellEnd"/>
            <w:r>
              <w:rPr>
                <w:rFonts w:ascii="Arial" w:hAnsi="Arial" w:cs="Arial"/>
                <w:sz w:val="20"/>
                <w:szCs w:val="20"/>
              </w:rPr>
              <w:t xml:space="preserve"> can refrain from providing such configuration in RRC release, especially when session is </w:t>
            </w:r>
            <w:proofErr w:type="spellStart"/>
            <w:r>
              <w:rPr>
                <w:rFonts w:ascii="Arial" w:hAnsi="Arial" w:cs="Arial"/>
                <w:sz w:val="20"/>
                <w:szCs w:val="20"/>
              </w:rPr>
              <w:t>deactive</w:t>
            </w:r>
            <w:proofErr w:type="spellEnd"/>
            <w:r>
              <w:rPr>
                <w:rFonts w:ascii="Arial" w:hAnsi="Arial" w:cs="Arial"/>
                <w:sz w:val="20"/>
                <w:szCs w:val="20"/>
              </w:rPr>
              <w:t xml:space="preserve"> (and let UE receive from MCCH), as there is no delay concern. UE can read the MCCH anyways after being sent to RRC_INACTIVE (see our reply to Q5) or we can let UE receive PTM configuration in MCCH after receiving group paging (see our reply to Q6).</w:t>
            </w:r>
          </w:p>
          <w:p w14:paraId="7C385BC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our view, Option-2 does not bring any benefit. The </w:t>
            </w:r>
            <w:proofErr w:type="spellStart"/>
            <w:r>
              <w:rPr>
                <w:rFonts w:ascii="Arial" w:hAnsi="Arial" w:cs="Arial"/>
                <w:sz w:val="20"/>
                <w:szCs w:val="20"/>
              </w:rPr>
              <w:t>gNB</w:t>
            </w:r>
            <w:proofErr w:type="spellEnd"/>
            <w:r>
              <w:rPr>
                <w:rFonts w:ascii="Arial" w:hAnsi="Arial" w:cs="Arial"/>
                <w:sz w:val="20"/>
                <w:szCs w:val="20"/>
              </w:rPr>
              <w:t xml:space="preserve"> intends to serve UEs in RRC_INACTIVE, why would the UE reconnect? If such UE is intended to be served in RRC_CONNECTED, unicast paging can be used.</w:t>
            </w:r>
          </w:p>
        </w:tc>
      </w:tr>
      <w:tr w:rsidR="00175986" w14:paraId="7DC5C28A" w14:textId="77777777" w:rsidTr="00B369C0">
        <w:tc>
          <w:tcPr>
            <w:tcW w:w="781" w:type="pct"/>
          </w:tcPr>
          <w:p w14:paraId="6A96DD8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Apple</w:t>
            </w:r>
          </w:p>
        </w:tc>
        <w:tc>
          <w:tcPr>
            <w:tcW w:w="719" w:type="pct"/>
          </w:tcPr>
          <w:p w14:paraId="38BE850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00021B5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my understanding, the PTM configuration is same in </w:t>
            </w:r>
            <w:proofErr w:type="spellStart"/>
            <w:r>
              <w:rPr>
                <w:rFonts w:ascii="Arial" w:hAnsi="Arial" w:cs="Arial"/>
                <w:sz w:val="20"/>
                <w:szCs w:val="20"/>
              </w:rPr>
              <w:t>RRCRelease</w:t>
            </w:r>
            <w:proofErr w:type="spellEnd"/>
            <w:r>
              <w:rPr>
                <w:rFonts w:ascii="Arial" w:hAnsi="Arial" w:cs="Arial"/>
                <w:sz w:val="20"/>
                <w:szCs w:val="20"/>
              </w:rPr>
              <w:t xml:space="preserve"> and in </w:t>
            </w:r>
            <w:proofErr w:type="spellStart"/>
            <w:r>
              <w:rPr>
                <w:rFonts w:ascii="Arial" w:hAnsi="Arial" w:cs="Arial"/>
                <w:sz w:val="20"/>
                <w:szCs w:val="20"/>
              </w:rPr>
              <w:t>MBSmulticastconfiguration</w:t>
            </w:r>
            <w:proofErr w:type="spellEnd"/>
            <w:r>
              <w:rPr>
                <w:rFonts w:ascii="Arial" w:hAnsi="Arial" w:cs="Arial"/>
                <w:sz w:val="20"/>
                <w:szCs w:val="20"/>
              </w:rPr>
              <w:t xml:space="preserve"> via MCCH, which means PTM configuration includes the inactive multicast MBS session (including activated/deactivated state). </w:t>
            </w:r>
          </w:p>
          <w:p w14:paraId="6BE06CA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question assumes the Multicast MBS session config is out of the PTM configuration. So I’m a little confused by this question. </w:t>
            </w:r>
          </w:p>
          <w:p w14:paraId="1BB4AFB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According to my understanding on the PTM configuration (multicast session config in PTM config), the PTM configuration is always included in </w:t>
            </w:r>
            <w:proofErr w:type="spellStart"/>
            <w:r>
              <w:rPr>
                <w:rFonts w:ascii="Arial" w:hAnsi="Arial" w:cs="Arial"/>
                <w:sz w:val="20"/>
                <w:szCs w:val="20"/>
              </w:rPr>
              <w:t>RRCRelease</w:t>
            </w:r>
            <w:proofErr w:type="spellEnd"/>
            <w:r>
              <w:rPr>
                <w:rFonts w:ascii="Arial" w:hAnsi="Arial" w:cs="Arial"/>
                <w:sz w:val="20"/>
                <w:szCs w:val="20"/>
              </w:rPr>
              <w:t xml:space="preserve">. </w:t>
            </w:r>
          </w:p>
        </w:tc>
      </w:tr>
      <w:tr w:rsidR="00175986" w14:paraId="6A17CC66" w14:textId="77777777" w:rsidTr="00B369C0">
        <w:tc>
          <w:tcPr>
            <w:tcW w:w="781" w:type="pct"/>
          </w:tcPr>
          <w:p w14:paraId="26C517C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Pr>
          <w:p w14:paraId="722DF9A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68CF0C4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NW wants to control which UE can receive multicast reception in RRC_CONNECTED state, the unicast paging can be used.</w:t>
            </w:r>
          </w:p>
        </w:tc>
      </w:tr>
      <w:tr w:rsidR="00175986" w14:paraId="0771ED81" w14:textId="77777777" w:rsidTr="00B369C0">
        <w:tc>
          <w:tcPr>
            <w:tcW w:w="781" w:type="pct"/>
          </w:tcPr>
          <w:p w14:paraId="2E094A8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tcPr>
          <w:p w14:paraId="357C34D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 1 </w:t>
            </w:r>
          </w:p>
        </w:tc>
        <w:tc>
          <w:tcPr>
            <w:tcW w:w="3500" w:type="pct"/>
          </w:tcPr>
          <w:p w14:paraId="79031CB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think unified UE </w:t>
            </w:r>
            <w:proofErr w:type="spellStart"/>
            <w:r>
              <w:rPr>
                <w:rFonts w:ascii="Arial" w:hAnsi="Arial" w:cs="Arial"/>
                <w:sz w:val="20"/>
                <w:szCs w:val="20"/>
              </w:rPr>
              <w:t>behaviour</w:t>
            </w:r>
            <w:proofErr w:type="spellEnd"/>
            <w:r>
              <w:rPr>
                <w:rFonts w:ascii="Arial" w:hAnsi="Arial" w:cs="Arial"/>
                <w:sz w:val="20"/>
                <w:szCs w:val="20"/>
              </w:rPr>
              <w:t xml:space="preserve"> can be defined for the cases mentioned in Q6 and Q7 ( whether PTM configuration of the corresponding multicast session is provided or not), since they all aims for the session deactivation case.</w:t>
            </w:r>
          </w:p>
        </w:tc>
      </w:tr>
      <w:tr w:rsidR="00175986" w14:paraId="1065047B" w14:textId="77777777" w:rsidTr="00B369C0">
        <w:tc>
          <w:tcPr>
            <w:tcW w:w="781" w:type="pct"/>
          </w:tcPr>
          <w:p w14:paraId="38B130E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tcPr>
          <w:p w14:paraId="00AEBD6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4AA3FE71" w14:textId="77777777" w:rsidR="00175986" w:rsidRDefault="00175986">
            <w:pPr>
              <w:spacing w:beforeLines="100" w:before="240" w:afterLines="100" w:after="240"/>
              <w:jc w:val="both"/>
              <w:rPr>
                <w:rFonts w:ascii="Arial" w:hAnsi="Arial" w:cs="Arial"/>
                <w:sz w:val="20"/>
                <w:szCs w:val="20"/>
              </w:rPr>
            </w:pPr>
          </w:p>
        </w:tc>
      </w:tr>
      <w:tr w:rsidR="00175986" w14:paraId="6B6CA88B" w14:textId="77777777" w:rsidTr="00B369C0">
        <w:tc>
          <w:tcPr>
            <w:tcW w:w="781" w:type="pct"/>
          </w:tcPr>
          <w:p w14:paraId="0E698FF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tcPr>
          <w:p w14:paraId="02C3DF4E"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See comments</w:t>
            </w:r>
          </w:p>
        </w:tc>
        <w:tc>
          <w:tcPr>
            <w:tcW w:w="3500" w:type="pct"/>
          </w:tcPr>
          <w:p w14:paraId="2F5A6324" w14:textId="77777777" w:rsidR="00175986" w:rsidRDefault="00CA3A9A">
            <w:pPr>
              <w:spacing w:beforeLines="100" w:before="240" w:afterLines="100" w:after="240"/>
              <w:jc w:val="both"/>
              <w:rPr>
                <w:rFonts w:ascii="Arial" w:hAnsi="Arial"/>
                <w:sz w:val="20"/>
                <w:szCs w:val="20"/>
              </w:rPr>
            </w:pPr>
            <w:r>
              <w:rPr>
                <w:rFonts w:ascii="Arial" w:hAnsi="Arial" w:hint="eastAsia"/>
                <w:sz w:val="20"/>
                <w:szCs w:val="20"/>
              </w:rPr>
              <w:t>1 - it does not need to be session deactivation but a monitoring G-RNTI or not can also work.</w:t>
            </w:r>
          </w:p>
          <w:p w14:paraId="399A3193"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2 - UE starts Multicast reception in RRC_INACTIVE upon the enhanced group paging, regardless of the availability of the PTM config.</w:t>
            </w:r>
          </w:p>
        </w:tc>
      </w:tr>
      <w:tr w:rsidR="007A2FD1" w14:paraId="29B6650E" w14:textId="77777777" w:rsidTr="00B369C0">
        <w:tc>
          <w:tcPr>
            <w:tcW w:w="781" w:type="pct"/>
            <w:vAlign w:val="center"/>
          </w:tcPr>
          <w:p w14:paraId="428ADC06" w14:textId="77777777" w:rsidR="007A2FD1" w:rsidRDefault="007A2FD1" w:rsidP="001F3B1A">
            <w:pPr>
              <w:spacing w:beforeLines="100" w:before="240" w:afterLines="100" w:after="240"/>
              <w:jc w:val="center"/>
              <w:rPr>
                <w:rFonts w:ascii="Arial" w:hAnsi="Arial" w:cs="Arial"/>
                <w:sz w:val="20"/>
                <w:szCs w:val="20"/>
              </w:rPr>
            </w:pPr>
            <w:r>
              <w:rPr>
                <w:rFonts w:ascii="Arial" w:hAnsi="Arial" w:cs="Arial" w:hint="eastAsia"/>
                <w:sz w:val="20"/>
                <w:szCs w:val="20"/>
              </w:rPr>
              <w:t>CATT</w:t>
            </w:r>
          </w:p>
        </w:tc>
        <w:tc>
          <w:tcPr>
            <w:tcW w:w="719" w:type="pct"/>
            <w:vAlign w:val="center"/>
          </w:tcPr>
          <w:p w14:paraId="6427B203" w14:textId="77777777" w:rsidR="007A2FD1" w:rsidRDefault="007A2FD1" w:rsidP="001F3B1A">
            <w:pPr>
              <w:spacing w:beforeLines="100" w:before="240" w:afterLines="100" w:after="240"/>
              <w:jc w:val="both"/>
              <w:rPr>
                <w:rFonts w:ascii="Arial" w:hAnsi="Arial" w:cs="Arial"/>
                <w:sz w:val="20"/>
                <w:szCs w:val="20"/>
              </w:rPr>
            </w:pPr>
            <w:r>
              <w:rPr>
                <w:rFonts w:ascii="Arial" w:hAnsi="Arial" w:cs="Arial" w:hint="eastAsia"/>
                <w:sz w:val="20"/>
                <w:szCs w:val="20"/>
              </w:rPr>
              <w:t>Option 1</w:t>
            </w:r>
          </w:p>
        </w:tc>
        <w:tc>
          <w:tcPr>
            <w:tcW w:w="3500" w:type="pct"/>
          </w:tcPr>
          <w:p w14:paraId="61E50324" w14:textId="77777777" w:rsidR="007A2FD1" w:rsidRDefault="007A2FD1" w:rsidP="001F3B1A">
            <w:pPr>
              <w:spacing w:beforeLines="100" w:before="240" w:afterLines="100" w:after="240"/>
              <w:jc w:val="both"/>
              <w:rPr>
                <w:rFonts w:ascii="Arial" w:hAnsi="Arial" w:cs="Arial"/>
                <w:sz w:val="20"/>
                <w:szCs w:val="20"/>
              </w:rPr>
            </w:pPr>
          </w:p>
        </w:tc>
      </w:tr>
      <w:tr w:rsidR="009E1D94" w14:paraId="153950AF" w14:textId="77777777" w:rsidTr="00B369C0">
        <w:trPr>
          <w:ins w:id="38" w:author="Qualcomm (Umesh)" w:date="2023-09-20T10:10:00Z"/>
        </w:trPr>
        <w:tc>
          <w:tcPr>
            <w:tcW w:w="781" w:type="pct"/>
            <w:vAlign w:val="center"/>
          </w:tcPr>
          <w:p w14:paraId="48139CBA" w14:textId="0EB71D38" w:rsidR="009E1D94" w:rsidRDefault="009E1D94" w:rsidP="009E1D94">
            <w:pPr>
              <w:spacing w:beforeLines="100" w:before="240" w:afterLines="100" w:after="240"/>
              <w:jc w:val="center"/>
              <w:rPr>
                <w:ins w:id="39" w:author="Qualcomm (Umesh)" w:date="2023-09-20T10:10:00Z"/>
                <w:rFonts w:ascii="Arial" w:hAnsi="Arial" w:cs="Arial"/>
                <w:sz w:val="20"/>
                <w:szCs w:val="20"/>
              </w:rPr>
            </w:pPr>
            <w:ins w:id="40" w:author="Qualcomm (Umesh)" w:date="2023-09-20T10:10:00Z">
              <w:r w:rsidRPr="009E1D94">
                <w:rPr>
                  <w:rFonts w:ascii="Arial" w:hAnsi="Arial" w:cs="Arial"/>
                  <w:sz w:val="20"/>
                  <w:szCs w:val="20"/>
                </w:rPr>
                <w:t>Qualcomm</w:t>
              </w:r>
            </w:ins>
            <w:ins w:id="41" w:author="Qualcomm (Umesh)" w:date="2023-09-20T10:22:00Z">
              <w:r w:rsidR="00AF5C30">
                <w:rPr>
                  <w:rFonts w:ascii="Arial" w:hAnsi="Arial" w:cs="Arial"/>
                  <w:sz w:val="20"/>
                  <w:szCs w:val="20"/>
                </w:rPr>
                <w:t xml:space="preserve"> </w:t>
              </w:r>
            </w:ins>
          </w:p>
        </w:tc>
        <w:tc>
          <w:tcPr>
            <w:tcW w:w="719" w:type="pct"/>
            <w:vAlign w:val="center"/>
          </w:tcPr>
          <w:p w14:paraId="337074EC" w14:textId="08331999" w:rsidR="009E1D94" w:rsidRDefault="009E1D94" w:rsidP="009E1D94">
            <w:pPr>
              <w:spacing w:beforeLines="100" w:before="240" w:afterLines="100" w:after="240"/>
              <w:jc w:val="both"/>
              <w:rPr>
                <w:ins w:id="42" w:author="Qualcomm (Umesh)" w:date="2023-09-20T10:10:00Z"/>
                <w:rFonts w:ascii="Arial" w:hAnsi="Arial" w:cs="Arial"/>
                <w:sz w:val="20"/>
                <w:szCs w:val="20"/>
              </w:rPr>
            </w:pPr>
            <w:ins w:id="43" w:author="Qualcomm (Umesh)" w:date="2023-09-20T10:10:00Z">
              <w:r>
                <w:rPr>
                  <w:rFonts w:ascii="Arial" w:hAnsi="Arial" w:cs="Arial"/>
                  <w:sz w:val="20"/>
                  <w:szCs w:val="20"/>
                </w:rPr>
                <w:t>See comment</w:t>
              </w:r>
            </w:ins>
          </w:p>
        </w:tc>
        <w:tc>
          <w:tcPr>
            <w:tcW w:w="3500" w:type="pct"/>
          </w:tcPr>
          <w:p w14:paraId="7C42440B" w14:textId="2B69C040" w:rsidR="009E1D94" w:rsidRDefault="009E1D94" w:rsidP="009E1D94">
            <w:pPr>
              <w:spacing w:beforeLines="100" w:before="240" w:afterLines="100" w:after="240"/>
              <w:jc w:val="both"/>
              <w:rPr>
                <w:ins w:id="44" w:author="Qualcomm (Umesh)" w:date="2023-09-20T10:10:00Z"/>
                <w:rFonts w:ascii="Arial" w:hAnsi="Arial" w:cs="Arial"/>
                <w:sz w:val="20"/>
                <w:szCs w:val="20"/>
              </w:rPr>
            </w:pPr>
            <w:ins w:id="45" w:author="Qualcomm (Umesh)" w:date="2023-09-20T10:10:00Z">
              <w:r>
                <w:rPr>
                  <w:rFonts w:ascii="Arial" w:hAnsi="Arial" w:cs="Arial"/>
                  <w:sz w:val="20"/>
                  <w:szCs w:val="20"/>
                </w:rPr>
                <w:t xml:space="preserve">Agree with Apple and </w:t>
              </w:r>
              <w:proofErr w:type="spellStart"/>
              <w:r>
                <w:rPr>
                  <w:rFonts w:ascii="Arial" w:hAnsi="Arial" w:cs="Arial"/>
                  <w:sz w:val="20"/>
                  <w:szCs w:val="20"/>
                </w:rPr>
                <w:t>Mediatek’s</w:t>
              </w:r>
              <w:proofErr w:type="spellEnd"/>
              <w:r>
                <w:rPr>
                  <w:rFonts w:ascii="Arial" w:hAnsi="Arial" w:cs="Arial"/>
                  <w:sz w:val="20"/>
                  <w:szCs w:val="20"/>
                </w:rPr>
                <w:t xml:space="preserve"> comments above.</w:t>
              </w:r>
            </w:ins>
          </w:p>
        </w:tc>
      </w:tr>
    </w:tbl>
    <w:p w14:paraId="554F8FEB" w14:textId="77777777" w:rsidR="00175986" w:rsidRDefault="00175986">
      <w:pPr>
        <w:spacing w:beforeLines="100" w:before="240" w:afterLines="100" w:after="240"/>
        <w:jc w:val="both"/>
        <w:rPr>
          <w:rFonts w:ascii="Arial" w:hAnsi="Arial" w:cs="Arial"/>
          <w:b/>
          <w:sz w:val="20"/>
          <w:szCs w:val="20"/>
        </w:rPr>
      </w:pPr>
    </w:p>
    <w:p w14:paraId="68510F4C" w14:textId="77777777" w:rsidR="00EB38FB" w:rsidRDefault="00EB38FB" w:rsidP="00EB38FB">
      <w:pPr>
        <w:tabs>
          <w:tab w:val="left" w:pos="3464"/>
        </w:tabs>
        <w:spacing w:beforeLines="50" w:before="120" w:afterLines="100" w:after="240"/>
        <w:jc w:val="both"/>
        <w:rPr>
          <w:rFonts w:ascii="Arial" w:hAnsi="Arial" w:cs="Arial"/>
          <w:b/>
        </w:rPr>
      </w:pPr>
      <w:r>
        <w:rPr>
          <w:rFonts w:ascii="Arial" w:hAnsi="Arial" w:cs="Arial"/>
          <w:b/>
        </w:rPr>
        <w:t>Summary:</w:t>
      </w:r>
    </w:p>
    <w:p w14:paraId="08C4CA27" w14:textId="77777777" w:rsidR="00EB38FB" w:rsidRDefault="00EB38FB" w:rsidP="00EB38F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008BF118" w14:textId="77777777" w:rsidR="00EB38FB" w:rsidRPr="00AE7B12" w:rsidRDefault="00F03678" w:rsidP="00EB38F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Option 1(including support of option 1 in comments)</w:t>
      </w:r>
      <w:r w:rsidR="00EB38FB">
        <w:rPr>
          <w:rFonts w:ascii="Arial" w:eastAsia="宋体" w:hAnsi="Arial" w:cs="Arial"/>
        </w:rPr>
        <w:t>:</w:t>
      </w:r>
      <w:r>
        <w:rPr>
          <w:rFonts w:ascii="Arial" w:eastAsia="宋体" w:hAnsi="Arial" w:cs="Arial" w:hint="eastAsia"/>
        </w:rPr>
        <w:t>12</w:t>
      </w:r>
      <w:r w:rsidR="00EB38FB" w:rsidRPr="00AE7B12">
        <w:rPr>
          <w:rFonts w:ascii="Arial" w:eastAsia="宋体" w:hAnsi="Arial" w:cs="Arial"/>
        </w:rPr>
        <w:t>.</w:t>
      </w:r>
    </w:p>
    <w:p w14:paraId="13ACDEAB" w14:textId="77777777" w:rsidR="00EB38FB" w:rsidRDefault="00F03678" w:rsidP="00EB38F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lastRenderedPageBreak/>
        <w:t>Option 2</w:t>
      </w:r>
      <w:r w:rsidR="00EB38FB">
        <w:rPr>
          <w:rFonts w:ascii="Arial" w:eastAsia="宋体" w:hAnsi="Arial" w:cs="Arial"/>
        </w:rPr>
        <w:t>:</w:t>
      </w:r>
      <w:r>
        <w:rPr>
          <w:rFonts w:ascii="Arial" w:eastAsia="宋体" w:hAnsi="Arial" w:cs="Arial" w:hint="eastAsia"/>
        </w:rPr>
        <w:t>1</w:t>
      </w:r>
      <w:r w:rsidR="00EB38FB">
        <w:rPr>
          <w:rFonts w:ascii="Arial" w:eastAsia="宋体" w:hAnsi="Arial" w:cs="Arial"/>
        </w:rPr>
        <w:t>.</w:t>
      </w:r>
    </w:p>
    <w:p w14:paraId="69E6FB65" w14:textId="77777777" w:rsidR="00F03678" w:rsidRDefault="00F03678" w:rsidP="00F03678">
      <w:pPr>
        <w:numPr>
          <w:ilvl w:val="0"/>
          <w:numId w:val="16"/>
        </w:numPr>
        <w:spacing w:beforeLines="50" w:before="120" w:afterLines="100" w:after="240" w:line="240" w:lineRule="auto"/>
        <w:jc w:val="both"/>
        <w:rPr>
          <w:rFonts w:ascii="Arial" w:eastAsia="宋体" w:hAnsi="Arial" w:cs="Arial"/>
        </w:rPr>
      </w:pPr>
      <w:r w:rsidRPr="00F03678">
        <w:rPr>
          <w:rFonts w:ascii="Arial" w:eastAsia="宋体" w:hAnsi="Arial" w:cs="Arial"/>
        </w:rPr>
        <w:t>PTM configuration is always included in RRCRelease</w:t>
      </w:r>
      <w:r>
        <w:rPr>
          <w:rFonts w:ascii="Arial" w:eastAsia="宋体" w:hAnsi="Arial" w:cs="Arial" w:hint="eastAsia"/>
        </w:rPr>
        <w:t>:1</w:t>
      </w:r>
    </w:p>
    <w:p w14:paraId="5D473CA6" w14:textId="77777777" w:rsidR="00EB38FB" w:rsidRDefault="001E414D" w:rsidP="00EB38FB">
      <w:pPr>
        <w:tabs>
          <w:tab w:val="left" w:pos="3464"/>
        </w:tabs>
        <w:spacing w:beforeLines="50" w:before="120" w:afterLines="100" w:after="240"/>
        <w:jc w:val="both"/>
        <w:rPr>
          <w:rFonts w:ascii="Arial" w:hAnsi="Arial" w:cs="Arial"/>
        </w:rPr>
      </w:pPr>
      <w:r>
        <w:rPr>
          <w:rFonts w:ascii="Arial" w:hAnsi="Arial" w:cs="Arial" w:hint="eastAsia"/>
        </w:rPr>
        <w:t>Almost all the</w:t>
      </w:r>
      <w:r w:rsidR="00EB38FB">
        <w:rPr>
          <w:rFonts w:ascii="Arial" w:hAnsi="Arial" w:cs="Arial" w:hint="eastAsia"/>
        </w:rPr>
        <w:t xml:space="preserve"> companies </w:t>
      </w:r>
      <w:r w:rsidR="00FA1B06">
        <w:rPr>
          <w:rFonts w:ascii="Arial" w:hAnsi="Arial" w:cs="Arial" w:hint="eastAsia"/>
        </w:rPr>
        <w:t xml:space="preserve">prefer </w:t>
      </w:r>
      <w:r w:rsidR="00FA1B06" w:rsidRPr="00FA1B06">
        <w:rPr>
          <w:rFonts w:ascii="Arial" w:hAnsi="Arial" w:cs="Arial"/>
        </w:rPr>
        <w:t>Option1</w:t>
      </w:r>
      <w:r w:rsidR="00FA1B06">
        <w:rPr>
          <w:rFonts w:ascii="Arial" w:hAnsi="Arial" w:cs="Arial" w:hint="eastAsia"/>
        </w:rPr>
        <w:t xml:space="preserve">(i.e., </w:t>
      </w:r>
      <w:r w:rsidR="00FA1B06" w:rsidRPr="00FA1B06">
        <w:rPr>
          <w:rFonts w:ascii="Arial" w:hAnsi="Arial" w:cs="Arial"/>
        </w:rPr>
        <w:t xml:space="preserve">If the session deactivation is indicated in </w:t>
      </w:r>
      <w:proofErr w:type="spellStart"/>
      <w:r w:rsidR="00FA1B06" w:rsidRPr="00FA1B06">
        <w:rPr>
          <w:rFonts w:ascii="Arial" w:hAnsi="Arial" w:cs="Arial"/>
        </w:rPr>
        <w:t>RRCRelease</w:t>
      </w:r>
      <w:proofErr w:type="spellEnd"/>
      <w:r w:rsidR="00FA1B06" w:rsidRPr="00FA1B06">
        <w:rPr>
          <w:rFonts w:ascii="Arial" w:hAnsi="Arial" w:cs="Arial"/>
        </w:rPr>
        <w:t xml:space="preserve"> message and the PTM configuration of the corresponding multicast session is not included in same message, UE reads multicast MCCH upon receiving group paging that indicates to allow the multicast reception in RRC_INACTIVE</w:t>
      </w:r>
      <w:r w:rsidR="00FA1B06">
        <w:rPr>
          <w:rFonts w:ascii="Arial" w:hAnsi="Arial" w:cs="Arial" w:hint="eastAsia"/>
        </w:rPr>
        <w:t>)</w:t>
      </w:r>
      <w:r w:rsidR="00EB38FB">
        <w:rPr>
          <w:rFonts w:ascii="Arial" w:hAnsi="Arial" w:cs="Arial" w:hint="eastAsia"/>
        </w:rPr>
        <w:t>.</w:t>
      </w:r>
    </w:p>
    <w:p w14:paraId="10EEA47E" w14:textId="77777777" w:rsidR="00FA1B06" w:rsidRDefault="00FA1B06" w:rsidP="00EB38FB">
      <w:pPr>
        <w:tabs>
          <w:tab w:val="left" w:pos="3464"/>
        </w:tabs>
        <w:spacing w:beforeLines="50" w:before="120" w:afterLines="100" w:after="240"/>
        <w:jc w:val="both"/>
        <w:rPr>
          <w:rFonts w:ascii="Arial" w:hAnsi="Arial" w:cs="Arial"/>
        </w:rPr>
      </w:pPr>
      <w:proofErr w:type="spellStart"/>
      <w:r>
        <w:rPr>
          <w:rFonts w:ascii="Arial" w:hAnsi="Arial" w:cs="Arial" w:hint="eastAsia"/>
        </w:rPr>
        <w:t>Besides,one</w:t>
      </w:r>
      <w:proofErr w:type="spellEnd"/>
      <w:r>
        <w:rPr>
          <w:rFonts w:ascii="Arial" w:hAnsi="Arial" w:cs="Arial" w:hint="eastAsia"/>
        </w:rPr>
        <w:t xml:space="preserve"> company points out that option 1 can be used only if MCCH is </w:t>
      </w:r>
      <w:proofErr w:type="spellStart"/>
      <w:r>
        <w:rPr>
          <w:rFonts w:ascii="Arial" w:hAnsi="Arial" w:cs="Arial" w:hint="eastAsia"/>
        </w:rPr>
        <w:t>aviliable</w:t>
      </w:r>
      <w:proofErr w:type="spellEnd"/>
      <w:r>
        <w:rPr>
          <w:rFonts w:ascii="Arial" w:hAnsi="Arial" w:cs="Arial" w:hint="eastAsia"/>
        </w:rPr>
        <w:t>.</w:t>
      </w:r>
      <w:r w:rsidR="00D700AA">
        <w:rPr>
          <w:rFonts w:ascii="Arial" w:hAnsi="Arial" w:cs="Arial" w:hint="eastAsia"/>
        </w:rPr>
        <w:t xml:space="preserve"> </w:t>
      </w:r>
      <w:r>
        <w:rPr>
          <w:rFonts w:ascii="Arial" w:hAnsi="Arial" w:cs="Arial" w:hint="eastAsia"/>
        </w:rPr>
        <w:t xml:space="preserve">Another company </w:t>
      </w:r>
      <w:r>
        <w:rPr>
          <w:rFonts w:ascii="Arial" w:hAnsi="Arial" w:cs="Arial"/>
        </w:rPr>
        <w:t>point</w:t>
      </w:r>
      <w:r>
        <w:rPr>
          <w:rFonts w:ascii="Arial" w:hAnsi="Arial" w:cs="Arial" w:hint="eastAsia"/>
        </w:rPr>
        <w:t xml:space="preserve">s out </w:t>
      </w:r>
      <w:r w:rsidRPr="00FA1B06">
        <w:rPr>
          <w:rFonts w:ascii="Arial" w:hAnsi="Arial" w:cs="Arial"/>
        </w:rPr>
        <w:t xml:space="preserve">there is another case where the whole Rel-18 </w:t>
      </w:r>
      <w:r>
        <w:rPr>
          <w:rFonts w:ascii="Arial" w:hAnsi="Arial" w:cs="Arial" w:hint="eastAsia"/>
        </w:rPr>
        <w:t xml:space="preserve">multicast related </w:t>
      </w:r>
      <w:r w:rsidRPr="00FA1B06">
        <w:rPr>
          <w:rFonts w:ascii="Arial" w:hAnsi="Arial" w:cs="Arial"/>
        </w:rPr>
        <w:t xml:space="preserve">configuration is absent in RRC Release. </w:t>
      </w:r>
      <w:r w:rsidR="00191F04">
        <w:rPr>
          <w:rFonts w:ascii="Arial" w:hAnsi="Arial" w:cs="Arial"/>
        </w:rPr>
        <w:t>T</w:t>
      </w:r>
      <w:r w:rsidR="00191F04">
        <w:rPr>
          <w:rFonts w:ascii="Arial" w:hAnsi="Arial" w:cs="Arial" w:hint="eastAsia"/>
        </w:rPr>
        <w:t xml:space="preserve">he </w:t>
      </w:r>
      <w:proofErr w:type="spellStart"/>
      <w:r w:rsidR="00191F04">
        <w:rPr>
          <w:rFonts w:ascii="Arial" w:hAnsi="Arial" w:cs="Arial" w:hint="eastAsia"/>
        </w:rPr>
        <w:t>rapptoreur</w:t>
      </w:r>
      <w:proofErr w:type="spellEnd"/>
      <w:r w:rsidR="00191F04">
        <w:rPr>
          <w:rFonts w:ascii="Arial" w:hAnsi="Arial" w:cs="Arial" w:hint="eastAsia"/>
        </w:rPr>
        <w:t xml:space="preserve"> </w:t>
      </w:r>
      <w:r w:rsidR="000B7AFE">
        <w:rPr>
          <w:rFonts w:ascii="Arial" w:hAnsi="Arial" w:cs="Arial" w:hint="eastAsia"/>
        </w:rPr>
        <w:t xml:space="preserve">feels there is </w:t>
      </w:r>
      <w:proofErr w:type="spellStart"/>
      <w:r w:rsidR="000B7AFE">
        <w:rPr>
          <w:rFonts w:ascii="Arial" w:hAnsi="Arial" w:cs="Arial" w:hint="eastAsia"/>
        </w:rPr>
        <w:t>ambiguition</w:t>
      </w:r>
      <w:proofErr w:type="spellEnd"/>
      <w:r w:rsidR="000B7AFE">
        <w:rPr>
          <w:rFonts w:ascii="Arial" w:hAnsi="Arial" w:cs="Arial" w:hint="eastAsia"/>
        </w:rPr>
        <w:t xml:space="preserve"> in the original question,</w:t>
      </w:r>
      <w:r w:rsidR="00191F04">
        <w:rPr>
          <w:rFonts w:ascii="Arial" w:hAnsi="Arial" w:cs="Arial" w:hint="eastAsia"/>
        </w:rPr>
        <w:t xml:space="preserve"> </w:t>
      </w:r>
      <w:r w:rsidR="000B7AFE">
        <w:rPr>
          <w:rFonts w:ascii="Arial" w:hAnsi="Arial" w:cs="Arial" w:hint="eastAsia"/>
        </w:rPr>
        <w:t>and</w:t>
      </w:r>
      <w:r w:rsidR="00191F04">
        <w:rPr>
          <w:rFonts w:ascii="Arial" w:hAnsi="Arial" w:cs="Arial" w:hint="eastAsia"/>
        </w:rPr>
        <w:t xml:space="preserve"> further clarification is needed on the cases,</w:t>
      </w:r>
    </w:p>
    <w:p w14:paraId="2E2936BD" w14:textId="77777777" w:rsidR="00191F04" w:rsidRDefault="00191F04" w:rsidP="00191F04">
      <w:pPr>
        <w:tabs>
          <w:tab w:val="left" w:pos="3464"/>
        </w:tabs>
        <w:spacing w:beforeLines="50" w:before="120" w:afterLines="100" w:after="240"/>
        <w:ind w:leftChars="100" w:left="220"/>
        <w:jc w:val="both"/>
        <w:rPr>
          <w:rFonts w:ascii="Arial" w:hAnsi="Arial" w:cs="Arial"/>
        </w:rPr>
      </w:pPr>
      <w:r>
        <w:rPr>
          <w:rFonts w:ascii="Arial" w:hAnsi="Arial" w:cs="Arial"/>
        </w:rPr>
        <w:t>C</w:t>
      </w:r>
      <w:r>
        <w:rPr>
          <w:rFonts w:ascii="Arial" w:hAnsi="Arial" w:cs="Arial" w:hint="eastAsia"/>
        </w:rPr>
        <w:t>ase 1:</w:t>
      </w:r>
      <w:r w:rsidRPr="00191F04">
        <w:rPr>
          <w:rFonts w:ascii="Arial" w:hAnsi="Arial" w:cs="Arial"/>
        </w:rPr>
        <w:t xml:space="preserve"> the session deactivation is </w:t>
      </w:r>
      <w:r w:rsidRPr="00191F04">
        <w:rPr>
          <w:rFonts w:ascii="Arial" w:hAnsi="Arial" w:cs="Arial" w:hint="eastAsia"/>
        </w:rPr>
        <w:t>indicated</w:t>
      </w:r>
      <w:r w:rsidRPr="00191F04">
        <w:rPr>
          <w:rFonts w:ascii="Arial" w:hAnsi="Arial" w:cs="Arial"/>
        </w:rPr>
        <w:t xml:space="preserve"> in </w:t>
      </w:r>
      <w:proofErr w:type="spellStart"/>
      <w:r w:rsidRPr="00191F04">
        <w:rPr>
          <w:rFonts w:ascii="Arial" w:hAnsi="Arial" w:cs="Arial"/>
        </w:rPr>
        <w:t>RRCRelease</w:t>
      </w:r>
      <w:proofErr w:type="spellEnd"/>
      <w:r w:rsidRPr="00191F04">
        <w:rPr>
          <w:rFonts w:ascii="Arial" w:hAnsi="Arial" w:cs="Arial"/>
        </w:rPr>
        <w:t xml:space="preserve"> message and </w:t>
      </w:r>
      <w:r w:rsidRPr="00191F04">
        <w:rPr>
          <w:rFonts w:ascii="Arial" w:hAnsi="Arial" w:cs="Arial" w:hint="eastAsia"/>
        </w:rPr>
        <w:t xml:space="preserve">the </w:t>
      </w:r>
      <w:r w:rsidRPr="00191F04">
        <w:rPr>
          <w:rFonts w:ascii="Arial" w:hAnsi="Arial" w:cs="Arial"/>
        </w:rPr>
        <w:t>PTM configuration</w:t>
      </w:r>
      <w:r w:rsidRPr="00191F04">
        <w:rPr>
          <w:rFonts w:ascii="Arial" w:hAnsi="Arial" w:cs="Arial" w:hint="eastAsia"/>
        </w:rPr>
        <w:t xml:space="preserve"> of the </w:t>
      </w:r>
      <w:r w:rsidRPr="00191F04">
        <w:rPr>
          <w:rFonts w:ascii="Arial" w:hAnsi="Arial" w:cs="Arial"/>
        </w:rPr>
        <w:t>corresponding</w:t>
      </w:r>
      <w:r w:rsidRPr="00191F04">
        <w:rPr>
          <w:rFonts w:ascii="Arial" w:hAnsi="Arial" w:cs="Arial" w:hint="eastAsia"/>
        </w:rPr>
        <w:t xml:space="preserve"> multicast session</w:t>
      </w:r>
      <w:r w:rsidRPr="00191F04">
        <w:rPr>
          <w:rFonts w:ascii="Arial" w:hAnsi="Arial" w:cs="Arial"/>
        </w:rPr>
        <w:t xml:space="preserve"> is not included in </w:t>
      </w:r>
      <w:r w:rsidRPr="00191F04">
        <w:rPr>
          <w:rFonts w:ascii="Arial" w:hAnsi="Arial" w:cs="Arial" w:hint="eastAsia"/>
        </w:rPr>
        <w:t xml:space="preserve">same </w:t>
      </w:r>
      <w:r w:rsidRPr="00191F04">
        <w:rPr>
          <w:rFonts w:ascii="Arial" w:hAnsi="Arial" w:cs="Arial"/>
        </w:rPr>
        <w:t>message</w:t>
      </w:r>
      <w:r w:rsidRPr="00191F04">
        <w:rPr>
          <w:rFonts w:ascii="Arial" w:hAnsi="Arial" w:cs="Arial" w:hint="eastAsia"/>
        </w:rPr>
        <w:t>.</w:t>
      </w:r>
    </w:p>
    <w:p w14:paraId="7E25B6A4" w14:textId="77777777" w:rsidR="00191F04" w:rsidRDefault="00191F04" w:rsidP="00191F04">
      <w:pPr>
        <w:tabs>
          <w:tab w:val="left" w:pos="3464"/>
        </w:tabs>
        <w:spacing w:beforeLines="50" w:before="120" w:afterLines="100" w:after="240"/>
        <w:ind w:leftChars="100" w:left="220"/>
        <w:jc w:val="both"/>
        <w:rPr>
          <w:rFonts w:ascii="Arial" w:hAnsi="Arial" w:cs="Arial"/>
        </w:rPr>
      </w:pPr>
      <w:r>
        <w:rPr>
          <w:rFonts w:ascii="Arial" w:hAnsi="Arial" w:cs="Arial"/>
        </w:rPr>
        <w:t>C</w:t>
      </w:r>
      <w:r>
        <w:rPr>
          <w:rFonts w:ascii="Arial" w:hAnsi="Arial" w:cs="Arial" w:hint="eastAsia"/>
        </w:rPr>
        <w:t>ase 2:</w:t>
      </w:r>
      <w:r w:rsidRPr="00191F04">
        <w:rPr>
          <w:rFonts w:ascii="Arial" w:hAnsi="Arial" w:cs="Arial"/>
        </w:rPr>
        <w:t xml:space="preserve"> </w:t>
      </w:r>
      <w:r w:rsidRPr="00FA1B06">
        <w:rPr>
          <w:rFonts w:ascii="Arial" w:hAnsi="Arial" w:cs="Arial"/>
        </w:rPr>
        <w:t xml:space="preserve">the whole Rel-18 </w:t>
      </w:r>
      <w:r>
        <w:rPr>
          <w:rFonts w:ascii="Arial" w:hAnsi="Arial" w:cs="Arial" w:hint="eastAsia"/>
        </w:rPr>
        <w:t xml:space="preserve">multicast related </w:t>
      </w:r>
      <w:r w:rsidRPr="00FA1B06">
        <w:rPr>
          <w:rFonts w:ascii="Arial" w:hAnsi="Arial" w:cs="Arial"/>
        </w:rPr>
        <w:t>configuration is absent in RRC Release</w:t>
      </w:r>
      <w:r>
        <w:rPr>
          <w:rFonts w:ascii="Arial" w:hAnsi="Arial" w:cs="Arial" w:hint="eastAsia"/>
        </w:rPr>
        <w:t>.</w:t>
      </w:r>
    </w:p>
    <w:p w14:paraId="07DCA472" w14:textId="77777777" w:rsidR="00EB38FB" w:rsidRDefault="00EB38FB" w:rsidP="00EB38FB">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14:paraId="369D6E6D" w14:textId="77777777" w:rsidR="00EB38FB" w:rsidRPr="00F85E65" w:rsidRDefault="00EB38FB" w:rsidP="00EB38FB">
      <w:pPr>
        <w:spacing w:beforeLines="100" w:before="240" w:afterLines="100" w:after="240"/>
        <w:jc w:val="both"/>
        <w:rPr>
          <w:rFonts w:ascii="Arial" w:eastAsia="宋体" w:hAnsi="Arial" w:cs="Arial"/>
          <w:b/>
        </w:rPr>
      </w:pPr>
      <w:r>
        <w:rPr>
          <w:rFonts w:ascii="Arial" w:eastAsia="宋体" w:hAnsi="Arial" w:cs="Arial"/>
          <w:b/>
        </w:rPr>
        <w:t xml:space="preserve">Proposal </w:t>
      </w:r>
      <w:r w:rsidR="004C3846">
        <w:rPr>
          <w:rFonts w:ascii="Arial" w:eastAsia="宋体" w:hAnsi="Arial" w:cs="Arial" w:hint="eastAsia"/>
          <w:b/>
        </w:rPr>
        <w:t>8</w:t>
      </w:r>
      <w:r w:rsidR="00851007">
        <w:rPr>
          <w:rFonts w:ascii="Arial" w:eastAsia="宋体" w:hAnsi="Arial" w:cs="Arial" w:hint="eastAsia"/>
          <w:b/>
        </w:rPr>
        <w:t>(12/14)</w:t>
      </w:r>
      <w:r>
        <w:rPr>
          <w:rFonts w:ascii="Arial" w:eastAsia="宋体" w:hAnsi="Arial" w:cs="Arial"/>
          <w:b/>
        </w:rPr>
        <w:t>:</w:t>
      </w:r>
      <w:r w:rsidRPr="00F85E65">
        <w:rPr>
          <w:rFonts w:ascii="Arial" w:eastAsia="宋体" w:hAnsi="Arial" w:cs="Arial"/>
          <w:b/>
        </w:rPr>
        <w:t xml:space="preserve"> </w:t>
      </w:r>
      <w:r w:rsidR="00F03678" w:rsidRPr="00F03678">
        <w:rPr>
          <w:rFonts w:ascii="Arial" w:eastAsia="宋体" w:hAnsi="Arial" w:cs="Arial" w:hint="eastAsia"/>
          <w:b/>
        </w:rPr>
        <w:t xml:space="preserve">If </w:t>
      </w:r>
      <w:r w:rsidR="00F03678" w:rsidRPr="00F03678">
        <w:rPr>
          <w:rFonts w:ascii="Arial" w:eastAsia="宋体" w:hAnsi="Arial" w:cs="Arial"/>
          <w:b/>
        </w:rPr>
        <w:t xml:space="preserve">the session deactivation is </w:t>
      </w:r>
      <w:r w:rsidR="00F03678" w:rsidRPr="00F03678">
        <w:rPr>
          <w:rFonts w:ascii="Arial" w:eastAsia="宋体" w:hAnsi="Arial" w:cs="Arial" w:hint="eastAsia"/>
          <w:b/>
        </w:rPr>
        <w:t>indicated</w:t>
      </w:r>
      <w:r w:rsidR="00F03678" w:rsidRPr="00F03678">
        <w:rPr>
          <w:rFonts w:ascii="Arial" w:eastAsia="宋体" w:hAnsi="Arial" w:cs="Arial"/>
          <w:b/>
        </w:rPr>
        <w:t xml:space="preserve"> in </w:t>
      </w:r>
      <w:proofErr w:type="spellStart"/>
      <w:r w:rsidR="00F03678" w:rsidRPr="00F03678">
        <w:rPr>
          <w:rFonts w:ascii="Arial" w:eastAsia="宋体" w:hAnsi="Arial" w:cs="Arial"/>
          <w:b/>
        </w:rPr>
        <w:t>RRCRelease</w:t>
      </w:r>
      <w:proofErr w:type="spellEnd"/>
      <w:r w:rsidR="00F03678" w:rsidRPr="00F03678">
        <w:rPr>
          <w:rFonts w:ascii="Arial" w:eastAsia="宋体" w:hAnsi="Arial" w:cs="Arial"/>
          <w:b/>
        </w:rPr>
        <w:t xml:space="preserve"> message and </w:t>
      </w:r>
      <w:r w:rsidR="00F03678" w:rsidRPr="00F03678">
        <w:rPr>
          <w:rFonts w:ascii="Arial" w:eastAsia="宋体" w:hAnsi="Arial" w:cs="Arial" w:hint="eastAsia"/>
          <w:b/>
        </w:rPr>
        <w:t xml:space="preserve">the </w:t>
      </w:r>
      <w:r w:rsidR="00F03678" w:rsidRPr="00F03678">
        <w:rPr>
          <w:rFonts w:ascii="Arial" w:eastAsia="宋体" w:hAnsi="Arial" w:cs="Arial"/>
          <w:b/>
        </w:rPr>
        <w:t>PTM configuration</w:t>
      </w:r>
      <w:r w:rsidR="00F03678" w:rsidRPr="00F03678">
        <w:rPr>
          <w:rFonts w:ascii="Arial" w:eastAsia="宋体" w:hAnsi="Arial" w:cs="Arial" w:hint="eastAsia"/>
          <w:b/>
        </w:rPr>
        <w:t xml:space="preserve"> of the </w:t>
      </w:r>
      <w:r w:rsidR="00F03678" w:rsidRPr="00F03678">
        <w:rPr>
          <w:rFonts w:ascii="Arial" w:eastAsia="宋体" w:hAnsi="Arial" w:cs="Arial"/>
          <w:b/>
        </w:rPr>
        <w:t>corresponding</w:t>
      </w:r>
      <w:r w:rsidR="00F03678" w:rsidRPr="00F03678">
        <w:rPr>
          <w:rFonts w:ascii="Arial" w:eastAsia="宋体" w:hAnsi="Arial" w:cs="Arial" w:hint="eastAsia"/>
          <w:b/>
        </w:rPr>
        <w:t xml:space="preserve"> multicast session</w:t>
      </w:r>
      <w:r w:rsidR="00F03678" w:rsidRPr="00F03678">
        <w:rPr>
          <w:rFonts w:ascii="Arial" w:eastAsia="宋体" w:hAnsi="Arial" w:cs="Arial"/>
          <w:b/>
        </w:rPr>
        <w:t xml:space="preserve"> is not included in </w:t>
      </w:r>
      <w:r w:rsidR="00F03678" w:rsidRPr="00F03678">
        <w:rPr>
          <w:rFonts w:ascii="Arial" w:eastAsia="宋体" w:hAnsi="Arial" w:cs="Arial" w:hint="eastAsia"/>
          <w:b/>
        </w:rPr>
        <w:t xml:space="preserve">same </w:t>
      </w:r>
      <w:r w:rsidR="00F03678" w:rsidRPr="00F03678">
        <w:rPr>
          <w:rFonts w:ascii="Arial" w:eastAsia="宋体" w:hAnsi="Arial" w:cs="Arial"/>
          <w:b/>
        </w:rPr>
        <w:t>message, UE reads multicast MCCH</w:t>
      </w:r>
      <w:r w:rsidR="00F03678" w:rsidRPr="00F03678">
        <w:rPr>
          <w:rFonts w:ascii="Arial" w:eastAsia="宋体" w:hAnsi="Arial" w:cs="Arial" w:hint="eastAsia"/>
          <w:b/>
        </w:rPr>
        <w:t>(if present)</w:t>
      </w:r>
      <w:r w:rsidR="00F03678" w:rsidRPr="00F03678">
        <w:rPr>
          <w:rFonts w:ascii="Arial" w:eastAsia="宋体" w:hAnsi="Arial" w:cs="Arial"/>
          <w:b/>
        </w:rPr>
        <w:t xml:space="preserve"> upon receiving group paging that indicates to allow the multicast reception in RRC_INACTIVE</w:t>
      </w:r>
      <w:r>
        <w:rPr>
          <w:rFonts w:ascii="Arial" w:eastAsia="宋体" w:hAnsi="Arial" w:cs="Arial" w:hint="eastAsia"/>
          <w:b/>
        </w:rPr>
        <w:t>.</w:t>
      </w:r>
    </w:p>
    <w:p w14:paraId="50A20A3D" w14:textId="77777777" w:rsidR="00EB38FB" w:rsidRPr="00D700AA" w:rsidRDefault="00BC158B">
      <w:pPr>
        <w:spacing w:beforeLines="100" w:before="240" w:afterLines="100" w:after="240"/>
        <w:jc w:val="both"/>
        <w:rPr>
          <w:rFonts w:ascii="Arial" w:eastAsia="宋体" w:hAnsi="Arial" w:cs="Arial"/>
          <w:b/>
        </w:rPr>
      </w:pPr>
      <w:r>
        <w:rPr>
          <w:rFonts w:ascii="Arial" w:eastAsia="宋体" w:hAnsi="Arial" w:cs="Arial"/>
          <w:b/>
        </w:rPr>
        <w:t xml:space="preserve">Proposal </w:t>
      </w:r>
      <w:r w:rsidR="004C3846">
        <w:rPr>
          <w:rFonts w:ascii="Arial" w:eastAsia="宋体" w:hAnsi="Arial" w:cs="Arial" w:hint="eastAsia"/>
          <w:b/>
        </w:rPr>
        <w:t>9</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 xml:space="preserve">If </w:t>
      </w:r>
      <w:r w:rsidRPr="00BC158B">
        <w:rPr>
          <w:rFonts w:ascii="Arial" w:eastAsia="宋体" w:hAnsi="Arial" w:cs="Arial"/>
          <w:b/>
        </w:rPr>
        <w:t xml:space="preserve">the whole Rel-18 </w:t>
      </w:r>
      <w:r w:rsidRPr="00BC158B">
        <w:rPr>
          <w:rFonts w:ascii="Arial" w:eastAsia="宋体" w:hAnsi="Arial" w:cs="Arial" w:hint="eastAsia"/>
          <w:b/>
        </w:rPr>
        <w:t xml:space="preserve">multicast related </w:t>
      </w:r>
      <w:r w:rsidRPr="00BC158B">
        <w:rPr>
          <w:rFonts w:ascii="Arial" w:eastAsia="宋体" w:hAnsi="Arial" w:cs="Arial"/>
          <w:b/>
        </w:rPr>
        <w:t xml:space="preserve">configuration is absent in RRC Release. </w:t>
      </w:r>
      <w:r w:rsidR="00191F04" w:rsidRPr="00F03678">
        <w:rPr>
          <w:rFonts w:ascii="Arial" w:eastAsia="宋体" w:hAnsi="Arial" w:cs="Arial"/>
          <w:b/>
        </w:rPr>
        <w:t>UE reads multicast MCCH</w:t>
      </w:r>
      <w:r w:rsidR="00191F04" w:rsidRPr="00F03678">
        <w:rPr>
          <w:rFonts w:ascii="Arial" w:eastAsia="宋体" w:hAnsi="Arial" w:cs="Arial" w:hint="eastAsia"/>
          <w:b/>
        </w:rPr>
        <w:t>(if present)</w:t>
      </w:r>
      <w:r w:rsidR="00191F04" w:rsidRPr="00F03678">
        <w:rPr>
          <w:rFonts w:ascii="Arial" w:eastAsia="宋体" w:hAnsi="Arial" w:cs="Arial"/>
          <w:b/>
        </w:rPr>
        <w:t xml:space="preserve"> upon receiving group paging that indicates to allow the multicast reception in RRC_INACTIVE</w:t>
      </w:r>
      <w:r w:rsidRPr="00BC158B">
        <w:rPr>
          <w:rFonts w:ascii="Arial" w:eastAsia="宋体" w:hAnsi="Arial" w:cs="Arial"/>
          <w:b/>
        </w:rPr>
        <w:t>.</w:t>
      </w:r>
    </w:p>
    <w:p w14:paraId="736F9A4D" w14:textId="77777777" w:rsidR="00EB38FB" w:rsidRDefault="00EB38FB">
      <w:pPr>
        <w:spacing w:beforeLines="100" w:before="240" w:afterLines="100" w:after="240"/>
        <w:jc w:val="both"/>
        <w:rPr>
          <w:rFonts w:ascii="Arial" w:hAnsi="Arial" w:cs="Arial"/>
          <w:b/>
          <w:sz w:val="20"/>
          <w:szCs w:val="20"/>
        </w:rPr>
      </w:pPr>
    </w:p>
    <w:p w14:paraId="1B7F7B81" w14:textId="77777777" w:rsidR="00175986" w:rsidRDefault="00CA3A9A">
      <w:pPr>
        <w:pStyle w:val="20"/>
        <w:rPr>
          <w:lang w:val="en-US" w:eastAsia="zh-CN"/>
        </w:rPr>
      </w:pPr>
      <w:r>
        <w:rPr>
          <w:lang w:val="en-US" w:eastAsia="zh-CN"/>
        </w:rPr>
        <w:t>3.</w:t>
      </w:r>
      <w:r>
        <w:rPr>
          <w:rFonts w:eastAsiaTheme="minorEastAsia" w:hint="eastAsia"/>
          <w:lang w:val="en-US" w:eastAsia="zh-CN"/>
        </w:rPr>
        <w:t>4</w:t>
      </w:r>
      <w:r>
        <w:rPr>
          <w:lang w:val="en-US" w:eastAsia="zh-CN"/>
        </w:rPr>
        <w:t xml:space="preserve"> UE behavior upon going to RRC INACTIVE</w:t>
      </w:r>
    </w:p>
    <w:p w14:paraId="04B1BD5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 session is active, the PTM configuration in MCCH </w:t>
      </w:r>
      <w:r>
        <w:rPr>
          <w:rFonts w:ascii="Arial" w:hAnsi="Arial" w:cs="Arial" w:hint="eastAsia"/>
          <w:sz w:val="20"/>
          <w:szCs w:val="20"/>
        </w:rPr>
        <w:t>is supposed to be</w:t>
      </w:r>
      <w:r>
        <w:rPr>
          <w:rFonts w:ascii="Arial" w:hAnsi="Arial" w:cs="Arial"/>
          <w:sz w:val="20"/>
          <w:szCs w:val="20"/>
        </w:rPr>
        <w:t xml:space="preserve"> the same as the one in </w:t>
      </w:r>
      <w:proofErr w:type="spellStart"/>
      <w:r>
        <w:rPr>
          <w:rFonts w:ascii="Arial" w:hAnsi="Arial" w:cs="Arial"/>
          <w:sz w:val="20"/>
          <w:szCs w:val="20"/>
        </w:rPr>
        <w:t>RRCRelease</w:t>
      </w:r>
      <w:proofErr w:type="spellEnd"/>
      <w:r>
        <w:rPr>
          <w:rFonts w:ascii="Arial" w:hAnsi="Arial" w:cs="Arial"/>
          <w:sz w:val="20"/>
          <w:szCs w:val="20"/>
        </w:rPr>
        <w:t>.</w:t>
      </w:r>
      <w:r>
        <w:rPr>
          <w:rFonts w:ascii="Arial" w:hAnsi="Arial" w:cs="Arial" w:hint="eastAsia"/>
          <w:sz w:val="20"/>
          <w:szCs w:val="20"/>
        </w:rPr>
        <w:t xml:space="preserve"> S</w:t>
      </w:r>
      <w:r>
        <w:rPr>
          <w:rFonts w:ascii="Arial" w:hAnsi="Arial" w:cs="Arial"/>
          <w:sz w:val="20"/>
          <w:szCs w:val="20"/>
        </w:rPr>
        <w:t>o it seems UE does not need to perform Multicast MCCH information acquisition immediately but start</w:t>
      </w:r>
      <w:r>
        <w:rPr>
          <w:rFonts w:ascii="Arial" w:hAnsi="Arial" w:cs="Arial" w:hint="eastAsia"/>
          <w:sz w:val="20"/>
          <w:szCs w:val="20"/>
        </w:rPr>
        <w:t>s</w:t>
      </w:r>
      <w:r>
        <w:rPr>
          <w:rFonts w:ascii="Arial" w:hAnsi="Arial" w:cs="Arial"/>
          <w:sz w:val="20"/>
          <w:szCs w:val="20"/>
        </w:rPr>
        <w:t xml:space="preserve"> to monitor MCCH </w:t>
      </w:r>
      <w:r>
        <w:rPr>
          <w:rFonts w:ascii="Arial" w:hAnsi="Arial" w:cs="Arial" w:hint="eastAsia"/>
          <w:sz w:val="20"/>
          <w:szCs w:val="20"/>
        </w:rPr>
        <w:t xml:space="preserve">DCI for possible </w:t>
      </w:r>
      <w:r>
        <w:rPr>
          <w:rFonts w:ascii="Arial" w:hAnsi="Arial" w:cs="Arial"/>
          <w:sz w:val="20"/>
          <w:szCs w:val="20"/>
        </w:rPr>
        <w:t>change notification after transiting to INACTIVE.</w:t>
      </w:r>
    </w:p>
    <w:p w14:paraId="31B94BEF"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8</w:t>
      </w:r>
      <w:r>
        <w:rPr>
          <w:rFonts w:ascii="Arial" w:hAnsi="Arial" w:cs="Arial"/>
          <w:b/>
          <w:sz w:val="20"/>
          <w:szCs w:val="20"/>
        </w:rPr>
        <w:t xml:space="preserve">: Do you agree that if the session is active and UE receives PTM configuration in </w:t>
      </w:r>
      <w:proofErr w:type="spellStart"/>
      <w:r>
        <w:rPr>
          <w:rFonts w:ascii="Arial" w:hAnsi="Arial" w:cs="Arial"/>
          <w:b/>
          <w:sz w:val="20"/>
          <w:szCs w:val="20"/>
        </w:rPr>
        <w:t>RRCRelease</w:t>
      </w:r>
      <w:proofErr w:type="spellEnd"/>
      <w:r>
        <w:rPr>
          <w:rFonts w:ascii="Arial" w:hAnsi="Arial" w:cs="Arial" w:hint="eastAsia"/>
          <w:b/>
          <w:sz w:val="20"/>
          <w:szCs w:val="20"/>
        </w:rPr>
        <w:t xml:space="preserve"> message</w:t>
      </w:r>
      <w:r>
        <w:rPr>
          <w:rFonts w:ascii="Arial" w:hAnsi="Arial" w:cs="Arial"/>
          <w:b/>
          <w:sz w:val="20"/>
          <w:szCs w:val="20"/>
        </w:rPr>
        <w:t xml:space="preserve">, UE </w:t>
      </w:r>
      <w:r>
        <w:rPr>
          <w:rFonts w:ascii="Arial" w:hAnsi="Arial" w:cs="Arial" w:hint="eastAsia"/>
          <w:b/>
          <w:sz w:val="20"/>
          <w:szCs w:val="20"/>
        </w:rPr>
        <w:t>does</w:t>
      </w:r>
      <w:r>
        <w:rPr>
          <w:rFonts w:ascii="Arial" w:hAnsi="Arial" w:cs="Arial"/>
          <w:b/>
          <w:sz w:val="20"/>
          <w:szCs w:val="20"/>
        </w:rPr>
        <w:t xml:space="preserve"> not perform Multicast MCCH information acquisition immediately but start</w:t>
      </w:r>
      <w:r>
        <w:rPr>
          <w:rFonts w:ascii="Arial" w:hAnsi="Arial" w:cs="Arial" w:hint="eastAsia"/>
          <w:b/>
          <w:sz w:val="20"/>
          <w:szCs w:val="20"/>
        </w:rPr>
        <w:t>s</w:t>
      </w:r>
      <w:r>
        <w:rPr>
          <w:rFonts w:ascii="Arial" w:hAnsi="Arial" w:cs="Arial"/>
          <w:b/>
          <w:sz w:val="20"/>
          <w:szCs w:val="20"/>
        </w:rPr>
        <w:t xml:space="preserve"> to monitor MCCH</w:t>
      </w:r>
      <w:r>
        <w:rPr>
          <w:rFonts w:ascii="Arial" w:hAnsi="Arial" w:cs="Arial" w:hint="eastAsia"/>
          <w:b/>
          <w:sz w:val="20"/>
          <w:szCs w:val="20"/>
        </w:rPr>
        <w:t xml:space="preserve"> DCI for</w:t>
      </w:r>
      <w:r>
        <w:rPr>
          <w:rFonts w:ascii="Arial" w:hAnsi="Arial" w:cs="Arial"/>
          <w:b/>
          <w:sz w:val="20"/>
          <w:szCs w:val="20"/>
        </w:rPr>
        <w:t xml:space="preserve"> </w:t>
      </w:r>
      <w:r>
        <w:rPr>
          <w:rFonts w:ascii="Arial" w:hAnsi="Arial" w:cs="Arial" w:hint="eastAsia"/>
          <w:b/>
          <w:sz w:val="20"/>
          <w:szCs w:val="20"/>
        </w:rPr>
        <w:t xml:space="preserve">possible </w:t>
      </w:r>
      <w:r>
        <w:rPr>
          <w:rFonts w:ascii="Arial" w:hAnsi="Arial" w:cs="Arial"/>
          <w:b/>
          <w:sz w:val="20"/>
          <w:szCs w:val="20"/>
        </w:rPr>
        <w:t>change notification after transiting to 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0C9D7D24" w14:textId="77777777" w:rsidTr="00B369C0">
        <w:tc>
          <w:tcPr>
            <w:tcW w:w="781" w:type="pct"/>
          </w:tcPr>
          <w:p w14:paraId="2CA2D270"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7D6FD884"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46D24B3F"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7A0E3F8E" w14:textId="77777777" w:rsidTr="00B369C0">
        <w:tc>
          <w:tcPr>
            <w:tcW w:w="781" w:type="pct"/>
          </w:tcPr>
          <w:p w14:paraId="10D68BF9"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lastRenderedPageBreak/>
              <w:t>NEC</w:t>
            </w:r>
          </w:p>
        </w:tc>
        <w:tc>
          <w:tcPr>
            <w:tcW w:w="719" w:type="pct"/>
          </w:tcPr>
          <w:p w14:paraId="11C4844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3B139A2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if session is activated, it is expected that the PTM config from MCCH and </w:t>
            </w:r>
            <w:proofErr w:type="spellStart"/>
            <w:r>
              <w:rPr>
                <w:rFonts w:ascii="Arial" w:hAnsi="Arial" w:cs="Arial"/>
                <w:sz w:val="20"/>
                <w:szCs w:val="20"/>
              </w:rPr>
              <w:t>RRCRelease</w:t>
            </w:r>
            <w:proofErr w:type="spellEnd"/>
            <w:r>
              <w:rPr>
                <w:rFonts w:ascii="Arial" w:hAnsi="Arial" w:cs="Arial"/>
                <w:sz w:val="20"/>
                <w:szCs w:val="20"/>
              </w:rPr>
              <w:t xml:space="preserve"> is same at that time of point. And of cause that UE will start to monitor MCCH for possible PTM config change or session deactivation during session reception phase.</w:t>
            </w:r>
          </w:p>
        </w:tc>
      </w:tr>
      <w:tr w:rsidR="00175986" w14:paraId="10935826" w14:textId="77777777" w:rsidTr="00B369C0">
        <w:tc>
          <w:tcPr>
            <w:tcW w:w="781" w:type="pct"/>
            <w:vAlign w:val="center"/>
          </w:tcPr>
          <w:p w14:paraId="0FA925E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6720819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5192452" w14:textId="77777777" w:rsidR="00175986" w:rsidRDefault="00175986">
            <w:pPr>
              <w:spacing w:beforeLines="100" w:before="240" w:afterLines="100" w:after="240"/>
              <w:jc w:val="both"/>
              <w:rPr>
                <w:rFonts w:ascii="Arial" w:hAnsi="Arial" w:cs="Arial"/>
                <w:sz w:val="20"/>
                <w:szCs w:val="20"/>
              </w:rPr>
            </w:pPr>
          </w:p>
        </w:tc>
      </w:tr>
      <w:tr w:rsidR="00175986" w14:paraId="7D367E27" w14:textId="77777777" w:rsidTr="00B369C0">
        <w:tc>
          <w:tcPr>
            <w:tcW w:w="781" w:type="pct"/>
          </w:tcPr>
          <w:p w14:paraId="7FA9750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22FB9BD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99611D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also see the proposed solution is good for UE power saving. Thus, in case cell reselection is not executed and as long as at least one joined session that is allowed for INACTIVE reception is activated, the UE monitors for multicast MCCH if configured.</w:t>
            </w:r>
          </w:p>
        </w:tc>
      </w:tr>
      <w:tr w:rsidR="00175986" w14:paraId="6BB3D9BB" w14:textId="77777777" w:rsidTr="00B369C0">
        <w:tc>
          <w:tcPr>
            <w:tcW w:w="781" w:type="pct"/>
            <w:vAlign w:val="center"/>
          </w:tcPr>
          <w:p w14:paraId="2E928858"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46855A4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4E54C7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is up to NW implementation to provide the up to date configuration in RRC Release. UE only needs to read MCCH for further update of configuration. </w:t>
            </w:r>
          </w:p>
        </w:tc>
      </w:tr>
      <w:tr w:rsidR="00175986" w14:paraId="74FA589C" w14:textId="77777777" w:rsidTr="00B369C0">
        <w:tc>
          <w:tcPr>
            <w:tcW w:w="781" w:type="pct"/>
            <w:vAlign w:val="center"/>
          </w:tcPr>
          <w:p w14:paraId="6DB4CCF9" w14:textId="77777777"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4C2857F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2C404D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This is normal behavior for activated session reception in RRC_INACTIVE. UE already have PTM configuration from </w:t>
            </w:r>
            <w:proofErr w:type="spellStart"/>
            <w:r>
              <w:rPr>
                <w:rFonts w:ascii="Arial" w:hAnsi="Arial" w:cs="Arial"/>
                <w:sz w:val="20"/>
                <w:szCs w:val="20"/>
              </w:rPr>
              <w:t>RRCRelease</w:t>
            </w:r>
            <w:proofErr w:type="spellEnd"/>
            <w:r>
              <w:rPr>
                <w:rFonts w:ascii="Arial" w:hAnsi="Arial" w:cs="Arial"/>
                <w:sz w:val="20"/>
                <w:szCs w:val="20"/>
              </w:rPr>
              <w:t xml:space="preserve"> which should be same as multicast MCCH of the same time. We do not expect state transition latency to be more than MCCH modification period.</w:t>
            </w:r>
          </w:p>
        </w:tc>
      </w:tr>
      <w:tr w:rsidR="00175986" w14:paraId="182976EB" w14:textId="77777777" w:rsidTr="00B369C0">
        <w:tc>
          <w:tcPr>
            <w:tcW w:w="781" w:type="pct"/>
            <w:vAlign w:val="center"/>
          </w:tcPr>
          <w:p w14:paraId="432654D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3091221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AD63E86" w14:textId="77777777" w:rsidR="00175986" w:rsidRDefault="00175986">
            <w:pPr>
              <w:spacing w:beforeLines="100" w:before="240" w:afterLines="100" w:after="240"/>
              <w:jc w:val="both"/>
              <w:rPr>
                <w:rFonts w:ascii="Arial" w:hAnsi="Arial" w:cs="Arial"/>
                <w:sz w:val="20"/>
                <w:szCs w:val="20"/>
              </w:rPr>
            </w:pPr>
          </w:p>
        </w:tc>
      </w:tr>
      <w:tr w:rsidR="00175986" w14:paraId="2748DE17" w14:textId="77777777" w:rsidTr="00B369C0">
        <w:tc>
          <w:tcPr>
            <w:tcW w:w="781" w:type="pct"/>
            <w:vAlign w:val="center"/>
          </w:tcPr>
          <w:p w14:paraId="09C3DFD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3A6F76C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12D70AF" w14:textId="77777777" w:rsidR="00175986" w:rsidRDefault="00175986">
            <w:pPr>
              <w:spacing w:beforeLines="100" w:before="240" w:afterLines="100" w:after="240"/>
              <w:jc w:val="both"/>
              <w:rPr>
                <w:rFonts w:ascii="Arial" w:hAnsi="Arial" w:cs="Arial"/>
                <w:sz w:val="20"/>
                <w:szCs w:val="20"/>
              </w:rPr>
            </w:pPr>
          </w:p>
        </w:tc>
      </w:tr>
      <w:tr w:rsidR="00175986" w14:paraId="2EB8AA1E"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317CDD2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Nokia, NSB</w:t>
            </w:r>
          </w:p>
        </w:tc>
        <w:tc>
          <w:tcPr>
            <w:tcW w:w="719" w:type="pct"/>
            <w:tcBorders>
              <w:top w:val="single" w:sz="4" w:space="0" w:color="auto"/>
              <w:left w:val="single" w:sz="4" w:space="0" w:color="auto"/>
              <w:bottom w:val="single" w:sz="4" w:space="0" w:color="auto"/>
              <w:right w:val="single" w:sz="4" w:space="0" w:color="auto"/>
            </w:tcBorders>
            <w:vAlign w:val="center"/>
          </w:tcPr>
          <w:p w14:paraId="1E3C7E2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Borders>
              <w:top w:val="single" w:sz="4" w:space="0" w:color="auto"/>
              <w:left w:val="single" w:sz="4" w:space="0" w:color="auto"/>
              <w:bottom w:val="single" w:sz="4" w:space="0" w:color="auto"/>
              <w:right w:val="single" w:sz="4" w:space="0" w:color="auto"/>
            </w:tcBorders>
          </w:tcPr>
          <w:p w14:paraId="11C164D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It is related to several previous questions. And maybe we are making things bit complex in the discussion. If UE reads MCCH for active/</w:t>
            </w:r>
            <w:proofErr w:type="spellStart"/>
            <w:r>
              <w:rPr>
                <w:rFonts w:ascii="Arial" w:hAnsi="Arial" w:cs="Arial"/>
                <w:sz w:val="20"/>
                <w:szCs w:val="20"/>
              </w:rPr>
              <w:t>deactive</w:t>
            </w:r>
            <w:proofErr w:type="spellEnd"/>
            <w:r>
              <w:rPr>
                <w:rFonts w:ascii="Arial" w:hAnsi="Arial" w:cs="Arial"/>
                <w:sz w:val="20"/>
                <w:szCs w:val="20"/>
              </w:rPr>
              <w:t xml:space="preserve"> session even if given configuration in </w:t>
            </w:r>
            <w:proofErr w:type="spellStart"/>
            <w:r>
              <w:rPr>
                <w:rFonts w:ascii="Arial" w:hAnsi="Arial" w:cs="Arial"/>
                <w:sz w:val="20"/>
                <w:szCs w:val="20"/>
              </w:rPr>
              <w:t>RRCRelease</w:t>
            </w:r>
            <w:proofErr w:type="spellEnd"/>
            <w:r>
              <w:rPr>
                <w:rFonts w:ascii="Arial" w:hAnsi="Arial" w:cs="Arial"/>
                <w:sz w:val="20"/>
                <w:szCs w:val="20"/>
              </w:rPr>
              <w:t xml:space="preserve"> there is  no need to separately discuss all these aspects.</w:t>
            </w:r>
          </w:p>
          <w:p w14:paraId="4346FD9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And secondly it seems companies always consider that UE selects the very same cell as it received </w:t>
            </w:r>
            <w:proofErr w:type="spellStart"/>
            <w:r>
              <w:rPr>
                <w:rFonts w:ascii="Arial" w:hAnsi="Arial" w:cs="Arial"/>
                <w:sz w:val="20"/>
                <w:szCs w:val="20"/>
              </w:rPr>
              <w:t>RRCRelease</w:t>
            </w:r>
            <w:proofErr w:type="spellEnd"/>
            <w:r>
              <w:rPr>
                <w:rFonts w:ascii="Arial" w:hAnsi="Arial" w:cs="Arial"/>
                <w:sz w:val="20"/>
                <w:szCs w:val="20"/>
              </w:rPr>
              <w:t xml:space="preserve"> but this is not the case.</w:t>
            </w:r>
          </w:p>
          <w:p w14:paraId="157BC0D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intention of having PTM configuration in RRC release is to immediately start to receive multicast in RRC_INACTIVE, before waiting for MCCH acquisition. </w:t>
            </w:r>
          </w:p>
          <w:p w14:paraId="47A1749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UE should receive the first MCCH (for example for some services the </w:t>
            </w:r>
            <w:proofErr w:type="spellStart"/>
            <w:r>
              <w:rPr>
                <w:rFonts w:ascii="Arial" w:hAnsi="Arial" w:cs="Arial"/>
                <w:sz w:val="20"/>
                <w:szCs w:val="20"/>
              </w:rPr>
              <w:t>gNB</w:t>
            </w:r>
            <w:proofErr w:type="spellEnd"/>
            <w:r>
              <w:rPr>
                <w:rFonts w:ascii="Arial" w:hAnsi="Arial" w:cs="Arial"/>
                <w:sz w:val="20"/>
                <w:szCs w:val="20"/>
              </w:rPr>
              <w:t xml:space="preserve"> may refrain RRC release PTM configuration as </w:t>
            </w:r>
            <w:r>
              <w:rPr>
                <w:rFonts w:ascii="Arial" w:hAnsi="Arial" w:cs="Arial"/>
                <w:sz w:val="20"/>
                <w:szCs w:val="20"/>
              </w:rPr>
              <w:lastRenderedPageBreak/>
              <w:t xml:space="preserve">session is </w:t>
            </w:r>
            <w:proofErr w:type="spellStart"/>
            <w:r>
              <w:rPr>
                <w:rFonts w:ascii="Arial" w:hAnsi="Arial" w:cs="Arial"/>
                <w:sz w:val="20"/>
                <w:szCs w:val="20"/>
              </w:rPr>
              <w:t>deactive</w:t>
            </w:r>
            <w:proofErr w:type="spellEnd"/>
            <w:r>
              <w:rPr>
                <w:rFonts w:ascii="Arial" w:hAnsi="Arial" w:cs="Arial"/>
                <w:sz w:val="20"/>
                <w:szCs w:val="20"/>
              </w:rPr>
              <w:t>) and learn all PTM configuration available for RRC_INACTIVE UEs.</w:t>
            </w:r>
          </w:p>
          <w:p w14:paraId="180263B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Such behavior as proposed in Q8 creates a lot of dependencies. To keep things simple, we can agree that UE receives MCCH after being sent to RRC_INACTIVE and UE continues ensuring MCCH is up-to-date (like SIBs).</w:t>
            </w:r>
          </w:p>
        </w:tc>
      </w:tr>
      <w:tr w:rsidR="00175986" w14:paraId="00F2C84D"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7D6308A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Apple</w:t>
            </w:r>
          </w:p>
        </w:tc>
        <w:tc>
          <w:tcPr>
            <w:tcW w:w="719" w:type="pct"/>
            <w:tcBorders>
              <w:top w:val="single" w:sz="4" w:space="0" w:color="auto"/>
              <w:left w:val="single" w:sz="4" w:space="0" w:color="auto"/>
              <w:bottom w:val="single" w:sz="4" w:space="0" w:color="auto"/>
              <w:right w:val="single" w:sz="4" w:space="0" w:color="auto"/>
            </w:tcBorders>
            <w:vAlign w:val="center"/>
          </w:tcPr>
          <w:p w14:paraId="5B50D58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Borders>
              <w:top w:val="single" w:sz="4" w:space="0" w:color="auto"/>
              <w:left w:val="single" w:sz="4" w:space="0" w:color="auto"/>
              <w:bottom w:val="single" w:sz="4" w:space="0" w:color="auto"/>
              <w:right w:val="single" w:sz="4" w:space="0" w:color="auto"/>
            </w:tcBorders>
          </w:tcPr>
          <w:p w14:paraId="471B64B2" w14:textId="77777777" w:rsidR="00175986" w:rsidRDefault="00175986">
            <w:pPr>
              <w:spacing w:beforeLines="100" w:before="240" w:afterLines="100" w:after="240"/>
              <w:jc w:val="both"/>
              <w:rPr>
                <w:rFonts w:ascii="Arial" w:hAnsi="Arial" w:cs="Arial"/>
                <w:sz w:val="20"/>
                <w:szCs w:val="20"/>
              </w:rPr>
            </w:pPr>
          </w:p>
        </w:tc>
      </w:tr>
      <w:tr w:rsidR="00175986" w14:paraId="7C30D66E"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7CFAD7F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Borders>
              <w:top w:val="single" w:sz="4" w:space="0" w:color="auto"/>
              <w:left w:val="single" w:sz="4" w:space="0" w:color="auto"/>
              <w:bottom w:val="single" w:sz="4" w:space="0" w:color="auto"/>
              <w:right w:val="single" w:sz="4" w:space="0" w:color="auto"/>
            </w:tcBorders>
            <w:vAlign w:val="center"/>
          </w:tcPr>
          <w:p w14:paraId="3E3BD5B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14:paraId="18833264" w14:textId="77777777" w:rsidR="00175986" w:rsidRDefault="00175986">
            <w:pPr>
              <w:spacing w:beforeLines="100" w:before="240" w:afterLines="100" w:after="240"/>
              <w:jc w:val="both"/>
              <w:rPr>
                <w:rFonts w:ascii="Arial" w:hAnsi="Arial" w:cs="Arial"/>
                <w:sz w:val="20"/>
                <w:szCs w:val="20"/>
              </w:rPr>
            </w:pPr>
          </w:p>
        </w:tc>
      </w:tr>
      <w:tr w:rsidR="00175986" w14:paraId="609B7008"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789F2B5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tcBorders>
              <w:top w:val="single" w:sz="4" w:space="0" w:color="auto"/>
              <w:left w:val="single" w:sz="4" w:space="0" w:color="auto"/>
              <w:bottom w:val="single" w:sz="4" w:space="0" w:color="auto"/>
              <w:right w:val="single" w:sz="4" w:space="0" w:color="auto"/>
            </w:tcBorders>
            <w:vAlign w:val="center"/>
          </w:tcPr>
          <w:p w14:paraId="0D4E089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14:paraId="05AD3373" w14:textId="77777777" w:rsidR="00175986" w:rsidRDefault="00175986">
            <w:pPr>
              <w:spacing w:beforeLines="100" w:before="240" w:afterLines="100" w:after="240"/>
              <w:jc w:val="both"/>
              <w:rPr>
                <w:rFonts w:ascii="Arial" w:hAnsi="Arial" w:cs="Arial"/>
                <w:sz w:val="20"/>
                <w:szCs w:val="20"/>
              </w:rPr>
            </w:pPr>
          </w:p>
        </w:tc>
      </w:tr>
      <w:tr w:rsidR="00175986" w14:paraId="664E2D23"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4625D80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tcBorders>
              <w:top w:val="single" w:sz="4" w:space="0" w:color="auto"/>
              <w:left w:val="single" w:sz="4" w:space="0" w:color="auto"/>
              <w:bottom w:val="single" w:sz="4" w:space="0" w:color="auto"/>
              <w:right w:val="single" w:sz="4" w:space="0" w:color="auto"/>
            </w:tcBorders>
            <w:vAlign w:val="center"/>
          </w:tcPr>
          <w:p w14:paraId="34DD0DF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but needs more discussion</w:t>
            </w:r>
          </w:p>
        </w:tc>
        <w:tc>
          <w:tcPr>
            <w:tcW w:w="3500" w:type="pct"/>
            <w:tcBorders>
              <w:top w:val="single" w:sz="4" w:space="0" w:color="auto"/>
              <w:left w:val="single" w:sz="4" w:space="0" w:color="auto"/>
              <w:bottom w:val="single" w:sz="4" w:space="0" w:color="auto"/>
              <w:right w:val="single" w:sz="4" w:space="0" w:color="auto"/>
            </w:tcBorders>
          </w:tcPr>
          <w:p w14:paraId="1F6E520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principle* yes, this sounds like reasonable </w:t>
            </w:r>
            <w:proofErr w:type="spellStart"/>
            <w:r>
              <w:rPr>
                <w:rFonts w:ascii="Arial" w:hAnsi="Arial" w:cs="Arial"/>
                <w:sz w:val="20"/>
                <w:szCs w:val="20"/>
              </w:rPr>
              <w:t>behaviour</w:t>
            </w:r>
            <w:proofErr w:type="spellEnd"/>
            <w:r>
              <w:rPr>
                <w:rFonts w:ascii="Arial" w:hAnsi="Arial" w:cs="Arial"/>
                <w:sz w:val="20"/>
                <w:szCs w:val="20"/>
              </w:rPr>
              <w:t xml:space="preserve">. However we think the points explained by Nokia should be discussed further the assumptions by companies seem to be varied (e.g. same cell or different) and we should first decide whether we try to have unified UE </w:t>
            </w:r>
            <w:proofErr w:type="spellStart"/>
            <w:r>
              <w:rPr>
                <w:rFonts w:ascii="Arial" w:hAnsi="Arial" w:cs="Arial"/>
                <w:sz w:val="20"/>
                <w:szCs w:val="20"/>
              </w:rPr>
              <w:t>behaviour</w:t>
            </w:r>
            <w:proofErr w:type="spellEnd"/>
            <w:r>
              <w:rPr>
                <w:rFonts w:ascii="Arial" w:hAnsi="Arial" w:cs="Arial"/>
                <w:sz w:val="20"/>
                <w:szCs w:val="20"/>
              </w:rPr>
              <w:t xml:space="preserve"> or not.</w:t>
            </w:r>
          </w:p>
        </w:tc>
      </w:tr>
      <w:tr w:rsidR="00175986" w14:paraId="71117A15"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602679F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tcBorders>
              <w:top w:val="single" w:sz="4" w:space="0" w:color="auto"/>
              <w:left w:val="single" w:sz="4" w:space="0" w:color="auto"/>
              <w:bottom w:val="single" w:sz="4" w:space="0" w:color="auto"/>
              <w:right w:val="single" w:sz="4" w:space="0" w:color="auto"/>
            </w:tcBorders>
            <w:vAlign w:val="center"/>
          </w:tcPr>
          <w:p w14:paraId="3F2117C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no</w:t>
            </w:r>
          </w:p>
        </w:tc>
        <w:tc>
          <w:tcPr>
            <w:tcW w:w="3500" w:type="pct"/>
            <w:tcBorders>
              <w:top w:val="single" w:sz="4" w:space="0" w:color="auto"/>
              <w:left w:val="single" w:sz="4" w:space="0" w:color="auto"/>
              <w:bottom w:val="single" w:sz="4" w:space="0" w:color="auto"/>
              <w:right w:val="single" w:sz="4" w:space="0" w:color="auto"/>
            </w:tcBorders>
          </w:tcPr>
          <w:p w14:paraId="7399DF1E"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same as Q5, UE might miss the change notification therefore it is safer to always read MCCH.</w:t>
            </w:r>
          </w:p>
        </w:tc>
      </w:tr>
      <w:tr w:rsidR="0041550A" w14:paraId="64446155"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46855EF4" w14:textId="77777777" w:rsidR="0041550A" w:rsidRDefault="0041550A">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tcBorders>
              <w:top w:val="single" w:sz="4" w:space="0" w:color="auto"/>
              <w:left w:val="single" w:sz="4" w:space="0" w:color="auto"/>
              <w:bottom w:val="single" w:sz="4" w:space="0" w:color="auto"/>
              <w:right w:val="single" w:sz="4" w:space="0" w:color="auto"/>
            </w:tcBorders>
            <w:vAlign w:val="center"/>
          </w:tcPr>
          <w:p w14:paraId="0598A311" w14:textId="77777777" w:rsidR="0041550A" w:rsidRDefault="0041550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Borders>
              <w:top w:val="single" w:sz="4" w:space="0" w:color="auto"/>
              <w:left w:val="single" w:sz="4" w:space="0" w:color="auto"/>
              <w:bottom w:val="single" w:sz="4" w:space="0" w:color="auto"/>
              <w:right w:val="single" w:sz="4" w:space="0" w:color="auto"/>
            </w:tcBorders>
          </w:tcPr>
          <w:p w14:paraId="4BB47048" w14:textId="77777777" w:rsidR="0041550A" w:rsidRDefault="0041550A">
            <w:pPr>
              <w:spacing w:beforeLines="100" w:before="240" w:afterLines="100" w:after="240"/>
              <w:jc w:val="both"/>
              <w:rPr>
                <w:rFonts w:ascii="Arial" w:hAnsi="Arial"/>
                <w:sz w:val="20"/>
                <w:szCs w:val="20"/>
              </w:rPr>
            </w:pPr>
          </w:p>
        </w:tc>
      </w:tr>
    </w:tbl>
    <w:p w14:paraId="2E56D84A" w14:textId="77777777" w:rsidR="00175986" w:rsidRDefault="00175986">
      <w:pPr>
        <w:spacing w:beforeLines="100" w:before="240" w:afterLines="100" w:after="240"/>
        <w:jc w:val="both"/>
        <w:rPr>
          <w:rFonts w:ascii="Arial" w:hAnsi="Arial" w:cs="Arial"/>
          <w:b/>
          <w:sz w:val="20"/>
          <w:szCs w:val="20"/>
        </w:rPr>
      </w:pPr>
    </w:p>
    <w:p w14:paraId="54B463A0" w14:textId="77777777" w:rsidR="00D527DB" w:rsidRDefault="00D527DB" w:rsidP="00D527DB">
      <w:pPr>
        <w:tabs>
          <w:tab w:val="left" w:pos="3464"/>
        </w:tabs>
        <w:spacing w:beforeLines="50" w:before="120" w:afterLines="100" w:after="240"/>
        <w:jc w:val="both"/>
        <w:rPr>
          <w:rFonts w:ascii="Arial" w:hAnsi="Arial" w:cs="Arial"/>
          <w:b/>
        </w:rPr>
      </w:pPr>
      <w:r>
        <w:rPr>
          <w:rFonts w:ascii="Arial" w:hAnsi="Arial" w:cs="Arial"/>
          <w:b/>
        </w:rPr>
        <w:t>Summary:</w:t>
      </w:r>
    </w:p>
    <w:p w14:paraId="275EDBAD" w14:textId="77777777" w:rsidR="00D527DB" w:rsidRDefault="00D527DB" w:rsidP="00D527D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7D1E3A8F" w14:textId="77777777" w:rsidR="00D527DB" w:rsidRPr="00AE7B12" w:rsidRDefault="00D527DB" w:rsidP="00D527D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Yes</w:t>
      </w:r>
      <w:r>
        <w:rPr>
          <w:rFonts w:ascii="Arial" w:eastAsia="宋体" w:hAnsi="Arial" w:cs="Arial"/>
        </w:rPr>
        <w:t>:</w:t>
      </w:r>
      <w:r w:rsidRPr="00AE7B12">
        <w:rPr>
          <w:rFonts w:ascii="Arial" w:eastAsia="宋体" w:hAnsi="Arial" w:cs="Arial" w:hint="eastAsia"/>
        </w:rPr>
        <w:t>1</w:t>
      </w:r>
      <w:r w:rsidR="004D5838">
        <w:rPr>
          <w:rFonts w:ascii="Arial" w:eastAsia="宋体" w:hAnsi="Arial" w:cs="Arial" w:hint="eastAsia"/>
        </w:rPr>
        <w:t>2</w:t>
      </w:r>
      <w:r w:rsidRPr="00AE7B12">
        <w:rPr>
          <w:rFonts w:ascii="Arial" w:eastAsia="宋体" w:hAnsi="Arial" w:cs="Arial"/>
        </w:rPr>
        <w:t>.</w:t>
      </w:r>
    </w:p>
    <w:p w14:paraId="0BB9816E" w14:textId="77777777" w:rsidR="00D527DB" w:rsidRDefault="00D527DB" w:rsidP="00D527D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No</w:t>
      </w:r>
      <w:r>
        <w:rPr>
          <w:rFonts w:ascii="Arial" w:eastAsia="宋体" w:hAnsi="Arial" w:cs="Arial"/>
        </w:rPr>
        <w:t>:</w:t>
      </w:r>
      <w:r>
        <w:rPr>
          <w:rFonts w:ascii="Arial" w:eastAsia="宋体" w:hAnsi="Arial" w:cs="Arial" w:hint="eastAsia"/>
        </w:rPr>
        <w:t>2</w:t>
      </w:r>
      <w:r>
        <w:rPr>
          <w:rFonts w:ascii="Arial" w:eastAsia="宋体" w:hAnsi="Arial" w:cs="Arial"/>
        </w:rPr>
        <w:t>.</w:t>
      </w:r>
    </w:p>
    <w:p w14:paraId="66A707A4" w14:textId="77777777" w:rsidR="001B11B8" w:rsidRDefault="004D5838" w:rsidP="001B11B8">
      <w:pPr>
        <w:spacing w:beforeLines="50" w:before="120" w:afterLines="100" w:after="240"/>
        <w:jc w:val="both"/>
        <w:rPr>
          <w:rFonts w:ascii="Arial" w:hAnsi="Arial" w:cs="Arial"/>
        </w:rPr>
      </w:pPr>
      <w:r>
        <w:rPr>
          <w:rFonts w:ascii="Arial" w:hAnsi="Arial" w:cs="Arial" w:hint="eastAsia"/>
        </w:rPr>
        <w:t xml:space="preserve">Almost all the companies agree </w:t>
      </w:r>
      <w:r w:rsidRPr="004D5838">
        <w:rPr>
          <w:rFonts w:ascii="Arial" w:hAnsi="Arial" w:cs="Arial"/>
        </w:rPr>
        <w:t xml:space="preserve">that if the session is active and UE receives PTM configuration in </w:t>
      </w:r>
      <w:proofErr w:type="spellStart"/>
      <w:r w:rsidRPr="004D5838">
        <w:rPr>
          <w:rFonts w:ascii="Arial" w:hAnsi="Arial" w:cs="Arial"/>
        </w:rPr>
        <w:t>RRCRelease</w:t>
      </w:r>
      <w:proofErr w:type="spellEnd"/>
      <w:r w:rsidRPr="004D5838">
        <w:rPr>
          <w:rFonts w:ascii="Arial" w:hAnsi="Arial" w:cs="Arial"/>
        </w:rPr>
        <w:t xml:space="preserve"> message, UE does not perform Multicast MCCH information acquisition immediately but starts to monitor MCCH DCI for possible change notification after transiting to </w:t>
      </w:r>
      <w:proofErr w:type="spellStart"/>
      <w:r w:rsidRPr="004D5838">
        <w:rPr>
          <w:rFonts w:ascii="Arial" w:hAnsi="Arial" w:cs="Arial"/>
        </w:rPr>
        <w:t>INACTIVE</w:t>
      </w:r>
      <w:r w:rsidR="00D14BE6" w:rsidRPr="004D5838">
        <w:rPr>
          <w:rFonts w:ascii="Arial" w:hAnsi="Arial" w:cs="Arial" w:hint="eastAsia"/>
        </w:rPr>
        <w:t>.</w:t>
      </w:r>
      <w:r>
        <w:rPr>
          <w:rFonts w:ascii="Arial" w:hAnsi="Arial" w:cs="Arial" w:hint="eastAsia"/>
        </w:rPr>
        <w:t>Two</w:t>
      </w:r>
      <w:proofErr w:type="spellEnd"/>
      <w:r>
        <w:rPr>
          <w:rFonts w:ascii="Arial" w:hAnsi="Arial" w:cs="Arial" w:hint="eastAsia"/>
        </w:rPr>
        <w:t xml:space="preserve"> companies point out that </w:t>
      </w:r>
      <w:r w:rsidRPr="004D5838">
        <w:rPr>
          <w:rFonts w:ascii="Arial" w:hAnsi="Arial" w:cs="Arial"/>
        </w:rPr>
        <w:t xml:space="preserve">it seems companies always consider that UE selects the very same cell as it received </w:t>
      </w:r>
      <w:proofErr w:type="spellStart"/>
      <w:r w:rsidRPr="004D5838">
        <w:rPr>
          <w:rFonts w:ascii="Arial" w:hAnsi="Arial" w:cs="Arial"/>
        </w:rPr>
        <w:t>RRCRelease</w:t>
      </w:r>
      <w:proofErr w:type="spellEnd"/>
      <w:r w:rsidRPr="004D5838">
        <w:rPr>
          <w:rFonts w:ascii="Arial" w:hAnsi="Arial" w:cs="Arial"/>
        </w:rPr>
        <w:t xml:space="preserve"> but this is not the </w:t>
      </w:r>
      <w:proofErr w:type="spellStart"/>
      <w:r w:rsidRPr="004D5838">
        <w:rPr>
          <w:rFonts w:ascii="Arial" w:hAnsi="Arial" w:cs="Arial"/>
        </w:rPr>
        <w:t>case.</w:t>
      </w:r>
      <w:r w:rsidR="001B11B8">
        <w:rPr>
          <w:rFonts w:ascii="Arial" w:hAnsi="Arial" w:cs="Arial" w:hint="eastAsia"/>
        </w:rPr>
        <w:t>The</w:t>
      </w:r>
      <w:proofErr w:type="spellEnd"/>
      <w:r w:rsidR="001B11B8">
        <w:rPr>
          <w:rFonts w:ascii="Arial" w:hAnsi="Arial" w:cs="Arial" w:hint="eastAsia"/>
        </w:rPr>
        <w:t xml:space="preserve"> </w:t>
      </w:r>
      <w:proofErr w:type="spellStart"/>
      <w:r w:rsidR="001B11B8">
        <w:rPr>
          <w:rFonts w:ascii="Arial" w:hAnsi="Arial" w:cs="Arial" w:hint="eastAsia"/>
        </w:rPr>
        <w:t>rapptoreur</w:t>
      </w:r>
      <w:proofErr w:type="spellEnd"/>
      <w:r w:rsidR="001B11B8">
        <w:rPr>
          <w:rFonts w:ascii="Arial" w:hAnsi="Arial" w:cs="Arial" w:hint="eastAsia"/>
        </w:rPr>
        <w:t xml:space="preserve"> agree it is necessary to clarify this is for the same cell case.</w:t>
      </w:r>
    </w:p>
    <w:p w14:paraId="30DCFEA3" w14:textId="77777777" w:rsidR="00D527DB" w:rsidRPr="001B11B8" w:rsidRDefault="00D527DB" w:rsidP="001B11B8">
      <w:pPr>
        <w:spacing w:beforeLines="50" w:before="120" w:afterLines="100" w:after="240"/>
        <w:jc w:val="both"/>
        <w:rPr>
          <w:rFonts w:ascii="Arial" w:hAnsi="Arial" w:cs="Arial"/>
        </w:rPr>
      </w:pPr>
      <w:r>
        <w:rPr>
          <w:rFonts w:ascii="Arial" w:eastAsia="宋体" w:hAnsi="Arial" w:cs="Arial"/>
        </w:rPr>
        <w:lastRenderedPageBreak/>
        <w:t>Therefore, the proposal is given as below,</w:t>
      </w:r>
    </w:p>
    <w:p w14:paraId="292187D0" w14:textId="77777777" w:rsidR="00D527DB" w:rsidRPr="005B1C6F" w:rsidRDefault="00D527DB">
      <w:pPr>
        <w:spacing w:beforeLines="100" w:before="240" w:afterLines="100" w:after="240"/>
        <w:jc w:val="both"/>
        <w:rPr>
          <w:rFonts w:ascii="Arial" w:eastAsia="宋体" w:hAnsi="Arial" w:cs="Arial"/>
          <w:b/>
        </w:rPr>
      </w:pPr>
      <w:r>
        <w:rPr>
          <w:rFonts w:ascii="Arial" w:eastAsia="宋体" w:hAnsi="Arial" w:cs="Arial"/>
          <w:b/>
        </w:rPr>
        <w:t xml:space="preserve">Proposal </w:t>
      </w:r>
      <w:r w:rsidR="002D7903">
        <w:rPr>
          <w:rFonts w:ascii="Arial" w:eastAsia="宋体" w:hAnsi="Arial" w:cs="Arial" w:hint="eastAsia"/>
          <w:b/>
        </w:rPr>
        <w:t>10</w:t>
      </w:r>
      <w:r w:rsidR="00851007">
        <w:rPr>
          <w:rFonts w:ascii="Arial" w:eastAsia="宋体" w:hAnsi="Arial" w:cs="Arial" w:hint="eastAsia"/>
          <w:b/>
        </w:rPr>
        <w:t>(12/14)</w:t>
      </w:r>
      <w:r>
        <w:rPr>
          <w:rFonts w:ascii="Arial" w:eastAsia="宋体" w:hAnsi="Arial" w:cs="Arial"/>
          <w:b/>
        </w:rPr>
        <w:t>:</w:t>
      </w:r>
      <w:r w:rsidRPr="00F85E65">
        <w:rPr>
          <w:rFonts w:ascii="Arial" w:eastAsia="宋体" w:hAnsi="Arial" w:cs="Arial"/>
          <w:b/>
        </w:rPr>
        <w:t xml:space="preserve"> </w:t>
      </w:r>
      <w:r w:rsidR="004D5838">
        <w:rPr>
          <w:rFonts w:ascii="Arial" w:eastAsia="宋体" w:hAnsi="Arial" w:cs="Arial" w:hint="eastAsia"/>
          <w:b/>
        </w:rPr>
        <w:t>I</w:t>
      </w:r>
      <w:r w:rsidR="004D5838" w:rsidRPr="004D5838">
        <w:rPr>
          <w:rFonts w:ascii="Arial" w:eastAsia="宋体" w:hAnsi="Arial" w:cs="Arial"/>
          <w:b/>
        </w:rPr>
        <w:t xml:space="preserve">f the session is active and UE receives PTM configuration in </w:t>
      </w:r>
      <w:proofErr w:type="spellStart"/>
      <w:r w:rsidR="004D5838" w:rsidRPr="004D5838">
        <w:rPr>
          <w:rFonts w:ascii="Arial" w:eastAsia="宋体" w:hAnsi="Arial" w:cs="Arial"/>
          <w:b/>
        </w:rPr>
        <w:t>RRCRelease</w:t>
      </w:r>
      <w:proofErr w:type="spellEnd"/>
      <w:r w:rsidR="004D5838" w:rsidRPr="004D5838">
        <w:rPr>
          <w:rFonts w:ascii="Arial" w:eastAsia="宋体" w:hAnsi="Arial" w:cs="Arial" w:hint="eastAsia"/>
          <w:b/>
        </w:rPr>
        <w:t xml:space="preserve"> message</w:t>
      </w:r>
      <w:r w:rsidR="005D4EBC">
        <w:rPr>
          <w:rFonts w:ascii="Arial" w:eastAsia="宋体" w:hAnsi="Arial" w:cs="Arial" w:hint="eastAsia"/>
          <w:b/>
        </w:rPr>
        <w:t xml:space="preserve"> and then UE</w:t>
      </w:r>
      <w:r w:rsidR="005D4EBC" w:rsidRPr="005D4EBC">
        <w:rPr>
          <w:rFonts w:ascii="Arial" w:eastAsia="宋体" w:hAnsi="Arial" w:cs="Arial" w:hint="eastAsia"/>
          <w:b/>
        </w:rPr>
        <w:t xml:space="preserve"> </w:t>
      </w:r>
      <w:r w:rsidR="005D4EBC">
        <w:rPr>
          <w:rFonts w:ascii="Arial" w:eastAsia="宋体" w:hAnsi="Arial" w:cs="Arial" w:hint="eastAsia"/>
          <w:b/>
        </w:rPr>
        <w:t xml:space="preserve">selects the same cell </w:t>
      </w:r>
      <w:r w:rsidR="005D4EBC" w:rsidRPr="001B11B8">
        <w:rPr>
          <w:rFonts w:ascii="Arial" w:eastAsia="宋体" w:hAnsi="Arial" w:cs="Arial"/>
          <w:b/>
        </w:rPr>
        <w:t xml:space="preserve">as it received </w:t>
      </w:r>
      <w:proofErr w:type="spellStart"/>
      <w:r w:rsidR="005D4EBC" w:rsidRPr="001B11B8">
        <w:rPr>
          <w:rFonts w:ascii="Arial" w:eastAsia="宋体" w:hAnsi="Arial" w:cs="Arial"/>
          <w:b/>
        </w:rPr>
        <w:t>RRCRelease</w:t>
      </w:r>
      <w:proofErr w:type="spellEnd"/>
      <w:r w:rsidR="004D5838" w:rsidRPr="004D5838">
        <w:rPr>
          <w:rFonts w:ascii="Arial" w:eastAsia="宋体" w:hAnsi="Arial" w:cs="Arial"/>
          <w:b/>
        </w:rPr>
        <w:t xml:space="preserve">, UE </w:t>
      </w:r>
      <w:r w:rsidR="004D5838" w:rsidRPr="004D5838">
        <w:rPr>
          <w:rFonts w:ascii="Arial" w:eastAsia="宋体" w:hAnsi="Arial" w:cs="Arial" w:hint="eastAsia"/>
          <w:b/>
        </w:rPr>
        <w:t>does</w:t>
      </w:r>
      <w:r w:rsidR="004D5838" w:rsidRPr="004D5838">
        <w:rPr>
          <w:rFonts w:ascii="Arial" w:eastAsia="宋体" w:hAnsi="Arial" w:cs="Arial"/>
          <w:b/>
        </w:rPr>
        <w:t xml:space="preserve"> not perform Multicast MCCH information acquisition immediately but start</w:t>
      </w:r>
      <w:r w:rsidR="004D5838" w:rsidRPr="004D5838">
        <w:rPr>
          <w:rFonts w:ascii="Arial" w:eastAsia="宋体" w:hAnsi="Arial" w:cs="Arial" w:hint="eastAsia"/>
          <w:b/>
        </w:rPr>
        <w:t>s</w:t>
      </w:r>
      <w:r w:rsidR="004D5838" w:rsidRPr="004D5838">
        <w:rPr>
          <w:rFonts w:ascii="Arial" w:eastAsia="宋体" w:hAnsi="Arial" w:cs="Arial"/>
          <w:b/>
        </w:rPr>
        <w:t xml:space="preserve"> to monitor MCCH</w:t>
      </w:r>
      <w:r w:rsidR="004D5838" w:rsidRPr="004D5838">
        <w:rPr>
          <w:rFonts w:ascii="Arial" w:eastAsia="宋体" w:hAnsi="Arial" w:cs="Arial" w:hint="eastAsia"/>
          <w:b/>
        </w:rPr>
        <w:t xml:space="preserve"> DCI for</w:t>
      </w:r>
      <w:r w:rsidR="004D5838" w:rsidRPr="004D5838">
        <w:rPr>
          <w:rFonts w:ascii="Arial" w:eastAsia="宋体" w:hAnsi="Arial" w:cs="Arial"/>
          <w:b/>
        </w:rPr>
        <w:t xml:space="preserve"> </w:t>
      </w:r>
      <w:r w:rsidR="004D5838" w:rsidRPr="004D5838">
        <w:rPr>
          <w:rFonts w:ascii="Arial" w:eastAsia="宋体" w:hAnsi="Arial" w:cs="Arial" w:hint="eastAsia"/>
          <w:b/>
        </w:rPr>
        <w:t xml:space="preserve">possible </w:t>
      </w:r>
      <w:r w:rsidR="004D5838" w:rsidRPr="004D5838">
        <w:rPr>
          <w:rFonts w:ascii="Arial" w:eastAsia="宋体" w:hAnsi="Arial" w:cs="Arial"/>
          <w:b/>
        </w:rPr>
        <w:t>change notification after transiting to INACTIVE</w:t>
      </w:r>
      <w:r>
        <w:rPr>
          <w:rFonts w:ascii="Arial" w:eastAsia="宋体" w:hAnsi="Arial" w:cs="Arial" w:hint="eastAsia"/>
          <w:b/>
        </w:rPr>
        <w:t>.</w:t>
      </w:r>
    </w:p>
    <w:p w14:paraId="0663ECD0" w14:textId="77777777" w:rsidR="00D527DB" w:rsidRDefault="00D527DB">
      <w:pPr>
        <w:spacing w:beforeLines="100" w:before="240" w:afterLines="100" w:after="240"/>
        <w:jc w:val="both"/>
        <w:rPr>
          <w:rFonts w:ascii="Arial" w:hAnsi="Arial" w:cs="Arial"/>
          <w:b/>
          <w:sz w:val="20"/>
          <w:szCs w:val="20"/>
        </w:rPr>
      </w:pPr>
    </w:p>
    <w:p w14:paraId="4280AE85" w14:textId="77777777" w:rsidR="00175986" w:rsidRDefault="00904E5E">
      <w:pPr>
        <w:pStyle w:val="1"/>
        <w:rPr>
          <w:lang w:eastAsia="zh-CN"/>
        </w:rPr>
      </w:pPr>
      <w:r>
        <w:rPr>
          <w:rFonts w:eastAsiaTheme="minorEastAsia"/>
          <w:lang w:eastAsia="zh-CN"/>
        </w:rPr>
        <w:t>P</w:t>
      </w:r>
      <w:r>
        <w:rPr>
          <w:rFonts w:eastAsiaTheme="minorEastAsia" w:hint="eastAsia"/>
          <w:lang w:eastAsia="zh-CN"/>
        </w:rPr>
        <w:t xml:space="preserve">hase-1 </w:t>
      </w:r>
      <w:r w:rsidR="00CA3A9A">
        <w:rPr>
          <w:lang w:eastAsia="zh-CN"/>
        </w:rPr>
        <w:t>Summary</w:t>
      </w:r>
    </w:p>
    <w:p w14:paraId="5DB3FEAE" w14:textId="77777777" w:rsidR="008719E9" w:rsidRDefault="008719E9" w:rsidP="008719E9">
      <w:pPr>
        <w:spacing w:beforeLines="50" w:before="120" w:afterLines="100" w:after="240"/>
        <w:jc w:val="both"/>
        <w:rPr>
          <w:rFonts w:ascii="Arial" w:hAnsi="Arial" w:cs="Arial"/>
          <w:b/>
        </w:rPr>
      </w:pPr>
      <w:r>
        <w:rPr>
          <w:rFonts w:ascii="Arial" w:hAnsi="Arial" w:cs="Arial"/>
          <w:b/>
          <w:highlight w:val="green"/>
          <w:lang w:eastAsia="ko-KR"/>
        </w:rPr>
        <w:t>Potential easy agreement</w:t>
      </w:r>
    </w:p>
    <w:p w14:paraId="5D3E354C" w14:textId="77777777" w:rsidR="008719E9" w:rsidRDefault="008719E9" w:rsidP="008719E9">
      <w:pPr>
        <w:spacing w:beforeLines="100" w:before="240" w:afterLines="100" w:after="240"/>
        <w:jc w:val="both"/>
        <w:rPr>
          <w:rFonts w:ascii="Arial" w:hAnsi="Arial" w:cs="Arial"/>
          <w:sz w:val="20"/>
          <w:szCs w:val="20"/>
        </w:rPr>
      </w:pPr>
      <w:r>
        <w:rPr>
          <w:rFonts w:ascii="Arial" w:eastAsia="宋体" w:hAnsi="Arial" w:cs="Arial"/>
          <w:b/>
        </w:rPr>
        <w:t xml:space="preserve">Proposal </w:t>
      </w:r>
      <w:r>
        <w:rPr>
          <w:rFonts w:ascii="Arial" w:eastAsia="宋体" w:hAnsi="Arial" w:cs="Arial" w:hint="eastAsia"/>
          <w:b/>
        </w:rPr>
        <w:t>1(12/14)</w:t>
      </w:r>
      <w:r>
        <w:rPr>
          <w:rFonts w:ascii="Arial" w:eastAsia="宋体" w:hAnsi="Arial" w:cs="Arial"/>
          <w:b/>
        </w:rPr>
        <w:t>:</w:t>
      </w:r>
      <w:r w:rsidRPr="004552E3">
        <w:t xml:space="preserve"> </w:t>
      </w:r>
      <w:r>
        <w:rPr>
          <w:rFonts w:ascii="Arial" w:eastAsia="宋体" w:hAnsi="Arial" w:cs="Arial" w:hint="eastAsia"/>
          <w:b/>
        </w:rPr>
        <w:t>I</w:t>
      </w:r>
      <w:r w:rsidRPr="004552E3">
        <w:rPr>
          <w:rFonts w:ascii="Arial" w:eastAsia="宋体" w:hAnsi="Arial" w:cs="Arial"/>
          <w:b/>
        </w:rPr>
        <w:t>ntroduce an explicit indication for a deactivated session in the multicast MCCH/</w:t>
      </w:r>
      <w:proofErr w:type="spellStart"/>
      <w:r w:rsidRPr="004552E3">
        <w:rPr>
          <w:rFonts w:ascii="Arial" w:eastAsia="宋体" w:hAnsi="Arial" w:cs="Arial"/>
          <w:b/>
        </w:rPr>
        <w:t>RRCRelease</w:t>
      </w:r>
      <w:proofErr w:type="spellEnd"/>
      <w:r w:rsidRPr="004552E3">
        <w:rPr>
          <w:rFonts w:ascii="Arial" w:eastAsia="宋体" w:hAnsi="Arial" w:cs="Arial"/>
          <w:b/>
        </w:rPr>
        <w:t xml:space="preserve">(i.e., in the </w:t>
      </w:r>
      <w:proofErr w:type="spellStart"/>
      <w:r w:rsidRPr="004552E3">
        <w:rPr>
          <w:rFonts w:ascii="Arial" w:eastAsia="宋体" w:hAnsi="Arial" w:cs="Arial"/>
          <w:b/>
        </w:rPr>
        <w:t>MBSMulticastConfiguration</w:t>
      </w:r>
      <w:proofErr w:type="spellEnd"/>
      <w:r w:rsidRPr="004552E3">
        <w:rPr>
          <w:rFonts w:ascii="Arial" w:eastAsia="宋体" w:hAnsi="Arial" w:cs="Arial"/>
          <w:b/>
        </w:rPr>
        <w:t>)</w:t>
      </w:r>
      <w:r>
        <w:rPr>
          <w:rFonts w:ascii="Arial" w:eastAsia="宋体" w:hAnsi="Arial" w:cs="Arial" w:hint="eastAsia"/>
          <w:b/>
        </w:rPr>
        <w:t>.</w:t>
      </w:r>
    </w:p>
    <w:p w14:paraId="368F8784" w14:textId="77777777" w:rsidR="008719E9" w:rsidRDefault="008719E9" w:rsidP="008719E9">
      <w:pPr>
        <w:spacing w:beforeLines="100" w:before="240" w:afterLines="100" w:after="240"/>
        <w:jc w:val="both"/>
        <w:rPr>
          <w:rFonts w:ascii="Arial" w:hAnsi="Arial" w:cs="Arial"/>
          <w:sz w:val="20"/>
          <w:szCs w:val="20"/>
        </w:rPr>
      </w:pPr>
      <w:r>
        <w:rPr>
          <w:rFonts w:ascii="Arial" w:eastAsia="宋体" w:hAnsi="Arial" w:cs="Arial"/>
          <w:b/>
        </w:rPr>
        <w:t xml:space="preserve">Proposal </w:t>
      </w:r>
      <w:r>
        <w:rPr>
          <w:rFonts w:ascii="Arial" w:eastAsia="宋体" w:hAnsi="Arial" w:cs="Arial" w:hint="eastAsia"/>
          <w:b/>
        </w:rPr>
        <w:t>2(12/14)</w:t>
      </w:r>
      <w:r>
        <w:rPr>
          <w:rFonts w:ascii="Arial" w:eastAsia="宋体" w:hAnsi="Arial" w:cs="Arial"/>
          <w:b/>
        </w:rPr>
        <w:t>:</w:t>
      </w:r>
      <w:r w:rsidRPr="004552E3">
        <w:t xml:space="preserve"> </w:t>
      </w:r>
      <w:r>
        <w:rPr>
          <w:rFonts w:ascii="Arial" w:eastAsia="宋体" w:hAnsi="Arial" w:cs="Arial" w:hint="eastAsia"/>
          <w:b/>
        </w:rPr>
        <w:t>S</w:t>
      </w:r>
      <w:r w:rsidRPr="00C617AC">
        <w:rPr>
          <w:rFonts w:ascii="Arial" w:eastAsia="宋体" w:hAnsi="Arial" w:cs="Arial"/>
          <w:b/>
        </w:rPr>
        <w:t xml:space="preserve">ame </w:t>
      </w:r>
      <w:r>
        <w:rPr>
          <w:rFonts w:ascii="Arial" w:eastAsia="宋体" w:hAnsi="Arial" w:cs="Arial" w:hint="eastAsia"/>
          <w:b/>
        </w:rPr>
        <w:t>indication</w:t>
      </w:r>
      <w:r w:rsidRPr="00C617AC">
        <w:rPr>
          <w:rFonts w:ascii="Arial" w:eastAsia="宋体" w:hAnsi="Arial" w:cs="Arial"/>
          <w:b/>
        </w:rPr>
        <w:t xml:space="preserve"> </w:t>
      </w:r>
      <w:r>
        <w:rPr>
          <w:rFonts w:ascii="Arial" w:eastAsia="宋体" w:hAnsi="Arial" w:cs="Arial"/>
          <w:b/>
        </w:rPr>
        <w:t>is</w:t>
      </w:r>
      <w:r>
        <w:rPr>
          <w:rFonts w:ascii="Arial" w:eastAsia="宋体" w:hAnsi="Arial" w:cs="Arial" w:hint="eastAsia"/>
          <w:b/>
        </w:rPr>
        <w:t xml:space="preserve"> used </w:t>
      </w:r>
      <w:r w:rsidRPr="00C617AC">
        <w:rPr>
          <w:rFonts w:ascii="Arial" w:eastAsia="宋体" w:hAnsi="Arial" w:cs="Arial"/>
          <w:b/>
        </w:rPr>
        <w:t xml:space="preserve">for </w:t>
      </w:r>
      <w:r>
        <w:rPr>
          <w:rFonts w:ascii="Arial" w:eastAsia="宋体" w:hAnsi="Arial" w:cs="Arial" w:hint="eastAsia"/>
          <w:b/>
        </w:rPr>
        <w:t>notification triggered by</w:t>
      </w:r>
      <w:r>
        <w:rPr>
          <w:rFonts w:ascii="Arial" w:eastAsia="宋体" w:hAnsi="Arial" w:cs="Arial"/>
          <w:b/>
        </w:rPr>
        <w:t xml:space="preserve"> </w:t>
      </w:r>
      <w:r>
        <w:rPr>
          <w:rFonts w:ascii="Arial" w:eastAsia="宋体" w:hAnsi="Arial" w:cs="Arial" w:hint="eastAsia"/>
          <w:b/>
        </w:rPr>
        <w:t xml:space="preserve">the </w:t>
      </w:r>
      <w:r>
        <w:rPr>
          <w:rFonts w:ascii="Arial" w:eastAsia="宋体" w:hAnsi="Arial" w:cs="Arial"/>
          <w:b/>
        </w:rPr>
        <w:t>multicast session deactivation</w:t>
      </w:r>
      <w:r>
        <w:rPr>
          <w:rFonts w:ascii="Arial" w:eastAsia="宋体" w:hAnsi="Arial" w:cs="Arial" w:hint="eastAsia"/>
          <w:b/>
        </w:rPr>
        <w:t xml:space="preserve"> or </w:t>
      </w:r>
      <w:r w:rsidRPr="00C617AC">
        <w:rPr>
          <w:rFonts w:ascii="Arial" w:eastAsia="宋体" w:hAnsi="Arial" w:cs="Arial"/>
          <w:b/>
        </w:rPr>
        <w:t>the temporary no data</w:t>
      </w:r>
      <w:r>
        <w:rPr>
          <w:rFonts w:ascii="Arial" w:eastAsia="宋体" w:hAnsi="Arial" w:cs="Arial" w:hint="eastAsia"/>
          <w:b/>
        </w:rPr>
        <w:t>.</w:t>
      </w:r>
    </w:p>
    <w:p w14:paraId="3B4EA3CD" w14:textId="77777777" w:rsidR="008719E9" w:rsidRPr="001E797F" w:rsidRDefault="008719E9" w:rsidP="008719E9">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3(12/14)</w:t>
      </w:r>
      <w:r>
        <w:rPr>
          <w:rFonts w:ascii="Arial" w:eastAsia="宋体" w:hAnsi="Arial" w:cs="Arial"/>
          <w:b/>
        </w:rPr>
        <w:t>:</w:t>
      </w:r>
      <w:r w:rsidRPr="006A1C40">
        <w:rPr>
          <w:rFonts w:ascii="Arial" w:eastAsia="宋体" w:hAnsi="Arial" w:cs="Arial"/>
          <w:b/>
        </w:rPr>
        <w:t xml:space="preserve"> </w:t>
      </w:r>
      <w:r w:rsidRPr="006A1C40">
        <w:rPr>
          <w:rFonts w:ascii="Arial" w:eastAsia="宋体" w:hAnsi="Arial" w:cs="Arial" w:hint="eastAsia"/>
          <w:b/>
        </w:rPr>
        <w:t xml:space="preserve">UE can be indicated </w:t>
      </w:r>
      <w:r w:rsidR="00482FB7">
        <w:rPr>
          <w:rFonts w:ascii="Arial" w:eastAsia="宋体" w:hAnsi="Arial" w:cs="Arial"/>
          <w:b/>
        </w:rPr>
        <w:t>“</w:t>
      </w:r>
      <w:r w:rsidRPr="006A1C40">
        <w:rPr>
          <w:rFonts w:ascii="Arial" w:eastAsia="宋体" w:hAnsi="Arial" w:cs="Arial" w:hint="eastAsia"/>
          <w:b/>
        </w:rPr>
        <w:t xml:space="preserve">the </w:t>
      </w:r>
      <w:r w:rsidRPr="006A1C40">
        <w:rPr>
          <w:rFonts w:ascii="Arial" w:eastAsia="宋体" w:hAnsi="Arial" w:cs="Arial"/>
          <w:b/>
        </w:rPr>
        <w:t xml:space="preserve">stop </w:t>
      </w:r>
      <w:r w:rsidRPr="006A1C40">
        <w:rPr>
          <w:rFonts w:ascii="Arial" w:eastAsia="宋体" w:hAnsi="Arial" w:cs="Arial" w:hint="eastAsia"/>
          <w:b/>
        </w:rPr>
        <w:t xml:space="preserve">of </w:t>
      </w:r>
      <w:r w:rsidRPr="006A1C40">
        <w:rPr>
          <w:rFonts w:ascii="Arial" w:eastAsia="宋体" w:hAnsi="Arial" w:cs="Arial"/>
          <w:b/>
        </w:rPr>
        <w:t>G-RNTI monitoring</w:t>
      </w:r>
      <w:r w:rsidR="00482FB7">
        <w:rPr>
          <w:rFonts w:ascii="Arial" w:eastAsia="宋体" w:hAnsi="Arial" w:cs="Arial"/>
          <w:b/>
        </w:rPr>
        <w:t>”</w:t>
      </w:r>
      <w:r>
        <w:rPr>
          <w:rFonts w:ascii="Arial" w:eastAsia="宋体" w:hAnsi="Arial" w:cs="Arial" w:hint="eastAsia"/>
          <w:b/>
        </w:rPr>
        <w:t xml:space="preserve"> upon 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the temporary no data</w:t>
      </w:r>
      <w:r>
        <w:rPr>
          <w:rFonts w:ascii="Arial" w:eastAsia="宋体" w:hAnsi="Arial" w:cs="Arial" w:hint="eastAsia"/>
          <w:b/>
        </w:rPr>
        <w:t>.</w:t>
      </w:r>
    </w:p>
    <w:p w14:paraId="52EEC8F0" w14:textId="77777777" w:rsidR="00B2278B" w:rsidRPr="00197766" w:rsidRDefault="00B2278B" w:rsidP="00B2278B">
      <w:pPr>
        <w:spacing w:beforeLines="100" w:before="240" w:afterLines="100" w:after="240"/>
        <w:jc w:val="both"/>
        <w:rPr>
          <w:rFonts w:ascii="Arial" w:hAnsi="Arial" w:cs="Arial"/>
          <w:b/>
        </w:rPr>
      </w:pPr>
      <w:r w:rsidRPr="00197766">
        <w:rPr>
          <w:rFonts w:ascii="Arial" w:eastAsia="宋体" w:hAnsi="Arial" w:cs="Arial"/>
          <w:b/>
        </w:rPr>
        <w:t xml:space="preserve">Proposal </w:t>
      </w:r>
      <w:r w:rsidRPr="00197766">
        <w:rPr>
          <w:rFonts w:ascii="Arial" w:eastAsia="宋体" w:hAnsi="Arial" w:cs="Arial" w:hint="eastAsia"/>
          <w:b/>
        </w:rPr>
        <w:t>4(14/14)</w:t>
      </w:r>
      <w:r w:rsidRPr="00197766">
        <w:rPr>
          <w:rFonts w:ascii="Arial" w:eastAsia="宋体" w:hAnsi="Arial" w:cs="Arial"/>
          <w:b/>
        </w:rPr>
        <w:t>:</w:t>
      </w:r>
      <w:r w:rsidRPr="00197766">
        <w:rPr>
          <w:rFonts w:ascii="Arial" w:hAnsi="Arial" w:cs="Arial"/>
          <w:b/>
        </w:rPr>
        <w:t xml:space="preserve"> UE in RRC_INACTIVE does not need to monitor </w:t>
      </w:r>
      <w:r w:rsidRPr="00197766">
        <w:rPr>
          <w:rFonts w:ascii="Arial" w:hAnsi="Arial" w:cs="Arial" w:hint="eastAsia"/>
          <w:b/>
        </w:rPr>
        <w:t xml:space="preserve">multicast </w:t>
      </w:r>
      <w:r w:rsidRPr="00197766">
        <w:rPr>
          <w:rFonts w:ascii="Arial" w:hAnsi="Arial" w:cs="Arial"/>
          <w:b/>
        </w:rPr>
        <w:t xml:space="preserve">MCCH DCI in the current cell </w:t>
      </w:r>
      <w:r w:rsidRPr="00197766">
        <w:rPr>
          <w:rFonts w:ascii="Arial" w:hAnsi="Arial" w:cs="Arial" w:hint="eastAsia"/>
          <w:b/>
        </w:rPr>
        <w:t xml:space="preserve">if UE is notified </w:t>
      </w:r>
      <w:r w:rsidRPr="00197766">
        <w:rPr>
          <w:rFonts w:ascii="Arial" w:hAnsi="Arial" w:cs="Arial"/>
          <w:b/>
        </w:rPr>
        <w:t>“the stop of G-RNTI monitoring”</w:t>
      </w:r>
      <w:r w:rsidRPr="00197766">
        <w:rPr>
          <w:rFonts w:ascii="Arial" w:hAnsi="Arial" w:cs="Arial" w:hint="eastAsia"/>
          <w:b/>
        </w:rPr>
        <w:t xml:space="preserve"> for all the</w:t>
      </w:r>
      <w:r w:rsidRPr="00197766">
        <w:rPr>
          <w:rFonts w:ascii="Arial" w:hAnsi="Arial" w:cs="Arial"/>
          <w:b/>
        </w:rPr>
        <w:t xml:space="preserve"> </w:t>
      </w:r>
      <w:r w:rsidRPr="00197766">
        <w:rPr>
          <w:rFonts w:ascii="Arial" w:hAnsi="Arial" w:cs="Arial" w:hint="eastAsia"/>
          <w:b/>
        </w:rPr>
        <w:t xml:space="preserve">joined </w:t>
      </w:r>
      <w:r w:rsidRPr="00197766">
        <w:rPr>
          <w:rFonts w:ascii="Arial" w:hAnsi="Arial" w:cs="Arial"/>
          <w:b/>
        </w:rPr>
        <w:t>multicast session</w:t>
      </w:r>
      <w:r w:rsidRPr="00197766">
        <w:rPr>
          <w:rFonts w:ascii="Arial" w:hAnsi="Arial" w:cs="Arial" w:hint="eastAsia"/>
          <w:b/>
        </w:rPr>
        <w:t>s, including the following cases,</w:t>
      </w:r>
    </w:p>
    <w:p w14:paraId="2D9F7462" w14:textId="77777777" w:rsidR="00B2278B" w:rsidRPr="00197766" w:rsidRDefault="00B2278B" w:rsidP="00B2278B">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14:paraId="59409B3B" w14:textId="77777777" w:rsidR="00B2278B" w:rsidRPr="00197766" w:rsidRDefault="00B2278B" w:rsidP="00B2278B">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w:t>
      </w:r>
      <w:proofErr w:type="spellStart"/>
      <w:r w:rsidRPr="00197766">
        <w:rPr>
          <w:rFonts w:ascii="Arial" w:hAnsi="Arial" w:cs="Arial" w:hint="eastAsia"/>
          <w:b/>
        </w:rPr>
        <w:t>RRCRelease</w:t>
      </w:r>
      <w:proofErr w:type="spellEnd"/>
      <w:r w:rsidRPr="00197766">
        <w:rPr>
          <w:rFonts w:ascii="Arial" w:hAnsi="Arial" w:cs="Arial" w:hint="eastAsia"/>
          <w:b/>
        </w:rPr>
        <w:t xml:space="preserve"> message. </w:t>
      </w:r>
    </w:p>
    <w:p w14:paraId="1E901927" w14:textId="77777777" w:rsidR="00DC105A" w:rsidRPr="00F85E65" w:rsidRDefault="00DC105A" w:rsidP="00DC105A">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5(11/14)</w:t>
      </w:r>
      <w:r>
        <w:rPr>
          <w:rFonts w:ascii="Arial" w:eastAsia="宋体" w:hAnsi="Arial" w:cs="Arial"/>
          <w:b/>
        </w:rPr>
        <w:t>:</w:t>
      </w:r>
      <w:r w:rsidRPr="00F85E65">
        <w:rPr>
          <w:rFonts w:ascii="Arial" w:eastAsia="宋体" w:hAnsi="Arial" w:cs="Arial"/>
          <w:b/>
        </w:rPr>
        <w:t xml:space="preserve"> UE in RRC_INACTIVE reads MCCH on the reselected cell after cell reselection to acquire the PTM configuration </w:t>
      </w:r>
      <w:r>
        <w:rPr>
          <w:rFonts w:ascii="Arial" w:eastAsia="宋体" w:hAnsi="Arial" w:cs="Arial" w:hint="eastAsia"/>
          <w:b/>
        </w:rPr>
        <w:t xml:space="preserve">for </w:t>
      </w:r>
      <w:r w:rsidRPr="000C2823">
        <w:rPr>
          <w:rFonts w:ascii="Arial" w:eastAsia="宋体" w:hAnsi="Arial" w:cs="Arial"/>
          <w:b/>
        </w:rPr>
        <w:t>a deactivated</w:t>
      </w:r>
      <w:r>
        <w:rPr>
          <w:rFonts w:ascii="Arial" w:eastAsia="宋体" w:hAnsi="Arial" w:cs="Arial" w:hint="eastAsia"/>
          <w:b/>
        </w:rPr>
        <w:t>/</w:t>
      </w:r>
      <w:r w:rsidRPr="000C2823">
        <w:rPr>
          <w:rFonts w:ascii="Arial" w:eastAsia="宋体" w:hAnsi="Arial" w:cs="Arial"/>
          <w:b/>
        </w:rPr>
        <w:t xml:space="preserve"> temporary no data</w:t>
      </w:r>
      <w:r>
        <w:rPr>
          <w:rFonts w:ascii="Arial" w:eastAsia="宋体" w:hAnsi="Arial" w:cs="Arial" w:hint="eastAsia"/>
          <w:b/>
        </w:rPr>
        <w:t xml:space="preserve"> session.</w:t>
      </w:r>
    </w:p>
    <w:p w14:paraId="1921A42B" w14:textId="77777777" w:rsidR="00845CF3" w:rsidRPr="00F85E65" w:rsidRDefault="00845CF3" w:rsidP="00845CF3">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7(14/14)</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 xml:space="preserve">If </w:t>
      </w:r>
      <w:r w:rsidRPr="009139B7">
        <w:rPr>
          <w:rFonts w:ascii="Arial" w:eastAsia="宋体" w:hAnsi="Arial" w:cs="Arial"/>
          <w:b/>
        </w:rPr>
        <w:t>UE receives PTM configuration</w:t>
      </w:r>
      <w:r>
        <w:rPr>
          <w:rFonts w:ascii="Arial" w:eastAsia="宋体" w:hAnsi="Arial" w:cs="Arial" w:hint="eastAsia"/>
          <w:b/>
        </w:rPr>
        <w:t xml:space="preserve"> of multicast session(s)</w:t>
      </w:r>
      <w:r w:rsidRPr="009139B7">
        <w:rPr>
          <w:rFonts w:ascii="Arial" w:eastAsia="宋体" w:hAnsi="Arial" w:cs="Arial"/>
          <w:b/>
        </w:rPr>
        <w:t xml:space="preserve"> in </w:t>
      </w:r>
      <w:proofErr w:type="spellStart"/>
      <w:r w:rsidRPr="009139B7">
        <w:rPr>
          <w:rFonts w:ascii="Arial" w:eastAsia="宋体" w:hAnsi="Arial" w:cs="Arial"/>
          <w:b/>
        </w:rPr>
        <w:t>RRCRelease</w:t>
      </w:r>
      <w:proofErr w:type="spellEnd"/>
      <w:r>
        <w:rPr>
          <w:rFonts w:ascii="Arial" w:eastAsia="宋体" w:hAnsi="Arial" w:cs="Arial" w:hint="eastAsia"/>
          <w:b/>
        </w:rPr>
        <w:t xml:space="preserve"> and the corresponding session(s) is in deactivated state</w:t>
      </w:r>
      <w:r w:rsidRPr="009139B7">
        <w:rPr>
          <w:rFonts w:ascii="Arial" w:eastAsia="宋体" w:hAnsi="Arial" w:cs="Arial"/>
          <w:b/>
        </w:rPr>
        <w:t>, UE starts to monitor MCCH DCI</w:t>
      </w:r>
      <w:r w:rsidRPr="009139B7">
        <w:rPr>
          <w:rFonts w:ascii="Arial" w:eastAsia="宋体" w:hAnsi="Arial" w:cs="Arial" w:hint="eastAsia"/>
          <w:b/>
        </w:rPr>
        <w:t xml:space="preserve"> </w:t>
      </w:r>
      <w:r w:rsidRPr="009139B7">
        <w:rPr>
          <w:rFonts w:ascii="Arial" w:eastAsia="宋体" w:hAnsi="Arial" w:cs="Arial"/>
          <w:b/>
        </w:rPr>
        <w:t>upon receiving group paging that indicates to allow the multicast reception in RRC_INACTIVE</w:t>
      </w:r>
      <w:r>
        <w:rPr>
          <w:rFonts w:ascii="Arial" w:eastAsia="宋体" w:hAnsi="Arial" w:cs="Arial" w:hint="eastAsia"/>
          <w:b/>
        </w:rPr>
        <w:t>.</w:t>
      </w:r>
    </w:p>
    <w:p w14:paraId="3AA3C589" w14:textId="77777777" w:rsidR="00FF0E6B" w:rsidRPr="00F85E65" w:rsidRDefault="00FF0E6B" w:rsidP="00FF0E6B">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8(12/14)</w:t>
      </w:r>
      <w:r>
        <w:rPr>
          <w:rFonts w:ascii="Arial" w:eastAsia="宋体" w:hAnsi="Arial" w:cs="Arial"/>
          <w:b/>
        </w:rPr>
        <w:t>:</w:t>
      </w:r>
      <w:r w:rsidRPr="00F85E65">
        <w:rPr>
          <w:rFonts w:ascii="Arial" w:eastAsia="宋体" w:hAnsi="Arial" w:cs="Arial"/>
          <w:b/>
        </w:rPr>
        <w:t xml:space="preserve"> </w:t>
      </w:r>
      <w:r w:rsidRPr="00F03678">
        <w:rPr>
          <w:rFonts w:ascii="Arial" w:eastAsia="宋体" w:hAnsi="Arial" w:cs="Arial" w:hint="eastAsia"/>
          <w:b/>
        </w:rPr>
        <w:t xml:space="preserve">If </w:t>
      </w:r>
      <w:r w:rsidRPr="00F03678">
        <w:rPr>
          <w:rFonts w:ascii="Arial" w:eastAsia="宋体" w:hAnsi="Arial" w:cs="Arial"/>
          <w:b/>
        </w:rPr>
        <w:t xml:space="preserve">the session deactivation is </w:t>
      </w:r>
      <w:r w:rsidRPr="00F03678">
        <w:rPr>
          <w:rFonts w:ascii="Arial" w:eastAsia="宋体" w:hAnsi="Arial" w:cs="Arial" w:hint="eastAsia"/>
          <w:b/>
        </w:rPr>
        <w:t>indicated</w:t>
      </w:r>
      <w:r w:rsidRPr="00F03678">
        <w:rPr>
          <w:rFonts w:ascii="Arial" w:eastAsia="宋体" w:hAnsi="Arial" w:cs="Arial"/>
          <w:b/>
        </w:rPr>
        <w:t xml:space="preserve"> in </w:t>
      </w:r>
      <w:proofErr w:type="spellStart"/>
      <w:r w:rsidRPr="00F03678">
        <w:rPr>
          <w:rFonts w:ascii="Arial" w:eastAsia="宋体" w:hAnsi="Arial" w:cs="Arial"/>
          <w:b/>
        </w:rPr>
        <w:t>RRCRelease</w:t>
      </w:r>
      <w:proofErr w:type="spellEnd"/>
      <w:r w:rsidRPr="00F03678">
        <w:rPr>
          <w:rFonts w:ascii="Arial" w:eastAsia="宋体" w:hAnsi="Arial" w:cs="Arial"/>
          <w:b/>
        </w:rPr>
        <w:t xml:space="preserve"> message and </w:t>
      </w:r>
      <w:r w:rsidRPr="00F03678">
        <w:rPr>
          <w:rFonts w:ascii="Arial" w:eastAsia="宋体" w:hAnsi="Arial" w:cs="Arial" w:hint="eastAsia"/>
          <w:b/>
        </w:rPr>
        <w:t xml:space="preserve">the </w:t>
      </w:r>
      <w:r w:rsidRPr="00F03678">
        <w:rPr>
          <w:rFonts w:ascii="Arial" w:eastAsia="宋体" w:hAnsi="Arial" w:cs="Arial"/>
          <w:b/>
        </w:rPr>
        <w:t>PTM configuration</w:t>
      </w:r>
      <w:r w:rsidRPr="00F03678">
        <w:rPr>
          <w:rFonts w:ascii="Arial" w:eastAsia="宋体" w:hAnsi="Arial" w:cs="Arial" w:hint="eastAsia"/>
          <w:b/>
        </w:rPr>
        <w:t xml:space="preserve"> of the </w:t>
      </w:r>
      <w:r w:rsidRPr="00F03678">
        <w:rPr>
          <w:rFonts w:ascii="Arial" w:eastAsia="宋体" w:hAnsi="Arial" w:cs="Arial"/>
          <w:b/>
        </w:rPr>
        <w:t>corresponding</w:t>
      </w:r>
      <w:r w:rsidRPr="00F03678">
        <w:rPr>
          <w:rFonts w:ascii="Arial" w:eastAsia="宋体" w:hAnsi="Arial" w:cs="Arial" w:hint="eastAsia"/>
          <w:b/>
        </w:rPr>
        <w:t xml:space="preserve"> multicast session</w:t>
      </w:r>
      <w:r w:rsidRPr="00F03678">
        <w:rPr>
          <w:rFonts w:ascii="Arial" w:eastAsia="宋体" w:hAnsi="Arial" w:cs="Arial"/>
          <w:b/>
        </w:rPr>
        <w:t xml:space="preserve"> is not included in </w:t>
      </w:r>
      <w:r w:rsidRPr="00F03678">
        <w:rPr>
          <w:rFonts w:ascii="Arial" w:eastAsia="宋体" w:hAnsi="Arial" w:cs="Arial" w:hint="eastAsia"/>
          <w:b/>
        </w:rPr>
        <w:t xml:space="preserve">same </w:t>
      </w:r>
      <w:r w:rsidRPr="00F03678">
        <w:rPr>
          <w:rFonts w:ascii="Arial" w:eastAsia="宋体" w:hAnsi="Arial" w:cs="Arial"/>
          <w:b/>
        </w:rPr>
        <w:t>message, UE reads multicast MCCH</w:t>
      </w:r>
      <w:r w:rsidRPr="00F03678">
        <w:rPr>
          <w:rFonts w:ascii="Arial" w:eastAsia="宋体" w:hAnsi="Arial" w:cs="Arial" w:hint="eastAsia"/>
          <w:b/>
        </w:rPr>
        <w:t>(if present)</w:t>
      </w:r>
      <w:r w:rsidRPr="00F03678">
        <w:rPr>
          <w:rFonts w:ascii="Arial" w:eastAsia="宋体" w:hAnsi="Arial" w:cs="Arial"/>
          <w:b/>
        </w:rPr>
        <w:t xml:space="preserve"> upon receiving group paging that indicates to allow the multicast reception in RRC_INACTIVE</w:t>
      </w:r>
      <w:r>
        <w:rPr>
          <w:rFonts w:ascii="Arial" w:eastAsia="宋体" w:hAnsi="Arial" w:cs="Arial" w:hint="eastAsia"/>
          <w:b/>
        </w:rPr>
        <w:t>.</w:t>
      </w:r>
    </w:p>
    <w:p w14:paraId="37DDF049" w14:textId="77777777" w:rsidR="00FF0E6B" w:rsidRPr="005B1C6F" w:rsidRDefault="00FF0E6B" w:rsidP="00FF0E6B">
      <w:pPr>
        <w:spacing w:beforeLines="100" w:before="240" w:afterLines="100" w:after="240"/>
        <w:jc w:val="both"/>
        <w:rPr>
          <w:rFonts w:ascii="Arial" w:eastAsia="宋体" w:hAnsi="Arial" w:cs="Arial"/>
          <w:b/>
        </w:rPr>
      </w:pPr>
      <w:r>
        <w:rPr>
          <w:rFonts w:ascii="Arial" w:eastAsia="宋体" w:hAnsi="Arial" w:cs="Arial"/>
          <w:b/>
        </w:rPr>
        <w:lastRenderedPageBreak/>
        <w:t xml:space="preserve">Proposal </w:t>
      </w:r>
      <w:r>
        <w:rPr>
          <w:rFonts w:ascii="Arial" w:eastAsia="宋体" w:hAnsi="Arial" w:cs="Arial" w:hint="eastAsia"/>
          <w:b/>
        </w:rPr>
        <w:t>10(12/14)</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I</w:t>
      </w:r>
      <w:r w:rsidRPr="004D5838">
        <w:rPr>
          <w:rFonts w:ascii="Arial" w:eastAsia="宋体" w:hAnsi="Arial" w:cs="Arial"/>
          <w:b/>
        </w:rPr>
        <w:t xml:space="preserve">f the session is active and UE receives PTM configuration in </w:t>
      </w:r>
      <w:proofErr w:type="spellStart"/>
      <w:r w:rsidRPr="004D5838">
        <w:rPr>
          <w:rFonts w:ascii="Arial" w:eastAsia="宋体" w:hAnsi="Arial" w:cs="Arial"/>
          <w:b/>
        </w:rPr>
        <w:t>RRCRelease</w:t>
      </w:r>
      <w:proofErr w:type="spellEnd"/>
      <w:r w:rsidRPr="004D5838">
        <w:rPr>
          <w:rFonts w:ascii="Arial" w:eastAsia="宋体" w:hAnsi="Arial" w:cs="Arial" w:hint="eastAsia"/>
          <w:b/>
        </w:rPr>
        <w:t xml:space="preserve"> message</w:t>
      </w:r>
      <w:r>
        <w:rPr>
          <w:rFonts w:ascii="Arial" w:eastAsia="宋体" w:hAnsi="Arial" w:cs="Arial" w:hint="eastAsia"/>
          <w:b/>
        </w:rPr>
        <w:t xml:space="preserve"> and then UE</w:t>
      </w:r>
      <w:r w:rsidRPr="005D4EBC">
        <w:rPr>
          <w:rFonts w:ascii="Arial" w:eastAsia="宋体" w:hAnsi="Arial" w:cs="Arial" w:hint="eastAsia"/>
          <w:b/>
        </w:rPr>
        <w:t xml:space="preserve"> </w:t>
      </w:r>
      <w:r>
        <w:rPr>
          <w:rFonts w:ascii="Arial" w:eastAsia="宋体" w:hAnsi="Arial" w:cs="Arial" w:hint="eastAsia"/>
          <w:b/>
        </w:rPr>
        <w:t xml:space="preserve">selects the same cell </w:t>
      </w:r>
      <w:r w:rsidRPr="001B11B8">
        <w:rPr>
          <w:rFonts w:ascii="Arial" w:eastAsia="宋体" w:hAnsi="Arial" w:cs="Arial"/>
          <w:b/>
        </w:rPr>
        <w:t xml:space="preserve">as it received </w:t>
      </w:r>
      <w:proofErr w:type="spellStart"/>
      <w:r w:rsidRPr="001B11B8">
        <w:rPr>
          <w:rFonts w:ascii="Arial" w:eastAsia="宋体" w:hAnsi="Arial" w:cs="Arial"/>
          <w:b/>
        </w:rPr>
        <w:t>RRCRelease</w:t>
      </w:r>
      <w:proofErr w:type="spellEnd"/>
      <w:r w:rsidRPr="004D5838">
        <w:rPr>
          <w:rFonts w:ascii="Arial" w:eastAsia="宋体" w:hAnsi="Arial" w:cs="Arial"/>
          <w:b/>
        </w:rPr>
        <w:t xml:space="preserve">, UE </w:t>
      </w:r>
      <w:r w:rsidRPr="004D5838">
        <w:rPr>
          <w:rFonts w:ascii="Arial" w:eastAsia="宋体" w:hAnsi="Arial" w:cs="Arial" w:hint="eastAsia"/>
          <w:b/>
        </w:rPr>
        <w:t>does</w:t>
      </w:r>
      <w:r w:rsidRPr="004D5838">
        <w:rPr>
          <w:rFonts w:ascii="Arial" w:eastAsia="宋体" w:hAnsi="Arial" w:cs="Arial"/>
          <w:b/>
        </w:rPr>
        <w:t xml:space="preserve"> not perform Multicast MCCH information acquisition immediately but start</w:t>
      </w:r>
      <w:r w:rsidRPr="004D5838">
        <w:rPr>
          <w:rFonts w:ascii="Arial" w:eastAsia="宋体" w:hAnsi="Arial" w:cs="Arial" w:hint="eastAsia"/>
          <w:b/>
        </w:rPr>
        <w:t>s</w:t>
      </w:r>
      <w:r w:rsidRPr="004D5838">
        <w:rPr>
          <w:rFonts w:ascii="Arial" w:eastAsia="宋体" w:hAnsi="Arial" w:cs="Arial"/>
          <w:b/>
        </w:rPr>
        <w:t xml:space="preserve"> to monitor MCCH</w:t>
      </w:r>
      <w:r w:rsidRPr="004D5838">
        <w:rPr>
          <w:rFonts w:ascii="Arial" w:eastAsia="宋体" w:hAnsi="Arial" w:cs="Arial" w:hint="eastAsia"/>
          <w:b/>
        </w:rPr>
        <w:t xml:space="preserve"> DCI for</w:t>
      </w:r>
      <w:r w:rsidRPr="004D5838">
        <w:rPr>
          <w:rFonts w:ascii="Arial" w:eastAsia="宋体" w:hAnsi="Arial" w:cs="Arial"/>
          <w:b/>
        </w:rPr>
        <w:t xml:space="preserve"> </w:t>
      </w:r>
      <w:r w:rsidRPr="004D5838">
        <w:rPr>
          <w:rFonts w:ascii="Arial" w:eastAsia="宋体" w:hAnsi="Arial" w:cs="Arial" w:hint="eastAsia"/>
          <w:b/>
        </w:rPr>
        <w:t xml:space="preserve">possible </w:t>
      </w:r>
      <w:r w:rsidRPr="004D5838">
        <w:rPr>
          <w:rFonts w:ascii="Arial" w:eastAsia="宋体" w:hAnsi="Arial" w:cs="Arial"/>
          <w:b/>
        </w:rPr>
        <w:t>change notification after transiting to INACTIVE</w:t>
      </w:r>
      <w:r>
        <w:rPr>
          <w:rFonts w:ascii="Arial" w:eastAsia="宋体" w:hAnsi="Arial" w:cs="Arial" w:hint="eastAsia"/>
          <w:b/>
        </w:rPr>
        <w:t>.</w:t>
      </w:r>
    </w:p>
    <w:p w14:paraId="5858005A" w14:textId="77777777" w:rsidR="008719E9" w:rsidRPr="00FF0E6B" w:rsidRDefault="008719E9" w:rsidP="008719E9">
      <w:pPr>
        <w:spacing w:beforeLines="50" w:before="120" w:afterLines="100" w:after="240"/>
        <w:jc w:val="both"/>
        <w:rPr>
          <w:rFonts w:ascii="Arial" w:hAnsi="Arial" w:cs="Arial"/>
          <w:b/>
        </w:rPr>
      </w:pPr>
    </w:p>
    <w:p w14:paraId="431262BF" w14:textId="77777777" w:rsidR="008719E9" w:rsidRDefault="008719E9" w:rsidP="008719E9">
      <w:pPr>
        <w:spacing w:beforeLines="50" w:before="120" w:afterLines="100" w:after="240"/>
        <w:jc w:val="both"/>
        <w:rPr>
          <w:rFonts w:ascii="Arial" w:hAnsi="Arial" w:cs="Arial"/>
          <w:b/>
        </w:rPr>
      </w:pPr>
      <w:r>
        <w:rPr>
          <w:rFonts w:ascii="Arial" w:hAnsi="Arial" w:cs="Arial"/>
          <w:b/>
          <w:highlight w:val="yellow"/>
          <w:lang w:eastAsia="ko-KR"/>
        </w:rPr>
        <w:t xml:space="preserve">Proposals for </w:t>
      </w:r>
      <w:r w:rsidR="00904E5E">
        <w:rPr>
          <w:rFonts w:ascii="Arial" w:hAnsi="Arial" w:cs="Arial" w:hint="eastAsia"/>
          <w:b/>
          <w:highlight w:val="yellow"/>
        </w:rPr>
        <w:t>further</w:t>
      </w:r>
      <w:r>
        <w:rPr>
          <w:rFonts w:ascii="Arial" w:hAnsi="Arial" w:cs="Arial"/>
          <w:b/>
          <w:highlight w:val="yellow"/>
          <w:lang w:eastAsia="ko-KR"/>
        </w:rPr>
        <w:t xml:space="preserve"> discussion</w:t>
      </w:r>
      <w:r>
        <w:rPr>
          <w:rFonts w:ascii="Arial" w:hAnsi="Arial" w:cs="Arial"/>
          <w:b/>
        </w:rPr>
        <w:t xml:space="preserve"> </w:t>
      </w:r>
    </w:p>
    <w:p w14:paraId="3363225D" w14:textId="77777777" w:rsidR="00ED6DF1" w:rsidRPr="008A509A" w:rsidRDefault="00ED6DF1" w:rsidP="00ED6DF1">
      <w:pPr>
        <w:spacing w:beforeLines="100" w:before="240" w:afterLines="100" w:after="240"/>
        <w:jc w:val="both"/>
        <w:rPr>
          <w:rFonts w:ascii="Arial" w:eastAsia="宋体" w:hAnsi="Arial" w:cs="Arial"/>
          <w:b/>
        </w:rPr>
      </w:pPr>
      <w:r w:rsidRPr="008A509A">
        <w:rPr>
          <w:rFonts w:ascii="Arial" w:eastAsia="宋体" w:hAnsi="Arial" w:cs="Arial"/>
          <w:b/>
        </w:rPr>
        <w:t xml:space="preserve">Proposal </w:t>
      </w:r>
      <w:r w:rsidRPr="008A509A">
        <w:rPr>
          <w:rFonts w:ascii="Arial" w:eastAsia="宋体" w:hAnsi="Arial" w:cs="Arial" w:hint="eastAsia"/>
          <w:b/>
        </w:rPr>
        <w:t>6</w:t>
      </w:r>
      <w:r>
        <w:rPr>
          <w:rFonts w:ascii="Arial" w:eastAsia="宋体" w:hAnsi="Arial" w:cs="Arial" w:hint="eastAsia"/>
          <w:b/>
        </w:rPr>
        <w:t>(8/14)</w:t>
      </w:r>
      <w:r w:rsidRPr="008A509A">
        <w:rPr>
          <w:rFonts w:ascii="Arial" w:eastAsia="宋体" w:hAnsi="Arial" w:cs="Arial"/>
          <w:b/>
        </w:rPr>
        <w:t xml:space="preserve">: </w:t>
      </w:r>
      <w:r w:rsidRPr="008A509A">
        <w:rPr>
          <w:rFonts w:ascii="Arial" w:eastAsia="宋体" w:hAnsi="Arial" w:cs="Arial" w:hint="eastAsia"/>
          <w:b/>
        </w:rPr>
        <w:t>U</w:t>
      </w:r>
      <w:r w:rsidRPr="008A509A">
        <w:rPr>
          <w:rFonts w:ascii="Arial" w:eastAsia="宋体" w:hAnsi="Arial" w:cs="Arial"/>
          <w:b/>
        </w:rPr>
        <w:t>pon receiving group paging that indicates to allow the multicast reception in RRC_INACTIVE</w:t>
      </w:r>
      <w:r w:rsidRPr="008A509A">
        <w:rPr>
          <w:rFonts w:ascii="Arial" w:eastAsia="宋体" w:hAnsi="Arial" w:cs="Arial" w:hint="eastAsia"/>
          <w:b/>
        </w:rPr>
        <w:t xml:space="preserve">, UE determines whether the PTM configuration received from </w:t>
      </w:r>
      <w:proofErr w:type="spellStart"/>
      <w:r w:rsidRPr="008A509A">
        <w:rPr>
          <w:rFonts w:ascii="Arial" w:eastAsia="宋体" w:hAnsi="Arial" w:cs="Arial" w:hint="eastAsia"/>
          <w:b/>
        </w:rPr>
        <w:t>RRCRelease</w:t>
      </w:r>
      <w:proofErr w:type="spellEnd"/>
      <w:r w:rsidRPr="008A509A">
        <w:rPr>
          <w:rFonts w:ascii="Arial" w:eastAsia="宋体" w:hAnsi="Arial" w:cs="Arial" w:hint="eastAsia"/>
          <w:b/>
        </w:rPr>
        <w:t xml:space="preserve"> (if present) has been updated by MCCH based on</w:t>
      </w:r>
      <w:r w:rsidRPr="008A509A">
        <w:rPr>
          <w:rFonts w:ascii="Arial" w:eastAsia="宋体" w:hAnsi="Arial" w:cs="Arial"/>
          <w:b/>
        </w:rPr>
        <w:t xml:space="preserve"> O</w:t>
      </w:r>
      <w:r w:rsidRPr="008A509A">
        <w:rPr>
          <w:rFonts w:ascii="Arial" w:eastAsia="宋体" w:hAnsi="Arial" w:cs="Arial" w:hint="eastAsia"/>
          <w:b/>
        </w:rPr>
        <w:t>ption 2(</w:t>
      </w:r>
      <w:r>
        <w:rPr>
          <w:rFonts w:ascii="Arial" w:eastAsia="宋体" w:hAnsi="Arial" w:cs="Arial" w:hint="eastAsia"/>
          <w:b/>
        </w:rPr>
        <w:t>i.e</w:t>
      </w:r>
      <w:r w:rsidRPr="008A509A">
        <w:rPr>
          <w:rFonts w:ascii="Arial" w:eastAsia="宋体" w:hAnsi="Arial" w:cs="Arial" w:hint="eastAsia"/>
          <w:b/>
        </w:rPr>
        <w:t>., UE acquire</w:t>
      </w:r>
      <w:r>
        <w:rPr>
          <w:rFonts w:ascii="Arial" w:eastAsia="宋体" w:hAnsi="Arial" w:cs="Arial" w:hint="eastAsia"/>
          <w:b/>
        </w:rPr>
        <w:t>s</w:t>
      </w:r>
      <w:r w:rsidRPr="008A509A">
        <w:rPr>
          <w:rFonts w:ascii="Arial" w:eastAsia="宋体" w:hAnsi="Arial" w:cs="Arial" w:hint="eastAsia"/>
          <w:b/>
        </w:rPr>
        <w:t xml:space="preserve"> the PTM configuration from MCCH and then check</w:t>
      </w:r>
      <w:r>
        <w:rPr>
          <w:rFonts w:ascii="Arial" w:eastAsia="宋体" w:hAnsi="Arial" w:cs="Arial" w:hint="eastAsia"/>
          <w:b/>
        </w:rPr>
        <w:t>s</w:t>
      </w:r>
      <w:r w:rsidRPr="008A509A">
        <w:rPr>
          <w:rFonts w:ascii="Arial" w:eastAsia="宋体" w:hAnsi="Arial" w:cs="Arial" w:hint="eastAsia"/>
          <w:b/>
        </w:rPr>
        <w:t xml:space="preserve"> whether the PTM configuration in MCCH is the same as that in </w:t>
      </w:r>
      <w:proofErr w:type="spellStart"/>
      <w:r w:rsidRPr="008A509A">
        <w:rPr>
          <w:rFonts w:ascii="Arial" w:eastAsia="宋体" w:hAnsi="Arial" w:cs="Arial" w:hint="eastAsia"/>
          <w:b/>
        </w:rPr>
        <w:t>RRCRelease</w:t>
      </w:r>
      <w:proofErr w:type="spellEnd"/>
      <w:r w:rsidRPr="008A509A">
        <w:rPr>
          <w:rFonts w:ascii="Arial" w:eastAsia="宋体" w:hAnsi="Arial" w:cs="Arial" w:hint="eastAsia"/>
          <w:b/>
        </w:rPr>
        <w:t>).</w:t>
      </w:r>
    </w:p>
    <w:p w14:paraId="7D2A0F9D" w14:textId="77777777" w:rsidR="00FF0E6B" w:rsidRPr="00D700AA" w:rsidRDefault="00FF0E6B" w:rsidP="00FF0E6B">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9</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 xml:space="preserve">If </w:t>
      </w:r>
      <w:r w:rsidRPr="00BC158B">
        <w:rPr>
          <w:rFonts w:ascii="Arial" w:eastAsia="宋体" w:hAnsi="Arial" w:cs="Arial"/>
          <w:b/>
        </w:rPr>
        <w:t xml:space="preserve">the whole Rel-18 </w:t>
      </w:r>
      <w:r w:rsidRPr="00BC158B">
        <w:rPr>
          <w:rFonts w:ascii="Arial" w:eastAsia="宋体" w:hAnsi="Arial" w:cs="Arial" w:hint="eastAsia"/>
          <w:b/>
        </w:rPr>
        <w:t xml:space="preserve">multicast related </w:t>
      </w:r>
      <w:r w:rsidRPr="00BC158B">
        <w:rPr>
          <w:rFonts w:ascii="Arial" w:eastAsia="宋体" w:hAnsi="Arial" w:cs="Arial"/>
          <w:b/>
        </w:rPr>
        <w:t xml:space="preserve">configuration is absent in RRC Release. </w:t>
      </w:r>
      <w:r w:rsidRPr="00F03678">
        <w:rPr>
          <w:rFonts w:ascii="Arial" w:eastAsia="宋体" w:hAnsi="Arial" w:cs="Arial"/>
          <w:b/>
        </w:rPr>
        <w:t>UE reads multicast MCCH</w:t>
      </w:r>
      <w:r w:rsidRPr="00F03678">
        <w:rPr>
          <w:rFonts w:ascii="Arial" w:eastAsia="宋体" w:hAnsi="Arial" w:cs="Arial" w:hint="eastAsia"/>
          <w:b/>
        </w:rPr>
        <w:t>(if present)</w:t>
      </w:r>
      <w:r w:rsidRPr="00F03678">
        <w:rPr>
          <w:rFonts w:ascii="Arial" w:eastAsia="宋体" w:hAnsi="Arial" w:cs="Arial"/>
          <w:b/>
        </w:rPr>
        <w:t xml:space="preserve"> upon receiving group paging that indicates to allow the multicast reception in RRC_INACTIVE</w:t>
      </w:r>
      <w:r w:rsidRPr="00BC158B">
        <w:rPr>
          <w:rFonts w:ascii="Arial" w:eastAsia="宋体" w:hAnsi="Arial" w:cs="Arial"/>
          <w:b/>
        </w:rPr>
        <w:t>.</w:t>
      </w:r>
    </w:p>
    <w:p w14:paraId="51A60553" w14:textId="77777777" w:rsidR="00175986" w:rsidRDefault="00904E5E" w:rsidP="00904E5E">
      <w:pPr>
        <w:pStyle w:val="1"/>
        <w:rPr>
          <w:rFonts w:eastAsiaTheme="minorEastAsia"/>
          <w:lang w:eastAsia="zh-CN"/>
        </w:rPr>
      </w:pPr>
      <w:r w:rsidRPr="00904E5E">
        <w:rPr>
          <w:lang w:eastAsia="zh-CN"/>
        </w:rPr>
        <w:t>Phase-2 discussion</w:t>
      </w:r>
    </w:p>
    <w:p w14:paraId="692734C4" w14:textId="77777777" w:rsidR="003646CE" w:rsidRPr="003646CE" w:rsidRDefault="003646CE" w:rsidP="003646CE">
      <w:pPr>
        <w:spacing w:beforeLines="50" w:before="120" w:afterLines="100" w:after="240"/>
        <w:jc w:val="both"/>
        <w:rPr>
          <w:rFonts w:ascii="Arial" w:hAnsi="Arial" w:cs="Arial"/>
        </w:rPr>
      </w:pPr>
      <w:r w:rsidRPr="00197766">
        <w:rPr>
          <w:rFonts w:ascii="Arial" w:hAnsi="Arial" w:cs="Arial" w:hint="eastAsia"/>
        </w:rPr>
        <w:t xml:space="preserve">For the proposals </w:t>
      </w:r>
      <w:r w:rsidR="00197766">
        <w:rPr>
          <w:rFonts w:ascii="Arial" w:hAnsi="Arial" w:cs="Arial" w:hint="eastAsia"/>
        </w:rPr>
        <w:t xml:space="preserve">marked as </w:t>
      </w:r>
      <w:r w:rsidR="00197766" w:rsidRPr="00197766">
        <w:rPr>
          <w:rFonts w:ascii="Arial" w:hAnsi="Arial" w:cs="Arial"/>
        </w:rPr>
        <w:t>“Potential easy agreement”</w:t>
      </w:r>
      <w:r w:rsidR="00197766" w:rsidRPr="00197766">
        <w:rPr>
          <w:rFonts w:ascii="Arial" w:hAnsi="Arial" w:cs="Arial" w:hint="eastAsia"/>
        </w:rPr>
        <w:t xml:space="preserve"> </w:t>
      </w:r>
      <w:r w:rsidRPr="00197766">
        <w:rPr>
          <w:rFonts w:ascii="Arial" w:hAnsi="Arial" w:cs="Arial" w:hint="eastAsia"/>
        </w:rPr>
        <w:t xml:space="preserve">in the </w:t>
      </w:r>
      <w:r w:rsidR="00197766">
        <w:rPr>
          <w:rFonts w:ascii="Arial" w:hAnsi="Arial" w:cs="Arial" w:hint="eastAsia"/>
        </w:rPr>
        <w:t xml:space="preserve">summary of </w:t>
      </w:r>
      <w:r w:rsidRPr="00197766">
        <w:rPr>
          <w:rFonts w:ascii="Arial" w:hAnsi="Arial" w:cs="Arial" w:hint="eastAsia"/>
        </w:rPr>
        <w:t>pahse-1 as below,</w:t>
      </w:r>
    </w:p>
    <w:tbl>
      <w:tblPr>
        <w:tblStyle w:val="af1"/>
        <w:tblW w:w="0" w:type="auto"/>
        <w:tblLook w:val="04A0" w:firstRow="1" w:lastRow="0" w:firstColumn="1" w:lastColumn="0" w:noHBand="0" w:noVBand="1"/>
      </w:tblPr>
      <w:tblGrid>
        <w:gridCol w:w="8636"/>
      </w:tblGrid>
      <w:tr w:rsidR="003646CE" w14:paraId="60F6E1D2" w14:textId="77777777" w:rsidTr="003646CE">
        <w:tc>
          <w:tcPr>
            <w:tcW w:w="8862" w:type="dxa"/>
          </w:tcPr>
          <w:p w14:paraId="20202776" w14:textId="77777777" w:rsidR="00A62BB6" w:rsidRDefault="00A62BB6" w:rsidP="00A62BB6">
            <w:pPr>
              <w:spacing w:beforeLines="50" w:before="120" w:afterLines="100" w:after="240"/>
              <w:rPr>
                <w:rFonts w:ascii="Arial" w:hAnsi="Arial" w:cs="Arial"/>
                <w:b/>
              </w:rPr>
            </w:pPr>
            <w:r>
              <w:rPr>
                <w:rFonts w:ascii="Arial" w:hAnsi="Arial" w:cs="Arial"/>
                <w:b/>
                <w:highlight w:val="green"/>
              </w:rPr>
              <w:t>Potential easy agreement</w:t>
            </w:r>
          </w:p>
          <w:p w14:paraId="0C968EB2" w14:textId="77777777" w:rsidR="003646CE" w:rsidRDefault="003646CE" w:rsidP="003646CE">
            <w:pPr>
              <w:spacing w:beforeLines="100" w:before="240" w:afterLines="100" w:after="240"/>
              <w:rPr>
                <w:rFonts w:ascii="Arial" w:hAnsi="Arial" w:cs="Arial"/>
                <w:sz w:val="20"/>
                <w:szCs w:val="20"/>
              </w:rPr>
            </w:pPr>
            <w:r>
              <w:rPr>
                <w:rFonts w:ascii="Arial" w:eastAsia="宋体" w:hAnsi="Arial" w:cs="Arial"/>
                <w:b/>
              </w:rPr>
              <w:t xml:space="preserve">Proposal </w:t>
            </w:r>
            <w:r>
              <w:rPr>
                <w:rFonts w:ascii="Arial" w:eastAsia="宋体" w:hAnsi="Arial" w:cs="Arial" w:hint="eastAsia"/>
                <w:b/>
              </w:rPr>
              <w:t>1(12/14)</w:t>
            </w:r>
            <w:r>
              <w:rPr>
                <w:rFonts w:ascii="Arial" w:eastAsia="宋体" w:hAnsi="Arial" w:cs="Arial"/>
                <w:b/>
              </w:rPr>
              <w:t>:</w:t>
            </w:r>
            <w:r w:rsidRPr="004552E3">
              <w:t xml:space="preserve"> </w:t>
            </w:r>
            <w:r>
              <w:rPr>
                <w:rFonts w:ascii="Arial" w:eastAsia="宋体" w:hAnsi="Arial" w:cs="Arial" w:hint="eastAsia"/>
                <w:b/>
              </w:rPr>
              <w:t>I</w:t>
            </w:r>
            <w:r w:rsidRPr="004552E3">
              <w:rPr>
                <w:rFonts w:ascii="Arial" w:eastAsia="宋体" w:hAnsi="Arial" w:cs="Arial"/>
                <w:b/>
              </w:rPr>
              <w:t>ntroduce an explicit indication for a deactivated session in the multicast MCCH/</w:t>
            </w:r>
            <w:proofErr w:type="spellStart"/>
            <w:r w:rsidRPr="004552E3">
              <w:rPr>
                <w:rFonts w:ascii="Arial" w:eastAsia="宋体" w:hAnsi="Arial" w:cs="Arial"/>
                <w:b/>
              </w:rPr>
              <w:t>RRCRelease</w:t>
            </w:r>
            <w:proofErr w:type="spellEnd"/>
            <w:r w:rsidRPr="004552E3">
              <w:rPr>
                <w:rFonts w:ascii="Arial" w:eastAsia="宋体" w:hAnsi="Arial" w:cs="Arial"/>
                <w:b/>
              </w:rPr>
              <w:t xml:space="preserve">(i.e., in the </w:t>
            </w:r>
            <w:proofErr w:type="spellStart"/>
            <w:r w:rsidRPr="004552E3">
              <w:rPr>
                <w:rFonts w:ascii="Arial" w:eastAsia="宋体" w:hAnsi="Arial" w:cs="Arial"/>
                <w:b/>
              </w:rPr>
              <w:t>MBSMulticastConfiguration</w:t>
            </w:r>
            <w:proofErr w:type="spellEnd"/>
            <w:r w:rsidRPr="004552E3">
              <w:rPr>
                <w:rFonts w:ascii="Arial" w:eastAsia="宋体" w:hAnsi="Arial" w:cs="Arial"/>
                <w:b/>
              </w:rPr>
              <w:t>)</w:t>
            </w:r>
            <w:r>
              <w:rPr>
                <w:rFonts w:ascii="Arial" w:eastAsia="宋体" w:hAnsi="Arial" w:cs="Arial" w:hint="eastAsia"/>
                <w:b/>
              </w:rPr>
              <w:t>.</w:t>
            </w:r>
          </w:p>
          <w:p w14:paraId="06ECF851" w14:textId="77777777" w:rsidR="003646CE" w:rsidRDefault="003646CE" w:rsidP="003646CE">
            <w:pPr>
              <w:spacing w:beforeLines="100" w:before="240" w:afterLines="100" w:after="240"/>
              <w:rPr>
                <w:rFonts w:ascii="Arial" w:hAnsi="Arial" w:cs="Arial"/>
                <w:sz w:val="20"/>
                <w:szCs w:val="20"/>
              </w:rPr>
            </w:pPr>
            <w:r>
              <w:rPr>
                <w:rFonts w:ascii="Arial" w:eastAsia="宋体" w:hAnsi="Arial" w:cs="Arial"/>
                <w:b/>
              </w:rPr>
              <w:t xml:space="preserve">Proposal </w:t>
            </w:r>
            <w:r>
              <w:rPr>
                <w:rFonts w:ascii="Arial" w:eastAsia="宋体" w:hAnsi="Arial" w:cs="Arial" w:hint="eastAsia"/>
                <w:b/>
              </w:rPr>
              <w:t>2(12/14)</w:t>
            </w:r>
            <w:r>
              <w:rPr>
                <w:rFonts w:ascii="Arial" w:eastAsia="宋体" w:hAnsi="Arial" w:cs="Arial"/>
                <w:b/>
              </w:rPr>
              <w:t>:</w:t>
            </w:r>
            <w:r w:rsidRPr="004552E3">
              <w:t xml:space="preserve"> </w:t>
            </w:r>
            <w:r>
              <w:rPr>
                <w:rFonts w:ascii="Arial" w:eastAsia="宋体" w:hAnsi="Arial" w:cs="Arial" w:hint="eastAsia"/>
                <w:b/>
              </w:rPr>
              <w:t>S</w:t>
            </w:r>
            <w:r w:rsidRPr="00C617AC">
              <w:rPr>
                <w:rFonts w:ascii="Arial" w:eastAsia="宋体" w:hAnsi="Arial" w:cs="Arial"/>
                <w:b/>
              </w:rPr>
              <w:t xml:space="preserve">ame </w:t>
            </w:r>
            <w:r>
              <w:rPr>
                <w:rFonts w:ascii="Arial" w:eastAsia="宋体" w:hAnsi="Arial" w:cs="Arial" w:hint="eastAsia"/>
                <w:b/>
              </w:rPr>
              <w:t>indication</w:t>
            </w:r>
            <w:r w:rsidRPr="00C617AC">
              <w:rPr>
                <w:rFonts w:ascii="Arial" w:eastAsia="宋体" w:hAnsi="Arial" w:cs="Arial"/>
                <w:b/>
              </w:rPr>
              <w:t xml:space="preserve"> </w:t>
            </w:r>
            <w:r>
              <w:rPr>
                <w:rFonts w:ascii="Arial" w:eastAsia="宋体" w:hAnsi="Arial" w:cs="Arial"/>
                <w:b/>
              </w:rPr>
              <w:t>is</w:t>
            </w:r>
            <w:r>
              <w:rPr>
                <w:rFonts w:ascii="Arial" w:eastAsia="宋体" w:hAnsi="Arial" w:cs="Arial" w:hint="eastAsia"/>
                <w:b/>
              </w:rPr>
              <w:t xml:space="preserve"> used </w:t>
            </w:r>
            <w:r w:rsidRPr="00C617AC">
              <w:rPr>
                <w:rFonts w:ascii="Arial" w:eastAsia="宋体" w:hAnsi="Arial" w:cs="Arial"/>
                <w:b/>
              </w:rPr>
              <w:t xml:space="preserve">for </w:t>
            </w:r>
            <w:r>
              <w:rPr>
                <w:rFonts w:ascii="Arial" w:eastAsia="宋体" w:hAnsi="Arial" w:cs="Arial" w:hint="eastAsia"/>
                <w:b/>
              </w:rPr>
              <w:t>notification triggered by</w:t>
            </w:r>
            <w:r>
              <w:rPr>
                <w:rFonts w:ascii="Arial" w:eastAsia="宋体" w:hAnsi="Arial" w:cs="Arial"/>
                <w:b/>
              </w:rPr>
              <w:t xml:space="preserve"> </w:t>
            </w:r>
            <w:r>
              <w:rPr>
                <w:rFonts w:ascii="Arial" w:eastAsia="宋体" w:hAnsi="Arial" w:cs="Arial" w:hint="eastAsia"/>
                <w:b/>
              </w:rPr>
              <w:t xml:space="preserve">the </w:t>
            </w:r>
            <w:r>
              <w:rPr>
                <w:rFonts w:ascii="Arial" w:eastAsia="宋体" w:hAnsi="Arial" w:cs="Arial"/>
                <w:b/>
              </w:rPr>
              <w:t>multicast session deactivation</w:t>
            </w:r>
            <w:r>
              <w:rPr>
                <w:rFonts w:ascii="Arial" w:eastAsia="宋体" w:hAnsi="Arial" w:cs="Arial" w:hint="eastAsia"/>
                <w:b/>
              </w:rPr>
              <w:t xml:space="preserve"> or </w:t>
            </w:r>
            <w:r w:rsidRPr="00C617AC">
              <w:rPr>
                <w:rFonts w:ascii="Arial" w:eastAsia="宋体" w:hAnsi="Arial" w:cs="Arial"/>
                <w:b/>
              </w:rPr>
              <w:t>the temporary no data</w:t>
            </w:r>
            <w:r>
              <w:rPr>
                <w:rFonts w:ascii="Arial" w:eastAsia="宋体" w:hAnsi="Arial" w:cs="Arial" w:hint="eastAsia"/>
                <w:b/>
              </w:rPr>
              <w:t>.</w:t>
            </w:r>
          </w:p>
          <w:p w14:paraId="4BFEF100" w14:textId="77777777" w:rsidR="003646CE" w:rsidRPr="001E797F" w:rsidRDefault="003646CE" w:rsidP="003646CE">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3(12/14)</w:t>
            </w:r>
            <w:r>
              <w:rPr>
                <w:rFonts w:ascii="Arial" w:eastAsia="宋体" w:hAnsi="Arial" w:cs="Arial"/>
                <w:b/>
              </w:rPr>
              <w:t>:</w:t>
            </w:r>
            <w:r w:rsidRPr="006A1C40">
              <w:rPr>
                <w:rFonts w:ascii="Arial" w:eastAsia="宋体" w:hAnsi="Arial" w:cs="Arial"/>
                <w:b/>
              </w:rPr>
              <w:t xml:space="preserve"> </w:t>
            </w:r>
            <w:r w:rsidRPr="006A1C40">
              <w:rPr>
                <w:rFonts w:ascii="Arial" w:eastAsia="宋体" w:hAnsi="Arial" w:cs="Arial" w:hint="eastAsia"/>
                <w:b/>
              </w:rPr>
              <w:t xml:space="preserve">UE can be indicated </w:t>
            </w:r>
            <w:r>
              <w:rPr>
                <w:rFonts w:ascii="Arial" w:eastAsia="宋体" w:hAnsi="Arial" w:cs="Arial"/>
                <w:b/>
              </w:rPr>
              <w:t>“</w:t>
            </w:r>
            <w:r w:rsidRPr="006A1C40">
              <w:rPr>
                <w:rFonts w:ascii="Arial" w:eastAsia="宋体" w:hAnsi="Arial" w:cs="Arial" w:hint="eastAsia"/>
                <w:b/>
              </w:rPr>
              <w:t xml:space="preserve">the </w:t>
            </w:r>
            <w:r w:rsidRPr="006A1C40">
              <w:rPr>
                <w:rFonts w:ascii="Arial" w:eastAsia="宋体" w:hAnsi="Arial" w:cs="Arial"/>
                <w:b/>
              </w:rPr>
              <w:t xml:space="preserve">stop </w:t>
            </w:r>
            <w:r w:rsidRPr="006A1C40">
              <w:rPr>
                <w:rFonts w:ascii="Arial" w:eastAsia="宋体" w:hAnsi="Arial" w:cs="Arial" w:hint="eastAsia"/>
                <w:b/>
              </w:rPr>
              <w:t xml:space="preserve">of </w:t>
            </w:r>
            <w:r w:rsidRPr="006A1C40">
              <w:rPr>
                <w:rFonts w:ascii="Arial" w:eastAsia="宋体" w:hAnsi="Arial" w:cs="Arial"/>
                <w:b/>
              </w:rPr>
              <w:t>G-RNTI monitoring</w:t>
            </w:r>
            <w:r>
              <w:rPr>
                <w:rFonts w:ascii="Arial" w:eastAsia="宋体" w:hAnsi="Arial" w:cs="Arial"/>
                <w:b/>
              </w:rPr>
              <w:t>”</w:t>
            </w:r>
            <w:r>
              <w:rPr>
                <w:rFonts w:ascii="Arial" w:eastAsia="宋体" w:hAnsi="Arial" w:cs="Arial" w:hint="eastAsia"/>
                <w:b/>
              </w:rPr>
              <w:t xml:space="preserve"> upon 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the temporary no data</w:t>
            </w:r>
            <w:r>
              <w:rPr>
                <w:rFonts w:ascii="Arial" w:eastAsia="宋体" w:hAnsi="Arial" w:cs="Arial" w:hint="eastAsia"/>
                <w:b/>
              </w:rPr>
              <w:t>.</w:t>
            </w:r>
          </w:p>
          <w:p w14:paraId="0E7061F9" w14:textId="77777777" w:rsidR="003646CE" w:rsidRPr="00197766" w:rsidRDefault="003646CE" w:rsidP="003646CE">
            <w:pPr>
              <w:spacing w:beforeLines="100" w:before="240" w:afterLines="100" w:after="240"/>
              <w:rPr>
                <w:rFonts w:ascii="Arial" w:hAnsi="Arial" w:cs="Arial"/>
                <w:b/>
              </w:rPr>
            </w:pPr>
            <w:r w:rsidRPr="00197766">
              <w:rPr>
                <w:rFonts w:ascii="Arial" w:eastAsia="宋体" w:hAnsi="Arial" w:cs="Arial"/>
                <w:b/>
              </w:rPr>
              <w:t xml:space="preserve">Proposal </w:t>
            </w:r>
            <w:r w:rsidRPr="00197766">
              <w:rPr>
                <w:rFonts w:ascii="Arial" w:eastAsia="宋体" w:hAnsi="Arial" w:cs="Arial" w:hint="eastAsia"/>
                <w:b/>
              </w:rPr>
              <w:t>4(14/14)</w:t>
            </w:r>
            <w:r w:rsidRPr="00197766">
              <w:rPr>
                <w:rFonts w:ascii="Arial" w:eastAsia="宋体" w:hAnsi="Arial" w:cs="Arial"/>
                <w:b/>
              </w:rPr>
              <w:t>:</w:t>
            </w:r>
            <w:r w:rsidRPr="00197766">
              <w:rPr>
                <w:rFonts w:ascii="Arial" w:hAnsi="Arial" w:cs="Arial"/>
                <w:b/>
              </w:rPr>
              <w:t xml:space="preserve"> UE in RRC_INACTIVE does not need to monitor </w:t>
            </w:r>
            <w:r w:rsidRPr="00197766">
              <w:rPr>
                <w:rFonts w:ascii="Arial" w:hAnsi="Arial" w:cs="Arial" w:hint="eastAsia"/>
                <w:b/>
              </w:rPr>
              <w:t xml:space="preserve">multicast </w:t>
            </w:r>
            <w:r w:rsidRPr="00197766">
              <w:rPr>
                <w:rFonts w:ascii="Arial" w:hAnsi="Arial" w:cs="Arial"/>
                <w:b/>
              </w:rPr>
              <w:t xml:space="preserve">MCCH DCI in the current cell </w:t>
            </w:r>
            <w:r w:rsidRPr="00197766">
              <w:rPr>
                <w:rFonts w:ascii="Arial" w:hAnsi="Arial" w:cs="Arial" w:hint="eastAsia"/>
                <w:b/>
              </w:rPr>
              <w:t xml:space="preserve">if UE is notified </w:t>
            </w:r>
            <w:r w:rsidRPr="00197766">
              <w:rPr>
                <w:rFonts w:ascii="Arial" w:hAnsi="Arial" w:cs="Arial"/>
                <w:b/>
              </w:rPr>
              <w:t>“the stop of G-RNTI monitoring”</w:t>
            </w:r>
            <w:r w:rsidRPr="00197766">
              <w:rPr>
                <w:rFonts w:ascii="Arial" w:hAnsi="Arial" w:cs="Arial" w:hint="eastAsia"/>
                <w:b/>
              </w:rPr>
              <w:t xml:space="preserve"> for all the</w:t>
            </w:r>
            <w:r w:rsidRPr="00197766">
              <w:rPr>
                <w:rFonts w:ascii="Arial" w:hAnsi="Arial" w:cs="Arial"/>
                <w:b/>
              </w:rPr>
              <w:t xml:space="preserve"> </w:t>
            </w:r>
            <w:r w:rsidRPr="00197766">
              <w:rPr>
                <w:rFonts w:ascii="Arial" w:hAnsi="Arial" w:cs="Arial" w:hint="eastAsia"/>
                <w:b/>
              </w:rPr>
              <w:t xml:space="preserve">joined </w:t>
            </w:r>
            <w:r w:rsidRPr="00197766">
              <w:rPr>
                <w:rFonts w:ascii="Arial" w:hAnsi="Arial" w:cs="Arial"/>
                <w:b/>
              </w:rPr>
              <w:t>multicast session</w:t>
            </w:r>
            <w:r w:rsidRPr="00197766">
              <w:rPr>
                <w:rFonts w:ascii="Arial" w:hAnsi="Arial" w:cs="Arial" w:hint="eastAsia"/>
                <w:b/>
              </w:rPr>
              <w:t>s, including the following cases,</w:t>
            </w:r>
          </w:p>
          <w:p w14:paraId="086B4030" w14:textId="77777777" w:rsidR="003646CE" w:rsidRPr="00197766" w:rsidRDefault="003646CE" w:rsidP="003646CE">
            <w:pPr>
              <w:spacing w:beforeLines="100" w:before="240" w:afterLines="100" w:after="240"/>
              <w:ind w:leftChars="100" w:left="220"/>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14:paraId="158A23CB" w14:textId="77777777" w:rsidR="003646CE" w:rsidRPr="00197766" w:rsidRDefault="003646CE" w:rsidP="003646CE">
            <w:pPr>
              <w:spacing w:beforeLines="100" w:before="240" w:afterLines="100" w:after="240"/>
              <w:ind w:leftChars="100" w:left="220"/>
              <w:rPr>
                <w:rFonts w:ascii="Arial" w:hAnsi="Arial" w:cs="Arial"/>
                <w:b/>
              </w:rPr>
            </w:pPr>
            <w:r w:rsidRPr="00197766">
              <w:rPr>
                <w:rFonts w:ascii="Arial" w:hAnsi="Arial" w:cs="Arial"/>
                <w:b/>
              </w:rPr>
              <w:lastRenderedPageBreak/>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w:t>
            </w:r>
            <w:proofErr w:type="spellStart"/>
            <w:r w:rsidRPr="00197766">
              <w:rPr>
                <w:rFonts w:ascii="Arial" w:hAnsi="Arial" w:cs="Arial" w:hint="eastAsia"/>
                <w:b/>
              </w:rPr>
              <w:t>RRCRelease</w:t>
            </w:r>
            <w:proofErr w:type="spellEnd"/>
            <w:r w:rsidRPr="00197766">
              <w:rPr>
                <w:rFonts w:ascii="Arial" w:hAnsi="Arial" w:cs="Arial" w:hint="eastAsia"/>
                <w:b/>
              </w:rPr>
              <w:t xml:space="preserve"> message. </w:t>
            </w:r>
          </w:p>
          <w:p w14:paraId="6F8BD89E" w14:textId="77777777" w:rsidR="003646CE" w:rsidRPr="00F85E65" w:rsidRDefault="003646CE" w:rsidP="003646CE">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5(11/14)</w:t>
            </w:r>
            <w:r>
              <w:rPr>
                <w:rFonts w:ascii="Arial" w:eastAsia="宋体" w:hAnsi="Arial" w:cs="Arial"/>
                <w:b/>
              </w:rPr>
              <w:t>:</w:t>
            </w:r>
            <w:r w:rsidRPr="00F85E65">
              <w:rPr>
                <w:rFonts w:ascii="Arial" w:eastAsia="宋体" w:hAnsi="Arial" w:cs="Arial"/>
                <w:b/>
              </w:rPr>
              <w:t xml:space="preserve"> UE in RRC_INACTIVE reads MCCH on the reselected cell after cell reselection to acquire the PTM configuration </w:t>
            </w:r>
            <w:r>
              <w:rPr>
                <w:rFonts w:ascii="Arial" w:eastAsia="宋体" w:hAnsi="Arial" w:cs="Arial" w:hint="eastAsia"/>
                <w:b/>
              </w:rPr>
              <w:t xml:space="preserve">for </w:t>
            </w:r>
            <w:r w:rsidRPr="000C2823">
              <w:rPr>
                <w:rFonts w:ascii="Arial" w:eastAsia="宋体" w:hAnsi="Arial" w:cs="Arial"/>
                <w:b/>
              </w:rPr>
              <w:t>a deactivated</w:t>
            </w:r>
            <w:r>
              <w:rPr>
                <w:rFonts w:ascii="Arial" w:eastAsia="宋体" w:hAnsi="Arial" w:cs="Arial" w:hint="eastAsia"/>
                <w:b/>
              </w:rPr>
              <w:t>/</w:t>
            </w:r>
            <w:r w:rsidRPr="000C2823">
              <w:rPr>
                <w:rFonts w:ascii="Arial" w:eastAsia="宋体" w:hAnsi="Arial" w:cs="Arial"/>
                <w:b/>
              </w:rPr>
              <w:t xml:space="preserve"> temporary no data</w:t>
            </w:r>
            <w:r>
              <w:rPr>
                <w:rFonts w:ascii="Arial" w:eastAsia="宋体" w:hAnsi="Arial" w:cs="Arial" w:hint="eastAsia"/>
                <w:b/>
              </w:rPr>
              <w:t xml:space="preserve"> session.</w:t>
            </w:r>
          </w:p>
          <w:p w14:paraId="6302163D" w14:textId="77777777" w:rsidR="003646CE" w:rsidRPr="00F85E65" w:rsidRDefault="003646CE" w:rsidP="003646CE">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7(14/14)</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 xml:space="preserve">If </w:t>
            </w:r>
            <w:r w:rsidRPr="009139B7">
              <w:rPr>
                <w:rFonts w:ascii="Arial" w:eastAsia="宋体" w:hAnsi="Arial" w:cs="Arial"/>
                <w:b/>
              </w:rPr>
              <w:t>UE receives PTM configuration</w:t>
            </w:r>
            <w:r>
              <w:rPr>
                <w:rFonts w:ascii="Arial" w:eastAsia="宋体" w:hAnsi="Arial" w:cs="Arial" w:hint="eastAsia"/>
                <w:b/>
              </w:rPr>
              <w:t xml:space="preserve"> of multicast session(s)</w:t>
            </w:r>
            <w:r w:rsidRPr="009139B7">
              <w:rPr>
                <w:rFonts w:ascii="Arial" w:eastAsia="宋体" w:hAnsi="Arial" w:cs="Arial"/>
                <w:b/>
              </w:rPr>
              <w:t xml:space="preserve"> in </w:t>
            </w:r>
            <w:proofErr w:type="spellStart"/>
            <w:r w:rsidRPr="009139B7">
              <w:rPr>
                <w:rFonts w:ascii="Arial" w:eastAsia="宋体" w:hAnsi="Arial" w:cs="Arial"/>
                <w:b/>
              </w:rPr>
              <w:t>RRCRelease</w:t>
            </w:r>
            <w:proofErr w:type="spellEnd"/>
            <w:r>
              <w:rPr>
                <w:rFonts w:ascii="Arial" w:eastAsia="宋体" w:hAnsi="Arial" w:cs="Arial" w:hint="eastAsia"/>
                <w:b/>
              </w:rPr>
              <w:t xml:space="preserve"> and the corresponding session(s) is in deactivated state</w:t>
            </w:r>
            <w:r w:rsidRPr="009139B7">
              <w:rPr>
                <w:rFonts w:ascii="Arial" w:eastAsia="宋体" w:hAnsi="Arial" w:cs="Arial"/>
                <w:b/>
              </w:rPr>
              <w:t>, UE starts to monitor MCCH DCI</w:t>
            </w:r>
            <w:r w:rsidRPr="009139B7">
              <w:rPr>
                <w:rFonts w:ascii="Arial" w:eastAsia="宋体" w:hAnsi="Arial" w:cs="Arial" w:hint="eastAsia"/>
                <w:b/>
              </w:rPr>
              <w:t xml:space="preserve"> </w:t>
            </w:r>
            <w:r w:rsidRPr="009139B7">
              <w:rPr>
                <w:rFonts w:ascii="Arial" w:eastAsia="宋体" w:hAnsi="Arial" w:cs="Arial"/>
                <w:b/>
              </w:rPr>
              <w:t>upon receiving group paging that indicates to allow the multicast reception in RRC_INACTIVE</w:t>
            </w:r>
            <w:r>
              <w:rPr>
                <w:rFonts w:ascii="Arial" w:eastAsia="宋体" w:hAnsi="Arial" w:cs="Arial" w:hint="eastAsia"/>
                <w:b/>
              </w:rPr>
              <w:t>.</w:t>
            </w:r>
          </w:p>
          <w:p w14:paraId="621C1147" w14:textId="77777777" w:rsidR="003646CE" w:rsidRPr="00F85E65" w:rsidRDefault="003646CE" w:rsidP="003646CE">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8(12/14)</w:t>
            </w:r>
            <w:r>
              <w:rPr>
                <w:rFonts w:ascii="Arial" w:eastAsia="宋体" w:hAnsi="Arial" w:cs="Arial"/>
                <w:b/>
              </w:rPr>
              <w:t>:</w:t>
            </w:r>
            <w:r w:rsidRPr="00F85E65">
              <w:rPr>
                <w:rFonts w:ascii="Arial" w:eastAsia="宋体" w:hAnsi="Arial" w:cs="Arial"/>
                <w:b/>
              </w:rPr>
              <w:t xml:space="preserve"> </w:t>
            </w:r>
            <w:r w:rsidRPr="00F03678">
              <w:rPr>
                <w:rFonts w:ascii="Arial" w:eastAsia="宋体" w:hAnsi="Arial" w:cs="Arial" w:hint="eastAsia"/>
                <w:b/>
              </w:rPr>
              <w:t xml:space="preserve">If </w:t>
            </w:r>
            <w:r w:rsidRPr="00F03678">
              <w:rPr>
                <w:rFonts w:ascii="Arial" w:eastAsia="宋体" w:hAnsi="Arial" w:cs="Arial"/>
                <w:b/>
              </w:rPr>
              <w:t xml:space="preserve">the session deactivation is </w:t>
            </w:r>
            <w:r w:rsidRPr="00F03678">
              <w:rPr>
                <w:rFonts w:ascii="Arial" w:eastAsia="宋体" w:hAnsi="Arial" w:cs="Arial" w:hint="eastAsia"/>
                <w:b/>
              </w:rPr>
              <w:t>indicated</w:t>
            </w:r>
            <w:r w:rsidRPr="00F03678">
              <w:rPr>
                <w:rFonts w:ascii="Arial" w:eastAsia="宋体" w:hAnsi="Arial" w:cs="Arial"/>
                <w:b/>
              </w:rPr>
              <w:t xml:space="preserve"> in </w:t>
            </w:r>
            <w:proofErr w:type="spellStart"/>
            <w:r w:rsidRPr="00F03678">
              <w:rPr>
                <w:rFonts w:ascii="Arial" w:eastAsia="宋体" w:hAnsi="Arial" w:cs="Arial"/>
                <w:b/>
              </w:rPr>
              <w:t>RRCRelease</w:t>
            </w:r>
            <w:proofErr w:type="spellEnd"/>
            <w:r w:rsidRPr="00F03678">
              <w:rPr>
                <w:rFonts w:ascii="Arial" w:eastAsia="宋体" w:hAnsi="Arial" w:cs="Arial"/>
                <w:b/>
              </w:rPr>
              <w:t xml:space="preserve"> message and </w:t>
            </w:r>
            <w:r w:rsidRPr="00F03678">
              <w:rPr>
                <w:rFonts w:ascii="Arial" w:eastAsia="宋体" w:hAnsi="Arial" w:cs="Arial" w:hint="eastAsia"/>
                <w:b/>
              </w:rPr>
              <w:t xml:space="preserve">the </w:t>
            </w:r>
            <w:r w:rsidRPr="00F03678">
              <w:rPr>
                <w:rFonts w:ascii="Arial" w:eastAsia="宋体" w:hAnsi="Arial" w:cs="Arial"/>
                <w:b/>
              </w:rPr>
              <w:t>PTM configuration</w:t>
            </w:r>
            <w:r w:rsidRPr="00F03678">
              <w:rPr>
                <w:rFonts w:ascii="Arial" w:eastAsia="宋体" w:hAnsi="Arial" w:cs="Arial" w:hint="eastAsia"/>
                <w:b/>
              </w:rPr>
              <w:t xml:space="preserve"> of the </w:t>
            </w:r>
            <w:r w:rsidRPr="00F03678">
              <w:rPr>
                <w:rFonts w:ascii="Arial" w:eastAsia="宋体" w:hAnsi="Arial" w:cs="Arial"/>
                <w:b/>
              </w:rPr>
              <w:t>corresponding</w:t>
            </w:r>
            <w:r w:rsidRPr="00F03678">
              <w:rPr>
                <w:rFonts w:ascii="Arial" w:eastAsia="宋体" w:hAnsi="Arial" w:cs="Arial" w:hint="eastAsia"/>
                <w:b/>
              </w:rPr>
              <w:t xml:space="preserve"> multicast session</w:t>
            </w:r>
            <w:r w:rsidRPr="00F03678">
              <w:rPr>
                <w:rFonts w:ascii="Arial" w:eastAsia="宋体" w:hAnsi="Arial" w:cs="Arial"/>
                <w:b/>
              </w:rPr>
              <w:t xml:space="preserve"> is not included in </w:t>
            </w:r>
            <w:r w:rsidRPr="00F03678">
              <w:rPr>
                <w:rFonts w:ascii="Arial" w:eastAsia="宋体" w:hAnsi="Arial" w:cs="Arial" w:hint="eastAsia"/>
                <w:b/>
              </w:rPr>
              <w:t xml:space="preserve">same </w:t>
            </w:r>
            <w:r w:rsidRPr="00F03678">
              <w:rPr>
                <w:rFonts w:ascii="Arial" w:eastAsia="宋体" w:hAnsi="Arial" w:cs="Arial"/>
                <w:b/>
              </w:rPr>
              <w:t>message, UE reads multicast MCCH</w:t>
            </w:r>
            <w:r w:rsidRPr="00F03678">
              <w:rPr>
                <w:rFonts w:ascii="Arial" w:eastAsia="宋体" w:hAnsi="Arial" w:cs="Arial" w:hint="eastAsia"/>
                <w:b/>
              </w:rPr>
              <w:t>(if present)</w:t>
            </w:r>
            <w:r w:rsidRPr="00F03678">
              <w:rPr>
                <w:rFonts w:ascii="Arial" w:eastAsia="宋体" w:hAnsi="Arial" w:cs="Arial"/>
                <w:b/>
              </w:rPr>
              <w:t xml:space="preserve"> upon receiving group paging that indicates to allow the multicast reception in RRC_INACTIVE</w:t>
            </w:r>
            <w:r>
              <w:rPr>
                <w:rFonts w:ascii="Arial" w:eastAsia="宋体" w:hAnsi="Arial" w:cs="Arial" w:hint="eastAsia"/>
                <w:b/>
              </w:rPr>
              <w:t>.</w:t>
            </w:r>
          </w:p>
          <w:p w14:paraId="69CFB8F1" w14:textId="77777777" w:rsidR="003646CE" w:rsidRPr="003646CE" w:rsidRDefault="003646CE" w:rsidP="003646CE">
            <w:pPr>
              <w:spacing w:beforeLines="100" w:before="240" w:afterLines="100" w:after="240"/>
              <w:rPr>
                <w:rFonts w:ascii="Arial" w:eastAsia="宋体" w:hAnsi="Arial" w:cs="Arial"/>
                <w:b/>
                <w:lang w:eastAsia="zh-CN"/>
              </w:rPr>
            </w:pPr>
            <w:r>
              <w:rPr>
                <w:rFonts w:ascii="Arial" w:eastAsia="宋体" w:hAnsi="Arial" w:cs="Arial"/>
                <w:b/>
              </w:rPr>
              <w:t xml:space="preserve">Proposal </w:t>
            </w:r>
            <w:r>
              <w:rPr>
                <w:rFonts w:ascii="Arial" w:eastAsia="宋体" w:hAnsi="Arial" w:cs="Arial" w:hint="eastAsia"/>
                <w:b/>
              </w:rPr>
              <w:t>10(12/14)</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I</w:t>
            </w:r>
            <w:r w:rsidRPr="004D5838">
              <w:rPr>
                <w:rFonts w:ascii="Arial" w:eastAsia="宋体" w:hAnsi="Arial" w:cs="Arial"/>
                <w:b/>
              </w:rPr>
              <w:t xml:space="preserve">f the session is active and UE receives PTM configuration in </w:t>
            </w:r>
            <w:proofErr w:type="spellStart"/>
            <w:r w:rsidRPr="004D5838">
              <w:rPr>
                <w:rFonts w:ascii="Arial" w:eastAsia="宋体" w:hAnsi="Arial" w:cs="Arial"/>
                <w:b/>
              </w:rPr>
              <w:t>RRCRelease</w:t>
            </w:r>
            <w:proofErr w:type="spellEnd"/>
            <w:r w:rsidRPr="004D5838">
              <w:rPr>
                <w:rFonts w:ascii="Arial" w:eastAsia="宋体" w:hAnsi="Arial" w:cs="Arial" w:hint="eastAsia"/>
                <w:b/>
              </w:rPr>
              <w:t xml:space="preserve"> message</w:t>
            </w:r>
            <w:r>
              <w:rPr>
                <w:rFonts w:ascii="Arial" w:eastAsia="宋体" w:hAnsi="Arial" w:cs="Arial" w:hint="eastAsia"/>
                <w:b/>
              </w:rPr>
              <w:t xml:space="preserve"> and then UE</w:t>
            </w:r>
            <w:r w:rsidRPr="005D4EBC">
              <w:rPr>
                <w:rFonts w:ascii="Arial" w:eastAsia="宋体" w:hAnsi="Arial" w:cs="Arial" w:hint="eastAsia"/>
                <w:b/>
              </w:rPr>
              <w:t xml:space="preserve"> </w:t>
            </w:r>
            <w:r>
              <w:rPr>
                <w:rFonts w:ascii="Arial" w:eastAsia="宋体" w:hAnsi="Arial" w:cs="Arial" w:hint="eastAsia"/>
                <w:b/>
              </w:rPr>
              <w:t xml:space="preserve">selects the same cell </w:t>
            </w:r>
            <w:r w:rsidRPr="001B11B8">
              <w:rPr>
                <w:rFonts w:ascii="Arial" w:eastAsia="宋体" w:hAnsi="Arial" w:cs="Arial"/>
                <w:b/>
              </w:rPr>
              <w:t xml:space="preserve">as it received </w:t>
            </w:r>
            <w:proofErr w:type="spellStart"/>
            <w:r w:rsidRPr="001B11B8">
              <w:rPr>
                <w:rFonts w:ascii="Arial" w:eastAsia="宋体" w:hAnsi="Arial" w:cs="Arial"/>
                <w:b/>
              </w:rPr>
              <w:t>RRCRelease</w:t>
            </w:r>
            <w:proofErr w:type="spellEnd"/>
            <w:r w:rsidRPr="004D5838">
              <w:rPr>
                <w:rFonts w:ascii="Arial" w:eastAsia="宋体" w:hAnsi="Arial" w:cs="Arial"/>
                <w:b/>
              </w:rPr>
              <w:t xml:space="preserve">, UE </w:t>
            </w:r>
            <w:r w:rsidRPr="004D5838">
              <w:rPr>
                <w:rFonts w:ascii="Arial" w:eastAsia="宋体" w:hAnsi="Arial" w:cs="Arial" w:hint="eastAsia"/>
                <w:b/>
              </w:rPr>
              <w:t>does</w:t>
            </w:r>
            <w:r w:rsidRPr="004D5838">
              <w:rPr>
                <w:rFonts w:ascii="Arial" w:eastAsia="宋体" w:hAnsi="Arial" w:cs="Arial"/>
                <w:b/>
              </w:rPr>
              <w:t xml:space="preserve"> not perform Multicast MCCH information acquisition immediately but start</w:t>
            </w:r>
            <w:r w:rsidRPr="004D5838">
              <w:rPr>
                <w:rFonts w:ascii="Arial" w:eastAsia="宋体" w:hAnsi="Arial" w:cs="Arial" w:hint="eastAsia"/>
                <w:b/>
              </w:rPr>
              <w:t>s</w:t>
            </w:r>
            <w:r w:rsidRPr="004D5838">
              <w:rPr>
                <w:rFonts w:ascii="Arial" w:eastAsia="宋体" w:hAnsi="Arial" w:cs="Arial"/>
                <w:b/>
              </w:rPr>
              <w:t xml:space="preserve"> to monitor MCCH</w:t>
            </w:r>
            <w:r w:rsidRPr="004D5838">
              <w:rPr>
                <w:rFonts w:ascii="Arial" w:eastAsia="宋体" w:hAnsi="Arial" w:cs="Arial" w:hint="eastAsia"/>
                <w:b/>
              </w:rPr>
              <w:t xml:space="preserve"> DCI for</w:t>
            </w:r>
            <w:r w:rsidRPr="004D5838">
              <w:rPr>
                <w:rFonts w:ascii="Arial" w:eastAsia="宋体" w:hAnsi="Arial" w:cs="Arial"/>
                <w:b/>
              </w:rPr>
              <w:t xml:space="preserve"> </w:t>
            </w:r>
            <w:r w:rsidRPr="004D5838">
              <w:rPr>
                <w:rFonts w:ascii="Arial" w:eastAsia="宋体" w:hAnsi="Arial" w:cs="Arial" w:hint="eastAsia"/>
                <w:b/>
              </w:rPr>
              <w:t xml:space="preserve">possible </w:t>
            </w:r>
            <w:r w:rsidRPr="004D5838">
              <w:rPr>
                <w:rFonts w:ascii="Arial" w:eastAsia="宋体" w:hAnsi="Arial" w:cs="Arial"/>
                <w:b/>
              </w:rPr>
              <w:t>change notification after transiting to INACTIVE</w:t>
            </w:r>
            <w:r>
              <w:rPr>
                <w:rFonts w:ascii="Arial" w:eastAsia="宋体" w:hAnsi="Arial" w:cs="Arial" w:hint="eastAsia"/>
                <w:b/>
              </w:rPr>
              <w:t>.</w:t>
            </w:r>
          </w:p>
        </w:tc>
      </w:tr>
    </w:tbl>
    <w:p w14:paraId="7A42212F" w14:textId="77777777" w:rsidR="003646CE" w:rsidRPr="00197766" w:rsidRDefault="003646CE" w:rsidP="00197766">
      <w:pPr>
        <w:spacing w:beforeLines="50" w:before="120" w:afterLines="100" w:after="240"/>
        <w:jc w:val="both"/>
        <w:rPr>
          <w:rFonts w:ascii="Arial" w:hAnsi="Arial" w:cs="Arial"/>
        </w:rPr>
      </w:pPr>
      <w:r w:rsidRPr="00197766">
        <w:rPr>
          <w:rFonts w:ascii="Arial" w:hAnsi="Arial" w:cs="Arial" w:hint="eastAsia"/>
        </w:rPr>
        <w:lastRenderedPageBreak/>
        <w:t>Please companies provide comments if any.</w:t>
      </w:r>
    </w:p>
    <w:p w14:paraId="55FFF77E" w14:textId="77777777" w:rsidR="003646CE" w:rsidRPr="00197766" w:rsidRDefault="003646CE" w:rsidP="003646CE">
      <w:pPr>
        <w:spacing w:beforeLines="50" w:before="120" w:afterLines="100" w:after="240"/>
        <w:jc w:val="both"/>
        <w:rPr>
          <w:rFonts w:ascii="Arial" w:hAnsi="Arial" w:cs="Arial"/>
          <w:b/>
        </w:rPr>
      </w:pPr>
      <w:r w:rsidRPr="00197766">
        <w:rPr>
          <w:rFonts w:ascii="Arial" w:hAnsi="Arial" w:cs="Arial"/>
          <w:b/>
        </w:rPr>
        <w:t xml:space="preserve">Question </w:t>
      </w:r>
      <w:r w:rsidR="00C466E6" w:rsidRPr="00197766">
        <w:rPr>
          <w:rFonts w:ascii="Arial" w:hAnsi="Arial" w:cs="Arial" w:hint="eastAsia"/>
          <w:b/>
        </w:rPr>
        <w:t>1</w:t>
      </w:r>
      <w:r w:rsidRPr="00197766">
        <w:rPr>
          <w:rFonts w:ascii="Arial" w:hAnsi="Arial" w:cs="Arial"/>
          <w:b/>
        </w:rPr>
        <w:t xml:space="preserve">: Do you </w:t>
      </w:r>
      <w:r w:rsidRPr="00197766">
        <w:rPr>
          <w:rFonts w:ascii="Arial" w:hAnsi="Arial" w:cs="Arial" w:hint="eastAsia"/>
          <w:b/>
        </w:rPr>
        <w:t xml:space="preserve">have any comments to the </w:t>
      </w:r>
      <w:r w:rsidRPr="00197766">
        <w:rPr>
          <w:rFonts w:ascii="Arial" w:hAnsi="Arial" w:cs="Arial"/>
          <w:b/>
        </w:rPr>
        <w:t>“</w:t>
      </w:r>
      <w:r w:rsidRPr="00197766">
        <w:rPr>
          <w:rFonts w:ascii="Arial" w:hAnsi="Arial" w:cs="Arial"/>
          <w:b/>
          <w:highlight w:val="green"/>
          <w:lang w:eastAsia="ko-KR"/>
        </w:rPr>
        <w:t>Potential easy agreement</w:t>
      </w:r>
      <w:r w:rsidRPr="00197766">
        <w:rPr>
          <w:rFonts w:ascii="Arial" w:hAnsi="Arial" w:cs="Arial"/>
          <w:b/>
        </w:rPr>
        <w:t>”</w:t>
      </w:r>
      <w:r w:rsidRPr="00197766">
        <w:rPr>
          <w:rFonts w:ascii="Arial" w:hAnsi="Arial" w:cs="Arial" w:hint="eastAsia"/>
          <w:b/>
        </w:rPr>
        <w:t xml:space="preserve"> proposals</w:t>
      </w:r>
      <w:r w:rsidRPr="00197766">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059"/>
      </w:tblGrid>
      <w:tr w:rsidR="00551F33" w14:paraId="3CAA1975" w14:textId="77777777" w:rsidTr="00551F33">
        <w:tc>
          <w:tcPr>
            <w:tcW w:w="913" w:type="pct"/>
          </w:tcPr>
          <w:p w14:paraId="57C67A82" w14:textId="77777777" w:rsidR="00551F33" w:rsidRDefault="00551F33" w:rsidP="001F3B1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4087" w:type="pct"/>
          </w:tcPr>
          <w:p w14:paraId="7456AFFB" w14:textId="77777777" w:rsidR="00551F33" w:rsidRDefault="00551F33" w:rsidP="001F3B1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AC4832" w14:paraId="7DF51160" w14:textId="77777777" w:rsidTr="00551F33">
        <w:tc>
          <w:tcPr>
            <w:tcW w:w="913" w:type="pct"/>
          </w:tcPr>
          <w:p w14:paraId="649F7F49" w14:textId="77777777" w:rsidR="00AC4832" w:rsidRDefault="00AC4832" w:rsidP="00AC4832">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 xml:space="preserve">uawei, </w:t>
            </w:r>
            <w:proofErr w:type="spellStart"/>
            <w:r>
              <w:rPr>
                <w:rFonts w:ascii="Arial" w:eastAsia="宋体" w:hAnsi="Arial" w:cs="Arial"/>
                <w:sz w:val="20"/>
                <w:szCs w:val="20"/>
              </w:rPr>
              <w:t>HiSilicon</w:t>
            </w:r>
            <w:proofErr w:type="spellEnd"/>
          </w:p>
        </w:tc>
        <w:tc>
          <w:tcPr>
            <w:tcW w:w="4087" w:type="pct"/>
          </w:tcPr>
          <w:p w14:paraId="55E2EEEE" w14:textId="77777777" w:rsidR="00AC4832" w:rsidRDefault="00AC4832" w:rsidP="00AC4832">
            <w:pPr>
              <w:spacing w:beforeLines="100" w:before="240" w:afterLines="100" w:after="240"/>
              <w:jc w:val="both"/>
              <w:rPr>
                <w:rFonts w:ascii="Arial" w:hAnsi="Arial" w:cs="Arial"/>
                <w:sz w:val="20"/>
                <w:szCs w:val="20"/>
              </w:rPr>
            </w:pPr>
            <w:r>
              <w:rPr>
                <w:rFonts w:ascii="Arial" w:hAnsi="Arial" w:cs="Arial"/>
                <w:sz w:val="20"/>
                <w:szCs w:val="20"/>
              </w:rPr>
              <w:t>We can follow majority with P1.</w:t>
            </w:r>
          </w:p>
        </w:tc>
      </w:tr>
      <w:tr w:rsidR="00AC4832" w14:paraId="46CDAFE6" w14:textId="77777777" w:rsidTr="00551F33">
        <w:tc>
          <w:tcPr>
            <w:tcW w:w="913" w:type="pct"/>
            <w:vAlign w:val="center"/>
          </w:tcPr>
          <w:p w14:paraId="3DA885D0" w14:textId="77777777" w:rsidR="00AC4832" w:rsidRDefault="006934DA" w:rsidP="00AC4832">
            <w:pPr>
              <w:spacing w:beforeLines="100" w:before="240" w:afterLines="100" w:after="240"/>
              <w:jc w:val="both"/>
              <w:rPr>
                <w:rFonts w:ascii="Arial" w:hAnsi="Arial" w:cs="Arial"/>
                <w:sz w:val="20"/>
                <w:szCs w:val="20"/>
              </w:rPr>
            </w:pPr>
            <w:r>
              <w:rPr>
                <w:rFonts w:ascii="Arial" w:hAnsi="Arial" w:cs="Arial" w:hint="eastAsia"/>
                <w:sz w:val="20"/>
                <w:szCs w:val="20"/>
              </w:rPr>
              <w:t>vivo</w:t>
            </w:r>
          </w:p>
        </w:tc>
        <w:tc>
          <w:tcPr>
            <w:tcW w:w="4087" w:type="pct"/>
          </w:tcPr>
          <w:p w14:paraId="052252CF" w14:textId="77777777" w:rsidR="00AC4832" w:rsidRPr="003940E7" w:rsidRDefault="006262D1" w:rsidP="00AC4832">
            <w:pPr>
              <w:spacing w:beforeLines="100" w:before="240" w:afterLines="100" w:after="240"/>
              <w:jc w:val="both"/>
              <w:rPr>
                <w:rFonts w:ascii="Arial" w:hAnsi="Arial" w:cs="Arial"/>
                <w:b/>
                <w:i/>
                <w:sz w:val="20"/>
                <w:szCs w:val="20"/>
                <w:u w:val="single"/>
              </w:rPr>
            </w:pPr>
            <w:r w:rsidRPr="003940E7">
              <w:rPr>
                <w:rFonts w:ascii="Arial" w:hAnsi="Arial" w:cs="Arial" w:hint="eastAsia"/>
                <w:b/>
                <w:i/>
                <w:sz w:val="20"/>
                <w:szCs w:val="20"/>
                <w:u w:val="single"/>
              </w:rPr>
              <w:t>E</w:t>
            </w:r>
            <w:r w:rsidRPr="003940E7">
              <w:rPr>
                <w:rFonts w:ascii="Arial" w:hAnsi="Arial" w:cs="Arial"/>
                <w:b/>
                <w:i/>
                <w:sz w:val="20"/>
                <w:szCs w:val="20"/>
                <w:u w:val="single"/>
              </w:rPr>
              <w:t>ditorial comments:</w:t>
            </w:r>
          </w:p>
          <w:p w14:paraId="10CF854D" w14:textId="77777777" w:rsidR="006262D1" w:rsidRDefault="00F54769" w:rsidP="00AC4832">
            <w:pPr>
              <w:spacing w:beforeLines="100" w:before="240" w:afterLines="100" w:after="240"/>
              <w:jc w:val="both"/>
              <w:rPr>
                <w:rFonts w:ascii="Arial" w:hAnsi="Arial" w:cs="Arial"/>
                <w:sz w:val="20"/>
                <w:szCs w:val="20"/>
              </w:rPr>
            </w:pPr>
            <w:r>
              <w:rPr>
                <w:rFonts w:ascii="Arial" w:hAnsi="Arial" w:cs="Arial" w:hint="eastAsia"/>
                <w:sz w:val="20"/>
                <w:szCs w:val="20"/>
              </w:rPr>
              <w:t>P</w:t>
            </w:r>
            <w:r>
              <w:rPr>
                <w:rFonts w:ascii="Arial" w:hAnsi="Arial" w:cs="Arial"/>
                <w:sz w:val="20"/>
                <w:szCs w:val="20"/>
              </w:rPr>
              <w:t xml:space="preserve">1: maybe it is better to clarify the intention for the indication, i.e., an explicit deactivation indication, </w:t>
            </w:r>
          </w:p>
          <w:p w14:paraId="043993FF" w14:textId="77777777" w:rsidR="00F54769" w:rsidRDefault="00F54769" w:rsidP="00AC4832">
            <w:pPr>
              <w:spacing w:beforeLines="100" w:before="240" w:afterLines="100" w:after="240"/>
              <w:jc w:val="both"/>
              <w:rPr>
                <w:rFonts w:ascii="Arial" w:eastAsia="宋体" w:hAnsi="Arial" w:cs="Arial"/>
                <w:b/>
              </w:rPr>
            </w:pPr>
            <w:r>
              <w:rPr>
                <w:rFonts w:ascii="Arial" w:eastAsia="宋体" w:hAnsi="Arial" w:cs="Arial" w:hint="eastAsia"/>
                <w:b/>
              </w:rPr>
              <w:t>I</w:t>
            </w:r>
            <w:r w:rsidRPr="004552E3">
              <w:rPr>
                <w:rFonts w:ascii="Arial" w:eastAsia="宋体" w:hAnsi="Arial" w:cs="Arial"/>
                <w:b/>
              </w:rPr>
              <w:t xml:space="preserve">ntroduce an explicit </w:t>
            </w:r>
            <w:r w:rsidRPr="00F54769">
              <w:rPr>
                <w:rFonts w:ascii="Arial" w:eastAsia="宋体" w:hAnsi="Arial" w:cs="Arial"/>
                <w:b/>
                <w:color w:val="FF0000"/>
              </w:rPr>
              <w:t>deactivation</w:t>
            </w:r>
            <w:r>
              <w:rPr>
                <w:rFonts w:ascii="Arial" w:eastAsia="宋体" w:hAnsi="Arial" w:cs="Arial"/>
                <w:b/>
              </w:rPr>
              <w:t xml:space="preserve"> </w:t>
            </w:r>
            <w:r w:rsidRPr="004552E3">
              <w:rPr>
                <w:rFonts w:ascii="Arial" w:eastAsia="宋体" w:hAnsi="Arial" w:cs="Arial"/>
                <w:b/>
              </w:rPr>
              <w:t xml:space="preserve">indication for a </w:t>
            </w:r>
            <w:r w:rsidRPr="00F54769">
              <w:rPr>
                <w:rFonts w:ascii="Arial" w:eastAsia="宋体" w:hAnsi="Arial" w:cs="Arial"/>
                <w:b/>
                <w:color w:val="FF0000"/>
              </w:rPr>
              <w:t>joined</w:t>
            </w:r>
            <w:r>
              <w:rPr>
                <w:rFonts w:ascii="Arial" w:eastAsia="宋体" w:hAnsi="Arial" w:cs="Arial"/>
                <w:b/>
              </w:rPr>
              <w:t xml:space="preserve"> </w:t>
            </w:r>
            <w:r w:rsidRPr="00F54769">
              <w:rPr>
                <w:rFonts w:ascii="Arial" w:eastAsia="宋体" w:hAnsi="Arial" w:cs="Arial"/>
                <w:b/>
                <w:strike/>
                <w:color w:val="FF0000"/>
              </w:rPr>
              <w:t>deactivated</w:t>
            </w:r>
            <w:r w:rsidRPr="004552E3">
              <w:rPr>
                <w:rFonts w:ascii="Arial" w:eastAsia="宋体" w:hAnsi="Arial" w:cs="Arial"/>
                <w:b/>
              </w:rPr>
              <w:t xml:space="preserve"> session in the multicast MCCH/</w:t>
            </w:r>
            <w:proofErr w:type="spellStart"/>
            <w:r w:rsidRPr="004552E3">
              <w:rPr>
                <w:rFonts w:ascii="Arial" w:eastAsia="宋体" w:hAnsi="Arial" w:cs="Arial"/>
                <w:b/>
              </w:rPr>
              <w:t>RRCRelease</w:t>
            </w:r>
            <w:proofErr w:type="spellEnd"/>
            <w:r>
              <w:rPr>
                <w:rFonts w:ascii="Arial" w:eastAsia="宋体" w:hAnsi="Arial" w:cs="Arial"/>
                <w:b/>
              </w:rPr>
              <w:t xml:space="preserve"> </w:t>
            </w:r>
            <w:r w:rsidRPr="004552E3">
              <w:rPr>
                <w:rFonts w:ascii="Arial" w:eastAsia="宋体" w:hAnsi="Arial" w:cs="Arial"/>
                <w:b/>
              </w:rPr>
              <w:t xml:space="preserve">(i.e., in the </w:t>
            </w:r>
            <w:proofErr w:type="spellStart"/>
            <w:r w:rsidRPr="004552E3">
              <w:rPr>
                <w:rFonts w:ascii="Arial" w:eastAsia="宋体" w:hAnsi="Arial" w:cs="Arial"/>
                <w:b/>
              </w:rPr>
              <w:t>MBSMulticastConfiguration</w:t>
            </w:r>
            <w:proofErr w:type="spellEnd"/>
            <w:r w:rsidRPr="004552E3">
              <w:rPr>
                <w:rFonts w:ascii="Arial" w:eastAsia="宋体" w:hAnsi="Arial" w:cs="Arial"/>
                <w:b/>
              </w:rPr>
              <w:t>)</w:t>
            </w:r>
            <w:r>
              <w:rPr>
                <w:rFonts w:ascii="Arial" w:eastAsia="宋体" w:hAnsi="Arial" w:cs="Arial" w:hint="eastAsia"/>
                <w:b/>
              </w:rPr>
              <w:t>.</w:t>
            </w:r>
          </w:p>
          <w:p w14:paraId="2FEF59E1" w14:textId="77777777" w:rsidR="000F16D9" w:rsidRDefault="000F16D9" w:rsidP="00AC4832">
            <w:pPr>
              <w:spacing w:beforeLines="100" w:before="240" w:afterLines="100" w:after="240"/>
              <w:jc w:val="both"/>
              <w:rPr>
                <w:rFonts w:ascii="Arial" w:eastAsia="宋体" w:hAnsi="Arial" w:cs="Arial"/>
                <w:b/>
              </w:rPr>
            </w:pPr>
          </w:p>
          <w:p w14:paraId="0C57E814" w14:textId="77777777" w:rsidR="00F54769" w:rsidRDefault="00F54769" w:rsidP="00AC4832">
            <w:pPr>
              <w:spacing w:beforeLines="100" w:before="240" w:afterLines="100" w:after="240"/>
              <w:jc w:val="both"/>
              <w:rPr>
                <w:rFonts w:ascii="Arial" w:hAnsi="Arial" w:cs="Arial"/>
                <w:sz w:val="20"/>
                <w:szCs w:val="20"/>
              </w:rPr>
            </w:pPr>
            <w:r>
              <w:rPr>
                <w:rFonts w:ascii="Arial" w:hAnsi="Arial" w:cs="Arial" w:hint="eastAsia"/>
                <w:sz w:val="20"/>
                <w:szCs w:val="20"/>
              </w:rPr>
              <w:t>P</w:t>
            </w:r>
            <w:r>
              <w:rPr>
                <w:rFonts w:ascii="Arial" w:hAnsi="Arial" w:cs="Arial"/>
                <w:sz w:val="20"/>
                <w:szCs w:val="20"/>
              </w:rPr>
              <w:t xml:space="preserve">2 and P3 are a bit redundant </w:t>
            </w:r>
            <w:r w:rsidR="001E2B8F">
              <w:rPr>
                <w:rFonts w:ascii="Arial" w:hAnsi="Arial" w:cs="Arial"/>
                <w:sz w:val="20"/>
                <w:szCs w:val="20"/>
              </w:rPr>
              <w:t>in the aspect of the timepoint of</w:t>
            </w:r>
            <w:r>
              <w:rPr>
                <w:rFonts w:ascii="Arial" w:hAnsi="Arial" w:cs="Arial"/>
                <w:sz w:val="20"/>
                <w:szCs w:val="20"/>
              </w:rPr>
              <w:t xml:space="preserve"> notifying the deactivation indication</w:t>
            </w:r>
            <w:r w:rsidR="009734B9">
              <w:rPr>
                <w:rFonts w:ascii="Arial" w:hAnsi="Arial" w:cs="Arial"/>
                <w:sz w:val="20"/>
                <w:szCs w:val="20"/>
              </w:rPr>
              <w:t xml:space="preserve">. </w:t>
            </w:r>
          </w:p>
          <w:p w14:paraId="236F0ADA" w14:textId="77777777" w:rsidR="00F54769" w:rsidRDefault="00F54769" w:rsidP="00AC4832">
            <w:pPr>
              <w:spacing w:beforeLines="100" w:before="240" w:afterLines="100" w:after="240"/>
              <w:jc w:val="both"/>
              <w:rPr>
                <w:rFonts w:ascii="Arial" w:hAnsi="Arial" w:cs="Arial"/>
                <w:sz w:val="20"/>
                <w:szCs w:val="20"/>
              </w:rPr>
            </w:pPr>
            <w:r w:rsidRPr="00F54769">
              <w:rPr>
                <w:rFonts w:ascii="Arial" w:eastAsia="宋体" w:hAnsi="Arial" w:cs="Arial"/>
                <w:b/>
                <w:color w:val="FF0000"/>
              </w:rPr>
              <w:t>The deactivation</w:t>
            </w:r>
            <w:r w:rsidRPr="00F54769">
              <w:rPr>
                <w:rFonts w:ascii="Arial" w:eastAsia="宋体" w:hAnsi="Arial" w:cs="Arial"/>
                <w:b/>
                <w:strike/>
                <w:color w:val="FF0000"/>
              </w:rPr>
              <w:t xml:space="preserve"> </w:t>
            </w:r>
            <w:r w:rsidRPr="00F54769">
              <w:rPr>
                <w:rFonts w:ascii="Arial" w:eastAsia="宋体" w:hAnsi="Arial" w:cs="Arial" w:hint="eastAsia"/>
                <w:b/>
                <w:strike/>
                <w:color w:val="FF0000"/>
              </w:rPr>
              <w:t>S</w:t>
            </w:r>
            <w:r w:rsidRPr="00F54769">
              <w:rPr>
                <w:rFonts w:ascii="Arial" w:eastAsia="宋体" w:hAnsi="Arial" w:cs="Arial"/>
                <w:b/>
                <w:strike/>
                <w:color w:val="FF0000"/>
              </w:rPr>
              <w:t xml:space="preserve">ame </w:t>
            </w:r>
            <w:r>
              <w:rPr>
                <w:rFonts w:ascii="Arial" w:eastAsia="宋体" w:hAnsi="Arial" w:cs="Arial" w:hint="eastAsia"/>
                <w:b/>
              </w:rPr>
              <w:t>indication</w:t>
            </w:r>
            <w:r w:rsidRPr="00C617AC">
              <w:rPr>
                <w:rFonts w:ascii="Arial" w:eastAsia="宋体" w:hAnsi="Arial" w:cs="Arial"/>
                <w:b/>
              </w:rPr>
              <w:t xml:space="preserve"> </w:t>
            </w:r>
            <w:r>
              <w:rPr>
                <w:rFonts w:ascii="Arial" w:eastAsia="宋体" w:hAnsi="Arial" w:cs="Arial"/>
                <w:b/>
              </w:rPr>
              <w:t>is</w:t>
            </w:r>
            <w:r>
              <w:rPr>
                <w:rFonts w:ascii="Arial" w:eastAsia="宋体" w:hAnsi="Arial" w:cs="Arial" w:hint="eastAsia"/>
                <w:b/>
              </w:rPr>
              <w:t xml:space="preserve"> used </w:t>
            </w:r>
            <w:r w:rsidRPr="00C617AC">
              <w:rPr>
                <w:rFonts w:ascii="Arial" w:eastAsia="宋体" w:hAnsi="Arial" w:cs="Arial"/>
                <w:b/>
              </w:rPr>
              <w:t xml:space="preserve">for </w:t>
            </w:r>
            <w:r>
              <w:rPr>
                <w:rFonts w:ascii="Arial" w:eastAsia="宋体" w:hAnsi="Arial" w:cs="Arial" w:hint="eastAsia"/>
                <w:b/>
              </w:rPr>
              <w:t>notification triggered by</w:t>
            </w:r>
            <w:r>
              <w:rPr>
                <w:rFonts w:ascii="Arial" w:eastAsia="宋体" w:hAnsi="Arial" w:cs="Arial"/>
                <w:b/>
              </w:rPr>
              <w:t xml:space="preserve"> </w:t>
            </w:r>
            <w:r>
              <w:rPr>
                <w:rFonts w:ascii="Arial" w:eastAsia="宋体" w:hAnsi="Arial" w:cs="Arial" w:hint="eastAsia"/>
                <w:b/>
              </w:rPr>
              <w:t xml:space="preserve">the </w:t>
            </w:r>
            <w:r>
              <w:rPr>
                <w:rFonts w:ascii="Arial" w:eastAsia="宋体" w:hAnsi="Arial" w:cs="Arial"/>
                <w:b/>
              </w:rPr>
              <w:t>multicast session deactivation</w:t>
            </w:r>
            <w:r>
              <w:rPr>
                <w:rFonts w:ascii="Arial" w:eastAsia="宋体" w:hAnsi="Arial" w:cs="Arial" w:hint="eastAsia"/>
                <w:b/>
              </w:rPr>
              <w:t xml:space="preserve"> or </w:t>
            </w:r>
            <w:r w:rsidRPr="00C617AC">
              <w:rPr>
                <w:rFonts w:ascii="Arial" w:eastAsia="宋体" w:hAnsi="Arial" w:cs="Arial"/>
                <w:b/>
              </w:rPr>
              <w:t>the temporary no data</w:t>
            </w:r>
            <w:r>
              <w:rPr>
                <w:rFonts w:ascii="Arial" w:eastAsia="宋体" w:hAnsi="Arial" w:cs="Arial" w:hint="eastAsia"/>
                <w:b/>
              </w:rPr>
              <w:t>.</w:t>
            </w:r>
            <w:r>
              <w:rPr>
                <w:rFonts w:ascii="Arial" w:hAnsi="Arial" w:cs="Arial"/>
                <w:sz w:val="20"/>
                <w:szCs w:val="20"/>
              </w:rPr>
              <w:t xml:space="preserve"> </w:t>
            </w:r>
          </w:p>
          <w:p w14:paraId="760020E3" w14:textId="77777777" w:rsidR="00F54769" w:rsidRDefault="00F54769" w:rsidP="00AC4832">
            <w:pPr>
              <w:spacing w:beforeLines="100" w:before="240" w:afterLines="100" w:after="240"/>
              <w:jc w:val="both"/>
              <w:rPr>
                <w:rFonts w:ascii="Arial" w:eastAsia="宋体" w:hAnsi="Arial" w:cs="Arial"/>
                <w:b/>
              </w:rPr>
            </w:pPr>
            <w:r w:rsidRPr="006A1C40">
              <w:rPr>
                <w:rFonts w:ascii="Arial" w:eastAsia="宋体" w:hAnsi="Arial" w:cs="Arial" w:hint="eastAsia"/>
                <w:b/>
              </w:rPr>
              <w:t xml:space="preserve">UE </w:t>
            </w:r>
            <w:r w:rsidRPr="00F54769">
              <w:rPr>
                <w:rFonts w:ascii="Arial" w:eastAsia="宋体" w:hAnsi="Arial" w:cs="Arial" w:hint="eastAsia"/>
                <w:b/>
                <w:strike/>
                <w:color w:val="FF0000"/>
              </w:rPr>
              <w:t xml:space="preserve">can be indicated </w:t>
            </w:r>
            <w:r w:rsidRPr="00F54769">
              <w:rPr>
                <w:rFonts w:ascii="Arial" w:eastAsia="宋体" w:hAnsi="Arial" w:cs="Arial"/>
                <w:b/>
                <w:strike/>
                <w:color w:val="FF0000"/>
              </w:rPr>
              <w:t>“</w:t>
            </w:r>
            <w:r w:rsidRPr="00F54769">
              <w:rPr>
                <w:rFonts w:ascii="Arial" w:eastAsia="宋体" w:hAnsi="Arial" w:cs="Arial" w:hint="eastAsia"/>
                <w:b/>
                <w:strike/>
                <w:color w:val="FF0000"/>
              </w:rPr>
              <w:t>the</w:t>
            </w:r>
            <w:r w:rsidRPr="006A1C40">
              <w:rPr>
                <w:rFonts w:ascii="Arial" w:eastAsia="宋体" w:hAnsi="Arial" w:cs="Arial" w:hint="eastAsia"/>
                <w:b/>
              </w:rPr>
              <w:t xml:space="preserve"> </w:t>
            </w:r>
            <w:r w:rsidRPr="006A1C40">
              <w:rPr>
                <w:rFonts w:ascii="Arial" w:eastAsia="宋体" w:hAnsi="Arial" w:cs="Arial"/>
                <w:b/>
              </w:rPr>
              <w:t>stop</w:t>
            </w:r>
            <w:r w:rsidRPr="00F54769">
              <w:rPr>
                <w:rFonts w:ascii="Arial" w:eastAsia="宋体" w:hAnsi="Arial" w:cs="Arial" w:hint="eastAsia"/>
                <w:b/>
                <w:color w:val="FF0000"/>
              </w:rPr>
              <w:t>s</w:t>
            </w:r>
            <w:r w:rsidRPr="006A1C40">
              <w:rPr>
                <w:rFonts w:ascii="Arial" w:eastAsia="宋体" w:hAnsi="Arial" w:cs="Arial"/>
                <w:b/>
              </w:rPr>
              <w:t xml:space="preserve"> </w:t>
            </w:r>
            <w:r w:rsidRPr="006A1C40">
              <w:rPr>
                <w:rFonts w:ascii="Arial" w:eastAsia="宋体" w:hAnsi="Arial" w:cs="Arial" w:hint="eastAsia"/>
                <w:b/>
              </w:rPr>
              <w:t xml:space="preserve">of </w:t>
            </w:r>
            <w:r w:rsidRPr="00F54769">
              <w:rPr>
                <w:rFonts w:ascii="Arial" w:eastAsia="宋体" w:hAnsi="Arial" w:cs="Arial"/>
                <w:b/>
                <w:color w:val="FF0000"/>
              </w:rPr>
              <w:t>corresponding</w:t>
            </w:r>
            <w:r>
              <w:rPr>
                <w:rFonts w:ascii="Arial" w:eastAsia="宋体" w:hAnsi="Arial" w:cs="Arial"/>
                <w:b/>
              </w:rPr>
              <w:t xml:space="preserve"> </w:t>
            </w:r>
            <w:r w:rsidRPr="006A1C40">
              <w:rPr>
                <w:rFonts w:ascii="Arial" w:eastAsia="宋体" w:hAnsi="Arial" w:cs="Arial"/>
                <w:b/>
              </w:rPr>
              <w:t>G-RNTI monitoring</w:t>
            </w:r>
            <w:r w:rsidRPr="00985262">
              <w:rPr>
                <w:rFonts w:ascii="Arial" w:eastAsia="宋体" w:hAnsi="Arial" w:cs="Arial"/>
                <w:b/>
                <w:strike/>
                <w:color w:val="FF0000"/>
              </w:rPr>
              <w:t>”</w:t>
            </w:r>
            <w:r>
              <w:rPr>
                <w:rFonts w:ascii="Arial" w:eastAsia="宋体" w:hAnsi="Arial" w:cs="Arial" w:hint="eastAsia"/>
                <w:b/>
              </w:rPr>
              <w:t xml:space="preserve"> upon </w:t>
            </w:r>
            <w:r w:rsidRPr="00F54769">
              <w:rPr>
                <w:rFonts w:ascii="Arial" w:eastAsia="宋体" w:hAnsi="Arial" w:cs="Arial" w:hint="eastAsia"/>
                <w:b/>
                <w:color w:val="FF0000"/>
              </w:rPr>
              <w:t>the</w:t>
            </w:r>
            <w:r w:rsidRPr="00F54769">
              <w:rPr>
                <w:rFonts w:ascii="Arial" w:eastAsia="宋体" w:hAnsi="Arial" w:cs="Arial"/>
                <w:b/>
                <w:color w:val="FF0000"/>
              </w:rPr>
              <w:t xml:space="preserve"> reception of the deactivation</w:t>
            </w:r>
            <w:r w:rsidRPr="00F54769">
              <w:rPr>
                <w:rFonts w:ascii="Arial" w:eastAsia="宋体" w:hAnsi="Arial" w:cs="Arial"/>
                <w:b/>
                <w:strike/>
                <w:color w:val="FF0000"/>
              </w:rPr>
              <w:t xml:space="preserve"> </w:t>
            </w:r>
            <w:r w:rsidRPr="00F54769">
              <w:rPr>
                <w:rFonts w:ascii="Arial" w:eastAsia="宋体" w:hAnsi="Arial" w:cs="Arial" w:hint="eastAsia"/>
                <w:b/>
                <w:strike/>
                <w:color w:val="FF0000"/>
              </w:rPr>
              <w:t>S</w:t>
            </w:r>
            <w:r w:rsidRPr="00F54769">
              <w:rPr>
                <w:rFonts w:ascii="Arial" w:eastAsia="宋体" w:hAnsi="Arial" w:cs="Arial"/>
                <w:b/>
                <w:strike/>
                <w:color w:val="FF0000"/>
              </w:rPr>
              <w:t xml:space="preserve">ame </w:t>
            </w:r>
            <w:r w:rsidRPr="00F54769">
              <w:rPr>
                <w:rFonts w:ascii="Arial" w:eastAsia="宋体" w:hAnsi="Arial" w:cs="Arial" w:hint="eastAsia"/>
                <w:b/>
                <w:color w:val="FF0000"/>
              </w:rPr>
              <w:t>indication</w:t>
            </w:r>
            <w:r>
              <w:rPr>
                <w:rFonts w:ascii="Arial" w:eastAsia="宋体" w:hAnsi="Arial" w:cs="Arial"/>
                <w:b/>
              </w:rPr>
              <w:t xml:space="preserve"> </w:t>
            </w:r>
            <w:r w:rsidRPr="00F54769">
              <w:rPr>
                <w:rFonts w:ascii="Arial" w:eastAsia="宋体" w:hAnsi="Arial" w:cs="Arial"/>
                <w:b/>
                <w:strike/>
                <w:color w:val="FF0000"/>
              </w:rPr>
              <w:t>multicast session deactivation</w:t>
            </w:r>
            <w:r w:rsidRPr="00F54769">
              <w:rPr>
                <w:rFonts w:ascii="Arial" w:eastAsia="宋体" w:hAnsi="Arial" w:cs="Arial" w:hint="eastAsia"/>
                <w:b/>
                <w:strike/>
                <w:color w:val="FF0000"/>
              </w:rPr>
              <w:t xml:space="preserve"> or </w:t>
            </w:r>
            <w:r w:rsidRPr="00F54769">
              <w:rPr>
                <w:rFonts w:ascii="Arial" w:eastAsia="宋体" w:hAnsi="Arial" w:cs="Arial"/>
                <w:b/>
                <w:strike/>
                <w:color w:val="FF0000"/>
              </w:rPr>
              <w:t>the temporary no data</w:t>
            </w:r>
            <w:r>
              <w:rPr>
                <w:rFonts w:ascii="Arial" w:eastAsia="宋体" w:hAnsi="Arial" w:cs="Arial" w:hint="eastAsia"/>
                <w:b/>
              </w:rPr>
              <w:t>.</w:t>
            </w:r>
          </w:p>
          <w:p w14:paraId="7DFAA08B" w14:textId="77777777" w:rsidR="003940E7" w:rsidRDefault="003940E7" w:rsidP="00AC4832">
            <w:pPr>
              <w:spacing w:beforeLines="100" w:before="240" w:afterLines="100" w:after="240"/>
              <w:jc w:val="both"/>
              <w:rPr>
                <w:rFonts w:ascii="Arial" w:hAnsi="Arial" w:cs="Arial"/>
                <w:sz w:val="20"/>
                <w:szCs w:val="20"/>
              </w:rPr>
            </w:pPr>
          </w:p>
          <w:p w14:paraId="12EDECE9" w14:textId="77777777" w:rsidR="003940E7" w:rsidRPr="003940E7" w:rsidRDefault="003940E7" w:rsidP="003940E7">
            <w:pPr>
              <w:spacing w:beforeLines="100" w:before="240" w:afterLines="100" w:after="240"/>
              <w:jc w:val="both"/>
              <w:rPr>
                <w:rFonts w:ascii="Arial" w:hAnsi="Arial" w:cs="Arial"/>
                <w:b/>
                <w:i/>
                <w:sz w:val="20"/>
                <w:szCs w:val="20"/>
                <w:u w:val="single"/>
              </w:rPr>
            </w:pPr>
            <w:r>
              <w:rPr>
                <w:rFonts w:ascii="Arial" w:hAnsi="Arial" w:cs="Arial"/>
                <w:b/>
                <w:i/>
                <w:sz w:val="20"/>
                <w:szCs w:val="20"/>
                <w:u w:val="single"/>
              </w:rPr>
              <w:t xml:space="preserve">Other </w:t>
            </w:r>
            <w:r w:rsidRPr="003940E7">
              <w:rPr>
                <w:rFonts w:ascii="Arial" w:hAnsi="Arial" w:cs="Arial"/>
                <w:b/>
                <w:i/>
                <w:sz w:val="20"/>
                <w:szCs w:val="20"/>
                <w:u w:val="single"/>
              </w:rPr>
              <w:t>comments:</w:t>
            </w:r>
          </w:p>
          <w:p w14:paraId="4CA65639" w14:textId="77777777" w:rsidR="003940E7" w:rsidRDefault="003940E7" w:rsidP="00AC4832">
            <w:pPr>
              <w:spacing w:beforeLines="100" w:before="240" w:afterLines="100" w:after="240"/>
              <w:jc w:val="both"/>
              <w:rPr>
                <w:rFonts w:ascii="Arial" w:hAnsi="Arial" w:cs="Arial"/>
                <w:sz w:val="20"/>
                <w:szCs w:val="20"/>
              </w:rPr>
            </w:pPr>
            <w:r>
              <w:rPr>
                <w:rFonts w:ascii="Arial" w:hAnsi="Arial" w:cs="Arial"/>
                <w:sz w:val="20"/>
                <w:szCs w:val="20"/>
              </w:rPr>
              <w:t>For P5, it seems it can be covered by the previously achieved agreement below (i.e. the UE</w:t>
            </w:r>
            <w:r w:rsidRPr="003940E7">
              <w:rPr>
                <w:rFonts w:ascii="Arial" w:hAnsi="Arial" w:cs="Arial"/>
                <w:sz w:val="20"/>
                <w:szCs w:val="20"/>
              </w:rPr>
              <w:t xml:space="preserve"> in RRC_INACTIVE</w:t>
            </w:r>
            <w:r>
              <w:rPr>
                <w:rFonts w:ascii="Arial" w:hAnsi="Arial" w:cs="Arial"/>
                <w:sz w:val="20"/>
                <w:szCs w:val="20"/>
              </w:rPr>
              <w:t xml:space="preserve"> (configured with multicast re</w:t>
            </w:r>
            <w:r w:rsidR="009734B9">
              <w:rPr>
                <w:rFonts w:ascii="Arial" w:hAnsi="Arial" w:cs="Arial"/>
                <w:sz w:val="20"/>
                <w:szCs w:val="20"/>
              </w:rPr>
              <w:t>ception</w:t>
            </w:r>
            <w:r>
              <w:rPr>
                <w:rFonts w:ascii="Arial" w:hAnsi="Arial" w:cs="Arial"/>
                <w:sz w:val="20"/>
                <w:szCs w:val="20"/>
              </w:rPr>
              <w:t>) anyway</w:t>
            </w:r>
            <w:r w:rsidRPr="003940E7">
              <w:rPr>
                <w:rFonts w:ascii="Arial" w:hAnsi="Arial" w:cs="Arial"/>
                <w:sz w:val="20"/>
                <w:szCs w:val="20"/>
              </w:rPr>
              <w:t xml:space="preserve"> </w:t>
            </w:r>
            <w:r>
              <w:rPr>
                <w:rFonts w:ascii="Arial" w:hAnsi="Arial" w:cs="Arial"/>
                <w:sz w:val="20"/>
                <w:szCs w:val="20"/>
              </w:rPr>
              <w:t xml:space="preserve">has to </w:t>
            </w:r>
            <w:r w:rsidRPr="003940E7">
              <w:rPr>
                <w:rFonts w:ascii="Arial" w:hAnsi="Arial" w:cs="Arial"/>
                <w:sz w:val="20"/>
                <w:szCs w:val="20"/>
              </w:rPr>
              <w:t xml:space="preserve">read MCCH on the </w:t>
            </w:r>
            <w:bookmarkStart w:id="46" w:name="OLE_LINK26"/>
            <w:r w:rsidRPr="003940E7">
              <w:rPr>
                <w:rFonts w:ascii="Arial" w:hAnsi="Arial" w:cs="Arial"/>
                <w:sz w:val="20"/>
                <w:szCs w:val="20"/>
              </w:rPr>
              <w:t>reselected</w:t>
            </w:r>
            <w:bookmarkEnd w:id="46"/>
            <w:r w:rsidRPr="003940E7">
              <w:rPr>
                <w:rFonts w:ascii="Arial" w:hAnsi="Arial" w:cs="Arial"/>
                <w:sz w:val="20"/>
                <w:szCs w:val="20"/>
              </w:rPr>
              <w:t xml:space="preserve"> cell after cell reselection to acquire the PTM configuration </w:t>
            </w:r>
            <w:r w:rsidRPr="003940E7">
              <w:rPr>
                <w:rFonts w:ascii="Arial" w:hAnsi="Arial" w:cs="Arial" w:hint="eastAsia"/>
                <w:sz w:val="20"/>
                <w:szCs w:val="20"/>
              </w:rPr>
              <w:t xml:space="preserve">for </w:t>
            </w:r>
            <w:r w:rsidRPr="003940E7">
              <w:rPr>
                <w:rFonts w:ascii="Arial" w:hAnsi="Arial" w:cs="Arial"/>
                <w:sz w:val="20"/>
                <w:szCs w:val="20"/>
              </w:rPr>
              <w:t>a deactivated</w:t>
            </w:r>
            <w:r w:rsidRPr="003940E7">
              <w:rPr>
                <w:rFonts w:ascii="Arial" w:hAnsi="Arial" w:cs="Arial" w:hint="eastAsia"/>
                <w:sz w:val="20"/>
                <w:szCs w:val="20"/>
              </w:rPr>
              <w:t>/</w:t>
            </w:r>
            <w:r w:rsidRPr="003940E7">
              <w:rPr>
                <w:rFonts w:ascii="Arial" w:hAnsi="Arial" w:cs="Arial"/>
                <w:sz w:val="20"/>
                <w:szCs w:val="20"/>
              </w:rPr>
              <w:t xml:space="preserve"> temporary no data</w:t>
            </w:r>
            <w:r>
              <w:rPr>
                <w:rFonts w:ascii="Arial" w:hAnsi="Arial" w:cs="Arial"/>
                <w:sz w:val="20"/>
                <w:szCs w:val="20"/>
              </w:rPr>
              <w:t>/ activation</w:t>
            </w:r>
            <w:r w:rsidRPr="003940E7">
              <w:rPr>
                <w:rFonts w:ascii="Arial" w:hAnsi="Arial" w:cs="Arial" w:hint="eastAsia"/>
                <w:sz w:val="20"/>
                <w:szCs w:val="20"/>
              </w:rPr>
              <w:t xml:space="preserve"> session</w:t>
            </w:r>
            <w:r>
              <w:rPr>
                <w:rFonts w:ascii="Arial" w:hAnsi="Arial" w:cs="Arial"/>
                <w:sz w:val="20"/>
                <w:szCs w:val="20"/>
              </w:rPr>
              <w:t>). We fail to see the necessity to have a separate agreement only for the deactiv</w:t>
            </w:r>
            <w:r w:rsidR="00985262">
              <w:rPr>
                <w:rFonts w:ascii="Arial" w:hAnsi="Arial" w:cs="Arial"/>
                <w:sz w:val="20"/>
                <w:szCs w:val="20"/>
              </w:rPr>
              <w:t>at</w:t>
            </w:r>
            <w:r>
              <w:rPr>
                <w:rFonts w:ascii="Arial" w:hAnsi="Arial" w:cs="Arial"/>
                <w:sz w:val="20"/>
                <w:szCs w:val="20"/>
              </w:rPr>
              <w:t>ed case. Should we also mention the activated case?</w:t>
            </w:r>
          </w:p>
          <w:p w14:paraId="2446AFA9" w14:textId="77777777" w:rsidR="000F16D9" w:rsidRPr="00985262" w:rsidRDefault="003940E7" w:rsidP="00985262">
            <w:pPr>
              <w:pStyle w:val="Agreement"/>
              <w:tabs>
                <w:tab w:val="clear" w:pos="360"/>
                <w:tab w:val="num" w:pos="1619"/>
              </w:tabs>
              <w:adjustRightInd w:val="0"/>
              <w:snapToGrid w:val="0"/>
              <w:spacing w:before="0"/>
              <w:ind w:left="1621" w:hanging="357"/>
              <w:jc w:val="both"/>
              <w:rPr>
                <w:b w:val="0"/>
                <w:sz w:val="21"/>
              </w:rPr>
            </w:pPr>
            <w:r w:rsidRPr="001849A9">
              <w:rPr>
                <w:b w:val="0"/>
                <w:sz w:val="21"/>
              </w:rPr>
              <w:t>Similar to Rel-17 broadcast reception procedure, UE acquires new SIB and multicast MCCH to get PTM configuration after cell reselection.</w:t>
            </w:r>
          </w:p>
        </w:tc>
      </w:tr>
      <w:tr w:rsidR="00AC4832" w14:paraId="68D89091" w14:textId="77777777" w:rsidTr="00551F33">
        <w:tc>
          <w:tcPr>
            <w:tcW w:w="913" w:type="pct"/>
          </w:tcPr>
          <w:p w14:paraId="5BE1EBA9" w14:textId="5DF12880" w:rsidR="00AC4832" w:rsidRDefault="009E1D94" w:rsidP="00AC4832">
            <w:pPr>
              <w:spacing w:beforeLines="100" w:before="240" w:afterLines="100" w:after="240"/>
              <w:jc w:val="both"/>
              <w:rPr>
                <w:rFonts w:ascii="Arial" w:hAnsi="Arial" w:cs="Arial"/>
                <w:sz w:val="20"/>
                <w:szCs w:val="20"/>
              </w:rPr>
            </w:pPr>
            <w:r>
              <w:rPr>
                <w:rFonts w:ascii="Arial" w:hAnsi="Arial" w:cs="Arial"/>
                <w:sz w:val="20"/>
                <w:szCs w:val="20"/>
              </w:rPr>
              <w:lastRenderedPageBreak/>
              <w:t>Qualcomm</w:t>
            </w:r>
          </w:p>
        </w:tc>
        <w:tc>
          <w:tcPr>
            <w:tcW w:w="4087" w:type="pct"/>
          </w:tcPr>
          <w:p w14:paraId="051A9BD3" w14:textId="65F76096" w:rsidR="00AC4832" w:rsidRDefault="009E1D94" w:rsidP="00AC4832">
            <w:pPr>
              <w:spacing w:beforeLines="100" w:before="240" w:afterLines="100" w:after="240"/>
              <w:jc w:val="both"/>
              <w:rPr>
                <w:rFonts w:ascii="Arial" w:hAnsi="Arial" w:cs="Arial"/>
                <w:sz w:val="20"/>
                <w:szCs w:val="20"/>
              </w:rPr>
            </w:pPr>
            <w:r>
              <w:rPr>
                <w:rFonts w:ascii="Arial" w:hAnsi="Arial" w:cs="Arial"/>
                <w:sz w:val="20"/>
                <w:szCs w:val="20"/>
              </w:rPr>
              <w:t xml:space="preserve">We do not agree to have current proposal 5. It does not add anything compared to previous agreement as pointed by vivo. </w:t>
            </w:r>
          </w:p>
        </w:tc>
      </w:tr>
      <w:tr w:rsidR="00AC4832" w14:paraId="219BEC6F" w14:textId="77777777" w:rsidTr="00551F33">
        <w:tc>
          <w:tcPr>
            <w:tcW w:w="913" w:type="pct"/>
            <w:vAlign w:val="center"/>
          </w:tcPr>
          <w:p w14:paraId="572EFD3D" w14:textId="1DE1658D" w:rsidR="00AC4832" w:rsidRDefault="00175CFF" w:rsidP="00AC4832">
            <w:pPr>
              <w:spacing w:beforeLines="100" w:before="240" w:afterLines="100" w:after="240"/>
              <w:jc w:val="both"/>
              <w:rPr>
                <w:rFonts w:ascii="Arial" w:hAnsi="Arial" w:cs="Arial"/>
                <w:sz w:val="20"/>
                <w:szCs w:val="20"/>
              </w:rPr>
            </w:pPr>
            <w:r>
              <w:rPr>
                <w:rFonts w:ascii="Arial" w:hAnsi="Arial" w:cs="Arial"/>
                <w:sz w:val="20"/>
                <w:szCs w:val="20"/>
              </w:rPr>
              <w:t>NEC</w:t>
            </w:r>
          </w:p>
        </w:tc>
        <w:tc>
          <w:tcPr>
            <w:tcW w:w="4087" w:type="pct"/>
          </w:tcPr>
          <w:p w14:paraId="40B602F3" w14:textId="03D2D9D1" w:rsidR="00AC4832" w:rsidRDefault="00175CFF" w:rsidP="00175CFF">
            <w:pPr>
              <w:spacing w:beforeLines="100" w:before="240" w:afterLines="100" w:after="240"/>
              <w:jc w:val="both"/>
              <w:rPr>
                <w:rFonts w:ascii="Arial" w:hAnsi="Arial" w:cs="Arial"/>
                <w:sz w:val="20"/>
                <w:szCs w:val="20"/>
              </w:rPr>
            </w:pPr>
            <w:r>
              <w:rPr>
                <w:rFonts w:ascii="Arial" w:hAnsi="Arial" w:cs="Arial"/>
                <w:sz w:val="20"/>
                <w:szCs w:val="20"/>
              </w:rPr>
              <w:t>For P5, it is useless for UE to read MCCH in advance during session deactivation pha</w:t>
            </w:r>
            <w:r w:rsidR="00D205E8">
              <w:rPr>
                <w:rFonts w:ascii="Arial" w:hAnsi="Arial" w:cs="Arial"/>
                <w:sz w:val="20"/>
                <w:szCs w:val="20"/>
              </w:rPr>
              <w:t xml:space="preserve">se as the UE </w:t>
            </w:r>
            <w:proofErr w:type="spellStart"/>
            <w:r w:rsidR="00D205E8">
              <w:rPr>
                <w:rFonts w:ascii="Arial" w:hAnsi="Arial" w:cs="Arial"/>
                <w:sz w:val="20"/>
                <w:szCs w:val="20"/>
              </w:rPr>
              <w:t>can not</w:t>
            </w:r>
            <w:proofErr w:type="spellEnd"/>
            <w:r w:rsidR="00D205E8">
              <w:rPr>
                <w:rFonts w:ascii="Arial" w:hAnsi="Arial" w:cs="Arial"/>
                <w:sz w:val="20"/>
                <w:szCs w:val="20"/>
              </w:rPr>
              <w:t xml:space="preserve"> make sure whether it is still a valid PTM </w:t>
            </w:r>
            <w:proofErr w:type="spellStart"/>
            <w:r w:rsidR="00D205E8">
              <w:rPr>
                <w:rFonts w:ascii="Arial" w:hAnsi="Arial" w:cs="Arial"/>
                <w:sz w:val="20"/>
                <w:szCs w:val="20"/>
              </w:rPr>
              <w:t>configutation</w:t>
            </w:r>
            <w:proofErr w:type="spellEnd"/>
            <w:r w:rsidR="00D205E8">
              <w:rPr>
                <w:rFonts w:ascii="Arial" w:hAnsi="Arial" w:cs="Arial"/>
                <w:sz w:val="20"/>
                <w:szCs w:val="20"/>
              </w:rPr>
              <w:t xml:space="preserve"> when session is activated again.</w:t>
            </w:r>
          </w:p>
        </w:tc>
      </w:tr>
      <w:tr w:rsidR="00943F25" w14:paraId="774C4091" w14:textId="77777777" w:rsidTr="00551F33">
        <w:tc>
          <w:tcPr>
            <w:tcW w:w="913" w:type="pct"/>
            <w:vAlign w:val="center"/>
          </w:tcPr>
          <w:p w14:paraId="3C5E8841" w14:textId="01274CB9" w:rsidR="00943F25" w:rsidRDefault="00E278EE" w:rsidP="00AC4832">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4087" w:type="pct"/>
          </w:tcPr>
          <w:p w14:paraId="74E1EA71" w14:textId="43402697" w:rsidR="00943F25" w:rsidRDefault="00E278EE" w:rsidP="00175CFF">
            <w:pPr>
              <w:spacing w:beforeLines="100" w:before="240" w:afterLines="100" w:after="240"/>
              <w:jc w:val="both"/>
              <w:rPr>
                <w:rFonts w:ascii="Arial" w:hAnsi="Arial" w:cs="Arial"/>
                <w:sz w:val="20"/>
                <w:szCs w:val="20"/>
              </w:rPr>
            </w:pPr>
            <w:r>
              <w:rPr>
                <w:rFonts w:ascii="Arial" w:hAnsi="Arial" w:cs="Arial" w:hint="eastAsia"/>
                <w:sz w:val="20"/>
                <w:szCs w:val="20"/>
              </w:rPr>
              <w:t>R</w:t>
            </w:r>
            <w:r>
              <w:rPr>
                <w:rFonts w:ascii="Arial" w:hAnsi="Arial" w:cs="Arial"/>
                <w:sz w:val="20"/>
                <w:szCs w:val="20"/>
              </w:rPr>
              <w:t>egarding P5, our understanding is that the previous agreement (</w:t>
            </w:r>
            <w:proofErr w:type="gramStart"/>
            <w:r>
              <w:rPr>
                <w:rFonts w:ascii="Arial" w:hAnsi="Arial" w:cs="Arial"/>
                <w:sz w:val="20"/>
                <w:szCs w:val="20"/>
              </w:rPr>
              <w:t>similar to</w:t>
            </w:r>
            <w:proofErr w:type="gramEnd"/>
            <w:r>
              <w:rPr>
                <w:rFonts w:ascii="Arial" w:hAnsi="Arial" w:cs="Arial"/>
                <w:sz w:val="20"/>
                <w:szCs w:val="20"/>
              </w:rPr>
              <w:t xml:space="preserve"> R17 broadcast) focus on the reselection during activated MBS sessions. While P5 is for deactivation period, which is </w:t>
            </w:r>
            <w:proofErr w:type="gramStart"/>
            <w:r>
              <w:rPr>
                <w:rFonts w:ascii="Arial" w:hAnsi="Arial" w:cs="Arial"/>
                <w:sz w:val="20"/>
                <w:szCs w:val="20"/>
              </w:rPr>
              <w:t>different</w:t>
            </w:r>
            <w:proofErr w:type="gramEnd"/>
            <w:r>
              <w:rPr>
                <w:rFonts w:ascii="Arial" w:hAnsi="Arial" w:cs="Arial"/>
                <w:sz w:val="20"/>
                <w:szCs w:val="20"/>
              </w:rPr>
              <w:t xml:space="preserve"> and the behavior is still under discussion. </w:t>
            </w:r>
          </w:p>
          <w:p w14:paraId="119E0C58" w14:textId="08CF0AA8" w:rsidR="00E278EE" w:rsidRDefault="00E278EE" w:rsidP="00175CFF">
            <w:pPr>
              <w:spacing w:beforeLines="100" w:before="240" w:afterLines="100" w:after="240"/>
              <w:jc w:val="both"/>
              <w:rPr>
                <w:rFonts w:ascii="Arial" w:hAnsi="Arial" w:cs="Arial"/>
                <w:sz w:val="20"/>
                <w:szCs w:val="20"/>
              </w:rPr>
            </w:pPr>
            <w:r>
              <w:rPr>
                <w:rFonts w:ascii="Arial" w:hAnsi="Arial" w:cs="Arial"/>
                <w:sz w:val="20"/>
                <w:szCs w:val="20"/>
              </w:rPr>
              <w:t xml:space="preserve">It is not valuable to read MCCH after cell reselection for a deactivated session, since the MCCH may be changed again after </w:t>
            </w:r>
            <w:proofErr w:type="gramStart"/>
            <w:r>
              <w:rPr>
                <w:rFonts w:ascii="Arial" w:hAnsi="Arial" w:cs="Arial"/>
                <w:sz w:val="20"/>
                <w:szCs w:val="20"/>
              </w:rPr>
              <w:t>that</w:t>
            </w:r>
            <w:proofErr w:type="gramEnd"/>
            <w:r>
              <w:rPr>
                <w:rFonts w:ascii="Arial" w:hAnsi="Arial" w:cs="Arial"/>
                <w:sz w:val="20"/>
                <w:szCs w:val="20"/>
              </w:rPr>
              <w:t xml:space="preserve"> and UE anyway need to check PTM configuration when session activate. The UE is not required to monitor PDCCH for MCCH during deactivation period.</w:t>
            </w:r>
          </w:p>
        </w:tc>
      </w:tr>
    </w:tbl>
    <w:p w14:paraId="75CA3517" w14:textId="77777777" w:rsidR="003646CE" w:rsidRDefault="003646CE" w:rsidP="00904E5E"/>
    <w:p w14:paraId="69639A3B" w14:textId="77777777" w:rsidR="00076E3C" w:rsidRPr="00197766" w:rsidRDefault="00076E3C" w:rsidP="00076E3C">
      <w:pPr>
        <w:spacing w:beforeLines="50" w:before="120" w:afterLines="100" w:after="240"/>
        <w:jc w:val="both"/>
        <w:rPr>
          <w:rFonts w:ascii="Arial" w:hAnsi="Arial" w:cs="Arial"/>
        </w:rPr>
      </w:pPr>
      <w:r w:rsidRPr="00197766">
        <w:rPr>
          <w:rFonts w:ascii="Arial" w:hAnsi="Arial" w:cs="Arial" w:hint="eastAsia"/>
        </w:rPr>
        <w:lastRenderedPageBreak/>
        <w:t>For the  proposals</w:t>
      </w:r>
      <w:r w:rsidR="00197766" w:rsidRPr="00197766">
        <w:rPr>
          <w:rFonts w:ascii="Arial" w:hAnsi="Arial" w:cs="Arial" w:hint="eastAsia"/>
        </w:rPr>
        <w:t xml:space="preserve">(i.e.,P6,P8)  marked as </w:t>
      </w:r>
      <w:r w:rsidR="00197766" w:rsidRPr="00197766">
        <w:rPr>
          <w:rFonts w:ascii="Arial" w:hAnsi="Arial" w:cs="Arial"/>
        </w:rPr>
        <w:t xml:space="preserve">“Proposals for </w:t>
      </w:r>
      <w:r w:rsidR="00197766" w:rsidRPr="00197766">
        <w:rPr>
          <w:rFonts w:ascii="Arial" w:hAnsi="Arial" w:cs="Arial" w:hint="eastAsia"/>
        </w:rPr>
        <w:t>further</w:t>
      </w:r>
      <w:r w:rsidR="00197766" w:rsidRPr="00197766">
        <w:rPr>
          <w:rFonts w:ascii="Arial" w:hAnsi="Arial" w:cs="Arial"/>
        </w:rPr>
        <w:t xml:space="preserve"> discussion”</w:t>
      </w:r>
      <w:r w:rsidRPr="00197766">
        <w:rPr>
          <w:rFonts w:ascii="Arial" w:hAnsi="Arial" w:cs="Arial" w:hint="eastAsia"/>
        </w:rPr>
        <w:t xml:space="preserve"> in the </w:t>
      </w:r>
      <w:r w:rsidR="00197766">
        <w:rPr>
          <w:rFonts w:ascii="Arial" w:hAnsi="Arial" w:cs="Arial" w:hint="eastAsia"/>
        </w:rPr>
        <w:t xml:space="preserve">summary of </w:t>
      </w:r>
      <w:r w:rsidRPr="00197766">
        <w:rPr>
          <w:rFonts w:ascii="Arial" w:hAnsi="Arial" w:cs="Arial" w:hint="eastAsia"/>
        </w:rPr>
        <w:t>pahse-1,It may be worth to check companies</w:t>
      </w:r>
      <w:r w:rsidRPr="00197766">
        <w:rPr>
          <w:rFonts w:ascii="Arial" w:hAnsi="Arial" w:cs="Arial"/>
        </w:rPr>
        <w:t>’</w:t>
      </w:r>
      <w:r w:rsidRPr="00197766">
        <w:rPr>
          <w:rFonts w:ascii="Arial" w:hAnsi="Arial" w:cs="Arial" w:hint="eastAsia"/>
        </w:rPr>
        <w:t xml:space="preserve"> view </w:t>
      </w:r>
      <w:proofErr w:type="spellStart"/>
      <w:r w:rsidRPr="00197766">
        <w:rPr>
          <w:rFonts w:ascii="Arial" w:hAnsi="Arial" w:cs="Arial" w:hint="eastAsia"/>
        </w:rPr>
        <w:t>futher</w:t>
      </w:r>
      <w:proofErr w:type="spellEnd"/>
      <w:r w:rsidRPr="00197766">
        <w:rPr>
          <w:rFonts w:ascii="Arial" w:hAnsi="Arial" w:cs="Arial" w:hint="eastAsia"/>
        </w:rPr>
        <w:t>.</w:t>
      </w:r>
    </w:p>
    <w:p w14:paraId="2D20B269" w14:textId="77777777" w:rsidR="00076E3C" w:rsidRPr="00197766" w:rsidRDefault="00076E3C" w:rsidP="00076E3C">
      <w:pPr>
        <w:spacing w:beforeLines="50" w:before="120" w:afterLines="100" w:after="240"/>
        <w:jc w:val="both"/>
        <w:rPr>
          <w:rFonts w:ascii="Arial" w:hAnsi="Arial" w:cs="Arial"/>
          <w:b/>
        </w:rPr>
      </w:pPr>
      <w:r w:rsidRPr="00197766">
        <w:rPr>
          <w:rFonts w:ascii="Arial" w:hAnsi="Arial" w:cs="Arial"/>
          <w:b/>
        </w:rPr>
        <w:t xml:space="preserve">Question </w:t>
      </w:r>
      <w:r w:rsidR="00337161" w:rsidRPr="00197766">
        <w:rPr>
          <w:rFonts w:ascii="Arial" w:hAnsi="Arial" w:cs="Arial" w:hint="eastAsia"/>
          <w:b/>
        </w:rPr>
        <w:t>2</w:t>
      </w:r>
      <w:r w:rsidRPr="00197766">
        <w:rPr>
          <w:rFonts w:ascii="Arial" w:hAnsi="Arial" w:cs="Arial"/>
          <w:b/>
        </w:rPr>
        <w:t xml:space="preserve">: Do you </w:t>
      </w:r>
      <w:r w:rsidRPr="00197766">
        <w:rPr>
          <w:rFonts w:ascii="Arial" w:hAnsi="Arial" w:cs="Arial" w:hint="eastAsia"/>
          <w:b/>
        </w:rPr>
        <w:t xml:space="preserve">agree with </w:t>
      </w:r>
      <w:r w:rsidRPr="00197766">
        <w:rPr>
          <w:rFonts w:ascii="Arial" w:hAnsi="Arial" w:cs="Arial"/>
          <w:b/>
        </w:rPr>
        <w:t>the</w:t>
      </w:r>
      <w:r w:rsidRPr="00197766">
        <w:rPr>
          <w:rFonts w:ascii="Arial" w:hAnsi="Arial" w:cs="Arial" w:hint="eastAsia"/>
          <w:b/>
        </w:rPr>
        <w:t xml:space="preserve"> </w:t>
      </w:r>
      <w:r w:rsidRPr="00197766">
        <w:rPr>
          <w:rFonts w:ascii="Arial" w:hAnsi="Arial" w:cs="Arial"/>
          <w:b/>
        </w:rPr>
        <w:t>proposal</w:t>
      </w:r>
      <w:r w:rsidR="00F1206B">
        <w:rPr>
          <w:rFonts w:ascii="Arial" w:hAnsi="Arial" w:cs="Arial" w:hint="eastAsia"/>
          <w:b/>
        </w:rPr>
        <w:t xml:space="preserve"> 6</w:t>
      </w:r>
      <w:r w:rsidRPr="00197766">
        <w:rPr>
          <w:rFonts w:ascii="Arial" w:hAnsi="Arial" w:cs="Arial" w:hint="eastAsia"/>
          <w:b/>
        </w:rPr>
        <w:t xml:space="preserve"> from phase-1 below</w:t>
      </w:r>
      <w:r w:rsidRPr="00197766">
        <w:rPr>
          <w:rFonts w:ascii="Arial" w:hAnsi="Arial" w:cs="Arial"/>
          <w:b/>
        </w:rPr>
        <w:t>?</w:t>
      </w:r>
    </w:p>
    <w:p w14:paraId="5A692BFA" w14:textId="77777777" w:rsidR="00076E3C" w:rsidRPr="00BA4FC0" w:rsidRDefault="00337161" w:rsidP="00076E3C">
      <w:pPr>
        <w:spacing w:beforeLines="50" w:before="120" w:afterLines="100" w:after="240"/>
        <w:jc w:val="both"/>
        <w:rPr>
          <w:rFonts w:ascii="Arial" w:hAnsi="Arial" w:cs="Arial"/>
          <w:i/>
          <w:sz w:val="20"/>
          <w:szCs w:val="20"/>
        </w:rPr>
      </w:pPr>
      <w:r w:rsidRPr="00BA4FC0">
        <w:rPr>
          <w:rFonts w:ascii="Arial" w:eastAsia="宋体" w:hAnsi="Arial" w:cs="Arial"/>
          <w:i/>
        </w:rPr>
        <w:t xml:space="preserve">Proposal </w:t>
      </w:r>
      <w:r w:rsidRPr="00BA4FC0">
        <w:rPr>
          <w:rFonts w:ascii="Arial" w:eastAsia="宋体" w:hAnsi="Arial" w:cs="Arial" w:hint="eastAsia"/>
          <w:i/>
        </w:rPr>
        <w:t>6(8/14)</w:t>
      </w:r>
      <w:r w:rsidRPr="00BA4FC0">
        <w:rPr>
          <w:rFonts w:ascii="Arial" w:eastAsia="宋体" w:hAnsi="Arial" w:cs="Arial"/>
          <w:i/>
        </w:rPr>
        <w:t xml:space="preserve">: </w:t>
      </w:r>
      <w:r w:rsidRPr="00BA4FC0">
        <w:rPr>
          <w:rFonts w:ascii="Arial" w:eastAsia="宋体" w:hAnsi="Arial" w:cs="Arial" w:hint="eastAsia"/>
          <w:i/>
        </w:rPr>
        <w:t>U</w:t>
      </w:r>
      <w:r w:rsidRPr="00BA4FC0">
        <w:rPr>
          <w:rFonts w:ascii="Arial" w:eastAsia="宋体" w:hAnsi="Arial" w:cs="Arial"/>
          <w:i/>
        </w:rPr>
        <w:t>pon receiving group paging that indicates to allow the multicast reception in RRC_INACTIVE</w:t>
      </w:r>
      <w:r w:rsidRPr="00BA4FC0">
        <w:rPr>
          <w:rFonts w:ascii="Arial" w:eastAsia="宋体" w:hAnsi="Arial" w:cs="Arial" w:hint="eastAsia"/>
          <w:i/>
        </w:rPr>
        <w:t xml:space="preserve">, UE determines whether the PTM configuration received from </w:t>
      </w:r>
      <w:proofErr w:type="spellStart"/>
      <w:r w:rsidRPr="00BA4FC0">
        <w:rPr>
          <w:rFonts w:ascii="Arial" w:eastAsia="宋体" w:hAnsi="Arial" w:cs="Arial" w:hint="eastAsia"/>
          <w:i/>
        </w:rPr>
        <w:t>RRCRelease</w:t>
      </w:r>
      <w:proofErr w:type="spellEnd"/>
      <w:r w:rsidRPr="00BA4FC0">
        <w:rPr>
          <w:rFonts w:ascii="Arial" w:eastAsia="宋体" w:hAnsi="Arial" w:cs="Arial" w:hint="eastAsia"/>
          <w:i/>
        </w:rPr>
        <w:t xml:space="preserve"> (if present) has been updated by MCCH based on</w:t>
      </w:r>
      <w:r w:rsidRPr="00BA4FC0">
        <w:rPr>
          <w:rFonts w:ascii="Arial" w:eastAsia="宋体" w:hAnsi="Arial" w:cs="Arial"/>
          <w:i/>
        </w:rPr>
        <w:t xml:space="preserve"> O</w:t>
      </w:r>
      <w:r w:rsidRPr="00BA4FC0">
        <w:rPr>
          <w:rFonts w:ascii="Arial" w:eastAsia="宋体" w:hAnsi="Arial" w:cs="Arial" w:hint="eastAsia"/>
          <w:i/>
        </w:rPr>
        <w:t xml:space="preserve">ption 2(i.e., UE acquires the PTM configuration from MCCH and then checks whether the PTM configuration in MCCH is the same as that in </w:t>
      </w:r>
      <w:proofErr w:type="spellStart"/>
      <w:r w:rsidRPr="00BA4FC0">
        <w:rPr>
          <w:rFonts w:ascii="Arial" w:eastAsia="宋体" w:hAnsi="Arial" w:cs="Arial" w:hint="eastAsia"/>
          <w:i/>
        </w:rPr>
        <w:t>RRCRelease</w:t>
      </w:r>
      <w:proofErr w:type="spellEnd"/>
      <w:r w:rsidRPr="00BA4FC0">
        <w:rPr>
          <w:rFonts w:ascii="Arial" w:eastAsia="宋体" w:hAnsi="Arial" w:cs="Arial" w:hint="eastAsia"/>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076E3C" w14:paraId="7CBF4FE8" w14:textId="77777777" w:rsidTr="001F3B1A">
        <w:tc>
          <w:tcPr>
            <w:tcW w:w="781" w:type="pct"/>
          </w:tcPr>
          <w:p w14:paraId="0FC8FAC1" w14:textId="77777777" w:rsidR="00076E3C" w:rsidRDefault="00076E3C" w:rsidP="001F3B1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2C4864ED" w14:textId="77777777" w:rsidR="00076E3C" w:rsidRDefault="00076E3C" w:rsidP="001F3B1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7054B561" w14:textId="77777777" w:rsidR="00076E3C" w:rsidRDefault="00076E3C" w:rsidP="001F3B1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076E3C" w14:paraId="47623FFE" w14:textId="77777777" w:rsidTr="001F3B1A">
        <w:tc>
          <w:tcPr>
            <w:tcW w:w="781" w:type="pct"/>
          </w:tcPr>
          <w:p w14:paraId="52697948" w14:textId="77777777" w:rsidR="00076E3C" w:rsidRDefault="001F3B1A" w:rsidP="001F3B1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 xml:space="preserve">uawei, </w:t>
            </w:r>
            <w:proofErr w:type="spellStart"/>
            <w:r>
              <w:rPr>
                <w:rFonts w:ascii="Arial" w:eastAsia="宋体" w:hAnsi="Arial" w:cs="Arial"/>
                <w:sz w:val="20"/>
                <w:szCs w:val="20"/>
              </w:rPr>
              <w:t>HiSilicon</w:t>
            </w:r>
            <w:proofErr w:type="spellEnd"/>
          </w:p>
        </w:tc>
        <w:tc>
          <w:tcPr>
            <w:tcW w:w="719" w:type="pct"/>
          </w:tcPr>
          <w:p w14:paraId="335E9EB1" w14:textId="77777777" w:rsidR="00076E3C" w:rsidRDefault="00FF157F" w:rsidP="001F3B1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4FFAB67B" w14:textId="77777777" w:rsidR="006577E4" w:rsidRDefault="006577E4" w:rsidP="00FF157F">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agree with the intention of this proposal. But maybe the wording can be </w:t>
            </w:r>
            <w:r w:rsidR="00FF157F">
              <w:rPr>
                <w:rFonts w:ascii="Arial" w:hAnsi="Arial" w:cs="Arial"/>
                <w:sz w:val="20"/>
                <w:szCs w:val="20"/>
              </w:rPr>
              <w:t>updated</w:t>
            </w:r>
            <w:r>
              <w:rPr>
                <w:rFonts w:ascii="Arial" w:hAnsi="Arial" w:cs="Arial"/>
                <w:sz w:val="20"/>
                <w:szCs w:val="20"/>
              </w:rPr>
              <w:t xml:space="preserve">. It seems not necessary </w:t>
            </w:r>
            <w:r w:rsidR="00FF157F">
              <w:rPr>
                <w:rFonts w:ascii="Arial" w:hAnsi="Arial" w:cs="Arial"/>
                <w:sz w:val="20"/>
                <w:szCs w:val="20"/>
              </w:rPr>
              <w:t>to specify the UE behavior of</w:t>
            </w:r>
            <w:r>
              <w:rPr>
                <w:rFonts w:ascii="Arial" w:hAnsi="Arial" w:cs="Arial"/>
                <w:sz w:val="20"/>
                <w:szCs w:val="20"/>
              </w:rPr>
              <w:t xml:space="preserve"> compar</w:t>
            </w:r>
            <w:r w:rsidR="00FF157F">
              <w:rPr>
                <w:rFonts w:ascii="Arial" w:hAnsi="Arial" w:cs="Arial"/>
                <w:sz w:val="20"/>
                <w:szCs w:val="20"/>
              </w:rPr>
              <w:t>ing/checking</w:t>
            </w:r>
            <w:r>
              <w:rPr>
                <w:rFonts w:ascii="Arial" w:hAnsi="Arial" w:cs="Arial"/>
                <w:sz w:val="20"/>
                <w:szCs w:val="20"/>
              </w:rPr>
              <w:t xml:space="preserve"> the configuration in MCCH with that in RRC Release. It </w:t>
            </w:r>
            <w:r w:rsidR="00FF157F">
              <w:rPr>
                <w:rFonts w:ascii="Arial" w:hAnsi="Arial" w:cs="Arial"/>
                <w:sz w:val="20"/>
                <w:szCs w:val="20"/>
              </w:rPr>
              <w:t xml:space="preserve">is sufficient to say that </w:t>
            </w:r>
            <w:r>
              <w:rPr>
                <w:rFonts w:ascii="Arial" w:hAnsi="Arial" w:cs="Arial"/>
                <w:sz w:val="20"/>
                <w:szCs w:val="20"/>
              </w:rPr>
              <w:t xml:space="preserve">UE </w:t>
            </w:r>
            <w:r w:rsidR="00FF157F">
              <w:rPr>
                <w:rFonts w:ascii="Arial" w:hAnsi="Arial" w:cs="Arial"/>
                <w:sz w:val="20"/>
                <w:szCs w:val="20"/>
              </w:rPr>
              <w:t>acquires</w:t>
            </w:r>
            <w:r>
              <w:rPr>
                <w:rFonts w:ascii="Arial" w:hAnsi="Arial" w:cs="Arial"/>
                <w:sz w:val="20"/>
                <w:szCs w:val="20"/>
              </w:rPr>
              <w:t xml:space="preserve"> the configuration from MCCH </w:t>
            </w:r>
            <w:r w:rsidR="00FF157F">
              <w:rPr>
                <w:rFonts w:ascii="Arial" w:hAnsi="Arial" w:cs="Arial"/>
                <w:sz w:val="20"/>
                <w:szCs w:val="20"/>
              </w:rPr>
              <w:t>upon session activation.</w:t>
            </w:r>
          </w:p>
          <w:p w14:paraId="60375FC7" w14:textId="77777777" w:rsidR="006577E4" w:rsidRPr="006577E4" w:rsidRDefault="006577E4" w:rsidP="006577E4">
            <w:pPr>
              <w:spacing w:beforeLines="50" w:before="120" w:afterLines="100" w:after="240"/>
              <w:jc w:val="both"/>
              <w:rPr>
                <w:rFonts w:ascii="Arial" w:hAnsi="Arial" w:cs="Arial"/>
                <w:i/>
                <w:sz w:val="16"/>
                <w:szCs w:val="20"/>
              </w:rPr>
            </w:pPr>
            <w:r w:rsidRPr="006577E4">
              <w:rPr>
                <w:rFonts w:ascii="Arial" w:eastAsia="宋体" w:hAnsi="Arial" w:cs="Arial"/>
                <w:i/>
                <w:sz w:val="20"/>
              </w:rPr>
              <w:t xml:space="preserve">Proposal </w:t>
            </w:r>
            <w:r w:rsidRPr="006577E4">
              <w:rPr>
                <w:rFonts w:ascii="Arial" w:eastAsia="宋体" w:hAnsi="Arial" w:cs="Arial" w:hint="eastAsia"/>
                <w:i/>
                <w:sz w:val="20"/>
              </w:rPr>
              <w:t>6</w:t>
            </w:r>
            <w:r w:rsidRPr="006577E4">
              <w:rPr>
                <w:rFonts w:ascii="Arial" w:eastAsia="宋体" w:hAnsi="Arial" w:cs="Arial"/>
                <w:i/>
                <w:sz w:val="20"/>
              </w:rPr>
              <w:t xml:space="preserve">: </w:t>
            </w:r>
            <w:r w:rsidRPr="006577E4">
              <w:rPr>
                <w:rFonts w:ascii="Arial" w:eastAsia="宋体" w:hAnsi="Arial" w:cs="Arial" w:hint="eastAsia"/>
                <w:i/>
                <w:sz w:val="20"/>
              </w:rPr>
              <w:t>U</w:t>
            </w:r>
            <w:r w:rsidRPr="006577E4">
              <w:rPr>
                <w:rFonts w:ascii="Arial" w:eastAsia="宋体" w:hAnsi="Arial" w:cs="Arial"/>
                <w:i/>
                <w:sz w:val="20"/>
              </w:rPr>
              <w:t>pon receiving group paging that indicates to allow the multicast reception in RRC_INACTIVE</w:t>
            </w:r>
            <w:r w:rsidRPr="006577E4">
              <w:rPr>
                <w:rFonts w:ascii="Arial" w:eastAsia="宋体" w:hAnsi="Arial" w:cs="Arial" w:hint="eastAsia"/>
                <w:i/>
                <w:sz w:val="20"/>
              </w:rPr>
              <w:t>,</w:t>
            </w:r>
            <w:r w:rsidRPr="006577E4">
              <w:rPr>
                <w:rFonts w:ascii="Arial" w:eastAsia="宋体" w:hAnsi="Arial" w:cs="Arial"/>
                <w:i/>
                <w:sz w:val="20"/>
              </w:rPr>
              <w:t xml:space="preserve"> </w:t>
            </w:r>
            <w:r w:rsidRPr="006577E4">
              <w:rPr>
                <w:rFonts w:ascii="Arial" w:eastAsia="宋体" w:hAnsi="Arial" w:cs="Arial" w:hint="eastAsia"/>
                <w:i/>
                <w:sz w:val="20"/>
              </w:rPr>
              <w:t>UE acquires the PTM configuration from MCCH.</w:t>
            </w:r>
          </w:p>
        </w:tc>
      </w:tr>
      <w:tr w:rsidR="00076E3C" w14:paraId="6110C17A" w14:textId="77777777" w:rsidTr="001F3B1A">
        <w:tc>
          <w:tcPr>
            <w:tcW w:w="781" w:type="pct"/>
            <w:vAlign w:val="center"/>
          </w:tcPr>
          <w:p w14:paraId="1F3DBFED" w14:textId="77777777" w:rsidR="00076E3C" w:rsidRDefault="002F6532" w:rsidP="001F3B1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vAlign w:val="center"/>
          </w:tcPr>
          <w:p w14:paraId="1EF8B9F8" w14:textId="77777777" w:rsidR="00076E3C" w:rsidRDefault="002407DB" w:rsidP="001F3B1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470334E3" w14:textId="77777777" w:rsidR="00DA4A0A" w:rsidRDefault="00EA4497" w:rsidP="00DA4A0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n our understanding, if PTM configuration is included in the RRC Release message, then it means the session is activated.</w:t>
            </w:r>
            <w:r w:rsidR="00386E4D">
              <w:rPr>
                <w:rFonts w:ascii="Arial" w:hAnsi="Arial" w:cs="Arial"/>
                <w:sz w:val="20"/>
                <w:szCs w:val="20"/>
              </w:rPr>
              <w:t xml:space="preserve"> Then t</w:t>
            </w:r>
            <w:r w:rsidR="00DA4A0A">
              <w:rPr>
                <w:rFonts w:ascii="Arial" w:hAnsi="Arial" w:cs="Arial"/>
                <w:sz w:val="20"/>
                <w:szCs w:val="20"/>
              </w:rPr>
              <w:t>he network</w:t>
            </w:r>
            <w:r>
              <w:rPr>
                <w:rFonts w:ascii="Arial" w:hAnsi="Arial" w:cs="Arial"/>
                <w:sz w:val="20"/>
                <w:szCs w:val="20"/>
              </w:rPr>
              <w:t>,</w:t>
            </w:r>
            <w:r w:rsidR="00DA4A0A">
              <w:rPr>
                <w:rFonts w:ascii="Arial" w:hAnsi="Arial" w:cs="Arial"/>
                <w:sz w:val="20"/>
                <w:szCs w:val="20"/>
              </w:rPr>
              <w:t xml:space="preserve"> </w:t>
            </w:r>
            <w:r>
              <w:rPr>
                <w:rFonts w:ascii="Arial" w:hAnsi="Arial" w:cs="Arial"/>
                <w:sz w:val="20"/>
                <w:szCs w:val="20"/>
              </w:rPr>
              <w:t>without doubt,</w:t>
            </w:r>
            <w:r w:rsidR="00DA4A0A">
              <w:rPr>
                <w:rFonts w:ascii="Arial" w:hAnsi="Arial" w:cs="Arial"/>
                <w:sz w:val="20"/>
                <w:szCs w:val="20"/>
              </w:rPr>
              <w:t xml:space="preserve"> delivers the same PTM configuration in the RRC release message and multicast MCCH within the current </w:t>
            </w:r>
            <w:r>
              <w:rPr>
                <w:rFonts w:ascii="Arial" w:hAnsi="Arial" w:cs="Arial"/>
                <w:sz w:val="20"/>
                <w:szCs w:val="20"/>
              </w:rPr>
              <w:t xml:space="preserve">multicast MCCH </w:t>
            </w:r>
            <w:r w:rsidR="00DA4A0A">
              <w:rPr>
                <w:rFonts w:ascii="Arial" w:hAnsi="Arial" w:cs="Arial"/>
                <w:sz w:val="20"/>
                <w:szCs w:val="20"/>
              </w:rPr>
              <w:t>modification period</w:t>
            </w:r>
            <w:r w:rsidR="006D085C">
              <w:rPr>
                <w:rFonts w:ascii="Arial" w:hAnsi="Arial" w:cs="Arial"/>
                <w:sz w:val="20"/>
                <w:szCs w:val="20"/>
              </w:rPr>
              <w:t xml:space="preserve"> for this session. It is not reasonable to have different configurations. Then if an update is needed, the UE can anyway acquire the new configuration via multicast MCCH</w:t>
            </w:r>
            <w:r w:rsidR="00224DCF">
              <w:rPr>
                <w:rFonts w:ascii="Arial" w:hAnsi="Arial" w:cs="Arial"/>
                <w:sz w:val="20"/>
                <w:szCs w:val="20"/>
              </w:rPr>
              <w:t xml:space="preserve"> in the next modification period</w:t>
            </w:r>
            <w:r w:rsidR="006D085C">
              <w:rPr>
                <w:rFonts w:ascii="Arial" w:hAnsi="Arial" w:cs="Arial"/>
                <w:sz w:val="20"/>
                <w:szCs w:val="20"/>
              </w:rPr>
              <w:t xml:space="preserve"> after receiving the change notification. As long as there is no change notification, then the UE is not required to read multicast MCC</w:t>
            </w:r>
            <w:r w:rsidR="00EC6888">
              <w:rPr>
                <w:rFonts w:ascii="Arial" w:hAnsi="Arial" w:cs="Arial"/>
                <w:sz w:val="20"/>
                <w:szCs w:val="20"/>
              </w:rPr>
              <w:t>H</w:t>
            </w:r>
            <w:r w:rsidR="006D085C">
              <w:rPr>
                <w:rFonts w:ascii="Arial" w:hAnsi="Arial" w:cs="Arial"/>
                <w:sz w:val="20"/>
                <w:szCs w:val="20"/>
              </w:rPr>
              <w:t xml:space="preserve"> PDSCH. We fail to see why the UE has to acquire the PTM without checking </w:t>
            </w:r>
            <w:r w:rsidR="00B410AC">
              <w:rPr>
                <w:rFonts w:ascii="Arial" w:hAnsi="Arial" w:cs="Arial"/>
                <w:sz w:val="20"/>
                <w:szCs w:val="20"/>
              </w:rPr>
              <w:t xml:space="preserve">the </w:t>
            </w:r>
            <w:r w:rsidR="006D085C">
              <w:rPr>
                <w:rFonts w:ascii="Arial" w:hAnsi="Arial" w:cs="Arial"/>
                <w:sz w:val="20"/>
                <w:szCs w:val="20"/>
              </w:rPr>
              <w:t>change notification</w:t>
            </w:r>
            <w:r w:rsidR="00874701">
              <w:rPr>
                <w:rFonts w:ascii="Arial" w:hAnsi="Arial" w:cs="Arial"/>
                <w:sz w:val="20"/>
                <w:szCs w:val="20"/>
              </w:rPr>
              <w:t xml:space="preserve"> when </w:t>
            </w:r>
            <w:r w:rsidR="009D3D79">
              <w:rPr>
                <w:rFonts w:ascii="Arial" w:hAnsi="Arial" w:cs="Arial"/>
                <w:sz w:val="20"/>
                <w:szCs w:val="20"/>
              </w:rPr>
              <w:t xml:space="preserve">the </w:t>
            </w:r>
            <w:r w:rsidR="00874701">
              <w:rPr>
                <w:rFonts w:ascii="Arial" w:hAnsi="Arial" w:cs="Arial"/>
                <w:sz w:val="20"/>
                <w:szCs w:val="20"/>
              </w:rPr>
              <w:t>PTM configuration is already obtained from RRC Release message.</w:t>
            </w:r>
            <w:r w:rsidR="006D085C">
              <w:rPr>
                <w:rFonts w:ascii="Arial" w:hAnsi="Arial" w:cs="Arial"/>
                <w:sz w:val="20"/>
                <w:szCs w:val="20"/>
              </w:rPr>
              <w:t xml:space="preserve"> </w:t>
            </w:r>
          </w:p>
        </w:tc>
      </w:tr>
      <w:tr w:rsidR="00076E3C" w14:paraId="15071152" w14:textId="77777777" w:rsidTr="001F3B1A">
        <w:tc>
          <w:tcPr>
            <w:tcW w:w="781" w:type="pct"/>
          </w:tcPr>
          <w:p w14:paraId="5ADB5D6E" w14:textId="29F2BD0E" w:rsidR="00076E3C" w:rsidRDefault="00AF5C30" w:rsidP="001F3B1A">
            <w:pPr>
              <w:spacing w:beforeLines="100" w:before="240" w:afterLines="100" w:after="240"/>
              <w:jc w:val="both"/>
              <w:rPr>
                <w:rFonts w:ascii="Arial" w:hAnsi="Arial" w:cs="Arial"/>
                <w:sz w:val="20"/>
                <w:szCs w:val="20"/>
              </w:rPr>
            </w:pPr>
            <w:r>
              <w:rPr>
                <w:rFonts w:ascii="Arial" w:hAnsi="Arial" w:cs="Arial"/>
                <w:sz w:val="20"/>
                <w:szCs w:val="20"/>
              </w:rPr>
              <w:t>Qualcomm</w:t>
            </w:r>
          </w:p>
        </w:tc>
        <w:tc>
          <w:tcPr>
            <w:tcW w:w="719" w:type="pct"/>
          </w:tcPr>
          <w:p w14:paraId="2C9C2552" w14:textId="1E4F834F" w:rsidR="00076E3C" w:rsidRDefault="00AF5C30" w:rsidP="001F3B1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7D5084E4" w14:textId="1973622E" w:rsidR="00076E3C" w:rsidRDefault="00AF5C30" w:rsidP="001F3B1A">
            <w:pPr>
              <w:spacing w:beforeLines="100" w:before="240" w:afterLines="100" w:after="240"/>
              <w:jc w:val="both"/>
              <w:rPr>
                <w:rFonts w:ascii="Arial" w:hAnsi="Arial" w:cs="Arial"/>
                <w:sz w:val="20"/>
                <w:szCs w:val="20"/>
              </w:rPr>
            </w:pPr>
            <w:r>
              <w:t xml:space="preserve">UE should not be required to read the MCCH to figure whether </w:t>
            </w:r>
            <w:proofErr w:type="spellStart"/>
            <w:r>
              <w:t>RRCRelease</w:t>
            </w:r>
            <w:proofErr w:type="spellEnd"/>
            <w:r>
              <w:t xml:space="preserve"> provided vs MCCH provided config are same or different. Network is the one including those configurations, then it should include same value, or need to introduce separate indication if there is valid scenario where network may provide different configurations.</w:t>
            </w:r>
          </w:p>
        </w:tc>
      </w:tr>
      <w:tr w:rsidR="00076E3C" w14:paraId="10A6E7B5" w14:textId="77777777" w:rsidTr="001F3B1A">
        <w:tc>
          <w:tcPr>
            <w:tcW w:w="781" w:type="pct"/>
            <w:vAlign w:val="center"/>
          </w:tcPr>
          <w:p w14:paraId="4B303F3F" w14:textId="67576C9E" w:rsidR="00076E3C" w:rsidRDefault="00576839" w:rsidP="001F3B1A">
            <w:pPr>
              <w:spacing w:beforeLines="100" w:before="240" w:afterLines="100" w:after="240"/>
              <w:jc w:val="both"/>
              <w:rPr>
                <w:rFonts w:ascii="Arial" w:hAnsi="Arial" w:cs="Arial"/>
                <w:sz w:val="20"/>
                <w:szCs w:val="20"/>
              </w:rPr>
            </w:pPr>
            <w:r>
              <w:rPr>
                <w:rFonts w:ascii="Arial" w:hAnsi="Arial" w:cs="Arial"/>
                <w:sz w:val="20"/>
                <w:szCs w:val="20"/>
              </w:rPr>
              <w:lastRenderedPageBreak/>
              <w:t>NEC</w:t>
            </w:r>
          </w:p>
        </w:tc>
        <w:tc>
          <w:tcPr>
            <w:tcW w:w="719" w:type="pct"/>
            <w:vAlign w:val="center"/>
          </w:tcPr>
          <w:p w14:paraId="14F7202B" w14:textId="0F20893B" w:rsidR="00576839" w:rsidRDefault="00576839" w:rsidP="001F3B1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14EAA86" w14:textId="27B59E1B" w:rsidR="00076E3C" w:rsidRDefault="00576839" w:rsidP="001F3B1A">
            <w:pPr>
              <w:spacing w:beforeLines="100" w:before="240" w:afterLines="100" w:after="240"/>
              <w:jc w:val="both"/>
              <w:rPr>
                <w:rFonts w:ascii="Arial" w:hAnsi="Arial" w:cs="Arial"/>
                <w:sz w:val="20"/>
                <w:szCs w:val="20"/>
              </w:rPr>
            </w:pPr>
            <w:r>
              <w:rPr>
                <w:rFonts w:ascii="Arial" w:hAnsi="Arial" w:cs="Arial"/>
                <w:sz w:val="20"/>
                <w:szCs w:val="20"/>
              </w:rPr>
              <w:t xml:space="preserve">If the case is that PTM configuration received from </w:t>
            </w:r>
            <w:proofErr w:type="spellStart"/>
            <w:r>
              <w:rPr>
                <w:rFonts w:ascii="Arial" w:hAnsi="Arial" w:cs="Arial"/>
                <w:sz w:val="20"/>
                <w:szCs w:val="20"/>
              </w:rPr>
              <w:t>RRCRelease</w:t>
            </w:r>
            <w:proofErr w:type="spellEnd"/>
            <w:r>
              <w:rPr>
                <w:rFonts w:ascii="Arial" w:hAnsi="Arial" w:cs="Arial"/>
                <w:sz w:val="20"/>
                <w:szCs w:val="20"/>
              </w:rPr>
              <w:t xml:space="preserve"> can be changed during session deactivation, our </w:t>
            </w:r>
            <w:proofErr w:type="spellStart"/>
            <w:r>
              <w:rPr>
                <w:rFonts w:ascii="Arial" w:hAnsi="Arial" w:cs="Arial"/>
                <w:sz w:val="20"/>
                <w:szCs w:val="20"/>
              </w:rPr>
              <w:t>answear</w:t>
            </w:r>
            <w:proofErr w:type="spellEnd"/>
            <w:r>
              <w:rPr>
                <w:rFonts w:ascii="Arial" w:hAnsi="Arial" w:cs="Arial"/>
                <w:sz w:val="20"/>
                <w:szCs w:val="20"/>
              </w:rPr>
              <w:t xml:space="preserve"> is YES for the reason below:</w:t>
            </w:r>
          </w:p>
          <w:p w14:paraId="7D7F2E33" w14:textId="7AE41B11" w:rsidR="0089582E" w:rsidRDefault="0089582E" w:rsidP="001F3B1A">
            <w:pPr>
              <w:spacing w:beforeLines="100" w:before="240" w:afterLines="100" w:after="240"/>
              <w:jc w:val="both"/>
              <w:rPr>
                <w:rFonts w:ascii="Arial" w:hAnsi="Arial" w:cs="Arial"/>
                <w:sz w:val="20"/>
                <w:szCs w:val="20"/>
              </w:rPr>
            </w:pPr>
            <w:bookmarkStart w:id="47" w:name="OLE_LINK27"/>
            <w:r>
              <w:rPr>
                <w:rFonts w:ascii="Arial" w:hAnsi="Arial" w:cs="Arial"/>
                <w:sz w:val="20"/>
                <w:szCs w:val="20"/>
              </w:rPr>
              <w:t>Change notification bit</w:t>
            </w:r>
            <w:bookmarkEnd w:id="47"/>
            <w:r w:rsidR="00286671">
              <w:rPr>
                <w:rFonts w:ascii="Arial" w:hAnsi="Arial" w:cs="Arial"/>
                <w:sz w:val="20"/>
                <w:szCs w:val="20"/>
              </w:rPr>
              <w:t xml:space="preserve"> in MCCH DCI</w:t>
            </w:r>
            <w:r>
              <w:rPr>
                <w:rFonts w:ascii="Arial" w:hAnsi="Arial" w:cs="Arial"/>
                <w:sz w:val="20"/>
                <w:szCs w:val="20"/>
              </w:rPr>
              <w:t xml:space="preserve"> </w:t>
            </w:r>
            <w:proofErr w:type="spellStart"/>
            <w:r>
              <w:rPr>
                <w:rFonts w:ascii="Arial" w:hAnsi="Arial" w:cs="Arial"/>
                <w:sz w:val="20"/>
                <w:szCs w:val="20"/>
              </w:rPr>
              <w:t>can not</w:t>
            </w:r>
            <w:proofErr w:type="spellEnd"/>
            <w:r>
              <w:rPr>
                <w:rFonts w:ascii="Arial" w:hAnsi="Arial" w:cs="Arial"/>
                <w:sz w:val="20"/>
                <w:szCs w:val="20"/>
              </w:rPr>
              <w:t xml:space="preserve"> work well! Because </w:t>
            </w:r>
            <w:r w:rsidRPr="0089582E">
              <w:rPr>
                <w:rFonts w:ascii="Arial" w:hAnsi="Arial" w:cs="Arial"/>
                <w:b/>
                <w:sz w:val="20"/>
                <w:szCs w:val="20"/>
              </w:rPr>
              <w:t>the NW set this change bit to 1 only if the PTM config is different from the PTM config within last medication period.</w:t>
            </w:r>
            <w:r>
              <w:rPr>
                <w:rFonts w:ascii="Arial" w:hAnsi="Arial" w:cs="Arial"/>
                <w:b/>
                <w:sz w:val="20"/>
                <w:szCs w:val="20"/>
              </w:rPr>
              <w:t xml:space="preserve"> </w:t>
            </w:r>
            <w:r>
              <w:rPr>
                <w:rFonts w:ascii="Arial" w:hAnsi="Arial" w:cs="Arial"/>
                <w:sz w:val="20"/>
                <w:szCs w:val="20"/>
              </w:rPr>
              <w:t>However, UE in session deactivation</w:t>
            </w:r>
            <w:r w:rsidR="00286671">
              <w:rPr>
                <w:rFonts w:ascii="Arial" w:hAnsi="Arial" w:cs="Arial"/>
                <w:sz w:val="20"/>
                <w:szCs w:val="20"/>
              </w:rPr>
              <w:t xml:space="preserve"> </w:t>
            </w:r>
            <w:r>
              <w:rPr>
                <w:rFonts w:ascii="Arial" w:hAnsi="Arial" w:cs="Arial"/>
                <w:sz w:val="20"/>
                <w:szCs w:val="20"/>
              </w:rPr>
              <w:t>is not required to monitor MCCH DCI</w:t>
            </w:r>
            <w:r w:rsidR="00286671">
              <w:rPr>
                <w:rFonts w:ascii="Arial" w:hAnsi="Arial" w:cs="Arial"/>
                <w:sz w:val="20"/>
                <w:szCs w:val="20"/>
              </w:rPr>
              <w:t xml:space="preserve">, after multiple modification periods is gone and the UE receives group </w:t>
            </w:r>
            <w:proofErr w:type="spellStart"/>
            <w:r w:rsidR="00286671">
              <w:rPr>
                <w:rFonts w:ascii="Arial" w:hAnsi="Arial" w:cs="Arial"/>
                <w:sz w:val="20"/>
                <w:szCs w:val="20"/>
              </w:rPr>
              <w:t>paing</w:t>
            </w:r>
            <w:proofErr w:type="spellEnd"/>
            <w:r w:rsidR="00286671">
              <w:rPr>
                <w:rFonts w:ascii="Arial" w:hAnsi="Arial" w:cs="Arial"/>
                <w:sz w:val="20"/>
                <w:szCs w:val="20"/>
              </w:rPr>
              <w:t>, the change bit is already set to 0 even though the PTM config is already change (in previous modification period).</w:t>
            </w:r>
            <w:r w:rsidR="00284A3B">
              <w:rPr>
                <w:rFonts w:ascii="Arial" w:hAnsi="Arial" w:cs="Arial"/>
                <w:sz w:val="20"/>
                <w:szCs w:val="20"/>
              </w:rPr>
              <w:t xml:space="preserve"> So how could UE based on this bit to determine?</w:t>
            </w:r>
          </w:p>
          <w:p w14:paraId="6799C1A6" w14:textId="1EE3310D" w:rsidR="00576839" w:rsidRDefault="00B063B3" w:rsidP="00B90938">
            <w:pPr>
              <w:spacing w:beforeLines="100" w:before="240" w:afterLines="100" w:after="240"/>
              <w:jc w:val="both"/>
              <w:rPr>
                <w:rFonts w:ascii="Arial" w:hAnsi="Arial" w:cs="Arial"/>
                <w:sz w:val="20"/>
                <w:szCs w:val="20"/>
              </w:rPr>
            </w:pPr>
            <w:r>
              <w:rPr>
                <w:rFonts w:ascii="Arial" w:hAnsi="Arial" w:cs="Arial"/>
                <w:sz w:val="20"/>
                <w:szCs w:val="20"/>
              </w:rPr>
              <w:t>BTW, the case where the UE receives PTM configuration with session deactivation</w:t>
            </w:r>
            <w:r w:rsidR="002D2C7D">
              <w:rPr>
                <w:rFonts w:ascii="Arial" w:hAnsi="Arial" w:cs="Arial"/>
                <w:sz w:val="20"/>
                <w:szCs w:val="20"/>
              </w:rPr>
              <w:t xml:space="preserve"> from </w:t>
            </w:r>
            <w:proofErr w:type="spellStart"/>
            <w:r w:rsidR="002D2C7D">
              <w:rPr>
                <w:rFonts w:ascii="Arial" w:hAnsi="Arial" w:cs="Arial"/>
                <w:sz w:val="20"/>
                <w:szCs w:val="20"/>
              </w:rPr>
              <w:t>RRCRelease</w:t>
            </w:r>
            <w:proofErr w:type="spellEnd"/>
            <w:r>
              <w:rPr>
                <w:rFonts w:ascii="Arial" w:hAnsi="Arial" w:cs="Arial"/>
                <w:sz w:val="20"/>
                <w:szCs w:val="20"/>
              </w:rPr>
              <w:t xml:space="preserve"> is somehow a corner case, thus we prefer a </w:t>
            </w:r>
            <w:proofErr w:type="spellStart"/>
            <w:r>
              <w:rPr>
                <w:rFonts w:ascii="Arial" w:hAnsi="Arial" w:cs="Arial"/>
                <w:sz w:val="20"/>
                <w:szCs w:val="20"/>
              </w:rPr>
              <w:t>safty</w:t>
            </w:r>
            <w:proofErr w:type="spellEnd"/>
            <w:r>
              <w:rPr>
                <w:rFonts w:ascii="Arial" w:hAnsi="Arial" w:cs="Arial"/>
                <w:sz w:val="20"/>
                <w:szCs w:val="20"/>
              </w:rPr>
              <w:t xml:space="preserve"> way</w:t>
            </w:r>
            <w:r w:rsidR="00B90938">
              <w:rPr>
                <w:rFonts w:ascii="Arial" w:hAnsi="Arial" w:cs="Arial"/>
                <w:sz w:val="20"/>
                <w:szCs w:val="20"/>
              </w:rPr>
              <w:t xml:space="preserve"> which does not break any mechanism</w:t>
            </w:r>
            <w:r>
              <w:rPr>
                <w:rFonts w:ascii="Arial" w:hAnsi="Arial" w:cs="Arial"/>
                <w:sz w:val="20"/>
                <w:szCs w:val="20"/>
              </w:rPr>
              <w:t xml:space="preserve">, i.e., the UE </w:t>
            </w:r>
            <w:r w:rsidR="00B90938">
              <w:rPr>
                <w:rFonts w:ascii="Arial" w:hAnsi="Arial" w:cs="Arial"/>
                <w:sz w:val="20"/>
                <w:szCs w:val="20"/>
              </w:rPr>
              <w:t>to acquire</w:t>
            </w:r>
            <w:r>
              <w:rPr>
                <w:rFonts w:ascii="Arial" w:hAnsi="Arial" w:cs="Arial"/>
                <w:sz w:val="20"/>
                <w:szCs w:val="20"/>
              </w:rPr>
              <w:t xml:space="preserve"> </w:t>
            </w:r>
            <w:r w:rsidR="003D79C3">
              <w:rPr>
                <w:rFonts w:ascii="Arial" w:hAnsi="Arial" w:cs="Arial"/>
                <w:sz w:val="20"/>
                <w:szCs w:val="20"/>
              </w:rPr>
              <w:t>PTM config from MCCH</w:t>
            </w:r>
            <w:r>
              <w:rPr>
                <w:rFonts w:ascii="Arial" w:hAnsi="Arial" w:cs="Arial"/>
                <w:sz w:val="20"/>
                <w:szCs w:val="20"/>
              </w:rPr>
              <w:t xml:space="preserve"> after group paging reception.</w:t>
            </w:r>
          </w:p>
        </w:tc>
      </w:tr>
      <w:tr w:rsidR="00576839" w14:paraId="3F94A717" w14:textId="77777777" w:rsidTr="001F3B1A">
        <w:tc>
          <w:tcPr>
            <w:tcW w:w="781" w:type="pct"/>
            <w:vAlign w:val="center"/>
          </w:tcPr>
          <w:p w14:paraId="1BD4EEA9" w14:textId="0C29C0BD" w:rsidR="00576839" w:rsidRDefault="004730EC" w:rsidP="001F3B1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52D49991" w14:textId="3B36D155" w:rsidR="00576839" w:rsidRDefault="004730EC" w:rsidP="001F3B1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1143727" w14:textId="690C8513" w:rsidR="00576839" w:rsidRDefault="004730EC" w:rsidP="001B7207">
            <w:pPr>
              <w:spacing w:beforeLines="100" w:before="240" w:afterLines="100" w:after="240"/>
              <w:jc w:val="both"/>
              <w:rPr>
                <w:rFonts w:ascii="Arial" w:hAnsi="Arial" w:cs="Arial"/>
                <w:sz w:val="20"/>
                <w:szCs w:val="20"/>
              </w:rPr>
            </w:pPr>
            <w:bookmarkStart w:id="48" w:name="OLE_LINK28"/>
            <w:r>
              <w:rPr>
                <w:rFonts w:ascii="Arial" w:hAnsi="Arial" w:cs="Arial"/>
                <w:sz w:val="20"/>
                <w:szCs w:val="20"/>
              </w:rPr>
              <w:t>Change notification bit</w:t>
            </w:r>
            <w:r>
              <w:rPr>
                <w:rFonts w:ascii="Arial" w:hAnsi="Arial" w:cs="Arial"/>
                <w:sz w:val="20"/>
                <w:szCs w:val="20"/>
              </w:rPr>
              <w:t xml:space="preserve"> cannot work well as </w:t>
            </w:r>
            <w:r>
              <w:rPr>
                <w:rFonts w:ascii="Arial" w:hAnsi="Arial" w:cs="Arial"/>
                <w:sz w:val="20"/>
                <w:szCs w:val="20"/>
              </w:rPr>
              <w:t xml:space="preserve">described </w:t>
            </w:r>
            <w:r>
              <w:rPr>
                <w:rFonts w:ascii="Arial" w:hAnsi="Arial" w:cs="Arial"/>
                <w:sz w:val="20"/>
                <w:szCs w:val="20"/>
              </w:rPr>
              <w:t>by NEC above.</w:t>
            </w:r>
            <w:bookmarkEnd w:id="48"/>
            <w:r>
              <w:rPr>
                <w:rFonts w:ascii="Arial" w:hAnsi="Arial" w:cs="Arial"/>
                <w:sz w:val="20"/>
                <w:szCs w:val="20"/>
              </w:rPr>
              <w:t xml:space="preserve"> </w:t>
            </w:r>
            <w:r w:rsidR="001B7207">
              <w:rPr>
                <w:rFonts w:ascii="Arial" w:hAnsi="Arial" w:cs="Arial"/>
                <w:sz w:val="20"/>
                <w:szCs w:val="20"/>
              </w:rPr>
              <w:t xml:space="preserve">The point is that </w:t>
            </w:r>
            <w:r>
              <w:rPr>
                <w:rFonts w:ascii="Arial" w:hAnsi="Arial" w:cs="Arial"/>
                <w:sz w:val="20"/>
                <w:szCs w:val="20"/>
              </w:rPr>
              <w:t>UE is not required to monitor PDCCH for MCCH during deactivation period</w:t>
            </w:r>
            <w:r w:rsidR="001B7207">
              <w:rPr>
                <w:rFonts w:ascii="Arial" w:hAnsi="Arial" w:cs="Arial"/>
                <w:sz w:val="20"/>
                <w:szCs w:val="20"/>
              </w:rPr>
              <w:t>, so UE cannot always know the change</w:t>
            </w:r>
            <w:r>
              <w:rPr>
                <w:rFonts w:ascii="Arial" w:hAnsi="Arial" w:cs="Arial"/>
                <w:sz w:val="20"/>
                <w:szCs w:val="20"/>
              </w:rPr>
              <w:t>.</w:t>
            </w:r>
          </w:p>
        </w:tc>
      </w:tr>
    </w:tbl>
    <w:p w14:paraId="6E13BB88" w14:textId="77777777" w:rsidR="00076E3C" w:rsidRDefault="00076E3C" w:rsidP="00076E3C"/>
    <w:p w14:paraId="060E33C4" w14:textId="77777777" w:rsidR="00337161" w:rsidRDefault="00337161" w:rsidP="00337161">
      <w:pPr>
        <w:spacing w:beforeLines="50" w:before="12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3</w:t>
      </w:r>
      <w:r>
        <w:rPr>
          <w:rFonts w:ascii="Arial" w:hAnsi="Arial" w:cs="Arial"/>
          <w:b/>
          <w:sz w:val="20"/>
          <w:szCs w:val="20"/>
        </w:rPr>
        <w:t xml:space="preserve">: Do you </w:t>
      </w:r>
      <w:r>
        <w:rPr>
          <w:rFonts w:ascii="Arial" w:hAnsi="Arial" w:cs="Arial" w:hint="eastAsia"/>
          <w:b/>
          <w:sz w:val="20"/>
          <w:szCs w:val="20"/>
        </w:rPr>
        <w:t xml:space="preserve">agree with </w:t>
      </w:r>
      <w:r>
        <w:rPr>
          <w:rFonts w:ascii="Arial" w:hAnsi="Arial" w:cs="Arial"/>
          <w:b/>
          <w:sz w:val="20"/>
          <w:szCs w:val="20"/>
        </w:rPr>
        <w:t>the</w:t>
      </w:r>
      <w:r>
        <w:rPr>
          <w:rFonts w:ascii="Arial" w:hAnsi="Arial" w:cs="Arial" w:hint="eastAsia"/>
          <w:b/>
          <w:sz w:val="20"/>
          <w:szCs w:val="20"/>
        </w:rPr>
        <w:t xml:space="preserve"> </w:t>
      </w:r>
      <w:r>
        <w:rPr>
          <w:rFonts w:ascii="Arial" w:hAnsi="Arial" w:cs="Arial"/>
          <w:b/>
          <w:sz w:val="20"/>
          <w:szCs w:val="20"/>
        </w:rPr>
        <w:t>proposal</w:t>
      </w:r>
      <w:r w:rsidR="00F1206B">
        <w:rPr>
          <w:rFonts w:ascii="Arial" w:hAnsi="Arial" w:cs="Arial" w:hint="eastAsia"/>
          <w:b/>
          <w:sz w:val="20"/>
          <w:szCs w:val="20"/>
        </w:rPr>
        <w:t xml:space="preserve"> 9</w:t>
      </w:r>
      <w:r>
        <w:rPr>
          <w:rFonts w:ascii="Arial" w:hAnsi="Arial" w:cs="Arial" w:hint="eastAsia"/>
          <w:b/>
          <w:sz w:val="20"/>
          <w:szCs w:val="20"/>
        </w:rPr>
        <w:t xml:space="preserve"> from phase-1 below</w:t>
      </w:r>
      <w:r>
        <w:rPr>
          <w:rFonts w:ascii="Arial" w:hAnsi="Arial" w:cs="Arial"/>
          <w:b/>
          <w:sz w:val="20"/>
          <w:szCs w:val="20"/>
        </w:rPr>
        <w:t>?</w:t>
      </w:r>
    </w:p>
    <w:p w14:paraId="69E49448" w14:textId="77777777" w:rsidR="00337161" w:rsidRPr="00BA4FC0" w:rsidRDefault="00337161" w:rsidP="00337161">
      <w:pPr>
        <w:spacing w:beforeLines="100" w:before="240" w:afterLines="100" w:after="240"/>
        <w:jc w:val="both"/>
        <w:rPr>
          <w:rFonts w:ascii="Arial" w:eastAsia="宋体" w:hAnsi="Arial" w:cs="Arial"/>
          <w:i/>
        </w:rPr>
      </w:pPr>
      <w:r w:rsidRPr="00BA4FC0">
        <w:rPr>
          <w:rFonts w:ascii="Arial" w:eastAsia="宋体" w:hAnsi="Arial" w:cs="Arial"/>
          <w:i/>
        </w:rPr>
        <w:t xml:space="preserve">Proposal </w:t>
      </w:r>
      <w:r w:rsidRPr="00BA4FC0">
        <w:rPr>
          <w:rFonts w:ascii="Arial" w:eastAsia="宋体" w:hAnsi="Arial" w:cs="Arial" w:hint="eastAsia"/>
          <w:i/>
        </w:rPr>
        <w:t>9</w:t>
      </w:r>
      <w:r w:rsidRPr="00BA4FC0">
        <w:rPr>
          <w:rFonts w:ascii="Arial" w:eastAsia="宋体" w:hAnsi="Arial" w:cs="Arial"/>
          <w:i/>
        </w:rPr>
        <w:t xml:space="preserve">: </w:t>
      </w:r>
      <w:r w:rsidRPr="00BA4FC0">
        <w:rPr>
          <w:rFonts w:ascii="Arial" w:eastAsia="宋体" w:hAnsi="Arial" w:cs="Arial" w:hint="eastAsia"/>
          <w:i/>
        </w:rPr>
        <w:t xml:space="preserve">If </w:t>
      </w:r>
      <w:r w:rsidRPr="00BA4FC0">
        <w:rPr>
          <w:rFonts w:ascii="Arial" w:eastAsia="宋体" w:hAnsi="Arial" w:cs="Arial"/>
          <w:i/>
        </w:rPr>
        <w:t xml:space="preserve">the whole Rel-18 </w:t>
      </w:r>
      <w:r w:rsidRPr="00BA4FC0">
        <w:rPr>
          <w:rFonts w:ascii="Arial" w:eastAsia="宋体" w:hAnsi="Arial" w:cs="Arial" w:hint="eastAsia"/>
          <w:i/>
        </w:rPr>
        <w:t xml:space="preserve">multicast related </w:t>
      </w:r>
      <w:r w:rsidRPr="00BA4FC0">
        <w:rPr>
          <w:rFonts w:ascii="Arial" w:eastAsia="宋体" w:hAnsi="Arial" w:cs="Arial"/>
          <w:i/>
        </w:rPr>
        <w:t>configuration is absent in RRC Release. UE reads multicast MCCH</w:t>
      </w:r>
      <w:r w:rsidRPr="00BA4FC0">
        <w:rPr>
          <w:rFonts w:ascii="Arial" w:eastAsia="宋体" w:hAnsi="Arial" w:cs="Arial" w:hint="eastAsia"/>
          <w:i/>
        </w:rPr>
        <w:t>(if present)</w:t>
      </w:r>
      <w:r w:rsidRPr="00BA4FC0">
        <w:rPr>
          <w:rFonts w:ascii="Arial" w:eastAsia="宋体" w:hAnsi="Arial" w:cs="Arial"/>
          <w:i/>
        </w:rPr>
        <w:t xml:space="preserve"> upon receiving group paging that indicates to allow the multicast reception in RRC_INACTIVE.</w:t>
      </w:r>
    </w:p>
    <w:p w14:paraId="01198333" w14:textId="77777777" w:rsidR="00337161" w:rsidRPr="00337161" w:rsidRDefault="00337161" w:rsidP="00337161">
      <w:pPr>
        <w:spacing w:beforeLines="50" w:before="120" w:afterLines="100" w:after="240"/>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37161" w14:paraId="0E12FE0B" w14:textId="77777777" w:rsidTr="001F3B1A">
        <w:tc>
          <w:tcPr>
            <w:tcW w:w="781" w:type="pct"/>
          </w:tcPr>
          <w:p w14:paraId="4ACAE45D" w14:textId="77777777" w:rsidR="00337161" w:rsidRDefault="00337161" w:rsidP="001F3B1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64A79D66" w14:textId="77777777" w:rsidR="00337161" w:rsidRDefault="00337161" w:rsidP="001F3B1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0D4E40A7" w14:textId="77777777" w:rsidR="00337161" w:rsidRDefault="00337161" w:rsidP="001F3B1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FF157F" w14:paraId="68432917" w14:textId="77777777" w:rsidTr="001F3B1A">
        <w:tc>
          <w:tcPr>
            <w:tcW w:w="781" w:type="pct"/>
          </w:tcPr>
          <w:p w14:paraId="09A8A864" w14:textId="77777777" w:rsidR="00FF157F" w:rsidRDefault="00FF157F" w:rsidP="00FF157F">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 xml:space="preserve">uawei, </w:t>
            </w:r>
            <w:proofErr w:type="spellStart"/>
            <w:r>
              <w:rPr>
                <w:rFonts w:ascii="Arial" w:eastAsia="宋体" w:hAnsi="Arial" w:cs="Arial"/>
                <w:sz w:val="20"/>
                <w:szCs w:val="20"/>
              </w:rPr>
              <w:t>HiSilicon</w:t>
            </w:r>
            <w:proofErr w:type="spellEnd"/>
          </w:p>
        </w:tc>
        <w:tc>
          <w:tcPr>
            <w:tcW w:w="719" w:type="pct"/>
          </w:tcPr>
          <w:p w14:paraId="2650C73E" w14:textId="77777777" w:rsidR="00FF157F" w:rsidRDefault="00FF157F" w:rsidP="00FF157F">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03F850DF" w14:textId="77777777" w:rsidR="00FF157F" w:rsidRDefault="00FF157F" w:rsidP="00FF157F">
            <w:pPr>
              <w:spacing w:beforeLines="100" w:before="240" w:afterLines="100" w:after="240"/>
              <w:jc w:val="both"/>
              <w:rPr>
                <w:rFonts w:ascii="Arial" w:hAnsi="Arial" w:cs="Arial"/>
                <w:sz w:val="20"/>
                <w:szCs w:val="20"/>
              </w:rPr>
            </w:pPr>
            <w:r>
              <w:rPr>
                <w:rFonts w:ascii="Arial" w:hAnsi="Arial" w:cs="Arial"/>
                <w:sz w:val="20"/>
                <w:szCs w:val="20"/>
              </w:rPr>
              <w:t xml:space="preserve">If the whole Rel-18 </w:t>
            </w:r>
            <w:proofErr w:type="spellStart"/>
            <w:r>
              <w:rPr>
                <w:rFonts w:ascii="Arial" w:hAnsi="Arial" w:cs="Arial"/>
                <w:sz w:val="20"/>
                <w:szCs w:val="20"/>
              </w:rPr>
              <w:t>inforamtion</w:t>
            </w:r>
            <w:proofErr w:type="spellEnd"/>
            <w:r>
              <w:rPr>
                <w:rFonts w:ascii="Arial" w:hAnsi="Arial" w:cs="Arial"/>
                <w:sz w:val="20"/>
                <w:szCs w:val="20"/>
              </w:rPr>
              <w:t xml:space="preserve"> is absent, UE </w:t>
            </w:r>
            <w:r w:rsidR="001204D4">
              <w:rPr>
                <w:rFonts w:ascii="Arial" w:hAnsi="Arial" w:cs="Arial"/>
                <w:sz w:val="20"/>
                <w:szCs w:val="20"/>
              </w:rPr>
              <w:t xml:space="preserve">will not know this IE should be regarded as Rel-18 IE. </w:t>
            </w:r>
            <w:r>
              <w:rPr>
                <w:rFonts w:ascii="Arial" w:hAnsi="Arial" w:cs="Arial"/>
                <w:sz w:val="20"/>
                <w:szCs w:val="20"/>
              </w:rPr>
              <w:t>In that case, the UE should behave the same as Rel-17 since the RRC Release IE is the same as Rel-17.</w:t>
            </w:r>
            <w:r w:rsidR="001204D4">
              <w:rPr>
                <w:rFonts w:ascii="Arial" w:hAnsi="Arial" w:cs="Arial"/>
                <w:sz w:val="20"/>
                <w:szCs w:val="20"/>
              </w:rPr>
              <w:t xml:space="preserve"> </w:t>
            </w:r>
          </w:p>
        </w:tc>
      </w:tr>
      <w:tr w:rsidR="00FF157F" w14:paraId="188F678A" w14:textId="77777777" w:rsidTr="001F3B1A">
        <w:tc>
          <w:tcPr>
            <w:tcW w:w="781" w:type="pct"/>
            <w:vAlign w:val="center"/>
          </w:tcPr>
          <w:p w14:paraId="738C4C64" w14:textId="77777777" w:rsidR="00FF157F" w:rsidRDefault="00B410AC" w:rsidP="00FF157F">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vAlign w:val="center"/>
          </w:tcPr>
          <w:p w14:paraId="685B8DE3" w14:textId="77777777" w:rsidR="00FF157F" w:rsidRDefault="00CC2230" w:rsidP="00FF157F">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1B5F3D85" w14:textId="77777777" w:rsidR="00EE6F22" w:rsidRDefault="005939D4" w:rsidP="00FF157F">
            <w:pPr>
              <w:spacing w:beforeLines="100" w:before="240" w:afterLines="100" w:after="240"/>
              <w:jc w:val="both"/>
              <w:rPr>
                <w:rFonts w:ascii="Arial" w:hAnsi="Arial" w:cs="Arial"/>
                <w:sz w:val="20"/>
                <w:szCs w:val="20"/>
              </w:rPr>
            </w:pPr>
            <w:r w:rsidRPr="005939D4">
              <w:rPr>
                <w:rFonts w:ascii="Arial" w:hAnsi="Arial" w:cs="Arial" w:hint="eastAsia"/>
                <w:sz w:val="20"/>
                <w:szCs w:val="20"/>
              </w:rPr>
              <w:t xml:space="preserve">If </w:t>
            </w:r>
            <w:r w:rsidRPr="005939D4">
              <w:rPr>
                <w:rFonts w:ascii="Arial" w:hAnsi="Arial" w:cs="Arial"/>
                <w:sz w:val="20"/>
                <w:szCs w:val="20"/>
              </w:rPr>
              <w:t xml:space="preserve">the whole Rel-18 </w:t>
            </w:r>
            <w:r w:rsidRPr="005939D4">
              <w:rPr>
                <w:rFonts w:ascii="Arial" w:hAnsi="Arial" w:cs="Arial" w:hint="eastAsia"/>
                <w:sz w:val="20"/>
                <w:szCs w:val="20"/>
              </w:rPr>
              <w:t xml:space="preserve">multicast related </w:t>
            </w:r>
            <w:r w:rsidRPr="005939D4">
              <w:rPr>
                <w:rFonts w:ascii="Arial" w:hAnsi="Arial" w:cs="Arial"/>
                <w:sz w:val="20"/>
                <w:szCs w:val="20"/>
              </w:rPr>
              <w:t>configuration is absent in RRC Release</w:t>
            </w:r>
            <w:r>
              <w:rPr>
                <w:rFonts w:ascii="Arial" w:hAnsi="Arial" w:cs="Arial"/>
                <w:sz w:val="20"/>
                <w:szCs w:val="20"/>
              </w:rPr>
              <w:t>, the case can be regarded as a fallback to the R17 case</w:t>
            </w:r>
            <w:r w:rsidR="00E04D6D">
              <w:rPr>
                <w:rFonts w:ascii="Arial" w:hAnsi="Arial" w:cs="Arial"/>
                <w:sz w:val="20"/>
                <w:szCs w:val="20"/>
              </w:rPr>
              <w:t xml:space="preserve"> as the RRC release message contains the same content as Rel17</w:t>
            </w:r>
            <w:r>
              <w:rPr>
                <w:rFonts w:ascii="Arial" w:hAnsi="Arial" w:cs="Arial"/>
                <w:sz w:val="20"/>
                <w:szCs w:val="20"/>
              </w:rPr>
              <w:t>.</w:t>
            </w:r>
            <w:r w:rsidR="00E04D6D">
              <w:rPr>
                <w:rFonts w:ascii="Arial" w:hAnsi="Arial" w:cs="Arial"/>
                <w:sz w:val="20"/>
                <w:szCs w:val="20"/>
              </w:rPr>
              <w:t xml:space="preserve"> </w:t>
            </w:r>
            <w:r w:rsidR="00565321">
              <w:rPr>
                <w:rFonts w:ascii="Arial" w:hAnsi="Arial" w:cs="Arial"/>
                <w:sz w:val="20"/>
                <w:szCs w:val="20"/>
              </w:rPr>
              <w:lastRenderedPageBreak/>
              <w:t xml:space="preserve">All the </w:t>
            </w:r>
            <w:proofErr w:type="spellStart"/>
            <w:r w:rsidR="00565321">
              <w:rPr>
                <w:rFonts w:ascii="Arial" w:hAnsi="Arial" w:cs="Arial"/>
                <w:sz w:val="20"/>
                <w:szCs w:val="20"/>
              </w:rPr>
              <w:t>eMBS</w:t>
            </w:r>
            <w:proofErr w:type="spellEnd"/>
            <w:r w:rsidR="00565321">
              <w:rPr>
                <w:rFonts w:ascii="Arial" w:hAnsi="Arial" w:cs="Arial"/>
                <w:sz w:val="20"/>
                <w:szCs w:val="20"/>
              </w:rPr>
              <w:t xml:space="preserve"> </w:t>
            </w:r>
            <w:proofErr w:type="spellStart"/>
            <w:r w:rsidR="00565321">
              <w:rPr>
                <w:rFonts w:ascii="Arial" w:hAnsi="Arial" w:cs="Arial"/>
                <w:sz w:val="20"/>
                <w:szCs w:val="20"/>
              </w:rPr>
              <w:t>capble</w:t>
            </w:r>
            <w:proofErr w:type="spellEnd"/>
            <w:r w:rsidR="00565321">
              <w:rPr>
                <w:rFonts w:ascii="Arial" w:hAnsi="Arial" w:cs="Arial"/>
                <w:sz w:val="20"/>
                <w:szCs w:val="20"/>
              </w:rPr>
              <w:t xml:space="preserve"> UE behavior is the same as R17 UE, that is the UE will not check R18 group paging list and will not read the new SIB for multicast MCCH. </w:t>
            </w:r>
          </w:p>
          <w:p w14:paraId="2FC7DB0E" w14:textId="77777777" w:rsidR="00E04D6D" w:rsidRDefault="00E04D6D" w:rsidP="00FF157F">
            <w:pPr>
              <w:spacing w:beforeLines="100" w:before="240" w:afterLines="100" w:after="240"/>
              <w:jc w:val="both"/>
              <w:rPr>
                <w:rFonts w:ascii="Arial" w:hAnsi="Arial" w:cs="Arial"/>
                <w:sz w:val="20"/>
                <w:szCs w:val="20"/>
              </w:rPr>
            </w:pPr>
            <w:r>
              <w:rPr>
                <w:rFonts w:ascii="Arial" w:hAnsi="Arial" w:cs="Arial"/>
                <w:sz w:val="20"/>
                <w:szCs w:val="20"/>
              </w:rPr>
              <w:t xml:space="preserve">As long as </w:t>
            </w:r>
            <w:proofErr w:type="spellStart"/>
            <w:r>
              <w:rPr>
                <w:rFonts w:ascii="Arial" w:hAnsi="Arial" w:cs="Arial"/>
                <w:sz w:val="20"/>
                <w:szCs w:val="20"/>
              </w:rPr>
              <w:t>eMBS</w:t>
            </w:r>
            <w:proofErr w:type="spellEnd"/>
            <w:r>
              <w:rPr>
                <w:rFonts w:ascii="Arial" w:hAnsi="Arial" w:cs="Arial"/>
                <w:sz w:val="20"/>
                <w:szCs w:val="20"/>
              </w:rPr>
              <w:t xml:space="preserve"> is expected, the NW should include TMGI list in the RRC Release for multicast reception in INACTIVE, as per the agreement:</w:t>
            </w:r>
          </w:p>
          <w:p w14:paraId="212B635B" w14:textId="77777777" w:rsidR="00FF157F" w:rsidRPr="00EE6F22" w:rsidRDefault="00E04D6D" w:rsidP="00EE6F22">
            <w:pPr>
              <w:pStyle w:val="Agreement"/>
              <w:tabs>
                <w:tab w:val="clear" w:pos="360"/>
                <w:tab w:val="num" w:pos="1619"/>
              </w:tabs>
              <w:ind w:left="1619"/>
            </w:pPr>
            <w:r>
              <w:t xml:space="preserve">NW indicates which multicast service can be received in INACTIVE in </w:t>
            </w:r>
            <w:proofErr w:type="spellStart"/>
            <w:r>
              <w:t>suspendConfig</w:t>
            </w:r>
            <w:proofErr w:type="spellEnd"/>
            <w:r>
              <w:t xml:space="preserve"> of RRC Release. FFS how exactly this is indicated</w:t>
            </w:r>
          </w:p>
        </w:tc>
      </w:tr>
      <w:tr w:rsidR="00FF157F" w14:paraId="1F28A797" w14:textId="77777777" w:rsidTr="001F3B1A">
        <w:tc>
          <w:tcPr>
            <w:tcW w:w="781" w:type="pct"/>
          </w:tcPr>
          <w:p w14:paraId="5083C591" w14:textId="09F257AC" w:rsidR="00FF157F" w:rsidRDefault="00AF5C30" w:rsidP="00FF157F">
            <w:pPr>
              <w:spacing w:beforeLines="100" w:before="240" w:afterLines="100" w:after="240"/>
              <w:jc w:val="both"/>
              <w:rPr>
                <w:rFonts w:ascii="Arial" w:hAnsi="Arial" w:cs="Arial"/>
                <w:sz w:val="20"/>
                <w:szCs w:val="20"/>
              </w:rPr>
            </w:pPr>
            <w:r>
              <w:rPr>
                <w:rFonts w:ascii="Arial" w:hAnsi="Arial" w:cs="Arial"/>
                <w:sz w:val="20"/>
                <w:szCs w:val="20"/>
              </w:rPr>
              <w:lastRenderedPageBreak/>
              <w:t>Qualcomm</w:t>
            </w:r>
          </w:p>
        </w:tc>
        <w:tc>
          <w:tcPr>
            <w:tcW w:w="719" w:type="pct"/>
          </w:tcPr>
          <w:p w14:paraId="6A3F1A80" w14:textId="4DAA9BBE" w:rsidR="00FF157F" w:rsidRDefault="00AF5C30" w:rsidP="00FF157F">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6932FC8C" w14:textId="3738108A" w:rsidR="00AF5C30" w:rsidRDefault="00AF5C30" w:rsidP="00AF5C30">
            <w:pPr>
              <w:spacing w:after="0" w:line="240" w:lineRule="auto"/>
              <w:jc w:val="both"/>
            </w:pPr>
            <w:r>
              <w:t xml:space="preserve">This assumes the case of no config in </w:t>
            </w:r>
            <w:proofErr w:type="spellStart"/>
            <w:r>
              <w:t>RRCRelease</w:t>
            </w:r>
            <w:proofErr w:type="spellEnd"/>
            <w:r>
              <w:t xml:space="preserve"> for Rel-18 multicast reception in inactive is a valid case. We think that is not valid based on previous agreements. </w:t>
            </w:r>
          </w:p>
          <w:p w14:paraId="11E87DA4" w14:textId="77777777" w:rsidR="00FF157F" w:rsidRDefault="00FF157F" w:rsidP="00FF157F">
            <w:pPr>
              <w:spacing w:beforeLines="100" w:before="240" w:afterLines="100" w:after="240"/>
              <w:jc w:val="both"/>
              <w:rPr>
                <w:rFonts w:ascii="Arial" w:hAnsi="Arial" w:cs="Arial"/>
                <w:sz w:val="20"/>
                <w:szCs w:val="20"/>
              </w:rPr>
            </w:pPr>
          </w:p>
        </w:tc>
      </w:tr>
      <w:tr w:rsidR="00FF157F" w14:paraId="5B229B6E" w14:textId="77777777" w:rsidTr="001F3B1A">
        <w:tc>
          <w:tcPr>
            <w:tcW w:w="781" w:type="pct"/>
            <w:vAlign w:val="center"/>
          </w:tcPr>
          <w:p w14:paraId="75B2095E" w14:textId="5DD3B0ED" w:rsidR="00FF157F" w:rsidRDefault="005B4733" w:rsidP="00FF157F">
            <w:pPr>
              <w:spacing w:beforeLines="100" w:before="240" w:afterLines="100" w:after="240"/>
              <w:jc w:val="both"/>
              <w:rPr>
                <w:rFonts w:ascii="Arial" w:hAnsi="Arial" w:cs="Arial"/>
                <w:sz w:val="20"/>
                <w:szCs w:val="20"/>
              </w:rPr>
            </w:pPr>
            <w:r>
              <w:rPr>
                <w:rFonts w:ascii="Arial" w:hAnsi="Arial" w:cs="Arial"/>
                <w:sz w:val="20"/>
                <w:szCs w:val="20"/>
              </w:rPr>
              <w:t>NEC</w:t>
            </w:r>
          </w:p>
        </w:tc>
        <w:tc>
          <w:tcPr>
            <w:tcW w:w="719" w:type="pct"/>
            <w:vAlign w:val="center"/>
          </w:tcPr>
          <w:p w14:paraId="4A1E6039" w14:textId="6D764AFB" w:rsidR="00FF157F" w:rsidRDefault="005B4733" w:rsidP="00FF157F">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0A5E34F7" w14:textId="77777777" w:rsidR="00FF157F" w:rsidRDefault="00FF157F" w:rsidP="00FF157F">
            <w:pPr>
              <w:spacing w:beforeLines="100" w:before="240" w:afterLines="100" w:after="240"/>
              <w:jc w:val="both"/>
              <w:rPr>
                <w:rFonts w:ascii="Arial" w:hAnsi="Arial" w:cs="Arial"/>
                <w:sz w:val="20"/>
                <w:szCs w:val="20"/>
              </w:rPr>
            </w:pPr>
          </w:p>
        </w:tc>
      </w:tr>
      <w:tr w:rsidR="001B7207" w14:paraId="07883EF7" w14:textId="77777777" w:rsidTr="001F3B1A">
        <w:tc>
          <w:tcPr>
            <w:tcW w:w="781" w:type="pct"/>
            <w:vAlign w:val="center"/>
          </w:tcPr>
          <w:p w14:paraId="66998F61" w14:textId="7F5D04CA" w:rsidR="001B7207" w:rsidRDefault="001B7207" w:rsidP="00FF157F">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2C1E6643" w14:textId="0E0FC180" w:rsidR="001B7207" w:rsidRDefault="001B7207" w:rsidP="00FF157F">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2545F301" w14:textId="497EA1AE" w:rsidR="001B7207" w:rsidRDefault="001B7207" w:rsidP="00FF157F">
            <w:pPr>
              <w:spacing w:beforeLines="100" w:before="240" w:afterLines="100" w:after="240"/>
              <w:jc w:val="both"/>
              <w:rPr>
                <w:rFonts w:ascii="Arial" w:hAnsi="Arial" w:cs="Arial"/>
                <w:sz w:val="20"/>
                <w:szCs w:val="20"/>
              </w:rPr>
            </w:pPr>
            <w:bookmarkStart w:id="49" w:name="OLE_LINK29"/>
            <w:r>
              <w:rPr>
                <w:rFonts w:ascii="Arial" w:hAnsi="Arial" w:cs="Arial"/>
                <w:sz w:val="20"/>
                <w:szCs w:val="20"/>
              </w:rPr>
              <w:t xml:space="preserve">Share the same view with HW and </w:t>
            </w:r>
            <w:r>
              <w:rPr>
                <w:rFonts w:ascii="Arial" w:hAnsi="Arial" w:cs="Arial" w:hint="eastAsia"/>
                <w:sz w:val="20"/>
                <w:szCs w:val="20"/>
              </w:rPr>
              <w:t>vivo</w:t>
            </w:r>
            <w:bookmarkEnd w:id="49"/>
          </w:p>
        </w:tc>
      </w:tr>
    </w:tbl>
    <w:p w14:paraId="59B1B189" w14:textId="77777777" w:rsidR="00337161" w:rsidRDefault="00337161" w:rsidP="00337161"/>
    <w:p w14:paraId="10F4C82A" w14:textId="77777777" w:rsidR="00F1206B" w:rsidRDefault="00F1206B" w:rsidP="00F1206B">
      <w:pPr>
        <w:pStyle w:val="1"/>
        <w:rPr>
          <w:lang w:eastAsia="zh-CN"/>
        </w:rPr>
      </w:pPr>
      <w:r>
        <w:rPr>
          <w:rFonts w:eastAsiaTheme="minorEastAsia"/>
          <w:lang w:eastAsia="zh-CN"/>
        </w:rPr>
        <w:t>P</w:t>
      </w:r>
      <w:r>
        <w:rPr>
          <w:rFonts w:eastAsiaTheme="minorEastAsia" w:hint="eastAsia"/>
          <w:lang w:eastAsia="zh-CN"/>
        </w:rPr>
        <w:t xml:space="preserve">hase-2 </w:t>
      </w:r>
      <w:r>
        <w:rPr>
          <w:lang w:eastAsia="zh-CN"/>
        </w:rPr>
        <w:t>Summary</w:t>
      </w:r>
    </w:p>
    <w:p w14:paraId="19AF9C3F" w14:textId="77777777" w:rsidR="00076E3C" w:rsidRDefault="00076E3C" w:rsidP="00904E5E"/>
    <w:p w14:paraId="0109DE14" w14:textId="77777777" w:rsidR="00076E3C" w:rsidRPr="00A62BB6" w:rsidRDefault="00076E3C" w:rsidP="00904E5E"/>
    <w:p w14:paraId="729959CA" w14:textId="77777777" w:rsidR="00175986" w:rsidRDefault="00CA3A9A">
      <w:pPr>
        <w:pStyle w:val="1"/>
        <w:rPr>
          <w:lang w:eastAsia="zh-CN"/>
        </w:rPr>
      </w:pPr>
      <w:r>
        <w:rPr>
          <w:lang w:eastAsia="zh-CN"/>
        </w:rPr>
        <w:t>Reference</w:t>
      </w:r>
    </w:p>
    <w:p w14:paraId="001680E4"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 [4]</w:t>
      </w:r>
      <w:r>
        <w:rPr>
          <w:rFonts w:ascii="Arial" w:hAnsi="Arial" w:cs="Arial"/>
          <w:sz w:val="20"/>
          <w:szCs w:val="20"/>
          <w:lang w:val="en-GB"/>
        </w:rPr>
        <w:tab/>
        <w:t>R2-2307084</w:t>
      </w:r>
      <w:r>
        <w:rPr>
          <w:rFonts w:ascii="Arial" w:hAnsi="Arial" w:cs="Arial"/>
          <w:sz w:val="20"/>
          <w:szCs w:val="20"/>
          <w:lang w:val="en-GB"/>
        </w:rPr>
        <w:tab/>
        <w:t xml:space="preserve">Control plane for multicast reception in RRC_INACTIVE state </w:t>
      </w:r>
      <w:r>
        <w:rPr>
          <w:rFonts w:ascii="Arial" w:hAnsi="Arial" w:cs="Arial"/>
          <w:sz w:val="20"/>
          <w:szCs w:val="20"/>
          <w:lang w:val="en-GB"/>
        </w:rPr>
        <w:tab/>
        <w:t>TD Tech, Chengdu TD Tech</w:t>
      </w:r>
      <w:r>
        <w:rPr>
          <w:rFonts w:ascii="Arial" w:hAnsi="Arial" w:cs="Arial"/>
          <w:sz w:val="20"/>
          <w:szCs w:val="20"/>
          <w:lang w:val="en-GB"/>
        </w:rPr>
        <w:tab/>
      </w:r>
    </w:p>
    <w:p w14:paraId="7A5B560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[5]</w:t>
      </w:r>
      <w:r>
        <w:rPr>
          <w:rFonts w:ascii="Arial" w:hAnsi="Arial" w:cs="Arial"/>
          <w:sz w:val="20"/>
          <w:szCs w:val="20"/>
          <w:lang w:val="en-GB"/>
        </w:rPr>
        <w:tab/>
        <w:t>R2-2307085</w:t>
      </w:r>
      <w:r>
        <w:rPr>
          <w:rFonts w:ascii="Arial" w:hAnsi="Arial" w:cs="Arial"/>
          <w:sz w:val="20"/>
          <w:szCs w:val="20"/>
          <w:lang w:val="en-GB"/>
        </w:rPr>
        <w:tab/>
        <w:t>MCCH change notification for multicast sessions in RRC_INACTIVE state</w:t>
      </w:r>
      <w:r>
        <w:rPr>
          <w:rFonts w:ascii="Arial" w:hAnsi="Arial" w:cs="Arial"/>
          <w:sz w:val="20"/>
          <w:szCs w:val="20"/>
          <w:lang w:val="en-GB"/>
        </w:rPr>
        <w:tab/>
        <w:t>TD Tech, Chengdu TD Tech</w:t>
      </w:r>
    </w:p>
    <w:p w14:paraId="1D01763D"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[6]</w:t>
      </w:r>
      <w:r>
        <w:rPr>
          <w:rFonts w:ascii="Arial" w:hAnsi="Arial" w:cs="Arial"/>
          <w:sz w:val="20"/>
          <w:szCs w:val="20"/>
          <w:lang w:val="en-GB"/>
        </w:rPr>
        <w:tab/>
        <w:t>R2-2307109</w:t>
      </w:r>
      <w:r>
        <w:rPr>
          <w:rFonts w:ascii="Arial" w:hAnsi="Arial" w:cs="Arial"/>
          <w:sz w:val="20"/>
          <w:szCs w:val="20"/>
          <w:lang w:val="en-GB"/>
        </w:rPr>
        <w:tab/>
        <w:t xml:space="preserve">Discussion on </w:t>
      </w:r>
      <w:proofErr w:type="spellStart"/>
      <w:r>
        <w:rPr>
          <w:rFonts w:ascii="Arial" w:hAnsi="Arial" w:cs="Arial"/>
          <w:sz w:val="20"/>
          <w:szCs w:val="20"/>
          <w:lang w:val="en-GB"/>
        </w:rPr>
        <w:t>eMBS</w:t>
      </w:r>
      <w:proofErr w:type="spellEnd"/>
      <w:r>
        <w:rPr>
          <w:rFonts w:ascii="Arial" w:hAnsi="Arial" w:cs="Arial"/>
          <w:sz w:val="20"/>
          <w:szCs w:val="20"/>
          <w:lang w:val="en-GB"/>
        </w:rPr>
        <w:t xml:space="preserve"> from the CP Perspective</w:t>
      </w:r>
      <w:r>
        <w:rPr>
          <w:rFonts w:ascii="Arial" w:hAnsi="Arial" w:cs="Arial"/>
          <w:sz w:val="20"/>
          <w:szCs w:val="20"/>
          <w:lang w:val="en-GB"/>
        </w:rPr>
        <w:tab/>
        <w:t>vivo</w:t>
      </w:r>
    </w:p>
    <w:p w14:paraId="5C21BBEE"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[7]</w:t>
      </w:r>
      <w:r>
        <w:rPr>
          <w:rFonts w:ascii="Arial" w:hAnsi="Arial" w:cs="Arial"/>
          <w:sz w:val="20"/>
          <w:szCs w:val="20"/>
          <w:lang w:val="en-GB"/>
        </w:rPr>
        <w:tab/>
        <w:t>R2-2307135</w:t>
      </w:r>
      <w:r>
        <w:rPr>
          <w:rFonts w:ascii="Arial" w:hAnsi="Arial" w:cs="Arial"/>
          <w:sz w:val="20"/>
          <w:szCs w:val="20"/>
          <w:lang w:val="en-GB"/>
        </w:rPr>
        <w:tab/>
        <w:t>Control plane discussion for multicast reception in RRC INACTIVE</w:t>
      </w:r>
      <w:r>
        <w:rPr>
          <w:rFonts w:ascii="Arial" w:hAnsi="Arial" w:cs="Arial"/>
          <w:sz w:val="20"/>
          <w:szCs w:val="20"/>
          <w:lang w:val="en-GB"/>
        </w:rPr>
        <w:tab/>
        <w:t>MediaTek inc.</w:t>
      </w:r>
    </w:p>
    <w:p w14:paraId="15337507"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[8]</w:t>
      </w:r>
      <w:r>
        <w:rPr>
          <w:rFonts w:ascii="Arial" w:hAnsi="Arial" w:cs="Arial"/>
          <w:sz w:val="20"/>
          <w:szCs w:val="20"/>
          <w:lang w:val="en-GB"/>
        </w:rPr>
        <w:tab/>
        <w:t>R2-2307155</w:t>
      </w:r>
      <w:r>
        <w:rPr>
          <w:rFonts w:ascii="Arial" w:hAnsi="Arial" w:cs="Arial"/>
          <w:sz w:val="20"/>
          <w:szCs w:val="20"/>
          <w:lang w:val="en-GB"/>
        </w:rPr>
        <w:tab/>
        <w:t>Discussion on security issue with multicast MCCH</w:t>
      </w:r>
      <w:r>
        <w:rPr>
          <w:rFonts w:ascii="Arial" w:hAnsi="Arial" w:cs="Arial"/>
          <w:sz w:val="20"/>
          <w:szCs w:val="20"/>
          <w:lang w:val="en-GB"/>
        </w:rPr>
        <w:tab/>
        <w:t>CANON Research Centre France</w:t>
      </w:r>
    </w:p>
    <w:p w14:paraId="721D3FAB"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[9]</w:t>
      </w:r>
      <w:r>
        <w:rPr>
          <w:rFonts w:ascii="Arial" w:hAnsi="Arial" w:cs="Arial"/>
          <w:sz w:val="20"/>
          <w:szCs w:val="20"/>
          <w:lang w:val="en-GB"/>
        </w:rPr>
        <w:tab/>
        <w:t>R2-2307263</w:t>
      </w:r>
      <w:r>
        <w:rPr>
          <w:rFonts w:ascii="Arial" w:hAnsi="Arial" w:cs="Arial"/>
          <w:sz w:val="20"/>
          <w:szCs w:val="20"/>
          <w:lang w:val="en-GB"/>
        </w:rPr>
        <w:tab/>
        <w:t>Discussion on Control Plane for Multicast Reception in RRC_INACTIVE</w:t>
      </w:r>
      <w:r>
        <w:rPr>
          <w:rFonts w:ascii="Arial" w:hAnsi="Arial" w:cs="Arial"/>
          <w:sz w:val="20"/>
          <w:szCs w:val="20"/>
          <w:lang w:val="en-GB"/>
        </w:rPr>
        <w:tab/>
        <w:t>CATT, CBN</w:t>
      </w:r>
      <w:r>
        <w:rPr>
          <w:rFonts w:ascii="Arial" w:hAnsi="Arial" w:cs="Arial"/>
          <w:sz w:val="20"/>
          <w:szCs w:val="20"/>
          <w:lang w:val="en-GB"/>
        </w:rPr>
        <w:tab/>
        <w:t>discussion</w:t>
      </w:r>
    </w:p>
    <w:p w14:paraId="672070D0"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[10]</w:t>
      </w:r>
      <w:r>
        <w:rPr>
          <w:rFonts w:ascii="Arial" w:hAnsi="Arial" w:cs="Arial"/>
          <w:sz w:val="20"/>
          <w:szCs w:val="20"/>
          <w:lang w:val="en-GB"/>
        </w:rPr>
        <w:tab/>
        <w:t>R2-2307412</w:t>
      </w:r>
      <w:r>
        <w:rPr>
          <w:rFonts w:ascii="Arial" w:hAnsi="Arial" w:cs="Arial"/>
          <w:sz w:val="20"/>
          <w:szCs w:val="20"/>
          <w:lang w:val="en-GB"/>
        </w:rPr>
        <w:tab/>
        <w:t xml:space="preserve">Consideration on the control plane issue for multicast reception in RRC_INACTIVE </w:t>
      </w:r>
      <w:r>
        <w:rPr>
          <w:rFonts w:ascii="Arial" w:hAnsi="Arial" w:cs="Arial"/>
          <w:sz w:val="20"/>
          <w:szCs w:val="20"/>
          <w:lang w:val="en-GB"/>
        </w:rPr>
        <w:tab/>
        <w:t>Beijing Xiaomi Software Tech</w:t>
      </w:r>
    </w:p>
    <w:p w14:paraId="6294D8C4"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lastRenderedPageBreak/>
        <w:t>[11]</w:t>
      </w:r>
      <w:r>
        <w:rPr>
          <w:rFonts w:ascii="Arial" w:hAnsi="Arial" w:cs="Arial"/>
          <w:sz w:val="20"/>
          <w:szCs w:val="20"/>
          <w:lang w:val="en-GB"/>
        </w:rPr>
        <w:tab/>
        <w:t>R2-2307459</w:t>
      </w:r>
      <w:r>
        <w:rPr>
          <w:rFonts w:ascii="Arial" w:hAnsi="Arial" w:cs="Arial"/>
          <w:sz w:val="20"/>
          <w:szCs w:val="20"/>
          <w:lang w:val="en-GB"/>
        </w:rPr>
        <w:tab/>
        <w:t xml:space="preserve">Discussion on control plane for Multicast reception in RRC_INACTIVE </w:t>
      </w:r>
      <w:r>
        <w:rPr>
          <w:rFonts w:ascii="Arial" w:hAnsi="Arial" w:cs="Arial"/>
          <w:sz w:val="20"/>
          <w:szCs w:val="20"/>
          <w:lang w:val="en-GB"/>
        </w:rPr>
        <w:tab/>
        <w:t>NEC Corporation</w:t>
      </w:r>
    </w:p>
    <w:p w14:paraId="034CC50D"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[12]</w:t>
      </w:r>
      <w:r>
        <w:rPr>
          <w:rFonts w:ascii="Arial" w:hAnsi="Arial" w:cs="Arial"/>
          <w:sz w:val="20"/>
          <w:szCs w:val="20"/>
          <w:lang w:val="en-GB"/>
        </w:rPr>
        <w:tab/>
        <w:t>R2-2307493</w:t>
      </w:r>
      <w:r>
        <w:rPr>
          <w:rFonts w:ascii="Arial" w:hAnsi="Arial" w:cs="Arial"/>
          <w:sz w:val="20"/>
          <w:szCs w:val="20"/>
          <w:lang w:val="en-GB"/>
        </w:rPr>
        <w:tab/>
        <w:t>CP issues for multicast reception for RRC INACTIVE UE</w:t>
      </w:r>
      <w:r>
        <w:rPr>
          <w:rFonts w:ascii="Arial" w:hAnsi="Arial" w:cs="Arial"/>
          <w:sz w:val="20"/>
          <w:szCs w:val="20"/>
          <w:lang w:val="en-GB"/>
        </w:rPr>
        <w:tab/>
        <w:t xml:space="preserve">Huawei, </w:t>
      </w:r>
      <w:proofErr w:type="spellStart"/>
      <w:r>
        <w:rPr>
          <w:rFonts w:ascii="Arial" w:hAnsi="Arial" w:cs="Arial"/>
          <w:sz w:val="20"/>
          <w:szCs w:val="20"/>
          <w:lang w:val="en-GB"/>
        </w:rPr>
        <w:t>HiSilicon</w:t>
      </w:r>
      <w:proofErr w:type="spellEnd"/>
    </w:p>
    <w:p w14:paraId="33304224"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[13]</w:t>
      </w:r>
      <w:r>
        <w:rPr>
          <w:rFonts w:ascii="Arial" w:hAnsi="Arial" w:cs="Arial"/>
          <w:sz w:val="20"/>
          <w:szCs w:val="20"/>
          <w:lang w:val="en-GB"/>
        </w:rPr>
        <w:tab/>
        <w:t>R2-2307594</w:t>
      </w:r>
      <w:r>
        <w:rPr>
          <w:rFonts w:ascii="Arial" w:hAnsi="Arial" w:cs="Arial"/>
          <w:sz w:val="20"/>
          <w:szCs w:val="20"/>
          <w:lang w:val="en-GB"/>
        </w:rPr>
        <w:tab/>
        <w:t>CP aspects for Multicast reception in RRC_INACTIVE</w:t>
      </w:r>
      <w:r>
        <w:rPr>
          <w:rFonts w:ascii="Arial" w:hAnsi="Arial" w:cs="Arial"/>
          <w:sz w:val="20"/>
          <w:szCs w:val="20"/>
          <w:lang w:val="en-GB"/>
        </w:rPr>
        <w:tab/>
        <w:t>Samsung R&amp;D Institute India</w:t>
      </w:r>
    </w:p>
    <w:p w14:paraId="5D661E52"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[14]</w:t>
      </w:r>
      <w:r>
        <w:rPr>
          <w:rFonts w:ascii="Arial" w:hAnsi="Arial" w:cs="Arial"/>
          <w:sz w:val="20"/>
          <w:szCs w:val="20"/>
          <w:lang w:val="en-GB"/>
        </w:rPr>
        <w:tab/>
        <w:t>R2-2307638</w:t>
      </w:r>
      <w:r>
        <w:rPr>
          <w:rFonts w:ascii="Arial" w:hAnsi="Arial" w:cs="Arial"/>
          <w:sz w:val="20"/>
          <w:szCs w:val="20"/>
          <w:lang w:val="en-GB"/>
        </w:rPr>
        <w:tab/>
        <w:t>Service continuity, RRC state transitions and notifications</w:t>
      </w:r>
      <w:r>
        <w:rPr>
          <w:rFonts w:ascii="Arial" w:hAnsi="Arial" w:cs="Arial"/>
          <w:sz w:val="20"/>
          <w:szCs w:val="20"/>
          <w:lang w:val="en-GB"/>
        </w:rPr>
        <w:tab/>
        <w:t>Qualcomm Incorporated</w:t>
      </w:r>
    </w:p>
    <w:p w14:paraId="31A605F5"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[15]</w:t>
      </w:r>
      <w:r>
        <w:rPr>
          <w:rFonts w:ascii="Arial" w:hAnsi="Arial" w:cs="Arial"/>
          <w:sz w:val="20"/>
          <w:szCs w:val="20"/>
          <w:lang w:val="en-GB"/>
        </w:rPr>
        <w:tab/>
        <w:t>R2-2307768</w:t>
      </w:r>
      <w:r>
        <w:rPr>
          <w:rFonts w:ascii="Arial" w:hAnsi="Arial" w:cs="Arial"/>
          <w:sz w:val="20"/>
          <w:szCs w:val="20"/>
          <w:lang w:val="en-GB"/>
        </w:rPr>
        <w:tab/>
        <w:t>Control plane details for multicast reception in RRC_INACTIVE state</w:t>
      </w:r>
      <w:r>
        <w:rPr>
          <w:rFonts w:ascii="Arial" w:hAnsi="Arial" w:cs="Arial"/>
          <w:sz w:val="20"/>
          <w:szCs w:val="20"/>
          <w:lang w:val="en-GB"/>
        </w:rPr>
        <w:tab/>
        <w:t>Nokia, Nokia Shanghai Bell</w:t>
      </w:r>
    </w:p>
    <w:p w14:paraId="493F5D7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[16]</w:t>
      </w:r>
      <w:r>
        <w:rPr>
          <w:rFonts w:ascii="Arial" w:hAnsi="Arial" w:cs="Arial"/>
          <w:sz w:val="20"/>
          <w:szCs w:val="20"/>
          <w:lang w:val="en-GB"/>
        </w:rPr>
        <w:tab/>
        <w:t>R2-2307779</w:t>
      </w:r>
      <w:r>
        <w:rPr>
          <w:rFonts w:ascii="Arial" w:hAnsi="Arial" w:cs="Arial"/>
          <w:sz w:val="20"/>
          <w:szCs w:val="20"/>
          <w:lang w:val="en-GB"/>
        </w:rPr>
        <w:tab/>
        <w:t>RRC Resume for Multicast in RRC_INACTIVE</w:t>
      </w:r>
      <w:r>
        <w:rPr>
          <w:rFonts w:ascii="Arial" w:hAnsi="Arial" w:cs="Arial"/>
          <w:sz w:val="20"/>
          <w:szCs w:val="20"/>
          <w:lang w:val="en-GB"/>
        </w:rPr>
        <w:tab/>
        <w:t>SHARP Corporation</w:t>
      </w:r>
      <w:r>
        <w:rPr>
          <w:rFonts w:ascii="Arial" w:hAnsi="Arial" w:cs="Arial"/>
          <w:sz w:val="20"/>
          <w:szCs w:val="20"/>
          <w:lang w:val="en-GB"/>
        </w:rPr>
        <w:tab/>
        <w:t>discussion</w:t>
      </w:r>
    </w:p>
    <w:p w14:paraId="1EF2B4A5"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[17]</w:t>
      </w:r>
      <w:r>
        <w:rPr>
          <w:rFonts w:ascii="Arial" w:hAnsi="Arial" w:cs="Arial"/>
          <w:sz w:val="20"/>
          <w:szCs w:val="20"/>
          <w:lang w:val="en-GB"/>
        </w:rPr>
        <w:tab/>
        <w:t>R2-2307843</w:t>
      </w:r>
      <w:r>
        <w:rPr>
          <w:rFonts w:ascii="Arial" w:hAnsi="Arial" w:cs="Arial"/>
          <w:sz w:val="20"/>
          <w:szCs w:val="20"/>
          <w:lang w:val="en-GB"/>
        </w:rPr>
        <w:tab/>
        <w:t>Control plane aspects for multicast reception in RRC INACTIVE</w:t>
      </w:r>
      <w:r>
        <w:rPr>
          <w:rFonts w:ascii="Arial" w:hAnsi="Arial" w:cs="Arial"/>
          <w:sz w:val="20"/>
          <w:szCs w:val="20"/>
          <w:lang w:val="en-GB"/>
        </w:rPr>
        <w:tab/>
        <w:t>Apple</w:t>
      </w:r>
    </w:p>
    <w:p w14:paraId="6008D9C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[18]</w:t>
      </w:r>
      <w:r>
        <w:rPr>
          <w:rFonts w:ascii="Arial" w:hAnsi="Arial" w:cs="Arial"/>
          <w:sz w:val="20"/>
          <w:szCs w:val="20"/>
          <w:lang w:val="en-GB"/>
        </w:rPr>
        <w:tab/>
        <w:t>R2-2307895</w:t>
      </w:r>
      <w:r>
        <w:rPr>
          <w:rFonts w:ascii="Arial" w:hAnsi="Arial" w:cs="Arial"/>
          <w:sz w:val="20"/>
          <w:szCs w:val="20"/>
          <w:lang w:val="en-GB"/>
        </w:rPr>
        <w:tab/>
        <w:t>Discussion on SDT and MBS multicast reception in RRC_INACTIVE</w:t>
      </w:r>
      <w:r>
        <w:rPr>
          <w:rFonts w:ascii="Arial" w:hAnsi="Arial" w:cs="Arial"/>
          <w:sz w:val="20"/>
          <w:szCs w:val="20"/>
          <w:lang w:val="en-GB"/>
        </w:rPr>
        <w:tab/>
        <w:t xml:space="preserve"> ITRI</w:t>
      </w:r>
    </w:p>
    <w:p w14:paraId="4E98B90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[19]</w:t>
      </w:r>
      <w:r>
        <w:rPr>
          <w:rFonts w:ascii="Arial" w:hAnsi="Arial" w:cs="Arial"/>
          <w:sz w:val="20"/>
          <w:szCs w:val="20"/>
          <w:lang w:val="en-GB"/>
        </w:rPr>
        <w:tab/>
        <w:t>R2-2308013</w:t>
      </w:r>
      <w:r>
        <w:rPr>
          <w:rFonts w:ascii="Arial" w:hAnsi="Arial" w:cs="Arial"/>
          <w:sz w:val="20"/>
          <w:szCs w:val="20"/>
          <w:lang w:val="en-GB"/>
        </w:rPr>
        <w:tab/>
        <w:t>Control plane aspects of Multicast reception in RRC_INACTIVE</w:t>
      </w:r>
      <w:r>
        <w:rPr>
          <w:rFonts w:ascii="Arial" w:hAnsi="Arial" w:cs="Arial"/>
          <w:sz w:val="20"/>
          <w:szCs w:val="20"/>
          <w:lang w:val="en-GB"/>
        </w:rPr>
        <w:tab/>
        <w:t>Lenovo</w:t>
      </w:r>
    </w:p>
    <w:p w14:paraId="54004CA4"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[20]</w:t>
      </w:r>
      <w:r>
        <w:rPr>
          <w:rFonts w:ascii="Arial" w:hAnsi="Arial" w:cs="Arial"/>
          <w:sz w:val="20"/>
          <w:szCs w:val="20"/>
          <w:lang w:val="en-GB"/>
        </w:rPr>
        <w:tab/>
        <w:t>R2-2308109</w:t>
      </w:r>
      <w:r>
        <w:rPr>
          <w:rFonts w:ascii="Arial" w:hAnsi="Arial" w:cs="Arial"/>
          <w:sz w:val="20"/>
          <w:szCs w:val="20"/>
          <w:lang w:val="en-GB"/>
        </w:rPr>
        <w:tab/>
        <w:t xml:space="preserve">Control plane aspects on multicast reception in RRC INACTIVE </w:t>
      </w:r>
      <w:r>
        <w:rPr>
          <w:rFonts w:ascii="Arial" w:hAnsi="Arial" w:cs="Arial"/>
          <w:sz w:val="20"/>
          <w:szCs w:val="20"/>
          <w:lang w:val="en-GB"/>
        </w:rPr>
        <w:tab/>
        <w:t xml:space="preserve">Kyocera </w:t>
      </w:r>
    </w:p>
    <w:p w14:paraId="2A890167"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[21]</w:t>
      </w:r>
      <w:r>
        <w:rPr>
          <w:rFonts w:ascii="Arial" w:hAnsi="Arial" w:cs="Arial"/>
          <w:sz w:val="20"/>
          <w:szCs w:val="20"/>
          <w:lang w:val="en-GB"/>
        </w:rPr>
        <w:tab/>
        <w:t>R2-2308133</w:t>
      </w:r>
      <w:r>
        <w:rPr>
          <w:rFonts w:ascii="Arial" w:hAnsi="Arial" w:cs="Arial"/>
          <w:sz w:val="20"/>
          <w:szCs w:val="20"/>
          <w:lang w:val="en-GB"/>
        </w:rPr>
        <w:tab/>
        <w:t>Discussion on Service Continuity and RRC state transitions</w:t>
      </w:r>
      <w:r>
        <w:rPr>
          <w:rFonts w:ascii="Arial" w:hAnsi="Arial" w:cs="Arial"/>
          <w:sz w:val="20"/>
          <w:szCs w:val="20"/>
          <w:lang w:val="en-GB"/>
        </w:rPr>
        <w:tab/>
      </w:r>
      <w:proofErr w:type="spellStart"/>
      <w:r>
        <w:rPr>
          <w:rFonts w:ascii="Arial" w:hAnsi="Arial" w:cs="Arial"/>
          <w:sz w:val="20"/>
          <w:szCs w:val="20"/>
          <w:lang w:val="en-GB"/>
        </w:rPr>
        <w:t>Spreadtrum</w:t>
      </w:r>
      <w:proofErr w:type="spellEnd"/>
    </w:p>
    <w:p w14:paraId="65078D61"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[22]</w:t>
      </w:r>
      <w:r>
        <w:rPr>
          <w:rFonts w:ascii="Arial" w:hAnsi="Arial" w:cs="Arial"/>
          <w:sz w:val="20"/>
          <w:szCs w:val="20"/>
          <w:lang w:val="en-GB"/>
        </w:rPr>
        <w:tab/>
        <w:t>R2-2308200</w:t>
      </w:r>
      <w:r>
        <w:rPr>
          <w:rFonts w:ascii="Arial" w:hAnsi="Arial" w:cs="Arial"/>
          <w:sz w:val="20"/>
          <w:szCs w:val="20"/>
          <w:lang w:val="en-GB"/>
        </w:rPr>
        <w:tab/>
        <w:t>PTM configuration and session deactivation</w:t>
      </w:r>
      <w:r>
        <w:rPr>
          <w:rFonts w:ascii="Arial" w:hAnsi="Arial" w:cs="Arial"/>
          <w:sz w:val="20"/>
          <w:szCs w:val="20"/>
          <w:lang w:val="en-GB"/>
        </w:rPr>
        <w:tab/>
        <w:t>LG Electronics Inc.</w:t>
      </w:r>
    </w:p>
    <w:p w14:paraId="6DC7AE95"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[23]</w:t>
      </w:r>
      <w:r>
        <w:rPr>
          <w:rFonts w:ascii="Arial" w:hAnsi="Arial" w:cs="Arial"/>
          <w:sz w:val="20"/>
          <w:szCs w:val="20"/>
          <w:lang w:val="en-GB"/>
        </w:rPr>
        <w:tab/>
        <w:t>R2-2308201</w:t>
      </w:r>
      <w:r>
        <w:rPr>
          <w:rFonts w:ascii="Arial" w:hAnsi="Arial" w:cs="Arial"/>
          <w:sz w:val="20"/>
          <w:szCs w:val="20"/>
          <w:lang w:val="en-GB"/>
        </w:rPr>
        <w:tab/>
        <w:t xml:space="preserve">Multicast </w:t>
      </w:r>
      <w:proofErr w:type="spellStart"/>
      <w:r>
        <w:rPr>
          <w:rFonts w:ascii="Arial" w:hAnsi="Arial" w:cs="Arial"/>
          <w:sz w:val="20"/>
          <w:szCs w:val="20"/>
          <w:lang w:val="en-GB"/>
        </w:rPr>
        <w:t>servic</w:t>
      </w:r>
      <w:proofErr w:type="spellEnd"/>
      <w:r>
        <w:rPr>
          <w:rFonts w:ascii="Arial" w:hAnsi="Arial" w:cs="Arial"/>
          <w:sz w:val="20"/>
          <w:szCs w:val="20"/>
          <w:lang w:val="en-GB"/>
        </w:rPr>
        <w:t xml:space="preserve"> continuity</w:t>
      </w:r>
      <w:r>
        <w:rPr>
          <w:rFonts w:ascii="Arial" w:hAnsi="Arial" w:cs="Arial"/>
          <w:sz w:val="20"/>
          <w:szCs w:val="20"/>
          <w:lang w:val="en-GB"/>
        </w:rPr>
        <w:tab/>
        <w:t>LG Electronics Inc.</w:t>
      </w:r>
    </w:p>
    <w:p w14:paraId="20817CF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[24]</w:t>
      </w:r>
      <w:r>
        <w:rPr>
          <w:rFonts w:ascii="Arial" w:hAnsi="Arial" w:cs="Arial"/>
          <w:sz w:val="20"/>
          <w:szCs w:val="20"/>
          <w:lang w:val="en-GB"/>
        </w:rPr>
        <w:tab/>
        <w:t>R2-2308304</w:t>
      </w:r>
      <w:r>
        <w:rPr>
          <w:rFonts w:ascii="Arial" w:hAnsi="Arial" w:cs="Arial"/>
          <w:sz w:val="20"/>
          <w:szCs w:val="20"/>
          <w:lang w:val="en-GB"/>
        </w:rPr>
        <w:tab/>
        <w:t>Discussion on multicast reception in RRC_INACTIVE CP issues</w:t>
      </w:r>
      <w:r>
        <w:rPr>
          <w:rFonts w:ascii="Arial" w:hAnsi="Arial" w:cs="Arial"/>
          <w:sz w:val="20"/>
          <w:szCs w:val="20"/>
          <w:lang w:val="en-GB"/>
        </w:rPr>
        <w:tab/>
        <w:t>CMCC</w:t>
      </w:r>
    </w:p>
    <w:p w14:paraId="22A507A6"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[25]</w:t>
      </w:r>
      <w:r>
        <w:rPr>
          <w:rFonts w:ascii="Arial" w:hAnsi="Arial" w:cs="Arial"/>
          <w:sz w:val="20"/>
          <w:szCs w:val="20"/>
          <w:lang w:val="en-GB"/>
        </w:rPr>
        <w:tab/>
        <w:t>R2-2308343</w:t>
      </w:r>
      <w:r>
        <w:rPr>
          <w:rFonts w:ascii="Arial" w:hAnsi="Arial" w:cs="Arial"/>
          <w:sz w:val="20"/>
          <w:szCs w:val="20"/>
          <w:lang w:val="en-GB"/>
        </w:rPr>
        <w:tab/>
        <w:t>Multicast reception in RRC_INACTIVE</w:t>
      </w:r>
      <w:r>
        <w:rPr>
          <w:rFonts w:ascii="Arial" w:hAnsi="Arial" w:cs="Arial"/>
          <w:sz w:val="20"/>
          <w:szCs w:val="20"/>
          <w:lang w:val="en-GB"/>
        </w:rPr>
        <w:tab/>
        <w:t xml:space="preserve">ZTE, </w:t>
      </w:r>
      <w:proofErr w:type="spellStart"/>
      <w:r>
        <w:rPr>
          <w:rFonts w:ascii="Arial" w:hAnsi="Arial" w:cs="Arial"/>
          <w:sz w:val="20"/>
          <w:szCs w:val="20"/>
          <w:lang w:val="en-GB"/>
        </w:rPr>
        <w:t>Sanechip</w:t>
      </w:r>
      <w:proofErr w:type="spellEnd"/>
    </w:p>
    <w:p w14:paraId="302329F2"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[26]</w:t>
      </w:r>
      <w:r>
        <w:rPr>
          <w:rFonts w:ascii="Arial" w:hAnsi="Arial" w:cs="Arial"/>
          <w:sz w:val="20"/>
          <w:szCs w:val="20"/>
          <w:lang w:val="en-GB"/>
        </w:rPr>
        <w:tab/>
        <w:t>R2-2308552</w:t>
      </w:r>
      <w:r>
        <w:rPr>
          <w:rFonts w:ascii="Arial" w:hAnsi="Arial" w:cs="Arial"/>
          <w:sz w:val="20"/>
          <w:szCs w:val="20"/>
          <w:lang w:val="en-GB"/>
        </w:rPr>
        <w:tab/>
        <w:t>MBS multicast and UE power saving</w:t>
      </w:r>
      <w:r>
        <w:rPr>
          <w:rFonts w:ascii="Arial" w:hAnsi="Arial" w:cs="Arial"/>
          <w:sz w:val="20"/>
          <w:szCs w:val="20"/>
          <w:lang w:val="en-GB"/>
        </w:rPr>
        <w:tab/>
        <w:t xml:space="preserve">Ericsson </w:t>
      </w:r>
    </w:p>
    <w:p w14:paraId="500CFD0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[27]</w:t>
      </w:r>
      <w:r>
        <w:rPr>
          <w:rFonts w:ascii="Arial" w:hAnsi="Arial" w:cs="Arial"/>
          <w:sz w:val="20"/>
          <w:szCs w:val="20"/>
          <w:lang w:val="en-GB"/>
        </w:rPr>
        <w:tab/>
        <w:t>R2-2308558</w:t>
      </w:r>
      <w:r>
        <w:rPr>
          <w:rFonts w:ascii="Arial" w:hAnsi="Arial" w:cs="Arial"/>
          <w:sz w:val="20"/>
          <w:szCs w:val="20"/>
          <w:lang w:val="en-GB"/>
        </w:rPr>
        <w:tab/>
        <w:t>Connection resumption triggering for more reliable MBS reception</w:t>
      </w:r>
      <w:r>
        <w:rPr>
          <w:rFonts w:ascii="Arial" w:hAnsi="Arial" w:cs="Arial"/>
          <w:sz w:val="20"/>
          <w:szCs w:val="20"/>
          <w:lang w:val="en-GB"/>
        </w:rPr>
        <w:tab/>
      </w:r>
      <w:proofErr w:type="spellStart"/>
      <w:r>
        <w:rPr>
          <w:rFonts w:ascii="Arial" w:hAnsi="Arial" w:cs="Arial"/>
          <w:sz w:val="20"/>
          <w:szCs w:val="20"/>
          <w:lang w:val="en-GB"/>
        </w:rPr>
        <w:t>InterDigital</w:t>
      </w:r>
      <w:proofErr w:type="spellEnd"/>
      <w:r>
        <w:rPr>
          <w:rFonts w:ascii="Arial" w:hAnsi="Arial" w:cs="Arial"/>
          <w:sz w:val="20"/>
          <w:szCs w:val="20"/>
          <w:lang w:val="en-GB"/>
        </w:rPr>
        <w:t xml:space="preserve"> Inc.</w:t>
      </w:r>
    </w:p>
    <w:p w14:paraId="1D55019E"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[28]</w:t>
      </w:r>
      <w:r>
        <w:rPr>
          <w:rFonts w:ascii="Arial" w:hAnsi="Arial" w:cs="Arial"/>
          <w:sz w:val="20"/>
          <w:szCs w:val="20"/>
          <w:lang w:val="en-GB"/>
        </w:rPr>
        <w:tab/>
        <w:t xml:space="preserve"> R2-2308649</w:t>
      </w:r>
      <w:r>
        <w:rPr>
          <w:rFonts w:ascii="Arial" w:hAnsi="Arial" w:cs="Arial"/>
          <w:sz w:val="20"/>
          <w:szCs w:val="20"/>
          <w:lang w:val="en-GB"/>
        </w:rPr>
        <w:tab/>
        <w:t>MCCH Monitoring and Configuration of UE with Multicast reception in RRC_INACTIVE</w:t>
      </w:r>
      <w:r>
        <w:rPr>
          <w:rFonts w:ascii="Arial" w:hAnsi="Arial" w:cs="Arial"/>
          <w:sz w:val="20"/>
          <w:szCs w:val="20"/>
          <w:lang w:val="en-GB"/>
        </w:rPr>
        <w:tab/>
        <w:t xml:space="preserve"> SHARP </w:t>
      </w:r>
    </w:p>
    <w:p w14:paraId="612BC3B8"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[29]</w:t>
      </w:r>
      <w:r>
        <w:rPr>
          <w:rFonts w:ascii="Arial" w:hAnsi="Arial" w:cs="Arial"/>
          <w:sz w:val="20"/>
          <w:szCs w:val="20"/>
          <w:lang w:val="en-GB"/>
        </w:rPr>
        <w:tab/>
        <w:t>R2-2308652</w:t>
      </w:r>
      <w:r>
        <w:rPr>
          <w:rFonts w:ascii="Arial" w:hAnsi="Arial" w:cs="Arial"/>
          <w:sz w:val="20"/>
          <w:szCs w:val="20"/>
          <w:lang w:val="en-GB"/>
        </w:rPr>
        <w:tab/>
        <w:t>Support of SDT and Multicast in RRC_INACTIVE configured together</w:t>
      </w:r>
      <w:r>
        <w:rPr>
          <w:rFonts w:ascii="Arial" w:hAnsi="Arial" w:cs="Arial"/>
          <w:sz w:val="20"/>
          <w:szCs w:val="20"/>
          <w:lang w:val="en-GB"/>
        </w:rPr>
        <w:tab/>
        <w:t xml:space="preserve">SHARP </w:t>
      </w:r>
    </w:p>
    <w:p w14:paraId="670041F5"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[30]</w:t>
      </w:r>
      <w:r>
        <w:rPr>
          <w:rFonts w:ascii="Arial" w:hAnsi="Arial" w:cs="Arial"/>
          <w:sz w:val="20"/>
          <w:szCs w:val="20"/>
          <w:lang w:val="en-GB"/>
        </w:rPr>
        <w:tab/>
        <w:t>R2-2308850</w:t>
      </w:r>
      <w:r>
        <w:rPr>
          <w:rFonts w:ascii="Arial" w:hAnsi="Arial" w:cs="Arial"/>
          <w:sz w:val="20"/>
          <w:szCs w:val="20"/>
          <w:lang w:val="en-GB"/>
        </w:rPr>
        <w:tab/>
        <w:t xml:space="preserve">PTM configuration for </w:t>
      </w:r>
      <w:proofErr w:type="spellStart"/>
      <w:r>
        <w:rPr>
          <w:rFonts w:ascii="Arial" w:hAnsi="Arial" w:cs="Arial"/>
          <w:sz w:val="20"/>
          <w:szCs w:val="20"/>
          <w:lang w:val="en-GB"/>
        </w:rPr>
        <w:t>eMBS</w:t>
      </w:r>
      <w:proofErr w:type="spellEnd"/>
      <w:r>
        <w:rPr>
          <w:rFonts w:ascii="Arial" w:hAnsi="Arial" w:cs="Arial"/>
          <w:sz w:val="20"/>
          <w:szCs w:val="20"/>
          <w:lang w:val="en-GB"/>
        </w:rPr>
        <w:tab/>
        <w:t>Shanghai Jiao Tong University, NERCDTV</w:t>
      </w:r>
    </w:p>
    <w:p w14:paraId="0FEF4539"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[31]</w:t>
      </w:r>
      <w:r>
        <w:rPr>
          <w:rFonts w:ascii="Arial" w:hAnsi="Arial" w:cs="Arial"/>
          <w:sz w:val="20"/>
          <w:szCs w:val="20"/>
          <w:lang w:val="en-GB"/>
        </w:rPr>
        <w:tab/>
        <w:t>R2-2308889</w:t>
      </w:r>
      <w:r>
        <w:rPr>
          <w:rFonts w:ascii="Arial" w:hAnsi="Arial" w:cs="Arial"/>
          <w:sz w:val="20"/>
          <w:szCs w:val="20"/>
          <w:lang w:val="en-GB"/>
        </w:rPr>
        <w:tab/>
        <w:t>Multicast reception in RRC_INACTIVE</w:t>
      </w:r>
      <w:r>
        <w:rPr>
          <w:rFonts w:ascii="Arial" w:hAnsi="Arial" w:cs="Arial"/>
          <w:sz w:val="20"/>
          <w:szCs w:val="20"/>
          <w:lang w:val="en-GB"/>
        </w:rPr>
        <w:tab/>
        <w:t>Ericsson</w:t>
      </w:r>
    </w:p>
    <w:p w14:paraId="693F60CA" w14:textId="77777777" w:rsidR="00175986" w:rsidRDefault="00175986">
      <w:pPr>
        <w:spacing w:beforeLines="100" w:before="240" w:afterLines="100" w:after="240"/>
        <w:jc w:val="both"/>
        <w:rPr>
          <w:rFonts w:ascii="Arial" w:hAnsi="Arial" w:cs="Arial"/>
          <w:sz w:val="20"/>
          <w:szCs w:val="20"/>
        </w:rPr>
      </w:pPr>
    </w:p>
    <w:sectPr w:rsidR="00175986">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2B410" w14:textId="77777777" w:rsidR="007E1D83" w:rsidRDefault="007E1D83">
      <w:pPr>
        <w:spacing w:line="240" w:lineRule="auto"/>
      </w:pPr>
      <w:r>
        <w:separator/>
      </w:r>
    </w:p>
  </w:endnote>
  <w:endnote w:type="continuationSeparator" w:id="0">
    <w:p w14:paraId="134237C0" w14:textId="77777777" w:rsidR="007E1D83" w:rsidRDefault="007E1D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79AD4" w14:textId="77777777" w:rsidR="007E1D83" w:rsidRDefault="007E1D83">
      <w:pPr>
        <w:spacing w:after="0"/>
      </w:pPr>
      <w:r>
        <w:separator/>
      </w:r>
    </w:p>
  </w:footnote>
  <w:footnote w:type="continuationSeparator" w:id="0">
    <w:p w14:paraId="1AC08142" w14:textId="77777777" w:rsidR="007E1D83" w:rsidRDefault="007E1D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3714609"/>
    <w:multiLevelType w:val="multilevel"/>
    <w:tmpl w:val="0371460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C46274"/>
    <w:multiLevelType w:val="multilevel"/>
    <w:tmpl w:val="09C46274"/>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4" w15:restartNumberingAfterBreak="0">
    <w:nsid w:val="10D612BB"/>
    <w:multiLevelType w:val="multilevel"/>
    <w:tmpl w:val="10D612BB"/>
    <w:lvl w:ilvl="0">
      <w:start w:val="2"/>
      <w:numFmt w:val="bullet"/>
      <w:lvlText w:val="-"/>
      <w:lvlJc w:val="left"/>
      <w:pPr>
        <w:ind w:left="640" w:hanging="420"/>
      </w:pPr>
      <w:rPr>
        <w:rFonts w:ascii="Arial" w:eastAsia="宋体"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 w15:restartNumberingAfterBreak="0">
    <w:nsid w:val="2AD01815"/>
    <w:multiLevelType w:val="multilevel"/>
    <w:tmpl w:val="2AD01815"/>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4558002A"/>
    <w:multiLevelType w:val="multilevel"/>
    <w:tmpl w:val="4558002A"/>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E403C62"/>
    <w:multiLevelType w:val="multilevel"/>
    <w:tmpl w:val="4E403C62"/>
    <w:lvl w:ilvl="0">
      <w:start w:val="2"/>
      <w:numFmt w:val="bullet"/>
      <w:lvlText w:val="-"/>
      <w:lvlJc w:val="left"/>
      <w:pPr>
        <w:ind w:left="640" w:hanging="420"/>
      </w:pPr>
      <w:rPr>
        <w:rFonts w:ascii="Arial" w:eastAsia="宋体"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053AFD"/>
    <w:multiLevelType w:val="multilevel"/>
    <w:tmpl w:val="53053AF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575C23EC"/>
    <w:multiLevelType w:val="multilevel"/>
    <w:tmpl w:val="575C23EC"/>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C783BD3"/>
    <w:multiLevelType w:val="multilevel"/>
    <w:tmpl w:val="5C783BD3"/>
    <w:lvl w:ilvl="0">
      <w:start w:val="1"/>
      <w:numFmt w:val="bullet"/>
      <w:lvlText w:val=""/>
      <w:lvlJc w:val="left"/>
      <w:pPr>
        <w:ind w:left="640" w:hanging="420"/>
      </w:pPr>
      <w:rPr>
        <w:rFonts w:ascii="Wingdings" w:hAnsi="Wingding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3" w15:restartNumberingAfterBreak="0">
    <w:nsid w:val="5CD40613"/>
    <w:multiLevelType w:val="hybridMultilevel"/>
    <w:tmpl w:val="38EABF86"/>
    <w:lvl w:ilvl="0" w:tplc="D820D7F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6" w15:restartNumberingAfterBreak="0">
    <w:nsid w:val="7CBF70E2"/>
    <w:multiLevelType w:val="multilevel"/>
    <w:tmpl w:val="7CBF70E2"/>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47092625">
    <w:abstractNumId w:val="0"/>
  </w:num>
  <w:num w:numId="2" w16cid:durableId="1255086488">
    <w:abstractNumId w:val="6"/>
  </w:num>
  <w:num w:numId="3" w16cid:durableId="1726562749">
    <w:abstractNumId w:val="14"/>
  </w:num>
  <w:num w:numId="4" w16cid:durableId="190193645">
    <w:abstractNumId w:val="9"/>
  </w:num>
  <w:num w:numId="5" w16cid:durableId="1286935042">
    <w:abstractNumId w:val="15"/>
  </w:num>
  <w:num w:numId="6" w16cid:durableId="962538009">
    <w:abstractNumId w:val="3"/>
  </w:num>
  <w:num w:numId="7" w16cid:durableId="2097315803">
    <w:abstractNumId w:val="7"/>
  </w:num>
  <w:num w:numId="8" w16cid:durableId="180240129">
    <w:abstractNumId w:val="1"/>
  </w:num>
  <w:num w:numId="9" w16cid:durableId="110444045">
    <w:abstractNumId w:val="10"/>
  </w:num>
  <w:num w:numId="10" w16cid:durableId="2072069671">
    <w:abstractNumId w:val="5"/>
  </w:num>
  <w:num w:numId="11" w16cid:durableId="1898860618">
    <w:abstractNumId w:val="12"/>
  </w:num>
  <w:num w:numId="12" w16cid:durableId="803162647">
    <w:abstractNumId w:val="4"/>
  </w:num>
  <w:num w:numId="13" w16cid:durableId="314188192">
    <w:abstractNumId w:val="8"/>
  </w:num>
  <w:num w:numId="14" w16cid:durableId="1077705885">
    <w:abstractNumId w:val="11"/>
  </w:num>
  <w:num w:numId="15" w16cid:durableId="741027483">
    <w:abstractNumId w:val="16"/>
  </w:num>
  <w:num w:numId="16" w16cid:durableId="1980914627">
    <w:abstractNumId w:val="2"/>
  </w:num>
  <w:num w:numId="17" w16cid:durableId="454300115">
    <w:abstractNumId w:val="0"/>
  </w:num>
  <w:num w:numId="18" w16cid:durableId="105257650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Umesh)">
    <w15:presenceInfo w15:providerId="None" w15:userId="Qualcomm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wNzU1t7C0MDMxMrVQ0lEKTi0uzszPAykwqgUAgJGdMCwAAAA="/>
  </w:docVars>
  <w:rsids>
    <w:rsidRoot w:val="005B1406"/>
    <w:rsid w:val="000023BD"/>
    <w:rsid w:val="00013A80"/>
    <w:rsid w:val="00013B14"/>
    <w:rsid w:val="00014DC6"/>
    <w:rsid w:val="00017965"/>
    <w:rsid w:val="00021066"/>
    <w:rsid w:val="00021EA3"/>
    <w:rsid w:val="00022E88"/>
    <w:rsid w:val="000255E8"/>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55BEF"/>
    <w:rsid w:val="0006646C"/>
    <w:rsid w:val="00066DE1"/>
    <w:rsid w:val="0007313A"/>
    <w:rsid w:val="0007319E"/>
    <w:rsid w:val="000734D5"/>
    <w:rsid w:val="0007522D"/>
    <w:rsid w:val="00076E3C"/>
    <w:rsid w:val="0007727F"/>
    <w:rsid w:val="0007732F"/>
    <w:rsid w:val="00077ADB"/>
    <w:rsid w:val="0008182D"/>
    <w:rsid w:val="0008340F"/>
    <w:rsid w:val="000845FA"/>
    <w:rsid w:val="000853BF"/>
    <w:rsid w:val="00086BDD"/>
    <w:rsid w:val="000877BD"/>
    <w:rsid w:val="000905A3"/>
    <w:rsid w:val="00090655"/>
    <w:rsid w:val="00091C11"/>
    <w:rsid w:val="00091FFE"/>
    <w:rsid w:val="0009319B"/>
    <w:rsid w:val="00093227"/>
    <w:rsid w:val="00094632"/>
    <w:rsid w:val="00094C72"/>
    <w:rsid w:val="00094F3A"/>
    <w:rsid w:val="000A3E4F"/>
    <w:rsid w:val="000A6374"/>
    <w:rsid w:val="000B2DB7"/>
    <w:rsid w:val="000B3428"/>
    <w:rsid w:val="000B3A91"/>
    <w:rsid w:val="000B3DA4"/>
    <w:rsid w:val="000B5E51"/>
    <w:rsid w:val="000B7673"/>
    <w:rsid w:val="000B7AFE"/>
    <w:rsid w:val="000B7D0D"/>
    <w:rsid w:val="000C2823"/>
    <w:rsid w:val="000C2E0D"/>
    <w:rsid w:val="000C3C3B"/>
    <w:rsid w:val="000C5571"/>
    <w:rsid w:val="000C6D4A"/>
    <w:rsid w:val="000C6E71"/>
    <w:rsid w:val="000C79FA"/>
    <w:rsid w:val="000D0858"/>
    <w:rsid w:val="000D1D0B"/>
    <w:rsid w:val="000D1F40"/>
    <w:rsid w:val="000D24F9"/>
    <w:rsid w:val="000D5ED1"/>
    <w:rsid w:val="000E4343"/>
    <w:rsid w:val="000F16D9"/>
    <w:rsid w:val="000F237E"/>
    <w:rsid w:val="000F3D14"/>
    <w:rsid w:val="000F54CC"/>
    <w:rsid w:val="000F63BE"/>
    <w:rsid w:val="000F7739"/>
    <w:rsid w:val="0010076E"/>
    <w:rsid w:val="001077B5"/>
    <w:rsid w:val="00107A1F"/>
    <w:rsid w:val="001113B2"/>
    <w:rsid w:val="00115BD9"/>
    <w:rsid w:val="001161D8"/>
    <w:rsid w:val="00116827"/>
    <w:rsid w:val="00117EC3"/>
    <w:rsid w:val="001204D4"/>
    <w:rsid w:val="00121EB3"/>
    <w:rsid w:val="00123399"/>
    <w:rsid w:val="001247AC"/>
    <w:rsid w:val="00125AC7"/>
    <w:rsid w:val="001275F4"/>
    <w:rsid w:val="00131361"/>
    <w:rsid w:val="00131689"/>
    <w:rsid w:val="00132383"/>
    <w:rsid w:val="001343F5"/>
    <w:rsid w:val="00140ECB"/>
    <w:rsid w:val="00141BF8"/>
    <w:rsid w:val="00141E9B"/>
    <w:rsid w:val="001443FB"/>
    <w:rsid w:val="00146B8E"/>
    <w:rsid w:val="001500C8"/>
    <w:rsid w:val="001505AB"/>
    <w:rsid w:val="00151EE6"/>
    <w:rsid w:val="00153C73"/>
    <w:rsid w:val="00155AF9"/>
    <w:rsid w:val="00157123"/>
    <w:rsid w:val="00157218"/>
    <w:rsid w:val="00161B17"/>
    <w:rsid w:val="0016295A"/>
    <w:rsid w:val="00162ED1"/>
    <w:rsid w:val="00166F94"/>
    <w:rsid w:val="00170468"/>
    <w:rsid w:val="00171EDA"/>
    <w:rsid w:val="00175986"/>
    <w:rsid w:val="00175CFF"/>
    <w:rsid w:val="00176364"/>
    <w:rsid w:val="00176CC4"/>
    <w:rsid w:val="00180D21"/>
    <w:rsid w:val="0018302B"/>
    <w:rsid w:val="0018337F"/>
    <w:rsid w:val="00183E9C"/>
    <w:rsid w:val="001842B0"/>
    <w:rsid w:val="00184F0D"/>
    <w:rsid w:val="00186009"/>
    <w:rsid w:val="0018732F"/>
    <w:rsid w:val="00191F04"/>
    <w:rsid w:val="00193382"/>
    <w:rsid w:val="00193A70"/>
    <w:rsid w:val="00195200"/>
    <w:rsid w:val="00195210"/>
    <w:rsid w:val="00197766"/>
    <w:rsid w:val="001A017B"/>
    <w:rsid w:val="001A0BA9"/>
    <w:rsid w:val="001A17B8"/>
    <w:rsid w:val="001A4135"/>
    <w:rsid w:val="001A49FD"/>
    <w:rsid w:val="001A7474"/>
    <w:rsid w:val="001B0178"/>
    <w:rsid w:val="001B11B8"/>
    <w:rsid w:val="001B391B"/>
    <w:rsid w:val="001B6C17"/>
    <w:rsid w:val="001B7207"/>
    <w:rsid w:val="001C2A77"/>
    <w:rsid w:val="001C48EB"/>
    <w:rsid w:val="001D2CD0"/>
    <w:rsid w:val="001D45BF"/>
    <w:rsid w:val="001E058A"/>
    <w:rsid w:val="001E05EC"/>
    <w:rsid w:val="001E2B8F"/>
    <w:rsid w:val="001E414D"/>
    <w:rsid w:val="001E690B"/>
    <w:rsid w:val="001E69F4"/>
    <w:rsid w:val="001E77D8"/>
    <w:rsid w:val="001E797F"/>
    <w:rsid w:val="001F3B1A"/>
    <w:rsid w:val="001F6182"/>
    <w:rsid w:val="00200170"/>
    <w:rsid w:val="00201143"/>
    <w:rsid w:val="00201493"/>
    <w:rsid w:val="0020225D"/>
    <w:rsid w:val="00206972"/>
    <w:rsid w:val="002118F9"/>
    <w:rsid w:val="002122B7"/>
    <w:rsid w:val="00212C02"/>
    <w:rsid w:val="002145B6"/>
    <w:rsid w:val="00216784"/>
    <w:rsid w:val="0021685A"/>
    <w:rsid w:val="002216AA"/>
    <w:rsid w:val="00221BE1"/>
    <w:rsid w:val="00223AAA"/>
    <w:rsid w:val="00224DCF"/>
    <w:rsid w:val="002270BD"/>
    <w:rsid w:val="00227BB4"/>
    <w:rsid w:val="00236B0E"/>
    <w:rsid w:val="002375C7"/>
    <w:rsid w:val="002407DB"/>
    <w:rsid w:val="002429C2"/>
    <w:rsid w:val="00242FDF"/>
    <w:rsid w:val="002430C0"/>
    <w:rsid w:val="00246B66"/>
    <w:rsid w:val="00247346"/>
    <w:rsid w:val="0024750F"/>
    <w:rsid w:val="00253A34"/>
    <w:rsid w:val="00253C24"/>
    <w:rsid w:val="002544E4"/>
    <w:rsid w:val="00263634"/>
    <w:rsid w:val="0026735A"/>
    <w:rsid w:val="0027017D"/>
    <w:rsid w:val="00272E79"/>
    <w:rsid w:val="002747AE"/>
    <w:rsid w:val="00274C61"/>
    <w:rsid w:val="0027535C"/>
    <w:rsid w:val="00277CDB"/>
    <w:rsid w:val="002800E3"/>
    <w:rsid w:val="00281BB9"/>
    <w:rsid w:val="00284A3B"/>
    <w:rsid w:val="00286671"/>
    <w:rsid w:val="00292F02"/>
    <w:rsid w:val="002943F2"/>
    <w:rsid w:val="002A30DF"/>
    <w:rsid w:val="002A49EA"/>
    <w:rsid w:val="002B5949"/>
    <w:rsid w:val="002C4125"/>
    <w:rsid w:val="002C52EC"/>
    <w:rsid w:val="002C545A"/>
    <w:rsid w:val="002C589D"/>
    <w:rsid w:val="002C59F4"/>
    <w:rsid w:val="002D2C7D"/>
    <w:rsid w:val="002D2EE9"/>
    <w:rsid w:val="002D4EB9"/>
    <w:rsid w:val="002D5212"/>
    <w:rsid w:val="002D522A"/>
    <w:rsid w:val="002D5C35"/>
    <w:rsid w:val="002D7012"/>
    <w:rsid w:val="002D7903"/>
    <w:rsid w:val="002E1484"/>
    <w:rsid w:val="002E1629"/>
    <w:rsid w:val="002E1631"/>
    <w:rsid w:val="002E3210"/>
    <w:rsid w:val="002E63B8"/>
    <w:rsid w:val="002F1F05"/>
    <w:rsid w:val="002F2C28"/>
    <w:rsid w:val="002F4977"/>
    <w:rsid w:val="002F4A20"/>
    <w:rsid w:val="002F53DE"/>
    <w:rsid w:val="002F622A"/>
    <w:rsid w:val="002F6532"/>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36772"/>
    <w:rsid w:val="00337161"/>
    <w:rsid w:val="00340A56"/>
    <w:rsid w:val="0034127E"/>
    <w:rsid w:val="00345375"/>
    <w:rsid w:val="00345536"/>
    <w:rsid w:val="00345926"/>
    <w:rsid w:val="00347576"/>
    <w:rsid w:val="0035501B"/>
    <w:rsid w:val="0036249B"/>
    <w:rsid w:val="00362F99"/>
    <w:rsid w:val="003646CE"/>
    <w:rsid w:val="00364EC3"/>
    <w:rsid w:val="003705E1"/>
    <w:rsid w:val="003732E4"/>
    <w:rsid w:val="00376A70"/>
    <w:rsid w:val="00377E2A"/>
    <w:rsid w:val="00383EA5"/>
    <w:rsid w:val="0038512F"/>
    <w:rsid w:val="0038653C"/>
    <w:rsid w:val="00386E4D"/>
    <w:rsid w:val="00392CDB"/>
    <w:rsid w:val="00393840"/>
    <w:rsid w:val="003940E7"/>
    <w:rsid w:val="003968E1"/>
    <w:rsid w:val="00397415"/>
    <w:rsid w:val="00397E00"/>
    <w:rsid w:val="003A0149"/>
    <w:rsid w:val="003A3B7C"/>
    <w:rsid w:val="003A3DE5"/>
    <w:rsid w:val="003A440D"/>
    <w:rsid w:val="003A582E"/>
    <w:rsid w:val="003B1477"/>
    <w:rsid w:val="003B2A1D"/>
    <w:rsid w:val="003B2E0A"/>
    <w:rsid w:val="003B445E"/>
    <w:rsid w:val="003B4500"/>
    <w:rsid w:val="003B5F06"/>
    <w:rsid w:val="003B7E61"/>
    <w:rsid w:val="003C09EB"/>
    <w:rsid w:val="003C0F6B"/>
    <w:rsid w:val="003C1F59"/>
    <w:rsid w:val="003C3F33"/>
    <w:rsid w:val="003C42EA"/>
    <w:rsid w:val="003C4D27"/>
    <w:rsid w:val="003D2558"/>
    <w:rsid w:val="003D3D79"/>
    <w:rsid w:val="003D41B3"/>
    <w:rsid w:val="003D440B"/>
    <w:rsid w:val="003D5D45"/>
    <w:rsid w:val="003D79C3"/>
    <w:rsid w:val="003D7B82"/>
    <w:rsid w:val="003E164C"/>
    <w:rsid w:val="003E1D71"/>
    <w:rsid w:val="003E3B6B"/>
    <w:rsid w:val="003E4D28"/>
    <w:rsid w:val="003F1CA4"/>
    <w:rsid w:val="003F2390"/>
    <w:rsid w:val="00403A0F"/>
    <w:rsid w:val="00410375"/>
    <w:rsid w:val="00410AFE"/>
    <w:rsid w:val="00412712"/>
    <w:rsid w:val="004129F3"/>
    <w:rsid w:val="00413FCF"/>
    <w:rsid w:val="0041550A"/>
    <w:rsid w:val="004175A6"/>
    <w:rsid w:val="004218B1"/>
    <w:rsid w:val="00421ADC"/>
    <w:rsid w:val="00423C69"/>
    <w:rsid w:val="0042451D"/>
    <w:rsid w:val="00426791"/>
    <w:rsid w:val="00427EF0"/>
    <w:rsid w:val="00432AF6"/>
    <w:rsid w:val="00441A3B"/>
    <w:rsid w:val="00443257"/>
    <w:rsid w:val="00445451"/>
    <w:rsid w:val="00445811"/>
    <w:rsid w:val="004474AD"/>
    <w:rsid w:val="00447BDF"/>
    <w:rsid w:val="004522BA"/>
    <w:rsid w:val="00452819"/>
    <w:rsid w:val="004536E4"/>
    <w:rsid w:val="004552E3"/>
    <w:rsid w:val="004571D2"/>
    <w:rsid w:val="00461928"/>
    <w:rsid w:val="00464D44"/>
    <w:rsid w:val="004730EC"/>
    <w:rsid w:val="004735A3"/>
    <w:rsid w:val="004757A2"/>
    <w:rsid w:val="004758AD"/>
    <w:rsid w:val="0047674E"/>
    <w:rsid w:val="00477BB8"/>
    <w:rsid w:val="00480A9D"/>
    <w:rsid w:val="004812DF"/>
    <w:rsid w:val="00482FB7"/>
    <w:rsid w:val="004865E8"/>
    <w:rsid w:val="004927F8"/>
    <w:rsid w:val="00495B7C"/>
    <w:rsid w:val="00496517"/>
    <w:rsid w:val="00497CE5"/>
    <w:rsid w:val="004A264E"/>
    <w:rsid w:val="004B0821"/>
    <w:rsid w:val="004B409F"/>
    <w:rsid w:val="004B43E7"/>
    <w:rsid w:val="004B5DB3"/>
    <w:rsid w:val="004B728F"/>
    <w:rsid w:val="004C27D8"/>
    <w:rsid w:val="004C282F"/>
    <w:rsid w:val="004C3846"/>
    <w:rsid w:val="004C56BD"/>
    <w:rsid w:val="004C7A42"/>
    <w:rsid w:val="004D2A05"/>
    <w:rsid w:val="004D2BC9"/>
    <w:rsid w:val="004D5838"/>
    <w:rsid w:val="004D5C3F"/>
    <w:rsid w:val="004D6811"/>
    <w:rsid w:val="004E495B"/>
    <w:rsid w:val="004E4C00"/>
    <w:rsid w:val="004E4D33"/>
    <w:rsid w:val="004E6694"/>
    <w:rsid w:val="004F002F"/>
    <w:rsid w:val="004F00EA"/>
    <w:rsid w:val="004F2626"/>
    <w:rsid w:val="004F5B36"/>
    <w:rsid w:val="004F5BC0"/>
    <w:rsid w:val="004F69E3"/>
    <w:rsid w:val="004F7038"/>
    <w:rsid w:val="00500762"/>
    <w:rsid w:val="00501CE9"/>
    <w:rsid w:val="00503477"/>
    <w:rsid w:val="00503D44"/>
    <w:rsid w:val="005047D3"/>
    <w:rsid w:val="00511BDC"/>
    <w:rsid w:val="00514DFD"/>
    <w:rsid w:val="00517407"/>
    <w:rsid w:val="0052026B"/>
    <w:rsid w:val="005226CE"/>
    <w:rsid w:val="00522744"/>
    <w:rsid w:val="00524A40"/>
    <w:rsid w:val="00526A8D"/>
    <w:rsid w:val="00530690"/>
    <w:rsid w:val="0053334E"/>
    <w:rsid w:val="005335BC"/>
    <w:rsid w:val="00536DE7"/>
    <w:rsid w:val="0054095F"/>
    <w:rsid w:val="00541C2D"/>
    <w:rsid w:val="00544B47"/>
    <w:rsid w:val="00545371"/>
    <w:rsid w:val="00546486"/>
    <w:rsid w:val="00550404"/>
    <w:rsid w:val="00551F33"/>
    <w:rsid w:val="00554028"/>
    <w:rsid w:val="0056022A"/>
    <w:rsid w:val="0056188F"/>
    <w:rsid w:val="00565321"/>
    <w:rsid w:val="005671BA"/>
    <w:rsid w:val="00572D8D"/>
    <w:rsid w:val="00573AAD"/>
    <w:rsid w:val="00574EA4"/>
    <w:rsid w:val="005754E5"/>
    <w:rsid w:val="00575648"/>
    <w:rsid w:val="00576839"/>
    <w:rsid w:val="00581BE1"/>
    <w:rsid w:val="00581FD6"/>
    <w:rsid w:val="0058221F"/>
    <w:rsid w:val="005826F5"/>
    <w:rsid w:val="0058366F"/>
    <w:rsid w:val="00585CFC"/>
    <w:rsid w:val="005902DA"/>
    <w:rsid w:val="00592670"/>
    <w:rsid w:val="005939D4"/>
    <w:rsid w:val="00595FE8"/>
    <w:rsid w:val="005979D5"/>
    <w:rsid w:val="005A04B2"/>
    <w:rsid w:val="005A118D"/>
    <w:rsid w:val="005A13D8"/>
    <w:rsid w:val="005A2965"/>
    <w:rsid w:val="005A3A12"/>
    <w:rsid w:val="005A45E1"/>
    <w:rsid w:val="005A7DA9"/>
    <w:rsid w:val="005B1406"/>
    <w:rsid w:val="005B1C6F"/>
    <w:rsid w:val="005B27A5"/>
    <w:rsid w:val="005B3BD5"/>
    <w:rsid w:val="005B4733"/>
    <w:rsid w:val="005B663A"/>
    <w:rsid w:val="005C14FC"/>
    <w:rsid w:val="005C20D1"/>
    <w:rsid w:val="005C264F"/>
    <w:rsid w:val="005C71A7"/>
    <w:rsid w:val="005C74B4"/>
    <w:rsid w:val="005D0D43"/>
    <w:rsid w:val="005D375F"/>
    <w:rsid w:val="005D4B8E"/>
    <w:rsid w:val="005D4EBC"/>
    <w:rsid w:val="005D55D5"/>
    <w:rsid w:val="005D719B"/>
    <w:rsid w:val="005D7283"/>
    <w:rsid w:val="005E7CE9"/>
    <w:rsid w:val="005F4071"/>
    <w:rsid w:val="005F55AF"/>
    <w:rsid w:val="005F55B1"/>
    <w:rsid w:val="00601499"/>
    <w:rsid w:val="00604860"/>
    <w:rsid w:val="00604C2C"/>
    <w:rsid w:val="00610086"/>
    <w:rsid w:val="00610115"/>
    <w:rsid w:val="00612A7A"/>
    <w:rsid w:val="0061329E"/>
    <w:rsid w:val="00613B2E"/>
    <w:rsid w:val="00614DB2"/>
    <w:rsid w:val="00614ED0"/>
    <w:rsid w:val="006153C0"/>
    <w:rsid w:val="00617A96"/>
    <w:rsid w:val="00621485"/>
    <w:rsid w:val="006227FB"/>
    <w:rsid w:val="00623D9D"/>
    <w:rsid w:val="00625511"/>
    <w:rsid w:val="006262D1"/>
    <w:rsid w:val="0063003F"/>
    <w:rsid w:val="00630401"/>
    <w:rsid w:val="00634B23"/>
    <w:rsid w:val="00635F48"/>
    <w:rsid w:val="006401A7"/>
    <w:rsid w:val="00642A21"/>
    <w:rsid w:val="00642BBF"/>
    <w:rsid w:val="00644CE7"/>
    <w:rsid w:val="00646618"/>
    <w:rsid w:val="006468D9"/>
    <w:rsid w:val="00650946"/>
    <w:rsid w:val="00650FCB"/>
    <w:rsid w:val="006537EF"/>
    <w:rsid w:val="0065451A"/>
    <w:rsid w:val="006545D3"/>
    <w:rsid w:val="006577E4"/>
    <w:rsid w:val="00662288"/>
    <w:rsid w:val="00663FFF"/>
    <w:rsid w:val="00664033"/>
    <w:rsid w:val="00665F2F"/>
    <w:rsid w:val="006673DE"/>
    <w:rsid w:val="0067022C"/>
    <w:rsid w:val="00670762"/>
    <w:rsid w:val="006707F0"/>
    <w:rsid w:val="00674578"/>
    <w:rsid w:val="00674F2B"/>
    <w:rsid w:val="006809F9"/>
    <w:rsid w:val="006824DD"/>
    <w:rsid w:val="00683A4A"/>
    <w:rsid w:val="00687A7C"/>
    <w:rsid w:val="006934DA"/>
    <w:rsid w:val="006936C8"/>
    <w:rsid w:val="0069403A"/>
    <w:rsid w:val="0069628C"/>
    <w:rsid w:val="006963E3"/>
    <w:rsid w:val="00696776"/>
    <w:rsid w:val="006A19A6"/>
    <w:rsid w:val="006A1C40"/>
    <w:rsid w:val="006A43E1"/>
    <w:rsid w:val="006A4BED"/>
    <w:rsid w:val="006B07A0"/>
    <w:rsid w:val="006C0F50"/>
    <w:rsid w:val="006C1579"/>
    <w:rsid w:val="006C2409"/>
    <w:rsid w:val="006C47F1"/>
    <w:rsid w:val="006C4CC0"/>
    <w:rsid w:val="006C6CEE"/>
    <w:rsid w:val="006D0166"/>
    <w:rsid w:val="006D085C"/>
    <w:rsid w:val="006D26C3"/>
    <w:rsid w:val="006D4840"/>
    <w:rsid w:val="006D67F4"/>
    <w:rsid w:val="006E1658"/>
    <w:rsid w:val="006E5958"/>
    <w:rsid w:val="00701135"/>
    <w:rsid w:val="00701D94"/>
    <w:rsid w:val="0070322F"/>
    <w:rsid w:val="00704217"/>
    <w:rsid w:val="00704A83"/>
    <w:rsid w:val="00705A93"/>
    <w:rsid w:val="00706EB2"/>
    <w:rsid w:val="007120A2"/>
    <w:rsid w:val="00712F9C"/>
    <w:rsid w:val="007157AC"/>
    <w:rsid w:val="00715D77"/>
    <w:rsid w:val="007169C4"/>
    <w:rsid w:val="00720AD6"/>
    <w:rsid w:val="00721389"/>
    <w:rsid w:val="00722B99"/>
    <w:rsid w:val="00722D0F"/>
    <w:rsid w:val="00723BA5"/>
    <w:rsid w:val="00725FF4"/>
    <w:rsid w:val="00733432"/>
    <w:rsid w:val="0074171C"/>
    <w:rsid w:val="00747C2D"/>
    <w:rsid w:val="007517EB"/>
    <w:rsid w:val="00752976"/>
    <w:rsid w:val="00754D30"/>
    <w:rsid w:val="007577EC"/>
    <w:rsid w:val="00757C6A"/>
    <w:rsid w:val="00760143"/>
    <w:rsid w:val="007625FC"/>
    <w:rsid w:val="007637AF"/>
    <w:rsid w:val="007651C7"/>
    <w:rsid w:val="007661A3"/>
    <w:rsid w:val="00767B04"/>
    <w:rsid w:val="00776713"/>
    <w:rsid w:val="00776E24"/>
    <w:rsid w:val="00777233"/>
    <w:rsid w:val="00780306"/>
    <w:rsid w:val="00783E52"/>
    <w:rsid w:val="00786902"/>
    <w:rsid w:val="00787E63"/>
    <w:rsid w:val="00792FCE"/>
    <w:rsid w:val="0079723C"/>
    <w:rsid w:val="00797859"/>
    <w:rsid w:val="007A2EF5"/>
    <w:rsid w:val="007A2FD1"/>
    <w:rsid w:val="007A3D3E"/>
    <w:rsid w:val="007A5DC8"/>
    <w:rsid w:val="007A66D9"/>
    <w:rsid w:val="007A7A64"/>
    <w:rsid w:val="007B0170"/>
    <w:rsid w:val="007B0475"/>
    <w:rsid w:val="007B0620"/>
    <w:rsid w:val="007B0822"/>
    <w:rsid w:val="007B297C"/>
    <w:rsid w:val="007B4E6E"/>
    <w:rsid w:val="007B505A"/>
    <w:rsid w:val="007B505C"/>
    <w:rsid w:val="007B5879"/>
    <w:rsid w:val="007C08FD"/>
    <w:rsid w:val="007C3891"/>
    <w:rsid w:val="007D4FCE"/>
    <w:rsid w:val="007D52E1"/>
    <w:rsid w:val="007D6135"/>
    <w:rsid w:val="007D721E"/>
    <w:rsid w:val="007D7BA3"/>
    <w:rsid w:val="007E1D83"/>
    <w:rsid w:val="007E6EB5"/>
    <w:rsid w:val="007E797E"/>
    <w:rsid w:val="007F43F8"/>
    <w:rsid w:val="007F5F14"/>
    <w:rsid w:val="007F7C6B"/>
    <w:rsid w:val="00802028"/>
    <w:rsid w:val="00805C6F"/>
    <w:rsid w:val="00806DBD"/>
    <w:rsid w:val="008074A8"/>
    <w:rsid w:val="00811305"/>
    <w:rsid w:val="0081144F"/>
    <w:rsid w:val="00813131"/>
    <w:rsid w:val="00814E34"/>
    <w:rsid w:val="00817520"/>
    <w:rsid w:val="00824280"/>
    <w:rsid w:val="0082707D"/>
    <w:rsid w:val="00830852"/>
    <w:rsid w:val="00830D12"/>
    <w:rsid w:val="00833FEB"/>
    <w:rsid w:val="00834D1C"/>
    <w:rsid w:val="00835442"/>
    <w:rsid w:val="00841346"/>
    <w:rsid w:val="008426A7"/>
    <w:rsid w:val="00845507"/>
    <w:rsid w:val="00845CF3"/>
    <w:rsid w:val="0084658D"/>
    <w:rsid w:val="00846813"/>
    <w:rsid w:val="00851007"/>
    <w:rsid w:val="008531B6"/>
    <w:rsid w:val="00861C86"/>
    <w:rsid w:val="008648C4"/>
    <w:rsid w:val="00864A6F"/>
    <w:rsid w:val="00864EB4"/>
    <w:rsid w:val="00866D3B"/>
    <w:rsid w:val="008678F1"/>
    <w:rsid w:val="008719E9"/>
    <w:rsid w:val="008739C9"/>
    <w:rsid w:val="00873BB1"/>
    <w:rsid w:val="00874701"/>
    <w:rsid w:val="00875520"/>
    <w:rsid w:val="00877584"/>
    <w:rsid w:val="00877666"/>
    <w:rsid w:val="00880018"/>
    <w:rsid w:val="00880A0D"/>
    <w:rsid w:val="00880D24"/>
    <w:rsid w:val="0088480A"/>
    <w:rsid w:val="00886055"/>
    <w:rsid w:val="008860D8"/>
    <w:rsid w:val="0088653A"/>
    <w:rsid w:val="008878D7"/>
    <w:rsid w:val="0089437E"/>
    <w:rsid w:val="008957BB"/>
    <w:rsid w:val="0089582E"/>
    <w:rsid w:val="008A00C2"/>
    <w:rsid w:val="008A3063"/>
    <w:rsid w:val="008A509A"/>
    <w:rsid w:val="008A5BAB"/>
    <w:rsid w:val="008B0AA5"/>
    <w:rsid w:val="008B2EC8"/>
    <w:rsid w:val="008B61E2"/>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43EC"/>
    <w:rsid w:val="008E6255"/>
    <w:rsid w:val="008F044D"/>
    <w:rsid w:val="008F4925"/>
    <w:rsid w:val="008F6236"/>
    <w:rsid w:val="008F62A6"/>
    <w:rsid w:val="008F7743"/>
    <w:rsid w:val="009000B3"/>
    <w:rsid w:val="00900E24"/>
    <w:rsid w:val="009025EF"/>
    <w:rsid w:val="0090375B"/>
    <w:rsid w:val="00904E5E"/>
    <w:rsid w:val="009055E9"/>
    <w:rsid w:val="009057F8"/>
    <w:rsid w:val="00906145"/>
    <w:rsid w:val="009103F2"/>
    <w:rsid w:val="0091230A"/>
    <w:rsid w:val="0091369C"/>
    <w:rsid w:val="009139B7"/>
    <w:rsid w:val="00914DC5"/>
    <w:rsid w:val="00920306"/>
    <w:rsid w:val="0092238E"/>
    <w:rsid w:val="00922DDC"/>
    <w:rsid w:val="0093082E"/>
    <w:rsid w:val="00931165"/>
    <w:rsid w:val="0093378C"/>
    <w:rsid w:val="00933A3C"/>
    <w:rsid w:val="0093515A"/>
    <w:rsid w:val="00943D93"/>
    <w:rsid w:val="00943F25"/>
    <w:rsid w:val="00944E16"/>
    <w:rsid w:val="00944F9F"/>
    <w:rsid w:val="00945003"/>
    <w:rsid w:val="00945B05"/>
    <w:rsid w:val="00946370"/>
    <w:rsid w:val="009529B3"/>
    <w:rsid w:val="00952B36"/>
    <w:rsid w:val="00952E06"/>
    <w:rsid w:val="00954489"/>
    <w:rsid w:val="009546A3"/>
    <w:rsid w:val="00954D5A"/>
    <w:rsid w:val="00957075"/>
    <w:rsid w:val="009572DA"/>
    <w:rsid w:val="009573D2"/>
    <w:rsid w:val="00960ED1"/>
    <w:rsid w:val="009617D4"/>
    <w:rsid w:val="00961A38"/>
    <w:rsid w:val="00962B04"/>
    <w:rsid w:val="009641FF"/>
    <w:rsid w:val="00967A17"/>
    <w:rsid w:val="00971054"/>
    <w:rsid w:val="0097280B"/>
    <w:rsid w:val="009734B9"/>
    <w:rsid w:val="00977008"/>
    <w:rsid w:val="009772BC"/>
    <w:rsid w:val="00985262"/>
    <w:rsid w:val="00987493"/>
    <w:rsid w:val="00990A4A"/>
    <w:rsid w:val="00992909"/>
    <w:rsid w:val="00993CCE"/>
    <w:rsid w:val="00995501"/>
    <w:rsid w:val="00997AA8"/>
    <w:rsid w:val="009A045E"/>
    <w:rsid w:val="009A3364"/>
    <w:rsid w:val="009B2B8E"/>
    <w:rsid w:val="009B3B66"/>
    <w:rsid w:val="009B71DB"/>
    <w:rsid w:val="009B7921"/>
    <w:rsid w:val="009C3698"/>
    <w:rsid w:val="009C67CE"/>
    <w:rsid w:val="009D0FA1"/>
    <w:rsid w:val="009D1369"/>
    <w:rsid w:val="009D3D79"/>
    <w:rsid w:val="009D69E7"/>
    <w:rsid w:val="009D7604"/>
    <w:rsid w:val="009E0624"/>
    <w:rsid w:val="009E0B27"/>
    <w:rsid w:val="009E1D94"/>
    <w:rsid w:val="009E281B"/>
    <w:rsid w:val="009E2CFE"/>
    <w:rsid w:val="009E3316"/>
    <w:rsid w:val="009E47C9"/>
    <w:rsid w:val="009E4AF7"/>
    <w:rsid w:val="009E5770"/>
    <w:rsid w:val="009E5F4D"/>
    <w:rsid w:val="009E7813"/>
    <w:rsid w:val="009F4E45"/>
    <w:rsid w:val="009F6EEE"/>
    <w:rsid w:val="00A00879"/>
    <w:rsid w:val="00A0466A"/>
    <w:rsid w:val="00A04F11"/>
    <w:rsid w:val="00A05153"/>
    <w:rsid w:val="00A05B08"/>
    <w:rsid w:val="00A10F3E"/>
    <w:rsid w:val="00A11774"/>
    <w:rsid w:val="00A1356A"/>
    <w:rsid w:val="00A2200A"/>
    <w:rsid w:val="00A23E7F"/>
    <w:rsid w:val="00A25ABA"/>
    <w:rsid w:val="00A30AEB"/>
    <w:rsid w:val="00A31AC1"/>
    <w:rsid w:val="00A41D57"/>
    <w:rsid w:val="00A43A70"/>
    <w:rsid w:val="00A43E0B"/>
    <w:rsid w:val="00A44F64"/>
    <w:rsid w:val="00A46BA3"/>
    <w:rsid w:val="00A529A9"/>
    <w:rsid w:val="00A53A86"/>
    <w:rsid w:val="00A53FDE"/>
    <w:rsid w:val="00A61075"/>
    <w:rsid w:val="00A611A8"/>
    <w:rsid w:val="00A62BB6"/>
    <w:rsid w:val="00A63E74"/>
    <w:rsid w:val="00A66887"/>
    <w:rsid w:val="00A704C6"/>
    <w:rsid w:val="00A7205C"/>
    <w:rsid w:val="00A833CD"/>
    <w:rsid w:val="00A844F9"/>
    <w:rsid w:val="00A86F6E"/>
    <w:rsid w:val="00A87139"/>
    <w:rsid w:val="00A87D04"/>
    <w:rsid w:val="00A90618"/>
    <w:rsid w:val="00A91005"/>
    <w:rsid w:val="00A932DB"/>
    <w:rsid w:val="00A94126"/>
    <w:rsid w:val="00A94638"/>
    <w:rsid w:val="00A95B71"/>
    <w:rsid w:val="00A96380"/>
    <w:rsid w:val="00AA0660"/>
    <w:rsid w:val="00AA468E"/>
    <w:rsid w:val="00AA565B"/>
    <w:rsid w:val="00AA7346"/>
    <w:rsid w:val="00AB20BD"/>
    <w:rsid w:val="00AB2D4F"/>
    <w:rsid w:val="00AB3E1B"/>
    <w:rsid w:val="00AB41B3"/>
    <w:rsid w:val="00AB42A3"/>
    <w:rsid w:val="00AB48D3"/>
    <w:rsid w:val="00AC2C6F"/>
    <w:rsid w:val="00AC4832"/>
    <w:rsid w:val="00AC5BB9"/>
    <w:rsid w:val="00AC6041"/>
    <w:rsid w:val="00AC7C3D"/>
    <w:rsid w:val="00AD0908"/>
    <w:rsid w:val="00AD0C0D"/>
    <w:rsid w:val="00AD2098"/>
    <w:rsid w:val="00AD3550"/>
    <w:rsid w:val="00AE0CA9"/>
    <w:rsid w:val="00AE0DAF"/>
    <w:rsid w:val="00AE1AC3"/>
    <w:rsid w:val="00AE2D4E"/>
    <w:rsid w:val="00AE5F6D"/>
    <w:rsid w:val="00AE7B12"/>
    <w:rsid w:val="00AF5C30"/>
    <w:rsid w:val="00AF7A56"/>
    <w:rsid w:val="00B0325C"/>
    <w:rsid w:val="00B055BC"/>
    <w:rsid w:val="00B063B3"/>
    <w:rsid w:val="00B073BD"/>
    <w:rsid w:val="00B1239C"/>
    <w:rsid w:val="00B12FA5"/>
    <w:rsid w:val="00B13507"/>
    <w:rsid w:val="00B15BF1"/>
    <w:rsid w:val="00B179F6"/>
    <w:rsid w:val="00B21BFC"/>
    <w:rsid w:val="00B2278B"/>
    <w:rsid w:val="00B24323"/>
    <w:rsid w:val="00B27A2E"/>
    <w:rsid w:val="00B32DE3"/>
    <w:rsid w:val="00B33127"/>
    <w:rsid w:val="00B332DE"/>
    <w:rsid w:val="00B36359"/>
    <w:rsid w:val="00B369C0"/>
    <w:rsid w:val="00B37752"/>
    <w:rsid w:val="00B40B4F"/>
    <w:rsid w:val="00B410AC"/>
    <w:rsid w:val="00B43932"/>
    <w:rsid w:val="00B440E9"/>
    <w:rsid w:val="00B44325"/>
    <w:rsid w:val="00B450A7"/>
    <w:rsid w:val="00B45454"/>
    <w:rsid w:val="00B523B7"/>
    <w:rsid w:val="00B614FB"/>
    <w:rsid w:val="00B617EE"/>
    <w:rsid w:val="00B626CA"/>
    <w:rsid w:val="00B63E6D"/>
    <w:rsid w:val="00B72483"/>
    <w:rsid w:val="00B76248"/>
    <w:rsid w:val="00B7735A"/>
    <w:rsid w:val="00B778FF"/>
    <w:rsid w:val="00B810ED"/>
    <w:rsid w:val="00B83E5A"/>
    <w:rsid w:val="00B86B31"/>
    <w:rsid w:val="00B90938"/>
    <w:rsid w:val="00B91145"/>
    <w:rsid w:val="00B94CFF"/>
    <w:rsid w:val="00B9629C"/>
    <w:rsid w:val="00B9773B"/>
    <w:rsid w:val="00BA0EA5"/>
    <w:rsid w:val="00BA1F08"/>
    <w:rsid w:val="00BA27FF"/>
    <w:rsid w:val="00BA2B98"/>
    <w:rsid w:val="00BA2DFE"/>
    <w:rsid w:val="00BA3719"/>
    <w:rsid w:val="00BA4064"/>
    <w:rsid w:val="00BA4FC0"/>
    <w:rsid w:val="00BA5892"/>
    <w:rsid w:val="00BA773C"/>
    <w:rsid w:val="00BB4767"/>
    <w:rsid w:val="00BB7FCE"/>
    <w:rsid w:val="00BC158B"/>
    <w:rsid w:val="00BC1B0A"/>
    <w:rsid w:val="00BC1C73"/>
    <w:rsid w:val="00BC1C84"/>
    <w:rsid w:val="00BC5415"/>
    <w:rsid w:val="00BC6410"/>
    <w:rsid w:val="00BD14E1"/>
    <w:rsid w:val="00BD18F1"/>
    <w:rsid w:val="00BD3464"/>
    <w:rsid w:val="00BD3DD8"/>
    <w:rsid w:val="00BD4BFA"/>
    <w:rsid w:val="00BD57EF"/>
    <w:rsid w:val="00BD725B"/>
    <w:rsid w:val="00BD7536"/>
    <w:rsid w:val="00BE0355"/>
    <w:rsid w:val="00BE1441"/>
    <w:rsid w:val="00BE4667"/>
    <w:rsid w:val="00BE573F"/>
    <w:rsid w:val="00BE787F"/>
    <w:rsid w:val="00BF059B"/>
    <w:rsid w:val="00BF06C4"/>
    <w:rsid w:val="00BF3E07"/>
    <w:rsid w:val="00BF46BE"/>
    <w:rsid w:val="00BF633C"/>
    <w:rsid w:val="00C006B2"/>
    <w:rsid w:val="00C012D1"/>
    <w:rsid w:val="00C0149C"/>
    <w:rsid w:val="00C04C87"/>
    <w:rsid w:val="00C07122"/>
    <w:rsid w:val="00C108DD"/>
    <w:rsid w:val="00C1175A"/>
    <w:rsid w:val="00C129FD"/>
    <w:rsid w:val="00C2266A"/>
    <w:rsid w:val="00C231B0"/>
    <w:rsid w:val="00C26656"/>
    <w:rsid w:val="00C26829"/>
    <w:rsid w:val="00C26F15"/>
    <w:rsid w:val="00C273A8"/>
    <w:rsid w:val="00C302B3"/>
    <w:rsid w:val="00C31CED"/>
    <w:rsid w:val="00C31EB4"/>
    <w:rsid w:val="00C33AC8"/>
    <w:rsid w:val="00C35954"/>
    <w:rsid w:val="00C373F2"/>
    <w:rsid w:val="00C400BC"/>
    <w:rsid w:val="00C4063C"/>
    <w:rsid w:val="00C40F90"/>
    <w:rsid w:val="00C417D1"/>
    <w:rsid w:val="00C45804"/>
    <w:rsid w:val="00C466E6"/>
    <w:rsid w:val="00C46A7E"/>
    <w:rsid w:val="00C46EB0"/>
    <w:rsid w:val="00C547DE"/>
    <w:rsid w:val="00C56A45"/>
    <w:rsid w:val="00C617AC"/>
    <w:rsid w:val="00C62543"/>
    <w:rsid w:val="00C63AAC"/>
    <w:rsid w:val="00C63B69"/>
    <w:rsid w:val="00C65009"/>
    <w:rsid w:val="00C6525A"/>
    <w:rsid w:val="00C65F48"/>
    <w:rsid w:val="00C671F9"/>
    <w:rsid w:val="00C72892"/>
    <w:rsid w:val="00C74516"/>
    <w:rsid w:val="00C7516A"/>
    <w:rsid w:val="00C75610"/>
    <w:rsid w:val="00C76541"/>
    <w:rsid w:val="00C775D8"/>
    <w:rsid w:val="00C800E6"/>
    <w:rsid w:val="00C82228"/>
    <w:rsid w:val="00C829CE"/>
    <w:rsid w:val="00C83282"/>
    <w:rsid w:val="00C8604A"/>
    <w:rsid w:val="00C8734B"/>
    <w:rsid w:val="00C93DFE"/>
    <w:rsid w:val="00C96B9D"/>
    <w:rsid w:val="00C97011"/>
    <w:rsid w:val="00C97458"/>
    <w:rsid w:val="00CA3A9A"/>
    <w:rsid w:val="00CA3BF8"/>
    <w:rsid w:val="00CA6A9B"/>
    <w:rsid w:val="00CA6E51"/>
    <w:rsid w:val="00CA74D7"/>
    <w:rsid w:val="00CB03B0"/>
    <w:rsid w:val="00CB164C"/>
    <w:rsid w:val="00CB2E75"/>
    <w:rsid w:val="00CB4148"/>
    <w:rsid w:val="00CB5317"/>
    <w:rsid w:val="00CB630E"/>
    <w:rsid w:val="00CC0AA7"/>
    <w:rsid w:val="00CC2230"/>
    <w:rsid w:val="00CC473A"/>
    <w:rsid w:val="00CC488D"/>
    <w:rsid w:val="00CC6195"/>
    <w:rsid w:val="00CC64B0"/>
    <w:rsid w:val="00CC6999"/>
    <w:rsid w:val="00CC744B"/>
    <w:rsid w:val="00CD0669"/>
    <w:rsid w:val="00CD0847"/>
    <w:rsid w:val="00CD1534"/>
    <w:rsid w:val="00CD291D"/>
    <w:rsid w:val="00CD34AF"/>
    <w:rsid w:val="00CD6292"/>
    <w:rsid w:val="00CD6968"/>
    <w:rsid w:val="00CE0895"/>
    <w:rsid w:val="00CE0A77"/>
    <w:rsid w:val="00CE34CC"/>
    <w:rsid w:val="00CE429C"/>
    <w:rsid w:val="00CE514E"/>
    <w:rsid w:val="00CF0BB7"/>
    <w:rsid w:val="00CF23EF"/>
    <w:rsid w:val="00CF5370"/>
    <w:rsid w:val="00CF63B1"/>
    <w:rsid w:val="00CF6B02"/>
    <w:rsid w:val="00D02446"/>
    <w:rsid w:val="00D03624"/>
    <w:rsid w:val="00D043CF"/>
    <w:rsid w:val="00D14BE6"/>
    <w:rsid w:val="00D15890"/>
    <w:rsid w:val="00D158B4"/>
    <w:rsid w:val="00D20474"/>
    <w:rsid w:val="00D205E8"/>
    <w:rsid w:val="00D20D7C"/>
    <w:rsid w:val="00D25139"/>
    <w:rsid w:val="00D27359"/>
    <w:rsid w:val="00D27CCC"/>
    <w:rsid w:val="00D40756"/>
    <w:rsid w:val="00D43692"/>
    <w:rsid w:val="00D439F9"/>
    <w:rsid w:val="00D50469"/>
    <w:rsid w:val="00D50AF5"/>
    <w:rsid w:val="00D527DB"/>
    <w:rsid w:val="00D549A9"/>
    <w:rsid w:val="00D54A28"/>
    <w:rsid w:val="00D54E50"/>
    <w:rsid w:val="00D5595F"/>
    <w:rsid w:val="00D55A90"/>
    <w:rsid w:val="00D56A84"/>
    <w:rsid w:val="00D60ACC"/>
    <w:rsid w:val="00D60E65"/>
    <w:rsid w:val="00D61C59"/>
    <w:rsid w:val="00D64E96"/>
    <w:rsid w:val="00D67359"/>
    <w:rsid w:val="00D700AA"/>
    <w:rsid w:val="00D71684"/>
    <w:rsid w:val="00D7365C"/>
    <w:rsid w:val="00D76557"/>
    <w:rsid w:val="00D76DE6"/>
    <w:rsid w:val="00D8231D"/>
    <w:rsid w:val="00D82A02"/>
    <w:rsid w:val="00D855E2"/>
    <w:rsid w:val="00D877EC"/>
    <w:rsid w:val="00D93407"/>
    <w:rsid w:val="00D96FE8"/>
    <w:rsid w:val="00D97348"/>
    <w:rsid w:val="00DA023E"/>
    <w:rsid w:val="00DA1466"/>
    <w:rsid w:val="00DA4A0A"/>
    <w:rsid w:val="00DB257E"/>
    <w:rsid w:val="00DB2797"/>
    <w:rsid w:val="00DB4071"/>
    <w:rsid w:val="00DB4769"/>
    <w:rsid w:val="00DB4A22"/>
    <w:rsid w:val="00DB6B80"/>
    <w:rsid w:val="00DC105A"/>
    <w:rsid w:val="00DC4257"/>
    <w:rsid w:val="00DC6BC2"/>
    <w:rsid w:val="00DC7976"/>
    <w:rsid w:val="00DC7D3D"/>
    <w:rsid w:val="00DD0CE0"/>
    <w:rsid w:val="00DD12D0"/>
    <w:rsid w:val="00DD5D21"/>
    <w:rsid w:val="00DD6CA7"/>
    <w:rsid w:val="00DD70EB"/>
    <w:rsid w:val="00DD7D9F"/>
    <w:rsid w:val="00DE044D"/>
    <w:rsid w:val="00DE0E3F"/>
    <w:rsid w:val="00DE293E"/>
    <w:rsid w:val="00DE633F"/>
    <w:rsid w:val="00DF0263"/>
    <w:rsid w:val="00DF47D5"/>
    <w:rsid w:val="00DF5040"/>
    <w:rsid w:val="00DF58CE"/>
    <w:rsid w:val="00DF6737"/>
    <w:rsid w:val="00E02E71"/>
    <w:rsid w:val="00E04D6D"/>
    <w:rsid w:val="00E0687E"/>
    <w:rsid w:val="00E10704"/>
    <w:rsid w:val="00E10A35"/>
    <w:rsid w:val="00E16FC7"/>
    <w:rsid w:val="00E21B97"/>
    <w:rsid w:val="00E24B7A"/>
    <w:rsid w:val="00E278EE"/>
    <w:rsid w:val="00E27A88"/>
    <w:rsid w:val="00E30046"/>
    <w:rsid w:val="00E3300C"/>
    <w:rsid w:val="00E33341"/>
    <w:rsid w:val="00E35B0D"/>
    <w:rsid w:val="00E35B7F"/>
    <w:rsid w:val="00E36FDE"/>
    <w:rsid w:val="00E370F7"/>
    <w:rsid w:val="00E44277"/>
    <w:rsid w:val="00E4488D"/>
    <w:rsid w:val="00E44F77"/>
    <w:rsid w:val="00E46F5A"/>
    <w:rsid w:val="00E5142C"/>
    <w:rsid w:val="00E51C60"/>
    <w:rsid w:val="00E527A7"/>
    <w:rsid w:val="00E538AC"/>
    <w:rsid w:val="00E57146"/>
    <w:rsid w:val="00E638FC"/>
    <w:rsid w:val="00E64ECE"/>
    <w:rsid w:val="00E65FF1"/>
    <w:rsid w:val="00E6632E"/>
    <w:rsid w:val="00E678B8"/>
    <w:rsid w:val="00E744BC"/>
    <w:rsid w:val="00E756D9"/>
    <w:rsid w:val="00E802D8"/>
    <w:rsid w:val="00E83F83"/>
    <w:rsid w:val="00E8406E"/>
    <w:rsid w:val="00E84221"/>
    <w:rsid w:val="00E84340"/>
    <w:rsid w:val="00E86D0D"/>
    <w:rsid w:val="00E87F24"/>
    <w:rsid w:val="00E919C8"/>
    <w:rsid w:val="00E94ACD"/>
    <w:rsid w:val="00E97FFC"/>
    <w:rsid w:val="00EA06AC"/>
    <w:rsid w:val="00EA0E71"/>
    <w:rsid w:val="00EA1781"/>
    <w:rsid w:val="00EA18F9"/>
    <w:rsid w:val="00EA2FD6"/>
    <w:rsid w:val="00EA3D27"/>
    <w:rsid w:val="00EA4497"/>
    <w:rsid w:val="00EA5B85"/>
    <w:rsid w:val="00EA787A"/>
    <w:rsid w:val="00EA7ADF"/>
    <w:rsid w:val="00EB0494"/>
    <w:rsid w:val="00EB38FB"/>
    <w:rsid w:val="00EB3D93"/>
    <w:rsid w:val="00EB4082"/>
    <w:rsid w:val="00EB4682"/>
    <w:rsid w:val="00EC2AF6"/>
    <w:rsid w:val="00EC6888"/>
    <w:rsid w:val="00ED0F9E"/>
    <w:rsid w:val="00ED106F"/>
    <w:rsid w:val="00ED619B"/>
    <w:rsid w:val="00ED6DF1"/>
    <w:rsid w:val="00EE6F22"/>
    <w:rsid w:val="00EE6F38"/>
    <w:rsid w:val="00EE7411"/>
    <w:rsid w:val="00EF11D4"/>
    <w:rsid w:val="00EF128D"/>
    <w:rsid w:val="00EF12B2"/>
    <w:rsid w:val="00EF230B"/>
    <w:rsid w:val="00EF2601"/>
    <w:rsid w:val="00EF3E77"/>
    <w:rsid w:val="00EF3EE9"/>
    <w:rsid w:val="00F03678"/>
    <w:rsid w:val="00F061F8"/>
    <w:rsid w:val="00F06880"/>
    <w:rsid w:val="00F10569"/>
    <w:rsid w:val="00F10CC3"/>
    <w:rsid w:val="00F116C4"/>
    <w:rsid w:val="00F1206B"/>
    <w:rsid w:val="00F1727A"/>
    <w:rsid w:val="00F17ED7"/>
    <w:rsid w:val="00F17F18"/>
    <w:rsid w:val="00F20181"/>
    <w:rsid w:val="00F2285D"/>
    <w:rsid w:val="00F25768"/>
    <w:rsid w:val="00F30006"/>
    <w:rsid w:val="00F301F7"/>
    <w:rsid w:val="00F32CD1"/>
    <w:rsid w:val="00F34272"/>
    <w:rsid w:val="00F40E7F"/>
    <w:rsid w:val="00F514C7"/>
    <w:rsid w:val="00F51EEE"/>
    <w:rsid w:val="00F54055"/>
    <w:rsid w:val="00F54769"/>
    <w:rsid w:val="00F55041"/>
    <w:rsid w:val="00F572CB"/>
    <w:rsid w:val="00F60972"/>
    <w:rsid w:val="00F60C16"/>
    <w:rsid w:val="00F61786"/>
    <w:rsid w:val="00F61EE0"/>
    <w:rsid w:val="00F6508F"/>
    <w:rsid w:val="00F65391"/>
    <w:rsid w:val="00F66A04"/>
    <w:rsid w:val="00F66EDA"/>
    <w:rsid w:val="00F70806"/>
    <w:rsid w:val="00F715C4"/>
    <w:rsid w:val="00F71D65"/>
    <w:rsid w:val="00F73F5D"/>
    <w:rsid w:val="00F7417A"/>
    <w:rsid w:val="00F815EC"/>
    <w:rsid w:val="00F821D3"/>
    <w:rsid w:val="00F85DBC"/>
    <w:rsid w:val="00F85E65"/>
    <w:rsid w:val="00F87320"/>
    <w:rsid w:val="00F91BDE"/>
    <w:rsid w:val="00F9451D"/>
    <w:rsid w:val="00F96767"/>
    <w:rsid w:val="00FA08C1"/>
    <w:rsid w:val="00FA0BC6"/>
    <w:rsid w:val="00FA1B06"/>
    <w:rsid w:val="00FA1FFF"/>
    <w:rsid w:val="00FA3341"/>
    <w:rsid w:val="00FA7115"/>
    <w:rsid w:val="00FB328B"/>
    <w:rsid w:val="00FB37EC"/>
    <w:rsid w:val="00FB4E49"/>
    <w:rsid w:val="00FC0F02"/>
    <w:rsid w:val="00FC1382"/>
    <w:rsid w:val="00FC2D4A"/>
    <w:rsid w:val="00FC443D"/>
    <w:rsid w:val="00FD2D92"/>
    <w:rsid w:val="00FD400B"/>
    <w:rsid w:val="00FD4F3D"/>
    <w:rsid w:val="00FD59AA"/>
    <w:rsid w:val="00FE0E18"/>
    <w:rsid w:val="00FE1E18"/>
    <w:rsid w:val="00FE4B1C"/>
    <w:rsid w:val="00FE707A"/>
    <w:rsid w:val="00FF0301"/>
    <w:rsid w:val="00FF0E6B"/>
    <w:rsid w:val="00FF157F"/>
    <w:rsid w:val="00FF3DA8"/>
    <w:rsid w:val="00FF419C"/>
    <w:rsid w:val="00FF6A89"/>
    <w:rsid w:val="028C5B3C"/>
    <w:rsid w:val="08C0322B"/>
    <w:rsid w:val="09D4372F"/>
    <w:rsid w:val="159329F2"/>
    <w:rsid w:val="3E651B9E"/>
    <w:rsid w:val="4227483C"/>
    <w:rsid w:val="57BF385C"/>
    <w:rsid w:val="7FCE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44019F"/>
  <w15:docId w15:val="{A72F6793-91B5-43A7-B7C7-130BA319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basedOn w:val="1"/>
    <w:next w:val="a0"/>
    <w:link w:val="21"/>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0"/>
    <w:qFormat/>
    <w:pPr>
      <w:numPr>
        <w:ilvl w:val="2"/>
      </w:numPr>
      <w:spacing w:before="120"/>
      <w:outlineLvl w:val="2"/>
    </w:pPr>
    <w:rPr>
      <w:sz w:val="28"/>
      <w:szCs w:val="28"/>
    </w:rPr>
  </w:style>
  <w:style w:type="paragraph" w:styleId="4">
    <w:name w:val="heading 4"/>
    <w:basedOn w:val="3"/>
    <w:next w:val="a0"/>
    <w:link w:val="40"/>
    <w:qFormat/>
    <w:pPr>
      <w:numPr>
        <w:ilvl w:val="3"/>
      </w:numPr>
      <w:outlineLvl w:val="3"/>
    </w:pPr>
    <w:rPr>
      <w:sz w:val="24"/>
      <w:szCs w:val="24"/>
    </w:rPr>
  </w:style>
  <w:style w:type="paragraph" w:styleId="5">
    <w:name w:val="heading 5"/>
    <w:basedOn w:val="4"/>
    <w:next w:val="a0"/>
    <w:link w:val="50"/>
    <w:qFormat/>
    <w:pPr>
      <w:numPr>
        <w:ilvl w:val="4"/>
      </w:numPr>
      <w:outlineLvl w:val="4"/>
    </w:pPr>
    <w:rPr>
      <w:sz w:val="22"/>
      <w:szCs w:val="22"/>
    </w:rPr>
  </w:style>
  <w:style w:type="paragraph" w:styleId="6">
    <w:name w:val="heading 6"/>
    <w:basedOn w:val="a0"/>
    <w:next w:val="a0"/>
    <w:link w:val="60"/>
    <w:qFormat/>
    <w:pPr>
      <w:keepNext/>
      <w:keepLines/>
      <w:numPr>
        <w:ilvl w:val="5"/>
        <w:numId w:val="1"/>
      </w:numPr>
      <w:outlineLvl w:val="5"/>
    </w:pPr>
    <w:rPr>
      <w:rFonts w:cs="Arial"/>
    </w:rPr>
  </w:style>
  <w:style w:type="paragraph" w:styleId="7">
    <w:name w:val="heading 7"/>
    <w:basedOn w:val="a0"/>
    <w:next w:val="a0"/>
    <w:link w:val="70"/>
    <w:qFormat/>
    <w:pPr>
      <w:keepNext/>
      <w:keepLines/>
      <w:numPr>
        <w:ilvl w:val="6"/>
        <w:numId w:val="1"/>
      </w:numPr>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qFormat/>
    <w:pPr>
      <w:spacing w:after="0" w:line="240" w:lineRule="auto"/>
    </w:pPr>
    <w:rPr>
      <w:sz w:val="18"/>
      <w:szCs w:val="18"/>
    </w:rPr>
  </w:style>
  <w:style w:type="character" w:styleId="a6">
    <w:name w:val="annotation reference"/>
    <w:qFormat/>
    <w:rPr>
      <w:sz w:val="16"/>
    </w:rPr>
  </w:style>
  <w:style w:type="paragraph" w:styleId="a7">
    <w:name w:val="annotation text"/>
    <w:basedOn w:val="a0"/>
    <w:link w:val="a8"/>
    <w:uiPriority w:val="99"/>
    <w:qFormat/>
    <w:pPr>
      <w:spacing w:after="180" w:line="240" w:lineRule="auto"/>
    </w:pPr>
    <w:rPr>
      <w:rFonts w:ascii="Times New Roman" w:hAnsi="Times New Roman" w:cs="Times New Roman"/>
      <w:sz w:val="20"/>
      <w:szCs w:val="20"/>
      <w:lang w:val="en-GB" w:eastAsia="en-US"/>
    </w:rPr>
  </w:style>
  <w:style w:type="paragraph" w:styleId="a9">
    <w:name w:val="annotation subject"/>
    <w:basedOn w:val="a7"/>
    <w:next w:val="a7"/>
    <w:link w:val="aa"/>
    <w:uiPriority w:val="99"/>
    <w:semiHidden/>
    <w:unhideWhenUsed/>
    <w:qFormat/>
    <w:pPr>
      <w:spacing w:after="200" w:line="276" w:lineRule="auto"/>
    </w:pPr>
    <w:rPr>
      <w:rFonts w:asciiTheme="minorHAnsi" w:hAnsiTheme="minorHAnsi" w:cstheme="minorBidi"/>
      <w:b/>
      <w:bCs/>
      <w:sz w:val="22"/>
      <w:szCs w:val="22"/>
      <w:lang w:val="en-US" w:eastAsia="zh-CN"/>
    </w:rPr>
  </w:style>
  <w:style w:type="paragraph" w:styleId="ab">
    <w:name w:val="footer"/>
    <w:basedOn w:val="a0"/>
    <w:link w:val="ac"/>
    <w:uiPriority w:val="99"/>
    <w:unhideWhenUsed/>
    <w:qFormat/>
    <w:pPr>
      <w:tabs>
        <w:tab w:val="center" w:pos="4153"/>
        <w:tab w:val="right" w:pos="8306"/>
      </w:tabs>
      <w:snapToGrid w:val="0"/>
      <w:spacing w:line="240" w:lineRule="auto"/>
    </w:pPr>
    <w:rPr>
      <w:sz w:val="18"/>
      <w:szCs w:val="18"/>
    </w:rPr>
  </w:style>
  <w:style w:type="paragraph" w:styleId="ad">
    <w:name w:val="header"/>
    <w:basedOn w:val="a0"/>
    <w:link w:val="a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styleId="af">
    <w:name w:val="Hyperlink"/>
    <w:qFormat/>
    <w:rPr>
      <w:color w:val="0000FF"/>
      <w:u w:val="single"/>
    </w:rPr>
  </w:style>
  <w:style w:type="paragraph" w:styleId="af0">
    <w:name w:val="List"/>
    <w:basedOn w:val="a0"/>
    <w:uiPriority w:val="99"/>
    <w:semiHidden/>
    <w:unhideWhenUsed/>
    <w:qFormat/>
    <w:pPr>
      <w:ind w:left="283" w:hanging="283"/>
      <w:contextualSpacing/>
    </w:pPr>
  </w:style>
  <w:style w:type="paragraph" w:styleId="a">
    <w:name w:val="List Number"/>
    <w:basedOn w:val="a0"/>
    <w:uiPriority w:val="99"/>
    <w:semiHidden/>
    <w:unhideWhenUsed/>
    <w:qFormat/>
    <w:pPr>
      <w:numPr>
        <w:numId w:val="2"/>
      </w:numPr>
      <w:contextualSpacing/>
    </w:pPr>
  </w:style>
  <w:style w:type="paragraph" w:styleId="2">
    <w:name w:val="List Number 2"/>
    <w:basedOn w:val="a"/>
    <w:qFormat/>
    <w:pPr>
      <w:numPr>
        <w:numId w:val="3"/>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table" w:styleId="af1">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able of figures"/>
    <w:basedOn w:val="a0"/>
    <w:next w:val="a0"/>
    <w:uiPriority w:val="99"/>
    <w:qFormat/>
    <w:pPr>
      <w:ind w:left="1418" w:hanging="1418"/>
    </w:pPr>
    <w:rPr>
      <w:b/>
    </w:rPr>
  </w:style>
  <w:style w:type="character" w:customStyle="1" w:styleId="10">
    <w:name w:val="标题 1 字符"/>
    <w:basedOn w:val="a1"/>
    <w:link w:val="1"/>
    <w:qFormat/>
    <w:rPr>
      <w:rFonts w:ascii="Arial" w:eastAsia="Malgun Gothic" w:hAnsi="Arial" w:cs="Times New Roman"/>
      <w:sz w:val="36"/>
      <w:szCs w:val="36"/>
      <w:lang w:val="en-GB" w:eastAsia="en-GB"/>
    </w:rPr>
  </w:style>
  <w:style w:type="character" w:customStyle="1" w:styleId="21">
    <w:name w:val="标题 2 字符"/>
    <w:basedOn w:val="a1"/>
    <w:link w:val="20"/>
    <w:rPr>
      <w:rFonts w:ascii="Arial" w:eastAsia="Malgun Gothic" w:hAnsi="Arial" w:cs="Times New Roman"/>
      <w:sz w:val="32"/>
      <w:szCs w:val="32"/>
      <w:lang w:val="en-GB" w:eastAsia="en-GB"/>
    </w:rPr>
  </w:style>
  <w:style w:type="character" w:customStyle="1" w:styleId="30">
    <w:name w:val="标题 3 字符"/>
    <w:basedOn w:val="a1"/>
    <w:link w:val="3"/>
    <w:qFormat/>
    <w:rPr>
      <w:rFonts w:ascii="Arial" w:eastAsia="Malgun Gothic" w:hAnsi="Arial" w:cs="Times New Roman"/>
      <w:sz w:val="28"/>
      <w:szCs w:val="28"/>
      <w:lang w:val="en-GB" w:eastAsia="en-GB"/>
    </w:rPr>
  </w:style>
  <w:style w:type="character" w:customStyle="1" w:styleId="40">
    <w:name w:val="标题 4 字符"/>
    <w:basedOn w:val="a1"/>
    <w:link w:val="4"/>
    <w:rPr>
      <w:rFonts w:ascii="Arial" w:eastAsia="Malgun Gothic" w:hAnsi="Arial" w:cs="Times New Roman"/>
      <w:sz w:val="24"/>
      <w:szCs w:val="24"/>
      <w:lang w:val="en-GB" w:eastAsia="en-GB"/>
    </w:rPr>
  </w:style>
  <w:style w:type="character" w:customStyle="1" w:styleId="50">
    <w:name w:val="标题 5 字符"/>
    <w:basedOn w:val="a1"/>
    <w:link w:val="5"/>
    <w:qFormat/>
    <w:rPr>
      <w:rFonts w:ascii="Arial" w:eastAsia="Malgun Gothic" w:hAnsi="Arial" w:cs="Times New Roman"/>
      <w:lang w:val="en-GB" w:eastAsia="en-GB"/>
    </w:rPr>
  </w:style>
  <w:style w:type="character" w:customStyle="1" w:styleId="60">
    <w:name w:val="标题 6 字符"/>
    <w:basedOn w:val="a1"/>
    <w:link w:val="6"/>
    <w:qFormat/>
    <w:rPr>
      <w:rFonts w:cs="Arial"/>
    </w:rPr>
  </w:style>
  <w:style w:type="character" w:customStyle="1" w:styleId="70">
    <w:name w:val="标题 7 字符"/>
    <w:basedOn w:val="a1"/>
    <w:link w:val="7"/>
    <w:qFormat/>
    <w:rPr>
      <w:rFonts w:cs="Arial"/>
    </w:rPr>
  </w:style>
  <w:style w:type="character" w:customStyle="1" w:styleId="80">
    <w:name w:val="标题 8 字符"/>
    <w:basedOn w:val="a1"/>
    <w:link w:val="8"/>
    <w:uiPriority w:val="99"/>
    <w:qFormat/>
    <w:rPr>
      <w:rFonts w:cs="Arial"/>
    </w:rPr>
  </w:style>
  <w:style w:type="character" w:customStyle="1" w:styleId="90">
    <w:name w:val="标题 9 字符"/>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4"/>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f3">
    <w:name w:val="List Paragraph"/>
    <w:basedOn w:val="a0"/>
    <w:link w:val="af4"/>
    <w:uiPriority w:val="34"/>
    <w:qFormat/>
    <w:pPr>
      <w:ind w:left="720"/>
      <w:contextualSpacing/>
    </w:p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a8">
    <w:name w:val="批注文字 字符"/>
    <w:basedOn w:val="a1"/>
    <w:link w:val="a7"/>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5">
    <w:name w:val="批注框文本 字符"/>
    <w:basedOn w:val="a1"/>
    <w:link w:val="a4"/>
    <w:uiPriority w:val="99"/>
    <w:semiHidden/>
    <w:qFormat/>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f0"/>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2">
    <w:name w:val="未处理的提及1"/>
    <w:basedOn w:val="a1"/>
    <w:uiPriority w:val="99"/>
    <w:semiHidden/>
    <w:unhideWhenUsed/>
    <w:qFormat/>
    <w:rPr>
      <w:color w:val="605E5C"/>
      <w:shd w:val="clear" w:color="auto" w:fill="E1DFDD"/>
    </w:rPr>
  </w:style>
  <w:style w:type="character" w:customStyle="1" w:styleId="af4">
    <w:name w:val="列表段落 字符"/>
    <w:link w:val="af3"/>
    <w:uiPriority w:val="34"/>
    <w:qFormat/>
    <w:locked/>
    <w:rPr>
      <w:sz w:val="22"/>
      <w:szCs w:val="22"/>
    </w:rPr>
  </w:style>
  <w:style w:type="paragraph" w:customStyle="1" w:styleId="Agreement">
    <w:name w:val="Agreement"/>
    <w:basedOn w:val="a0"/>
    <w:next w:val="a0"/>
    <w:uiPriority w:val="99"/>
    <w:qFormat/>
    <w:pPr>
      <w:numPr>
        <w:numId w:val="5"/>
      </w:numPr>
      <w:spacing w:before="60" w:after="0" w:line="240" w:lineRule="auto"/>
    </w:pPr>
    <w:rPr>
      <w:rFonts w:ascii="Arial" w:eastAsia="MS Mincho" w:hAnsi="Arial" w:cs="Times New Roman"/>
      <w:b/>
      <w:sz w:val="20"/>
      <w:szCs w:val="24"/>
      <w:lang w:val="en-GB" w:eastAsia="en-GB"/>
    </w:rPr>
  </w:style>
  <w:style w:type="character" w:customStyle="1" w:styleId="aa">
    <w:name w:val="批注主题 字符"/>
    <w:basedOn w:val="a8"/>
    <w:link w:val="a9"/>
    <w:uiPriority w:val="99"/>
    <w:semiHidden/>
    <w:qFormat/>
    <w:rPr>
      <w:rFonts w:ascii="Times New Roman" w:hAnsi="Times New Roman" w:cs="Times New Roman"/>
      <w:b/>
      <w:bCs/>
      <w:sz w:val="22"/>
      <w:szCs w:val="22"/>
      <w:lang w:val="en-GB" w:eastAsia="en-US"/>
    </w:rPr>
  </w:style>
  <w:style w:type="table" w:customStyle="1" w:styleId="13">
    <w:name w:val="网格型1"/>
    <w:basedOn w:val="a2"/>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qFormat/>
  </w:style>
  <w:style w:type="character" w:customStyle="1" w:styleId="14">
    <w:name w:val="@他1"/>
    <w:basedOn w:val="a1"/>
    <w:uiPriority w:val="99"/>
    <w:unhideWhenUsed/>
    <w:qFormat/>
    <w:rPr>
      <w:color w:val="2B579A"/>
      <w:shd w:val="clear" w:color="auto" w:fill="E1DFDD"/>
    </w:rPr>
  </w:style>
  <w:style w:type="paragraph" w:customStyle="1" w:styleId="15">
    <w:name w:val="修订1"/>
    <w:hidden/>
    <w:uiPriority w:val="99"/>
    <w:semiHidden/>
    <w:qFormat/>
    <w:rPr>
      <w:sz w:val="22"/>
      <w:szCs w:val="22"/>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0"/>
    <w:link w:val="Doc-text2Char"/>
    <w:qFormat/>
    <w:pPr>
      <w:spacing w:after="0" w:line="240" w:lineRule="auto"/>
      <w:ind w:left="1622" w:hanging="363"/>
    </w:pPr>
    <w:rPr>
      <w:rFonts w:ascii="Arial" w:hAnsi="Arial" w:cs="Arial"/>
      <w:sz w:val="20"/>
      <w:szCs w:val="20"/>
      <w:lang w:eastAsia="en-GB"/>
    </w:rPr>
  </w:style>
  <w:style w:type="paragraph" w:styleId="af5">
    <w:name w:val="Revision"/>
    <w:hidden/>
    <w:uiPriority w:val="99"/>
    <w:semiHidden/>
    <w:rsid w:val="0036249B"/>
    <w:rPr>
      <w:sz w:val="22"/>
      <w:szCs w:val="22"/>
    </w:rPr>
  </w:style>
  <w:style w:type="character" w:customStyle="1" w:styleId="22">
    <w:name w:val="未处理的提及2"/>
    <w:basedOn w:val="a1"/>
    <w:uiPriority w:val="99"/>
    <w:semiHidden/>
    <w:unhideWhenUsed/>
    <w:rsid w:val="00362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05417">
      <w:bodyDiv w:val="1"/>
      <w:marLeft w:val="0"/>
      <w:marRight w:val="0"/>
      <w:marTop w:val="0"/>
      <w:marBottom w:val="0"/>
      <w:divBdr>
        <w:top w:val="none" w:sz="0" w:space="0" w:color="auto"/>
        <w:left w:val="none" w:sz="0" w:space="0" w:color="auto"/>
        <w:bottom w:val="none" w:sz="0" w:space="0" w:color="auto"/>
        <w:right w:val="none" w:sz="0" w:space="0" w:color="auto"/>
      </w:divBdr>
    </w:div>
    <w:div w:id="436559502">
      <w:bodyDiv w:val="1"/>
      <w:marLeft w:val="0"/>
      <w:marRight w:val="0"/>
      <w:marTop w:val="0"/>
      <w:marBottom w:val="0"/>
      <w:divBdr>
        <w:top w:val="none" w:sz="0" w:space="0" w:color="auto"/>
        <w:left w:val="none" w:sz="0" w:space="0" w:color="auto"/>
        <w:bottom w:val="none" w:sz="0" w:space="0" w:color="auto"/>
        <w:right w:val="none" w:sz="0" w:space="0" w:color="auto"/>
      </w:divBdr>
    </w:div>
    <w:div w:id="609288958">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BCEF9-8D2A-42AC-9068-4E12A690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39</Pages>
  <Words>10515</Words>
  <Characters>59942</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MediaTek-Xiaonan</cp:lastModifiedBy>
  <cp:revision>3</cp:revision>
  <dcterms:created xsi:type="dcterms:W3CDTF">2023-09-21T02:58:00Z</dcterms:created>
  <dcterms:modified xsi:type="dcterms:W3CDTF">2023-09-21T03:24:00Z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(3)UyBmPfgNo1nr9l5HjMRVMPndPszbP8uvaPx2Y405b0nOVVJDmRdpyLekFWgCvJKugZQrJZJS Nx3vRHm2xNSr1tucQeWIvKz4SbrSFsqHKaekcJtOLHezYp0SP2gOgP4SgpYdm5UG191TGRLB nqN3MgmOhB/v6gP7UEp4HFYsA5JnpkVi6HjGmIg9jqu4Bt7yLwvK0fi6LwzxCcDYcXDTzUn0 Mjui3QaX4xIXDlO6tM</vt:lpwstr>
  </property>
  <property fmtid="{D5CDD505-2E9C-101B-9397-08002B2CF9AE}" pid="3" name="_2015_ms_pID_7253431">
    <vt:lpwstr>Z4VBc9XB0Izi+XXtlbenYEOD1xVHo/04zTGLoF0HP5qDcuncGHSV+q wXMzjxVilGXYGl3JOwcmsxC6TKjF7NyP/uxIKhavwoAgCGZ1HLUQw9ztZxK34A0qWWnr6/o0 4pLwPHvEbOb3d2oVEn+YRwW+5TicQTp6ktmBqr8sGKtD27y+9lsoyNcodc8XwOtlDyDM2/iE dz+n+peJHOzJ5F7ptnZqczc+BFYgX4wMf0AW</vt:lpwstr>
  </property>
  <property fmtid="{D5CDD505-2E9C-101B-9397-08002B2CF9AE}" pid="4" name="_2015_ms_pID_7253432">
    <vt:lpwstr>IA==</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1033-11.2.0.11537</vt:lpwstr>
  </property>
  <property fmtid="{D5CDD505-2E9C-101B-9397-08002B2CF9AE}" pid="13" name="CWM8d9390d0366111ee800049e1000048e1">
    <vt:lpwstr>CWM6h63AuiYNGduTHJ+C/7hX3gWuNGG8idNVjTL+dvloxCSRcn0KyFrd2/FdXMTPofBA9Ykf7p8UqAehfVF49iexw==</vt:lpwstr>
  </property>
  <property fmtid="{D5CDD505-2E9C-101B-9397-08002B2CF9AE}" pid="14" name="CWM0ef66430537d11ee8000119500001095">
    <vt:lpwstr>CWMCDC9R2RpajpMRYk0JV8ddvYyk8bu5oxgmFYONGQzJJC0xLSiLF/1qIDu7nLYx6IlPrKkBZ9mOPwosUtKUir8zw==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1694401581</vt:lpwstr>
  </property>
  <property fmtid="{D5CDD505-2E9C-101B-9397-08002B2CF9AE}" pid="19" name="ICV">
    <vt:lpwstr>9C5EE5E278284AC2B7C3C6C6EA52F7A7</vt:lpwstr>
  </property>
</Properties>
</file>