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D41469D" w14:textId="77777777"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14:paraId="0C3EB9D3" w14:textId="77777777" w:rsidR="00175986" w:rsidRDefault="00CA3A9A">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Xiamen</w:t>
      </w:r>
      <w:r>
        <w:rPr>
          <w:rFonts w:eastAsia="SimSun" w:cs="Arial"/>
          <w:b/>
          <w:lang w:val="en-US" w:eastAsia="zh-CN"/>
        </w:rPr>
        <w:t xml:space="preserve">, </w:t>
      </w:r>
      <w:r>
        <w:rPr>
          <w:rFonts w:eastAsia="SimSun" w:cs="Arial" w:hint="eastAsia"/>
          <w:b/>
          <w:lang w:val="en-US" w:eastAsia="zh-CN"/>
        </w:rPr>
        <w:t>China</w:t>
      </w:r>
      <w:r>
        <w:rPr>
          <w:rFonts w:eastAsia="SimSun" w:cs="Arial"/>
          <w:b/>
          <w:lang w:val="en-US" w:eastAsia="zh-CN"/>
        </w:rPr>
        <w:t xml:space="preserve">, </w:t>
      </w:r>
      <w:bookmarkEnd w:id="0"/>
      <w:r w:rsidR="00C26656" w:rsidRPr="00C26656">
        <w:rPr>
          <w:rFonts w:eastAsia="SimSun" w:cs="Arial"/>
          <w:b/>
          <w:lang w:val="en-US" w:eastAsia="zh-CN"/>
        </w:rPr>
        <w:t>October 9th – 13</w:t>
      </w:r>
      <w:proofErr w:type="gramStart"/>
      <w:r w:rsidR="00C26656" w:rsidRPr="00C26656">
        <w:rPr>
          <w:rFonts w:eastAsia="SimSun" w:cs="Arial"/>
          <w:b/>
          <w:lang w:val="en-US" w:eastAsia="zh-CN"/>
        </w:rPr>
        <w:t>th</w:t>
      </w:r>
      <w:r w:rsidR="00C26656" w:rsidRPr="00C26656" w:rsidDel="00C26656">
        <w:rPr>
          <w:rFonts w:eastAsia="SimSun" w:cs="Arial" w:hint="eastAsia"/>
          <w:b/>
          <w:lang w:val="en-US" w:eastAsia="zh-CN"/>
        </w:rPr>
        <w:t xml:space="preserve"> </w:t>
      </w:r>
      <w:r>
        <w:rPr>
          <w:rFonts w:eastAsia="SimSun" w:cs="Arial"/>
          <w:b/>
          <w:lang w:val="en-US" w:eastAsia="zh-CN"/>
        </w:rPr>
        <w:t>,</w:t>
      </w:r>
      <w:proofErr w:type="gramEnd"/>
      <w:r>
        <w:rPr>
          <w:rFonts w:eastAsia="SimSun" w:cs="Arial"/>
          <w:b/>
          <w:lang w:val="en-US" w:eastAsia="zh-CN"/>
        </w:rPr>
        <w:t xml:space="preserve"> 2023</w:t>
      </w:r>
    </w:p>
    <w:p w14:paraId="5D6B7D63" w14:textId="77777777" w:rsidR="00175986" w:rsidRDefault="00175986">
      <w:pPr>
        <w:pStyle w:val="3GPPHeader"/>
        <w:spacing w:beforeLines="100" w:before="240" w:afterLines="100" w:line="240" w:lineRule="atLeast"/>
        <w:jc w:val="both"/>
        <w:rPr>
          <w:rFonts w:ascii="Arial" w:hAnsi="Arial" w:cs="Arial"/>
        </w:rPr>
      </w:pPr>
    </w:p>
    <w:p w14:paraId="7FB61F78"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Pr>
          <w:rFonts w:ascii="Arial" w:eastAsia="SimSun" w:hAnsi="Arial" w:cs="Arial"/>
          <w:b/>
          <w:lang w:val="en-GB" w:eastAsia="ja-JP"/>
        </w:rPr>
        <w:t>Source:</w:t>
      </w:r>
      <w:r>
        <w:rPr>
          <w:rFonts w:ascii="Arial" w:eastAsia="SimSun" w:hAnsi="Arial" w:cs="Arial"/>
          <w:b/>
          <w:lang w:val="en-GB" w:eastAsia="ja-JP"/>
        </w:rPr>
        <w:tab/>
      </w:r>
      <w:r>
        <w:rPr>
          <w:rFonts w:ascii="Arial" w:eastAsia="SimSun" w:hAnsi="Arial" w:cs="Arial"/>
          <w:b/>
          <w:lang w:val="en-GB"/>
        </w:rPr>
        <w:t xml:space="preserve">CATT </w:t>
      </w:r>
    </w:p>
    <w:p w14:paraId="08E23D00"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Title:</w:t>
      </w:r>
      <w:bookmarkStart w:id="1" w:name="Title"/>
      <w:bookmarkEnd w:id="1"/>
      <w:r>
        <w:rPr>
          <w:rFonts w:ascii="Arial" w:eastAsia="SimSun" w:hAnsi="Arial" w:cs="Arial"/>
          <w:b/>
          <w:lang w:val="en-GB" w:eastAsia="ja-JP"/>
        </w:rPr>
        <w:tab/>
      </w:r>
      <w:r>
        <w:rPr>
          <w:rFonts w:ascii="Arial" w:eastAsia="SimSun" w:hAnsi="Arial" w:cs="Arial"/>
          <w:b/>
          <w:lang w:val="en-GB"/>
        </w:rPr>
        <w:t>Report of [Post123][</w:t>
      </w:r>
      <w:proofErr w:type="gramStart"/>
      <w:r>
        <w:rPr>
          <w:rFonts w:ascii="Arial" w:eastAsia="SimSun" w:hAnsi="Arial" w:cs="Arial"/>
          <w:b/>
          <w:lang w:val="en-GB"/>
        </w:rPr>
        <w:t>606][</w:t>
      </w:r>
      <w:proofErr w:type="spellStart"/>
      <w:proofErr w:type="gramEnd"/>
      <w:r>
        <w:rPr>
          <w:rFonts w:ascii="Arial" w:eastAsia="SimSun" w:hAnsi="Arial" w:cs="Arial"/>
          <w:b/>
          <w:lang w:val="en-GB"/>
        </w:rPr>
        <w:t>eMBS</w:t>
      </w:r>
      <w:proofErr w:type="spellEnd"/>
      <w:r>
        <w:rPr>
          <w:rFonts w:ascii="Arial" w:eastAsia="SimSun" w:hAnsi="Arial" w:cs="Arial"/>
          <w:b/>
          <w:lang w:val="en-GB"/>
        </w:rPr>
        <w:t>]</w:t>
      </w:r>
      <w:r>
        <w:t xml:space="preserve"> </w:t>
      </w:r>
      <w:r>
        <w:rPr>
          <w:rFonts w:ascii="Arial" w:eastAsia="SimSun" w:hAnsi="Arial" w:cs="Arial"/>
          <w:b/>
          <w:lang w:val="en-GB"/>
        </w:rPr>
        <w:t>Session activation/deactivation and state transitions (CATT)</w:t>
      </w:r>
    </w:p>
    <w:p w14:paraId="6A4AECF5"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Agenda Item:</w:t>
      </w:r>
      <w:bookmarkStart w:id="2" w:name="Source"/>
      <w:bookmarkEnd w:id="2"/>
      <w:r>
        <w:rPr>
          <w:rFonts w:ascii="Arial" w:eastAsia="SimSun" w:hAnsi="Arial" w:cs="Arial"/>
          <w:b/>
          <w:lang w:val="en-GB" w:eastAsia="ja-JP"/>
        </w:rPr>
        <w:tab/>
      </w:r>
      <w:r>
        <w:rPr>
          <w:rFonts w:ascii="Arial" w:eastAsia="SimSun" w:hAnsi="Arial" w:cs="Arial"/>
          <w:b/>
          <w:lang w:val="en-GB"/>
        </w:rPr>
        <w:t>7.</w:t>
      </w:r>
      <w:r>
        <w:rPr>
          <w:rFonts w:ascii="Arial" w:eastAsia="SimSun" w:hAnsi="Arial" w:cs="Arial" w:hint="eastAsia"/>
          <w:b/>
          <w:lang w:val="en-GB"/>
        </w:rPr>
        <w:t>11</w:t>
      </w:r>
      <w:r>
        <w:rPr>
          <w:rFonts w:ascii="Arial" w:eastAsia="SimSun" w:hAnsi="Arial" w:cs="Arial"/>
          <w:b/>
          <w:lang w:val="en-GB"/>
        </w:rPr>
        <w:t>.</w:t>
      </w:r>
      <w:r>
        <w:rPr>
          <w:rFonts w:ascii="Arial" w:eastAsia="SimSun" w:hAnsi="Arial" w:cs="Arial" w:hint="eastAsia"/>
          <w:b/>
          <w:lang w:val="en-GB"/>
        </w:rPr>
        <w:t>2.1</w:t>
      </w:r>
    </w:p>
    <w:p w14:paraId="5771698A"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Document for:</w:t>
      </w:r>
      <w:r>
        <w:rPr>
          <w:rFonts w:ascii="Arial" w:eastAsia="SimSun" w:hAnsi="Arial" w:cs="Arial"/>
          <w:b/>
          <w:lang w:val="en-GB" w:eastAsia="ja-JP"/>
        </w:rPr>
        <w:tab/>
      </w:r>
      <w:bookmarkStart w:id="3" w:name="DocumentFor"/>
      <w:bookmarkEnd w:id="3"/>
      <w:r>
        <w:rPr>
          <w:rFonts w:ascii="Arial" w:eastAsia="SimSun" w:hAnsi="Arial" w:cs="Arial"/>
          <w:b/>
          <w:lang w:val="en-GB" w:eastAsia="ja-JP"/>
        </w:rPr>
        <w:t>Discussio</w:t>
      </w:r>
      <w:r>
        <w:rPr>
          <w:rFonts w:ascii="Arial" w:eastAsia="SimSun" w:hAnsi="Arial" w:cs="Arial"/>
          <w:b/>
          <w:lang w:val="en-GB"/>
        </w:rPr>
        <w:t>n and Decision</w:t>
      </w:r>
    </w:p>
    <w:p w14:paraId="34EABA9C" w14:textId="77777777" w:rsidR="00175986" w:rsidRDefault="00175986">
      <w:pPr>
        <w:tabs>
          <w:tab w:val="left" w:pos="1815"/>
        </w:tabs>
        <w:spacing w:beforeLines="100" w:before="240" w:afterLines="100" w:after="240"/>
        <w:jc w:val="both"/>
        <w:rPr>
          <w:rFonts w:ascii="Arial" w:hAnsi="Arial" w:cs="Arial"/>
        </w:rPr>
      </w:pPr>
    </w:p>
    <w:p w14:paraId="2C05C698" w14:textId="77777777" w:rsidR="00175986" w:rsidRDefault="00CA3A9A">
      <w:pPr>
        <w:pStyle w:val="Heading1"/>
      </w:pPr>
      <w:r>
        <w:t>Introduction</w:t>
      </w:r>
    </w:p>
    <w:p w14:paraId="74A0797A"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14:paraId="4B61295E" w14:textId="77777777"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14:paraId="697CD24A"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14:paraId="749C443C"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14:paraId="29F2AC7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14:paraId="5DCEC551"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14:paraId="607492D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14:paraId="7331F07C"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14:paraId="5DE3AF98" w14:textId="77777777"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14:paraId="02D43F73" w14:textId="77777777" w:rsidR="00175986" w:rsidRDefault="00175986">
      <w:pPr>
        <w:spacing w:beforeLines="100" w:before="240" w:afterLines="100" w:after="240"/>
        <w:jc w:val="both"/>
        <w:rPr>
          <w:rFonts w:ascii="Arial" w:hAnsi="Arial" w:cs="Arial"/>
          <w:sz w:val="20"/>
          <w:szCs w:val="20"/>
          <w:lang w:val="en-GB"/>
        </w:rPr>
      </w:pPr>
    </w:p>
    <w:p w14:paraId="2392E177"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14:paraId="54E05F09" w14:textId="77777777" w:rsidR="00175986" w:rsidRDefault="00CA3A9A">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14:paraId="3EAAADB8" w14:textId="77777777" w:rsidR="00175986" w:rsidRDefault="00CA3A9A">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14:paraId="34D73054"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14:paraId="3E65E11B" w14:textId="77777777" w:rsidR="00175986" w:rsidRDefault="00175986">
      <w:pPr>
        <w:tabs>
          <w:tab w:val="left" w:pos="1622"/>
        </w:tabs>
        <w:spacing w:beforeLines="100" w:before="240" w:after="100" w:line="240" w:lineRule="auto"/>
        <w:rPr>
          <w:rFonts w:ascii="Arial" w:hAnsi="Arial" w:cs="Arial"/>
          <w:sz w:val="20"/>
          <w:szCs w:val="20"/>
          <w:lang w:val="en-GB"/>
        </w:rPr>
      </w:pPr>
    </w:p>
    <w:p w14:paraId="6579936F" w14:textId="77777777" w:rsidR="00175986" w:rsidRDefault="00CA3A9A">
      <w:pPr>
        <w:pStyle w:val="Heading1"/>
        <w:rPr>
          <w:lang w:eastAsia="zh-CN"/>
        </w:rPr>
      </w:pPr>
      <w:r>
        <w:t>Contact information</w:t>
      </w:r>
    </w:p>
    <w:p w14:paraId="041A063C" w14:textId="77777777" w:rsidR="00175986" w:rsidRDefault="00175986">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85"/>
        <w:gridCol w:w="5445"/>
        <w:gridCol w:w="113"/>
      </w:tblGrid>
      <w:tr w:rsidR="00175986" w14:paraId="5F481A63" w14:textId="77777777" w:rsidTr="00B369C0">
        <w:trPr>
          <w:gridAfter w:val="1"/>
          <w:wAfter w:w="113" w:type="dxa"/>
        </w:trPr>
        <w:tc>
          <w:tcPr>
            <w:tcW w:w="3185" w:type="dxa"/>
          </w:tcPr>
          <w:p w14:paraId="756DD767"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11ED7FAF"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14:paraId="1CF9EFEA" w14:textId="77777777" w:rsidTr="00B369C0">
        <w:trPr>
          <w:gridAfter w:val="1"/>
          <w:wAfter w:w="113" w:type="dxa"/>
        </w:trPr>
        <w:tc>
          <w:tcPr>
            <w:tcW w:w="3185" w:type="dxa"/>
          </w:tcPr>
          <w:p w14:paraId="6C29428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05EAD4FF"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14:paraId="16240F09" w14:textId="77777777" w:rsidTr="00B369C0">
        <w:trPr>
          <w:gridAfter w:val="1"/>
          <w:wAfter w:w="113" w:type="dxa"/>
        </w:trPr>
        <w:tc>
          <w:tcPr>
            <w:tcW w:w="3185" w:type="dxa"/>
          </w:tcPr>
          <w:p w14:paraId="3B759D1B"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ediaTek</w:t>
            </w:r>
          </w:p>
        </w:tc>
        <w:tc>
          <w:tcPr>
            <w:tcW w:w="5445" w:type="dxa"/>
          </w:tcPr>
          <w:p w14:paraId="2A18D805"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val="fi-FI" w:eastAsia="zh-CN"/>
              </w:rPr>
            </w:pPr>
            <w:r>
              <w:rPr>
                <w:rFonts w:ascii="Arial" w:eastAsia="SimSun" w:hAnsi="Arial" w:cs="Arial" w:hint="eastAsia"/>
                <w:sz w:val="20"/>
                <w:szCs w:val="20"/>
                <w:lang w:val="fi-FI" w:eastAsia="zh-CN"/>
              </w:rPr>
              <w:t>X</w:t>
            </w:r>
            <w:r>
              <w:rPr>
                <w:rFonts w:ascii="Arial" w:eastAsia="SimSun" w:hAnsi="Arial" w:cs="Arial"/>
                <w:sz w:val="20"/>
                <w:szCs w:val="20"/>
                <w:lang w:val="fi-FI" w:eastAsia="zh-CN"/>
              </w:rPr>
              <w:t>iaonan (xiaonan.zhang@mediatek.com)</w:t>
            </w:r>
          </w:p>
        </w:tc>
      </w:tr>
      <w:tr w:rsidR="00175986" w14:paraId="6CB5DCC9" w14:textId="77777777" w:rsidTr="00B369C0">
        <w:trPr>
          <w:gridAfter w:val="1"/>
          <w:wAfter w:w="113" w:type="dxa"/>
        </w:trPr>
        <w:tc>
          <w:tcPr>
            <w:tcW w:w="3185" w:type="dxa"/>
          </w:tcPr>
          <w:p w14:paraId="0061903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39E6F79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14:paraId="10F26742" w14:textId="77777777" w:rsidTr="00B369C0">
        <w:trPr>
          <w:gridAfter w:val="1"/>
          <w:wAfter w:w="113" w:type="dxa"/>
        </w:trPr>
        <w:tc>
          <w:tcPr>
            <w:tcW w:w="3185" w:type="dxa"/>
          </w:tcPr>
          <w:p w14:paraId="17E3ED54"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HiSilicon</w:t>
            </w:r>
            <w:proofErr w:type="spellEnd"/>
          </w:p>
        </w:tc>
        <w:tc>
          <w:tcPr>
            <w:tcW w:w="5445" w:type="dxa"/>
          </w:tcPr>
          <w:p w14:paraId="1E146EFB"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ubin (xubin10@huawei.com)</w:t>
            </w:r>
          </w:p>
        </w:tc>
      </w:tr>
      <w:tr w:rsidR="00175986" w14:paraId="3613ED1B" w14:textId="77777777" w:rsidTr="00B369C0">
        <w:trPr>
          <w:gridAfter w:val="1"/>
          <w:wAfter w:w="113" w:type="dxa"/>
        </w:trPr>
        <w:tc>
          <w:tcPr>
            <w:tcW w:w="3185" w:type="dxa"/>
          </w:tcPr>
          <w:p w14:paraId="3E6FFACF"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14:paraId="68F5BB00" w14:textId="77777777" w:rsidR="00175986" w:rsidRDefault="00CA3A9A">
            <w:pPr>
              <w:pStyle w:val="EmailDiscussion2"/>
              <w:spacing w:beforeLines="100" w:before="240" w:afterLines="100" w:after="240" w:line="259" w:lineRule="auto"/>
              <w:ind w:left="0" w:firstLine="0"/>
              <w:jc w:val="left"/>
              <w:rPr>
                <w:rFonts w:ascii="Arial" w:eastAsia="SimSun" w:hAnsi="Arial" w:cs="Arial"/>
                <w:sz w:val="20"/>
                <w:szCs w:val="20"/>
                <w:lang w:val="fi-FI" w:eastAsia="zh-CN"/>
              </w:rPr>
            </w:pPr>
            <w:r>
              <w:rPr>
                <w:rFonts w:ascii="Arial" w:eastAsia="SimSun" w:hAnsi="Arial" w:cs="Arial"/>
                <w:sz w:val="20"/>
                <w:szCs w:val="20"/>
                <w:lang w:val="fi-FI" w:eastAsia="zh-CN"/>
              </w:rPr>
              <w:t>Vinay Shrivastava (shrivastava@samsung.com)</w:t>
            </w:r>
            <w:r>
              <w:rPr>
                <w:rFonts w:ascii="Arial" w:eastAsia="SimSun" w:hAnsi="Arial" w:cs="Arial"/>
                <w:sz w:val="20"/>
                <w:szCs w:val="20"/>
                <w:lang w:val="fi-FI" w:eastAsia="zh-CN"/>
              </w:rPr>
              <w:br/>
            </w:r>
          </w:p>
        </w:tc>
      </w:tr>
      <w:tr w:rsidR="00175986" w14:paraId="32F4C1F0" w14:textId="77777777" w:rsidTr="00B369C0">
        <w:trPr>
          <w:gridAfter w:val="1"/>
          <w:wAfter w:w="113" w:type="dxa"/>
        </w:trPr>
        <w:tc>
          <w:tcPr>
            <w:tcW w:w="3185" w:type="dxa"/>
          </w:tcPr>
          <w:p w14:paraId="357BF32F"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5445" w:type="dxa"/>
          </w:tcPr>
          <w:p w14:paraId="6F2D2BC3"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proofErr w:type="spellStart"/>
            <w:r>
              <w:rPr>
                <w:rFonts w:ascii="Arial" w:eastAsia="SimSun" w:hAnsi="Arial" w:cs="Arial" w:hint="eastAsia"/>
                <w:sz w:val="20"/>
                <w:szCs w:val="20"/>
                <w:lang w:eastAsia="zh-CN"/>
              </w:rPr>
              <w:t>F</w:t>
            </w:r>
            <w:r>
              <w:rPr>
                <w:rFonts w:ascii="Arial" w:eastAsia="SimSun" w:hAnsi="Arial" w:cs="Arial"/>
                <w:sz w:val="20"/>
                <w:szCs w:val="20"/>
                <w:lang w:eastAsia="zh-CN"/>
              </w:rPr>
              <w:t>angying</w:t>
            </w:r>
            <w:proofErr w:type="spellEnd"/>
            <w:r>
              <w:rPr>
                <w:rFonts w:ascii="Arial" w:eastAsia="SimSun" w:hAnsi="Arial" w:cs="Arial"/>
                <w:sz w:val="20"/>
                <w:szCs w:val="20"/>
                <w:lang w:eastAsia="zh-CN"/>
              </w:rPr>
              <w:t xml:space="preserve"> Xiao(fangying.xiao@cn.sharp-world.com)</w:t>
            </w:r>
          </w:p>
        </w:tc>
      </w:tr>
      <w:tr w:rsidR="00175986" w14:paraId="65DEA026" w14:textId="77777777" w:rsidTr="00B369C0">
        <w:trPr>
          <w:gridAfter w:val="1"/>
          <w:wAfter w:w="113" w:type="dxa"/>
        </w:trPr>
        <w:tc>
          <w:tcPr>
            <w:tcW w:w="3185" w:type="dxa"/>
          </w:tcPr>
          <w:p w14:paraId="72C0F5D1"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6FA346C3"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14:paraId="36F1AE0D" w14:textId="77777777" w:rsidTr="00B369C0">
        <w:trPr>
          <w:gridAfter w:val="1"/>
          <w:wAfter w:w="113" w:type="dxa"/>
        </w:trPr>
        <w:tc>
          <w:tcPr>
            <w:tcW w:w="3185" w:type="dxa"/>
          </w:tcPr>
          <w:p w14:paraId="28B2AEA5" w14:textId="77777777"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69E2A570"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fldChar w:fldCharType="begin"/>
            </w:r>
            <w:r>
              <w:instrText xml:space="preserve"> HYPERLINK "mailto:Jarkko.t.koskela@nokia.com" </w:instrText>
            </w:r>
            <w:r>
              <w:fldChar w:fldCharType="separate"/>
            </w:r>
            <w:r>
              <w:rPr>
                <w:rFonts w:ascii="Arial" w:eastAsiaTheme="minorEastAsia" w:hAnsi="Arial" w:cs="Arial"/>
                <w:sz w:val="20"/>
                <w:szCs w:val="20"/>
                <w:lang w:val="de-DE" w:eastAsia="zh-CN"/>
              </w:rPr>
              <w:t>Jarkko.t.k</w:t>
            </w:r>
            <w:r>
              <w:rPr>
                <w:lang w:val="de-DE"/>
              </w:rPr>
              <w:t>oskela@nokia.com</w:t>
            </w:r>
            <w:r>
              <w:rPr>
                <w:lang w:val="de-DE"/>
              </w:rPr>
              <w:fldChar w:fldCharType="end"/>
            </w:r>
            <w:r>
              <w:rPr>
                <w:rFonts w:ascii="Arial" w:eastAsiaTheme="minorEastAsia" w:hAnsi="Arial" w:cs="Arial"/>
                <w:sz w:val="20"/>
                <w:szCs w:val="20"/>
                <w:lang w:val="fi-FI" w:eastAsia="zh-CN"/>
              </w:rPr>
              <w:t>)</w:t>
            </w:r>
          </w:p>
        </w:tc>
      </w:tr>
      <w:tr w:rsidR="00175986" w14:paraId="1FF27D18" w14:textId="77777777" w:rsidTr="00B369C0">
        <w:trPr>
          <w:gridAfter w:val="1"/>
          <w:wAfter w:w="113" w:type="dxa"/>
        </w:trPr>
        <w:tc>
          <w:tcPr>
            <w:tcW w:w="3185" w:type="dxa"/>
          </w:tcPr>
          <w:p w14:paraId="70AF05EE"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eastAsia="zh-CN"/>
              </w:rPr>
              <w:t>Apple</w:t>
            </w:r>
          </w:p>
        </w:tc>
        <w:tc>
          <w:tcPr>
            <w:tcW w:w="5445" w:type="dxa"/>
          </w:tcPr>
          <w:p w14:paraId="05837A2B"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val="de-DE" w:eastAsia="zh-CN"/>
              </w:rPr>
              <w:t>Fangli XU (fangli_xu@apple.com)</w:t>
            </w:r>
          </w:p>
        </w:tc>
      </w:tr>
      <w:tr w:rsidR="00175986" w14:paraId="4069274F" w14:textId="77777777" w:rsidTr="00B369C0">
        <w:trPr>
          <w:gridAfter w:val="1"/>
          <w:wAfter w:w="113" w:type="dxa"/>
        </w:trPr>
        <w:tc>
          <w:tcPr>
            <w:tcW w:w="3185" w:type="dxa"/>
          </w:tcPr>
          <w:p w14:paraId="34B5C16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3BC99BC2"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14:paraId="0DBE060C" w14:textId="77777777" w:rsidTr="00B369C0">
        <w:trPr>
          <w:gridAfter w:val="1"/>
          <w:wAfter w:w="113" w:type="dxa"/>
        </w:trPr>
        <w:tc>
          <w:tcPr>
            <w:tcW w:w="3185" w:type="dxa"/>
          </w:tcPr>
          <w:p w14:paraId="1D15E6A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14:paraId="6C3D7BA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14:paraId="6302A3CE" w14:textId="77777777" w:rsidTr="00B369C0">
        <w:trPr>
          <w:gridAfter w:val="1"/>
          <w:wAfter w:w="113" w:type="dxa"/>
        </w:trPr>
        <w:tc>
          <w:tcPr>
            <w:tcW w:w="3185" w:type="dxa"/>
          </w:tcPr>
          <w:p w14:paraId="4DFAB36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14:paraId="25C072D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14:paraId="111B6347" w14:textId="77777777" w:rsidTr="00B369C0">
        <w:trPr>
          <w:gridAfter w:val="1"/>
          <w:wAfter w:w="113" w:type="dxa"/>
        </w:trPr>
        <w:tc>
          <w:tcPr>
            <w:tcW w:w="3185" w:type="dxa"/>
          </w:tcPr>
          <w:p w14:paraId="7752FFC8"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14:paraId="462B95B7"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14:paraId="62EB6540" w14:textId="77777777" w:rsidTr="00B369C0">
        <w:trPr>
          <w:gridAfter w:val="1"/>
          <w:wAfter w:w="113" w:type="dxa"/>
        </w:trPr>
        <w:tc>
          <w:tcPr>
            <w:tcW w:w="3185" w:type="dxa"/>
          </w:tcPr>
          <w:p w14:paraId="62BC4D71" w14:textId="77777777"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14:paraId="6CF3E029" w14:textId="757C015D"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w:t>
            </w:r>
            <w:r w:rsidR="0036249B" w:rsidRPr="0036249B">
              <w:rPr>
                <w:rFonts w:ascii="Arial" w:eastAsiaTheme="minorEastAsia" w:hAnsi="Arial" w:hint="eastAsia"/>
                <w:sz w:val="20"/>
                <w:szCs w:val="20"/>
                <w:lang w:val="fi-FI" w:eastAsia="zh-CN"/>
              </w:rPr>
              <w:t>zhourui@catt.cn</w:t>
            </w:r>
            <w:r>
              <w:rPr>
                <w:rFonts w:ascii="Arial" w:eastAsiaTheme="minorEastAsia" w:hAnsi="Arial" w:hint="eastAsia"/>
                <w:sz w:val="20"/>
                <w:szCs w:val="20"/>
                <w:lang w:val="fi-FI" w:eastAsia="zh-CN"/>
              </w:rPr>
              <w:t>)</w:t>
            </w:r>
          </w:p>
        </w:tc>
      </w:tr>
      <w:tr w:rsidR="00B369C0" w14:paraId="4F3CCAC2" w14:textId="77777777" w:rsidTr="00B369C0">
        <w:tc>
          <w:tcPr>
            <w:tcW w:w="3185" w:type="dxa"/>
          </w:tcPr>
          <w:p w14:paraId="68285ED3" w14:textId="77777777" w:rsidR="00B369C0" w:rsidRDefault="00B369C0" w:rsidP="00857BA5">
            <w:pPr>
              <w:pStyle w:val="EmailDiscussion2"/>
              <w:spacing w:beforeLines="100" w:before="240" w:afterLines="100" w:after="240"/>
              <w:ind w:left="0" w:firstLine="0"/>
              <w:rPr>
                <w:rFonts w:ascii="Arial" w:eastAsiaTheme="minorEastAsia" w:hAnsi="Arial" w:cs="Arial" w:hint="eastAsia"/>
                <w:sz w:val="20"/>
                <w:szCs w:val="20"/>
                <w:lang w:eastAsia="zh-CN"/>
              </w:rPr>
            </w:pPr>
            <w:r>
              <w:rPr>
                <w:rFonts w:ascii="Arial" w:eastAsiaTheme="minorEastAsia" w:hAnsi="Arial" w:cs="Arial"/>
                <w:sz w:val="20"/>
                <w:szCs w:val="20"/>
                <w:lang w:eastAsia="zh-CN"/>
              </w:rPr>
              <w:t>Qualcomm</w:t>
            </w:r>
          </w:p>
        </w:tc>
        <w:tc>
          <w:tcPr>
            <w:tcW w:w="5445" w:type="dxa"/>
            <w:gridSpan w:val="2"/>
          </w:tcPr>
          <w:p w14:paraId="6FCAB98A" w14:textId="77777777" w:rsidR="00B369C0" w:rsidRDefault="00B369C0" w:rsidP="00857BA5">
            <w:pPr>
              <w:pStyle w:val="EmailDiscussion2"/>
              <w:spacing w:beforeLines="100" w:before="240" w:afterLines="100" w:after="240"/>
              <w:ind w:left="0" w:firstLine="0"/>
              <w:rPr>
                <w:rFonts w:ascii="Arial" w:eastAsiaTheme="minorEastAsia" w:hAnsi="Arial" w:hint="eastAsia"/>
                <w:sz w:val="20"/>
                <w:szCs w:val="20"/>
                <w:lang w:val="fi-FI" w:eastAsia="zh-CN"/>
              </w:rPr>
            </w:pPr>
            <w:r>
              <w:rPr>
                <w:rFonts w:ascii="Arial" w:eastAsiaTheme="minorEastAsia" w:hAnsi="Arial"/>
                <w:sz w:val="20"/>
                <w:szCs w:val="20"/>
                <w:lang w:val="fi-FI" w:eastAsia="zh-CN"/>
              </w:rPr>
              <w:t>Umesh Phuyal (uphuyal@qti.qualcomm.com)</w:t>
            </w:r>
          </w:p>
        </w:tc>
      </w:tr>
    </w:tbl>
    <w:p w14:paraId="7B9838DD" w14:textId="77777777" w:rsidR="00175986" w:rsidRDefault="00175986">
      <w:pPr>
        <w:pStyle w:val="EmailDiscussion2"/>
        <w:spacing w:beforeLines="100" w:before="240" w:afterLines="100" w:after="240"/>
        <w:ind w:left="0" w:firstLine="0"/>
        <w:jc w:val="both"/>
        <w:rPr>
          <w:rFonts w:ascii="Arial" w:hAnsi="Arial" w:cs="Arial"/>
          <w:sz w:val="20"/>
          <w:szCs w:val="20"/>
          <w:lang w:val="fi-FI"/>
        </w:rPr>
      </w:pPr>
    </w:p>
    <w:p w14:paraId="19CA76B7" w14:textId="77777777" w:rsidR="00175986" w:rsidRDefault="00CA3A9A">
      <w:pPr>
        <w:pStyle w:val="Heading1"/>
      </w:pPr>
      <w:r>
        <w:t>Open issues</w:t>
      </w:r>
    </w:p>
    <w:p w14:paraId="07390AD9" w14:textId="77777777" w:rsidR="00175986" w:rsidRDefault="00CA3A9A">
      <w:pPr>
        <w:pStyle w:val="Heading2"/>
      </w:pPr>
      <w:r>
        <w:t>3.1 Session deactivation status indication</w:t>
      </w:r>
    </w:p>
    <w:p w14:paraId="3261DB6F"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862"/>
      </w:tblGrid>
      <w:tr w:rsidR="00175986" w14:paraId="1939EA30" w14:textId="77777777">
        <w:tc>
          <w:tcPr>
            <w:tcW w:w="9286" w:type="dxa"/>
          </w:tcPr>
          <w:p w14:paraId="6F2BF86E" w14:textId="77777777"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14:paraId="04E67C44" w14:textId="77777777"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14:paraId="5DD9F0B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TableGrid"/>
        <w:tblW w:w="0" w:type="auto"/>
        <w:tblLook w:val="04A0" w:firstRow="1" w:lastRow="0" w:firstColumn="1" w:lastColumn="0" w:noHBand="0" w:noVBand="1"/>
      </w:tblPr>
      <w:tblGrid>
        <w:gridCol w:w="8862"/>
      </w:tblGrid>
      <w:tr w:rsidR="00175986" w14:paraId="2E03CC47" w14:textId="77777777">
        <w:tc>
          <w:tcPr>
            <w:tcW w:w="8862" w:type="dxa"/>
          </w:tcPr>
          <w:p w14:paraId="0CF4FFBE" w14:textId="77777777"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14:paraId="62C098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14:paraId="11B02F14"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14:paraId="2F0AD062"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14:paraId="4CE90955"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317D18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14:paraId="63CE051A" w14:textId="77777777"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SimSun" w:hAnsi="Arial" w:cs="Arial"/>
          <w:bCs/>
          <w:color w:val="000000"/>
          <w:sz w:val="20"/>
          <w:szCs w:val="20"/>
        </w:rPr>
        <w:t>RRCRelease</w:t>
      </w:r>
      <w:proofErr w:type="spellEnd"/>
      <w:r>
        <w:rPr>
          <w:rFonts w:ascii="Arial" w:eastAsia="SimSun"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SimSun" w:hAnsi="Arial" w:cs="Arial"/>
          <w:bCs/>
          <w:color w:val="000000"/>
          <w:sz w:val="20"/>
          <w:szCs w:val="20"/>
        </w:rPr>
        <w:t xml:space="preserve">the PTM configuration in </w:t>
      </w:r>
      <w:proofErr w:type="spellStart"/>
      <w:r>
        <w:rPr>
          <w:rFonts w:ascii="Arial" w:eastAsia="SimSun" w:hAnsi="Arial" w:cs="Arial"/>
          <w:bCs/>
          <w:color w:val="000000"/>
          <w:sz w:val="20"/>
          <w:szCs w:val="20"/>
        </w:rPr>
        <w:t>RRCRelease</w:t>
      </w:r>
      <w:proofErr w:type="spellEnd"/>
      <w:r>
        <w:rPr>
          <w:rFonts w:ascii="Arial" w:eastAsia="SimSun" w:hAnsi="Arial" w:cs="Arial"/>
          <w:bCs/>
          <w:color w:val="000000"/>
          <w:sz w:val="20"/>
          <w:szCs w:val="20"/>
        </w:rPr>
        <w:t xml:space="preserve"> message can be provided to UE for </w:t>
      </w:r>
      <w:proofErr w:type="gramStart"/>
      <w:r>
        <w:rPr>
          <w:rFonts w:ascii="Arial" w:eastAsia="SimSun" w:hAnsi="Arial" w:cs="Arial"/>
          <w:bCs/>
          <w:color w:val="000000"/>
          <w:sz w:val="20"/>
          <w:szCs w:val="20"/>
        </w:rPr>
        <w:t>a</w:t>
      </w:r>
      <w:proofErr w:type="gramEnd"/>
      <w:r>
        <w:rPr>
          <w:rFonts w:ascii="Arial" w:eastAsia="SimSun" w:hAnsi="Arial" w:cs="Arial"/>
          <w:bCs/>
          <w:color w:val="000000"/>
          <w:sz w:val="20"/>
          <w:szCs w:val="20"/>
        </w:rPr>
        <w:t xml:space="preserve"> activated session or deactivated session, according to the RAN2#121 agreements as below,</w:t>
      </w:r>
    </w:p>
    <w:tbl>
      <w:tblPr>
        <w:tblStyle w:val="11"/>
        <w:tblW w:w="0" w:type="auto"/>
        <w:tblLook w:val="04A0" w:firstRow="1" w:lastRow="0" w:firstColumn="1" w:lastColumn="0" w:noHBand="0" w:noVBand="1"/>
      </w:tblPr>
      <w:tblGrid>
        <w:gridCol w:w="8862"/>
      </w:tblGrid>
      <w:tr w:rsidR="00175986" w14:paraId="2169AA9F" w14:textId="77777777">
        <w:tc>
          <w:tcPr>
            <w:tcW w:w="8862" w:type="dxa"/>
          </w:tcPr>
          <w:p w14:paraId="71A6A736" w14:textId="77777777"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14:paraId="6DC34D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14:paraId="7889F31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to INACTIVE.</w:t>
      </w:r>
    </w:p>
    <w:p w14:paraId="5F3EE85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14:paraId="0B64DDC7"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84"/>
        <w:gridCol w:w="6148"/>
      </w:tblGrid>
      <w:tr w:rsidR="00175986" w14:paraId="3128E6FB" w14:textId="77777777" w:rsidTr="00B369C0">
        <w:tc>
          <w:tcPr>
            <w:tcW w:w="750" w:type="pct"/>
          </w:tcPr>
          <w:p w14:paraId="379CD24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14:paraId="163C472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14:paraId="2182C76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6CAA36D1" w14:textId="77777777" w:rsidTr="00B369C0">
        <w:tc>
          <w:tcPr>
            <w:tcW w:w="750" w:type="pct"/>
          </w:tcPr>
          <w:p w14:paraId="0931EAE0"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81" w:type="pct"/>
          </w:tcPr>
          <w:p w14:paraId="5B0C55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034B90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04FCADF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14:paraId="05D6870C" w14:textId="77777777" w:rsidTr="00B369C0">
        <w:tc>
          <w:tcPr>
            <w:tcW w:w="750" w:type="pct"/>
            <w:vAlign w:val="center"/>
          </w:tcPr>
          <w:p w14:paraId="5905E434"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14:paraId="52108C5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5FE58D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47AC60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750CC46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w:t>
            </w:r>
            <w:proofErr w:type="gramStart"/>
            <w:r>
              <w:rPr>
                <w:rFonts w:ascii="Arial" w:hAnsi="Arial" w:cs="Arial"/>
                <w:sz w:val="20"/>
                <w:szCs w:val="20"/>
              </w:rPr>
              <w:t>applying</w:t>
            </w:r>
            <w:proofErr w:type="gramEnd"/>
            <w:r>
              <w:rPr>
                <w:rFonts w:ascii="Arial" w:hAnsi="Arial" w:cs="Arial"/>
                <w:sz w:val="20"/>
                <w:szCs w:val="20"/>
              </w:rPr>
              <w:t xml:space="preserve">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175986" w14:paraId="00A6F945" w14:textId="77777777" w:rsidTr="00B369C0">
        <w:tc>
          <w:tcPr>
            <w:tcW w:w="750" w:type="pct"/>
          </w:tcPr>
          <w:p w14:paraId="120787B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14:paraId="45ED4AD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B5D2D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w:t>
            </w:r>
            <w:r>
              <w:rPr>
                <w:rFonts w:ascii="Arial" w:hAnsi="Arial" w:cs="Arial"/>
                <w:sz w:val="20"/>
                <w:szCs w:val="20"/>
              </w:rPr>
              <w:lastRenderedPageBreak/>
              <w:t xml:space="preserve">an advantage in signaling overhead but might lead to complex spec modeling. Option 3 is not feasible, as the UE cannot distinguish between the session deactivation case (i.e. keep the MRB but stop G-RNTI PDCCH monitoring) and the MRB release case. </w:t>
            </w:r>
          </w:p>
        </w:tc>
      </w:tr>
      <w:tr w:rsidR="00175986" w14:paraId="7052BF86" w14:textId="77777777" w:rsidTr="00B369C0">
        <w:tc>
          <w:tcPr>
            <w:tcW w:w="750" w:type="pct"/>
            <w:vAlign w:val="center"/>
          </w:tcPr>
          <w:p w14:paraId="20B56BEA"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81" w:type="pct"/>
            <w:vAlign w:val="center"/>
          </w:tcPr>
          <w:p w14:paraId="6AF9AB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0723FC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14:paraId="0A8D787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14:paraId="5B0C98F5" w14:textId="77777777" w:rsidTr="00B369C0">
        <w:tc>
          <w:tcPr>
            <w:tcW w:w="750" w:type="pct"/>
          </w:tcPr>
          <w:p w14:paraId="318A592A" w14:textId="77777777" w:rsidR="00175986" w:rsidRDefault="00175986">
            <w:pPr>
              <w:spacing w:beforeLines="100" w:before="240" w:afterLines="100" w:after="240"/>
              <w:jc w:val="center"/>
              <w:rPr>
                <w:rFonts w:ascii="Arial" w:hAnsi="Arial" w:cs="Arial"/>
                <w:sz w:val="20"/>
                <w:szCs w:val="20"/>
              </w:rPr>
            </w:pPr>
          </w:p>
          <w:p w14:paraId="238B5FE0" w14:textId="77777777" w:rsidR="00175986" w:rsidRDefault="00175986">
            <w:pPr>
              <w:spacing w:beforeLines="100" w:before="240" w:afterLines="100" w:after="240"/>
              <w:jc w:val="center"/>
              <w:rPr>
                <w:rFonts w:ascii="Arial" w:hAnsi="Arial" w:cs="Arial"/>
                <w:sz w:val="20"/>
                <w:szCs w:val="20"/>
              </w:rPr>
            </w:pPr>
          </w:p>
          <w:p w14:paraId="34E9D005"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14:paraId="08DE19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B8F7F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14:paraId="36093C7D" w14:textId="77777777" w:rsidTr="00B369C0">
        <w:tc>
          <w:tcPr>
            <w:tcW w:w="750" w:type="pct"/>
            <w:vAlign w:val="center"/>
          </w:tcPr>
          <w:p w14:paraId="0D54E0E6"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14:paraId="0C448E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D207D5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14:paraId="227678E9" w14:textId="77777777"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14:paraId="59A80AC0" w14:textId="77777777" w:rsidTr="00B369C0">
        <w:tc>
          <w:tcPr>
            <w:tcW w:w="750" w:type="pct"/>
          </w:tcPr>
          <w:p w14:paraId="1B6269F2"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81" w:type="pct"/>
          </w:tcPr>
          <w:p w14:paraId="298716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14:paraId="3E8723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6167795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14:paraId="4FDC246D" w14:textId="77777777" w:rsidTr="00B369C0">
        <w:tc>
          <w:tcPr>
            <w:tcW w:w="750" w:type="pct"/>
          </w:tcPr>
          <w:p w14:paraId="1EB14E67"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lastRenderedPageBreak/>
              <w:t>Nokia, NSB</w:t>
            </w:r>
          </w:p>
        </w:tc>
        <w:tc>
          <w:tcPr>
            <w:tcW w:w="781" w:type="pct"/>
          </w:tcPr>
          <w:p w14:paraId="1319996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581F42B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state may be out of the service area of the multicast session initially, but then may go into a cell within the service area. This UE 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14:paraId="42500E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14:paraId="143E7814"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14:paraId="3B9142CD" w14:textId="77777777" w:rsidR="00175986" w:rsidRDefault="00CA3A9A">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4EBC7A67" w14:textId="77777777" w:rsidR="00175986" w:rsidRDefault="00175986">
            <w:pPr>
              <w:pStyle w:val="ListParagraph"/>
              <w:spacing w:beforeLines="100" w:before="240" w:afterLines="100" w:after="240"/>
              <w:ind w:left="420"/>
              <w:jc w:val="both"/>
              <w:rPr>
                <w:rFonts w:ascii="Arial" w:hAnsi="Arial" w:cs="Arial"/>
                <w:sz w:val="20"/>
                <w:szCs w:val="20"/>
              </w:rPr>
            </w:pPr>
          </w:p>
          <w:p w14:paraId="2FB0A9A5"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768EBD2" w14:textId="77777777" w:rsidR="00175986" w:rsidRDefault="00CA3A9A">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7F2B98B3" w14:textId="77777777" w:rsidR="00175986" w:rsidRDefault="00175986">
            <w:pPr>
              <w:pStyle w:val="ListParagraph"/>
              <w:spacing w:beforeLines="100" w:before="240" w:afterLines="100" w:after="240"/>
              <w:ind w:left="420"/>
              <w:jc w:val="both"/>
              <w:rPr>
                <w:rFonts w:ascii="Arial" w:hAnsi="Arial" w:cs="Arial"/>
                <w:sz w:val="20"/>
                <w:szCs w:val="20"/>
              </w:rPr>
            </w:pPr>
          </w:p>
          <w:p w14:paraId="468DFAD2" w14:textId="77777777" w:rsidR="00175986" w:rsidRDefault="00175986">
            <w:pPr>
              <w:spacing w:beforeLines="100" w:before="240" w:afterLines="100" w:after="240"/>
              <w:jc w:val="both"/>
              <w:rPr>
                <w:rFonts w:ascii="Arial" w:hAnsi="Arial" w:cs="Arial"/>
                <w:sz w:val="20"/>
                <w:szCs w:val="20"/>
              </w:rPr>
            </w:pPr>
          </w:p>
        </w:tc>
      </w:tr>
      <w:tr w:rsidR="00175986" w14:paraId="2CBA721E" w14:textId="77777777" w:rsidTr="00B369C0">
        <w:tc>
          <w:tcPr>
            <w:tcW w:w="750" w:type="pct"/>
          </w:tcPr>
          <w:p w14:paraId="4B6E5724"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t>Apple</w:t>
            </w:r>
          </w:p>
        </w:tc>
        <w:tc>
          <w:tcPr>
            <w:tcW w:w="781" w:type="pct"/>
          </w:tcPr>
          <w:p w14:paraId="6311EF5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217F90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175986" w14:paraId="1CB80CDA" w14:textId="77777777" w:rsidTr="00B369C0">
        <w:tc>
          <w:tcPr>
            <w:tcW w:w="750" w:type="pct"/>
          </w:tcPr>
          <w:p w14:paraId="07B8AF2F"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t>Le</w:t>
            </w:r>
            <w:r>
              <w:rPr>
                <w:rFonts w:ascii="Arial" w:eastAsia="SimSun" w:hAnsi="Arial" w:cs="Arial"/>
                <w:sz w:val="20"/>
                <w:szCs w:val="20"/>
              </w:rPr>
              <w:t>novo</w:t>
            </w:r>
          </w:p>
        </w:tc>
        <w:tc>
          <w:tcPr>
            <w:tcW w:w="781" w:type="pct"/>
          </w:tcPr>
          <w:p w14:paraId="532560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5BE406C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14:paraId="55E5EC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14:paraId="70A9C2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14:paraId="3B9ED366" w14:textId="77777777" w:rsidR="00175986" w:rsidRDefault="00CA3A9A">
            <w:pPr>
              <w:pStyle w:val="ListParagraph"/>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14:paraId="5720B477" w14:textId="77777777" w:rsidR="00175986" w:rsidRDefault="00CA3A9A">
            <w:pPr>
              <w:pStyle w:val="ListParagraph"/>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the MRBs are not released, that means that NW still wants to keep the configuration. In this case, option 1 can be used to </w:t>
            </w:r>
            <w:r>
              <w:rPr>
                <w:rFonts w:ascii="Arial" w:hAnsi="Arial" w:cs="Arial"/>
                <w:sz w:val="20"/>
                <w:szCs w:val="20"/>
              </w:rPr>
              <w:lastRenderedPageBreak/>
              <w:t>avoid unnecessary MCCH monitoring for RRC_INACTIVE UEs.</w:t>
            </w:r>
          </w:p>
        </w:tc>
      </w:tr>
      <w:tr w:rsidR="00175986" w14:paraId="30DB236F" w14:textId="77777777" w:rsidTr="00B369C0">
        <w:tc>
          <w:tcPr>
            <w:tcW w:w="750" w:type="pct"/>
          </w:tcPr>
          <w:p w14:paraId="5BD1D5F2"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lastRenderedPageBreak/>
              <w:t>CMCC</w:t>
            </w:r>
          </w:p>
        </w:tc>
        <w:tc>
          <w:tcPr>
            <w:tcW w:w="781" w:type="pct"/>
          </w:tcPr>
          <w:p w14:paraId="1C097B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2C3AA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17624AC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14:paraId="00550903" w14:textId="77777777" w:rsidTr="00B369C0">
        <w:tc>
          <w:tcPr>
            <w:tcW w:w="750" w:type="pct"/>
          </w:tcPr>
          <w:p w14:paraId="61EB382F"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t>Ericsson</w:t>
            </w:r>
          </w:p>
        </w:tc>
        <w:tc>
          <w:tcPr>
            <w:tcW w:w="781" w:type="pct"/>
          </w:tcPr>
          <w:p w14:paraId="17D73B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14:paraId="3709718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14:paraId="6ADAF14C" w14:textId="77777777" w:rsidTr="00B369C0">
        <w:tc>
          <w:tcPr>
            <w:tcW w:w="750" w:type="pct"/>
          </w:tcPr>
          <w:p w14:paraId="594757B5" w14:textId="77777777" w:rsidR="00175986" w:rsidRDefault="00CA3A9A">
            <w:pPr>
              <w:spacing w:beforeLines="100" w:before="240" w:afterLines="100" w:after="240"/>
              <w:rPr>
                <w:rFonts w:ascii="Arial" w:eastAsia="SimSun" w:hAnsi="Arial" w:cs="Arial"/>
                <w:sz w:val="20"/>
                <w:szCs w:val="20"/>
              </w:rPr>
            </w:pPr>
            <w:r>
              <w:rPr>
                <w:rFonts w:ascii="Arial" w:eastAsia="SimSun" w:hAnsi="Arial" w:cs="Arial" w:hint="eastAsia"/>
                <w:sz w:val="20"/>
                <w:szCs w:val="20"/>
              </w:rPr>
              <w:t>ZTE</w:t>
            </w:r>
          </w:p>
        </w:tc>
        <w:tc>
          <w:tcPr>
            <w:tcW w:w="781" w:type="pct"/>
          </w:tcPr>
          <w:p w14:paraId="20FCAD9F"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RRCRelease</w:t>
            </w:r>
            <w:proofErr w:type="spellEnd"/>
          </w:p>
        </w:tc>
        <w:tc>
          <w:tcPr>
            <w:tcW w:w="3469" w:type="pct"/>
          </w:tcPr>
          <w:p w14:paraId="189D8016" w14:textId="77777777" w:rsidR="00175986" w:rsidRDefault="00CA3A9A">
            <w:pPr>
              <w:pStyle w:val="ListParagraph"/>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14:paraId="6D477EDE"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no for MCCH. the absent of PTM config indicates session deactivation. and this is the compromise we made to use MCCH to indicate the session deactivation.</w:t>
            </w:r>
          </w:p>
        </w:tc>
      </w:tr>
      <w:tr w:rsidR="00614ED0" w14:paraId="5768EA03" w14:textId="77777777" w:rsidTr="00B369C0">
        <w:tc>
          <w:tcPr>
            <w:tcW w:w="750" w:type="pct"/>
          </w:tcPr>
          <w:p w14:paraId="6C67EB1D" w14:textId="77777777" w:rsidR="00614ED0" w:rsidRDefault="00614ED0">
            <w:pPr>
              <w:spacing w:beforeLines="100" w:before="240" w:afterLines="100" w:after="240"/>
              <w:rPr>
                <w:rFonts w:ascii="Arial" w:eastAsia="SimSun" w:hAnsi="Arial" w:cs="Arial"/>
                <w:sz w:val="20"/>
                <w:szCs w:val="20"/>
              </w:rPr>
            </w:pPr>
            <w:r>
              <w:rPr>
                <w:rFonts w:ascii="Arial" w:eastAsia="SimSun" w:hAnsi="Arial" w:cs="Arial" w:hint="eastAsia"/>
                <w:sz w:val="20"/>
                <w:szCs w:val="20"/>
              </w:rPr>
              <w:t>CATT</w:t>
            </w:r>
          </w:p>
        </w:tc>
        <w:tc>
          <w:tcPr>
            <w:tcW w:w="781" w:type="pct"/>
          </w:tcPr>
          <w:p w14:paraId="69B3B723" w14:textId="77777777"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14:paraId="2E85A071" w14:textId="77777777" w:rsidR="00614ED0" w:rsidRDefault="00614ED0">
            <w:pPr>
              <w:pStyle w:val="ListParagraph"/>
              <w:spacing w:beforeLines="100" w:before="240" w:afterLines="100" w:after="240"/>
              <w:ind w:left="0"/>
              <w:rPr>
                <w:rFonts w:ascii="Arial" w:hAnsi="Arial" w:cs="Arial"/>
                <w:sz w:val="20"/>
                <w:szCs w:val="20"/>
              </w:rPr>
            </w:pPr>
          </w:p>
        </w:tc>
      </w:tr>
    </w:tbl>
    <w:p w14:paraId="6EE6628F" w14:textId="77777777" w:rsidR="00C26656" w:rsidRDefault="00C26656" w:rsidP="00BC1C84">
      <w:pPr>
        <w:tabs>
          <w:tab w:val="left" w:pos="3464"/>
        </w:tabs>
        <w:spacing w:beforeLines="50" w:before="120" w:afterLines="100" w:after="240"/>
        <w:jc w:val="both"/>
        <w:rPr>
          <w:rFonts w:ascii="Arial" w:hAnsi="Arial" w:cs="Arial"/>
          <w:b/>
        </w:rPr>
      </w:pPr>
    </w:p>
    <w:p w14:paraId="175FF041" w14:textId="77777777"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14:paraId="56909B18" w14:textId="77777777"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14:paraId="049ACB61" w14:textId="77777777" w:rsidR="00BC1C84" w:rsidRPr="00AE7B12" w:rsidRDefault="00BC1C84" w:rsidP="00BC1C84">
      <w:pPr>
        <w:numPr>
          <w:ilvl w:val="0"/>
          <w:numId w:val="16"/>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sidR="00AE7B12">
        <w:rPr>
          <w:rFonts w:ascii="Arial" w:eastAsia="SimSun" w:hAnsi="Arial" w:cs="Arial" w:hint="eastAsia"/>
        </w:rPr>
        <w:t>(</w:t>
      </w:r>
      <w:proofErr w:type="gramEnd"/>
      <w:r w:rsidR="00AE7B12">
        <w:rPr>
          <w:rFonts w:ascii="Arial" w:eastAsia="SimSun" w:hAnsi="Arial" w:cs="Arial" w:hint="eastAsia"/>
        </w:rPr>
        <w:t xml:space="preserve">including </w:t>
      </w:r>
      <w:r w:rsidR="00AE7B12">
        <w:rPr>
          <w:rFonts w:ascii="Arial" w:eastAsia="SimSun" w:hAnsi="Arial" w:cs="Arial"/>
        </w:rPr>
        <w:t>“</w:t>
      </w:r>
      <w:r w:rsidR="00AE7B12" w:rsidRPr="00AE7B12">
        <w:rPr>
          <w:rFonts w:ascii="Arial" w:eastAsia="SimSun" w:hAnsi="Arial" w:cs="Arial"/>
        </w:rPr>
        <w:t>Yes with comments</w:t>
      </w:r>
      <w:r w:rsidR="00AE7B12">
        <w:rPr>
          <w:rFonts w:ascii="Arial" w:eastAsia="SimSun" w:hAnsi="Arial" w:cs="Arial"/>
        </w:rPr>
        <w:t>”</w:t>
      </w:r>
      <w:r w:rsidR="00AE7B12">
        <w:rPr>
          <w:rFonts w:ascii="Arial" w:eastAsia="SimSun" w:hAnsi="Arial" w:cs="Arial" w:hint="eastAsia"/>
        </w:rPr>
        <w:t>)</w:t>
      </w:r>
      <w:r>
        <w:rPr>
          <w:rFonts w:ascii="Arial" w:eastAsia="SimSun" w:hAnsi="Arial" w:cs="Arial"/>
        </w:rPr>
        <w:t>:</w:t>
      </w:r>
      <w:r w:rsidR="00AE7B12" w:rsidRPr="00AE7B12">
        <w:rPr>
          <w:rFonts w:ascii="Arial" w:eastAsia="SimSun" w:hAnsi="Arial" w:cs="Arial" w:hint="eastAsia"/>
        </w:rPr>
        <w:t>12</w:t>
      </w:r>
      <w:r w:rsidRPr="00AE7B12">
        <w:rPr>
          <w:rFonts w:ascii="Arial" w:eastAsia="SimSun" w:hAnsi="Arial" w:cs="Arial"/>
        </w:rPr>
        <w:t>.</w:t>
      </w:r>
    </w:p>
    <w:p w14:paraId="4178EBAE" w14:textId="77777777" w:rsidR="00BC1C84" w:rsidRDefault="00AE7B12" w:rsidP="003D3D79">
      <w:pPr>
        <w:numPr>
          <w:ilvl w:val="0"/>
          <w:numId w:val="16"/>
        </w:numPr>
        <w:spacing w:beforeLines="50" w:before="120" w:afterLines="100" w:after="240" w:line="240" w:lineRule="auto"/>
        <w:jc w:val="both"/>
        <w:rPr>
          <w:rFonts w:ascii="Arial" w:eastAsia="SimSun" w:hAnsi="Arial" w:cs="Arial"/>
        </w:rPr>
      </w:pPr>
      <w:proofErr w:type="gramStart"/>
      <w:r w:rsidRPr="00AE7B12">
        <w:rPr>
          <w:rFonts w:ascii="Arial" w:eastAsia="SimSun" w:hAnsi="Arial" w:cs="Arial" w:hint="eastAsia"/>
        </w:rPr>
        <w:t>Yes</w:t>
      </w:r>
      <w:proofErr w:type="gramEnd"/>
      <w:r w:rsidRPr="00AE7B12">
        <w:rPr>
          <w:rFonts w:ascii="Arial" w:eastAsia="SimSun" w:hAnsi="Arial" w:cs="Arial" w:hint="eastAsia"/>
        </w:rPr>
        <w:t xml:space="preserve"> for </w:t>
      </w:r>
      <w:proofErr w:type="spellStart"/>
      <w:r w:rsidRPr="00AE7B12">
        <w:rPr>
          <w:rFonts w:ascii="Arial" w:eastAsia="SimSun" w:hAnsi="Arial" w:cs="Arial" w:hint="eastAsia"/>
        </w:rPr>
        <w:t>RRCRelease</w:t>
      </w:r>
      <w:proofErr w:type="spellEnd"/>
      <w:r w:rsidR="003D3D79">
        <w:rPr>
          <w:rFonts w:ascii="Arial" w:eastAsia="SimSun" w:hAnsi="Arial" w:cs="Arial" w:hint="eastAsia"/>
        </w:rPr>
        <w:t>,</w:t>
      </w:r>
      <w:r w:rsidR="003D3D79" w:rsidRPr="003D3D79">
        <w:t xml:space="preserve"> </w:t>
      </w:r>
      <w:r w:rsidR="003D3D79" w:rsidRPr="003D3D79">
        <w:rPr>
          <w:rFonts w:ascii="Arial" w:eastAsia="SimSun" w:hAnsi="Arial" w:cs="Arial"/>
        </w:rPr>
        <w:t>no for MCCH</w:t>
      </w:r>
      <w:r w:rsidR="00BC1C84">
        <w:rPr>
          <w:rFonts w:ascii="Arial" w:eastAsia="SimSun" w:hAnsi="Arial" w:cs="Arial"/>
        </w:rPr>
        <w:t>:</w:t>
      </w:r>
      <w:r>
        <w:rPr>
          <w:rFonts w:ascii="Arial" w:eastAsia="SimSun" w:hAnsi="Arial" w:cs="Arial" w:hint="eastAsia"/>
        </w:rPr>
        <w:t>1</w:t>
      </w:r>
      <w:r w:rsidR="00BC1C84">
        <w:rPr>
          <w:rFonts w:ascii="Arial" w:eastAsia="SimSun" w:hAnsi="Arial" w:cs="Arial"/>
        </w:rPr>
        <w:t>.</w:t>
      </w:r>
    </w:p>
    <w:p w14:paraId="56F648D4" w14:textId="77777777" w:rsidR="00BC1C84" w:rsidRDefault="00AE7B12" w:rsidP="00BC1C84">
      <w:pPr>
        <w:numPr>
          <w:ilvl w:val="0"/>
          <w:numId w:val="16"/>
        </w:numPr>
        <w:spacing w:beforeLines="50" w:before="120" w:afterLines="100" w:after="240" w:line="240" w:lineRule="auto"/>
        <w:jc w:val="both"/>
        <w:rPr>
          <w:rFonts w:ascii="Arial" w:eastAsia="SimSun" w:hAnsi="Arial" w:cs="Arial"/>
        </w:rPr>
      </w:pPr>
      <w:r w:rsidRPr="00AE7B12">
        <w:rPr>
          <w:rFonts w:ascii="Arial" w:eastAsia="SimSun" w:hAnsi="Arial" w:cs="Arial"/>
        </w:rPr>
        <w:t xml:space="preserve">prefer option 2 (keeping TMGI but remove </w:t>
      </w:r>
      <w:proofErr w:type="gramStart"/>
      <w:r w:rsidRPr="00AE7B12">
        <w:rPr>
          <w:rFonts w:ascii="Arial" w:eastAsia="SimSun" w:hAnsi="Arial" w:cs="Arial"/>
        </w:rPr>
        <w:t>other</w:t>
      </w:r>
      <w:proofErr w:type="gramEnd"/>
      <w:r w:rsidRPr="00AE7B12">
        <w:rPr>
          <w:rFonts w:ascii="Arial" w:eastAsia="SimSun" w:hAnsi="Arial" w:cs="Arial"/>
        </w:rPr>
        <w:t xml:space="preserve"> configuration)</w:t>
      </w:r>
      <w:r w:rsidR="00BC1C84">
        <w:rPr>
          <w:rFonts w:ascii="Arial" w:eastAsia="SimSun" w:hAnsi="Arial" w:cs="Arial"/>
        </w:rPr>
        <w:t>:</w:t>
      </w:r>
      <w:r>
        <w:rPr>
          <w:rFonts w:ascii="Arial" w:eastAsia="SimSun" w:hAnsi="Arial" w:cs="Arial" w:hint="eastAsia"/>
        </w:rPr>
        <w:t>1</w:t>
      </w:r>
      <w:r w:rsidR="00BC1C84">
        <w:rPr>
          <w:rFonts w:ascii="Arial" w:eastAsia="SimSun" w:hAnsi="Arial" w:cs="Arial"/>
        </w:rPr>
        <w:t>.</w:t>
      </w:r>
    </w:p>
    <w:p w14:paraId="4154C5F5" w14:textId="77777777"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session in the multicast MCCH/</w:t>
      </w:r>
      <w:proofErr w:type="spellStart"/>
      <w:proofErr w:type="gramStart"/>
      <w:r w:rsidRPr="00AE7B12">
        <w:rPr>
          <w:rFonts w:ascii="Arial" w:hAnsi="Arial" w:cs="Arial"/>
        </w:rPr>
        <w:t>RRCRelease</w:t>
      </w:r>
      <w:proofErr w:type="spellEnd"/>
      <w:r w:rsidRPr="00AE7B12">
        <w:rPr>
          <w:rFonts w:ascii="Arial" w:hAnsi="Arial" w:cs="Arial"/>
        </w:rPr>
        <w:t>(</w:t>
      </w:r>
      <w:proofErr w:type="gramEnd"/>
      <w:r w:rsidRPr="00AE7B12">
        <w:rPr>
          <w:rFonts w:ascii="Arial" w:hAnsi="Arial" w:cs="Arial"/>
        </w:rPr>
        <w:t xml:space="preserve">i.e., in </w:t>
      </w:r>
      <w:r w:rsidRPr="00AE7B12">
        <w:rPr>
          <w:rFonts w:ascii="Arial" w:hAnsi="Arial" w:cs="Arial" w:hint="eastAsia"/>
        </w:rPr>
        <w:t xml:space="preserve">the </w:t>
      </w:r>
      <w:proofErr w:type="spellStart"/>
      <w:r w:rsidRPr="00AE7B12">
        <w:rPr>
          <w:rFonts w:ascii="Arial" w:hAnsi="Arial" w:cs="Arial"/>
          <w:i/>
        </w:rPr>
        <w:t>MBSMulticastConfiguration</w:t>
      </w:r>
      <w:proofErr w:type="spellEnd"/>
      <w:r w:rsidRPr="00AE7B12">
        <w:rPr>
          <w:rFonts w:ascii="Arial" w:hAnsi="Arial" w:cs="Arial"/>
        </w:rPr>
        <w:t>)</w:t>
      </w:r>
      <w:r w:rsidR="00BC1C84">
        <w:rPr>
          <w:rFonts w:ascii="Arial" w:hAnsi="Arial" w:cs="Arial"/>
        </w:rPr>
        <w:t xml:space="preserve">. </w:t>
      </w:r>
    </w:p>
    <w:p w14:paraId="6C3B12C8" w14:textId="77777777" w:rsidR="00BC1C84" w:rsidRDefault="00BC1C84" w:rsidP="00BC1C84">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314C6723" w14:textId="77777777" w:rsidR="00BC1C84" w:rsidRDefault="00BC1C84" w:rsidP="00BC1C84">
      <w:pPr>
        <w:spacing w:beforeLines="100" w:before="240" w:afterLines="100" w:after="240"/>
        <w:jc w:val="both"/>
        <w:rPr>
          <w:rFonts w:ascii="Arial" w:hAnsi="Arial" w:cs="Arial"/>
          <w:sz w:val="20"/>
          <w:szCs w:val="20"/>
        </w:rPr>
      </w:pPr>
      <w:r>
        <w:rPr>
          <w:rFonts w:ascii="Arial" w:eastAsia="SimSun" w:hAnsi="Arial" w:cs="Arial"/>
          <w:b/>
        </w:rPr>
        <w:t xml:space="preserve">Proposal </w:t>
      </w:r>
      <w:r w:rsidR="004552E3">
        <w:rPr>
          <w:rFonts w:ascii="Arial" w:eastAsia="SimSun" w:hAnsi="Arial" w:cs="Arial" w:hint="eastAsia"/>
          <w:b/>
        </w:rPr>
        <w:t>1</w:t>
      </w:r>
      <w:r w:rsidR="004D5C3F">
        <w:rPr>
          <w:rFonts w:ascii="Arial" w:eastAsia="SimSun" w:hAnsi="Arial" w:cs="Arial" w:hint="eastAsia"/>
          <w:b/>
        </w:rPr>
        <w:t>(12/14)</w:t>
      </w:r>
      <w:r>
        <w:rPr>
          <w:rFonts w:ascii="Arial" w:eastAsia="SimSun" w:hAnsi="Arial" w:cs="Arial"/>
          <w:b/>
        </w:rPr>
        <w:t>:</w:t>
      </w:r>
      <w:r w:rsidR="004552E3" w:rsidRPr="004552E3">
        <w:t xml:space="preserve"> </w:t>
      </w:r>
      <w:r w:rsidR="004552E3">
        <w:rPr>
          <w:rFonts w:ascii="Arial" w:eastAsia="SimSun" w:hAnsi="Arial" w:cs="Arial" w:hint="eastAsia"/>
          <w:b/>
        </w:rPr>
        <w:t>I</w:t>
      </w:r>
      <w:r w:rsidR="004552E3" w:rsidRPr="004552E3">
        <w:rPr>
          <w:rFonts w:ascii="Arial" w:eastAsia="SimSun" w:hAnsi="Arial" w:cs="Arial"/>
          <w:b/>
        </w:rPr>
        <w:t>ntroduce an explicit indication for a deactivated session in the multicast MCCH/</w:t>
      </w:r>
      <w:proofErr w:type="spellStart"/>
      <w:proofErr w:type="gramStart"/>
      <w:r w:rsidR="004552E3" w:rsidRPr="004552E3">
        <w:rPr>
          <w:rFonts w:ascii="Arial" w:eastAsia="SimSun" w:hAnsi="Arial" w:cs="Arial"/>
          <w:b/>
        </w:rPr>
        <w:t>RRCRelease</w:t>
      </w:r>
      <w:proofErr w:type="spellEnd"/>
      <w:r w:rsidR="004552E3" w:rsidRPr="004552E3">
        <w:rPr>
          <w:rFonts w:ascii="Arial" w:eastAsia="SimSun" w:hAnsi="Arial" w:cs="Arial"/>
          <w:b/>
        </w:rPr>
        <w:t>(</w:t>
      </w:r>
      <w:proofErr w:type="gramEnd"/>
      <w:r w:rsidR="004552E3" w:rsidRPr="004552E3">
        <w:rPr>
          <w:rFonts w:ascii="Arial" w:eastAsia="SimSun" w:hAnsi="Arial" w:cs="Arial"/>
          <w:b/>
        </w:rPr>
        <w:t xml:space="preserve">i.e., in the </w:t>
      </w:r>
      <w:proofErr w:type="spellStart"/>
      <w:r w:rsidR="004552E3" w:rsidRPr="004552E3">
        <w:rPr>
          <w:rFonts w:ascii="Arial" w:eastAsia="SimSun" w:hAnsi="Arial" w:cs="Arial"/>
          <w:b/>
        </w:rPr>
        <w:t>MBSMulticastConfiguration</w:t>
      </w:r>
      <w:proofErr w:type="spellEnd"/>
      <w:r w:rsidR="004552E3" w:rsidRPr="004552E3">
        <w:rPr>
          <w:rFonts w:ascii="Arial" w:eastAsia="SimSun" w:hAnsi="Arial" w:cs="Arial"/>
          <w:b/>
        </w:rPr>
        <w:t>)</w:t>
      </w:r>
      <w:r w:rsidR="004552E3">
        <w:rPr>
          <w:rFonts w:ascii="Arial" w:eastAsia="SimSun" w:hAnsi="Arial" w:cs="Arial" w:hint="eastAsia"/>
          <w:b/>
        </w:rPr>
        <w:t>.</w:t>
      </w:r>
    </w:p>
    <w:p w14:paraId="5B1D7385" w14:textId="77777777" w:rsidR="00BC1C84" w:rsidRPr="004552E3" w:rsidRDefault="00BC1C84">
      <w:pPr>
        <w:spacing w:beforeLines="100" w:before="240" w:afterLines="100" w:after="240"/>
        <w:jc w:val="both"/>
        <w:rPr>
          <w:rFonts w:ascii="Arial" w:hAnsi="Arial" w:cs="Arial"/>
          <w:sz w:val="20"/>
          <w:szCs w:val="20"/>
        </w:rPr>
      </w:pPr>
    </w:p>
    <w:p w14:paraId="13E58BF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862"/>
      </w:tblGrid>
      <w:tr w:rsidR="00175986" w14:paraId="5753197D" w14:textId="77777777">
        <w:tc>
          <w:tcPr>
            <w:tcW w:w="8862" w:type="dxa"/>
          </w:tcPr>
          <w:p w14:paraId="683628C3" w14:textId="77777777" w:rsidR="00175986" w:rsidRDefault="00CA3A9A">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00C6B1FC" w14:textId="77777777"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1A6CEA9" w14:textId="77777777"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2A05AB8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proofErr w:type="gramStart"/>
      <w:r>
        <w:rPr>
          <w:rFonts w:ascii="Arial" w:hAnsi="Arial" w:cs="Arial" w:hint="eastAsia"/>
          <w:sz w:val="20"/>
          <w:szCs w:val="20"/>
        </w:rPr>
        <w:t>meeting,it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TableGrid"/>
        <w:tblW w:w="0" w:type="auto"/>
        <w:tblLook w:val="04A0" w:firstRow="1" w:lastRow="0" w:firstColumn="1" w:lastColumn="0" w:noHBand="0" w:noVBand="1"/>
      </w:tblPr>
      <w:tblGrid>
        <w:gridCol w:w="8862"/>
      </w:tblGrid>
      <w:tr w:rsidR="00175986" w14:paraId="1B658145" w14:textId="77777777">
        <w:tc>
          <w:tcPr>
            <w:tcW w:w="8862" w:type="dxa"/>
          </w:tcPr>
          <w:p w14:paraId="369208B9" w14:textId="77777777"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14:paraId="201CE2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14:paraId="0F225A3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14:paraId="31AC193D" w14:textId="77777777" w:rsidTr="0036249B">
        <w:tc>
          <w:tcPr>
            <w:tcW w:w="781" w:type="pct"/>
          </w:tcPr>
          <w:p w14:paraId="33EC03A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00556B2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7FB605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112946" w14:textId="77777777" w:rsidTr="0036249B">
        <w:tc>
          <w:tcPr>
            <w:tcW w:w="781" w:type="pct"/>
          </w:tcPr>
          <w:p w14:paraId="32511865"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6C21AF5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351400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14:paraId="227D363E" w14:textId="77777777" w:rsidTr="0036249B">
        <w:tc>
          <w:tcPr>
            <w:tcW w:w="781" w:type="pct"/>
            <w:vAlign w:val="center"/>
          </w:tcPr>
          <w:p w14:paraId="1069442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167C7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5503E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14:paraId="2865A732" w14:textId="77777777" w:rsidTr="0036249B">
        <w:tc>
          <w:tcPr>
            <w:tcW w:w="781" w:type="pct"/>
          </w:tcPr>
          <w:p w14:paraId="38969B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04E5BDE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CB435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175986" w14:paraId="68E83FF7" w14:textId="77777777" w:rsidTr="0036249B">
        <w:tc>
          <w:tcPr>
            <w:tcW w:w="781" w:type="pct"/>
            <w:vAlign w:val="center"/>
          </w:tcPr>
          <w:p w14:paraId="5ECBFC1C"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lastRenderedPageBreak/>
              <w:t>HiSilicon</w:t>
            </w:r>
            <w:proofErr w:type="spellEnd"/>
          </w:p>
        </w:tc>
        <w:tc>
          <w:tcPr>
            <w:tcW w:w="719" w:type="pct"/>
            <w:vAlign w:val="center"/>
          </w:tcPr>
          <w:p w14:paraId="52939AE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Yes with </w:t>
            </w:r>
            <w:r>
              <w:rPr>
                <w:rFonts w:ascii="Arial" w:hAnsi="Arial" w:cs="Arial"/>
                <w:sz w:val="20"/>
                <w:szCs w:val="20"/>
              </w:rPr>
              <w:lastRenderedPageBreak/>
              <w:t>comments</w:t>
            </w:r>
          </w:p>
        </w:tc>
        <w:tc>
          <w:tcPr>
            <w:tcW w:w="3500" w:type="pct"/>
          </w:tcPr>
          <w:p w14:paraId="03AB97B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 xml:space="preserve">imilar view with NEC. We can say that the mechanism applies for both cases. But it is not mandatory to send the notification and </w:t>
            </w:r>
            <w:r>
              <w:rPr>
                <w:rFonts w:ascii="Arial" w:hAnsi="Arial" w:cs="Arial"/>
                <w:sz w:val="20"/>
                <w:szCs w:val="20"/>
              </w:rPr>
              <w:lastRenderedPageBreak/>
              <w:t>should be left to NW implementation since how to define “temporary no data” is kind of implementation. What really matters and what will be specified is the UE behavior to stop G-RNTI monitoring upon receiving such notification.</w:t>
            </w:r>
          </w:p>
        </w:tc>
      </w:tr>
      <w:tr w:rsidR="00175986" w14:paraId="17D7EAA8" w14:textId="77777777" w:rsidTr="0036249B">
        <w:tc>
          <w:tcPr>
            <w:tcW w:w="781" w:type="pct"/>
            <w:vAlign w:val="center"/>
          </w:tcPr>
          <w:p w14:paraId="30EAC391"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395D6D8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50401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MCCH(config update check)]. This latency can be large considering the paging periodicity and MCCH periodicity.</w:t>
            </w:r>
          </w:p>
          <w:p w14:paraId="4577969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14:paraId="336EF829" w14:textId="77777777" w:rsidTr="0036249B">
        <w:tc>
          <w:tcPr>
            <w:tcW w:w="781" w:type="pct"/>
            <w:vAlign w:val="center"/>
          </w:tcPr>
          <w:p w14:paraId="5151E86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4E4E7CA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4120C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14:paraId="07643D00" w14:textId="77777777" w:rsidTr="0036249B">
        <w:tc>
          <w:tcPr>
            <w:tcW w:w="781" w:type="pct"/>
            <w:vAlign w:val="center"/>
          </w:tcPr>
          <w:p w14:paraId="4332FEF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66CC4F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CD13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175986" w14:paraId="4CAE22D2" w14:textId="77777777" w:rsidTr="0036249B">
        <w:tc>
          <w:tcPr>
            <w:tcW w:w="781" w:type="pct"/>
          </w:tcPr>
          <w:p w14:paraId="2B84D236"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218137B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430F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14:paraId="28BBEE35" w14:textId="77777777" w:rsidR="00175986" w:rsidRDefault="00175986">
            <w:pPr>
              <w:spacing w:beforeLines="100" w:before="240" w:afterLines="100" w:after="240"/>
              <w:jc w:val="both"/>
              <w:rPr>
                <w:rFonts w:ascii="Arial" w:hAnsi="Arial" w:cs="Arial"/>
                <w:sz w:val="20"/>
                <w:szCs w:val="20"/>
              </w:rPr>
            </w:pPr>
          </w:p>
        </w:tc>
      </w:tr>
      <w:tr w:rsidR="00175986" w14:paraId="4FF43A37" w14:textId="77777777" w:rsidTr="0036249B">
        <w:tc>
          <w:tcPr>
            <w:tcW w:w="781" w:type="pct"/>
          </w:tcPr>
          <w:p w14:paraId="4F7ABBA3"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Apple</w:t>
            </w:r>
          </w:p>
        </w:tc>
        <w:tc>
          <w:tcPr>
            <w:tcW w:w="719" w:type="pct"/>
          </w:tcPr>
          <w:p w14:paraId="327D44E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AC8AF2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14:paraId="7503AD53" w14:textId="77777777" w:rsidTr="0036249B">
        <w:tc>
          <w:tcPr>
            <w:tcW w:w="781" w:type="pct"/>
          </w:tcPr>
          <w:p w14:paraId="676A4205"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L</w:t>
            </w:r>
            <w:r>
              <w:rPr>
                <w:rFonts w:ascii="Arial" w:eastAsia="SimSun" w:hAnsi="Arial" w:cs="Arial"/>
                <w:sz w:val="20"/>
                <w:szCs w:val="20"/>
              </w:rPr>
              <w:t>enovo</w:t>
            </w:r>
          </w:p>
        </w:tc>
        <w:tc>
          <w:tcPr>
            <w:tcW w:w="719" w:type="pct"/>
          </w:tcPr>
          <w:p w14:paraId="7273A53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99507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14:paraId="454B4E3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175986" w14:paraId="2E969C16" w14:textId="77777777" w:rsidTr="0036249B">
        <w:tc>
          <w:tcPr>
            <w:tcW w:w="781" w:type="pct"/>
          </w:tcPr>
          <w:p w14:paraId="291D4F33"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C</w:t>
            </w:r>
            <w:r>
              <w:rPr>
                <w:rFonts w:ascii="Arial" w:eastAsia="SimSun" w:hAnsi="Arial" w:cs="Arial"/>
                <w:sz w:val="20"/>
                <w:szCs w:val="20"/>
              </w:rPr>
              <w:t>MCC</w:t>
            </w:r>
          </w:p>
        </w:tc>
        <w:tc>
          <w:tcPr>
            <w:tcW w:w="719" w:type="pct"/>
          </w:tcPr>
          <w:p w14:paraId="64742FB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85777A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175986" w14:paraId="5D55B707" w14:textId="77777777" w:rsidTr="0036249B">
        <w:tc>
          <w:tcPr>
            <w:tcW w:w="781" w:type="pct"/>
          </w:tcPr>
          <w:p w14:paraId="62EEBDF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Ericsson</w:t>
            </w:r>
          </w:p>
        </w:tc>
        <w:tc>
          <w:tcPr>
            <w:tcW w:w="719" w:type="pct"/>
          </w:tcPr>
          <w:p w14:paraId="7BFAEC5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6448F1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175986" w14:paraId="7E8E1E41" w14:textId="77777777" w:rsidTr="0036249B">
        <w:tc>
          <w:tcPr>
            <w:tcW w:w="781" w:type="pct"/>
          </w:tcPr>
          <w:p w14:paraId="3C5B5FCF"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ZTE</w:t>
            </w:r>
          </w:p>
        </w:tc>
        <w:tc>
          <w:tcPr>
            <w:tcW w:w="719" w:type="pct"/>
          </w:tcPr>
          <w:p w14:paraId="187760F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14:paraId="36D0AD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14:paraId="17C00CFE" w14:textId="77777777" w:rsidTr="0036249B">
        <w:tc>
          <w:tcPr>
            <w:tcW w:w="781" w:type="pct"/>
          </w:tcPr>
          <w:p w14:paraId="2D2B92F5" w14:textId="77777777" w:rsidR="00A31AC1" w:rsidRDefault="00A31AC1">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CATT</w:t>
            </w:r>
          </w:p>
        </w:tc>
        <w:tc>
          <w:tcPr>
            <w:tcW w:w="719" w:type="pct"/>
          </w:tcPr>
          <w:p w14:paraId="7BB197D8" w14:textId="77777777"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14:paraId="671B2750" w14:textId="77777777"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14:paraId="3DBF3973" w14:textId="77777777" w:rsidR="001E797F" w:rsidRDefault="001E797F" w:rsidP="00C617AC">
      <w:pPr>
        <w:tabs>
          <w:tab w:val="left" w:pos="3464"/>
        </w:tabs>
        <w:spacing w:beforeLines="50" w:before="120" w:afterLines="100" w:after="240"/>
        <w:jc w:val="both"/>
        <w:rPr>
          <w:rFonts w:ascii="Arial" w:hAnsi="Arial" w:cs="Arial"/>
          <w:b/>
        </w:rPr>
      </w:pPr>
    </w:p>
    <w:p w14:paraId="6C0BCE10" w14:textId="77777777"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14:paraId="1BED1B20" w14:textId="77777777"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2364FE5" w14:textId="77777777" w:rsidR="00C617AC" w:rsidRPr="00AE7B12" w:rsidRDefault="00C617AC" w:rsidP="00C617AC">
      <w:pPr>
        <w:numPr>
          <w:ilvl w:val="0"/>
          <w:numId w:val="16"/>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Pr>
          <w:rFonts w:ascii="Arial" w:eastAsia="SimSun" w:hAnsi="Arial" w:cs="Arial" w:hint="eastAsia"/>
        </w:rPr>
        <w:t>(</w:t>
      </w:r>
      <w:proofErr w:type="gramEnd"/>
      <w:r>
        <w:rPr>
          <w:rFonts w:ascii="Arial" w:eastAsia="SimSun" w:hAnsi="Arial" w:cs="Arial" w:hint="eastAsia"/>
        </w:rPr>
        <w:t xml:space="preserve">including </w:t>
      </w:r>
      <w:r>
        <w:rPr>
          <w:rFonts w:ascii="Arial" w:eastAsia="SimSun" w:hAnsi="Arial" w:cs="Arial"/>
        </w:rPr>
        <w:t>“</w:t>
      </w:r>
      <w:r w:rsidRPr="00AE7B12">
        <w:rPr>
          <w:rFonts w:ascii="Arial" w:eastAsia="SimSun" w:hAnsi="Arial" w:cs="Arial"/>
        </w:rPr>
        <w:t>Yes with comments</w:t>
      </w:r>
      <w:r>
        <w:rPr>
          <w:rFonts w:ascii="Arial" w:eastAsia="SimSun" w:hAnsi="Arial" w:cs="Arial"/>
        </w:rPr>
        <w:t>”</w:t>
      </w:r>
      <w:r>
        <w:rPr>
          <w:rFonts w:ascii="Arial" w:eastAsia="SimSun" w:hAnsi="Arial" w:cs="Arial" w:hint="eastAsia"/>
        </w:rPr>
        <w:t>)</w:t>
      </w:r>
      <w:r>
        <w:rPr>
          <w:rFonts w:ascii="Arial" w:eastAsia="SimSun" w:hAnsi="Arial" w:cs="Arial"/>
        </w:rPr>
        <w:t>:</w:t>
      </w:r>
      <w:r w:rsidRPr="00AE7B12">
        <w:rPr>
          <w:rFonts w:ascii="Arial" w:eastAsia="SimSun" w:hAnsi="Arial" w:cs="Arial" w:hint="eastAsia"/>
        </w:rPr>
        <w:t>12</w:t>
      </w:r>
      <w:r w:rsidRPr="00AE7B12">
        <w:rPr>
          <w:rFonts w:ascii="Arial" w:eastAsia="SimSun" w:hAnsi="Arial" w:cs="Arial"/>
        </w:rPr>
        <w:t>.</w:t>
      </w:r>
    </w:p>
    <w:p w14:paraId="28A40A04" w14:textId="77777777" w:rsidR="00C617AC" w:rsidRDefault="00201493" w:rsidP="00C617AC">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sidR="00C617AC">
        <w:rPr>
          <w:rFonts w:ascii="Arial" w:eastAsia="SimSun" w:hAnsi="Arial" w:cs="Arial"/>
        </w:rPr>
        <w:t>:</w:t>
      </w:r>
      <w:r>
        <w:rPr>
          <w:rFonts w:ascii="Arial" w:eastAsia="SimSun" w:hAnsi="Arial" w:cs="Arial" w:hint="eastAsia"/>
        </w:rPr>
        <w:t>2</w:t>
      </w:r>
      <w:r w:rsidR="00C617AC">
        <w:rPr>
          <w:rFonts w:ascii="Arial" w:eastAsia="SimSun" w:hAnsi="Arial" w:cs="Arial"/>
        </w:rPr>
        <w:t>.</w:t>
      </w:r>
    </w:p>
    <w:p w14:paraId="3820FED1" w14:textId="77777777"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 xml:space="preserve">differentiate the two </w:t>
      </w:r>
      <w:proofErr w:type="gramStart"/>
      <w:r w:rsidR="00201493" w:rsidRPr="00201493">
        <w:rPr>
          <w:rFonts w:ascii="Arial" w:hAnsi="Arial" w:cs="Arial"/>
        </w:rPr>
        <w:t>cases</w:t>
      </w:r>
      <w:r w:rsidR="00201493">
        <w:rPr>
          <w:rFonts w:ascii="Arial" w:hAnsi="Arial" w:cs="Arial" w:hint="eastAsia"/>
        </w:rPr>
        <w:t>(</w:t>
      </w:r>
      <w:proofErr w:type="gramEnd"/>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14:paraId="64DC56B7" w14:textId="77777777" w:rsidR="00C617AC" w:rsidRDefault="00C617AC" w:rsidP="00C617AC">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73F78C8F" w14:textId="77777777" w:rsidR="00C617AC" w:rsidRDefault="00C617AC" w:rsidP="00C617AC">
      <w:pPr>
        <w:spacing w:beforeLines="100" w:before="240" w:afterLines="100" w:after="240"/>
        <w:jc w:val="both"/>
        <w:rPr>
          <w:rFonts w:ascii="Arial" w:hAnsi="Arial" w:cs="Arial"/>
          <w:sz w:val="20"/>
          <w:szCs w:val="20"/>
        </w:rPr>
      </w:pPr>
      <w:r>
        <w:rPr>
          <w:rFonts w:ascii="Arial" w:eastAsia="SimSun" w:hAnsi="Arial" w:cs="Arial"/>
          <w:b/>
        </w:rPr>
        <w:t xml:space="preserve">Proposal </w:t>
      </w:r>
      <w:r w:rsidR="00D03624">
        <w:rPr>
          <w:rFonts w:ascii="Arial" w:eastAsia="SimSun" w:hAnsi="Arial" w:cs="Arial" w:hint="eastAsia"/>
          <w:b/>
        </w:rPr>
        <w:t>2</w:t>
      </w:r>
      <w:r w:rsidR="00E57146">
        <w:rPr>
          <w:rFonts w:ascii="Arial" w:eastAsia="SimSun" w:hAnsi="Arial" w:cs="Arial" w:hint="eastAsia"/>
          <w:b/>
        </w:rPr>
        <w:t>(12/14)</w:t>
      </w:r>
      <w:r>
        <w:rPr>
          <w:rFonts w:ascii="Arial" w:eastAsia="SimSun" w:hAnsi="Arial" w:cs="Arial"/>
          <w:b/>
        </w:rPr>
        <w:t>:</w:t>
      </w:r>
      <w:r w:rsidRPr="004552E3">
        <w:t xml:space="preserve"> </w:t>
      </w:r>
      <w:r w:rsidR="00201493">
        <w:rPr>
          <w:rFonts w:ascii="Arial" w:eastAsia="SimSun" w:hAnsi="Arial" w:cs="Arial" w:hint="eastAsia"/>
          <w:b/>
        </w:rPr>
        <w:t>S</w:t>
      </w:r>
      <w:r w:rsidRPr="00C617AC">
        <w:rPr>
          <w:rFonts w:ascii="Arial" w:eastAsia="SimSun" w:hAnsi="Arial" w:cs="Arial"/>
          <w:b/>
        </w:rPr>
        <w:t xml:space="preserve">ame </w:t>
      </w:r>
      <w:r w:rsidR="00D03624">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sidR="005A2965">
        <w:rPr>
          <w:rFonts w:ascii="Arial" w:eastAsia="SimSun" w:hAnsi="Arial" w:cs="Arial" w:hint="eastAsia"/>
          <w:b/>
        </w:rPr>
        <w:t>notification triggered by</w:t>
      </w:r>
      <w:r>
        <w:rPr>
          <w:rFonts w:ascii="Arial" w:eastAsia="SimSun" w:hAnsi="Arial" w:cs="Arial"/>
          <w:b/>
        </w:rPr>
        <w:t xml:space="preserve"> </w:t>
      </w:r>
      <w:r w:rsidR="00D03624">
        <w:rPr>
          <w:rFonts w:ascii="Arial" w:eastAsia="SimSun" w:hAnsi="Arial" w:cs="Arial" w:hint="eastAsia"/>
          <w:b/>
        </w:rPr>
        <w:t xml:space="preserve">the </w:t>
      </w:r>
      <w:r>
        <w:rPr>
          <w:rFonts w:ascii="Arial" w:eastAsia="SimSun" w:hAnsi="Arial" w:cs="Arial"/>
          <w:b/>
        </w:rPr>
        <w:t>multicast session deactivation</w:t>
      </w:r>
      <w:r w:rsidR="00D03624">
        <w:rPr>
          <w:rFonts w:ascii="Arial" w:eastAsia="SimSun" w:hAnsi="Arial" w:cs="Arial" w:hint="eastAsia"/>
          <w:b/>
        </w:rPr>
        <w:t xml:space="preserve"> </w:t>
      </w:r>
      <w:r w:rsidR="005A2965">
        <w:rPr>
          <w:rFonts w:ascii="Arial" w:eastAsia="SimSun" w:hAnsi="Arial" w:cs="Arial" w:hint="eastAsia"/>
          <w:b/>
        </w:rPr>
        <w:t>or</w:t>
      </w:r>
      <w:r>
        <w:rPr>
          <w:rFonts w:ascii="Arial" w:eastAsia="SimSun" w:hAnsi="Arial" w:cs="Arial" w:hint="eastAsia"/>
          <w:b/>
        </w:rPr>
        <w:t xml:space="preserve"> </w:t>
      </w:r>
      <w:r w:rsidRPr="00C617AC">
        <w:rPr>
          <w:rFonts w:ascii="Arial" w:eastAsia="SimSun" w:hAnsi="Arial" w:cs="Arial"/>
          <w:b/>
        </w:rPr>
        <w:t>the temporary no data</w:t>
      </w:r>
      <w:r>
        <w:rPr>
          <w:rFonts w:ascii="Arial" w:eastAsia="SimSun" w:hAnsi="Arial" w:cs="Arial" w:hint="eastAsia"/>
          <w:b/>
        </w:rPr>
        <w:t>.</w:t>
      </w:r>
    </w:p>
    <w:p w14:paraId="7AD8413B" w14:textId="77777777" w:rsidR="00175986" w:rsidRPr="001E797F" w:rsidRDefault="00D03624">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3</w:t>
      </w:r>
      <w:r w:rsidR="00E57146">
        <w:rPr>
          <w:rFonts w:ascii="Arial" w:eastAsia="SimSun" w:hAnsi="Arial" w:cs="Arial" w:hint="eastAsia"/>
          <w:b/>
        </w:rPr>
        <w:t>(12/14)</w:t>
      </w:r>
      <w:r>
        <w:rPr>
          <w:rFonts w:ascii="Arial" w:eastAsia="SimSun" w:hAnsi="Arial" w:cs="Arial"/>
          <w:b/>
        </w:rPr>
        <w:t>:</w:t>
      </w:r>
      <w:r w:rsidRPr="006A1C40">
        <w:rPr>
          <w:rFonts w:ascii="Arial" w:eastAsia="SimSun" w:hAnsi="Arial" w:cs="Arial"/>
          <w:b/>
        </w:rPr>
        <w:t xml:space="preserve"> </w:t>
      </w:r>
      <w:r w:rsidR="006A1C40" w:rsidRPr="006A1C40">
        <w:rPr>
          <w:rFonts w:ascii="Arial" w:eastAsia="SimSun" w:hAnsi="Arial" w:cs="Arial" w:hint="eastAsia"/>
          <w:b/>
        </w:rPr>
        <w:t xml:space="preserve">UE can be indicated the </w:t>
      </w:r>
      <w:r w:rsidR="006A1C40" w:rsidRPr="006A1C40">
        <w:rPr>
          <w:rFonts w:ascii="Arial" w:eastAsia="SimSun" w:hAnsi="Arial" w:cs="Arial"/>
          <w:b/>
        </w:rPr>
        <w:t xml:space="preserve">stop </w:t>
      </w:r>
      <w:r w:rsidR="006A1C40" w:rsidRPr="006A1C40">
        <w:rPr>
          <w:rFonts w:ascii="Arial" w:eastAsia="SimSun" w:hAnsi="Arial" w:cs="Arial" w:hint="eastAsia"/>
          <w:b/>
        </w:rPr>
        <w:t xml:space="preserve">of </w:t>
      </w:r>
      <w:r w:rsidR="006A1C40" w:rsidRPr="006A1C40">
        <w:rPr>
          <w:rFonts w:ascii="Arial" w:eastAsia="SimSun" w:hAnsi="Arial" w:cs="Arial"/>
          <w:b/>
        </w:rPr>
        <w:t>G-RNTI monitoring</w:t>
      </w:r>
      <w:r w:rsidR="006A1C40">
        <w:rPr>
          <w:rFonts w:ascii="Arial" w:eastAsia="SimSun" w:hAnsi="Arial" w:cs="Arial" w:hint="eastAsia"/>
          <w:b/>
        </w:rPr>
        <w:t xml:space="preserve"> upon the </w:t>
      </w:r>
      <w:r w:rsidR="006A1C40">
        <w:rPr>
          <w:rFonts w:ascii="Arial" w:eastAsia="SimSun" w:hAnsi="Arial" w:cs="Arial"/>
          <w:b/>
        </w:rPr>
        <w:t>multicast session deactivation</w:t>
      </w:r>
      <w:r w:rsidR="006A1C40">
        <w:rPr>
          <w:rFonts w:ascii="Arial" w:eastAsia="SimSun" w:hAnsi="Arial" w:cs="Arial" w:hint="eastAsia"/>
          <w:b/>
        </w:rPr>
        <w:t xml:space="preserve"> or </w:t>
      </w:r>
      <w:r w:rsidR="006A1C40">
        <w:rPr>
          <w:rFonts w:ascii="Arial" w:eastAsia="SimSun" w:hAnsi="Arial" w:cs="Arial"/>
          <w:b/>
        </w:rPr>
        <w:t>the temporary no data</w:t>
      </w:r>
      <w:r>
        <w:rPr>
          <w:rFonts w:ascii="Arial" w:eastAsia="SimSun" w:hAnsi="Arial" w:cs="Arial" w:hint="eastAsia"/>
          <w:b/>
        </w:rPr>
        <w:t>.</w:t>
      </w:r>
    </w:p>
    <w:p w14:paraId="554B7B3B" w14:textId="77777777" w:rsidR="00C617AC" w:rsidRDefault="00C617AC">
      <w:pPr>
        <w:spacing w:beforeLines="100" w:before="240" w:afterLines="100" w:after="240"/>
        <w:jc w:val="both"/>
        <w:rPr>
          <w:rFonts w:ascii="Arial" w:hAnsi="Arial" w:cs="Arial"/>
          <w:b/>
          <w:sz w:val="20"/>
          <w:szCs w:val="20"/>
        </w:rPr>
      </w:pPr>
    </w:p>
    <w:p w14:paraId="4BC35795" w14:textId="77777777" w:rsidR="00175986" w:rsidRDefault="00CA3A9A">
      <w:pPr>
        <w:pStyle w:val="Heading2"/>
        <w:rPr>
          <w:lang w:val="en-US" w:eastAsia="zh-CN"/>
        </w:rPr>
      </w:pPr>
      <w:r>
        <w:rPr>
          <w:lang w:val="en-US" w:eastAsia="zh-CN"/>
        </w:rPr>
        <w:lastRenderedPageBreak/>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14:paraId="2003BE1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TableGrid"/>
        <w:tblW w:w="0" w:type="auto"/>
        <w:tblLook w:val="04A0" w:firstRow="1" w:lastRow="0" w:firstColumn="1" w:lastColumn="0" w:noHBand="0" w:noVBand="1"/>
      </w:tblPr>
      <w:tblGrid>
        <w:gridCol w:w="8862"/>
      </w:tblGrid>
      <w:tr w:rsidR="00175986" w14:paraId="17527573" w14:textId="77777777">
        <w:tc>
          <w:tcPr>
            <w:tcW w:w="9286" w:type="dxa"/>
          </w:tcPr>
          <w:p w14:paraId="4AA0D684"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51707B0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14:paraId="632D2CA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14:paraId="57173D2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14:paraId="31925212"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14:paraId="55633FE6"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14:paraId="5B973FB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14:paraId="5473E4D6"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14:paraId="7D1EB6A9"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14:paraId="3425F753" w14:textId="77777777" w:rsidTr="0036249B">
        <w:tc>
          <w:tcPr>
            <w:tcW w:w="781" w:type="pct"/>
          </w:tcPr>
          <w:p w14:paraId="1E5278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5CD9C0F2"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28CBF94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5DB9E77E" w14:textId="77777777" w:rsidTr="0036249B">
        <w:tc>
          <w:tcPr>
            <w:tcW w:w="781" w:type="pct"/>
          </w:tcPr>
          <w:p w14:paraId="2F8DF44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73E152C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631C0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w:t>
            </w:r>
            <w:r>
              <w:rPr>
                <w:rFonts w:ascii="Arial" w:hAnsi="Arial" w:cs="Arial"/>
                <w:sz w:val="20"/>
                <w:szCs w:val="20"/>
              </w:rPr>
              <w:lastRenderedPageBreak/>
              <w:t xml:space="preserve">(by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14:paraId="00C09111" w14:textId="77777777" w:rsidTr="0036249B">
        <w:tc>
          <w:tcPr>
            <w:tcW w:w="781" w:type="pct"/>
            <w:vAlign w:val="center"/>
          </w:tcPr>
          <w:p w14:paraId="3FF2B88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5D9DA7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3B230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14:paraId="6BBB05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175986" w14:paraId="18DCDB56" w14:textId="77777777" w:rsidTr="0036249B">
        <w:tc>
          <w:tcPr>
            <w:tcW w:w="781" w:type="pct"/>
          </w:tcPr>
          <w:p w14:paraId="7689F72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5DB023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DF19B3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175986" w14:paraId="0F08E2F0" w14:textId="77777777" w:rsidTr="0036249B">
        <w:tc>
          <w:tcPr>
            <w:tcW w:w="781" w:type="pct"/>
            <w:vAlign w:val="center"/>
          </w:tcPr>
          <w:p w14:paraId="6BD72EDB"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392D85B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2707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4FDEF0E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36CDC4EF" w14:textId="77777777"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14:paraId="0C387186" w14:textId="77777777" w:rsidTr="0036249B">
        <w:tc>
          <w:tcPr>
            <w:tcW w:w="781" w:type="pct"/>
            <w:vAlign w:val="center"/>
          </w:tcPr>
          <w:p w14:paraId="62F6CA0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30B276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96A407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175986" w14:paraId="4A4D278E" w14:textId="77777777" w:rsidTr="0036249B">
        <w:tc>
          <w:tcPr>
            <w:tcW w:w="781" w:type="pct"/>
            <w:vAlign w:val="center"/>
          </w:tcPr>
          <w:p w14:paraId="6C67D60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668BAFA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DE68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there is no activated multicast session for a UE in </w:t>
            </w:r>
            <w:r>
              <w:rPr>
                <w:rFonts w:ascii="Arial" w:hAnsi="Arial" w:cs="Arial"/>
                <w:sz w:val="20"/>
                <w:szCs w:val="20"/>
              </w:rPr>
              <w:lastRenderedPageBreak/>
              <w:t>RRC_INACTIVE, it is power efficient for UE not to monitor MCCH.</w:t>
            </w:r>
          </w:p>
        </w:tc>
      </w:tr>
      <w:tr w:rsidR="00175986" w14:paraId="5AC4A2A7" w14:textId="77777777" w:rsidTr="0036249B">
        <w:tc>
          <w:tcPr>
            <w:tcW w:w="781" w:type="pct"/>
            <w:vAlign w:val="center"/>
          </w:tcPr>
          <w:p w14:paraId="0CF358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6E996E5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0F2A09BF" w14:textId="77777777" w:rsidR="00175986" w:rsidRDefault="00175986">
            <w:pPr>
              <w:spacing w:beforeLines="100" w:before="240" w:afterLines="100" w:after="240"/>
              <w:jc w:val="both"/>
              <w:rPr>
                <w:rFonts w:ascii="Arial" w:hAnsi="Arial" w:cs="Arial"/>
                <w:sz w:val="20"/>
                <w:szCs w:val="20"/>
              </w:rPr>
            </w:pPr>
          </w:p>
        </w:tc>
      </w:tr>
      <w:tr w:rsidR="00175986" w14:paraId="033F1A77" w14:textId="77777777" w:rsidTr="0036249B">
        <w:tc>
          <w:tcPr>
            <w:tcW w:w="781" w:type="pct"/>
          </w:tcPr>
          <w:p w14:paraId="44A0B856"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64CC82A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14BCF81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14:paraId="30875A4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14:paraId="539E7B2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01E68313" w14:textId="77777777" w:rsidR="00175986" w:rsidRDefault="00175986">
            <w:pPr>
              <w:spacing w:beforeLines="100" w:before="240" w:afterLines="100" w:after="240"/>
              <w:jc w:val="both"/>
              <w:rPr>
                <w:rFonts w:ascii="Arial" w:hAnsi="Arial" w:cs="Arial"/>
                <w:sz w:val="20"/>
                <w:szCs w:val="20"/>
              </w:rPr>
            </w:pPr>
          </w:p>
        </w:tc>
      </w:tr>
      <w:tr w:rsidR="00175986" w14:paraId="39D20D52" w14:textId="77777777" w:rsidTr="0036249B">
        <w:tc>
          <w:tcPr>
            <w:tcW w:w="781" w:type="pct"/>
            <w:vAlign w:val="center"/>
          </w:tcPr>
          <w:p w14:paraId="26E7014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Apple</w:t>
            </w:r>
          </w:p>
        </w:tc>
        <w:tc>
          <w:tcPr>
            <w:tcW w:w="719" w:type="pct"/>
            <w:vAlign w:val="center"/>
          </w:tcPr>
          <w:p w14:paraId="0729CF0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9F8B6A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058426D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14:paraId="0CBAA706" w14:textId="77777777" w:rsidTr="0036249B">
        <w:tc>
          <w:tcPr>
            <w:tcW w:w="781" w:type="pct"/>
            <w:vAlign w:val="center"/>
          </w:tcPr>
          <w:p w14:paraId="4A55E4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5C1D51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BC2015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14:paraId="5DB641AA" w14:textId="77777777" w:rsidTr="0036249B">
        <w:tc>
          <w:tcPr>
            <w:tcW w:w="781" w:type="pct"/>
            <w:vAlign w:val="center"/>
          </w:tcPr>
          <w:p w14:paraId="6FA6560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5B3F94B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739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14:paraId="304B737D" w14:textId="77777777" w:rsidTr="0036249B">
        <w:tc>
          <w:tcPr>
            <w:tcW w:w="781" w:type="pct"/>
            <w:vAlign w:val="center"/>
          </w:tcPr>
          <w:p w14:paraId="3401F53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A2A273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4E300F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14:paraId="24C4E3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w:t>
            </w:r>
            <w:r>
              <w:rPr>
                <w:rFonts w:ascii="Arial" w:hAnsi="Arial" w:cs="Arial"/>
                <w:sz w:val="20"/>
                <w:szCs w:val="20"/>
              </w:rPr>
              <w:lastRenderedPageBreak/>
              <w:t xml:space="preserve">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175986" w14:paraId="58F4D41C" w14:textId="77777777" w:rsidTr="0036249B">
        <w:tc>
          <w:tcPr>
            <w:tcW w:w="781" w:type="pct"/>
            <w:vAlign w:val="center"/>
          </w:tcPr>
          <w:p w14:paraId="599A42D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14:paraId="0E0360C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32A40231" w14:textId="77777777" w:rsidR="00175986" w:rsidRDefault="00175986">
            <w:pPr>
              <w:spacing w:beforeLines="100" w:before="240" w:afterLines="100" w:after="240"/>
              <w:jc w:val="both"/>
              <w:rPr>
                <w:rFonts w:ascii="Arial" w:hAnsi="Arial" w:cs="Arial"/>
                <w:sz w:val="20"/>
                <w:szCs w:val="20"/>
              </w:rPr>
            </w:pPr>
          </w:p>
        </w:tc>
      </w:tr>
      <w:tr w:rsidR="00C8604A" w14:paraId="504F81B9" w14:textId="77777777" w:rsidTr="0036249B">
        <w:tc>
          <w:tcPr>
            <w:tcW w:w="781" w:type="pct"/>
            <w:vAlign w:val="center"/>
          </w:tcPr>
          <w:p w14:paraId="437A2CDC"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17C2F9"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79F9622" w14:textId="77777777" w:rsidR="00C8604A" w:rsidRDefault="00C8604A">
            <w:pPr>
              <w:spacing w:beforeLines="100" w:before="240" w:afterLines="100" w:after="240"/>
              <w:jc w:val="both"/>
              <w:rPr>
                <w:rFonts w:ascii="Arial" w:hAnsi="Arial" w:cs="Arial"/>
                <w:sz w:val="20"/>
                <w:szCs w:val="20"/>
              </w:rPr>
            </w:pPr>
          </w:p>
        </w:tc>
      </w:tr>
    </w:tbl>
    <w:p w14:paraId="15307B37" w14:textId="77777777" w:rsidR="001E797F" w:rsidRDefault="001E797F">
      <w:pPr>
        <w:spacing w:beforeLines="100" w:before="240" w:afterLines="100" w:after="240"/>
        <w:jc w:val="both"/>
        <w:rPr>
          <w:rFonts w:ascii="Arial" w:hAnsi="Arial" w:cs="Arial"/>
          <w:sz w:val="20"/>
          <w:szCs w:val="20"/>
        </w:rPr>
      </w:pPr>
    </w:p>
    <w:p w14:paraId="7FF39AC2" w14:textId="77777777"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14:paraId="3F850401" w14:textId="77777777"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6CF77A32" w14:textId="77777777" w:rsidR="001E797F" w:rsidRPr="00AE7B12" w:rsidRDefault="001E797F" w:rsidP="001E797F">
      <w:pPr>
        <w:numPr>
          <w:ilvl w:val="0"/>
          <w:numId w:val="16"/>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Pr>
          <w:rFonts w:ascii="Arial" w:eastAsia="SimSun" w:hAnsi="Arial" w:cs="Arial" w:hint="eastAsia"/>
        </w:rPr>
        <w:t>(</w:t>
      </w:r>
      <w:proofErr w:type="gramEnd"/>
      <w:r>
        <w:rPr>
          <w:rFonts w:ascii="Arial" w:eastAsia="SimSun" w:hAnsi="Arial" w:cs="Arial" w:hint="eastAsia"/>
        </w:rPr>
        <w:t xml:space="preserve">including </w:t>
      </w:r>
      <w:r>
        <w:rPr>
          <w:rFonts w:ascii="Arial" w:eastAsia="SimSun" w:hAnsi="Arial" w:cs="Arial"/>
        </w:rPr>
        <w:t>“</w:t>
      </w:r>
      <w:r>
        <w:rPr>
          <w:rFonts w:ascii="Arial" w:eastAsia="SimSun" w:hAnsi="Arial" w:cs="Arial" w:hint="eastAsia"/>
        </w:rPr>
        <w:t>Maybe</w:t>
      </w:r>
      <w:r>
        <w:rPr>
          <w:rFonts w:ascii="Arial" w:eastAsia="SimSun" w:hAnsi="Arial" w:cs="Arial"/>
        </w:rPr>
        <w:t>”</w:t>
      </w:r>
      <w:r w:rsidR="00EF128D">
        <w:rPr>
          <w:rFonts w:ascii="Arial" w:eastAsia="SimSun" w:hAnsi="Arial" w:cs="Arial" w:hint="eastAsia"/>
        </w:rPr>
        <w:t>,</w:t>
      </w:r>
      <w:r w:rsidR="00EF128D">
        <w:rPr>
          <w:rFonts w:ascii="Arial" w:eastAsia="SimSun" w:hAnsi="Arial" w:cs="Arial"/>
        </w:rPr>
        <w:t>”</w:t>
      </w:r>
      <w:r w:rsidR="00EF128D" w:rsidRPr="00EF128D">
        <w:rPr>
          <w:rFonts w:ascii="Arial" w:eastAsia="SimSun" w:hAnsi="Arial" w:cs="Arial" w:hint="eastAsia"/>
        </w:rPr>
        <w:t xml:space="preserve"> Y</w:t>
      </w:r>
      <w:r w:rsidR="00EF128D" w:rsidRPr="00EF128D">
        <w:rPr>
          <w:rFonts w:ascii="Arial" w:eastAsia="SimSun" w:hAnsi="Arial" w:cs="Arial"/>
        </w:rPr>
        <w:t>es with comments</w:t>
      </w:r>
      <w:r w:rsidR="00EF128D">
        <w:rPr>
          <w:rFonts w:ascii="Arial" w:eastAsia="SimSun" w:hAnsi="Arial" w:cs="Arial"/>
        </w:rPr>
        <w:t>”</w:t>
      </w:r>
      <w:r>
        <w:rPr>
          <w:rFonts w:ascii="Arial" w:eastAsia="SimSun" w:hAnsi="Arial" w:cs="Arial" w:hint="eastAsia"/>
        </w:rPr>
        <w:t>)</w:t>
      </w:r>
      <w:r>
        <w:rPr>
          <w:rFonts w:ascii="Arial" w:eastAsia="SimSun" w:hAnsi="Arial" w:cs="Arial"/>
        </w:rPr>
        <w:t>:</w:t>
      </w:r>
      <w:r w:rsidRPr="00AE7B12">
        <w:rPr>
          <w:rFonts w:ascii="Arial" w:eastAsia="SimSun" w:hAnsi="Arial" w:cs="Arial" w:hint="eastAsia"/>
        </w:rPr>
        <w:t>1</w:t>
      </w:r>
      <w:r w:rsidR="004F002F">
        <w:rPr>
          <w:rFonts w:ascii="Arial" w:eastAsia="SimSun" w:hAnsi="Arial" w:cs="Arial" w:hint="eastAsia"/>
        </w:rPr>
        <w:t>4</w:t>
      </w:r>
      <w:r w:rsidRPr="00AE7B12">
        <w:rPr>
          <w:rFonts w:ascii="Arial" w:eastAsia="SimSun" w:hAnsi="Arial" w:cs="Arial"/>
        </w:rPr>
        <w:t>.</w:t>
      </w:r>
    </w:p>
    <w:p w14:paraId="6D17B637" w14:textId="77777777"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differentiate the two cases</w:t>
      </w:r>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14:paraId="41B6451B" w14:textId="77777777" w:rsidR="001E797F" w:rsidRDefault="001E797F" w:rsidP="001E797F">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885F0A8" w14:textId="77777777" w:rsidR="00DE044D" w:rsidRPr="00197766" w:rsidRDefault="001E797F" w:rsidP="00DE044D">
      <w:pPr>
        <w:spacing w:beforeLines="100" w:before="240" w:afterLines="100" w:after="240"/>
        <w:jc w:val="both"/>
        <w:rPr>
          <w:rFonts w:ascii="Arial" w:hAnsi="Arial" w:cs="Arial"/>
          <w:b/>
        </w:rPr>
      </w:pPr>
      <w:r w:rsidRPr="00197766">
        <w:rPr>
          <w:rFonts w:ascii="Arial" w:eastAsia="SimSun" w:hAnsi="Arial" w:cs="Arial"/>
          <w:b/>
        </w:rPr>
        <w:t xml:space="preserve">Proposal </w:t>
      </w:r>
      <w:r w:rsidR="00DE044D" w:rsidRPr="00197766">
        <w:rPr>
          <w:rFonts w:ascii="Arial" w:eastAsia="SimSun" w:hAnsi="Arial" w:cs="Arial" w:hint="eastAsia"/>
          <w:b/>
        </w:rPr>
        <w:t>4</w:t>
      </w:r>
      <w:r w:rsidR="005D4B8E" w:rsidRPr="00197766">
        <w:rPr>
          <w:rFonts w:ascii="Arial" w:eastAsia="SimSun" w:hAnsi="Arial" w:cs="Arial" w:hint="eastAsia"/>
          <w:b/>
        </w:rPr>
        <w:t>(14/14)</w:t>
      </w:r>
      <w:r w:rsidRPr="00197766">
        <w:rPr>
          <w:rFonts w:ascii="Arial" w:eastAsia="SimSun"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14:paraId="156E1A53" w14:textId="77777777"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3BF4ABF5" w14:textId="77777777"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3475AC9F" w14:textId="77777777" w:rsidR="00D25139" w:rsidRPr="00864A6F" w:rsidRDefault="00D25139" w:rsidP="00864A6F">
      <w:pPr>
        <w:spacing w:beforeLines="100" w:before="240" w:afterLines="100" w:after="240"/>
        <w:ind w:leftChars="100" w:left="220"/>
        <w:jc w:val="both"/>
        <w:rPr>
          <w:rFonts w:ascii="Arial" w:hAnsi="Arial" w:cs="Arial"/>
          <w:b/>
          <w:sz w:val="20"/>
          <w:szCs w:val="20"/>
        </w:rPr>
      </w:pPr>
    </w:p>
    <w:p w14:paraId="216C28B4" w14:textId="77777777" w:rsidR="00175986" w:rsidRDefault="00CA3A9A">
      <w:pPr>
        <w:spacing w:beforeLines="100" w:before="240" w:afterLines="100" w:after="240"/>
        <w:jc w:val="both"/>
        <w:rPr>
          <w:rFonts w:ascii="Arial" w:hAnsi="Arial" w:cs="Arial"/>
          <w:b/>
          <w:sz w:val="20"/>
          <w:szCs w:val="20"/>
        </w:rPr>
      </w:pPr>
      <w:r>
        <w:rPr>
          <w:rFonts w:ascii="Arial" w:hAnsi="Arial" w:cs="Arial"/>
          <w:sz w:val="20"/>
          <w:szCs w:val="20"/>
        </w:rPr>
        <w:t>For the mobility of UE in RRC_INACTIVE, it is also necessary to discuss whether UE needs to reads MCCH to acquire the PTM configuration for a deactivated session on the reselected cell immediately after cell reselection. There are two possible options,</w:t>
      </w:r>
    </w:p>
    <w:p w14:paraId="4D624C2B" w14:textId="77777777" w:rsidR="00175986" w:rsidRDefault="00CA3A9A">
      <w:pPr>
        <w:pStyle w:val="ListParagraph"/>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14:paraId="4F10F219" w14:textId="77777777" w:rsidR="00175986" w:rsidRDefault="00CA3A9A">
      <w:pPr>
        <w:pStyle w:val="ListParagraph"/>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14:paraId="5824992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14:paraId="0F15230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14:paraId="2E5A18B4" w14:textId="77777777" w:rsidTr="00C63B69">
        <w:tc>
          <w:tcPr>
            <w:tcW w:w="781" w:type="pct"/>
          </w:tcPr>
          <w:p w14:paraId="38EC6DB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139366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AEA01F6"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D65D98" w14:textId="77777777" w:rsidTr="00C63B69">
        <w:tc>
          <w:tcPr>
            <w:tcW w:w="781" w:type="pct"/>
          </w:tcPr>
          <w:p w14:paraId="51727F3E"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0883CC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913E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601EEB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D361BD4" w14:textId="77777777"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14:paraId="6335D11D" w14:textId="77777777" w:rsidTr="00C63B69">
        <w:tc>
          <w:tcPr>
            <w:tcW w:w="781" w:type="pct"/>
            <w:vAlign w:val="center"/>
          </w:tcPr>
          <w:p w14:paraId="1DD1784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800BA8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1F017CE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7208C6C" w14:textId="77777777" w:rsidR="00175986" w:rsidRDefault="00CA3A9A">
            <w:pPr>
              <w:pStyle w:val="ListParagraph"/>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14:paraId="56B7C6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14:paraId="67DD2ECC" w14:textId="77777777" w:rsidTr="00C63B69">
        <w:tc>
          <w:tcPr>
            <w:tcW w:w="781" w:type="pct"/>
          </w:tcPr>
          <w:p w14:paraId="22A431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0FFAD9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564AD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14:paraId="225EC85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there is no need to mention “immediately” and “deactivated” for the reselected cell. And we suggest the following,</w:t>
            </w:r>
          </w:p>
          <w:p w14:paraId="29381728" w14:textId="77777777"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14:paraId="1A93731B" w14:textId="77777777" w:rsidTr="00C63B69">
        <w:tc>
          <w:tcPr>
            <w:tcW w:w="781" w:type="pct"/>
            <w:vAlign w:val="center"/>
          </w:tcPr>
          <w:p w14:paraId="2B593D13"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1988CA2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2FBF58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5AA326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14:paraId="401256A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14:paraId="004C5482" w14:textId="77777777" w:rsidTr="00C63B69">
        <w:tc>
          <w:tcPr>
            <w:tcW w:w="781" w:type="pct"/>
            <w:vAlign w:val="center"/>
          </w:tcPr>
          <w:p w14:paraId="25B380E4"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Samsung</w:t>
            </w:r>
          </w:p>
        </w:tc>
        <w:tc>
          <w:tcPr>
            <w:tcW w:w="719" w:type="pct"/>
            <w:vAlign w:val="center"/>
          </w:tcPr>
          <w:p w14:paraId="726479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396191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rsidR="00175986" w14:paraId="19FA789C" w14:textId="77777777" w:rsidTr="00C63B69">
        <w:tc>
          <w:tcPr>
            <w:tcW w:w="781" w:type="pct"/>
            <w:vAlign w:val="center"/>
          </w:tcPr>
          <w:p w14:paraId="0B529C9A" w14:textId="77777777" w:rsidR="00175986" w:rsidRDefault="00CA3A9A">
            <w:pPr>
              <w:spacing w:beforeLines="100" w:before="240" w:afterLines="100" w:after="240"/>
              <w:jc w:val="both"/>
              <w:rPr>
                <w:rFonts w:ascii="Arial" w:eastAsia="SimSun"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B4E7B3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14:paraId="0CD9C8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175986" w14:paraId="206F4A32" w14:textId="77777777" w:rsidTr="00C63B69">
        <w:tc>
          <w:tcPr>
            <w:tcW w:w="781" w:type="pct"/>
          </w:tcPr>
          <w:p w14:paraId="38F1BB5C"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2CAD85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7DCBC8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14:paraId="0A38E1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14:paraId="432FEBA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14:paraId="14728CBF" w14:textId="77777777" w:rsidTr="00C63B69">
        <w:tc>
          <w:tcPr>
            <w:tcW w:w="781" w:type="pct"/>
          </w:tcPr>
          <w:p w14:paraId="687E174F"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lastRenderedPageBreak/>
              <w:t>Nokia, NSB</w:t>
            </w:r>
          </w:p>
        </w:tc>
        <w:tc>
          <w:tcPr>
            <w:tcW w:w="719" w:type="pct"/>
          </w:tcPr>
          <w:p w14:paraId="485125E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28514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61C317B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14:paraId="66545207" w14:textId="77777777" w:rsidTr="00C63B69">
        <w:tc>
          <w:tcPr>
            <w:tcW w:w="781" w:type="pct"/>
            <w:vAlign w:val="center"/>
          </w:tcPr>
          <w:p w14:paraId="098E421F"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318B64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A3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14:paraId="314CD1C6" w14:textId="77777777" w:rsidTr="00C63B69">
        <w:tc>
          <w:tcPr>
            <w:tcW w:w="781" w:type="pct"/>
            <w:vAlign w:val="center"/>
          </w:tcPr>
          <w:p w14:paraId="4BDBB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646CE8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56F138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14:paraId="69AFF2B3" w14:textId="77777777" w:rsidTr="00C63B69">
        <w:tc>
          <w:tcPr>
            <w:tcW w:w="781" w:type="pct"/>
            <w:vAlign w:val="center"/>
          </w:tcPr>
          <w:p w14:paraId="6B1867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245B4C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34A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175986" w14:paraId="47075F00" w14:textId="77777777" w:rsidTr="00C63B69">
        <w:tc>
          <w:tcPr>
            <w:tcW w:w="781" w:type="pct"/>
            <w:vAlign w:val="center"/>
          </w:tcPr>
          <w:p w14:paraId="1DFEA5B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D27BA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832CD8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14:paraId="2003A6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14:paraId="477ABD8D" w14:textId="77777777" w:rsidTr="00C63B69">
        <w:tc>
          <w:tcPr>
            <w:tcW w:w="781" w:type="pct"/>
            <w:vAlign w:val="center"/>
          </w:tcPr>
          <w:p w14:paraId="00D4680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14:paraId="6FA6C28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B80CE64"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14:paraId="7EAFA89C" w14:textId="77777777" w:rsidTr="00C63B69">
        <w:tc>
          <w:tcPr>
            <w:tcW w:w="781" w:type="pct"/>
            <w:vAlign w:val="center"/>
          </w:tcPr>
          <w:p w14:paraId="4AC6A15D"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lastRenderedPageBreak/>
              <w:t>CATT</w:t>
            </w:r>
          </w:p>
        </w:tc>
        <w:tc>
          <w:tcPr>
            <w:tcW w:w="719" w:type="pct"/>
            <w:vAlign w:val="center"/>
          </w:tcPr>
          <w:p w14:paraId="41295024"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8F4495F" w14:textId="77777777" w:rsidR="0009319B" w:rsidRDefault="0009319B">
            <w:pPr>
              <w:spacing w:beforeLines="100" w:before="240" w:afterLines="100" w:after="240"/>
              <w:jc w:val="both"/>
              <w:rPr>
                <w:rFonts w:ascii="Arial" w:hAnsi="Arial"/>
                <w:sz w:val="20"/>
                <w:szCs w:val="20"/>
              </w:rPr>
            </w:pPr>
          </w:p>
        </w:tc>
      </w:tr>
      <w:tr w:rsidR="00E370F7" w14:paraId="3AE73062" w14:textId="77777777" w:rsidTr="00E370F7">
        <w:trPr>
          <w:ins w:id="15" w:author="Qualcomm (Umesh)" w:date="2023-09-20T10:05:00Z"/>
        </w:trPr>
        <w:tc>
          <w:tcPr>
            <w:tcW w:w="781" w:type="pct"/>
          </w:tcPr>
          <w:p w14:paraId="70B638DB" w14:textId="6BBAAC54" w:rsidR="00E370F7" w:rsidRDefault="00E370F7" w:rsidP="00E370F7">
            <w:pPr>
              <w:spacing w:beforeLines="100" w:before="240" w:afterLines="100" w:after="240"/>
              <w:jc w:val="both"/>
              <w:rPr>
                <w:ins w:id="16" w:author="Qualcomm (Umesh)" w:date="2023-09-20T10:05:00Z"/>
                <w:rFonts w:ascii="Arial" w:hAnsi="Arial" w:cs="Arial" w:hint="eastAsia"/>
                <w:sz w:val="20"/>
                <w:szCs w:val="20"/>
              </w:rPr>
            </w:pPr>
            <w:ins w:id="17" w:author="Qualcomm (Umesh)" w:date="2023-09-20T10:05:00Z">
              <w:r>
                <w:rPr>
                  <w:rFonts w:ascii="Arial" w:eastAsia="SimSun" w:hAnsi="Arial" w:cs="Arial"/>
                  <w:sz w:val="20"/>
                  <w:szCs w:val="20"/>
                </w:rPr>
                <w:t>Qualcomm</w:t>
              </w:r>
            </w:ins>
            <w:ins w:id="18" w:author="Qualcomm (Umesh)" w:date="2023-09-20T10:22:00Z">
              <w:r w:rsidR="00AF5C30">
                <w:rPr>
                  <w:rFonts w:ascii="Arial" w:eastAsia="SimSun" w:hAnsi="Arial" w:cs="Arial"/>
                  <w:sz w:val="20"/>
                  <w:szCs w:val="20"/>
                </w:rPr>
                <w:t xml:space="preserve"> </w:t>
              </w:r>
            </w:ins>
          </w:p>
        </w:tc>
        <w:tc>
          <w:tcPr>
            <w:tcW w:w="719" w:type="pct"/>
          </w:tcPr>
          <w:p w14:paraId="19B02425" w14:textId="5EFE74A1" w:rsidR="00E370F7" w:rsidRDefault="00E370F7" w:rsidP="00E370F7">
            <w:pPr>
              <w:spacing w:beforeLines="100" w:before="240" w:afterLines="100" w:after="240"/>
              <w:jc w:val="both"/>
              <w:rPr>
                <w:ins w:id="19" w:author="Qualcomm (Umesh)" w:date="2023-09-20T10:05:00Z"/>
                <w:rFonts w:ascii="Arial" w:hAnsi="Arial" w:cs="Arial" w:hint="eastAsia"/>
                <w:sz w:val="20"/>
                <w:szCs w:val="20"/>
              </w:rPr>
            </w:pPr>
            <w:ins w:id="20" w:author="Qualcomm (Umesh)" w:date="2023-09-20T10:05:00Z">
              <w:r>
                <w:rPr>
                  <w:rFonts w:ascii="Arial" w:hAnsi="Arial"/>
                  <w:sz w:val="20"/>
                  <w:szCs w:val="20"/>
                </w:rPr>
                <w:t>No</w:t>
              </w:r>
            </w:ins>
          </w:p>
        </w:tc>
        <w:tc>
          <w:tcPr>
            <w:tcW w:w="3500" w:type="pct"/>
          </w:tcPr>
          <w:p w14:paraId="15676700" w14:textId="62CD242B" w:rsidR="00E370F7" w:rsidRDefault="00E370F7" w:rsidP="00E370F7">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14:paraId="33E4667A" w14:textId="77777777" w:rsidR="00C97458" w:rsidRDefault="00C97458" w:rsidP="00C97458">
      <w:pPr>
        <w:tabs>
          <w:tab w:val="left" w:pos="3464"/>
        </w:tabs>
        <w:spacing w:beforeLines="50" w:before="120" w:afterLines="100" w:after="240"/>
        <w:jc w:val="both"/>
        <w:rPr>
          <w:rFonts w:ascii="Arial" w:hAnsi="Arial" w:cs="Arial"/>
          <w:b/>
        </w:rPr>
      </w:pPr>
    </w:p>
    <w:p w14:paraId="5C3C2F42" w14:textId="77777777"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14:paraId="0BEDE81F" w14:textId="77777777"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40EEAB61" w14:textId="77777777" w:rsidR="00C97458" w:rsidRPr="00AE7B12" w:rsidRDefault="006D67F4" w:rsidP="00C97458">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sidR="00C97458">
        <w:rPr>
          <w:rFonts w:ascii="Arial" w:eastAsia="SimSun" w:hAnsi="Arial" w:cs="Arial"/>
        </w:rPr>
        <w:t>:</w:t>
      </w:r>
      <w:r w:rsidR="00C97458" w:rsidRPr="00AE7B12">
        <w:rPr>
          <w:rFonts w:ascii="Arial" w:eastAsia="SimSun" w:hAnsi="Arial" w:cs="Arial" w:hint="eastAsia"/>
        </w:rPr>
        <w:t>1</w:t>
      </w:r>
      <w:r w:rsidR="00C302B3">
        <w:rPr>
          <w:rFonts w:ascii="Arial" w:eastAsia="SimSun" w:hAnsi="Arial" w:cs="Arial" w:hint="eastAsia"/>
        </w:rPr>
        <w:t>1</w:t>
      </w:r>
      <w:r w:rsidR="00C97458" w:rsidRPr="00AE7B12">
        <w:rPr>
          <w:rFonts w:ascii="Arial" w:eastAsia="SimSun" w:hAnsi="Arial" w:cs="Arial"/>
        </w:rPr>
        <w:t>.</w:t>
      </w:r>
    </w:p>
    <w:p w14:paraId="1F3171F8" w14:textId="77777777" w:rsidR="00C97458" w:rsidRDefault="006D67F4" w:rsidP="00C97458">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sidR="00C97458">
        <w:rPr>
          <w:rFonts w:ascii="Arial" w:eastAsia="SimSun" w:hAnsi="Arial" w:cs="Arial"/>
        </w:rPr>
        <w:t>:</w:t>
      </w:r>
      <w:r w:rsidR="00AB20BD">
        <w:rPr>
          <w:rFonts w:ascii="Arial" w:eastAsia="SimSun" w:hAnsi="Arial" w:cs="Arial" w:hint="eastAsia"/>
        </w:rPr>
        <w:t>3</w:t>
      </w:r>
      <w:r w:rsidR="00C97458">
        <w:rPr>
          <w:rFonts w:ascii="Arial" w:eastAsia="SimSun" w:hAnsi="Arial" w:cs="Arial"/>
        </w:rPr>
        <w:t>.</w:t>
      </w:r>
    </w:p>
    <w:p w14:paraId="46EE06BE" w14:textId="77777777"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 xml:space="preserve">temporary no </w:t>
      </w:r>
      <w:proofErr w:type="gramStart"/>
      <w:r w:rsidR="00C302B3" w:rsidRPr="00201493">
        <w:rPr>
          <w:rFonts w:ascii="Arial" w:hAnsi="Arial" w:cs="Arial"/>
        </w:rPr>
        <w:t>data</w:t>
      </w:r>
      <w:r w:rsidR="00C302B3">
        <w:rPr>
          <w:rFonts w:ascii="Arial" w:hAnsi="Arial" w:cs="Arial" w:hint="eastAsia"/>
        </w:rPr>
        <w:t xml:space="preserve">  case</w:t>
      </w:r>
      <w:proofErr w:type="gramEnd"/>
      <w:r w:rsidR="00C302B3">
        <w:rPr>
          <w:rFonts w:ascii="Arial" w:hAnsi="Arial" w:cs="Arial" w:hint="eastAsia"/>
        </w:rPr>
        <w:t xml:space="preserve"> may be different between cells</w:t>
      </w:r>
      <w:r>
        <w:rPr>
          <w:rFonts w:ascii="Arial" w:hAnsi="Arial" w:cs="Arial" w:hint="eastAsia"/>
        </w:rPr>
        <w:t>.</w:t>
      </w:r>
    </w:p>
    <w:p w14:paraId="34858416" w14:textId="77777777" w:rsidR="00C97458" w:rsidRDefault="00C97458" w:rsidP="00C97458">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1290A66" w14:textId="77777777" w:rsidR="00F85E65" w:rsidRPr="00F85E65" w:rsidRDefault="00C97458" w:rsidP="00F85E65">
      <w:pPr>
        <w:spacing w:beforeLines="100" w:before="240" w:afterLines="100" w:after="240"/>
        <w:jc w:val="both"/>
        <w:rPr>
          <w:rFonts w:ascii="Arial" w:eastAsia="SimSun" w:hAnsi="Arial" w:cs="Arial"/>
          <w:b/>
        </w:rPr>
      </w:pPr>
      <w:r>
        <w:rPr>
          <w:rFonts w:ascii="Arial" w:eastAsia="SimSun" w:hAnsi="Arial" w:cs="Arial"/>
          <w:b/>
        </w:rPr>
        <w:t xml:space="preserve">Proposal </w:t>
      </w:r>
      <w:r w:rsidR="00F85E65">
        <w:rPr>
          <w:rFonts w:ascii="Arial" w:eastAsia="SimSun" w:hAnsi="Arial" w:cs="Arial" w:hint="eastAsia"/>
          <w:b/>
        </w:rPr>
        <w:t>5</w:t>
      </w:r>
      <w:r w:rsidR="0084658D">
        <w:rPr>
          <w:rFonts w:ascii="Arial" w:eastAsia="SimSun" w:hAnsi="Arial" w:cs="Arial" w:hint="eastAsia"/>
          <w:b/>
        </w:rPr>
        <w:t>(11/14)</w:t>
      </w:r>
      <w:r>
        <w:rPr>
          <w:rFonts w:ascii="Arial" w:eastAsia="SimSun" w:hAnsi="Arial" w:cs="Arial"/>
          <w:b/>
        </w:rPr>
        <w:t>:</w:t>
      </w:r>
      <w:r w:rsidRPr="00F85E65">
        <w:rPr>
          <w:rFonts w:ascii="Arial" w:eastAsia="SimSun" w:hAnsi="Arial" w:cs="Arial"/>
          <w:b/>
        </w:rPr>
        <w:t xml:space="preserve"> </w:t>
      </w:r>
      <w:r w:rsidR="00F85E65" w:rsidRPr="00F85E65">
        <w:rPr>
          <w:rFonts w:ascii="Arial" w:eastAsia="SimSun" w:hAnsi="Arial" w:cs="Arial"/>
          <w:b/>
        </w:rPr>
        <w:t xml:space="preserve">UE in RRC_INACTIVE reads MCCH on the reselected cell after cell reselection to acquire the PTM configuration </w:t>
      </w:r>
      <w:r w:rsidR="000C2823">
        <w:rPr>
          <w:rFonts w:ascii="Arial" w:eastAsia="SimSun" w:hAnsi="Arial" w:cs="Arial" w:hint="eastAsia"/>
          <w:b/>
        </w:rPr>
        <w:t xml:space="preserve">for </w:t>
      </w:r>
      <w:r w:rsidR="000C2823" w:rsidRPr="000C2823">
        <w:rPr>
          <w:rFonts w:ascii="Arial" w:eastAsia="SimSun" w:hAnsi="Arial" w:cs="Arial"/>
          <w:b/>
        </w:rPr>
        <w:t>a deactivated</w:t>
      </w:r>
      <w:r w:rsidR="000C2823">
        <w:rPr>
          <w:rFonts w:ascii="Arial" w:eastAsia="SimSun" w:hAnsi="Arial" w:cs="Arial" w:hint="eastAsia"/>
          <w:b/>
        </w:rPr>
        <w:t>/</w:t>
      </w:r>
      <w:r w:rsidR="000C2823" w:rsidRPr="000C2823">
        <w:rPr>
          <w:rFonts w:ascii="Arial" w:eastAsia="SimSun" w:hAnsi="Arial" w:cs="Arial"/>
          <w:b/>
        </w:rPr>
        <w:t xml:space="preserve"> temporary no data</w:t>
      </w:r>
      <w:r w:rsidR="000C2823">
        <w:rPr>
          <w:rFonts w:ascii="Arial" w:eastAsia="SimSun" w:hAnsi="Arial" w:cs="Arial" w:hint="eastAsia"/>
          <w:b/>
        </w:rPr>
        <w:t xml:space="preserve"> session</w:t>
      </w:r>
      <w:r w:rsidR="00F85E65">
        <w:rPr>
          <w:rFonts w:ascii="Arial" w:eastAsia="SimSun" w:hAnsi="Arial" w:cs="Arial" w:hint="eastAsia"/>
          <w:b/>
        </w:rPr>
        <w:t>.</w:t>
      </w:r>
    </w:p>
    <w:p w14:paraId="1E80ACB2" w14:textId="77777777" w:rsidR="00C97458" w:rsidRPr="00F85E65" w:rsidRDefault="00C97458" w:rsidP="00F85E65">
      <w:pPr>
        <w:spacing w:beforeLines="100" w:before="240" w:afterLines="100" w:after="240"/>
        <w:jc w:val="both"/>
        <w:rPr>
          <w:rFonts w:ascii="Arial" w:eastAsia="SimSun" w:hAnsi="Arial" w:cs="Arial"/>
          <w:b/>
        </w:rPr>
      </w:pPr>
    </w:p>
    <w:p w14:paraId="496DE0A3" w14:textId="77777777" w:rsidR="00175986" w:rsidRDefault="00CA3A9A">
      <w:pPr>
        <w:pStyle w:val="Heading2"/>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14:paraId="174FA67F"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14:paraId="65B306B0"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TableGrid"/>
        <w:tblW w:w="0" w:type="auto"/>
        <w:tblLook w:val="04A0" w:firstRow="1" w:lastRow="0" w:firstColumn="1" w:lastColumn="0" w:noHBand="0" w:noVBand="1"/>
      </w:tblPr>
      <w:tblGrid>
        <w:gridCol w:w="8862"/>
      </w:tblGrid>
      <w:tr w:rsidR="00175986" w14:paraId="4DE8E068" w14:textId="77777777">
        <w:tc>
          <w:tcPr>
            <w:tcW w:w="8862" w:type="dxa"/>
          </w:tcPr>
          <w:p w14:paraId="201482C1"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79F5DBC1"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lastRenderedPageBreak/>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TableGrid"/>
        <w:tblW w:w="5000" w:type="pct"/>
        <w:tblLook w:val="04A0" w:firstRow="1" w:lastRow="0" w:firstColumn="1" w:lastColumn="0" w:noHBand="0" w:noVBand="1"/>
      </w:tblPr>
      <w:tblGrid>
        <w:gridCol w:w="8862"/>
      </w:tblGrid>
      <w:tr w:rsidR="00175986" w14:paraId="5D4CF600" w14:textId="77777777">
        <w:tc>
          <w:tcPr>
            <w:tcW w:w="5000" w:type="pct"/>
          </w:tcPr>
          <w:p w14:paraId="67FC837B" w14:textId="77777777" w:rsidR="00175986" w:rsidRDefault="00CA3A9A">
            <w:pPr>
              <w:pStyle w:val="Agreement"/>
              <w:tabs>
                <w:tab w:val="clear" w:pos="360"/>
                <w:tab w:val="left" w:pos="1619"/>
              </w:tabs>
              <w:ind w:left="1619"/>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6C86428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14:paraId="75B41248" w14:textId="77777777" w:rsidR="00175986" w:rsidRDefault="00CA3A9A">
      <w:pPr>
        <w:pStyle w:val="ListParagraph"/>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14:paraId="182E462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244F7BE" w14:textId="77777777" w:rsidR="00175986" w:rsidRDefault="00CA3A9A">
      <w:pPr>
        <w:pStyle w:val="ListParagraph"/>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14:paraId="6AE0FDC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5473A4C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7384A9F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14:paraId="4BA23CC5" w14:textId="77777777" w:rsidTr="00662288">
        <w:tc>
          <w:tcPr>
            <w:tcW w:w="781" w:type="pct"/>
          </w:tcPr>
          <w:p w14:paraId="4379AD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DF614D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489F5A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4A9F14E" w14:textId="77777777" w:rsidTr="00662288">
        <w:tc>
          <w:tcPr>
            <w:tcW w:w="781" w:type="pct"/>
          </w:tcPr>
          <w:p w14:paraId="2A022C62"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06D64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FBFCA1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 (same comment as Q1, something need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14:paraId="2BB967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14:paraId="02BB867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w:t>
            </w:r>
            <w:r>
              <w:rPr>
                <w:rFonts w:ascii="Arial" w:hAnsi="Arial" w:cs="Arial"/>
                <w:sz w:val="20"/>
                <w:szCs w:val="20"/>
              </w:rPr>
              <w:lastRenderedPageBreak/>
              <w:t xml:space="preserve">needs to check the PTM configuration from MCCH instead of just checking change notification bit. </w:t>
            </w:r>
          </w:p>
          <w:p w14:paraId="6F22C9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175986" w14:paraId="2BCFA5B6" w14:textId="77777777" w:rsidTr="00662288">
        <w:tc>
          <w:tcPr>
            <w:tcW w:w="781" w:type="pct"/>
            <w:vAlign w:val="center"/>
          </w:tcPr>
          <w:p w14:paraId="269B042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23FACBD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76BE7FA" w14:textId="77777777"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14:paraId="31AF43FA" w14:textId="77777777"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rsidR="00175986" w14:paraId="669B4F13" w14:textId="77777777" w:rsidTr="00662288">
        <w:tc>
          <w:tcPr>
            <w:tcW w:w="781" w:type="pct"/>
          </w:tcPr>
          <w:p w14:paraId="581513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B97346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2C264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175986" w14:paraId="3C090F99" w14:textId="77777777" w:rsidTr="00662288">
        <w:tc>
          <w:tcPr>
            <w:tcW w:w="781" w:type="pct"/>
            <w:vAlign w:val="center"/>
          </w:tcPr>
          <w:p w14:paraId="6F357CE4"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720533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C9E855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786E56E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14:paraId="7FBB13E9" w14:textId="77777777" w:rsidTr="00662288">
        <w:tc>
          <w:tcPr>
            <w:tcW w:w="781" w:type="pct"/>
            <w:vAlign w:val="center"/>
          </w:tcPr>
          <w:p w14:paraId="42A82A3D"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48692E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0636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received in </w:t>
            </w:r>
            <w:proofErr w:type="spellStart"/>
            <w:r>
              <w:rPr>
                <w:rFonts w:ascii="Arial" w:hAnsi="Arial" w:cs="Arial"/>
                <w:sz w:val="20"/>
                <w:szCs w:val="20"/>
              </w:rPr>
              <w:t>RRCRelease</w:t>
            </w:r>
            <w:proofErr w:type="spellEnd"/>
            <w:r>
              <w:rPr>
                <w:rFonts w:ascii="Arial" w:hAnsi="Arial" w:cs="Arial"/>
                <w:sz w:val="20"/>
                <w:szCs w:val="20"/>
              </w:rPr>
              <w:t>. It should be up to NW implementation if it requires to update PTM config or not.</w:t>
            </w:r>
          </w:p>
        </w:tc>
      </w:tr>
      <w:tr w:rsidR="00175986" w14:paraId="41C62BF6" w14:textId="77777777" w:rsidTr="00662288">
        <w:tc>
          <w:tcPr>
            <w:tcW w:w="781" w:type="pct"/>
            <w:vAlign w:val="center"/>
          </w:tcPr>
          <w:p w14:paraId="46F7BD2B"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2920E74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E553B4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56D0CE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23990E4C" w14:textId="77777777" w:rsidR="00175986" w:rsidRDefault="00CA3A9A">
            <w:pPr>
              <w:spacing w:beforeLines="100" w:before="240" w:afterLines="100" w:after="240"/>
              <w:jc w:val="both"/>
              <w:rPr>
                <w:rFonts w:ascii="Arial" w:hAnsi="Arial" w:cs="Arial"/>
                <w:i/>
                <w:sz w:val="20"/>
                <w:szCs w:val="20"/>
              </w:rPr>
            </w:pPr>
            <w:r>
              <w:rPr>
                <w:i/>
              </w:rPr>
              <w:t>NOTE 1:</w:t>
            </w:r>
            <w:r>
              <w:rPr>
                <w:i/>
              </w:rPr>
              <w:tab/>
              <w:t xml:space="preserve">It is up to UE implementation how to address a </w:t>
            </w:r>
            <w:r>
              <w:rPr>
                <w:i/>
              </w:rPr>
              <w:lastRenderedPageBreak/>
              <w:t>possibility of the UE missing a multicast MCCH change notification.</w:t>
            </w:r>
          </w:p>
        </w:tc>
      </w:tr>
      <w:tr w:rsidR="00175986" w14:paraId="47E5EEC6" w14:textId="77777777" w:rsidTr="00662288">
        <w:tc>
          <w:tcPr>
            <w:tcW w:w="781" w:type="pct"/>
          </w:tcPr>
          <w:p w14:paraId="6A91589A" w14:textId="77777777" w:rsidR="00175986" w:rsidRDefault="00CA3A9A">
            <w:pPr>
              <w:spacing w:beforeLines="100" w:before="240" w:afterLines="100" w:after="240"/>
              <w:rPr>
                <w:rFonts w:ascii="Arial" w:hAnsi="Arial" w:cs="Arial"/>
                <w:sz w:val="20"/>
                <w:szCs w:val="20"/>
              </w:rPr>
            </w:pPr>
            <w:r>
              <w:rPr>
                <w:rFonts w:ascii="Arial" w:eastAsia="SimSun" w:hAnsi="Arial" w:cs="Arial" w:hint="eastAsia"/>
                <w:sz w:val="20"/>
                <w:szCs w:val="20"/>
              </w:rPr>
              <w:lastRenderedPageBreak/>
              <w:t>X</w:t>
            </w:r>
            <w:r>
              <w:rPr>
                <w:rFonts w:ascii="Arial" w:eastAsia="SimSun" w:hAnsi="Arial" w:cs="Arial"/>
                <w:sz w:val="20"/>
                <w:szCs w:val="20"/>
              </w:rPr>
              <w:t>iaomi</w:t>
            </w:r>
          </w:p>
        </w:tc>
        <w:tc>
          <w:tcPr>
            <w:tcW w:w="719" w:type="pct"/>
          </w:tcPr>
          <w:p w14:paraId="6500FCC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1EE99F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699659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175986" w14:paraId="26C573D8" w14:textId="77777777" w:rsidTr="00662288">
        <w:tc>
          <w:tcPr>
            <w:tcW w:w="781" w:type="pct"/>
          </w:tcPr>
          <w:p w14:paraId="5B060D13"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123088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6AEC384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03386D4A" w14:textId="77777777" w:rsidR="00175986" w:rsidRDefault="00175986">
            <w:pPr>
              <w:spacing w:beforeLines="100" w:before="240" w:afterLines="100" w:after="240"/>
              <w:jc w:val="both"/>
              <w:rPr>
                <w:rFonts w:ascii="Arial" w:hAnsi="Arial" w:cs="Arial"/>
                <w:sz w:val="20"/>
                <w:szCs w:val="20"/>
              </w:rPr>
            </w:pPr>
          </w:p>
        </w:tc>
      </w:tr>
      <w:tr w:rsidR="00175986" w14:paraId="47FE2ED8" w14:textId="77777777" w:rsidTr="00662288">
        <w:tc>
          <w:tcPr>
            <w:tcW w:w="781" w:type="pct"/>
            <w:vAlign w:val="center"/>
          </w:tcPr>
          <w:p w14:paraId="7FF9F5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351930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B8371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14:paraId="5C9E826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175986" w14:paraId="3957DABF" w14:textId="77777777" w:rsidTr="00662288">
        <w:tc>
          <w:tcPr>
            <w:tcW w:w="781" w:type="pct"/>
            <w:vAlign w:val="center"/>
          </w:tcPr>
          <w:p w14:paraId="7D57E4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FE58F5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14B7CC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14:paraId="6A2570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nyway, the UE has to acquire the PTM configuration to check whether PTM configuration in MCCH is changed when receives group paging.</w:t>
            </w:r>
          </w:p>
        </w:tc>
      </w:tr>
      <w:tr w:rsidR="00175986" w14:paraId="4139702D" w14:textId="77777777" w:rsidTr="00662288">
        <w:tc>
          <w:tcPr>
            <w:tcW w:w="781" w:type="pct"/>
            <w:vAlign w:val="center"/>
          </w:tcPr>
          <w:p w14:paraId="7A6FAB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917011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291E0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14:paraId="616F549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070E0D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w:t>
            </w:r>
            <w:r>
              <w:rPr>
                <w:rFonts w:ascii="Arial" w:hAnsi="Arial" w:cs="Arial"/>
                <w:sz w:val="20"/>
                <w:szCs w:val="20"/>
              </w:rPr>
              <w:lastRenderedPageBreak/>
              <w:t>may not provide the PTM configuration.</w:t>
            </w:r>
          </w:p>
        </w:tc>
      </w:tr>
      <w:tr w:rsidR="00175986" w14:paraId="0474911D" w14:textId="77777777" w:rsidTr="00662288">
        <w:tc>
          <w:tcPr>
            <w:tcW w:w="781" w:type="pct"/>
            <w:vAlign w:val="center"/>
          </w:tcPr>
          <w:p w14:paraId="53914C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Ericsson</w:t>
            </w:r>
          </w:p>
        </w:tc>
        <w:tc>
          <w:tcPr>
            <w:tcW w:w="719" w:type="pct"/>
            <w:vAlign w:val="center"/>
          </w:tcPr>
          <w:p w14:paraId="083D631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60F4F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14:paraId="7FEDCA92" w14:textId="77777777" w:rsidTr="00662288">
        <w:tc>
          <w:tcPr>
            <w:tcW w:w="781" w:type="pct"/>
            <w:vAlign w:val="center"/>
          </w:tcPr>
          <w:p w14:paraId="06EFB6C4"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14:paraId="35433DA4"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14:paraId="6FA09E82"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14:paraId="0B3B0E42" w14:textId="77777777" w:rsidTr="00662288">
        <w:tc>
          <w:tcPr>
            <w:tcW w:w="781" w:type="pct"/>
            <w:vAlign w:val="center"/>
          </w:tcPr>
          <w:p w14:paraId="6081523A" w14:textId="77777777"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14:paraId="5C3C5967" w14:textId="77777777"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14:paraId="123EB88F" w14:textId="77777777" w:rsidR="00A844F9" w:rsidRDefault="00A844F9" w:rsidP="00A844F9">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r w:rsidR="00E370F7" w14:paraId="4C8E328F" w14:textId="77777777" w:rsidTr="00662288">
        <w:trPr>
          <w:ins w:id="24" w:author="Qualcomm (Umesh)" w:date="2023-09-20T10:08:00Z"/>
        </w:trPr>
        <w:tc>
          <w:tcPr>
            <w:tcW w:w="781" w:type="pct"/>
            <w:vAlign w:val="center"/>
          </w:tcPr>
          <w:p w14:paraId="76EB1409" w14:textId="0BAF89FF" w:rsidR="00E370F7" w:rsidRDefault="00E370F7" w:rsidP="00E370F7">
            <w:pPr>
              <w:spacing w:beforeLines="100" w:before="240" w:afterLines="100" w:after="240"/>
              <w:rPr>
                <w:ins w:id="25" w:author="Qualcomm (Umesh)" w:date="2023-09-20T10:08:00Z"/>
                <w:rFonts w:ascii="Arial" w:hAnsi="Arial" w:cs="Arial" w:hint="eastAsia"/>
                <w:sz w:val="20"/>
                <w:szCs w:val="20"/>
              </w:rPr>
            </w:pPr>
            <w:ins w:id="26" w:author="Qualcomm (Umesh)" w:date="2023-09-20T10:08:00Z">
              <w:r>
                <w:rPr>
                  <w:rFonts w:ascii="Arial" w:hAnsi="Arial" w:cs="Arial"/>
                  <w:sz w:val="20"/>
                  <w:szCs w:val="20"/>
                </w:rPr>
                <w:t>Qualcomm</w:t>
              </w:r>
            </w:ins>
            <w:ins w:id="27" w:author="Qualcomm (Umesh)" w:date="2023-09-20T10:22:00Z">
              <w:r w:rsidR="00AF5C30">
                <w:rPr>
                  <w:rFonts w:ascii="Arial" w:hAnsi="Arial" w:cs="Arial"/>
                  <w:sz w:val="20"/>
                  <w:szCs w:val="20"/>
                </w:rPr>
                <w:t xml:space="preserve"> </w:t>
              </w:r>
            </w:ins>
          </w:p>
        </w:tc>
        <w:tc>
          <w:tcPr>
            <w:tcW w:w="719" w:type="pct"/>
            <w:vAlign w:val="center"/>
          </w:tcPr>
          <w:p w14:paraId="336C9A2D" w14:textId="36491AA7" w:rsidR="00E370F7" w:rsidRDefault="00E370F7" w:rsidP="00E370F7">
            <w:pPr>
              <w:spacing w:beforeLines="100" w:before="240" w:afterLines="100" w:after="240"/>
              <w:rPr>
                <w:ins w:id="28" w:author="Qualcomm (Umesh)" w:date="2023-09-20T10:08:00Z"/>
                <w:rFonts w:ascii="Arial" w:hAnsi="Arial" w:hint="eastAsia"/>
                <w:sz w:val="20"/>
                <w:szCs w:val="20"/>
              </w:rPr>
            </w:pPr>
            <w:ins w:id="29" w:author="Qualcomm (Umesh)" w:date="2023-09-20T10:08:00Z">
              <w:r>
                <w:rPr>
                  <w:rFonts w:ascii="Arial" w:hAnsi="Arial"/>
                  <w:sz w:val="20"/>
                  <w:szCs w:val="20"/>
                </w:rPr>
                <w:t>Yes, with comment</w:t>
              </w:r>
            </w:ins>
          </w:p>
        </w:tc>
        <w:tc>
          <w:tcPr>
            <w:tcW w:w="3500" w:type="pct"/>
          </w:tcPr>
          <w:p w14:paraId="68638264" w14:textId="2D905668" w:rsidR="00E370F7" w:rsidRDefault="00E370F7" w:rsidP="00E370F7">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w:t>
              </w:r>
              <w:proofErr w:type="spellStart"/>
              <w:r>
                <w:rPr>
                  <w:rFonts w:ascii="Arial" w:hAnsi="Arial"/>
                  <w:sz w:val="20"/>
                  <w:szCs w:val="20"/>
                </w:rPr>
                <w:t>RRCRelease</w:t>
              </w:r>
              <w:proofErr w:type="spellEnd"/>
              <w:r>
                <w:rPr>
                  <w:rFonts w:ascii="Arial" w:hAnsi="Arial"/>
                  <w:sz w:val="20"/>
                  <w:szCs w:val="20"/>
                </w:rPr>
                <w:t xml:space="preserve"> message, the network should know whether the configurations are same or different in </w:t>
              </w:r>
              <w:proofErr w:type="spellStart"/>
              <w:r>
                <w:rPr>
                  <w:rFonts w:ascii="Arial" w:hAnsi="Arial"/>
                  <w:sz w:val="20"/>
                  <w:szCs w:val="20"/>
                </w:rPr>
                <w:t>RRCRelease</w:t>
              </w:r>
              <w:proofErr w:type="spellEnd"/>
              <w:r>
                <w:rPr>
                  <w:rFonts w:ascii="Arial" w:hAnsi="Arial"/>
                  <w:sz w:val="20"/>
                  <w:szCs w:val="20"/>
                </w:rPr>
                <w:t xml:space="preserve"> and MCCH. As explained in </w:t>
              </w:r>
              <w:r w:rsidRPr="00662288">
                <w:rPr>
                  <w:rFonts w:ascii="Arial" w:hAnsi="Arial"/>
                  <w:sz w:val="20"/>
                  <w:szCs w:val="20"/>
                </w:rPr>
                <w:t>R2-2307638</w:t>
              </w:r>
              <w:r>
                <w:rPr>
                  <w:rFonts w:ascii="Arial" w:hAnsi="Arial"/>
                  <w:sz w:val="20"/>
                  <w:szCs w:val="20"/>
                </w:rPr>
                <w:t xml:space="preserve"> section 2.1, network can indicate if this is same or different and if it is different when UE should acquire MCCH. One of the situations to acquire MCCH is the change notification. </w:t>
              </w:r>
            </w:ins>
          </w:p>
        </w:tc>
      </w:tr>
    </w:tbl>
    <w:p w14:paraId="739EB850" w14:textId="77777777" w:rsidR="00175986" w:rsidRDefault="00175986">
      <w:pPr>
        <w:spacing w:beforeLines="100" w:before="240" w:afterLines="100" w:after="240"/>
        <w:jc w:val="both"/>
        <w:rPr>
          <w:rFonts w:ascii="Arial" w:hAnsi="Arial" w:cs="Arial"/>
          <w:bCs/>
          <w:sz w:val="20"/>
          <w:szCs w:val="20"/>
        </w:rPr>
      </w:pPr>
    </w:p>
    <w:p w14:paraId="2B11DA10" w14:textId="77777777"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14:paraId="66E75B2C" w14:textId="77777777"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54A18C23" w14:textId="77777777" w:rsidR="001E690B" w:rsidRPr="00AE7B12" w:rsidRDefault="001E690B" w:rsidP="001E690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00920306">
        <w:rPr>
          <w:rFonts w:ascii="Arial" w:eastAsia="SimSun" w:hAnsi="Arial" w:cs="Arial" w:hint="eastAsia"/>
        </w:rPr>
        <w:t>6</w:t>
      </w:r>
      <w:r w:rsidRPr="00AE7B12">
        <w:rPr>
          <w:rFonts w:ascii="Arial" w:eastAsia="SimSun" w:hAnsi="Arial" w:cs="Arial"/>
        </w:rPr>
        <w:t>.</w:t>
      </w:r>
    </w:p>
    <w:p w14:paraId="5489FCCC" w14:textId="77777777" w:rsidR="001E690B" w:rsidRDefault="001E690B" w:rsidP="001E690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Pr>
          <w:rFonts w:ascii="Arial" w:eastAsia="SimSun" w:hAnsi="Arial" w:cs="Arial"/>
        </w:rPr>
        <w:t>:</w:t>
      </w:r>
      <w:r w:rsidR="00920306">
        <w:rPr>
          <w:rFonts w:ascii="Arial" w:eastAsia="SimSun" w:hAnsi="Arial" w:cs="Arial" w:hint="eastAsia"/>
        </w:rPr>
        <w:t>8</w:t>
      </w:r>
      <w:r>
        <w:rPr>
          <w:rFonts w:ascii="Arial" w:eastAsia="SimSun" w:hAnsi="Arial" w:cs="Arial"/>
        </w:rPr>
        <w:t>.</w:t>
      </w:r>
    </w:p>
    <w:p w14:paraId="4CB3EF08" w14:textId="77777777"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t xml:space="preserve">Regarding how UE determines whether the PTM configuration received from </w:t>
      </w:r>
      <w:proofErr w:type="spellStart"/>
      <w:r w:rsidRPr="000023BD">
        <w:rPr>
          <w:rFonts w:ascii="Arial" w:hAnsi="Arial" w:cs="Arial" w:hint="eastAsia"/>
        </w:rPr>
        <w:t>RRCRelease</w:t>
      </w:r>
      <w:proofErr w:type="spellEnd"/>
      <w:r w:rsidRPr="000023BD">
        <w:rPr>
          <w:rFonts w:ascii="Arial" w:hAnsi="Arial" w:cs="Arial" w:hint="eastAsia"/>
        </w:rPr>
        <w:t xml:space="preserve"> (if present) has been updated by MCCH </w:t>
      </w:r>
      <w:r w:rsidRPr="000023BD">
        <w:rPr>
          <w:rFonts w:ascii="Arial" w:hAnsi="Arial" w:cs="Arial"/>
        </w:rPr>
        <w:t>upon</w:t>
      </w:r>
      <w:r w:rsidRPr="000023BD">
        <w:rPr>
          <w:rFonts w:ascii="Arial" w:hAnsi="Arial" w:cs="Arial" w:hint="eastAsia"/>
        </w:rPr>
        <w:t xml:space="preserve"> session </w:t>
      </w:r>
      <w:proofErr w:type="spellStart"/>
      <w:r w:rsidRPr="000023BD">
        <w:rPr>
          <w:rFonts w:ascii="Arial" w:hAnsi="Arial" w:cs="Arial" w:hint="eastAsia"/>
        </w:rPr>
        <w:t>activation,</w:t>
      </w:r>
      <w:r w:rsidR="001E690B">
        <w:rPr>
          <w:rFonts w:ascii="Arial" w:hAnsi="Arial" w:cs="Arial" w:hint="eastAsia"/>
        </w:rPr>
        <w:t>The</w:t>
      </w:r>
      <w:proofErr w:type="spellEnd"/>
      <w:r w:rsidR="001E690B">
        <w:rPr>
          <w:rFonts w:ascii="Arial" w:hAnsi="Arial" w:cs="Arial" w:hint="eastAsia"/>
        </w:rPr>
        <w:t xml:space="preserv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w:t>
      </w:r>
      <w:proofErr w:type="spellStart"/>
      <w:r w:rsidR="00AD0C0D">
        <w:rPr>
          <w:rFonts w:ascii="Arial" w:hAnsi="Arial" w:cs="Arial" w:hint="eastAsia"/>
        </w:rPr>
        <w:t>preper</w:t>
      </w:r>
      <w:proofErr w:type="spellEnd"/>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 xml:space="preserve">UE acquire the PTM configuration from MCCH and then check whether the PTM configuration in MCCH is the same as that in </w:t>
      </w:r>
      <w:proofErr w:type="spellStart"/>
      <w:r w:rsidR="00AD0C0D" w:rsidRPr="00AD0C0D">
        <w:rPr>
          <w:rFonts w:ascii="Arial" w:hAnsi="Arial" w:cs="Arial"/>
        </w:rPr>
        <w:t>RRCRelease</w:t>
      </w:r>
      <w:proofErr w:type="spellEnd"/>
      <w:r w:rsidR="00AD0C0D">
        <w:rPr>
          <w:rFonts w:ascii="Arial" w:hAnsi="Arial" w:cs="Arial" w:hint="eastAsia"/>
        </w:rPr>
        <w:t>)</w:t>
      </w:r>
      <w:r w:rsidR="001E690B">
        <w:rPr>
          <w:rFonts w:ascii="Arial" w:hAnsi="Arial" w:cs="Arial" w:hint="eastAsia"/>
        </w:rPr>
        <w:t>.</w:t>
      </w:r>
    </w:p>
    <w:p w14:paraId="2DE5E657" w14:textId="77777777" w:rsidR="001E690B" w:rsidRDefault="001E690B" w:rsidP="001E690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67C268AD" w14:textId="77777777" w:rsidR="001E690B" w:rsidRPr="008A509A" w:rsidRDefault="001E690B" w:rsidP="001E690B">
      <w:pPr>
        <w:spacing w:beforeLines="100" w:before="240" w:afterLines="100" w:after="240"/>
        <w:jc w:val="both"/>
        <w:rPr>
          <w:rFonts w:ascii="Arial" w:eastAsia="SimSun" w:hAnsi="Arial" w:cs="Arial"/>
          <w:b/>
        </w:rPr>
      </w:pPr>
      <w:r w:rsidRPr="008A509A">
        <w:rPr>
          <w:rFonts w:ascii="Arial" w:eastAsia="SimSun" w:hAnsi="Arial" w:cs="Arial"/>
          <w:b/>
        </w:rPr>
        <w:t xml:space="preserve">Proposal </w:t>
      </w:r>
      <w:r w:rsidR="00CD0669" w:rsidRPr="008A509A">
        <w:rPr>
          <w:rFonts w:ascii="Arial" w:eastAsia="SimSun" w:hAnsi="Arial" w:cs="Arial" w:hint="eastAsia"/>
          <w:b/>
        </w:rPr>
        <w:t>6</w:t>
      </w:r>
      <w:r w:rsidR="00393840">
        <w:rPr>
          <w:rFonts w:ascii="Arial" w:eastAsia="SimSun" w:hAnsi="Arial" w:cs="Arial" w:hint="eastAsia"/>
          <w:b/>
        </w:rPr>
        <w:t>(8/14)</w:t>
      </w:r>
      <w:r w:rsidRPr="008A509A">
        <w:rPr>
          <w:rFonts w:ascii="Arial" w:eastAsia="SimSun" w:hAnsi="Arial" w:cs="Arial"/>
          <w:b/>
        </w:rPr>
        <w:t xml:space="preserve">: </w:t>
      </w:r>
      <w:r w:rsidR="00B45454" w:rsidRPr="008A509A">
        <w:rPr>
          <w:rFonts w:ascii="Arial" w:eastAsia="SimSun" w:hAnsi="Arial" w:cs="Arial" w:hint="eastAsia"/>
          <w:b/>
        </w:rPr>
        <w:t>U</w:t>
      </w:r>
      <w:r w:rsidR="00B45454" w:rsidRPr="008A509A">
        <w:rPr>
          <w:rFonts w:ascii="Arial" w:eastAsia="SimSun" w:hAnsi="Arial" w:cs="Arial"/>
          <w:b/>
        </w:rPr>
        <w:t>pon receiving group paging that indicates to allow the multicast reception in RRC_INACTIVE</w:t>
      </w:r>
      <w:r w:rsidR="00B45454" w:rsidRPr="008A509A">
        <w:rPr>
          <w:rFonts w:ascii="Arial" w:eastAsia="SimSun" w:hAnsi="Arial" w:cs="Arial" w:hint="eastAsia"/>
          <w:b/>
        </w:rPr>
        <w:t xml:space="preserve">, UE determines whether the PTM configuration received from </w:t>
      </w:r>
      <w:proofErr w:type="spellStart"/>
      <w:r w:rsidR="00B45454" w:rsidRPr="008A509A">
        <w:rPr>
          <w:rFonts w:ascii="Arial" w:eastAsia="SimSun" w:hAnsi="Arial" w:cs="Arial" w:hint="eastAsia"/>
          <w:b/>
        </w:rPr>
        <w:t>RRCRelease</w:t>
      </w:r>
      <w:proofErr w:type="spellEnd"/>
      <w:r w:rsidR="00B45454" w:rsidRPr="008A509A">
        <w:rPr>
          <w:rFonts w:ascii="Arial" w:eastAsia="SimSun" w:hAnsi="Arial" w:cs="Arial" w:hint="eastAsia"/>
          <w:b/>
        </w:rPr>
        <w:t xml:space="preserve"> (if present) has been updated by MCCH based on</w:t>
      </w:r>
      <w:r w:rsidR="00B45454" w:rsidRPr="008A509A">
        <w:rPr>
          <w:rFonts w:ascii="Arial" w:eastAsia="SimSun" w:hAnsi="Arial" w:cs="Arial"/>
          <w:b/>
        </w:rPr>
        <w:t xml:space="preserve"> O</w:t>
      </w:r>
      <w:r w:rsidR="00B45454" w:rsidRPr="008A509A">
        <w:rPr>
          <w:rFonts w:ascii="Arial" w:eastAsia="SimSun" w:hAnsi="Arial" w:cs="Arial" w:hint="eastAsia"/>
          <w:b/>
        </w:rPr>
        <w:t>ption 2(</w:t>
      </w:r>
      <w:r w:rsidR="008A509A">
        <w:rPr>
          <w:rFonts w:ascii="Arial" w:eastAsia="SimSun" w:hAnsi="Arial" w:cs="Arial" w:hint="eastAsia"/>
          <w:b/>
        </w:rPr>
        <w:t>i.e</w:t>
      </w:r>
      <w:r w:rsidR="00B45454" w:rsidRPr="008A509A">
        <w:rPr>
          <w:rFonts w:ascii="Arial" w:eastAsia="SimSun" w:hAnsi="Arial" w:cs="Arial" w:hint="eastAsia"/>
          <w:b/>
        </w:rPr>
        <w:t>., UE acquire</w:t>
      </w:r>
      <w:r w:rsidR="00393840">
        <w:rPr>
          <w:rFonts w:ascii="Arial" w:eastAsia="SimSun" w:hAnsi="Arial" w:cs="Arial" w:hint="eastAsia"/>
          <w:b/>
        </w:rPr>
        <w:t>s</w:t>
      </w:r>
      <w:r w:rsidR="00B45454" w:rsidRPr="008A509A">
        <w:rPr>
          <w:rFonts w:ascii="Arial" w:eastAsia="SimSun" w:hAnsi="Arial" w:cs="Arial" w:hint="eastAsia"/>
          <w:b/>
        </w:rPr>
        <w:t xml:space="preserve"> the PTM configuration from MCCH and then check</w:t>
      </w:r>
      <w:r w:rsidR="00393840">
        <w:rPr>
          <w:rFonts w:ascii="Arial" w:eastAsia="SimSun" w:hAnsi="Arial" w:cs="Arial" w:hint="eastAsia"/>
          <w:b/>
        </w:rPr>
        <w:t>s</w:t>
      </w:r>
      <w:r w:rsidR="00B45454" w:rsidRPr="008A509A">
        <w:rPr>
          <w:rFonts w:ascii="Arial" w:eastAsia="SimSun" w:hAnsi="Arial" w:cs="Arial" w:hint="eastAsia"/>
          <w:b/>
        </w:rPr>
        <w:t xml:space="preserve"> whether the PTM configuration in MCCH is the same as that in </w:t>
      </w:r>
      <w:proofErr w:type="spellStart"/>
      <w:r w:rsidR="00B45454" w:rsidRPr="008A509A">
        <w:rPr>
          <w:rFonts w:ascii="Arial" w:eastAsia="SimSun" w:hAnsi="Arial" w:cs="Arial" w:hint="eastAsia"/>
          <w:b/>
        </w:rPr>
        <w:t>RRCRelease</w:t>
      </w:r>
      <w:proofErr w:type="spellEnd"/>
      <w:r w:rsidR="00B45454" w:rsidRPr="008A509A">
        <w:rPr>
          <w:rFonts w:ascii="Arial" w:eastAsia="SimSun" w:hAnsi="Arial" w:cs="Arial" w:hint="eastAsia"/>
          <w:b/>
        </w:rPr>
        <w:t>)</w:t>
      </w:r>
      <w:r w:rsidRPr="008A509A">
        <w:rPr>
          <w:rFonts w:ascii="Arial" w:eastAsia="SimSun" w:hAnsi="Arial" w:cs="Arial" w:hint="eastAsia"/>
          <w:b/>
        </w:rPr>
        <w:t>.</w:t>
      </w:r>
    </w:p>
    <w:p w14:paraId="2836A338" w14:textId="77777777" w:rsidR="001E690B" w:rsidRDefault="001E690B">
      <w:pPr>
        <w:spacing w:beforeLines="100" w:before="240" w:afterLines="100" w:after="240"/>
        <w:jc w:val="both"/>
        <w:rPr>
          <w:rFonts w:ascii="Arial" w:hAnsi="Arial" w:cs="Arial"/>
          <w:bCs/>
          <w:sz w:val="20"/>
          <w:szCs w:val="20"/>
        </w:rPr>
      </w:pPr>
    </w:p>
    <w:p w14:paraId="5320642C"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14:paraId="1CAFDB1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32"/>
      <w:proofErr w:type="spellEnd"/>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14:paraId="0ABBA1C2" w14:textId="77777777" w:rsidTr="00662288">
        <w:tc>
          <w:tcPr>
            <w:tcW w:w="781" w:type="pct"/>
          </w:tcPr>
          <w:p w14:paraId="21755C9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E6E1F7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1BAEA4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1EA24B6" w14:textId="77777777" w:rsidTr="00662288">
        <w:tc>
          <w:tcPr>
            <w:tcW w:w="781" w:type="pct"/>
          </w:tcPr>
          <w:p w14:paraId="5B3946C6"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F5CF5B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4B5AE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14:paraId="429D05DF" w14:textId="77777777" w:rsidTr="00662288">
        <w:tc>
          <w:tcPr>
            <w:tcW w:w="781" w:type="pct"/>
            <w:vAlign w:val="center"/>
          </w:tcPr>
          <w:p w14:paraId="2E8F0B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454F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46FD83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Pr>
                <w:rFonts w:ascii="Arial" w:hAnsi="Arial" w:cs="Arial"/>
                <w:sz w:val="20"/>
                <w:szCs w:val="20"/>
              </w:rPr>
              <w:t>is</w:t>
            </w:r>
            <w:proofErr w:type="gramEnd"/>
            <w:r>
              <w:rPr>
                <w:rFonts w:ascii="Arial" w:hAnsi="Arial" w:cs="Arial"/>
                <w:sz w:val="20"/>
                <w:szCs w:val="20"/>
              </w:rPr>
              <w:t xml:space="preserve">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14:paraId="06B7BA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1825EEF" w14:textId="77777777" w:rsidR="00175986" w:rsidRDefault="00CA3A9A">
            <w:pPr>
              <w:pStyle w:val="ListParagraph"/>
              <w:numPr>
                <w:ilvl w:val="0"/>
                <w:numId w:val="14"/>
              </w:numPr>
              <w:spacing w:beforeLines="100" w:before="240" w:afterLines="100" w:after="240"/>
              <w:jc w:val="both"/>
              <w:rPr>
                <w:rFonts w:ascii="Arial" w:hAnsi="Arial" w:cs="Arial"/>
                <w:sz w:val="20"/>
                <w:szCs w:val="20"/>
              </w:rPr>
            </w:pPr>
            <w:r>
              <w:rPr>
                <w:rFonts w:ascii="Arial" w:hAnsi="Arial" w:cs="Arial"/>
                <w:sz w:val="20"/>
                <w:szCs w:val="20"/>
              </w:rPr>
              <w:t>Session is in deactivation state, and PTM config is available</w:t>
            </w:r>
          </w:p>
          <w:p w14:paraId="1180E4F9" w14:textId="77777777" w:rsidR="00175986" w:rsidRDefault="00CA3A9A">
            <w:pPr>
              <w:pStyle w:val="ListParagraph"/>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14:paraId="18DCD863" w14:textId="77777777" w:rsidR="00175986" w:rsidRDefault="00CA3A9A">
            <w:pPr>
              <w:pStyle w:val="ListParagraph"/>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6B65FC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14:paraId="11CA1FB8" w14:textId="77777777" w:rsidTr="00662288">
        <w:tc>
          <w:tcPr>
            <w:tcW w:w="781" w:type="pct"/>
          </w:tcPr>
          <w:p w14:paraId="1CF70C9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4CA9ADE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4815C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14:paraId="755B7BD2" w14:textId="77777777" w:rsidTr="00662288">
        <w:tc>
          <w:tcPr>
            <w:tcW w:w="781" w:type="pct"/>
            <w:vAlign w:val="center"/>
          </w:tcPr>
          <w:p w14:paraId="122F89EC"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44CADF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5EA3762" w14:textId="77777777" w:rsidR="00175986" w:rsidRDefault="00175986">
            <w:pPr>
              <w:spacing w:beforeLines="100" w:before="240" w:afterLines="100" w:after="240"/>
              <w:jc w:val="both"/>
              <w:rPr>
                <w:rFonts w:ascii="Arial" w:hAnsi="Arial" w:cs="Arial"/>
                <w:sz w:val="20"/>
                <w:szCs w:val="20"/>
              </w:rPr>
            </w:pPr>
          </w:p>
        </w:tc>
      </w:tr>
      <w:tr w:rsidR="00175986" w14:paraId="14FA9069" w14:textId="77777777" w:rsidTr="00662288">
        <w:tc>
          <w:tcPr>
            <w:tcW w:w="781" w:type="pct"/>
            <w:vAlign w:val="center"/>
          </w:tcPr>
          <w:p w14:paraId="51AA2398" w14:textId="77777777" w:rsidR="00175986" w:rsidRDefault="00CA3A9A">
            <w:pPr>
              <w:spacing w:beforeLines="100" w:before="240" w:afterLines="100" w:after="240"/>
              <w:jc w:val="center"/>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0724654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A4CF2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14:paraId="37FDCCC4" w14:textId="77777777" w:rsidTr="00662288">
        <w:tc>
          <w:tcPr>
            <w:tcW w:w="781" w:type="pct"/>
            <w:vAlign w:val="center"/>
          </w:tcPr>
          <w:p w14:paraId="6B82CF94" w14:textId="77777777"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14624CE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A2C7E8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14:paraId="07BD19FB" w14:textId="77777777" w:rsidTr="00662288">
        <w:tc>
          <w:tcPr>
            <w:tcW w:w="781" w:type="pct"/>
            <w:vAlign w:val="center"/>
          </w:tcPr>
          <w:p w14:paraId="1EA553FF"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47941A7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C8A70B" w14:textId="77777777" w:rsidR="00175986" w:rsidRDefault="00175986">
            <w:pPr>
              <w:spacing w:beforeLines="100" w:before="240" w:afterLines="100" w:after="240"/>
              <w:jc w:val="both"/>
              <w:rPr>
                <w:rFonts w:ascii="Arial" w:hAnsi="Arial" w:cs="Arial"/>
                <w:sz w:val="20"/>
                <w:szCs w:val="20"/>
              </w:rPr>
            </w:pPr>
          </w:p>
        </w:tc>
      </w:tr>
      <w:tr w:rsidR="00175986" w14:paraId="3C0B3464" w14:textId="77777777" w:rsidTr="00662288">
        <w:tc>
          <w:tcPr>
            <w:tcW w:w="781" w:type="pct"/>
          </w:tcPr>
          <w:p w14:paraId="7C9A6282"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sz w:val="20"/>
                <w:szCs w:val="20"/>
              </w:rPr>
              <w:t>Nokia, NSB</w:t>
            </w:r>
          </w:p>
        </w:tc>
        <w:tc>
          <w:tcPr>
            <w:tcW w:w="719" w:type="pct"/>
          </w:tcPr>
          <w:p w14:paraId="49C21B7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6A5C4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14:paraId="1063176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14:paraId="4484F72C" w14:textId="77777777" w:rsidR="00175986" w:rsidRDefault="00175986">
            <w:pPr>
              <w:spacing w:beforeLines="100" w:before="240" w:afterLines="100" w:after="240"/>
              <w:jc w:val="both"/>
              <w:rPr>
                <w:rFonts w:ascii="Arial" w:hAnsi="Arial" w:cs="Arial"/>
                <w:sz w:val="20"/>
                <w:szCs w:val="20"/>
              </w:rPr>
            </w:pPr>
          </w:p>
        </w:tc>
      </w:tr>
      <w:tr w:rsidR="00175986" w14:paraId="0DD1C43B" w14:textId="77777777" w:rsidTr="00662288">
        <w:tc>
          <w:tcPr>
            <w:tcW w:w="781" w:type="pct"/>
            <w:vAlign w:val="center"/>
          </w:tcPr>
          <w:p w14:paraId="14E5BF44"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4CE74C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06E9833" w14:textId="77777777" w:rsidR="00175986" w:rsidRDefault="00175986">
            <w:pPr>
              <w:spacing w:beforeLines="100" w:before="240" w:afterLines="100" w:after="240"/>
              <w:jc w:val="both"/>
              <w:rPr>
                <w:rFonts w:ascii="Arial" w:hAnsi="Arial" w:cs="Arial"/>
                <w:sz w:val="20"/>
                <w:szCs w:val="20"/>
              </w:rPr>
            </w:pPr>
          </w:p>
        </w:tc>
      </w:tr>
      <w:tr w:rsidR="00175986" w14:paraId="5DE5A6B4" w14:textId="77777777" w:rsidTr="00662288">
        <w:tc>
          <w:tcPr>
            <w:tcW w:w="781" w:type="pct"/>
            <w:vAlign w:val="center"/>
          </w:tcPr>
          <w:p w14:paraId="4361CDE5"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1A24A8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B5F30F4" w14:textId="77777777" w:rsidR="00175986" w:rsidRDefault="00175986">
            <w:pPr>
              <w:spacing w:beforeLines="100" w:before="240" w:afterLines="100" w:after="240"/>
              <w:jc w:val="both"/>
              <w:rPr>
                <w:rFonts w:ascii="Arial" w:hAnsi="Arial" w:cs="Arial"/>
                <w:sz w:val="20"/>
                <w:szCs w:val="20"/>
              </w:rPr>
            </w:pPr>
          </w:p>
        </w:tc>
      </w:tr>
      <w:tr w:rsidR="00175986" w14:paraId="749DD624" w14:textId="77777777" w:rsidTr="00662288">
        <w:tc>
          <w:tcPr>
            <w:tcW w:w="781" w:type="pct"/>
            <w:vAlign w:val="center"/>
          </w:tcPr>
          <w:p w14:paraId="4E392BB8"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024F140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EBF1BE4" w14:textId="77777777" w:rsidR="00175986" w:rsidRDefault="00175986">
            <w:pPr>
              <w:spacing w:beforeLines="100" w:before="240" w:afterLines="100" w:after="240"/>
              <w:jc w:val="both"/>
              <w:rPr>
                <w:rFonts w:ascii="Arial" w:hAnsi="Arial" w:cs="Arial"/>
                <w:sz w:val="20"/>
                <w:szCs w:val="20"/>
              </w:rPr>
            </w:pPr>
          </w:p>
        </w:tc>
      </w:tr>
      <w:tr w:rsidR="00175986" w14:paraId="5404AF83" w14:textId="77777777" w:rsidTr="00662288">
        <w:tc>
          <w:tcPr>
            <w:tcW w:w="781" w:type="pct"/>
            <w:vAlign w:val="center"/>
          </w:tcPr>
          <w:p w14:paraId="662D0B87"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14:paraId="69201BF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FDE08C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14:paraId="5947A9FF" w14:textId="77777777" w:rsidTr="00662288">
        <w:tc>
          <w:tcPr>
            <w:tcW w:w="781" w:type="pct"/>
            <w:vAlign w:val="center"/>
          </w:tcPr>
          <w:p w14:paraId="52CE04EA"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14:paraId="449F54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2F688F21" w14:textId="77777777" w:rsidR="00175986" w:rsidRDefault="00175986">
            <w:pPr>
              <w:spacing w:beforeLines="100" w:before="240" w:afterLines="100" w:after="240"/>
              <w:jc w:val="both"/>
              <w:rPr>
                <w:rFonts w:ascii="Arial" w:hAnsi="Arial" w:cs="Arial"/>
                <w:sz w:val="20"/>
                <w:szCs w:val="20"/>
              </w:rPr>
            </w:pPr>
          </w:p>
        </w:tc>
      </w:tr>
      <w:tr w:rsidR="00FF6A89" w14:paraId="53848532" w14:textId="77777777" w:rsidTr="00662288">
        <w:tc>
          <w:tcPr>
            <w:tcW w:w="781" w:type="pct"/>
            <w:vAlign w:val="center"/>
          </w:tcPr>
          <w:p w14:paraId="2D5180A4" w14:textId="77777777"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2AC0E7B9" w14:textId="77777777"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5867D5F" w14:textId="77777777" w:rsidR="00FF6A89" w:rsidRDefault="00FF6A89">
            <w:pPr>
              <w:spacing w:beforeLines="100" w:before="240" w:afterLines="100" w:after="240"/>
              <w:jc w:val="both"/>
              <w:rPr>
                <w:rFonts w:ascii="Arial" w:hAnsi="Arial" w:cs="Arial"/>
                <w:sz w:val="20"/>
                <w:szCs w:val="20"/>
              </w:rPr>
            </w:pPr>
          </w:p>
        </w:tc>
      </w:tr>
    </w:tbl>
    <w:p w14:paraId="1DF6A748" w14:textId="77777777" w:rsidR="00EB38FB" w:rsidRDefault="00EB38FB">
      <w:pPr>
        <w:spacing w:beforeLines="100" w:before="240" w:afterLines="100" w:after="240"/>
        <w:jc w:val="both"/>
        <w:rPr>
          <w:rFonts w:ascii="Arial" w:hAnsi="Arial" w:cs="Arial"/>
          <w:bCs/>
          <w:color w:val="000000" w:themeColor="text1"/>
          <w:sz w:val="20"/>
          <w:szCs w:val="20"/>
        </w:rPr>
      </w:pPr>
    </w:p>
    <w:p w14:paraId="1A7C4003"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14:paraId="2BB0782D"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2BFF1BF5" w14:textId="77777777" w:rsidR="00EB38FB" w:rsidRPr="00AE7B12" w:rsidRDefault="00EB38FB"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Pr="00AE7B12">
        <w:rPr>
          <w:rFonts w:ascii="Arial" w:eastAsia="SimSun" w:hAnsi="Arial" w:cs="Arial" w:hint="eastAsia"/>
        </w:rPr>
        <w:t>1</w:t>
      </w:r>
      <w:r w:rsidR="009139B7">
        <w:rPr>
          <w:rFonts w:ascii="Arial" w:eastAsia="SimSun" w:hAnsi="Arial" w:cs="Arial" w:hint="eastAsia"/>
        </w:rPr>
        <w:t>4</w:t>
      </w:r>
      <w:r w:rsidRPr="00AE7B12">
        <w:rPr>
          <w:rFonts w:ascii="Arial" w:eastAsia="SimSun" w:hAnsi="Arial" w:cs="Arial"/>
        </w:rPr>
        <w:t>.</w:t>
      </w:r>
    </w:p>
    <w:p w14:paraId="74E05606" w14:textId="77777777"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 xml:space="preserve">If UE receives PTM configuration of multicast session(s) in </w:t>
      </w:r>
      <w:proofErr w:type="spellStart"/>
      <w:r w:rsidRPr="009139B7">
        <w:rPr>
          <w:rFonts w:ascii="Arial" w:hAnsi="Arial" w:cs="Arial"/>
        </w:rPr>
        <w:t>RRCRelease</w:t>
      </w:r>
      <w:proofErr w:type="spellEnd"/>
      <w:r w:rsidRPr="009139B7">
        <w:rPr>
          <w:rFonts w:ascii="Arial" w:hAnsi="Arial" w:cs="Arial"/>
        </w:rPr>
        <w:t xml:space="preserv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14:paraId="5D512415" w14:textId="77777777" w:rsidR="00EB38FB" w:rsidRDefault="00EB38FB" w:rsidP="00EB38F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CE215DE" w14:textId="77777777" w:rsidR="00EB38FB" w:rsidRPr="00F85E65" w:rsidRDefault="00EB38FB" w:rsidP="00EB38FB">
      <w:pPr>
        <w:spacing w:beforeLines="100" w:before="240" w:afterLines="100" w:after="240"/>
        <w:jc w:val="both"/>
        <w:rPr>
          <w:rFonts w:ascii="Arial" w:eastAsia="SimSun" w:hAnsi="Arial" w:cs="Arial"/>
          <w:b/>
        </w:rPr>
      </w:pPr>
      <w:r>
        <w:rPr>
          <w:rFonts w:ascii="Arial" w:eastAsia="SimSun" w:hAnsi="Arial" w:cs="Arial"/>
          <w:b/>
        </w:rPr>
        <w:lastRenderedPageBreak/>
        <w:t xml:space="preserve">Proposal </w:t>
      </w:r>
      <w:r w:rsidR="009139B7">
        <w:rPr>
          <w:rFonts w:ascii="Arial" w:eastAsia="SimSun" w:hAnsi="Arial" w:cs="Arial" w:hint="eastAsia"/>
          <w:b/>
        </w:rPr>
        <w:t>7</w:t>
      </w:r>
      <w:r w:rsidR="00393840">
        <w:rPr>
          <w:rFonts w:ascii="Arial" w:eastAsia="SimSun" w:hAnsi="Arial" w:cs="Arial" w:hint="eastAsia"/>
          <w:b/>
        </w:rPr>
        <w:t>(14/14)</w:t>
      </w:r>
      <w:r>
        <w:rPr>
          <w:rFonts w:ascii="Arial" w:eastAsia="SimSun" w:hAnsi="Arial" w:cs="Arial"/>
          <w:b/>
        </w:rPr>
        <w:t>:</w:t>
      </w:r>
      <w:r w:rsidRPr="00F85E65">
        <w:rPr>
          <w:rFonts w:ascii="Arial" w:eastAsia="SimSun" w:hAnsi="Arial" w:cs="Arial"/>
          <w:b/>
        </w:rPr>
        <w:t xml:space="preserve"> </w:t>
      </w:r>
      <w:r w:rsidR="009139B7">
        <w:rPr>
          <w:rFonts w:ascii="Arial" w:eastAsia="SimSun" w:hAnsi="Arial" w:cs="Arial" w:hint="eastAsia"/>
          <w:b/>
        </w:rPr>
        <w:t xml:space="preserve">If </w:t>
      </w:r>
      <w:r w:rsidR="009139B7" w:rsidRPr="009139B7">
        <w:rPr>
          <w:rFonts w:ascii="Arial" w:eastAsia="SimSun" w:hAnsi="Arial" w:cs="Arial"/>
          <w:b/>
        </w:rPr>
        <w:t>UE receives PTM configuration</w:t>
      </w:r>
      <w:r w:rsidR="009139B7">
        <w:rPr>
          <w:rFonts w:ascii="Arial" w:eastAsia="SimSun" w:hAnsi="Arial" w:cs="Arial" w:hint="eastAsia"/>
          <w:b/>
        </w:rPr>
        <w:t xml:space="preserve"> of multicast session(s)</w:t>
      </w:r>
      <w:r w:rsidR="009139B7" w:rsidRPr="009139B7">
        <w:rPr>
          <w:rFonts w:ascii="Arial" w:eastAsia="SimSun" w:hAnsi="Arial" w:cs="Arial"/>
          <w:b/>
        </w:rPr>
        <w:t xml:space="preserve"> in </w:t>
      </w:r>
      <w:proofErr w:type="spellStart"/>
      <w:r w:rsidR="009139B7" w:rsidRPr="009139B7">
        <w:rPr>
          <w:rFonts w:ascii="Arial" w:eastAsia="SimSun" w:hAnsi="Arial" w:cs="Arial"/>
          <w:b/>
        </w:rPr>
        <w:t>RRCRelease</w:t>
      </w:r>
      <w:proofErr w:type="spellEnd"/>
      <w:r w:rsidR="009139B7">
        <w:rPr>
          <w:rFonts w:ascii="Arial" w:eastAsia="SimSun" w:hAnsi="Arial" w:cs="Arial" w:hint="eastAsia"/>
          <w:b/>
        </w:rPr>
        <w:t xml:space="preserve"> and the corresponding session(s) is in deactivated state</w:t>
      </w:r>
      <w:r w:rsidR="009139B7" w:rsidRPr="009139B7">
        <w:rPr>
          <w:rFonts w:ascii="Arial" w:eastAsia="SimSun" w:hAnsi="Arial" w:cs="Arial"/>
          <w:b/>
        </w:rPr>
        <w:t>, UE starts to monitor MCCH DCI</w:t>
      </w:r>
      <w:r w:rsidR="009139B7" w:rsidRPr="009139B7">
        <w:rPr>
          <w:rFonts w:ascii="Arial" w:eastAsia="SimSun" w:hAnsi="Arial" w:cs="Arial" w:hint="eastAsia"/>
          <w:b/>
        </w:rPr>
        <w:t xml:space="preserve"> </w:t>
      </w:r>
      <w:r w:rsidR="009139B7"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586DB020" w14:textId="77777777" w:rsidR="00EB38FB" w:rsidRDefault="00EB38FB">
      <w:pPr>
        <w:spacing w:beforeLines="100" w:before="240" w:afterLines="100" w:after="240"/>
        <w:jc w:val="both"/>
        <w:rPr>
          <w:rFonts w:ascii="Arial" w:hAnsi="Arial" w:cs="Arial"/>
          <w:bCs/>
          <w:color w:val="000000" w:themeColor="text1"/>
          <w:sz w:val="20"/>
          <w:szCs w:val="20"/>
        </w:rPr>
      </w:pPr>
    </w:p>
    <w:p w14:paraId="030AAA9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TableGrid"/>
        <w:tblW w:w="0" w:type="auto"/>
        <w:tblLook w:val="04A0" w:firstRow="1" w:lastRow="0" w:firstColumn="1" w:lastColumn="0" w:noHBand="0" w:noVBand="1"/>
      </w:tblPr>
      <w:tblGrid>
        <w:gridCol w:w="8862"/>
      </w:tblGrid>
      <w:tr w:rsidR="00175986" w14:paraId="59D6677A" w14:textId="77777777">
        <w:tc>
          <w:tcPr>
            <w:tcW w:w="9286" w:type="dxa"/>
          </w:tcPr>
          <w:p w14:paraId="4B3F636F" w14:textId="77777777"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14:paraId="114C8F1C"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14:paraId="411AEC34" w14:textId="77777777" w:rsidR="00175986" w:rsidRDefault="00CA3A9A">
      <w:pPr>
        <w:pStyle w:val="ListParagraph"/>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proofErr w:type="gramStart"/>
      <w:r>
        <w:rPr>
          <w:rFonts w:ascii="Arial" w:hAnsi="Arial" w:cs="Arial"/>
          <w:bCs/>
          <w:color w:val="000000" w:themeColor="text1"/>
          <w:sz w:val="20"/>
          <w:szCs w:val="20"/>
        </w:rPr>
        <w:t>message,,</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14:paraId="40E46839" w14:textId="77777777" w:rsidR="00175986" w:rsidRDefault="00CA3A9A">
      <w:pPr>
        <w:pStyle w:val="ListParagraph"/>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14:paraId="157F2AAD"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14:paraId="4A94EBC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14:paraId="4E258B87" w14:textId="77777777" w:rsidR="00175986" w:rsidRDefault="00CA3A9A">
      <w:pPr>
        <w:pStyle w:val="ListParagraph"/>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14:paraId="1166A545" w14:textId="77777777" w:rsidR="00175986" w:rsidRDefault="00CA3A9A">
      <w:pPr>
        <w:pStyle w:val="ListParagraph"/>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proofErr w:type="spellStart"/>
      <w:r>
        <w:rPr>
          <w:rFonts w:ascii="Arial" w:hAnsi="Arial" w:cs="Arial"/>
          <w:b/>
          <w:bCs/>
          <w:color w:val="000000" w:themeColor="text1"/>
          <w:sz w:val="20"/>
          <w:szCs w:val="20"/>
        </w:rPr>
        <w:t>RRCRelease</w:t>
      </w:r>
      <w:bookmarkEnd w:id="36"/>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14:paraId="399625D0" w14:textId="77777777" w:rsidTr="00B369C0">
        <w:tc>
          <w:tcPr>
            <w:tcW w:w="781" w:type="pct"/>
          </w:tcPr>
          <w:p w14:paraId="29DEF8C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9FA79F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14:paraId="49255E0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4816B6A7" w14:textId="77777777" w:rsidTr="00B369C0">
        <w:tc>
          <w:tcPr>
            <w:tcW w:w="781" w:type="pct"/>
          </w:tcPr>
          <w:p w14:paraId="50357786"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lastRenderedPageBreak/>
              <w:t>NEC</w:t>
            </w:r>
          </w:p>
        </w:tc>
        <w:tc>
          <w:tcPr>
            <w:tcW w:w="719" w:type="pct"/>
          </w:tcPr>
          <w:p w14:paraId="2E373D2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1831C31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14:paraId="0BD19A2C" w14:textId="77777777" w:rsidTr="00B369C0">
        <w:tc>
          <w:tcPr>
            <w:tcW w:w="781" w:type="pct"/>
            <w:vAlign w:val="center"/>
          </w:tcPr>
          <w:p w14:paraId="2A6A08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E2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3EF98A9F" w14:textId="77777777" w:rsidR="00175986" w:rsidRDefault="00CA3A9A">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14:paraId="0647CE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14:paraId="72FEE4BA" w14:textId="77777777" w:rsidTr="00B369C0">
        <w:tc>
          <w:tcPr>
            <w:tcW w:w="781" w:type="pct"/>
          </w:tcPr>
          <w:p w14:paraId="031448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C1ED72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0631A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14:paraId="3A2D32B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14:paraId="372A926C" w14:textId="77777777" w:rsidTr="00B369C0">
        <w:tc>
          <w:tcPr>
            <w:tcW w:w="781" w:type="pct"/>
            <w:vAlign w:val="center"/>
          </w:tcPr>
          <w:p w14:paraId="37999C65"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1B11AD0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1027B35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5E17191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14:paraId="7BF6118D" w14:textId="77777777" w:rsidTr="00B369C0">
        <w:tc>
          <w:tcPr>
            <w:tcW w:w="781" w:type="pct"/>
            <w:vAlign w:val="center"/>
          </w:tcPr>
          <w:p w14:paraId="774017D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70E089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710006F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14:paraId="29173F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multicast MCCH upon receiving GP that indicates to allow multicast reception in RRC_INACTIVE). </w:t>
            </w:r>
          </w:p>
        </w:tc>
      </w:tr>
      <w:tr w:rsidR="00175986" w14:paraId="2500ACCD" w14:textId="77777777" w:rsidTr="00B369C0">
        <w:tc>
          <w:tcPr>
            <w:tcW w:w="781" w:type="pct"/>
          </w:tcPr>
          <w:p w14:paraId="2A0C35C6"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tcPr>
          <w:p w14:paraId="3177C7F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5B3F43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14:paraId="43AA83F5" w14:textId="77777777" w:rsidTr="00B369C0">
        <w:tc>
          <w:tcPr>
            <w:tcW w:w="781" w:type="pct"/>
          </w:tcPr>
          <w:p w14:paraId="25F208B2"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1444E6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481D3E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175986" w14:paraId="19263A4A" w14:textId="77777777" w:rsidTr="00B369C0">
        <w:tc>
          <w:tcPr>
            <w:tcW w:w="781" w:type="pct"/>
          </w:tcPr>
          <w:p w14:paraId="7F951555"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15605B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2C93228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23A1409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14:paraId="7C385B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175986" w14:paraId="7DC5C28A" w14:textId="77777777" w:rsidTr="00B369C0">
        <w:tc>
          <w:tcPr>
            <w:tcW w:w="781" w:type="pct"/>
          </w:tcPr>
          <w:p w14:paraId="6A96DD8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Pr>
          <w:p w14:paraId="38BE850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0021B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14:paraId="6BE06C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14:paraId="1BB4AF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14:paraId="6A17CC66" w14:textId="77777777" w:rsidTr="00B369C0">
        <w:tc>
          <w:tcPr>
            <w:tcW w:w="781" w:type="pct"/>
          </w:tcPr>
          <w:p w14:paraId="26C517C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722DF9A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68CF0C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14:paraId="0771ED81" w14:textId="77777777" w:rsidTr="00B369C0">
        <w:tc>
          <w:tcPr>
            <w:tcW w:w="781" w:type="pct"/>
          </w:tcPr>
          <w:p w14:paraId="2E094A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tcPr>
          <w:p w14:paraId="357C34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14:paraId="79031C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175986" w14:paraId="1065047B" w14:textId="77777777" w:rsidTr="00B369C0">
        <w:tc>
          <w:tcPr>
            <w:tcW w:w="781" w:type="pct"/>
          </w:tcPr>
          <w:p w14:paraId="38B130E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14:paraId="00AEBD6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4AA3FE71" w14:textId="77777777" w:rsidR="00175986" w:rsidRDefault="00175986">
            <w:pPr>
              <w:spacing w:beforeLines="100" w:before="240" w:afterLines="100" w:after="240"/>
              <w:jc w:val="both"/>
              <w:rPr>
                <w:rFonts w:ascii="Arial" w:hAnsi="Arial" w:cs="Arial"/>
                <w:sz w:val="20"/>
                <w:szCs w:val="20"/>
              </w:rPr>
            </w:pPr>
          </w:p>
        </w:tc>
      </w:tr>
      <w:tr w:rsidR="00175986" w14:paraId="6B6CA88B" w14:textId="77777777" w:rsidTr="00B369C0">
        <w:tc>
          <w:tcPr>
            <w:tcW w:w="781" w:type="pct"/>
          </w:tcPr>
          <w:p w14:paraId="0E698F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14:paraId="02C3DF4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14:paraId="2F5A6324" w14:textId="77777777"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14:paraId="399A3193"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2 - UE starts Multicast reception in RRC_INACTIVE upon the enhanced group paging, regardless of the availability of the PTM config.</w:t>
            </w:r>
          </w:p>
        </w:tc>
      </w:tr>
      <w:tr w:rsidR="007A2FD1" w14:paraId="29B6650E" w14:textId="77777777" w:rsidTr="00B369C0">
        <w:tc>
          <w:tcPr>
            <w:tcW w:w="781" w:type="pct"/>
            <w:vAlign w:val="center"/>
          </w:tcPr>
          <w:p w14:paraId="428ADC06" w14:textId="77777777"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6427B203" w14:textId="77777777"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14:paraId="61E50324" w14:textId="77777777" w:rsidR="007A2FD1" w:rsidRDefault="007A2FD1" w:rsidP="001F3B1A">
            <w:pPr>
              <w:spacing w:beforeLines="100" w:before="240" w:afterLines="100" w:after="240"/>
              <w:jc w:val="both"/>
              <w:rPr>
                <w:rFonts w:ascii="Arial" w:hAnsi="Arial" w:cs="Arial"/>
                <w:sz w:val="20"/>
                <w:szCs w:val="20"/>
              </w:rPr>
            </w:pPr>
          </w:p>
        </w:tc>
      </w:tr>
      <w:tr w:rsidR="009E1D94" w14:paraId="153950AF" w14:textId="77777777" w:rsidTr="00B369C0">
        <w:trPr>
          <w:ins w:id="38" w:author="Qualcomm (Umesh)" w:date="2023-09-20T10:10:00Z"/>
        </w:trPr>
        <w:tc>
          <w:tcPr>
            <w:tcW w:w="781" w:type="pct"/>
            <w:vAlign w:val="center"/>
          </w:tcPr>
          <w:p w14:paraId="48139CBA" w14:textId="0EB71D38" w:rsidR="009E1D94" w:rsidRDefault="009E1D94" w:rsidP="009E1D94">
            <w:pPr>
              <w:spacing w:beforeLines="100" w:before="240" w:afterLines="100" w:after="240"/>
              <w:jc w:val="center"/>
              <w:rPr>
                <w:ins w:id="39" w:author="Qualcomm (Umesh)" w:date="2023-09-20T10:10:00Z"/>
                <w:rFonts w:ascii="Arial" w:hAnsi="Arial" w:cs="Arial" w:hint="eastAsia"/>
                <w:sz w:val="20"/>
                <w:szCs w:val="20"/>
              </w:rPr>
            </w:pPr>
            <w:ins w:id="40" w:author="Qualcomm (Umesh)" w:date="2023-09-20T10:10:00Z">
              <w:r w:rsidRPr="009E1D94">
                <w:rPr>
                  <w:rFonts w:ascii="Arial" w:hAnsi="Arial" w:cs="Arial"/>
                  <w:sz w:val="20"/>
                  <w:szCs w:val="20"/>
                </w:rPr>
                <w:t>Qualcomm</w:t>
              </w:r>
            </w:ins>
            <w:ins w:id="41" w:author="Qualcomm (Umesh)" w:date="2023-09-20T10:22:00Z">
              <w:r w:rsidR="00AF5C30">
                <w:rPr>
                  <w:rFonts w:ascii="Arial" w:hAnsi="Arial" w:cs="Arial"/>
                  <w:sz w:val="20"/>
                  <w:szCs w:val="20"/>
                </w:rPr>
                <w:t xml:space="preserve"> </w:t>
              </w:r>
            </w:ins>
          </w:p>
        </w:tc>
        <w:tc>
          <w:tcPr>
            <w:tcW w:w="719" w:type="pct"/>
            <w:vAlign w:val="center"/>
          </w:tcPr>
          <w:p w14:paraId="337074EC" w14:textId="08331999" w:rsidR="009E1D94" w:rsidRDefault="009E1D94" w:rsidP="009E1D94">
            <w:pPr>
              <w:spacing w:beforeLines="100" w:before="240" w:afterLines="100" w:after="240"/>
              <w:jc w:val="both"/>
              <w:rPr>
                <w:ins w:id="42" w:author="Qualcomm (Umesh)" w:date="2023-09-20T10:10:00Z"/>
                <w:rFonts w:ascii="Arial" w:hAnsi="Arial" w:cs="Arial" w:hint="eastAsia"/>
                <w:sz w:val="20"/>
                <w:szCs w:val="20"/>
              </w:rPr>
            </w:pPr>
            <w:ins w:id="43" w:author="Qualcomm (Umesh)" w:date="2023-09-20T10:10:00Z">
              <w:r>
                <w:rPr>
                  <w:rFonts w:ascii="Arial" w:hAnsi="Arial" w:cs="Arial"/>
                  <w:sz w:val="20"/>
                  <w:szCs w:val="20"/>
                </w:rPr>
                <w:t>See comment</w:t>
              </w:r>
            </w:ins>
          </w:p>
        </w:tc>
        <w:tc>
          <w:tcPr>
            <w:tcW w:w="3500" w:type="pct"/>
          </w:tcPr>
          <w:p w14:paraId="7C42440B" w14:textId="2B69C040" w:rsidR="009E1D94" w:rsidRDefault="009E1D94" w:rsidP="009E1D94">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 xml:space="preserve">Agree with Apple and </w:t>
              </w:r>
              <w:proofErr w:type="spellStart"/>
              <w:r>
                <w:rPr>
                  <w:rFonts w:ascii="Arial" w:hAnsi="Arial" w:cs="Arial"/>
                  <w:sz w:val="20"/>
                  <w:szCs w:val="20"/>
                </w:rPr>
                <w:t>Mediatek’s</w:t>
              </w:r>
              <w:proofErr w:type="spellEnd"/>
              <w:r>
                <w:rPr>
                  <w:rFonts w:ascii="Arial" w:hAnsi="Arial" w:cs="Arial"/>
                  <w:sz w:val="20"/>
                  <w:szCs w:val="20"/>
                </w:rPr>
                <w:t xml:space="preserve"> comments above.</w:t>
              </w:r>
            </w:ins>
          </w:p>
        </w:tc>
      </w:tr>
    </w:tbl>
    <w:p w14:paraId="554F8FEB" w14:textId="77777777" w:rsidR="00175986" w:rsidRDefault="00175986">
      <w:pPr>
        <w:spacing w:beforeLines="100" w:before="240" w:afterLines="100" w:after="240"/>
        <w:jc w:val="both"/>
        <w:rPr>
          <w:rFonts w:ascii="Arial" w:hAnsi="Arial" w:cs="Arial"/>
          <w:b/>
          <w:sz w:val="20"/>
          <w:szCs w:val="20"/>
        </w:rPr>
      </w:pPr>
    </w:p>
    <w:p w14:paraId="68510F4C"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14:paraId="08C4CA27"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008BF118" w14:textId="77777777" w:rsidR="00EB38FB" w:rsidRPr="00AE7B12" w:rsidRDefault="00F03678"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Option 1(including support of option 1 in comments)</w:t>
      </w:r>
      <w:r w:rsidR="00EB38FB">
        <w:rPr>
          <w:rFonts w:ascii="Arial" w:eastAsia="SimSun" w:hAnsi="Arial" w:cs="Arial"/>
        </w:rPr>
        <w:t>:</w:t>
      </w:r>
      <w:r>
        <w:rPr>
          <w:rFonts w:ascii="Arial" w:eastAsia="SimSun" w:hAnsi="Arial" w:cs="Arial" w:hint="eastAsia"/>
        </w:rPr>
        <w:t>12</w:t>
      </w:r>
      <w:r w:rsidR="00EB38FB" w:rsidRPr="00AE7B12">
        <w:rPr>
          <w:rFonts w:ascii="Arial" w:eastAsia="SimSun" w:hAnsi="Arial" w:cs="Arial"/>
        </w:rPr>
        <w:t>.</w:t>
      </w:r>
    </w:p>
    <w:p w14:paraId="13ACDEAB" w14:textId="77777777" w:rsidR="00EB38FB" w:rsidRDefault="00F03678"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Option 2</w:t>
      </w:r>
      <w:r w:rsidR="00EB38FB">
        <w:rPr>
          <w:rFonts w:ascii="Arial" w:eastAsia="SimSun" w:hAnsi="Arial" w:cs="Arial"/>
        </w:rPr>
        <w:t>:</w:t>
      </w:r>
      <w:r>
        <w:rPr>
          <w:rFonts w:ascii="Arial" w:eastAsia="SimSun" w:hAnsi="Arial" w:cs="Arial" w:hint="eastAsia"/>
        </w:rPr>
        <w:t>1</w:t>
      </w:r>
      <w:r w:rsidR="00EB38FB">
        <w:rPr>
          <w:rFonts w:ascii="Arial" w:eastAsia="SimSun" w:hAnsi="Arial" w:cs="Arial"/>
        </w:rPr>
        <w:t>.</w:t>
      </w:r>
    </w:p>
    <w:p w14:paraId="69E6FB65" w14:textId="77777777" w:rsidR="00F03678" w:rsidRDefault="00F03678" w:rsidP="00F03678">
      <w:pPr>
        <w:numPr>
          <w:ilvl w:val="0"/>
          <w:numId w:val="16"/>
        </w:numPr>
        <w:spacing w:beforeLines="50" w:before="120" w:afterLines="100" w:after="240" w:line="240" w:lineRule="auto"/>
        <w:jc w:val="both"/>
        <w:rPr>
          <w:rFonts w:ascii="Arial" w:eastAsia="SimSun" w:hAnsi="Arial" w:cs="Arial"/>
        </w:rPr>
      </w:pPr>
      <w:r w:rsidRPr="00F03678">
        <w:rPr>
          <w:rFonts w:ascii="Arial" w:eastAsia="SimSun" w:hAnsi="Arial" w:cs="Arial"/>
        </w:rPr>
        <w:t>PTM configuration is always included in RRCRelease</w:t>
      </w:r>
      <w:r>
        <w:rPr>
          <w:rFonts w:ascii="Arial" w:eastAsia="SimSun" w:hAnsi="Arial" w:cs="Arial" w:hint="eastAsia"/>
        </w:rPr>
        <w:t>:1</w:t>
      </w:r>
    </w:p>
    <w:p w14:paraId="5D473CA6" w14:textId="77777777"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 xml:space="preserve">If the session deactivation is indicated in </w:t>
      </w:r>
      <w:proofErr w:type="spellStart"/>
      <w:r w:rsidR="00FA1B06" w:rsidRPr="00FA1B06">
        <w:rPr>
          <w:rFonts w:ascii="Arial" w:hAnsi="Arial" w:cs="Arial"/>
        </w:rPr>
        <w:t>RRCRelease</w:t>
      </w:r>
      <w:proofErr w:type="spellEnd"/>
      <w:r w:rsidR="00FA1B06" w:rsidRPr="00FA1B06">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14:paraId="10EEA47E" w14:textId="77777777" w:rsidR="00FA1B06" w:rsidRDefault="00FA1B06" w:rsidP="00EB38FB">
      <w:pPr>
        <w:tabs>
          <w:tab w:val="left" w:pos="3464"/>
        </w:tabs>
        <w:spacing w:beforeLines="50" w:before="120" w:afterLines="100" w:after="240"/>
        <w:jc w:val="both"/>
        <w:rPr>
          <w:rFonts w:ascii="Arial" w:hAnsi="Arial" w:cs="Arial"/>
        </w:rPr>
      </w:pPr>
      <w:proofErr w:type="spellStart"/>
      <w:proofErr w:type="gramStart"/>
      <w:r>
        <w:rPr>
          <w:rFonts w:ascii="Arial" w:hAnsi="Arial" w:cs="Arial" w:hint="eastAsia"/>
        </w:rPr>
        <w:t>Besides,one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w:t>
      </w:r>
      <w:proofErr w:type="spellStart"/>
      <w:r w:rsidR="00191F04">
        <w:rPr>
          <w:rFonts w:ascii="Arial" w:hAnsi="Arial" w:cs="Arial" w:hint="eastAsia"/>
        </w:rPr>
        <w:t>rapptoreur</w:t>
      </w:r>
      <w:proofErr w:type="spellEnd"/>
      <w:r w:rsidR="00191F04">
        <w:rPr>
          <w:rFonts w:ascii="Arial" w:hAnsi="Arial" w:cs="Arial" w:hint="eastAsia"/>
        </w:rPr>
        <w:t xml:space="preserve"> </w:t>
      </w:r>
      <w:r w:rsidR="000B7AFE">
        <w:rPr>
          <w:rFonts w:ascii="Arial" w:hAnsi="Arial" w:cs="Arial" w:hint="eastAsia"/>
        </w:rPr>
        <w:t xml:space="preserve">feels there is </w:t>
      </w:r>
      <w:proofErr w:type="spellStart"/>
      <w:r w:rsidR="000B7AFE">
        <w:rPr>
          <w:rFonts w:ascii="Arial" w:hAnsi="Arial" w:cs="Arial" w:hint="eastAsia"/>
        </w:rPr>
        <w:t>ambiguition</w:t>
      </w:r>
      <w:proofErr w:type="spellEnd"/>
      <w:r w:rsidR="000B7AFE">
        <w:rPr>
          <w:rFonts w:ascii="Arial" w:hAnsi="Arial" w:cs="Arial" w:hint="eastAsia"/>
        </w:rPr>
        <w:t xml:space="preserve">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14:paraId="2E2936BD"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w:t>
      </w:r>
      <w:proofErr w:type="spellStart"/>
      <w:r w:rsidRPr="00191F04">
        <w:rPr>
          <w:rFonts w:ascii="Arial" w:hAnsi="Arial" w:cs="Arial"/>
        </w:rPr>
        <w:t>RRCRelease</w:t>
      </w:r>
      <w:proofErr w:type="spellEnd"/>
      <w:r w:rsidRPr="00191F04">
        <w:rPr>
          <w:rFonts w:ascii="Arial" w:hAnsi="Arial" w:cs="Arial"/>
        </w:rPr>
        <w:t xml:space="preserv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14:paraId="7E25B6A4"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lastRenderedPageBreak/>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14:paraId="07DCA472" w14:textId="77777777" w:rsidR="00EB38FB" w:rsidRDefault="00EB38FB" w:rsidP="00EB38F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369D6E6D" w14:textId="77777777" w:rsidR="00EB38FB" w:rsidRPr="00F85E65" w:rsidRDefault="00EB38FB" w:rsidP="00EB38FB">
      <w:pPr>
        <w:spacing w:beforeLines="100" w:before="240" w:afterLines="100" w:after="240"/>
        <w:jc w:val="both"/>
        <w:rPr>
          <w:rFonts w:ascii="Arial" w:eastAsia="SimSun" w:hAnsi="Arial" w:cs="Arial"/>
          <w:b/>
        </w:rPr>
      </w:pPr>
      <w:r>
        <w:rPr>
          <w:rFonts w:ascii="Arial" w:eastAsia="SimSun" w:hAnsi="Arial" w:cs="Arial"/>
          <w:b/>
        </w:rPr>
        <w:t xml:space="preserve">Proposal </w:t>
      </w:r>
      <w:r w:rsidR="004C3846">
        <w:rPr>
          <w:rFonts w:ascii="Arial" w:eastAsia="SimSun" w:hAnsi="Arial" w:cs="Arial" w:hint="eastAsia"/>
          <w:b/>
        </w:rPr>
        <w:t>8</w:t>
      </w:r>
      <w:r w:rsidR="00851007">
        <w:rPr>
          <w:rFonts w:ascii="Arial" w:eastAsia="SimSun" w:hAnsi="Arial" w:cs="Arial" w:hint="eastAsia"/>
          <w:b/>
        </w:rPr>
        <w:t>(12/14)</w:t>
      </w:r>
      <w:r>
        <w:rPr>
          <w:rFonts w:ascii="Arial" w:eastAsia="SimSun" w:hAnsi="Arial" w:cs="Arial"/>
          <w:b/>
        </w:rPr>
        <w:t>:</w:t>
      </w:r>
      <w:r w:rsidRPr="00F85E65">
        <w:rPr>
          <w:rFonts w:ascii="Arial" w:eastAsia="SimSun" w:hAnsi="Arial" w:cs="Arial"/>
          <w:b/>
        </w:rPr>
        <w:t xml:space="preserve"> </w:t>
      </w:r>
      <w:r w:rsidR="00F03678" w:rsidRPr="00F03678">
        <w:rPr>
          <w:rFonts w:ascii="Arial" w:eastAsia="SimSun" w:hAnsi="Arial" w:cs="Arial" w:hint="eastAsia"/>
          <w:b/>
        </w:rPr>
        <w:t xml:space="preserve">If </w:t>
      </w:r>
      <w:r w:rsidR="00F03678" w:rsidRPr="00F03678">
        <w:rPr>
          <w:rFonts w:ascii="Arial" w:eastAsia="SimSun" w:hAnsi="Arial" w:cs="Arial"/>
          <w:b/>
        </w:rPr>
        <w:t xml:space="preserve">the session deactivation is </w:t>
      </w:r>
      <w:r w:rsidR="00F03678" w:rsidRPr="00F03678">
        <w:rPr>
          <w:rFonts w:ascii="Arial" w:eastAsia="SimSun" w:hAnsi="Arial" w:cs="Arial" w:hint="eastAsia"/>
          <w:b/>
        </w:rPr>
        <w:t>indicated</w:t>
      </w:r>
      <w:r w:rsidR="00F03678" w:rsidRPr="00F03678">
        <w:rPr>
          <w:rFonts w:ascii="Arial" w:eastAsia="SimSun" w:hAnsi="Arial" w:cs="Arial"/>
          <w:b/>
        </w:rPr>
        <w:t xml:space="preserve"> in </w:t>
      </w:r>
      <w:proofErr w:type="spellStart"/>
      <w:r w:rsidR="00F03678" w:rsidRPr="00F03678">
        <w:rPr>
          <w:rFonts w:ascii="Arial" w:eastAsia="SimSun" w:hAnsi="Arial" w:cs="Arial"/>
          <w:b/>
        </w:rPr>
        <w:t>RRCRelease</w:t>
      </w:r>
      <w:proofErr w:type="spellEnd"/>
      <w:r w:rsidR="00F03678" w:rsidRPr="00F03678">
        <w:rPr>
          <w:rFonts w:ascii="Arial" w:eastAsia="SimSun" w:hAnsi="Arial" w:cs="Arial"/>
          <w:b/>
        </w:rPr>
        <w:t xml:space="preserve"> message and </w:t>
      </w:r>
      <w:r w:rsidR="00F03678" w:rsidRPr="00F03678">
        <w:rPr>
          <w:rFonts w:ascii="Arial" w:eastAsia="SimSun" w:hAnsi="Arial" w:cs="Arial" w:hint="eastAsia"/>
          <w:b/>
        </w:rPr>
        <w:t xml:space="preserve">the </w:t>
      </w:r>
      <w:r w:rsidR="00F03678" w:rsidRPr="00F03678">
        <w:rPr>
          <w:rFonts w:ascii="Arial" w:eastAsia="SimSun" w:hAnsi="Arial" w:cs="Arial"/>
          <w:b/>
        </w:rPr>
        <w:t>PTM configuration</w:t>
      </w:r>
      <w:r w:rsidR="00F03678" w:rsidRPr="00F03678">
        <w:rPr>
          <w:rFonts w:ascii="Arial" w:eastAsia="SimSun" w:hAnsi="Arial" w:cs="Arial" w:hint="eastAsia"/>
          <w:b/>
        </w:rPr>
        <w:t xml:space="preserve"> of the </w:t>
      </w:r>
      <w:r w:rsidR="00F03678" w:rsidRPr="00F03678">
        <w:rPr>
          <w:rFonts w:ascii="Arial" w:eastAsia="SimSun" w:hAnsi="Arial" w:cs="Arial"/>
          <w:b/>
        </w:rPr>
        <w:t>corresponding</w:t>
      </w:r>
      <w:r w:rsidR="00F03678" w:rsidRPr="00F03678">
        <w:rPr>
          <w:rFonts w:ascii="Arial" w:eastAsia="SimSun" w:hAnsi="Arial" w:cs="Arial" w:hint="eastAsia"/>
          <w:b/>
        </w:rPr>
        <w:t xml:space="preserve"> multicast session</w:t>
      </w:r>
      <w:r w:rsidR="00F03678" w:rsidRPr="00F03678">
        <w:rPr>
          <w:rFonts w:ascii="Arial" w:eastAsia="SimSun" w:hAnsi="Arial" w:cs="Arial"/>
          <w:b/>
        </w:rPr>
        <w:t xml:space="preserve"> is not included in </w:t>
      </w:r>
      <w:r w:rsidR="00F03678" w:rsidRPr="00F03678">
        <w:rPr>
          <w:rFonts w:ascii="Arial" w:eastAsia="SimSun" w:hAnsi="Arial" w:cs="Arial" w:hint="eastAsia"/>
          <w:b/>
        </w:rPr>
        <w:t xml:space="preserve">same </w:t>
      </w:r>
      <w:r w:rsidR="00F03678" w:rsidRPr="00F03678">
        <w:rPr>
          <w:rFonts w:ascii="Arial" w:eastAsia="SimSun" w:hAnsi="Arial" w:cs="Arial"/>
          <w:b/>
        </w:rPr>
        <w:t xml:space="preserve">message, UE reads multicast </w:t>
      </w:r>
      <w:proofErr w:type="gramStart"/>
      <w:r w:rsidR="00F03678" w:rsidRPr="00F03678">
        <w:rPr>
          <w:rFonts w:ascii="Arial" w:eastAsia="SimSun" w:hAnsi="Arial" w:cs="Arial"/>
          <w:b/>
        </w:rPr>
        <w:t>MCCH</w:t>
      </w:r>
      <w:r w:rsidR="00F03678" w:rsidRPr="00F03678">
        <w:rPr>
          <w:rFonts w:ascii="Arial" w:eastAsia="SimSun" w:hAnsi="Arial" w:cs="Arial" w:hint="eastAsia"/>
          <w:b/>
        </w:rPr>
        <w:t>(</w:t>
      </w:r>
      <w:proofErr w:type="gramEnd"/>
      <w:r w:rsidR="00F03678" w:rsidRPr="00F03678">
        <w:rPr>
          <w:rFonts w:ascii="Arial" w:eastAsia="SimSun" w:hAnsi="Arial" w:cs="Arial" w:hint="eastAsia"/>
          <w:b/>
        </w:rPr>
        <w:t>if present)</w:t>
      </w:r>
      <w:r w:rsidR="00F03678"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50A20A3D" w14:textId="77777777" w:rsidR="00EB38FB" w:rsidRPr="00D700AA" w:rsidRDefault="00BC158B">
      <w:pPr>
        <w:spacing w:beforeLines="100" w:before="240" w:afterLines="100" w:after="240"/>
        <w:jc w:val="both"/>
        <w:rPr>
          <w:rFonts w:ascii="Arial" w:eastAsia="SimSun" w:hAnsi="Arial" w:cs="Arial"/>
          <w:b/>
        </w:rPr>
      </w:pPr>
      <w:r>
        <w:rPr>
          <w:rFonts w:ascii="Arial" w:eastAsia="SimSun" w:hAnsi="Arial" w:cs="Arial"/>
          <w:b/>
        </w:rPr>
        <w:t xml:space="preserve">Proposal </w:t>
      </w:r>
      <w:r w:rsidR="004C3846">
        <w:rPr>
          <w:rFonts w:ascii="Arial" w:eastAsia="SimSun" w:hAnsi="Arial" w:cs="Arial" w:hint="eastAsia"/>
          <w:b/>
        </w:rPr>
        <w:t>9</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BC158B">
        <w:rPr>
          <w:rFonts w:ascii="Arial" w:eastAsia="SimSun" w:hAnsi="Arial" w:cs="Arial"/>
          <w:b/>
        </w:rPr>
        <w:t xml:space="preserve">the whole Rel-18 </w:t>
      </w:r>
      <w:r w:rsidRPr="00BC158B">
        <w:rPr>
          <w:rFonts w:ascii="Arial" w:eastAsia="SimSun" w:hAnsi="Arial" w:cs="Arial" w:hint="eastAsia"/>
          <w:b/>
        </w:rPr>
        <w:t xml:space="preserve">multicast related </w:t>
      </w:r>
      <w:r w:rsidRPr="00BC158B">
        <w:rPr>
          <w:rFonts w:ascii="Arial" w:eastAsia="SimSun" w:hAnsi="Arial" w:cs="Arial"/>
          <w:b/>
        </w:rPr>
        <w:t xml:space="preserve">configuration is absent in RRC Release. </w:t>
      </w:r>
      <w:r w:rsidR="00191F04" w:rsidRPr="00F03678">
        <w:rPr>
          <w:rFonts w:ascii="Arial" w:eastAsia="SimSun" w:hAnsi="Arial" w:cs="Arial"/>
          <w:b/>
        </w:rPr>
        <w:t xml:space="preserve">UE reads multicast </w:t>
      </w:r>
      <w:proofErr w:type="gramStart"/>
      <w:r w:rsidR="00191F04" w:rsidRPr="00F03678">
        <w:rPr>
          <w:rFonts w:ascii="Arial" w:eastAsia="SimSun" w:hAnsi="Arial" w:cs="Arial"/>
          <w:b/>
        </w:rPr>
        <w:t>MCCH</w:t>
      </w:r>
      <w:r w:rsidR="00191F04" w:rsidRPr="00F03678">
        <w:rPr>
          <w:rFonts w:ascii="Arial" w:eastAsia="SimSun" w:hAnsi="Arial" w:cs="Arial" w:hint="eastAsia"/>
          <w:b/>
        </w:rPr>
        <w:t>(</w:t>
      </w:r>
      <w:proofErr w:type="gramEnd"/>
      <w:r w:rsidR="00191F04" w:rsidRPr="00F03678">
        <w:rPr>
          <w:rFonts w:ascii="Arial" w:eastAsia="SimSun" w:hAnsi="Arial" w:cs="Arial" w:hint="eastAsia"/>
          <w:b/>
        </w:rPr>
        <w:t>if present)</w:t>
      </w:r>
      <w:r w:rsidR="00191F04" w:rsidRPr="00F03678">
        <w:rPr>
          <w:rFonts w:ascii="Arial" w:eastAsia="SimSun" w:hAnsi="Arial" w:cs="Arial"/>
          <w:b/>
        </w:rPr>
        <w:t xml:space="preserve"> upon receiving group paging that indicates to allow the multicast reception in RRC_INACTIVE</w:t>
      </w:r>
      <w:r w:rsidRPr="00BC158B">
        <w:rPr>
          <w:rFonts w:ascii="Arial" w:eastAsia="SimSun" w:hAnsi="Arial" w:cs="Arial"/>
          <w:b/>
        </w:rPr>
        <w:t>.</w:t>
      </w:r>
    </w:p>
    <w:p w14:paraId="736F9A4D" w14:textId="77777777" w:rsidR="00EB38FB" w:rsidRDefault="00EB38FB">
      <w:pPr>
        <w:spacing w:beforeLines="100" w:before="240" w:afterLines="100" w:after="240"/>
        <w:jc w:val="both"/>
        <w:rPr>
          <w:rFonts w:ascii="Arial" w:hAnsi="Arial" w:cs="Arial"/>
          <w:b/>
          <w:sz w:val="20"/>
          <w:szCs w:val="20"/>
        </w:rPr>
      </w:pPr>
    </w:p>
    <w:p w14:paraId="1B7F7B81" w14:textId="77777777" w:rsidR="00175986" w:rsidRDefault="00CA3A9A">
      <w:pPr>
        <w:pStyle w:val="Heading2"/>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14:paraId="04B1BD5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14:paraId="31B94BE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14:paraId="0C9D7D24" w14:textId="77777777" w:rsidTr="00B369C0">
        <w:tc>
          <w:tcPr>
            <w:tcW w:w="781" w:type="pct"/>
          </w:tcPr>
          <w:p w14:paraId="2CA2D27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7D6FD88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46D24B3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7A0E3F8E" w14:textId="77777777" w:rsidTr="00B369C0">
        <w:tc>
          <w:tcPr>
            <w:tcW w:w="781" w:type="pct"/>
          </w:tcPr>
          <w:p w14:paraId="10D68BF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11C4844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139A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config change or session deactivation during session reception phase.</w:t>
            </w:r>
          </w:p>
        </w:tc>
      </w:tr>
      <w:tr w:rsidR="00175986" w14:paraId="10935826" w14:textId="77777777" w:rsidTr="00B369C0">
        <w:tc>
          <w:tcPr>
            <w:tcW w:w="781" w:type="pct"/>
            <w:vAlign w:val="center"/>
          </w:tcPr>
          <w:p w14:paraId="0FA925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720819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192452" w14:textId="77777777" w:rsidR="00175986" w:rsidRDefault="00175986">
            <w:pPr>
              <w:spacing w:beforeLines="100" w:before="240" w:afterLines="100" w:after="240"/>
              <w:jc w:val="both"/>
              <w:rPr>
                <w:rFonts w:ascii="Arial" w:hAnsi="Arial" w:cs="Arial"/>
                <w:sz w:val="20"/>
                <w:szCs w:val="20"/>
              </w:rPr>
            </w:pPr>
          </w:p>
        </w:tc>
      </w:tr>
      <w:tr w:rsidR="00175986" w14:paraId="7D367E27" w14:textId="77777777" w:rsidTr="00B369C0">
        <w:tc>
          <w:tcPr>
            <w:tcW w:w="781" w:type="pct"/>
          </w:tcPr>
          <w:p w14:paraId="7FA975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2FB9BD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99611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14:paraId="6BB3D9BB" w14:textId="77777777" w:rsidTr="00B369C0">
        <w:tc>
          <w:tcPr>
            <w:tcW w:w="781" w:type="pct"/>
            <w:vAlign w:val="center"/>
          </w:tcPr>
          <w:p w14:paraId="2E928858"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46855A4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E54C7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w:t>
            </w:r>
            <w:r>
              <w:rPr>
                <w:rFonts w:ascii="Arial" w:hAnsi="Arial" w:cs="Arial"/>
                <w:sz w:val="20"/>
                <w:szCs w:val="20"/>
              </w:rPr>
              <w:lastRenderedPageBreak/>
              <w:t xml:space="preserve">further update of configuration. </w:t>
            </w:r>
          </w:p>
        </w:tc>
      </w:tr>
      <w:tr w:rsidR="00175986" w14:paraId="74FA589C" w14:textId="77777777" w:rsidTr="00B369C0">
        <w:tc>
          <w:tcPr>
            <w:tcW w:w="781" w:type="pct"/>
            <w:vAlign w:val="center"/>
          </w:tcPr>
          <w:p w14:paraId="6DB4CCF9"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4C2857F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2C404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175986" w14:paraId="182976EB" w14:textId="77777777" w:rsidTr="00B369C0">
        <w:tc>
          <w:tcPr>
            <w:tcW w:w="781" w:type="pct"/>
            <w:vAlign w:val="center"/>
          </w:tcPr>
          <w:p w14:paraId="432654D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09122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63E86" w14:textId="77777777" w:rsidR="00175986" w:rsidRDefault="00175986">
            <w:pPr>
              <w:spacing w:beforeLines="100" w:before="240" w:afterLines="100" w:after="240"/>
              <w:jc w:val="both"/>
              <w:rPr>
                <w:rFonts w:ascii="Arial" w:hAnsi="Arial" w:cs="Arial"/>
                <w:sz w:val="20"/>
                <w:szCs w:val="20"/>
              </w:rPr>
            </w:pPr>
          </w:p>
        </w:tc>
      </w:tr>
      <w:tr w:rsidR="00175986" w14:paraId="2748DE17" w14:textId="77777777" w:rsidTr="00B369C0">
        <w:tc>
          <w:tcPr>
            <w:tcW w:w="781" w:type="pct"/>
            <w:vAlign w:val="center"/>
          </w:tcPr>
          <w:p w14:paraId="09C3DF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A6F76C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12D70AF" w14:textId="77777777" w:rsidR="00175986" w:rsidRDefault="00175986">
            <w:pPr>
              <w:spacing w:beforeLines="100" w:before="240" w:afterLines="100" w:after="240"/>
              <w:jc w:val="both"/>
              <w:rPr>
                <w:rFonts w:ascii="Arial" w:hAnsi="Arial" w:cs="Arial"/>
                <w:sz w:val="20"/>
                <w:szCs w:val="20"/>
              </w:rPr>
            </w:pPr>
          </w:p>
        </w:tc>
      </w:tr>
      <w:tr w:rsidR="00175986" w14:paraId="2EB8AA1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317CDD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1E3C7E2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11C164D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14:paraId="4346FD9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14:paraId="157BC0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47A1749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14:paraId="180263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14:paraId="00F2C84D"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D6308A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14:paraId="5B50D5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1B64B2" w14:textId="77777777" w:rsidR="00175986" w:rsidRDefault="00175986">
            <w:pPr>
              <w:spacing w:beforeLines="100" w:before="240" w:afterLines="100" w:after="240"/>
              <w:jc w:val="both"/>
              <w:rPr>
                <w:rFonts w:ascii="Arial" w:hAnsi="Arial" w:cs="Arial"/>
                <w:sz w:val="20"/>
                <w:szCs w:val="20"/>
              </w:rPr>
            </w:pPr>
          </w:p>
        </w:tc>
      </w:tr>
      <w:tr w:rsidR="00175986" w14:paraId="7C30D66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CFAD7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3E3BD5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8833264" w14:textId="77777777" w:rsidR="00175986" w:rsidRDefault="00175986">
            <w:pPr>
              <w:spacing w:beforeLines="100" w:before="240" w:afterLines="100" w:after="240"/>
              <w:jc w:val="both"/>
              <w:rPr>
                <w:rFonts w:ascii="Arial" w:hAnsi="Arial" w:cs="Arial"/>
                <w:sz w:val="20"/>
                <w:szCs w:val="20"/>
              </w:rPr>
            </w:pPr>
          </w:p>
        </w:tc>
      </w:tr>
      <w:tr w:rsidR="00175986" w14:paraId="609B7008"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89F2B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D4E089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05AD3373" w14:textId="77777777" w:rsidR="00175986" w:rsidRDefault="00175986">
            <w:pPr>
              <w:spacing w:beforeLines="100" w:before="240" w:afterLines="100" w:after="240"/>
              <w:jc w:val="both"/>
              <w:rPr>
                <w:rFonts w:ascii="Arial" w:hAnsi="Arial" w:cs="Arial"/>
                <w:sz w:val="20"/>
                <w:szCs w:val="20"/>
              </w:rPr>
            </w:pPr>
          </w:p>
        </w:tc>
      </w:tr>
      <w:tr w:rsidR="00175986" w14:paraId="664E2D23"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25D80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Ericsson</w:t>
            </w:r>
          </w:p>
        </w:tc>
        <w:tc>
          <w:tcPr>
            <w:tcW w:w="719" w:type="pct"/>
            <w:tcBorders>
              <w:top w:val="single" w:sz="4" w:space="0" w:color="auto"/>
              <w:left w:val="single" w:sz="4" w:space="0" w:color="auto"/>
              <w:bottom w:val="single" w:sz="4" w:space="0" w:color="auto"/>
              <w:right w:val="single" w:sz="4" w:space="0" w:color="auto"/>
            </w:tcBorders>
            <w:vAlign w:val="center"/>
          </w:tcPr>
          <w:p w14:paraId="34DD0D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14:paraId="1F6E520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14:paraId="71117A1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602679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14:paraId="3F2117C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7399DF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14:paraId="6444615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855EF4"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14:paraId="0598A311"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BB47048" w14:textId="77777777" w:rsidR="0041550A" w:rsidRDefault="0041550A">
            <w:pPr>
              <w:spacing w:beforeLines="100" w:before="240" w:afterLines="100" w:after="240"/>
              <w:jc w:val="both"/>
              <w:rPr>
                <w:rFonts w:ascii="Arial" w:hAnsi="Arial"/>
                <w:sz w:val="20"/>
                <w:szCs w:val="20"/>
              </w:rPr>
            </w:pPr>
          </w:p>
        </w:tc>
      </w:tr>
    </w:tbl>
    <w:p w14:paraId="2E56D84A" w14:textId="77777777" w:rsidR="00175986" w:rsidRDefault="00175986">
      <w:pPr>
        <w:spacing w:beforeLines="100" w:before="240" w:afterLines="100" w:after="240"/>
        <w:jc w:val="both"/>
        <w:rPr>
          <w:rFonts w:ascii="Arial" w:hAnsi="Arial" w:cs="Arial"/>
          <w:b/>
          <w:sz w:val="20"/>
          <w:szCs w:val="20"/>
        </w:rPr>
      </w:pPr>
    </w:p>
    <w:p w14:paraId="54B463A0" w14:textId="77777777"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t>Summary:</w:t>
      </w:r>
    </w:p>
    <w:p w14:paraId="275EDBAD" w14:textId="77777777"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D1E3A8F" w14:textId="77777777" w:rsidR="00D527DB" w:rsidRPr="00AE7B12" w:rsidRDefault="00D527DB" w:rsidP="00D527D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Pr="00AE7B12">
        <w:rPr>
          <w:rFonts w:ascii="Arial" w:eastAsia="SimSun" w:hAnsi="Arial" w:cs="Arial" w:hint="eastAsia"/>
        </w:rPr>
        <w:t>1</w:t>
      </w:r>
      <w:r w:rsidR="004D5838">
        <w:rPr>
          <w:rFonts w:ascii="Arial" w:eastAsia="SimSun" w:hAnsi="Arial" w:cs="Arial" w:hint="eastAsia"/>
        </w:rPr>
        <w:t>2</w:t>
      </w:r>
      <w:r w:rsidRPr="00AE7B12">
        <w:rPr>
          <w:rFonts w:ascii="Arial" w:eastAsia="SimSun" w:hAnsi="Arial" w:cs="Arial"/>
        </w:rPr>
        <w:t>.</w:t>
      </w:r>
    </w:p>
    <w:p w14:paraId="0BB9816E" w14:textId="77777777" w:rsidR="00D527DB" w:rsidRDefault="00D527DB" w:rsidP="00D527D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Pr>
          <w:rFonts w:ascii="Arial" w:eastAsia="SimSun" w:hAnsi="Arial" w:cs="Arial"/>
        </w:rPr>
        <w:t>:</w:t>
      </w:r>
      <w:r>
        <w:rPr>
          <w:rFonts w:ascii="Arial" w:eastAsia="SimSun" w:hAnsi="Arial" w:cs="Arial" w:hint="eastAsia"/>
        </w:rPr>
        <w:t>2</w:t>
      </w:r>
      <w:r>
        <w:rPr>
          <w:rFonts w:ascii="Arial" w:eastAsia="SimSun" w:hAnsi="Arial" w:cs="Arial"/>
        </w:rPr>
        <w:t>.</w:t>
      </w:r>
    </w:p>
    <w:p w14:paraId="66A707A4" w14:textId="77777777"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 xml:space="preserve">that if the session is active and UE receives PTM configuration in </w:t>
      </w:r>
      <w:proofErr w:type="spellStart"/>
      <w:r w:rsidRPr="004D5838">
        <w:rPr>
          <w:rFonts w:ascii="Arial" w:hAnsi="Arial" w:cs="Arial"/>
        </w:rPr>
        <w:t>RRCRelease</w:t>
      </w:r>
      <w:proofErr w:type="spellEnd"/>
      <w:r w:rsidRPr="004D5838">
        <w:rPr>
          <w:rFonts w:ascii="Arial" w:hAnsi="Arial" w:cs="Arial"/>
        </w:rPr>
        <w:t xml:space="preserve"> message, UE does not perform Multicast MCCH information acquisition immediately but starts to monitor MCCH DCI for possible change notification after transiting to </w:t>
      </w:r>
      <w:proofErr w:type="spellStart"/>
      <w:r w:rsidRPr="004D5838">
        <w:rPr>
          <w:rFonts w:ascii="Arial" w:hAnsi="Arial" w:cs="Arial"/>
        </w:rPr>
        <w:t>INACTIVE</w:t>
      </w:r>
      <w:r w:rsidR="00D14BE6" w:rsidRPr="004D5838">
        <w:rPr>
          <w:rFonts w:ascii="Arial" w:hAnsi="Arial" w:cs="Arial" w:hint="eastAsia"/>
        </w:rPr>
        <w:t>.</w:t>
      </w:r>
      <w:r>
        <w:rPr>
          <w:rFonts w:ascii="Arial" w:hAnsi="Arial" w:cs="Arial" w:hint="eastAsia"/>
        </w:rPr>
        <w:t>Two</w:t>
      </w:r>
      <w:proofErr w:type="spellEnd"/>
      <w:r>
        <w:rPr>
          <w:rFonts w:ascii="Arial" w:hAnsi="Arial" w:cs="Arial" w:hint="eastAsia"/>
        </w:rPr>
        <w:t xml:space="preserve"> companies point out that </w:t>
      </w:r>
      <w:r w:rsidRPr="004D5838">
        <w:rPr>
          <w:rFonts w:ascii="Arial" w:hAnsi="Arial" w:cs="Arial"/>
        </w:rPr>
        <w:t xml:space="preserve">it seems companies always consider that UE selects the very same cell as it received </w:t>
      </w:r>
      <w:proofErr w:type="spellStart"/>
      <w:r w:rsidRPr="004D5838">
        <w:rPr>
          <w:rFonts w:ascii="Arial" w:hAnsi="Arial" w:cs="Arial"/>
        </w:rPr>
        <w:t>RRCRelease</w:t>
      </w:r>
      <w:proofErr w:type="spellEnd"/>
      <w:r w:rsidRPr="004D5838">
        <w:rPr>
          <w:rFonts w:ascii="Arial" w:hAnsi="Arial" w:cs="Arial"/>
        </w:rPr>
        <w:t xml:space="preserve"> but this is not the </w:t>
      </w:r>
      <w:proofErr w:type="spellStart"/>
      <w:r w:rsidRPr="004D5838">
        <w:rPr>
          <w:rFonts w:ascii="Arial" w:hAnsi="Arial" w:cs="Arial"/>
        </w:rPr>
        <w:t>case.</w:t>
      </w:r>
      <w:r w:rsidR="001B11B8">
        <w:rPr>
          <w:rFonts w:ascii="Arial" w:hAnsi="Arial" w:cs="Arial" w:hint="eastAsia"/>
        </w:rPr>
        <w:t>The</w:t>
      </w:r>
      <w:proofErr w:type="spellEnd"/>
      <w:r w:rsidR="001B11B8">
        <w:rPr>
          <w:rFonts w:ascii="Arial" w:hAnsi="Arial" w:cs="Arial" w:hint="eastAsia"/>
        </w:rPr>
        <w:t xml:space="preserve"> </w:t>
      </w:r>
      <w:proofErr w:type="spellStart"/>
      <w:r w:rsidR="001B11B8">
        <w:rPr>
          <w:rFonts w:ascii="Arial" w:hAnsi="Arial" w:cs="Arial" w:hint="eastAsia"/>
        </w:rPr>
        <w:t>rapptoreur</w:t>
      </w:r>
      <w:proofErr w:type="spellEnd"/>
      <w:r w:rsidR="001B11B8">
        <w:rPr>
          <w:rFonts w:ascii="Arial" w:hAnsi="Arial" w:cs="Arial" w:hint="eastAsia"/>
        </w:rPr>
        <w:t xml:space="preserve"> agree it is necessary to clarify this is for the same cell case.</w:t>
      </w:r>
    </w:p>
    <w:p w14:paraId="30DCFEA3" w14:textId="77777777" w:rsidR="00D527DB" w:rsidRPr="001B11B8" w:rsidRDefault="00D527DB" w:rsidP="001B11B8">
      <w:pPr>
        <w:spacing w:beforeLines="50" w:before="120" w:afterLines="100" w:after="240"/>
        <w:jc w:val="both"/>
        <w:rPr>
          <w:rFonts w:ascii="Arial" w:hAnsi="Arial" w:cs="Arial"/>
        </w:rPr>
      </w:pPr>
      <w:r>
        <w:rPr>
          <w:rFonts w:ascii="Arial" w:eastAsia="SimSun" w:hAnsi="Arial" w:cs="Arial"/>
        </w:rPr>
        <w:t>Therefore, the proposal is given as below,</w:t>
      </w:r>
    </w:p>
    <w:p w14:paraId="292187D0" w14:textId="77777777" w:rsidR="00D527DB" w:rsidRPr="005B1C6F" w:rsidRDefault="00D527DB">
      <w:pPr>
        <w:spacing w:beforeLines="100" w:before="240" w:afterLines="100" w:after="240"/>
        <w:jc w:val="both"/>
        <w:rPr>
          <w:rFonts w:ascii="Arial" w:eastAsia="SimSun" w:hAnsi="Arial" w:cs="Arial"/>
          <w:b/>
        </w:rPr>
      </w:pPr>
      <w:r>
        <w:rPr>
          <w:rFonts w:ascii="Arial" w:eastAsia="SimSun" w:hAnsi="Arial" w:cs="Arial"/>
          <w:b/>
        </w:rPr>
        <w:t xml:space="preserve">Proposal </w:t>
      </w:r>
      <w:r w:rsidR="002D7903">
        <w:rPr>
          <w:rFonts w:ascii="Arial" w:eastAsia="SimSun" w:hAnsi="Arial" w:cs="Arial" w:hint="eastAsia"/>
          <w:b/>
        </w:rPr>
        <w:t>10</w:t>
      </w:r>
      <w:r w:rsidR="00851007">
        <w:rPr>
          <w:rFonts w:ascii="Arial" w:eastAsia="SimSun" w:hAnsi="Arial" w:cs="Arial" w:hint="eastAsia"/>
          <w:b/>
        </w:rPr>
        <w:t>(12/14)</w:t>
      </w:r>
      <w:r>
        <w:rPr>
          <w:rFonts w:ascii="Arial" w:eastAsia="SimSun" w:hAnsi="Arial" w:cs="Arial"/>
          <w:b/>
        </w:rPr>
        <w:t>:</w:t>
      </w:r>
      <w:r w:rsidRPr="00F85E65">
        <w:rPr>
          <w:rFonts w:ascii="Arial" w:eastAsia="SimSun" w:hAnsi="Arial" w:cs="Arial"/>
          <w:b/>
        </w:rPr>
        <w:t xml:space="preserve"> </w:t>
      </w:r>
      <w:r w:rsidR="004D5838">
        <w:rPr>
          <w:rFonts w:ascii="Arial" w:eastAsia="SimSun" w:hAnsi="Arial" w:cs="Arial" w:hint="eastAsia"/>
          <w:b/>
        </w:rPr>
        <w:t>I</w:t>
      </w:r>
      <w:r w:rsidR="004D5838" w:rsidRPr="004D5838">
        <w:rPr>
          <w:rFonts w:ascii="Arial" w:eastAsia="SimSun" w:hAnsi="Arial" w:cs="Arial"/>
          <w:b/>
        </w:rPr>
        <w:t xml:space="preserve">f the session is active and UE receives PTM configuration in </w:t>
      </w:r>
      <w:proofErr w:type="spellStart"/>
      <w:r w:rsidR="004D5838" w:rsidRPr="004D5838">
        <w:rPr>
          <w:rFonts w:ascii="Arial" w:eastAsia="SimSun" w:hAnsi="Arial" w:cs="Arial"/>
          <w:b/>
        </w:rPr>
        <w:t>RRCRelease</w:t>
      </w:r>
      <w:proofErr w:type="spellEnd"/>
      <w:r w:rsidR="004D5838" w:rsidRPr="004D5838">
        <w:rPr>
          <w:rFonts w:ascii="Arial" w:eastAsia="SimSun" w:hAnsi="Arial" w:cs="Arial" w:hint="eastAsia"/>
          <w:b/>
        </w:rPr>
        <w:t xml:space="preserve"> message</w:t>
      </w:r>
      <w:r w:rsidR="005D4EBC">
        <w:rPr>
          <w:rFonts w:ascii="Arial" w:eastAsia="SimSun" w:hAnsi="Arial" w:cs="Arial" w:hint="eastAsia"/>
          <w:b/>
        </w:rPr>
        <w:t xml:space="preserve"> and then UE</w:t>
      </w:r>
      <w:r w:rsidR="005D4EBC" w:rsidRPr="005D4EBC">
        <w:rPr>
          <w:rFonts w:ascii="Arial" w:eastAsia="SimSun" w:hAnsi="Arial" w:cs="Arial" w:hint="eastAsia"/>
          <w:b/>
        </w:rPr>
        <w:t xml:space="preserve"> </w:t>
      </w:r>
      <w:r w:rsidR="005D4EBC">
        <w:rPr>
          <w:rFonts w:ascii="Arial" w:eastAsia="SimSun" w:hAnsi="Arial" w:cs="Arial" w:hint="eastAsia"/>
          <w:b/>
        </w:rPr>
        <w:t xml:space="preserve">selects the same cell </w:t>
      </w:r>
      <w:r w:rsidR="005D4EBC" w:rsidRPr="001B11B8">
        <w:rPr>
          <w:rFonts w:ascii="Arial" w:eastAsia="SimSun" w:hAnsi="Arial" w:cs="Arial"/>
          <w:b/>
        </w:rPr>
        <w:t xml:space="preserve">as it received </w:t>
      </w:r>
      <w:proofErr w:type="spellStart"/>
      <w:r w:rsidR="005D4EBC" w:rsidRPr="001B11B8">
        <w:rPr>
          <w:rFonts w:ascii="Arial" w:eastAsia="SimSun" w:hAnsi="Arial" w:cs="Arial"/>
          <w:b/>
        </w:rPr>
        <w:t>RRCRelease</w:t>
      </w:r>
      <w:proofErr w:type="spellEnd"/>
      <w:r w:rsidR="004D5838" w:rsidRPr="004D5838">
        <w:rPr>
          <w:rFonts w:ascii="Arial" w:eastAsia="SimSun" w:hAnsi="Arial" w:cs="Arial"/>
          <w:b/>
        </w:rPr>
        <w:t xml:space="preserve">, UE </w:t>
      </w:r>
      <w:r w:rsidR="004D5838" w:rsidRPr="004D5838">
        <w:rPr>
          <w:rFonts w:ascii="Arial" w:eastAsia="SimSun" w:hAnsi="Arial" w:cs="Arial" w:hint="eastAsia"/>
          <w:b/>
        </w:rPr>
        <w:t>does</w:t>
      </w:r>
      <w:r w:rsidR="004D5838" w:rsidRPr="004D5838">
        <w:rPr>
          <w:rFonts w:ascii="Arial" w:eastAsia="SimSun" w:hAnsi="Arial" w:cs="Arial"/>
          <w:b/>
        </w:rPr>
        <w:t xml:space="preserve"> not perform Multicast MCCH information acquisition immediately but start</w:t>
      </w:r>
      <w:r w:rsidR="004D5838" w:rsidRPr="004D5838">
        <w:rPr>
          <w:rFonts w:ascii="Arial" w:eastAsia="SimSun" w:hAnsi="Arial" w:cs="Arial" w:hint="eastAsia"/>
          <w:b/>
        </w:rPr>
        <w:t>s</w:t>
      </w:r>
      <w:r w:rsidR="004D5838" w:rsidRPr="004D5838">
        <w:rPr>
          <w:rFonts w:ascii="Arial" w:eastAsia="SimSun" w:hAnsi="Arial" w:cs="Arial"/>
          <w:b/>
        </w:rPr>
        <w:t xml:space="preserve"> to monitor MCCH</w:t>
      </w:r>
      <w:r w:rsidR="004D5838" w:rsidRPr="004D5838">
        <w:rPr>
          <w:rFonts w:ascii="Arial" w:eastAsia="SimSun" w:hAnsi="Arial" w:cs="Arial" w:hint="eastAsia"/>
          <w:b/>
        </w:rPr>
        <w:t xml:space="preserve"> DCI for</w:t>
      </w:r>
      <w:r w:rsidR="004D5838" w:rsidRPr="004D5838">
        <w:rPr>
          <w:rFonts w:ascii="Arial" w:eastAsia="SimSun" w:hAnsi="Arial" w:cs="Arial"/>
          <w:b/>
        </w:rPr>
        <w:t xml:space="preserve"> </w:t>
      </w:r>
      <w:r w:rsidR="004D5838" w:rsidRPr="004D5838">
        <w:rPr>
          <w:rFonts w:ascii="Arial" w:eastAsia="SimSun" w:hAnsi="Arial" w:cs="Arial" w:hint="eastAsia"/>
          <w:b/>
        </w:rPr>
        <w:t xml:space="preserve">possible </w:t>
      </w:r>
      <w:r w:rsidR="004D5838" w:rsidRPr="004D5838">
        <w:rPr>
          <w:rFonts w:ascii="Arial" w:eastAsia="SimSun" w:hAnsi="Arial" w:cs="Arial"/>
          <w:b/>
        </w:rPr>
        <w:t>change notification after transiting to INACTIVE</w:t>
      </w:r>
      <w:r>
        <w:rPr>
          <w:rFonts w:ascii="Arial" w:eastAsia="SimSun" w:hAnsi="Arial" w:cs="Arial" w:hint="eastAsia"/>
          <w:b/>
        </w:rPr>
        <w:t>.</w:t>
      </w:r>
    </w:p>
    <w:p w14:paraId="0663ECD0" w14:textId="77777777" w:rsidR="00D527DB" w:rsidRDefault="00D527DB">
      <w:pPr>
        <w:spacing w:beforeLines="100" w:before="240" w:afterLines="100" w:after="240"/>
        <w:jc w:val="both"/>
        <w:rPr>
          <w:rFonts w:ascii="Arial" w:hAnsi="Arial" w:cs="Arial"/>
          <w:b/>
          <w:sz w:val="20"/>
          <w:szCs w:val="20"/>
        </w:rPr>
      </w:pPr>
    </w:p>
    <w:p w14:paraId="4280AE85" w14:textId="77777777" w:rsidR="00175986" w:rsidRDefault="00904E5E">
      <w:pPr>
        <w:pStyle w:val="Heading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14:paraId="5DB3FEAE" w14:textId="77777777"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14:paraId="5D3E354C" w14:textId="77777777" w:rsidR="008719E9" w:rsidRDefault="008719E9" w:rsidP="008719E9">
      <w:pPr>
        <w:spacing w:beforeLines="100" w:before="240" w:afterLines="100" w:after="240"/>
        <w:jc w:val="both"/>
        <w:rPr>
          <w:rFonts w:ascii="Arial" w:hAnsi="Arial" w:cs="Arial"/>
          <w:sz w:val="20"/>
          <w:szCs w:val="20"/>
        </w:rPr>
      </w:pPr>
      <w:r>
        <w:rPr>
          <w:rFonts w:ascii="Arial" w:eastAsia="SimSun" w:hAnsi="Arial" w:cs="Arial"/>
          <w:b/>
        </w:rPr>
        <w:lastRenderedPageBreak/>
        <w:t xml:space="preserve">Proposal </w:t>
      </w:r>
      <w:r>
        <w:rPr>
          <w:rFonts w:ascii="Arial" w:eastAsia="SimSun" w:hAnsi="Arial" w:cs="Arial" w:hint="eastAsia"/>
          <w:b/>
        </w:rPr>
        <w:t>1(12/14)</w:t>
      </w:r>
      <w:r>
        <w:rPr>
          <w:rFonts w:ascii="Arial" w:eastAsia="SimSun" w:hAnsi="Arial" w:cs="Arial"/>
          <w:b/>
        </w:rPr>
        <w:t>:</w:t>
      </w:r>
      <w:r w:rsidRPr="004552E3">
        <w:t xml:space="preserve"> </w:t>
      </w:r>
      <w:r>
        <w:rPr>
          <w:rFonts w:ascii="Arial" w:eastAsia="SimSun" w:hAnsi="Arial" w:cs="Arial" w:hint="eastAsia"/>
          <w:b/>
        </w:rPr>
        <w:t>I</w:t>
      </w:r>
      <w:r w:rsidRPr="004552E3">
        <w:rPr>
          <w:rFonts w:ascii="Arial" w:eastAsia="SimSun" w:hAnsi="Arial" w:cs="Arial"/>
          <w:b/>
        </w:rPr>
        <w:t>ntroduce an explicit indication for a deactivated session in the multicast MCCH/</w:t>
      </w:r>
      <w:proofErr w:type="spellStart"/>
      <w:proofErr w:type="gramStart"/>
      <w:r w:rsidRPr="004552E3">
        <w:rPr>
          <w:rFonts w:ascii="Arial" w:eastAsia="SimSun" w:hAnsi="Arial" w:cs="Arial"/>
          <w:b/>
        </w:rPr>
        <w:t>RRCRelease</w:t>
      </w:r>
      <w:proofErr w:type="spellEnd"/>
      <w:r w:rsidRPr="004552E3">
        <w:rPr>
          <w:rFonts w:ascii="Arial" w:eastAsia="SimSun" w:hAnsi="Arial" w:cs="Arial"/>
          <w:b/>
        </w:rPr>
        <w:t>(</w:t>
      </w:r>
      <w:proofErr w:type="gramEnd"/>
      <w:r w:rsidRPr="004552E3">
        <w:rPr>
          <w:rFonts w:ascii="Arial" w:eastAsia="SimSun" w:hAnsi="Arial" w:cs="Arial"/>
          <w:b/>
        </w:rPr>
        <w:t xml:space="preserve">i.e., in the </w:t>
      </w:r>
      <w:proofErr w:type="spellStart"/>
      <w:r w:rsidRPr="004552E3">
        <w:rPr>
          <w:rFonts w:ascii="Arial" w:eastAsia="SimSun" w:hAnsi="Arial" w:cs="Arial"/>
          <w:b/>
        </w:rPr>
        <w:t>MBSMulticastConfiguration</w:t>
      </w:r>
      <w:proofErr w:type="spellEnd"/>
      <w:r w:rsidRPr="004552E3">
        <w:rPr>
          <w:rFonts w:ascii="Arial" w:eastAsia="SimSun" w:hAnsi="Arial" w:cs="Arial"/>
          <w:b/>
        </w:rPr>
        <w:t>)</w:t>
      </w:r>
      <w:r>
        <w:rPr>
          <w:rFonts w:ascii="Arial" w:eastAsia="SimSun" w:hAnsi="Arial" w:cs="Arial" w:hint="eastAsia"/>
          <w:b/>
        </w:rPr>
        <w:t>.</w:t>
      </w:r>
    </w:p>
    <w:p w14:paraId="368F8784" w14:textId="77777777" w:rsidR="008719E9" w:rsidRDefault="008719E9" w:rsidP="008719E9">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rsidRPr="004552E3">
        <w:t xml:space="preserve"> </w:t>
      </w:r>
      <w:r>
        <w:rPr>
          <w:rFonts w:ascii="Arial" w:eastAsia="SimSun" w:hAnsi="Arial" w:cs="Arial" w:hint="eastAsia"/>
          <w:b/>
        </w:rPr>
        <w:t>S</w:t>
      </w:r>
      <w:r w:rsidRPr="00C617AC">
        <w:rPr>
          <w:rFonts w:ascii="Arial" w:eastAsia="SimSun" w:hAnsi="Arial" w:cs="Arial"/>
          <w:b/>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p>
    <w:p w14:paraId="3B4EA3CD" w14:textId="77777777" w:rsidR="008719E9" w:rsidRPr="001E797F" w:rsidRDefault="008719E9" w:rsidP="008719E9">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w:t>
      </w:r>
      <w:r w:rsidRPr="006A1C40">
        <w:rPr>
          <w:rFonts w:ascii="Arial" w:eastAsia="SimSun" w:hAnsi="Arial" w:cs="Arial"/>
          <w:b/>
        </w:rPr>
        <w:t xml:space="preserve"> </w:t>
      </w:r>
      <w:r w:rsidRPr="006A1C40">
        <w:rPr>
          <w:rFonts w:ascii="Arial" w:eastAsia="SimSun" w:hAnsi="Arial" w:cs="Arial" w:hint="eastAsia"/>
          <w:b/>
        </w:rPr>
        <w:t xml:space="preserve">UE can be indicated </w:t>
      </w:r>
      <w:r w:rsidR="00482FB7">
        <w:rPr>
          <w:rFonts w:ascii="Arial" w:eastAsia="SimSun" w:hAnsi="Arial" w:cs="Arial"/>
          <w:b/>
        </w:rPr>
        <w:t>“</w:t>
      </w:r>
      <w:r w:rsidRPr="006A1C40">
        <w:rPr>
          <w:rFonts w:ascii="Arial" w:eastAsia="SimSun" w:hAnsi="Arial" w:cs="Arial" w:hint="eastAsia"/>
          <w:b/>
        </w:rPr>
        <w:t xml:space="preserve">the </w:t>
      </w:r>
      <w:r w:rsidRPr="006A1C40">
        <w:rPr>
          <w:rFonts w:ascii="Arial" w:eastAsia="SimSun" w:hAnsi="Arial" w:cs="Arial"/>
          <w:b/>
        </w:rPr>
        <w:t xml:space="preserve">stop </w:t>
      </w:r>
      <w:r w:rsidRPr="006A1C40">
        <w:rPr>
          <w:rFonts w:ascii="Arial" w:eastAsia="SimSun" w:hAnsi="Arial" w:cs="Arial" w:hint="eastAsia"/>
          <w:b/>
        </w:rPr>
        <w:t xml:space="preserve">of </w:t>
      </w:r>
      <w:r w:rsidRPr="006A1C40">
        <w:rPr>
          <w:rFonts w:ascii="Arial" w:eastAsia="SimSun" w:hAnsi="Arial" w:cs="Arial"/>
          <w:b/>
        </w:rPr>
        <w:t>G-RNTI monitoring</w:t>
      </w:r>
      <w:r w:rsidR="00482FB7">
        <w:rPr>
          <w:rFonts w:ascii="Arial" w:eastAsia="SimSun" w:hAnsi="Arial" w:cs="Arial"/>
          <w:b/>
        </w:rPr>
        <w:t>”</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14:paraId="52EEC8F0" w14:textId="77777777" w:rsidR="00B2278B" w:rsidRPr="00197766" w:rsidRDefault="00B2278B" w:rsidP="00B2278B">
      <w:pPr>
        <w:spacing w:beforeLines="100" w:before="240" w:afterLines="100" w:after="240"/>
        <w:jc w:val="both"/>
        <w:rPr>
          <w:rFonts w:ascii="Arial" w:hAnsi="Arial" w:cs="Arial"/>
          <w:b/>
        </w:rPr>
      </w:pPr>
      <w:r w:rsidRPr="00197766">
        <w:rPr>
          <w:rFonts w:ascii="Arial" w:eastAsia="SimSun" w:hAnsi="Arial" w:cs="Arial"/>
          <w:b/>
        </w:rPr>
        <w:t xml:space="preserve">Proposal </w:t>
      </w:r>
      <w:r w:rsidRPr="00197766">
        <w:rPr>
          <w:rFonts w:ascii="Arial" w:eastAsia="SimSun" w:hAnsi="Arial" w:cs="Arial" w:hint="eastAsia"/>
          <w:b/>
        </w:rPr>
        <w:t>4(14/14)</w:t>
      </w:r>
      <w:r w:rsidRPr="00197766">
        <w:rPr>
          <w:rFonts w:ascii="Arial" w:eastAsia="SimSun"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2D9F7462"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59409B3B"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1E901927" w14:textId="77777777" w:rsidR="00DC105A" w:rsidRPr="00F85E65" w:rsidRDefault="00DC105A" w:rsidP="00DC105A">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5(11/14)</w:t>
      </w:r>
      <w:r>
        <w:rPr>
          <w:rFonts w:ascii="Arial" w:eastAsia="SimSun" w:hAnsi="Arial" w:cs="Arial"/>
          <w:b/>
        </w:rPr>
        <w:t>:</w:t>
      </w:r>
      <w:r w:rsidRPr="00F85E65">
        <w:rPr>
          <w:rFonts w:ascii="Arial" w:eastAsia="SimSun" w:hAnsi="Arial" w:cs="Arial"/>
          <w:b/>
        </w:rPr>
        <w:t xml:space="preserve"> UE in RRC_INACTIVE reads MCCH on the reselected cell after cell reselection to acquire the PTM configuration </w:t>
      </w:r>
      <w:r>
        <w:rPr>
          <w:rFonts w:ascii="Arial" w:eastAsia="SimSun" w:hAnsi="Arial" w:cs="Arial" w:hint="eastAsia"/>
          <w:b/>
        </w:rPr>
        <w:t xml:space="preserve">for </w:t>
      </w:r>
      <w:r w:rsidRPr="000C2823">
        <w:rPr>
          <w:rFonts w:ascii="Arial" w:eastAsia="SimSun" w:hAnsi="Arial" w:cs="Arial"/>
          <w:b/>
        </w:rPr>
        <w:t>a deactivated</w:t>
      </w:r>
      <w:r>
        <w:rPr>
          <w:rFonts w:ascii="Arial" w:eastAsia="SimSun" w:hAnsi="Arial" w:cs="Arial" w:hint="eastAsia"/>
          <w:b/>
        </w:rPr>
        <w:t>/</w:t>
      </w:r>
      <w:r w:rsidRPr="000C2823">
        <w:rPr>
          <w:rFonts w:ascii="Arial" w:eastAsia="SimSun" w:hAnsi="Arial" w:cs="Arial"/>
          <w:b/>
        </w:rPr>
        <w:t xml:space="preserve"> temporary no data</w:t>
      </w:r>
      <w:r>
        <w:rPr>
          <w:rFonts w:ascii="Arial" w:eastAsia="SimSun" w:hAnsi="Arial" w:cs="Arial" w:hint="eastAsia"/>
          <w:b/>
        </w:rPr>
        <w:t xml:space="preserve"> session.</w:t>
      </w:r>
    </w:p>
    <w:p w14:paraId="1921A42B" w14:textId="77777777" w:rsidR="00845CF3" w:rsidRPr="00F85E65" w:rsidRDefault="00845CF3" w:rsidP="00845CF3">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9139B7">
        <w:rPr>
          <w:rFonts w:ascii="Arial" w:eastAsia="SimSun" w:hAnsi="Arial" w:cs="Arial"/>
          <w:b/>
        </w:rPr>
        <w:t>UE receives PTM configuration</w:t>
      </w:r>
      <w:r>
        <w:rPr>
          <w:rFonts w:ascii="Arial" w:eastAsia="SimSun" w:hAnsi="Arial" w:cs="Arial" w:hint="eastAsia"/>
          <w:b/>
        </w:rPr>
        <w:t xml:space="preserve"> of multicast session(s)</w:t>
      </w:r>
      <w:r w:rsidRPr="009139B7">
        <w:rPr>
          <w:rFonts w:ascii="Arial" w:eastAsia="SimSun" w:hAnsi="Arial" w:cs="Arial"/>
          <w:b/>
        </w:rPr>
        <w:t xml:space="preserve"> in </w:t>
      </w:r>
      <w:proofErr w:type="spellStart"/>
      <w:r w:rsidRPr="009139B7">
        <w:rPr>
          <w:rFonts w:ascii="Arial" w:eastAsia="SimSun" w:hAnsi="Arial" w:cs="Arial"/>
          <w:b/>
        </w:rPr>
        <w:t>RRCRelease</w:t>
      </w:r>
      <w:proofErr w:type="spellEnd"/>
      <w:r>
        <w:rPr>
          <w:rFonts w:ascii="Arial" w:eastAsia="SimSun" w:hAnsi="Arial" w:cs="Arial" w:hint="eastAsia"/>
          <w:b/>
        </w:rPr>
        <w:t xml:space="preserve"> and the corresponding session(s) is in deactivated state</w:t>
      </w:r>
      <w:r w:rsidRPr="009139B7">
        <w:rPr>
          <w:rFonts w:ascii="Arial" w:eastAsia="SimSun" w:hAnsi="Arial" w:cs="Arial"/>
          <w:b/>
        </w:rPr>
        <w:t>, UE starts to monitor MCCH DCI</w:t>
      </w:r>
      <w:r w:rsidRPr="009139B7">
        <w:rPr>
          <w:rFonts w:ascii="Arial" w:eastAsia="SimSun" w:hAnsi="Arial" w:cs="Arial" w:hint="eastAsia"/>
          <w:b/>
        </w:rPr>
        <w:t xml:space="preserve"> </w:t>
      </w:r>
      <w:r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3AA3C589" w14:textId="77777777" w:rsidR="00FF0E6B" w:rsidRPr="00F85E65" w:rsidRDefault="00FF0E6B" w:rsidP="00FF0E6B">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w:t>
      </w:r>
      <w:r w:rsidRPr="00F85E65">
        <w:rPr>
          <w:rFonts w:ascii="Arial" w:eastAsia="SimSun" w:hAnsi="Arial" w:cs="Arial"/>
          <w:b/>
        </w:rPr>
        <w:t xml:space="preserve"> </w:t>
      </w:r>
      <w:r w:rsidRPr="00F03678">
        <w:rPr>
          <w:rFonts w:ascii="Arial" w:eastAsia="SimSun" w:hAnsi="Arial" w:cs="Arial" w:hint="eastAsia"/>
          <w:b/>
        </w:rPr>
        <w:t xml:space="preserve">If </w:t>
      </w:r>
      <w:r w:rsidRPr="00F03678">
        <w:rPr>
          <w:rFonts w:ascii="Arial" w:eastAsia="SimSun" w:hAnsi="Arial" w:cs="Arial"/>
          <w:b/>
        </w:rPr>
        <w:t xml:space="preserve">the session deactivation is </w:t>
      </w:r>
      <w:r w:rsidRPr="00F03678">
        <w:rPr>
          <w:rFonts w:ascii="Arial" w:eastAsia="SimSun" w:hAnsi="Arial" w:cs="Arial" w:hint="eastAsia"/>
          <w:b/>
        </w:rPr>
        <w:t>indicated</w:t>
      </w:r>
      <w:r w:rsidRPr="00F03678">
        <w:rPr>
          <w:rFonts w:ascii="Arial" w:eastAsia="SimSun" w:hAnsi="Arial" w:cs="Arial"/>
          <w:b/>
        </w:rPr>
        <w:t xml:space="preserve"> in </w:t>
      </w:r>
      <w:proofErr w:type="spellStart"/>
      <w:r w:rsidRPr="00F03678">
        <w:rPr>
          <w:rFonts w:ascii="Arial" w:eastAsia="SimSun" w:hAnsi="Arial" w:cs="Arial"/>
          <w:b/>
        </w:rPr>
        <w:t>RRCRelease</w:t>
      </w:r>
      <w:proofErr w:type="spellEnd"/>
      <w:r w:rsidRPr="00F03678">
        <w:rPr>
          <w:rFonts w:ascii="Arial" w:eastAsia="SimSun" w:hAnsi="Arial" w:cs="Arial"/>
          <w:b/>
        </w:rPr>
        <w:t xml:space="preserve"> message and </w:t>
      </w:r>
      <w:r w:rsidRPr="00F03678">
        <w:rPr>
          <w:rFonts w:ascii="Arial" w:eastAsia="SimSun" w:hAnsi="Arial" w:cs="Arial" w:hint="eastAsia"/>
          <w:b/>
        </w:rPr>
        <w:t xml:space="preserve">the </w:t>
      </w:r>
      <w:r w:rsidRPr="00F03678">
        <w:rPr>
          <w:rFonts w:ascii="Arial" w:eastAsia="SimSun" w:hAnsi="Arial" w:cs="Arial"/>
          <w:b/>
        </w:rPr>
        <w:t>PTM configuration</w:t>
      </w:r>
      <w:r w:rsidRPr="00F03678">
        <w:rPr>
          <w:rFonts w:ascii="Arial" w:eastAsia="SimSun" w:hAnsi="Arial" w:cs="Arial" w:hint="eastAsia"/>
          <w:b/>
        </w:rPr>
        <w:t xml:space="preserve"> of the </w:t>
      </w:r>
      <w:r w:rsidRPr="00F03678">
        <w:rPr>
          <w:rFonts w:ascii="Arial" w:eastAsia="SimSun" w:hAnsi="Arial" w:cs="Arial"/>
          <w:b/>
        </w:rPr>
        <w:t>corresponding</w:t>
      </w:r>
      <w:r w:rsidRPr="00F03678">
        <w:rPr>
          <w:rFonts w:ascii="Arial" w:eastAsia="SimSun" w:hAnsi="Arial" w:cs="Arial" w:hint="eastAsia"/>
          <w:b/>
        </w:rPr>
        <w:t xml:space="preserve"> multicast session</w:t>
      </w:r>
      <w:r w:rsidRPr="00F03678">
        <w:rPr>
          <w:rFonts w:ascii="Arial" w:eastAsia="SimSun" w:hAnsi="Arial" w:cs="Arial"/>
          <w:b/>
        </w:rPr>
        <w:t xml:space="preserve"> is not included in </w:t>
      </w:r>
      <w:r w:rsidRPr="00F03678">
        <w:rPr>
          <w:rFonts w:ascii="Arial" w:eastAsia="SimSun" w:hAnsi="Arial" w:cs="Arial" w:hint="eastAsia"/>
          <w:b/>
        </w:rPr>
        <w:t xml:space="preserve">same </w:t>
      </w:r>
      <w:r w:rsidRPr="00F03678">
        <w:rPr>
          <w:rFonts w:ascii="Arial" w:eastAsia="SimSun" w:hAnsi="Arial" w:cs="Arial"/>
          <w:b/>
        </w:rPr>
        <w:t xml:space="preserve">message, UE reads multicast </w:t>
      </w:r>
      <w:proofErr w:type="gramStart"/>
      <w:r w:rsidRPr="00F03678">
        <w:rPr>
          <w:rFonts w:ascii="Arial" w:eastAsia="SimSun" w:hAnsi="Arial" w:cs="Arial"/>
          <w:b/>
        </w:rPr>
        <w:t>MCCH</w:t>
      </w:r>
      <w:r w:rsidRPr="00F03678">
        <w:rPr>
          <w:rFonts w:ascii="Arial" w:eastAsia="SimSun" w:hAnsi="Arial" w:cs="Arial" w:hint="eastAsia"/>
          <w:b/>
        </w:rPr>
        <w:t>(</w:t>
      </w:r>
      <w:proofErr w:type="gramEnd"/>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37DDF049" w14:textId="77777777" w:rsidR="00FF0E6B" w:rsidRPr="005B1C6F" w:rsidRDefault="00FF0E6B" w:rsidP="00FF0E6B">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10(12/14)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I</w:t>
      </w:r>
      <w:r w:rsidRPr="004D5838">
        <w:rPr>
          <w:rFonts w:ascii="Arial" w:eastAsia="SimSun" w:hAnsi="Arial" w:cs="Arial"/>
          <w:b/>
        </w:rPr>
        <w:t xml:space="preserve">f the session is active and UE receives PTM configuration in </w:t>
      </w:r>
      <w:proofErr w:type="spellStart"/>
      <w:r w:rsidRPr="004D5838">
        <w:rPr>
          <w:rFonts w:ascii="Arial" w:eastAsia="SimSun" w:hAnsi="Arial" w:cs="Arial"/>
          <w:b/>
        </w:rPr>
        <w:t>RRCRelease</w:t>
      </w:r>
      <w:proofErr w:type="spellEnd"/>
      <w:r w:rsidRPr="004D5838">
        <w:rPr>
          <w:rFonts w:ascii="Arial" w:eastAsia="SimSun" w:hAnsi="Arial" w:cs="Arial" w:hint="eastAsia"/>
          <w:b/>
        </w:rPr>
        <w:t xml:space="preserve"> message</w:t>
      </w:r>
      <w:r>
        <w:rPr>
          <w:rFonts w:ascii="Arial" w:eastAsia="SimSun" w:hAnsi="Arial" w:cs="Arial" w:hint="eastAsia"/>
          <w:b/>
        </w:rPr>
        <w:t xml:space="preserve"> and then UE</w:t>
      </w:r>
      <w:r w:rsidRPr="005D4EBC">
        <w:rPr>
          <w:rFonts w:ascii="Arial" w:eastAsia="SimSun" w:hAnsi="Arial" w:cs="Arial" w:hint="eastAsia"/>
          <w:b/>
        </w:rPr>
        <w:t xml:space="preserve"> </w:t>
      </w:r>
      <w:r>
        <w:rPr>
          <w:rFonts w:ascii="Arial" w:eastAsia="SimSun" w:hAnsi="Arial" w:cs="Arial" w:hint="eastAsia"/>
          <w:b/>
        </w:rPr>
        <w:t xml:space="preserve">selects the same cell </w:t>
      </w:r>
      <w:r w:rsidRPr="001B11B8">
        <w:rPr>
          <w:rFonts w:ascii="Arial" w:eastAsia="SimSun" w:hAnsi="Arial" w:cs="Arial"/>
          <w:b/>
        </w:rPr>
        <w:t xml:space="preserve">as it received </w:t>
      </w:r>
      <w:proofErr w:type="spellStart"/>
      <w:r w:rsidRPr="001B11B8">
        <w:rPr>
          <w:rFonts w:ascii="Arial" w:eastAsia="SimSun" w:hAnsi="Arial" w:cs="Arial"/>
          <w:b/>
        </w:rPr>
        <w:t>RRCRelease</w:t>
      </w:r>
      <w:proofErr w:type="spellEnd"/>
      <w:r w:rsidRPr="004D5838">
        <w:rPr>
          <w:rFonts w:ascii="Arial" w:eastAsia="SimSun" w:hAnsi="Arial" w:cs="Arial"/>
          <w:b/>
        </w:rPr>
        <w:t xml:space="preserve">, UE </w:t>
      </w:r>
      <w:r w:rsidRPr="004D5838">
        <w:rPr>
          <w:rFonts w:ascii="Arial" w:eastAsia="SimSun" w:hAnsi="Arial" w:cs="Arial" w:hint="eastAsia"/>
          <w:b/>
        </w:rPr>
        <w:t>does</w:t>
      </w:r>
      <w:r w:rsidRPr="004D5838">
        <w:rPr>
          <w:rFonts w:ascii="Arial" w:eastAsia="SimSun" w:hAnsi="Arial" w:cs="Arial"/>
          <w:b/>
        </w:rPr>
        <w:t xml:space="preserve"> not perform Multicast MCCH information acquisition immediately but start</w:t>
      </w:r>
      <w:r w:rsidRPr="004D5838">
        <w:rPr>
          <w:rFonts w:ascii="Arial" w:eastAsia="SimSun" w:hAnsi="Arial" w:cs="Arial" w:hint="eastAsia"/>
          <w:b/>
        </w:rPr>
        <w:t>s</w:t>
      </w:r>
      <w:r w:rsidRPr="004D5838">
        <w:rPr>
          <w:rFonts w:ascii="Arial" w:eastAsia="SimSun" w:hAnsi="Arial" w:cs="Arial"/>
          <w:b/>
        </w:rPr>
        <w:t xml:space="preserve"> to monitor MCCH</w:t>
      </w:r>
      <w:r w:rsidRPr="004D5838">
        <w:rPr>
          <w:rFonts w:ascii="Arial" w:eastAsia="SimSun" w:hAnsi="Arial" w:cs="Arial" w:hint="eastAsia"/>
          <w:b/>
        </w:rPr>
        <w:t xml:space="preserve"> DCI for</w:t>
      </w:r>
      <w:r w:rsidRPr="004D5838">
        <w:rPr>
          <w:rFonts w:ascii="Arial" w:eastAsia="SimSun" w:hAnsi="Arial" w:cs="Arial"/>
          <w:b/>
        </w:rPr>
        <w:t xml:space="preserve"> </w:t>
      </w:r>
      <w:r w:rsidRPr="004D5838">
        <w:rPr>
          <w:rFonts w:ascii="Arial" w:eastAsia="SimSun" w:hAnsi="Arial" w:cs="Arial" w:hint="eastAsia"/>
          <w:b/>
        </w:rPr>
        <w:t xml:space="preserve">possible </w:t>
      </w:r>
      <w:r w:rsidRPr="004D5838">
        <w:rPr>
          <w:rFonts w:ascii="Arial" w:eastAsia="SimSun" w:hAnsi="Arial" w:cs="Arial"/>
          <w:b/>
        </w:rPr>
        <w:t>change notification after transiting to INACTIVE</w:t>
      </w:r>
      <w:r>
        <w:rPr>
          <w:rFonts w:ascii="Arial" w:eastAsia="SimSun" w:hAnsi="Arial" w:cs="Arial" w:hint="eastAsia"/>
          <w:b/>
        </w:rPr>
        <w:t>.</w:t>
      </w:r>
    </w:p>
    <w:p w14:paraId="5858005A" w14:textId="77777777" w:rsidR="008719E9" w:rsidRPr="00FF0E6B" w:rsidRDefault="008719E9" w:rsidP="008719E9">
      <w:pPr>
        <w:spacing w:beforeLines="50" w:before="120" w:afterLines="100" w:after="240"/>
        <w:jc w:val="both"/>
        <w:rPr>
          <w:rFonts w:ascii="Arial" w:hAnsi="Arial" w:cs="Arial"/>
          <w:b/>
        </w:rPr>
      </w:pPr>
    </w:p>
    <w:p w14:paraId="431262BF" w14:textId="77777777"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14:paraId="3363225D" w14:textId="77777777" w:rsidR="00ED6DF1" w:rsidRPr="008A509A" w:rsidRDefault="00ED6DF1" w:rsidP="00ED6DF1">
      <w:pPr>
        <w:spacing w:beforeLines="100" w:before="240" w:afterLines="100" w:after="240"/>
        <w:jc w:val="both"/>
        <w:rPr>
          <w:rFonts w:ascii="Arial" w:eastAsia="SimSun" w:hAnsi="Arial" w:cs="Arial"/>
          <w:b/>
        </w:rPr>
      </w:pPr>
      <w:r w:rsidRPr="008A509A">
        <w:rPr>
          <w:rFonts w:ascii="Arial" w:eastAsia="SimSun" w:hAnsi="Arial" w:cs="Arial"/>
          <w:b/>
        </w:rPr>
        <w:t xml:space="preserve">Proposal </w:t>
      </w:r>
      <w:r w:rsidRPr="008A509A">
        <w:rPr>
          <w:rFonts w:ascii="Arial" w:eastAsia="SimSun" w:hAnsi="Arial" w:cs="Arial" w:hint="eastAsia"/>
          <w:b/>
        </w:rPr>
        <w:t>6</w:t>
      </w:r>
      <w:r>
        <w:rPr>
          <w:rFonts w:ascii="Arial" w:eastAsia="SimSun" w:hAnsi="Arial" w:cs="Arial" w:hint="eastAsia"/>
          <w:b/>
        </w:rPr>
        <w:t>(8/14)</w:t>
      </w:r>
      <w:r w:rsidRPr="008A509A">
        <w:rPr>
          <w:rFonts w:ascii="Arial" w:eastAsia="SimSun" w:hAnsi="Arial" w:cs="Arial"/>
          <w:b/>
        </w:rPr>
        <w:t xml:space="preserve">: </w:t>
      </w:r>
      <w:r w:rsidRPr="008A509A">
        <w:rPr>
          <w:rFonts w:ascii="Arial" w:eastAsia="SimSun" w:hAnsi="Arial" w:cs="Arial" w:hint="eastAsia"/>
          <w:b/>
        </w:rPr>
        <w:t>U</w:t>
      </w:r>
      <w:r w:rsidRPr="008A509A">
        <w:rPr>
          <w:rFonts w:ascii="Arial" w:eastAsia="SimSun" w:hAnsi="Arial" w:cs="Arial"/>
          <w:b/>
        </w:rPr>
        <w:t>pon receiving group paging that indicates to allow the multicast reception in RRC_INACTIVE</w:t>
      </w:r>
      <w:r w:rsidRPr="008A509A">
        <w:rPr>
          <w:rFonts w:ascii="Arial" w:eastAsia="SimSun" w:hAnsi="Arial" w:cs="Arial" w:hint="eastAsia"/>
          <w:b/>
        </w:rPr>
        <w:t xml:space="preserve">, UE determines whether the PTM configuration received from </w:t>
      </w:r>
      <w:proofErr w:type="spellStart"/>
      <w:r w:rsidRPr="008A509A">
        <w:rPr>
          <w:rFonts w:ascii="Arial" w:eastAsia="SimSun" w:hAnsi="Arial" w:cs="Arial" w:hint="eastAsia"/>
          <w:b/>
        </w:rPr>
        <w:t>RRCRelease</w:t>
      </w:r>
      <w:proofErr w:type="spellEnd"/>
      <w:r w:rsidRPr="008A509A">
        <w:rPr>
          <w:rFonts w:ascii="Arial" w:eastAsia="SimSun" w:hAnsi="Arial" w:cs="Arial" w:hint="eastAsia"/>
          <w:b/>
        </w:rPr>
        <w:t xml:space="preserve"> (if present) has been updated by MCCH </w:t>
      </w:r>
      <w:r w:rsidRPr="008A509A">
        <w:rPr>
          <w:rFonts w:ascii="Arial" w:eastAsia="SimSun" w:hAnsi="Arial" w:cs="Arial" w:hint="eastAsia"/>
          <w:b/>
        </w:rPr>
        <w:lastRenderedPageBreak/>
        <w:t>based on</w:t>
      </w:r>
      <w:r w:rsidRPr="008A509A">
        <w:rPr>
          <w:rFonts w:ascii="Arial" w:eastAsia="SimSun" w:hAnsi="Arial" w:cs="Arial"/>
          <w:b/>
        </w:rPr>
        <w:t xml:space="preserve"> O</w:t>
      </w:r>
      <w:r w:rsidRPr="008A509A">
        <w:rPr>
          <w:rFonts w:ascii="Arial" w:eastAsia="SimSun" w:hAnsi="Arial" w:cs="Arial" w:hint="eastAsia"/>
          <w:b/>
        </w:rPr>
        <w:t>ption 2(</w:t>
      </w:r>
      <w:r>
        <w:rPr>
          <w:rFonts w:ascii="Arial" w:eastAsia="SimSun" w:hAnsi="Arial" w:cs="Arial" w:hint="eastAsia"/>
          <w:b/>
        </w:rPr>
        <w:t>i.e</w:t>
      </w:r>
      <w:r w:rsidRPr="008A509A">
        <w:rPr>
          <w:rFonts w:ascii="Arial" w:eastAsia="SimSun" w:hAnsi="Arial" w:cs="Arial" w:hint="eastAsia"/>
          <w:b/>
        </w:rPr>
        <w:t>., UE acquire</w:t>
      </w:r>
      <w:r>
        <w:rPr>
          <w:rFonts w:ascii="Arial" w:eastAsia="SimSun" w:hAnsi="Arial" w:cs="Arial" w:hint="eastAsia"/>
          <w:b/>
        </w:rPr>
        <w:t>s</w:t>
      </w:r>
      <w:r w:rsidRPr="008A509A">
        <w:rPr>
          <w:rFonts w:ascii="Arial" w:eastAsia="SimSun" w:hAnsi="Arial" w:cs="Arial" w:hint="eastAsia"/>
          <w:b/>
        </w:rPr>
        <w:t xml:space="preserve"> the PTM configuration from MCCH and then check</w:t>
      </w:r>
      <w:r>
        <w:rPr>
          <w:rFonts w:ascii="Arial" w:eastAsia="SimSun" w:hAnsi="Arial" w:cs="Arial" w:hint="eastAsia"/>
          <w:b/>
        </w:rPr>
        <w:t>s</w:t>
      </w:r>
      <w:r w:rsidRPr="008A509A">
        <w:rPr>
          <w:rFonts w:ascii="Arial" w:eastAsia="SimSun" w:hAnsi="Arial" w:cs="Arial" w:hint="eastAsia"/>
          <w:b/>
        </w:rPr>
        <w:t xml:space="preserve"> whether the PTM configuration in MCCH is the same as that in </w:t>
      </w:r>
      <w:proofErr w:type="spellStart"/>
      <w:r w:rsidRPr="008A509A">
        <w:rPr>
          <w:rFonts w:ascii="Arial" w:eastAsia="SimSun" w:hAnsi="Arial" w:cs="Arial" w:hint="eastAsia"/>
          <w:b/>
        </w:rPr>
        <w:t>RRCRelease</w:t>
      </w:r>
      <w:proofErr w:type="spellEnd"/>
      <w:r w:rsidRPr="008A509A">
        <w:rPr>
          <w:rFonts w:ascii="Arial" w:eastAsia="SimSun" w:hAnsi="Arial" w:cs="Arial" w:hint="eastAsia"/>
          <w:b/>
        </w:rPr>
        <w:t>).</w:t>
      </w:r>
    </w:p>
    <w:p w14:paraId="7D2A0F9D" w14:textId="77777777" w:rsidR="00FF0E6B" w:rsidRPr="00D700AA" w:rsidRDefault="00FF0E6B" w:rsidP="00FF0E6B">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9</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BC158B">
        <w:rPr>
          <w:rFonts w:ascii="Arial" w:eastAsia="SimSun" w:hAnsi="Arial" w:cs="Arial"/>
          <w:b/>
        </w:rPr>
        <w:t xml:space="preserve">the whole Rel-18 </w:t>
      </w:r>
      <w:r w:rsidRPr="00BC158B">
        <w:rPr>
          <w:rFonts w:ascii="Arial" w:eastAsia="SimSun" w:hAnsi="Arial" w:cs="Arial" w:hint="eastAsia"/>
          <w:b/>
        </w:rPr>
        <w:t xml:space="preserve">multicast related </w:t>
      </w:r>
      <w:r w:rsidRPr="00BC158B">
        <w:rPr>
          <w:rFonts w:ascii="Arial" w:eastAsia="SimSun" w:hAnsi="Arial" w:cs="Arial"/>
          <w:b/>
        </w:rPr>
        <w:t xml:space="preserve">configuration is absent in RRC Release. </w:t>
      </w:r>
      <w:r w:rsidRPr="00F03678">
        <w:rPr>
          <w:rFonts w:ascii="Arial" w:eastAsia="SimSun" w:hAnsi="Arial" w:cs="Arial"/>
          <w:b/>
        </w:rPr>
        <w:t xml:space="preserve">UE reads multicast </w:t>
      </w:r>
      <w:proofErr w:type="gramStart"/>
      <w:r w:rsidRPr="00F03678">
        <w:rPr>
          <w:rFonts w:ascii="Arial" w:eastAsia="SimSun" w:hAnsi="Arial" w:cs="Arial"/>
          <w:b/>
        </w:rPr>
        <w:t>MCCH</w:t>
      </w:r>
      <w:r w:rsidRPr="00F03678">
        <w:rPr>
          <w:rFonts w:ascii="Arial" w:eastAsia="SimSun" w:hAnsi="Arial" w:cs="Arial" w:hint="eastAsia"/>
          <w:b/>
        </w:rPr>
        <w:t>(</w:t>
      </w:r>
      <w:proofErr w:type="gramEnd"/>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sidRPr="00BC158B">
        <w:rPr>
          <w:rFonts w:ascii="Arial" w:eastAsia="SimSun" w:hAnsi="Arial" w:cs="Arial"/>
          <w:b/>
        </w:rPr>
        <w:t>.</w:t>
      </w:r>
    </w:p>
    <w:p w14:paraId="51A60553" w14:textId="77777777" w:rsidR="00175986" w:rsidRDefault="00904E5E" w:rsidP="00904E5E">
      <w:pPr>
        <w:pStyle w:val="Heading1"/>
        <w:rPr>
          <w:rFonts w:eastAsiaTheme="minorEastAsia"/>
          <w:lang w:eastAsia="zh-CN"/>
        </w:rPr>
      </w:pPr>
      <w:r w:rsidRPr="00904E5E">
        <w:rPr>
          <w:lang w:eastAsia="zh-CN"/>
        </w:rPr>
        <w:t>Phase-2 discussion</w:t>
      </w:r>
    </w:p>
    <w:p w14:paraId="692734C4" w14:textId="77777777"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TableGrid"/>
        <w:tblW w:w="0" w:type="auto"/>
        <w:tblLook w:val="04A0" w:firstRow="1" w:lastRow="0" w:firstColumn="1" w:lastColumn="0" w:noHBand="0" w:noVBand="1"/>
      </w:tblPr>
      <w:tblGrid>
        <w:gridCol w:w="8862"/>
      </w:tblGrid>
      <w:tr w:rsidR="003646CE" w14:paraId="60F6E1D2" w14:textId="77777777" w:rsidTr="003646CE">
        <w:tc>
          <w:tcPr>
            <w:tcW w:w="8862" w:type="dxa"/>
          </w:tcPr>
          <w:p w14:paraId="20202776" w14:textId="77777777"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14:paraId="0C968EB2" w14:textId="77777777" w:rsidR="003646CE" w:rsidRDefault="003646CE" w:rsidP="003646CE">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rsidRPr="004552E3">
              <w:t xml:space="preserve"> </w:t>
            </w:r>
            <w:r>
              <w:rPr>
                <w:rFonts w:ascii="Arial" w:eastAsia="SimSun" w:hAnsi="Arial" w:cs="Arial" w:hint="eastAsia"/>
                <w:b/>
              </w:rPr>
              <w:t>I</w:t>
            </w:r>
            <w:r w:rsidRPr="004552E3">
              <w:rPr>
                <w:rFonts w:ascii="Arial" w:eastAsia="SimSun" w:hAnsi="Arial" w:cs="Arial"/>
                <w:b/>
              </w:rPr>
              <w:t>ntroduce an explicit indication for a deactivated session in the multicast MCCH/</w:t>
            </w:r>
            <w:proofErr w:type="spellStart"/>
            <w:proofErr w:type="gramStart"/>
            <w:r w:rsidRPr="004552E3">
              <w:rPr>
                <w:rFonts w:ascii="Arial" w:eastAsia="SimSun" w:hAnsi="Arial" w:cs="Arial"/>
                <w:b/>
              </w:rPr>
              <w:t>RRCRelease</w:t>
            </w:r>
            <w:proofErr w:type="spellEnd"/>
            <w:r w:rsidRPr="004552E3">
              <w:rPr>
                <w:rFonts w:ascii="Arial" w:eastAsia="SimSun" w:hAnsi="Arial" w:cs="Arial"/>
                <w:b/>
              </w:rPr>
              <w:t>(</w:t>
            </w:r>
            <w:proofErr w:type="gramEnd"/>
            <w:r w:rsidRPr="004552E3">
              <w:rPr>
                <w:rFonts w:ascii="Arial" w:eastAsia="SimSun" w:hAnsi="Arial" w:cs="Arial"/>
                <w:b/>
              </w:rPr>
              <w:t xml:space="preserve">i.e., in the </w:t>
            </w:r>
            <w:proofErr w:type="spellStart"/>
            <w:r w:rsidRPr="004552E3">
              <w:rPr>
                <w:rFonts w:ascii="Arial" w:eastAsia="SimSun" w:hAnsi="Arial" w:cs="Arial"/>
                <w:b/>
              </w:rPr>
              <w:t>MBSMulticastConfiguration</w:t>
            </w:r>
            <w:proofErr w:type="spellEnd"/>
            <w:r w:rsidRPr="004552E3">
              <w:rPr>
                <w:rFonts w:ascii="Arial" w:eastAsia="SimSun" w:hAnsi="Arial" w:cs="Arial"/>
                <w:b/>
              </w:rPr>
              <w:t>)</w:t>
            </w:r>
            <w:r>
              <w:rPr>
                <w:rFonts w:ascii="Arial" w:eastAsia="SimSun" w:hAnsi="Arial" w:cs="Arial" w:hint="eastAsia"/>
                <w:b/>
              </w:rPr>
              <w:t>.</w:t>
            </w:r>
          </w:p>
          <w:p w14:paraId="06ECF851" w14:textId="77777777" w:rsidR="003646CE" w:rsidRDefault="003646CE" w:rsidP="003646CE">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rsidRPr="004552E3">
              <w:t xml:space="preserve"> </w:t>
            </w:r>
            <w:r>
              <w:rPr>
                <w:rFonts w:ascii="Arial" w:eastAsia="SimSun" w:hAnsi="Arial" w:cs="Arial" w:hint="eastAsia"/>
                <w:b/>
              </w:rPr>
              <w:t>S</w:t>
            </w:r>
            <w:r w:rsidRPr="00C617AC">
              <w:rPr>
                <w:rFonts w:ascii="Arial" w:eastAsia="SimSun" w:hAnsi="Arial" w:cs="Arial"/>
                <w:b/>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p>
          <w:p w14:paraId="4BFEF100" w14:textId="77777777" w:rsidR="003646CE" w:rsidRPr="001E797F"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w:t>
            </w:r>
            <w:r w:rsidRPr="006A1C40">
              <w:rPr>
                <w:rFonts w:ascii="Arial" w:eastAsia="SimSun" w:hAnsi="Arial" w:cs="Arial"/>
                <w:b/>
              </w:rPr>
              <w:t xml:space="preserve"> </w:t>
            </w:r>
            <w:r w:rsidRPr="006A1C40">
              <w:rPr>
                <w:rFonts w:ascii="Arial" w:eastAsia="SimSun" w:hAnsi="Arial" w:cs="Arial" w:hint="eastAsia"/>
                <w:b/>
              </w:rPr>
              <w:t xml:space="preserve">UE can be indicated </w:t>
            </w:r>
            <w:r>
              <w:rPr>
                <w:rFonts w:ascii="Arial" w:eastAsia="SimSun" w:hAnsi="Arial" w:cs="Arial"/>
                <w:b/>
              </w:rPr>
              <w:t>“</w:t>
            </w:r>
            <w:r w:rsidRPr="006A1C40">
              <w:rPr>
                <w:rFonts w:ascii="Arial" w:eastAsia="SimSun" w:hAnsi="Arial" w:cs="Arial" w:hint="eastAsia"/>
                <w:b/>
              </w:rPr>
              <w:t xml:space="preserve">the </w:t>
            </w:r>
            <w:r w:rsidRPr="006A1C40">
              <w:rPr>
                <w:rFonts w:ascii="Arial" w:eastAsia="SimSun" w:hAnsi="Arial" w:cs="Arial"/>
                <w:b/>
              </w:rPr>
              <w:t xml:space="preserve">stop </w:t>
            </w:r>
            <w:r w:rsidRPr="006A1C40">
              <w:rPr>
                <w:rFonts w:ascii="Arial" w:eastAsia="SimSun" w:hAnsi="Arial" w:cs="Arial" w:hint="eastAsia"/>
                <w:b/>
              </w:rPr>
              <w:t xml:space="preserve">of </w:t>
            </w:r>
            <w:r w:rsidRPr="006A1C40">
              <w:rPr>
                <w:rFonts w:ascii="Arial" w:eastAsia="SimSun" w:hAnsi="Arial" w:cs="Arial"/>
                <w:b/>
              </w:rPr>
              <w:t>G-RNTI monitoring</w:t>
            </w:r>
            <w:r>
              <w:rPr>
                <w:rFonts w:ascii="Arial" w:eastAsia="SimSun" w:hAnsi="Arial" w:cs="Arial"/>
                <w:b/>
              </w:rPr>
              <w:t>”</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14:paraId="0E7061F9" w14:textId="77777777" w:rsidR="003646CE" w:rsidRPr="00197766" w:rsidRDefault="003646CE" w:rsidP="003646CE">
            <w:pPr>
              <w:spacing w:beforeLines="100" w:before="240" w:afterLines="100" w:after="240"/>
              <w:rPr>
                <w:rFonts w:ascii="Arial" w:hAnsi="Arial" w:cs="Arial"/>
                <w:b/>
              </w:rPr>
            </w:pPr>
            <w:r w:rsidRPr="00197766">
              <w:rPr>
                <w:rFonts w:ascii="Arial" w:eastAsia="SimSun" w:hAnsi="Arial" w:cs="Arial"/>
                <w:b/>
              </w:rPr>
              <w:t xml:space="preserve">Proposal </w:t>
            </w:r>
            <w:r w:rsidRPr="00197766">
              <w:rPr>
                <w:rFonts w:ascii="Arial" w:eastAsia="SimSun" w:hAnsi="Arial" w:cs="Arial" w:hint="eastAsia"/>
                <w:b/>
              </w:rPr>
              <w:t>4(14/14)</w:t>
            </w:r>
            <w:r w:rsidRPr="00197766">
              <w:rPr>
                <w:rFonts w:ascii="Arial" w:eastAsia="SimSun"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086B4030"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158A23CB"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6F8BD89E" w14:textId="77777777" w:rsidR="003646CE" w:rsidRPr="00F85E65"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5(11/14)</w:t>
            </w:r>
            <w:r>
              <w:rPr>
                <w:rFonts w:ascii="Arial" w:eastAsia="SimSun" w:hAnsi="Arial" w:cs="Arial"/>
                <w:b/>
              </w:rPr>
              <w:t>:</w:t>
            </w:r>
            <w:r w:rsidRPr="00F85E65">
              <w:rPr>
                <w:rFonts w:ascii="Arial" w:eastAsia="SimSun" w:hAnsi="Arial" w:cs="Arial"/>
                <w:b/>
              </w:rPr>
              <w:t xml:space="preserve"> UE in RRC_INACTIVE reads MCCH on the reselected cell after cell reselection to acquire the PTM configuration </w:t>
            </w:r>
            <w:r>
              <w:rPr>
                <w:rFonts w:ascii="Arial" w:eastAsia="SimSun" w:hAnsi="Arial" w:cs="Arial" w:hint="eastAsia"/>
                <w:b/>
              </w:rPr>
              <w:t xml:space="preserve">for </w:t>
            </w:r>
            <w:r w:rsidRPr="000C2823">
              <w:rPr>
                <w:rFonts w:ascii="Arial" w:eastAsia="SimSun" w:hAnsi="Arial" w:cs="Arial"/>
                <w:b/>
              </w:rPr>
              <w:t>a deactivated</w:t>
            </w:r>
            <w:r>
              <w:rPr>
                <w:rFonts w:ascii="Arial" w:eastAsia="SimSun" w:hAnsi="Arial" w:cs="Arial" w:hint="eastAsia"/>
                <w:b/>
              </w:rPr>
              <w:t>/</w:t>
            </w:r>
            <w:r w:rsidRPr="000C2823">
              <w:rPr>
                <w:rFonts w:ascii="Arial" w:eastAsia="SimSun" w:hAnsi="Arial" w:cs="Arial"/>
                <w:b/>
              </w:rPr>
              <w:t xml:space="preserve"> temporary no data</w:t>
            </w:r>
            <w:r>
              <w:rPr>
                <w:rFonts w:ascii="Arial" w:eastAsia="SimSun" w:hAnsi="Arial" w:cs="Arial" w:hint="eastAsia"/>
                <w:b/>
              </w:rPr>
              <w:t xml:space="preserve"> session.</w:t>
            </w:r>
          </w:p>
          <w:p w14:paraId="6302163D" w14:textId="77777777" w:rsidR="003646CE" w:rsidRPr="00F85E65"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9139B7">
              <w:rPr>
                <w:rFonts w:ascii="Arial" w:eastAsia="SimSun" w:hAnsi="Arial" w:cs="Arial"/>
                <w:b/>
              </w:rPr>
              <w:t>UE receives PTM configuration</w:t>
            </w:r>
            <w:r>
              <w:rPr>
                <w:rFonts w:ascii="Arial" w:eastAsia="SimSun" w:hAnsi="Arial" w:cs="Arial" w:hint="eastAsia"/>
                <w:b/>
              </w:rPr>
              <w:t xml:space="preserve"> of multicast session(s)</w:t>
            </w:r>
            <w:r w:rsidRPr="009139B7">
              <w:rPr>
                <w:rFonts w:ascii="Arial" w:eastAsia="SimSun" w:hAnsi="Arial" w:cs="Arial"/>
                <w:b/>
              </w:rPr>
              <w:t xml:space="preserve"> in </w:t>
            </w:r>
            <w:proofErr w:type="spellStart"/>
            <w:r w:rsidRPr="009139B7">
              <w:rPr>
                <w:rFonts w:ascii="Arial" w:eastAsia="SimSun" w:hAnsi="Arial" w:cs="Arial"/>
                <w:b/>
              </w:rPr>
              <w:t>RRCRelease</w:t>
            </w:r>
            <w:proofErr w:type="spellEnd"/>
            <w:r>
              <w:rPr>
                <w:rFonts w:ascii="Arial" w:eastAsia="SimSun" w:hAnsi="Arial" w:cs="Arial" w:hint="eastAsia"/>
                <w:b/>
              </w:rPr>
              <w:t xml:space="preserve"> and the corresponding session(s) is in deactivated state</w:t>
            </w:r>
            <w:r w:rsidRPr="009139B7">
              <w:rPr>
                <w:rFonts w:ascii="Arial" w:eastAsia="SimSun" w:hAnsi="Arial" w:cs="Arial"/>
                <w:b/>
              </w:rPr>
              <w:t>, UE starts to monitor MCCH DCI</w:t>
            </w:r>
            <w:r w:rsidRPr="009139B7">
              <w:rPr>
                <w:rFonts w:ascii="Arial" w:eastAsia="SimSun" w:hAnsi="Arial" w:cs="Arial" w:hint="eastAsia"/>
                <w:b/>
              </w:rPr>
              <w:t xml:space="preserve"> </w:t>
            </w:r>
            <w:r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621C1147" w14:textId="77777777" w:rsidR="003646CE" w:rsidRPr="00F85E65"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w:t>
            </w:r>
            <w:r w:rsidRPr="00F85E65">
              <w:rPr>
                <w:rFonts w:ascii="Arial" w:eastAsia="SimSun" w:hAnsi="Arial" w:cs="Arial"/>
                <w:b/>
              </w:rPr>
              <w:t xml:space="preserve"> </w:t>
            </w:r>
            <w:r w:rsidRPr="00F03678">
              <w:rPr>
                <w:rFonts w:ascii="Arial" w:eastAsia="SimSun" w:hAnsi="Arial" w:cs="Arial" w:hint="eastAsia"/>
                <w:b/>
              </w:rPr>
              <w:t xml:space="preserve">If </w:t>
            </w:r>
            <w:r w:rsidRPr="00F03678">
              <w:rPr>
                <w:rFonts w:ascii="Arial" w:eastAsia="SimSun" w:hAnsi="Arial" w:cs="Arial"/>
                <w:b/>
              </w:rPr>
              <w:t xml:space="preserve">the session deactivation is </w:t>
            </w:r>
            <w:r w:rsidRPr="00F03678">
              <w:rPr>
                <w:rFonts w:ascii="Arial" w:eastAsia="SimSun" w:hAnsi="Arial" w:cs="Arial" w:hint="eastAsia"/>
                <w:b/>
              </w:rPr>
              <w:t>indicated</w:t>
            </w:r>
            <w:r w:rsidRPr="00F03678">
              <w:rPr>
                <w:rFonts w:ascii="Arial" w:eastAsia="SimSun" w:hAnsi="Arial" w:cs="Arial"/>
                <w:b/>
              </w:rPr>
              <w:t xml:space="preserve"> in </w:t>
            </w:r>
            <w:proofErr w:type="spellStart"/>
            <w:r w:rsidRPr="00F03678">
              <w:rPr>
                <w:rFonts w:ascii="Arial" w:eastAsia="SimSun" w:hAnsi="Arial" w:cs="Arial"/>
                <w:b/>
              </w:rPr>
              <w:t>RRCRelease</w:t>
            </w:r>
            <w:proofErr w:type="spellEnd"/>
            <w:r w:rsidRPr="00F03678">
              <w:rPr>
                <w:rFonts w:ascii="Arial" w:eastAsia="SimSun" w:hAnsi="Arial" w:cs="Arial"/>
                <w:b/>
              </w:rPr>
              <w:t xml:space="preserve"> message and </w:t>
            </w:r>
            <w:r w:rsidRPr="00F03678">
              <w:rPr>
                <w:rFonts w:ascii="Arial" w:eastAsia="SimSun" w:hAnsi="Arial" w:cs="Arial" w:hint="eastAsia"/>
                <w:b/>
              </w:rPr>
              <w:t xml:space="preserve">the </w:t>
            </w:r>
            <w:r w:rsidRPr="00F03678">
              <w:rPr>
                <w:rFonts w:ascii="Arial" w:eastAsia="SimSun" w:hAnsi="Arial" w:cs="Arial"/>
                <w:b/>
              </w:rPr>
              <w:t>PTM configuration</w:t>
            </w:r>
            <w:r w:rsidRPr="00F03678">
              <w:rPr>
                <w:rFonts w:ascii="Arial" w:eastAsia="SimSun" w:hAnsi="Arial" w:cs="Arial" w:hint="eastAsia"/>
                <w:b/>
              </w:rPr>
              <w:t xml:space="preserve"> of the </w:t>
            </w:r>
            <w:r w:rsidRPr="00F03678">
              <w:rPr>
                <w:rFonts w:ascii="Arial" w:eastAsia="SimSun" w:hAnsi="Arial" w:cs="Arial"/>
                <w:b/>
              </w:rPr>
              <w:t>corresponding</w:t>
            </w:r>
            <w:r w:rsidRPr="00F03678">
              <w:rPr>
                <w:rFonts w:ascii="Arial" w:eastAsia="SimSun" w:hAnsi="Arial" w:cs="Arial" w:hint="eastAsia"/>
                <w:b/>
              </w:rPr>
              <w:t xml:space="preserve"> multicast session</w:t>
            </w:r>
            <w:r w:rsidRPr="00F03678">
              <w:rPr>
                <w:rFonts w:ascii="Arial" w:eastAsia="SimSun" w:hAnsi="Arial" w:cs="Arial"/>
                <w:b/>
              </w:rPr>
              <w:t xml:space="preserve"> is not included </w:t>
            </w:r>
            <w:r w:rsidRPr="00F03678">
              <w:rPr>
                <w:rFonts w:ascii="Arial" w:eastAsia="SimSun" w:hAnsi="Arial" w:cs="Arial"/>
                <w:b/>
              </w:rPr>
              <w:lastRenderedPageBreak/>
              <w:t xml:space="preserve">in </w:t>
            </w:r>
            <w:r w:rsidRPr="00F03678">
              <w:rPr>
                <w:rFonts w:ascii="Arial" w:eastAsia="SimSun" w:hAnsi="Arial" w:cs="Arial" w:hint="eastAsia"/>
                <w:b/>
              </w:rPr>
              <w:t xml:space="preserve">same </w:t>
            </w:r>
            <w:r w:rsidRPr="00F03678">
              <w:rPr>
                <w:rFonts w:ascii="Arial" w:eastAsia="SimSun" w:hAnsi="Arial" w:cs="Arial"/>
                <w:b/>
              </w:rPr>
              <w:t xml:space="preserve">message, UE reads multicast </w:t>
            </w:r>
            <w:proofErr w:type="gramStart"/>
            <w:r w:rsidRPr="00F03678">
              <w:rPr>
                <w:rFonts w:ascii="Arial" w:eastAsia="SimSun" w:hAnsi="Arial" w:cs="Arial"/>
                <w:b/>
              </w:rPr>
              <w:t>MCCH</w:t>
            </w:r>
            <w:r w:rsidRPr="00F03678">
              <w:rPr>
                <w:rFonts w:ascii="Arial" w:eastAsia="SimSun" w:hAnsi="Arial" w:cs="Arial" w:hint="eastAsia"/>
                <w:b/>
              </w:rPr>
              <w:t>(</w:t>
            </w:r>
            <w:proofErr w:type="gramEnd"/>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69CFB8F1" w14:textId="77777777" w:rsidR="003646CE" w:rsidRPr="003646CE" w:rsidRDefault="003646CE" w:rsidP="003646CE">
            <w:pPr>
              <w:spacing w:beforeLines="100" w:before="240" w:afterLines="100" w:after="240"/>
              <w:rPr>
                <w:rFonts w:ascii="Arial" w:eastAsia="SimSun" w:hAnsi="Arial" w:cs="Arial"/>
                <w:b/>
                <w:lang w:eastAsia="zh-CN"/>
              </w:rPr>
            </w:pPr>
            <w:r>
              <w:rPr>
                <w:rFonts w:ascii="Arial" w:eastAsia="SimSun" w:hAnsi="Arial" w:cs="Arial"/>
                <w:b/>
              </w:rPr>
              <w:t xml:space="preserve">Proposal </w:t>
            </w:r>
            <w:r>
              <w:rPr>
                <w:rFonts w:ascii="Arial" w:eastAsia="SimSun" w:hAnsi="Arial" w:cs="Arial" w:hint="eastAsia"/>
                <w:b/>
              </w:rPr>
              <w:t>10(12/14)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I</w:t>
            </w:r>
            <w:r w:rsidRPr="004D5838">
              <w:rPr>
                <w:rFonts w:ascii="Arial" w:eastAsia="SimSun" w:hAnsi="Arial" w:cs="Arial"/>
                <w:b/>
              </w:rPr>
              <w:t xml:space="preserve">f the session is active and UE receives PTM configuration in </w:t>
            </w:r>
            <w:proofErr w:type="spellStart"/>
            <w:r w:rsidRPr="004D5838">
              <w:rPr>
                <w:rFonts w:ascii="Arial" w:eastAsia="SimSun" w:hAnsi="Arial" w:cs="Arial"/>
                <w:b/>
              </w:rPr>
              <w:t>RRCRelease</w:t>
            </w:r>
            <w:proofErr w:type="spellEnd"/>
            <w:r w:rsidRPr="004D5838">
              <w:rPr>
                <w:rFonts w:ascii="Arial" w:eastAsia="SimSun" w:hAnsi="Arial" w:cs="Arial" w:hint="eastAsia"/>
                <w:b/>
              </w:rPr>
              <w:t xml:space="preserve"> message</w:t>
            </w:r>
            <w:r>
              <w:rPr>
                <w:rFonts w:ascii="Arial" w:eastAsia="SimSun" w:hAnsi="Arial" w:cs="Arial" w:hint="eastAsia"/>
                <w:b/>
              </w:rPr>
              <w:t xml:space="preserve"> and then UE</w:t>
            </w:r>
            <w:r w:rsidRPr="005D4EBC">
              <w:rPr>
                <w:rFonts w:ascii="Arial" w:eastAsia="SimSun" w:hAnsi="Arial" w:cs="Arial" w:hint="eastAsia"/>
                <w:b/>
              </w:rPr>
              <w:t xml:space="preserve"> </w:t>
            </w:r>
            <w:r>
              <w:rPr>
                <w:rFonts w:ascii="Arial" w:eastAsia="SimSun" w:hAnsi="Arial" w:cs="Arial" w:hint="eastAsia"/>
                <w:b/>
              </w:rPr>
              <w:t xml:space="preserve">selects the same cell </w:t>
            </w:r>
            <w:r w:rsidRPr="001B11B8">
              <w:rPr>
                <w:rFonts w:ascii="Arial" w:eastAsia="SimSun" w:hAnsi="Arial" w:cs="Arial"/>
                <w:b/>
              </w:rPr>
              <w:t xml:space="preserve">as it received </w:t>
            </w:r>
            <w:proofErr w:type="spellStart"/>
            <w:r w:rsidRPr="001B11B8">
              <w:rPr>
                <w:rFonts w:ascii="Arial" w:eastAsia="SimSun" w:hAnsi="Arial" w:cs="Arial"/>
                <w:b/>
              </w:rPr>
              <w:t>RRCRelease</w:t>
            </w:r>
            <w:proofErr w:type="spellEnd"/>
            <w:r w:rsidRPr="004D5838">
              <w:rPr>
                <w:rFonts w:ascii="Arial" w:eastAsia="SimSun" w:hAnsi="Arial" w:cs="Arial"/>
                <w:b/>
              </w:rPr>
              <w:t xml:space="preserve">, UE </w:t>
            </w:r>
            <w:r w:rsidRPr="004D5838">
              <w:rPr>
                <w:rFonts w:ascii="Arial" w:eastAsia="SimSun" w:hAnsi="Arial" w:cs="Arial" w:hint="eastAsia"/>
                <w:b/>
              </w:rPr>
              <w:t>does</w:t>
            </w:r>
            <w:r w:rsidRPr="004D5838">
              <w:rPr>
                <w:rFonts w:ascii="Arial" w:eastAsia="SimSun" w:hAnsi="Arial" w:cs="Arial"/>
                <w:b/>
              </w:rPr>
              <w:t xml:space="preserve"> not perform Multicast MCCH information acquisition immediately but start</w:t>
            </w:r>
            <w:r w:rsidRPr="004D5838">
              <w:rPr>
                <w:rFonts w:ascii="Arial" w:eastAsia="SimSun" w:hAnsi="Arial" w:cs="Arial" w:hint="eastAsia"/>
                <w:b/>
              </w:rPr>
              <w:t>s</w:t>
            </w:r>
            <w:r w:rsidRPr="004D5838">
              <w:rPr>
                <w:rFonts w:ascii="Arial" w:eastAsia="SimSun" w:hAnsi="Arial" w:cs="Arial"/>
                <w:b/>
              </w:rPr>
              <w:t xml:space="preserve"> to monitor MCCH</w:t>
            </w:r>
            <w:r w:rsidRPr="004D5838">
              <w:rPr>
                <w:rFonts w:ascii="Arial" w:eastAsia="SimSun" w:hAnsi="Arial" w:cs="Arial" w:hint="eastAsia"/>
                <w:b/>
              </w:rPr>
              <w:t xml:space="preserve"> DCI for</w:t>
            </w:r>
            <w:r w:rsidRPr="004D5838">
              <w:rPr>
                <w:rFonts w:ascii="Arial" w:eastAsia="SimSun" w:hAnsi="Arial" w:cs="Arial"/>
                <w:b/>
              </w:rPr>
              <w:t xml:space="preserve"> </w:t>
            </w:r>
            <w:r w:rsidRPr="004D5838">
              <w:rPr>
                <w:rFonts w:ascii="Arial" w:eastAsia="SimSun" w:hAnsi="Arial" w:cs="Arial" w:hint="eastAsia"/>
                <w:b/>
              </w:rPr>
              <w:t xml:space="preserve">possible </w:t>
            </w:r>
            <w:r w:rsidRPr="004D5838">
              <w:rPr>
                <w:rFonts w:ascii="Arial" w:eastAsia="SimSun" w:hAnsi="Arial" w:cs="Arial"/>
                <w:b/>
              </w:rPr>
              <w:t>change notification after transiting to INACTIVE</w:t>
            </w:r>
            <w:r>
              <w:rPr>
                <w:rFonts w:ascii="Arial" w:eastAsia="SimSun" w:hAnsi="Arial" w:cs="Arial" w:hint="eastAsia"/>
                <w:b/>
              </w:rPr>
              <w:t>.</w:t>
            </w:r>
          </w:p>
        </w:tc>
      </w:tr>
    </w:tbl>
    <w:p w14:paraId="7A42212F" w14:textId="77777777"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14:paraId="55FFF77E" w14:textId="77777777"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244"/>
      </w:tblGrid>
      <w:tr w:rsidR="00551F33" w14:paraId="3CAA1975" w14:textId="77777777" w:rsidTr="00551F33">
        <w:tc>
          <w:tcPr>
            <w:tcW w:w="913" w:type="pct"/>
          </w:tcPr>
          <w:p w14:paraId="57C67A82"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7" w:type="pct"/>
          </w:tcPr>
          <w:p w14:paraId="7456AFFB"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14:paraId="7DF51160" w14:textId="77777777" w:rsidTr="00551F33">
        <w:tc>
          <w:tcPr>
            <w:tcW w:w="913" w:type="pct"/>
          </w:tcPr>
          <w:p w14:paraId="649F7F49" w14:textId="77777777" w:rsidR="00AC4832" w:rsidRDefault="00AC4832" w:rsidP="00AC4832">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4087" w:type="pct"/>
          </w:tcPr>
          <w:p w14:paraId="55E2EEEE" w14:textId="77777777"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AC4832" w14:paraId="46CDAFE6" w14:textId="77777777" w:rsidTr="00551F33">
        <w:tc>
          <w:tcPr>
            <w:tcW w:w="913" w:type="pct"/>
            <w:vAlign w:val="center"/>
          </w:tcPr>
          <w:p w14:paraId="3DA885D0" w14:textId="77777777" w:rsidR="00AC4832" w:rsidRDefault="006934DA" w:rsidP="00AC4832">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14:paraId="052252CF" w14:textId="77777777" w:rsidR="00AC4832" w:rsidRPr="003940E7" w:rsidRDefault="006262D1" w:rsidP="00AC4832">
            <w:pPr>
              <w:spacing w:beforeLines="100" w:before="240" w:afterLines="100" w:after="240"/>
              <w:jc w:val="both"/>
              <w:rPr>
                <w:rFonts w:ascii="Arial" w:hAnsi="Arial" w:cs="Arial"/>
                <w:b/>
                <w:i/>
                <w:sz w:val="20"/>
                <w:szCs w:val="20"/>
                <w:u w:val="single"/>
              </w:rPr>
            </w:pPr>
            <w:r w:rsidRPr="003940E7">
              <w:rPr>
                <w:rFonts w:ascii="Arial" w:hAnsi="Arial" w:cs="Arial" w:hint="eastAsia"/>
                <w:b/>
                <w:i/>
                <w:sz w:val="20"/>
                <w:szCs w:val="20"/>
                <w:u w:val="single"/>
              </w:rPr>
              <w:t>E</w:t>
            </w:r>
            <w:r w:rsidRPr="003940E7">
              <w:rPr>
                <w:rFonts w:ascii="Arial" w:hAnsi="Arial" w:cs="Arial"/>
                <w:b/>
                <w:i/>
                <w:sz w:val="20"/>
                <w:szCs w:val="20"/>
                <w:u w:val="single"/>
              </w:rPr>
              <w:t>ditorial comments:</w:t>
            </w:r>
          </w:p>
          <w:p w14:paraId="10CF854D" w14:textId="77777777" w:rsidR="006262D1"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14:paraId="043993FF" w14:textId="77777777" w:rsidR="00F54769" w:rsidRDefault="00F54769" w:rsidP="00AC4832">
            <w:pPr>
              <w:spacing w:beforeLines="100" w:before="240" w:afterLines="100" w:after="240"/>
              <w:jc w:val="both"/>
              <w:rPr>
                <w:rFonts w:ascii="Arial" w:eastAsia="SimSun" w:hAnsi="Arial" w:cs="Arial"/>
                <w:b/>
              </w:rPr>
            </w:pPr>
            <w:r>
              <w:rPr>
                <w:rFonts w:ascii="Arial" w:eastAsia="SimSun" w:hAnsi="Arial" w:cs="Arial" w:hint="eastAsia"/>
                <w:b/>
              </w:rPr>
              <w:t>I</w:t>
            </w:r>
            <w:r w:rsidRPr="004552E3">
              <w:rPr>
                <w:rFonts w:ascii="Arial" w:eastAsia="SimSun" w:hAnsi="Arial" w:cs="Arial"/>
                <w:b/>
              </w:rPr>
              <w:t xml:space="preserve">ntroduce an explicit </w:t>
            </w:r>
            <w:r w:rsidRPr="00F54769">
              <w:rPr>
                <w:rFonts w:ascii="Arial" w:eastAsia="SimSun" w:hAnsi="Arial" w:cs="Arial"/>
                <w:b/>
                <w:color w:val="FF0000"/>
              </w:rPr>
              <w:t>deactivation</w:t>
            </w:r>
            <w:r>
              <w:rPr>
                <w:rFonts w:ascii="Arial" w:eastAsia="SimSun" w:hAnsi="Arial" w:cs="Arial"/>
                <w:b/>
              </w:rPr>
              <w:t xml:space="preserve"> </w:t>
            </w:r>
            <w:r w:rsidRPr="004552E3">
              <w:rPr>
                <w:rFonts w:ascii="Arial" w:eastAsia="SimSun" w:hAnsi="Arial" w:cs="Arial"/>
                <w:b/>
              </w:rPr>
              <w:t xml:space="preserve">indication for a </w:t>
            </w:r>
            <w:r w:rsidRPr="00F54769">
              <w:rPr>
                <w:rFonts w:ascii="Arial" w:eastAsia="SimSun" w:hAnsi="Arial" w:cs="Arial"/>
                <w:b/>
                <w:color w:val="FF0000"/>
              </w:rPr>
              <w:t>joined</w:t>
            </w:r>
            <w:r>
              <w:rPr>
                <w:rFonts w:ascii="Arial" w:eastAsia="SimSun" w:hAnsi="Arial" w:cs="Arial"/>
                <w:b/>
              </w:rPr>
              <w:t xml:space="preserve"> </w:t>
            </w:r>
            <w:r w:rsidRPr="00F54769">
              <w:rPr>
                <w:rFonts w:ascii="Arial" w:eastAsia="SimSun" w:hAnsi="Arial" w:cs="Arial"/>
                <w:b/>
                <w:strike/>
                <w:color w:val="FF0000"/>
              </w:rPr>
              <w:t>deactivated</w:t>
            </w:r>
            <w:r w:rsidRPr="004552E3">
              <w:rPr>
                <w:rFonts w:ascii="Arial" w:eastAsia="SimSun" w:hAnsi="Arial" w:cs="Arial"/>
                <w:b/>
              </w:rPr>
              <w:t xml:space="preserve"> session in the multicast MCCH/</w:t>
            </w:r>
            <w:proofErr w:type="spellStart"/>
            <w:r w:rsidRPr="004552E3">
              <w:rPr>
                <w:rFonts w:ascii="Arial" w:eastAsia="SimSun" w:hAnsi="Arial" w:cs="Arial"/>
                <w:b/>
              </w:rPr>
              <w:t>RRCRelease</w:t>
            </w:r>
            <w:proofErr w:type="spellEnd"/>
            <w:r>
              <w:rPr>
                <w:rFonts w:ascii="Arial" w:eastAsia="SimSun" w:hAnsi="Arial" w:cs="Arial"/>
                <w:b/>
              </w:rPr>
              <w:t xml:space="preserve"> </w:t>
            </w:r>
            <w:r w:rsidRPr="004552E3">
              <w:rPr>
                <w:rFonts w:ascii="Arial" w:eastAsia="SimSun" w:hAnsi="Arial" w:cs="Arial"/>
                <w:b/>
              </w:rPr>
              <w:t xml:space="preserve">(i.e., in the </w:t>
            </w:r>
            <w:proofErr w:type="spellStart"/>
            <w:r w:rsidRPr="004552E3">
              <w:rPr>
                <w:rFonts w:ascii="Arial" w:eastAsia="SimSun" w:hAnsi="Arial" w:cs="Arial"/>
                <w:b/>
              </w:rPr>
              <w:t>MBSMulticastConfiguration</w:t>
            </w:r>
            <w:proofErr w:type="spellEnd"/>
            <w:r w:rsidRPr="004552E3">
              <w:rPr>
                <w:rFonts w:ascii="Arial" w:eastAsia="SimSun" w:hAnsi="Arial" w:cs="Arial"/>
                <w:b/>
              </w:rPr>
              <w:t>)</w:t>
            </w:r>
            <w:r>
              <w:rPr>
                <w:rFonts w:ascii="Arial" w:eastAsia="SimSun" w:hAnsi="Arial" w:cs="Arial" w:hint="eastAsia"/>
                <w:b/>
              </w:rPr>
              <w:t>.</w:t>
            </w:r>
          </w:p>
          <w:p w14:paraId="2FEF59E1" w14:textId="77777777" w:rsidR="000F16D9" w:rsidRDefault="000F16D9" w:rsidP="00AC4832">
            <w:pPr>
              <w:spacing w:beforeLines="100" w:before="240" w:afterLines="100" w:after="240"/>
              <w:jc w:val="both"/>
              <w:rPr>
                <w:rFonts w:ascii="Arial" w:eastAsia="SimSun" w:hAnsi="Arial" w:cs="Arial"/>
                <w:b/>
              </w:rPr>
            </w:pPr>
          </w:p>
          <w:p w14:paraId="0C57E814" w14:textId="77777777" w:rsidR="00F54769"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w:t>
            </w:r>
            <w:r w:rsidR="001E2B8F">
              <w:rPr>
                <w:rFonts w:ascii="Arial" w:hAnsi="Arial" w:cs="Arial"/>
                <w:sz w:val="20"/>
                <w:szCs w:val="20"/>
              </w:rPr>
              <w:t>in the aspect of the timepoint of</w:t>
            </w:r>
            <w:r>
              <w:rPr>
                <w:rFonts w:ascii="Arial" w:hAnsi="Arial" w:cs="Arial"/>
                <w:sz w:val="20"/>
                <w:szCs w:val="20"/>
              </w:rPr>
              <w:t xml:space="preserve"> notifying the deactivation indication</w:t>
            </w:r>
            <w:r w:rsidR="009734B9">
              <w:rPr>
                <w:rFonts w:ascii="Arial" w:hAnsi="Arial" w:cs="Arial"/>
                <w:sz w:val="20"/>
                <w:szCs w:val="20"/>
              </w:rPr>
              <w:t xml:space="preserve">. </w:t>
            </w:r>
          </w:p>
          <w:p w14:paraId="236F0ADA" w14:textId="77777777" w:rsidR="00F54769" w:rsidRDefault="00F54769" w:rsidP="00AC4832">
            <w:pPr>
              <w:spacing w:beforeLines="100" w:before="240" w:afterLines="100" w:after="240"/>
              <w:jc w:val="both"/>
              <w:rPr>
                <w:rFonts w:ascii="Arial" w:hAnsi="Arial" w:cs="Arial"/>
                <w:sz w:val="20"/>
                <w:szCs w:val="20"/>
              </w:rPr>
            </w:pPr>
            <w:r w:rsidRPr="00F54769">
              <w:rPr>
                <w:rFonts w:ascii="Arial" w:eastAsia="SimSun" w:hAnsi="Arial" w:cs="Arial"/>
                <w:b/>
                <w:color w:val="FF0000"/>
              </w:rPr>
              <w:t>The deactivation</w:t>
            </w:r>
            <w:r w:rsidRPr="00F54769">
              <w:rPr>
                <w:rFonts w:ascii="Arial" w:eastAsia="SimSun" w:hAnsi="Arial" w:cs="Arial"/>
                <w:b/>
                <w:strike/>
                <w:color w:val="FF0000"/>
              </w:rPr>
              <w:t xml:space="preserve"> </w:t>
            </w:r>
            <w:r w:rsidRPr="00F54769">
              <w:rPr>
                <w:rFonts w:ascii="Arial" w:eastAsia="SimSun" w:hAnsi="Arial" w:cs="Arial" w:hint="eastAsia"/>
                <w:b/>
                <w:strike/>
                <w:color w:val="FF0000"/>
              </w:rPr>
              <w:t>S</w:t>
            </w:r>
            <w:r w:rsidRPr="00F54769">
              <w:rPr>
                <w:rFonts w:ascii="Arial" w:eastAsia="SimSun" w:hAnsi="Arial" w:cs="Arial"/>
                <w:b/>
                <w:strike/>
                <w:color w:val="FF0000"/>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r>
              <w:rPr>
                <w:rFonts w:ascii="Arial" w:hAnsi="Arial" w:cs="Arial"/>
                <w:sz w:val="20"/>
                <w:szCs w:val="20"/>
              </w:rPr>
              <w:t xml:space="preserve"> </w:t>
            </w:r>
          </w:p>
          <w:p w14:paraId="760020E3" w14:textId="77777777" w:rsidR="00F54769" w:rsidRDefault="00F54769" w:rsidP="00AC4832">
            <w:pPr>
              <w:spacing w:beforeLines="100" w:before="240" w:afterLines="100" w:after="240"/>
              <w:jc w:val="both"/>
              <w:rPr>
                <w:rFonts w:ascii="Arial" w:eastAsia="SimSun" w:hAnsi="Arial" w:cs="Arial"/>
                <w:b/>
              </w:rPr>
            </w:pPr>
            <w:r w:rsidRPr="006A1C40">
              <w:rPr>
                <w:rFonts w:ascii="Arial" w:eastAsia="SimSun" w:hAnsi="Arial" w:cs="Arial" w:hint="eastAsia"/>
                <w:b/>
              </w:rPr>
              <w:t xml:space="preserve">UE </w:t>
            </w:r>
            <w:r w:rsidRPr="00F54769">
              <w:rPr>
                <w:rFonts w:ascii="Arial" w:eastAsia="SimSun" w:hAnsi="Arial" w:cs="Arial" w:hint="eastAsia"/>
                <w:b/>
                <w:strike/>
                <w:color w:val="FF0000"/>
              </w:rPr>
              <w:t xml:space="preserve">can be indicated </w:t>
            </w:r>
            <w:r w:rsidRPr="00F54769">
              <w:rPr>
                <w:rFonts w:ascii="Arial" w:eastAsia="SimSun" w:hAnsi="Arial" w:cs="Arial"/>
                <w:b/>
                <w:strike/>
                <w:color w:val="FF0000"/>
              </w:rPr>
              <w:t>“</w:t>
            </w:r>
            <w:r w:rsidRPr="00F54769">
              <w:rPr>
                <w:rFonts w:ascii="Arial" w:eastAsia="SimSun" w:hAnsi="Arial" w:cs="Arial" w:hint="eastAsia"/>
                <w:b/>
                <w:strike/>
                <w:color w:val="FF0000"/>
              </w:rPr>
              <w:t>the</w:t>
            </w:r>
            <w:r w:rsidRPr="006A1C40">
              <w:rPr>
                <w:rFonts w:ascii="Arial" w:eastAsia="SimSun" w:hAnsi="Arial" w:cs="Arial" w:hint="eastAsia"/>
                <w:b/>
              </w:rPr>
              <w:t xml:space="preserve"> </w:t>
            </w:r>
            <w:r w:rsidRPr="006A1C40">
              <w:rPr>
                <w:rFonts w:ascii="Arial" w:eastAsia="SimSun" w:hAnsi="Arial" w:cs="Arial"/>
                <w:b/>
              </w:rPr>
              <w:t>stop</w:t>
            </w:r>
            <w:r w:rsidRPr="00F54769">
              <w:rPr>
                <w:rFonts w:ascii="Arial" w:eastAsia="SimSun" w:hAnsi="Arial" w:cs="Arial" w:hint="eastAsia"/>
                <w:b/>
                <w:color w:val="FF0000"/>
              </w:rPr>
              <w:t>s</w:t>
            </w:r>
            <w:r w:rsidRPr="006A1C40">
              <w:rPr>
                <w:rFonts w:ascii="Arial" w:eastAsia="SimSun" w:hAnsi="Arial" w:cs="Arial"/>
                <w:b/>
              </w:rPr>
              <w:t xml:space="preserve"> </w:t>
            </w:r>
            <w:r w:rsidRPr="006A1C40">
              <w:rPr>
                <w:rFonts w:ascii="Arial" w:eastAsia="SimSun" w:hAnsi="Arial" w:cs="Arial" w:hint="eastAsia"/>
                <w:b/>
              </w:rPr>
              <w:t xml:space="preserve">of </w:t>
            </w:r>
            <w:r w:rsidRPr="00F54769">
              <w:rPr>
                <w:rFonts w:ascii="Arial" w:eastAsia="SimSun" w:hAnsi="Arial" w:cs="Arial"/>
                <w:b/>
                <w:color w:val="FF0000"/>
              </w:rPr>
              <w:t>corresponding</w:t>
            </w:r>
            <w:r>
              <w:rPr>
                <w:rFonts w:ascii="Arial" w:eastAsia="SimSun" w:hAnsi="Arial" w:cs="Arial"/>
                <w:b/>
              </w:rPr>
              <w:t xml:space="preserve"> </w:t>
            </w:r>
            <w:r w:rsidRPr="006A1C40">
              <w:rPr>
                <w:rFonts w:ascii="Arial" w:eastAsia="SimSun" w:hAnsi="Arial" w:cs="Arial"/>
                <w:b/>
              </w:rPr>
              <w:t>G-RNTI monitoring</w:t>
            </w:r>
            <w:r w:rsidRPr="00985262">
              <w:rPr>
                <w:rFonts w:ascii="Arial" w:eastAsia="SimSun" w:hAnsi="Arial" w:cs="Arial"/>
                <w:b/>
                <w:strike/>
                <w:color w:val="FF0000"/>
              </w:rPr>
              <w:t>”</w:t>
            </w:r>
            <w:r>
              <w:rPr>
                <w:rFonts w:ascii="Arial" w:eastAsia="SimSun" w:hAnsi="Arial" w:cs="Arial" w:hint="eastAsia"/>
                <w:b/>
              </w:rPr>
              <w:t xml:space="preserve"> upon </w:t>
            </w:r>
            <w:r w:rsidRPr="00F54769">
              <w:rPr>
                <w:rFonts w:ascii="Arial" w:eastAsia="SimSun" w:hAnsi="Arial" w:cs="Arial" w:hint="eastAsia"/>
                <w:b/>
                <w:color w:val="FF0000"/>
              </w:rPr>
              <w:t>the</w:t>
            </w:r>
            <w:r w:rsidRPr="00F54769">
              <w:rPr>
                <w:rFonts w:ascii="Arial" w:eastAsia="SimSun" w:hAnsi="Arial" w:cs="Arial"/>
                <w:b/>
                <w:color w:val="FF0000"/>
              </w:rPr>
              <w:t xml:space="preserve"> reception of the deactivation</w:t>
            </w:r>
            <w:r w:rsidRPr="00F54769">
              <w:rPr>
                <w:rFonts w:ascii="Arial" w:eastAsia="SimSun" w:hAnsi="Arial" w:cs="Arial"/>
                <w:b/>
                <w:strike/>
                <w:color w:val="FF0000"/>
              </w:rPr>
              <w:t xml:space="preserve"> </w:t>
            </w:r>
            <w:r w:rsidRPr="00F54769">
              <w:rPr>
                <w:rFonts w:ascii="Arial" w:eastAsia="SimSun" w:hAnsi="Arial" w:cs="Arial" w:hint="eastAsia"/>
                <w:b/>
                <w:strike/>
                <w:color w:val="FF0000"/>
              </w:rPr>
              <w:t>S</w:t>
            </w:r>
            <w:r w:rsidRPr="00F54769">
              <w:rPr>
                <w:rFonts w:ascii="Arial" w:eastAsia="SimSun" w:hAnsi="Arial" w:cs="Arial"/>
                <w:b/>
                <w:strike/>
                <w:color w:val="FF0000"/>
              </w:rPr>
              <w:t xml:space="preserve">ame </w:t>
            </w:r>
            <w:r w:rsidRPr="00F54769">
              <w:rPr>
                <w:rFonts w:ascii="Arial" w:eastAsia="SimSun" w:hAnsi="Arial" w:cs="Arial" w:hint="eastAsia"/>
                <w:b/>
                <w:color w:val="FF0000"/>
              </w:rPr>
              <w:t>indication</w:t>
            </w:r>
            <w:r>
              <w:rPr>
                <w:rFonts w:ascii="Arial" w:eastAsia="SimSun" w:hAnsi="Arial" w:cs="Arial"/>
                <w:b/>
              </w:rPr>
              <w:t xml:space="preserve"> </w:t>
            </w:r>
            <w:r w:rsidRPr="00F54769">
              <w:rPr>
                <w:rFonts w:ascii="Arial" w:eastAsia="SimSun" w:hAnsi="Arial" w:cs="Arial"/>
                <w:b/>
                <w:strike/>
                <w:color w:val="FF0000"/>
              </w:rPr>
              <w:t>multicast session deactivation</w:t>
            </w:r>
            <w:r w:rsidRPr="00F54769">
              <w:rPr>
                <w:rFonts w:ascii="Arial" w:eastAsia="SimSun" w:hAnsi="Arial" w:cs="Arial" w:hint="eastAsia"/>
                <w:b/>
                <w:strike/>
                <w:color w:val="FF0000"/>
              </w:rPr>
              <w:t xml:space="preserve"> or </w:t>
            </w:r>
            <w:r w:rsidRPr="00F54769">
              <w:rPr>
                <w:rFonts w:ascii="Arial" w:eastAsia="SimSun" w:hAnsi="Arial" w:cs="Arial"/>
                <w:b/>
                <w:strike/>
                <w:color w:val="FF0000"/>
              </w:rPr>
              <w:t>the temporary no data</w:t>
            </w:r>
            <w:r>
              <w:rPr>
                <w:rFonts w:ascii="Arial" w:eastAsia="SimSun" w:hAnsi="Arial" w:cs="Arial" w:hint="eastAsia"/>
                <w:b/>
              </w:rPr>
              <w:t>.</w:t>
            </w:r>
          </w:p>
          <w:p w14:paraId="7DFAA08B" w14:textId="77777777" w:rsidR="003940E7" w:rsidRDefault="003940E7" w:rsidP="00AC4832">
            <w:pPr>
              <w:spacing w:beforeLines="100" w:before="240" w:afterLines="100" w:after="240"/>
              <w:jc w:val="both"/>
              <w:rPr>
                <w:rFonts w:ascii="Arial" w:hAnsi="Arial" w:cs="Arial"/>
                <w:sz w:val="20"/>
                <w:szCs w:val="20"/>
              </w:rPr>
            </w:pPr>
          </w:p>
          <w:p w14:paraId="12EDECE9" w14:textId="77777777" w:rsidR="003940E7" w:rsidRPr="003940E7" w:rsidRDefault="003940E7" w:rsidP="003940E7">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 xml:space="preserve">Other </w:t>
            </w:r>
            <w:r w:rsidRPr="003940E7">
              <w:rPr>
                <w:rFonts w:ascii="Arial" w:hAnsi="Arial" w:cs="Arial"/>
                <w:b/>
                <w:i/>
                <w:sz w:val="20"/>
                <w:szCs w:val="20"/>
                <w:u w:val="single"/>
              </w:rPr>
              <w:t>comments:</w:t>
            </w:r>
          </w:p>
          <w:p w14:paraId="4CA65639" w14:textId="77777777" w:rsidR="003940E7" w:rsidRDefault="003940E7" w:rsidP="00AC4832">
            <w:pPr>
              <w:spacing w:beforeLines="100" w:before="240" w:afterLines="100" w:after="240"/>
              <w:jc w:val="both"/>
              <w:rPr>
                <w:rFonts w:ascii="Arial" w:hAnsi="Arial" w:cs="Arial"/>
                <w:sz w:val="20"/>
                <w:szCs w:val="20"/>
              </w:rPr>
            </w:pPr>
            <w:r>
              <w:rPr>
                <w:rFonts w:ascii="Arial" w:hAnsi="Arial" w:cs="Arial"/>
                <w:sz w:val="20"/>
                <w:szCs w:val="20"/>
              </w:rPr>
              <w:t xml:space="preserve">For P5, it seems it can be covered by the previously achieved agreement </w:t>
            </w:r>
            <w:r>
              <w:rPr>
                <w:rFonts w:ascii="Arial" w:hAnsi="Arial" w:cs="Arial"/>
                <w:sz w:val="20"/>
                <w:szCs w:val="20"/>
              </w:rPr>
              <w:lastRenderedPageBreak/>
              <w:t>below (i.e. the UE</w:t>
            </w:r>
            <w:r w:rsidRPr="003940E7">
              <w:rPr>
                <w:rFonts w:ascii="Arial" w:hAnsi="Arial" w:cs="Arial"/>
                <w:sz w:val="20"/>
                <w:szCs w:val="20"/>
              </w:rPr>
              <w:t xml:space="preserve"> in RRC_INACTIVE</w:t>
            </w:r>
            <w:r>
              <w:rPr>
                <w:rFonts w:ascii="Arial" w:hAnsi="Arial" w:cs="Arial"/>
                <w:sz w:val="20"/>
                <w:szCs w:val="20"/>
              </w:rPr>
              <w:t xml:space="preserve"> (configured with multicast re</w:t>
            </w:r>
            <w:r w:rsidR="009734B9">
              <w:rPr>
                <w:rFonts w:ascii="Arial" w:hAnsi="Arial" w:cs="Arial"/>
                <w:sz w:val="20"/>
                <w:szCs w:val="20"/>
              </w:rPr>
              <w:t>ception</w:t>
            </w:r>
            <w:r>
              <w:rPr>
                <w:rFonts w:ascii="Arial" w:hAnsi="Arial" w:cs="Arial"/>
                <w:sz w:val="20"/>
                <w:szCs w:val="20"/>
              </w:rPr>
              <w:t>) anyway</w:t>
            </w:r>
            <w:r w:rsidRPr="003940E7">
              <w:rPr>
                <w:rFonts w:ascii="Arial" w:hAnsi="Arial" w:cs="Arial"/>
                <w:sz w:val="20"/>
                <w:szCs w:val="20"/>
              </w:rPr>
              <w:t xml:space="preserve"> </w:t>
            </w:r>
            <w:r>
              <w:rPr>
                <w:rFonts w:ascii="Arial" w:hAnsi="Arial" w:cs="Arial"/>
                <w:sz w:val="20"/>
                <w:szCs w:val="20"/>
              </w:rPr>
              <w:t xml:space="preserve">has to </w:t>
            </w:r>
            <w:r w:rsidRPr="003940E7">
              <w:rPr>
                <w:rFonts w:ascii="Arial" w:hAnsi="Arial" w:cs="Arial"/>
                <w:sz w:val="20"/>
                <w:szCs w:val="20"/>
              </w:rPr>
              <w:t xml:space="preserve">read MCCH on the reselected cell after cell reselection to acquire the PTM configuration </w:t>
            </w:r>
            <w:r w:rsidRPr="003940E7">
              <w:rPr>
                <w:rFonts w:ascii="Arial" w:hAnsi="Arial" w:cs="Arial" w:hint="eastAsia"/>
                <w:sz w:val="20"/>
                <w:szCs w:val="20"/>
              </w:rPr>
              <w:t xml:space="preserve">for </w:t>
            </w:r>
            <w:r w:rsidRPr="003940E7">
              <w:rPr>
                <w:rFonts w:ascii="Arial" w:hAnsi="Arial" w:cs="Arial"/>
                <w:sz w:val="20"/>
                <w:szCs w:val="20"/>
              </w:rPr>
              <w:t>a deactivated</w:t>
            </w:r>
            <w:r w:rsidRPr="003940E7">
              <w:rPr>
                <w:rFonts w:ascii="Arial" w:hAnsi="Arial" w:cs="Arial" w:hint="eastAsia"/>
                <w:sz w:val="20"/>
                <w:szCs w:val="20"/>
              </w:rPr>
              <w:t>/</w:t>
            </w:r>
            <w:r w:rsidRPr="003940E7">
              <w:rPr>
                <w:rFonts w:ascii="Arial" w:hAnsi="Arial" w:cs="Arial"/>
                <w:sz w:val="20"/>
                <w:szCs w:val="20"/>
              </w:rPr>
              <w:t xml:space="preserve"> temporary no data</w:t>
            </w:r>
            <w:r>
              <w:rPr>
                <w:rFonts w:ascii="Arial" w:hAnsi="Arial" w:cs="Arial"/>
                <w:sz w:val="20"/>
                <w:szCs w:val="20"/>
              </w:rPr>
              <w:t>/ activation</w:t>
            </w:r>
            <w:r w:rsidRPr="003940E7">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w:t>
            </w:r>
            <w:r w:rsidR="00985262">
              <w:rPr>
                <w:rFonts w:ascii="Arial" w:hAnsi="Arial" w:cs="Arial"/>
                <w:sz w:val="20"/>
                <w:szCs w:val="20"/>
              </w:rPr>
              <w:t>at</w:t>
            </w:r>
            <w:r>
              <w:rPr>
                <w:rFonts w:ascii="Arial" w:hAnsi="Arial" w:cs="Arial"/>
                <w:sz w:val="20"/>
                <w:szCs w:val="20"/>
              </w:rPr>
              <w:t>ed case. Should we also mention the activated case?</w:t>
            </w:r>
          </w:p>
          <w:p w14:paraId="2446AFA9" w14:textId="77777777" w:rsidR="000F16D9" w:rsidRPr="00985262" w:rsidRDefault="003940E7" w:rsidP="00985262">
            <w:pPr>
              <w:pStyle w:val="Agreement"/>
              <w:tabs>
                <w:tab w:val="clear" w:pos="360"/>
                <w:tab w:val="num" w:pos="1619"/>
              </w:tabs>
              <w:adjustRightInd w:val="0"/>
              <w:snapToGrid w:val="0"/>
              <w:spacing w:before="0"/>
              <w:ind w:left="1621" w:hanging="357"/>
              <w:jc w:val="both"/>
              <w:rPr>
                <w:b w:val="0"/>
                <w:sz w:val="21"/>
              </w:rPr>
            </w:pPr>
            <w:r w:rsidRPr="001849A9">
              <w:rPr>
                <w:b w:val="0"/>
                <w:sz w:val="21"/>
              </w:rPr>
              <w:t>Similar to Rel-17 broadcast reception procedure, UE acquires new SIB and multicast MCCH to get PTM configuration after cell reselection.</w:t>
            </w:r>
          </w:p>
        </w:tc>
      </w:tr>
      <w:tr w:rsidR="00AC4832" w14:paraId="68D89091" w14:textId="77777777" w:rsidTr="00551F33">
        <w:tc>
          <w:tcPr>
            <w:tcW w:w="913" w:type="pct"/>
          </w:tcPr>
          <w:p w14:paraId="5BE1EBA9" w14:textId="5DF12880"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7" w:type="pct"/>
          </w:tcPr>
          <w:p w14:paraId="051A9BD3" w14:textId="65F76096"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AC4832" w14:paraId="219BEC6F" w14:textId="77777777" w:rsidTr="00551F33">
        <w:tc>
          <w:tcPr>
            <w:tcW w:w="913" w:type="pct"/>
            <w:vAlign w:val="center"/>
          </w:tcPr>
          <w:p w14:paraId="572EFD3D" w14:textId="77777777" w:rsidR="00AC4832" w:rsidRDefault="00AC4832" w:rsidP="00AC4832">
            <w:pPr>
              <w:spacing w:beforeLines="100" w:before="240" w:afterLines="100" w:after="240"/>
              <w:jc w:val="both"/>
              <w:rPr>
                <w:rFonts w:ascii="Arial" w:hAnsi="Arial" w:cs="Arial"/>
                <w:sz w:val="20"/>
                <w:szCs w:val="20"/>
              </w:rPr>
            </w:pPr>
          </w:p>
        </w:tc>
        <w:tc>
          <w:tcPr>
            <w:tcW w:w="4087" w:type="pct"/>
          </w:tcPr>
          <w:p w14:paraId="40B602F3" w14:textId="77777777" w:rsidR="00AC4832" w:rsidRDefault="00AC4832" w:rsidP="00AC4832">
            <w:pPr>
              <w:spacing w:beforeLines="100" w:before="240" w:afterLines="100" w:after="240"/>
              <w:jc w:val="both"/>
              <w:rPr>
                <w:rFonts w:ascii="Arial" w:hAnsi="Arial" w:cs="Arial"/>
                <w:sz w:val="20"/>
                <w:szCs w:val="20"/>
              </w:rPr>
            </w:pPr>
          </w:p>
        </w:tc>
      </w:tr>
    </w:tbl>
    <w:p w14:paraId="75CA3517" w14:textId="77777777" w:rsidR="003646CE" w:rsidRDefault="003646CE" w:rsidP="00904E5E"/>
    <w:p w14:paraId="69639A3B" w14:textId="77777777"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t xml:space="preserve">For </w:t>
      </w:r>
      <w:proofErr w:type="gramStart"/>
      <w:r w:rsidRPr="00197766">
        <w:rPr>
          <w:rFonts w:ascii="Arial" w:hAnsi="Arial" w:cs="Arial" w:hint="eastAsia"/>
        </w:rPr>
        <w:t>the  proposals</w:t>
      </w:r>
      <w:proofErr w:type="gramEnd"/>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w:t>
      </w:r>
      <w:proofErr w:type="spellStart"/>
      <w:r w:rsidRPr="00197766">
        <w:rPr>
          <w:rFonts w:ascii="Arial" w:hAnsi="Arial" w:cs="Arial" w:hint="eastAsia"/>
        </w:rPr>
        <w:t>futher</w:t>
      </w:r>
      <w:proofErr w:type="spellEnd"/>
      <w:r w:rsidRPr="00197766">
        <w:rPr>
          <w:rFonts w:ascii="Arial" w:hAnsi="Arial" w:cs="Arial" w:hint="eastAsia"/>
        </w:rPr>
        <w:t>.</w:t>
      </w:r>
    </w:p>
    <w:p w14:paraId="2D20B269" w14:textId="77777777"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14:paraId="5A692BFA" w14:textId="77777777"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SimSun" w:hAnsi="Arial" w:cs="Arial"/>
          <w:i/>
        </w:rPr>
        <w:t xml:space="preserve">Proposal </w:t>
      </w:r>
      <w:r w:rsidRPr="00BA4FC0">
        <w:rPr>
          <w:rFonts w:ascii="Arial" w:eastAsia="SimSun" w:hAnsi="Arial" w:cs="Arial" w:hint="eastAsia"/>
          <w:i/>
        </w:rPr>
        <w:t>6(8/14)</w:t>
      </w:r>
      <w:r w:rsidRPr="00BA4FC0">
        <w:rPr>
          <w:rFonts w:ascii="Arial" w:eastAsia="SimSun" w:hAnsi="Arial" w:cs="Arial"/>
          <w:i/>
        </w:rPr>
        <w:t xml:space="preserve">: </w:t>
      </w:r>
      <w:r w:rsidRPr="00BA4FC0">
        <w:rPr>
          <w:rFonts w:ascii="Arial" w:eastAsia="SimSun" w:hAnsi="Arial" w:cs="Arial" w:hint="eastAsia"/>
          <w:i/>
        </w:rPr>
        <w:t>U</w:t>
      </w:r>
      <w:r w:rsidRPr="00BA4FC0">
        <w:rPr>
          <w:rFonts w:ascii="Arial" w:eastAsia="SimSun" w:hAnsi="Arial" w:cs="Arial"/>
          <w:i/>
        </w:rPr>
        <w:t>pon receiving group paging that indicates to allow the multicast reception in RRC_INACTIVE</w:t>
      </w:r>
      <w:r w:rsidRPr="00BA4FC0">
        <w:rPr>
          <w:rFonts w:ascii="Arial" w:eastAsia="SimSun" w:hAnsi="Arial" w:cs="Arial" w:hint="eastAsia"/>
          <w:i/>
        </w:rPr>
        <w:t xml:space="preserve">, UE determines whether the PTM configuration received from </w:t>
      </w:r>
      <w:proofErr w:type="spellStart"/>
      <w:r w:rsidRPr="00BA4FC0">
        <w:rPr>
          <w:rFonts w:ascii="Arial" w:eastAsia="SimSun" w:hAnsi="Arial" w:cs="Arial" w:hint="eastAsia"/>
          <w:i/>
        </w:rPr>
        <w:t>RRCRelease</w:t>
      </w:r>
      <w:proofErr w:type="spellEnd"/>
      <w:r w:rsidRPr="00BA4FC0">
        <w:rPr>
          <w:rFonts w:ascii="Arial" w:eastAsia="SimSun" w:hAnsi="Arial" w:cs="Arial" w:hint="eastAsia"/>
          <w:i/>
        </w:rPr>
        <w:t xml:space="preserve"> (if present) has been updated by MCCH based on</w:t>
      </w:r>
      <w:r w:rsidRPr="00BA4FC0">
        <w:rPr>
          <w:rFonts w:ascii="Arial" w:eastAsia="SimSun" w:hAnsi="Arial" w:cs="Arial"/>
          <w:i/>
        </w:rPr>
        <w:t xml:space="preserve"> O</w:t>
      </w:r>
      <w:r w:rsidRPr="00BA4FC0">
        <w:rPr>
          <w:rFonts w:ascii="Arial" w:eastAsia="SimSun" w:hAnsi="Arial" w:cs="Arial" w:hint="eastAsia"/>
          <w:i/>
        </w:rPr>
        <w:t xml:space="preserve">ption 2(i.e., UE acquires the PTM configuration from MCCH and then checks whether the PTM configuration in MCCH is the same as that in </w:t>
      </w:r>
      <w:proofErr w:type="spellStart"/>
      <w:r w:rsidRPr="00BA4FC0">
        <w:rPr>
          <w:rFonts w:ascii="Arial" w:eastAsia="SimSun" w:hAnsi="Arial" w:cs="Arial" w:hint="eastAsia"/>
          <w:i/>
        </w:rPr>
        <w:t>RRCRelease</w:t>
      </w:r>
      <w:proofErr w:type="spellEnd"/>
      <w:r w:rsidRPr="00BA4FC0">
        <w:rPr>
          <w:rFonts w:ascii="Arial" w:eastAsia="SimSun" w:hAnsi="Arial" w:cs="Arial" w:hint="eastAsia"/>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76E3C" w14:paraId="7CBF4FE8" w14:textId="77777777" w:rsidTr="001F3B1A">
        <w:tc>
          <w:tcPr>
            <w:tcW w:w="781" w:type="pct"/>
          </w:tcPr>
          <w:p w14:paraId="0FC8FAC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C4864ED"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7054B56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14:paraId="47623FFE" w14:textId="77777777" w:rsidTr="001F3B1A">
        <w:tc>
          <w:tcPr>
            <w:tcW w:w="781" w:type="pct"/>
          </w:tcPr>
          <w:p w14:paraId="52697948" w14:textId="77777777" w:rsidR="00076E3C" w:rsidRDefault="001F3B1A" w:rsidP="001F3B1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719" w:type="pct"/>
          </w:tcPr>
          <w:p w14:paraId="335E9EB1" w14:textId="77777777" w:rsidR="00076E3C" w:rsidRDefault="00FF157F" w:rsidP="001F3B1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4FFAB67B" w14:textId="77777777"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that in RRC Release. It </w:t>
            </w:r>
            <w:r w:rsidR="00FF157F">
              <w:rPr>
                <w:rFonts w:ascii="Arial" w:hAnsi="Arial" w:cs="Arial"/>
                <w:sz w:val="20"/>
                <w:szCs w:val="20"/>
              </w:rPr>
              <w:t xml:space="preserve">is sufficient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14:paraId="60375FC7" w14:textId="77777777" w:rsidR="006577E4" w:rsidRPr="006577E4" w:rsidRDefault="006577E4" w:rsidP="006577E4">
            <w:pPr>
              <w:spacing w:beforeLines="50" w:before="120" w:afterLines="100" w:after="240"/>
              <w:jc w:val="both"/>
              <w:rPr>
                <w:rFonts w:ascii="Arial" w:hAnsi="Arial" w:cs="Arial"/>
                <w:i/>
                <w:sz w:val="16"/>
                <w:szCs w:val="20"/>
              </w:rPr>
            </w:pPr>
            <w:r w:rsidRPr="006577E4">
              <w:rPr>
                <w:rFonts w:ascii="Arial" w:eastAsia="SimSun" w:hAnsi="Arial" w:cs="Arial"/>
                <w:i/>
                <w:sz w:val="20"/>
              </w:rPr>
              <w:t xml:space="preserve">Proposal </w:t>
            </w:r>
            <w:r w:rsidRPr="006577E4">
              <w:rPr>
                <w:rFonts w:ascii="Arial" w:eastAsia="SimSun" w:hAnsi="Arial" w:cs="Arial" w:hint="eastAsia"/>
                <w:i/>
                <w:sz w:val="20"/>
              </w:rPr>
              <w:t>6</w:t>
            </w:r>
            <w:r w:rsidRPr="006577E4">
              <w:rPr>
                <w:rFonts w:ascii="Arial" w:eastAsia="SimSun" w:hAnsi="Arial" w:cs="Arial"/>
                <w:i/>
                <w:sz w:val="20"/>
              </w:rPr>
              <w:t xml:space="preserve">: </w:t>
            </w:r>
            <w:r w:rsidRPr="006577E4">
              <w:rPr>
                <w:rFonts w:ascii="Arial" w:eastAsia="SimSun" w:hAnsi="Arial" w:cs="Arial" w:hint="eastAsia"/>
                <w:i/>
                <w:sz w:val="20"/>
              </w:rPr>
              <w:t>U</w:t>
            </w:r>
            <w:r w:rsidRPr="006577E4">
              <w:rPr>
                <w:rFonts w:ascii="Arial" w:eastAsia="SimSun" w:hAnsi="Arial" w:cs="Arial"/>
                <w:i/>
                <w:sz w:val="20"/>
              </w:rPr>
              <w:t>pon receiving group paging that indicates to allow the multicast reception in RRC_INACTIVE</w:t>
            </w:r>
            <w:r w:rsidRPr="006577E4">
              <w:rPr>
                <w:rFonts w:ascii="Arial" w:eastAsia="SimSun" w:hAnsi="Arial" w:cs="Arial" w:hint="eastAsia"/>
                <w:i/>
                <w:sz w:val="20"/>
              </w:rPr>
              <w:t>,</w:t>
            </w:r>
            <w:r w:rsidRPr="006577E4">
              <w:rPr>
                <w:rFonts w:ascii="Arial" w:eastAsia="SimSun" w:hAnsi="Arial" w:cs="Arial"/>
                <w:i/>
                <w:sz w:val="20"/>
              </w:rPr>
              <w:t xml:space="preserve"> </w:t>
            </w:r>
            <w:r w:rsidRPr="006577E4">
              <w:rPr>
                <w:rFonts w:ascii="Arial" w:eastAsia="SimSun" w:hAnsi="Arial" w:cs="Arial" w:hint="eastAsia"/>
                <w:i/>
                <w:sz w:val="20"/>
              </w:rPr>
              <w:t>UE acquires the PTM configuration from MCCH.</w:t>
            </w:r>
          </w:p>
        </w:tc>
      </w:tr>
      <w:tr w:rsidR="00076E3C" w14:paraId="6110C17A" w14:textId="77777777" w:rsidTr="001F3B1A">
        <w:tc>
          <w:tcPr>
            <w:tcW w:w="781" w:type="pct"/>
            <w:vAlign w:val="center"/>
          </w:tcPr>
          <w:p w14:paraId="1F3DBFED" w14:textId="77777777" w:rsidR="00076E3C" w:rsidRDefault="002F6532" w:rsidP="001F3B1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1EF8B9F8" w14:textId="77777777" w:rsidR="00076E3C" w:rsidRDefault="002407DB" w:rsidP="001F3B1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70334E3" w14:textId="77777777" w:rsidR="00DA4A0A" w:rsidRDefault="00EA4497" w:rsidP="00DA4A0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w:t>
            </w:r>
            <w:r w:rsidR="00386E4D">
              <w:rPr>
                <w:rFonts w:ascii="Arial" w:hAnsi="Arial" w:cs="Arial"/>
                <w:sz w:val="20"/>
                <w:szCs w:val="20"/>
              </w:rPr>
              <w:t xml:space="preserve"> Then t</w:t>
            </w:r>
            <w:r w:rsidR="00DA4A0A">
              <w:rPr>
                <w:rFonts w:ascii="Arial" w:hAnsi="Arial" w:cs="Arial"/>
                <w:sz w:val="20"/>
                <w:szCs w:val="20"/>
              </w:rPr>
              <w:t>he network</w:t>
            </w:r>
            <w:r>
              <w:rPr>
                <w:rFonts w:ascii="Arial" w:hAnsi="Arial" w:cs="Arial"/>
                <w:sz w:val="20"/>
                <w:szCs w:val="20"/>
              </w:rPr>
              <w:t>,</w:t>
            </w:r>
            <w:r w:rsidR="00DA4A0A">
              <w:rPr>
                <w:rFonts w:ascii="Arial" w:hAnsi="Arial" w:cs="Arial"/>
                <w:sz w:val="20"/>
                <w:szCs w:val="20"/>
              </w:rPr>
              <w:t xml:space="preserve"> </w:t>
            </w:r>
            <w:r>
              <w:rPr>
                <w:rFonts w:ascii="Arial" w:hAnsi="Arial" w:cs="Arial"/>
                <w:sz w:val="20"/>
                <w:szCs w:val="20"/>
              </w:rPr>
              <w:t>without doubt,</w:t>
            </w:r>
            <w:r w:rsidR="00DA4A0A">
              <w:rPr>
                <w:rFonts w:ascii="Arial" w:hAnsi="Arial" w:cs="Arial"/>
                <w:sz w:val="20"/>
                <w:szCs w:val="20"/>
              </w:rPr>
              <w:t xml:space="preserve"> delivers the same PTM configuration in the RRC release message and multicast MCCH within the current </w:t>
            </w:r>
            <w:r>
              <w:rPr>
                <w:rFonts w:ascii="Arial" w:hAnsi="Arial" w:cs="Arial"/>
                <w:sz w:val="20"/>
                <w:szCs w:val="20"/>
              </w:rPr>
              <w:t xml:space="preserve">multicast MCCH </w:t>
            </w:r>
            <w:r w:rsidR="00DA4A0A">
              <w:rPr>
                <w:rFonts w:ascii="Arial" w:hAnsi="Arial" w:cs="Arial"/>
                <w:sz w:val="20"/>
                <w:szCs w:val="20"/>
              </w:rPr>
              <w:t>modification period</w:t>
            </w:r>
            <w:r w:rsidR="006D085C">
              <w:rPr>
                <w:rFonts w:ascii="Arial" w:hAnsi="Arial" w:cs="Arial"/>
                <w:sz w:val="20"/>
                <w:szCs w:val="20"/>
              </w:rPr>
              <w:t xml:space="preserve"> for this session. It is not </w:t>
            </w:r>
            <w:r w:rsidR="006D085C">
              <w:rPr>
                <w:rFonts w:ascii="Arial" w:hAnsi="Arial" w:cs="Arial"/>
                <w:sz w:val="20"/>
                <w:szCs w:val="20"/>
              </w:rPr>
              <w:lastRenderedPageBreak/>
              <w:t>reasonable to have different configurations. Then if an update is needed, the UE can anyway acquire the new configuration via multicast MCCH</w:t>
            </w:r>
            <w:r w:rsidR="00224DCF">
              <w:rPr>
                <w:rFonts w:ascii="Arial" w:hAnsi="Arial" w:cs="Arial"/>
                <w:sz w:val="20"/>
                <w:szCs w:val="20"/>
              </w:rPr>
              <w:t xml:space="preserve"> in the next modification period</w:t>
            </w:r>
            <w:r w:rsidR="006D085C">
              <w:rPr>
                <w:rFonts w:ascii="Arial" w:hAnsi="Arial" w:cs="Arial"/>
                <w:sz w:val="20"/>
                <w:szCs w:val="20"/>
              </w:rPr>
              <w:t xml:space="preserve"> after receiving the change notification. As long as there is no change notification, then the UE is not required to read multicast MCC</w:t>
            </w:r>
            <w:r w:rsidR="00EC6888">
              <w:rPr>
                <w:rFonts w:ascii="Arial" w:hAnsi="Arial" w:cs="Arial"/>
                <w:sz w:val="20"/>
                <w:szCs w:val="20"/>
              </w:rPr>
              <w:t>H</w:t>
            </w:r>
            <w:r w:rsidR="006D085C">
              <w:rPr>
                <w:rFonts w:ascii="Arial" w:hAnsi="Arial" w:cs="Arial"/>
                <w:sz w:val="20"/>
                <w:szCs w:val="20"/>
              </w:rPr>
              <w:t xml:space="preserve"> PDSCH. We fail to see why the UE has to acquire the PTM without checking </w:t>
            </w:r>
            <w:r w:rsidR="00B410AC">
              <w:rPr>
                <w:rFonts w:ascii="Arial" w:hAnsi="Arial" w:cs="Arial"/>
                <w:sz w:val="20"/>
                <w:szCs w:val="20"/>
              </w:rPr>
              <w:t xml:space="preserve">the </w:t>
            </w:r>
            <w:r w:rsidR="006D085C">
              <w:rPr>
                <w:rFonts w:ascii="Arial" w:hAnsi="Arial" w:cs="Arial"/>
                <w:sz w:val="20"/>
                <w:szCs w:val="20"/>
              </w:rPr>
              <w:t>change notification</w:t>
            </w:r>
            <w:r w:rsidR="00874701">
              <w:rPr>
                <w:rFonts w:ascii="Arial" w:hAnsi="Arial" w:cs="Arial"/>
                <w:sz w:val="20"/>
                <w:szCs w:val="20"/>
              </w:rPr>
              <w:t xml:space="preserve"> when </w:t>
            </w:r>
            <w:r w:rsidR="009D3D79">
              <w:rPr>
                <w:rFonts w:ascii="Arial" w:hAnsi="Arial" w:cs="Arial"/>
                <w:sz w:val="20"/>
                <w:szCs w:val="20"/>
              </w:rPr>
              <w:t xml:space="preserve">the </w:t>
            </w:r>
            <w:r w:rsidR="00874701">
              <w:rPr>
                <w:rFonts w:ascii="Arial" w:hAnsi="Arial" w:cs="Arial"/>
                <w:sz w:val="20"/>
                <w:szCs w:val="20"/>
              </w:rPr>
              <w:t>PTM configuration is already obtained from RRC Release message.</w:t>
            </w:r>
            <w:r w:rsidR="006D085C">
              <w:rPr>
                <w:rFonts w:ascii="Arial" w:hAnsi="Arial" w:cs="Arial"/>
                <w:sz w:val="20"/>
                <w:szCs w:val="20"/>
              </w:rPr>
              <w:t xml:space="preserve"> </w:t>
            </w:r>
          </w:p>
        </w:tc>
      </w:tr>
      <w:tr w:rsidR="00076E3C" w14:paraId="15071152" w14:textId="77777777" w:rsidTr="001F3B1A">
        <w:tc>
          <w:tcPr>
            <w:tcW w:w="781" w:type="pct"/>
          </w:tcPr>
          <w:p w14:paraId="5ADB5D6E" w14:textId="29F2BD0E"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719" w:type="pct"/>
          </w:tcPr>
          <w:p w14:paraId="2C9C2552" w14:textId="1E4F834F"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D5084E4" w14:textId="1973622E" w:rsidR="00076E3C" w:rsidRDefault="00AF5C30" w:rsidP="001F3B1A">
            <w:pPr>
              <w:spacing w:beforeLines="100" w:before="240" w:afterLines="100" w:after="240"/>
              <w:jc w:val="both"/>
              <w:rPr>
                <w:rFonts w:ascii="Arial" w:hAnsi="Arial" w:cs="Arial"/>
                <w:sz w:val="20"/>
                <w:szCs w:val="20"/>
              </w:rPr>
            </w:pPr>
            <w:r>
              <w:t xml:space="preserve">UE should not be required to read the MCCH to figure whether </w:t>
            </w:r>
            <w:proofErr w:type="spellStart"/>
            <w:r>
              <w:t>RRCRelease</w:t>
            </w:r>
            <w:proofErr w:type="spellEnd"/>
            <w:r>
              <w:t xml:space="preserve"> provided vs MCCH provided config are same or different</w:t>
            </w:r>
            <w:r>
              <w:t>. Network is the one including those configurations, then it should include same value, or need to introduce separate indication if there is valid scenario where network may provide different configurations.</w:t>
            </w:r>
          </w:p>
        </w:tc>
      </w:tr>
      <w:tr w:rsidR="00076E3C" w14:paraId="10A6E7B5" w14:textId="77777777" w:rsidTr="001F3B1A">
        <w:tc>
          <w:tcPr>
            <w:tcW w:w="781" w:type="pct"/>
            <w:vAlign w:val="center"/>
          </w:tcPr>
          <w:p w14:paraId="4B303F3F" w14:textId="77777777" w:rsidR="00076E3C" w:rsidRDefault="00076E3C" w:rsidP="001F3B1A">
            <w:pPr>
              <w:spacing w:beforeLines="100" w:before="240" w:afterLines="100" w:after="240"/>
              <w:jc w:val="both"/>
              <w:rPr>
                <w:rFonts w:ascii="Arial" w:hAnsi="Arial" w:cs="Arial"/>
                <w:sz w:val="20"/>
                <w:szCs w:val="20"/>
              </w:rPr>
            </w:pPr>
          </w:p>
        </w:tc>
        <w:tc>
          <w:tcPr>
            <w:tcW w:w="719" w:type="pct"/>
            <w:vAlign w:val="center"/>
          </w:tcPr>
          <w:p w14:paraId="14F7202B" w14:textId="77777777" w:rsidR="00076E3C" w:rsidRDefault="00076E3C" w:rsidP="001F3B1A">
            <w:pPr>
              <w:spacing w:beforeLines="100" w:before="240" w:afterLines="100" w:after="240"/>
              <w:jc w:val="both"/>
              <w:rPr>
                <w:rFonts w:ascii="Arial" w:hAnsi="Arial" w:cs="Arial"/>
                <w:sz w:val="20"/>
                <w:szCs w:val="20"/>
              </w:rPr>
            </w:pPr>
          </w:p>
        </w:tc>
        <w:tc>
          <w:tcPr>
            <w:tcW w:w="3500" w:type="pct"/>
          </w:tcPr>
          <w:p w14:paraId="6799C1A6" w14:textId="77777777" w:rsidR="00076E3C" w:rsidRDefault="00076E3C" w:rsidP="001F3B1A">
            <w:pPr>
              <w:spacing w:beforeLines="100" w:before="240" w:afterLines="100" w:after="240"/>
              <w:jc w:val="both"/>
              <w:rPr>
                <w:rFonts w:ascii="Arial" w:hAnsi="Arial" w:cs="Arial"/>
                <w:sz w:val="20"/>
                <w:szCs w:val="20"/>
              </w:rPr>
            </w:pPr>
          </w:p>
        </w:tc>
      </w:tr>
    </w:tbl>
    <w:p w14:paraId="6E13BB88" w14:textId="77777777" w:rsidR="00076E3C" w:rsidRDefault="00076E3C" w:rsidP="00076E3C"/>
    <w:p w14:paraId="060E33C4" w14:textId="77777777"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14:paraId="69E49448" w14:textId="77777777" w:rsidR="00337161" w:rsidRPr="00BA4FC0" w:rsidRDefault="00337161" w:rsidP="00337161">
      <w:pPr>
        <w:spacing w:beforeLines="100" w:before="240" w:afterLines="100" w:after="240"/>
        <w:jc w:val="both"/>
        <w:rPr>
          <w:rFonts w:ascii="Arial" w:eastAsia="SimSun" w:hAnsi="Arial" w:cs="Arial"/>
          <w:i/>
        </w:rPr>
      </w:pPr>
      <w:r w:rsidRPr="00BA4FC0">
        <w:rPr>
          <w:rFonts w:ascii="Arial" w:eastAsia="SimSun" w:hAnsi="Arial" w:cs="Arial"/>
          <w:i/>
        </w:rPr>
        <w:t xml:space="preserve">Proposal </w:t>
      </w:r>
      <w:r w:rsidRPr="00BA4FC0">
        <w:rPr>
          <w:rFonts w:ascii="Arial" w:eastAsia="SimSun" w:hAnsi="Arial" w:cs="Arial" w:hint="eastAsia"/>
          <w:i/>
        </w:rPr>
        <w:t>9</w:t>
      </w:r>
      <w:r w:rsidRPr="00BA4FC0">
        <w:rPr>
          <w:rFonts w:ascii="Arial" w:eastAsia="SimSun" w:hAnsi="Arial" w:cs="Arial"/>
          <w:i/>
        </w:rPr>
        <w:t xml:space="preserve">: </w:t>
      </w:r>
      <w:r w:rsidRPr="00BA4FC0">
        <w:rPr>
          <w:rFonts w:ascii="Arial" w:eastAsia="SimSun" w:hAnsi="Arial" w:cs="Arial" w:hint="eastAsia"/>
          <w:i/>
        </w:rPr>
        <w:t xml:space="preserve">If </w:t>
      </w:r>
      <w:r w:rsidRPr="00BA4FC0">
        <w:rPr>
          <w:rFonts w:ascii="Arial" w:eastAsia="SimSun" w:hAnsi="Arial" w:cs="Arial"/>
          <w:i/>
        </w:rPr>
        <w:t xml:space="preserve">the whole Rel-18 </w:t>
      </w:r>
      <w:r w:rsidRPr="00BA4FC0">
        <w:rPr>
          <w:rFonts w:ascii="Arial" w:eastAsia="SimSun" w:hAnsi="Arial" w:cs="Arial" w:hint="eastAsia"/>
          <w:i/>
        </w:rPr>
        <w:t xml:space="preserve">multicast related </w:t>
      </w:r>
      <w:r w:rsidRPr="00BA4FC0">
        <w:rPr>
          <w:rFonts w:ascii="Arial" w:eastAsia="SimSun" w:hAnsi="Arial" w:cs="Arial"/>
          <w:i/>
        </w:rPr>
        <w:t xml:space="preserve">configuration is absent in RRC Release. UE reads multicast </w:t>
      </w:r>
      <w:proofErr w:type="gramStart"/>
      <w:r w:rsidRPr="00BA4FC0">
        <w:rPr>
          <w:rFonts w:ascii="Arial" w:eastAsia="SimSun" w:hAnsi="Arial" w:cs="Arial"/>
          <w:i/>
        </w:rPr>
        <w:t>MCCH</w:t>
      </w:r>
      <w:r w:rsidRPr="00BA4FC0">
        <w:rPr>
          <w:rFonts w:ascii="Arial" w:eastAsia="SimSun" w:hAnsi="Arial" w:cs="Arial" w:hint="eastAsia"/>
          <w:i/>
        </w:rPr>
        <w:t>(</w:t>
      </w:r>
      <w:proofErr w:type="gramEnd"/>
      <w:r w:rsidRPr="00BA4FC0">
        <w:rPr>
          <w:rFonts w:ascii="Arial" w:eastAsia="SimSun" w:hAnsi="Arial" w:cs="Arial" w:hint="eastAsia"/>
          <w:i/>
        </w:rPr>
        <w:t>if present)</w:t>
      </w:r>
      <w:r w:rsidRPr="00BA4FC0">
        <w:rPr>
          <w:rFonts w:ascii="Arial" w:eastAsia="SimSun" w:hAnsi="Arial" w:cs="Arial"/>
          <w:i/>
        </w:rPr>
        <w:t xml:space="preserve"> upon receiving group paging that indicates to allow the multicast reception in RRC_INACTIVE.</w:t>
      </w:r>
    </w:p>
    <w:p w14:paraId="01198333" w14:textId="77777777"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37161" w14:paraId="0E12FE0B" w14:textId="77777777" w:rsidTr="001F3B1A">
        <w:tc>
          <w:tcPr>
            <w:tcW w:w="781" w:type="pct"/>
          </w:tcPr>
          <w:p w14:paraId="4ACAE45D"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4A79D66"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0D4E40A7"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14:paraId="68432917" w14:textId="77777777" w:rsidTr="001F3B1A">
        <w:tc>
          <w:tcPr>
            <w:tcW w:w="781" w:type="pct"/>
          </w:tcPr>
          <w:p w14:paraId="09A8A864" w14:textId="77777777" w:rsidR="00FF157F" w:rsidRDefault="00FF157F" w:rsidP="00FF157F">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719" w:type="pct"/>
          </w:tcPr>
          <w:p w14:paraId="2650C73E"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3F850DF"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14:paraId="188F678A" w14:textId="77777777" w:rsidTr="001F3B1A">
        <w:tc>
          <w:tcPr>
            <w:tcW w:w="781" w:type="pct"/>
            <w:vAlign w:val="center"/>
          </w:tcPr>
          <w:p w14:paraId="738C4C64" w14:textId="77777777" w:rsidR="00FF157F" w:rsidRDefault="00B410AC" w:rsidP="00FF157F">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685B8DE3" w14:textId="77777777" w:rsidR="00FF157F" w:rsidRDefault="00CC2230"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B5F3D85" w14:textId="77777777" w:rsidR="00EE6F22" w:rsidRDefault="005939D4" w:rsidP="00FF157F">
            <w:pPr>
              <w:spacing w:beforeLines="100" w:before="240" w:afterLines="100" w:after="240"/>
              <w:jc w:val="both"/>
              <w:rPr>
                <w:rFonts w:ascii="Arial" w:hAnsi="Arial" w:cs="Arial"/>
                <w:sz w:val="20"/>
                <w:szCs w:val="20"/>
              </w:rPr>
            </w:pPr>
            <w:r w:rsidRPr="005939D4">
              <w:rPr>
                <w:rFonts w:ascii="Arial" w:hAnsi="Arial" w:cs="Arial" w:hint="eastAsia"/>
                <w:sz w:val="20"/>
                <w:szCs w:val="20"/>
              </w:rPr>
              <w:t xml:space="preserve">If </w:t>
            </w:r>
            <w:r w:rsidRPr="005939D4">
              <w:rPr>
                <w:rFonts w:ascii="Arial" w:hAnsi="Arial" w:cs="Arial"/>
                <w:sz w:val="20"/>
                <w:szCs w:val="20"/>
              </w:rPr>
              <w:t xml:space="preserve">the whole Rel-18 </w:t>
            </w:r>
            <w:r w:rsidRPr="005939D4">
              <w:rPr>
                <w:rFonts w:ascii="Arial" w:hAnsi="Arial" w:cs="Arial" w:hint="eastAsia"/>
                <w:sz w:val="20"/>
                <w:szCs w:val="20"/>
              </w:rPr>
              <w:t xml:space="preserve">multicast related </w:t>
            </w:r>
            <w:r w:rsidRPr="005939D4">
              <w:rPr>
                <w:rFonts w:ascii="Arial" w:hAnsi="Arial" w:cs="Arial"/>
                <w:sz w:val="20"/>
                <w:szCs w:val="20"/>
              </w:rPr>
              <w:t>configuration is absent in RRC Release</w:t>
            </w:r>
            <w:r>
              <w:rPr>
                <w:rFonts w:ascii="Arial" w:hAnsi="Arial" w:cs="Arial"/>
                <w:sz w:val="20"/>
                <w:szCs w:val="20"/>
              </w:rPr>
              <w:t>, the case can be regarded as a fallback to the R17 case</w:t>
            </w:r>
            <w:r w:rsidR="00E04D6D">
              <w:rPr>
                <w:rFonts w:ascii="Arial" w:hAnsi="Arial" w:cs="Arial"/>
                <w:sz w:val="20"/>
                <w:szCs w:val="20"/>
              </w:rPr>
              <w:t xml:space="preserve"> as the RRC release message contains the same content as Rel17</w:t>
            </w:r>
            <w:r>
              <w:rPr>
                <w:rFonts w:ascii="Arial" w:hAnsi="Arial" w:cs="Arial"/>
                <w:sz w:val="20"/>
                <w:szCs w:val="20"/>
              </w:rPr>
              <w:t>.</w:t>
            </w:r>
            <w:r w:rsidR="00E04D6D">
              <w:rPr>
                <w:rFonts w:ascii="Arial" w:hAnsi="Arial" w:cs="Arial"/>
                <w:sz w:val="20"/>
                <w:szCs w:val="20"/>
              </w:rPr>
              <w:t xml:space="preserve"> </w:t>
            </w:r>
            <w:r w:rsidR="00565321">
              <w:rPr>
                <w:rFonts w:ascii="Arial" w:hAnsi="Arial" w:cs="Arial"/>
                <w:sz w:val="20"/>
                <w:szCs w:val="20"/>
              </w:rPr>
              <w:t xml:space="preserve">All the </w:t>
            </w:r>
            <w:proofErr w:type="spellStart"/>
            <w:r w:rsidR="00565321">
              <w:rPr>
                <w:rFonts w:ascii="Arial" w:hAnsi="Arial" w:cs="Arial"/>
                <w:sz w:val="20"/>
                <w:szCs w:val="20"/>
              </w:rPr>
              <w:t>eMBS</w:t>
            </w:r>
            <w:proofErr w:type="spellEnd"/>
            <w:r w:rsidR="00565321">
              <w:rPr>
                <w:rFonts w:ascii="Arial" w:hAnsi="Arial" w:cs="Arial"/>
                <w:sz w:val="20"/>
                <w:szCs w:val="20"/>
              </w:rPr>
              <w:t xml:space="preserve"> </w:t>
            </w:r>
            <w:proofErr w:type="spellStart"/>
            <w:r w:rsidR="00565321">
              <w:rPr>
                <w:rFonts w:ascii="Arial" w:hAnsi="Arial" w:cs="Arial"/>
                <w:sz w:val="20"/>
                <w:szCs w:val="20"/>
              </w:rPr>
              <w:t>capble</w:t>
            </w:r>
            <w:proofErr w:type="spellEnd"/>
            <w:r w:rsidR="00565321">
              <w:rPr>
                <w:rFonts w:ascii="Arial" w:hAnsi="Arial" w:cs="Arial"/>
                <w:sz w:val="20"/>
                <w:szCs w:val="20"/>
              </w:rPr>
              <w:t xml:space="preserve"> UE behavior is the same as R17 UE, that is the UE will not check R18 group paging list and will not read the new SIB for multicast MCCH. </w:t>
            </w:r>
          </w:p>
          <w:p w14:paraId="2FC7DB0E" w14:textId="77777777" w:rsidR="00E04D6D" w:rsidRDefault="00E04D6D" w:rsidP="00FF157F">
            <w:pPr>
              <w:spacing w:beforeLines="100" w:before="240" w:afterLines="100" w:after="240"/>
              <w:jc w:val="both"/>
              <w:rPr>
                <w:rFonts w:ascii="Arial" w:hAnsi="Arial" w:cs="Arial"/>
                <w:sz w:val="20"/>
                <w:szCs w:val="20"/>
              </w:rPr>
            </w:pPr>
            <w:r>
              <w:rPr>
                <w:rFonts w:ascii="Arial" w:hAnsi="Arial" w:cs="Arial"/>
                <w:sz w:val="20"/>
                <w:szCs w:val="20"/>
              </w:rPr>
              <w:t xml:space="preserve">As long as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w:t>
            </w:r>
            <w:r>
              <w:rPr>
                <w:rFonts w:ascii="Arial" w:hAnsi="Arial" w:cs="Arial"/>
                <w:sz w:val="20"/>
                <w:szCs w:val="20"/>
              </w:rPr>
              <w:lastRenderedPageBreak/>
              <w:t>the RRC Release for multicast reception in INACTIVE, as per the agreement:</w:t>
            </w:r>
          </w:p>
          <w:p w14:paraId="212B635B" w14:textId="77777777" w:rsidR="00FF157F" w:rsidRPr="00EE6F22" w:rsidRDefault="00E04D6D" w:rsidP="00EE6F22">
            <w:pPr>
              <w:pStyle w:val="Agreement"/>
              <w:tabs>
                <w:tab w:val="clear" w:pos="360"/>
                <w:tab w:val="num" w:pos="1619"/>
              </w:tabs>
              <w:ind w:left="1619"/>
            </w:pPr>
            <w:r>
              <w:t xml:space="preserve">NW indicates which multicast service can be received in INACTIVE in </w:t>
            </w:r>
            <w:proofErr w:type="spellStart"/>
            <w:r>
              <w:t>suspendConfig</w:t>
            </w:r>
            <w:proofErr w:type="spellEnd"/>
            <w:r>
              <w:t xml:space="preserve"> of RRC Release. FFS how exactly this is indicated</w:t>
            </w:r>
          </w:p>
        </w:tc>
      </w:tr>
      <w:tr w:rsidR="00FF157F" w14:paraId="1F28A797" w14:textId="77777777" w:rsidTr="001F3B1A">
        <w:tc>
          <w:tcPr>
            <w:tcW w:w="781" w:type="pct"/>
          </w:tcPr>
          <w:p w14:paraId="5083C591" w14:textId="09F257AC"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719" w:type="pct"/>
          </w:tcPr>
          <w:p w14:paraId="6A3F1A80" w14:textId="4DAA9BBE"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932FC8C" w14:textId="3738108A" w:rsidR="00AF5C30" w:rsidRDefault="00AF5C30" w:rsidP="00AF5C30">
            <w:pPr>
              <w:spacing w:after="0" w:line="240" w:lineRule="auto"/>
              <w:jc w:val="both"/>
            </w:pPr>
            <w:r>
              <w:t xml:space="preserve">This </w:t>
            </w:r>
            <w:r>
              <w:t xml:space="preserve">assumes the case of no config in </w:t>
            </w:r>
            <w:proofErr w:type="spellStart"/>
            <w:r>
              <w:t>RRCRelease</w:t>
            </w:r>
            <w:proofErr w:type="spellEnd"/>
            <w:r>
              <w:t xml:space="preserve"> for Rel-18 multicast reception in inactive is a valid case. We think that is not valid based on previous agreements. </w:t>
            </w:r>
          </w:p>
          <w:p w14:paraId="11E87DA4" w14:textId="77777777" w:rsidR="00FF157F" w:rsidRDefault="00FF157F" w:rsidP="00FF157F">
            <w:pPr>
              <w:spacing w:beforeLines="100" w:before="240" w:afterLines="100" w:after="240"/>
              <w:jc w:val="both"/>
              <w:rPr>
                <w:rFonts w:ascii="Arial" w:hAnsi="Arial" w:cs="Arial"/>
                <w:sz w:val="20"/>
                <w:szCs w:val="20"/>
              </w:rPr>
            </w:pPr>
          </w:p>
        </w:tc>
      </w:tr>
      <w:tr w:rsidR="00FF157F" w14:paraId="5B229B6E" w14:textId="77777777" w:rsidTr="001F3B1A">
        <w:tc>
          <w:tcPr>
            <w:tcW w:w="781" w:type="pct"/>
            <w:vAlign w:val="center"/>
          </w:tcPr>
          <w:p w14:paraId="75B2095E" w14:textId="77777777" w:rsidR="00FF157F" w:rsidRDefault="00FF157F" w:rsidP="00FF157F">
            <w:pPr>
              <w:spacing w:beforeLines="100" w:before="240" w:afterLines="100" w:after="240"/>
              <w:jc w:val="both"/>
              <w:rPr>
                <w:rFonts w:ascii="Arial" w:hAnsi="Arial" w:cs="Arial"/>
                <w:sz w:val="20"/>
                <w:szCs w:val="20"/>
              </w:rPr>
            </w:pPr>
          </w:p>
        </w:tc>
        <w:tc>
          <w:tcPr>
            <w:tcW w:w="719" w:type="pct"/>
            <w:vAlign w:val="center"/>
          </w:tcPr>
          <w:p w14:paraId="4A1E6039" w14:textId="77777777" w:rsidR="00FF157F" w:rsidRDefault="00FF157F" w:rsidP="00FF157F">
            <w:pPr>
              <w:spacing w:beforeLines="100" w:before="240" w:afterLines="100" w:after="240"/>
              <w:jc w:val="both"/>
              <w:rPr>
                <w:rFonts w:ascii="Arial" w:hAnsi="Arial" w:cs="Arial"/>
                <w:sz w:val="20"/>
                <w:szCs w:val="20"/>
              </w:rPr>
            </w:pPr>
          </w:p>
        </w:tc>
        <w:tc>
          <w:tcPr>
            <w:tcW w:w="3500" w:type="pct"/>
          </w:tcPr>
          <w:p w14:paraId="0A5E34F7" w14:textId="77777777" w:rsidR="00FF157F" w:rsidRDefault="00FF157F" w:rsidP="00FF157F">
            <w:pPr>
              <w:spacing w:beforeLines="100" w:before="240" w:afterLines="100" w:after="240"/>
              <w:jc w:val="both"/>
              <w:rPr>
                <w:rFonts w:ascii="Arial" w:hAnsi="Arial" w:cs="Arial"/>
                <w:sz w:val="20"/>
                <w:szCs w:val="20"/>
              </w:rPr>
            </w:pPr>
          </w:p>
        </w:tc>
      </w:tr>
    </w:tbl>
    <w:p w14:paraId="59B1B189" w14:textId="77777777" w:rsidR="00337161" w:rsidRDefault="00337161" w:rsidP="00337161"/>
    <w:p w14:paraId="10F4C82A" w14:textId="77777777" w:rsidR="00F1206B" w:rsidRDefault="00F1206B" w:rsidP="00F1206B">
      <w:pPr>
        <w:pStyle w:val="Heading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14:paraId="19AF9C3F" w14:textId="77777777" w:rsidR="00076E3C" w:rsidRDefault="00076E3C" w:rsidP="00904E5E"/>
    <w:p w14:paraId="0109DE14" w14:textId="77777777" w:rsidR="00076E3C" w:rsidRPr="00A62BB6" w:rsidRDefault="00076E3C" w:rsidP="00904E5E"/>
    <w:p w14:paraId="729959CA" w14:textId="77777777" w:rsidR="00175986" w:rsidRDefault="00CA3A9A">
      <w:pPr>
        <w:pStyle w:val="Heading1"/>
        <w:rPr>
          <w:lang w:eastAsia="zh-CN"/>
        </w:rPr>
      </w:pPr>
      <w:r>
        <w:rPr>
          <w:lang w:eastAsia="zh-CN"/>
        </w:rPr>
        <w:t>Reference</w:t>
      </w:r>
    </w:p>
    <w:p w14:paraId="001680E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14:paraId="7A5B56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14:paraId="1D01763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14:paraId="5C21BBE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MediaTek inc.</w:t>
      </w:r>
    </w:p>
    <w:p w14:paraId="1533750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14:paraId="721D3FAB"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14:paraId="672070D0"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14:paraId="6294D8C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14:paraId="034CC50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14:paraId="3330422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14:paraId="5D661E5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14:paraId="31A605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14:paraId="493F5D7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14:paraId="1EF2B4A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14:paraId="6008D9C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14:paraId="4E98B9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14:paraId="54004CA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14:paraId="2A89016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14:paraId="65078D61"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14:paraId="6DC7AE9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14:paraId="20817CF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14:paraId="22A507A6"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14:paraId="302329F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14:paraId="500CFD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14:paraId="1D55019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14:paraId="612BC3B8"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14:paraId="670041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14:paraId="0FEF4539"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14:paraId="693F60CA" w14:textId="77777777"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B547" w14:textId="77777777" w:rsidR="006468D9" w:rsidRDefault="006468D9">
      <w:pPr>
        <w:spacing w:line="240" w:lineRule="auto"/>
      </w:pPr>
      <w:r>
        <w:separator/>
      </w:r>
    </w:p>
  </w:endnote>
  <w:endnote w:type="continuationSeparator" w:id="0">
    <w:p w14:paraId="524CF05F" w14:textId="77777777" w:rsidR="006468D9" w:rsidRDefault="00646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4448" w14:textId="77777777" w:rsidR="006468D9" w:rsidRDefault="006468D9">
      <w:pPr>
        <w:spacing w:after="0"/>
      </w:pPr>
      <w:r>
        <w:separator/>
      </w:r>
    </w:p>
  </w:footnote>
  <w:footnote w:type="continuationSeparator" w:id="0">
    <w:p w14:paraId="056F718A" w14:textId="77777777" w:rsidR="006468D9" w:rsidRDefault="006468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5CD40613"/>
    <w:multiLevelType w:val="hybridMultilevel"/>
    <w:tmpl w:val="38EABF86"/>
    <w:lvl w:ilvl="0" w:tplc="D820D7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5979278">
    <w:abstractNumId w:val="0"/>
  </w:num>
  <w:num w:numId="2" w16cid:durableId="1290430333">
    <w:abstractNumId w:val="6"/>
  </w:num>
  <w:num w:numId="3" w16cid:durableId="1481577832">
    <w:abstractNumId w:val="14"/>
  </w:num>
  <w:num w:numId="4" w16cid:durableId="407338963">
    <w:abstractNumId w:val="9"/>
  </w:num>
  <w:num w:numId="5" w16cid:durableId="216164242">
    <w:abstractNumId w:val="15"/>
  </w:num>
  <w:num w:numId="6" w16cid:durableId="1635988685">
    <w:abstractNumId w:val="3"/>
  </w:num>
  <w:num w:numId="7" w16cid:durableId="669141940">
    <w:abstractNumId w:val="7"/>
  </w:num>
  <w:num w:numId="8" w16cid:durableId="1252355666">
    <w:abstractNumId w:val="1"/>
  </w:num>
  <w:num w:numId="9" w16cid:durableId="391388128">
    <w:abstractNumId w:val="10"/>
  </w:num>
  <w:num w:numId="10" w16cid:durableId="503127854">
    <w:abstractNumId w:val="5"/>
  </w:num>
  <w:num w:numId="11" w16cid:durableId="733890485">
    <w:abstractNumId w:val="12"/>
  </w:num>
  <w:num w:numId="12" w16cid:durableId="1554610746">
    <w:abstractNumId w:val="4"/>
  </w:num>
  <w:num w:numId="13" w16cid:durableId="1644771979">
    <w:abstractNumId w:val="8"/>
  </w:num>
  <w:num w:numId="14" w16cid:durableId="691418201">
    <w:abstractNumId w:val="11"/>
  </w:num>
  <w:num w:numId="15" w16cid:durableId="1637418313">
    <w:abstractNumId w:val="16"/>
  </w:num>
  <w:num w:numId="16" w16cid:durableId="158156986">
    <w:abstractNumId w:val="2"/>
  </w:num>
  <w:num w:numId="17" w16cid:durableId="1136263796">
    <w:abstractNumId w:val="0"/>
  </w:num>
  <w:num w:numId="18" w16cid:durableId="994650955">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5BD9"/>
    <w:rsid w:val="001161D8"/>
    <w:rsid w:val="00116827"/>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6C17"/>
    <w:rsid w:val="001C2A77"/>
    <w:rsid w:val="001C48EB"/>
    <w:rsid w:val="001D2CD0"/>
    <w:rsid w:val="001D45BF"/>
    <w:rsid w:val="001E058A"/>
    <w:rsid w:val="001E05EC"/>
    <w:rsid w:val="001E2B8F"/>
    <w:rsid w:val="001E414D"/>
    <w:rsid w:val="001E690B"/>
    <w:rsid w:val="001E69F4"/>
    <w:rsid w:val="001E77D8"/>
    <w:rsid w:val="001E797F"/>
    <w:rsid w:val="001F3B1A"/>
    <w:rsid w:val="001F6182"/>
    <w:rsid w:val="00200170"/>
    <w:rsid w:val="00201143"/>
    <w:rsid w:val="00201493"/>
    <w:rsid w:val="0020225D"/>
    <w:rsid w:val="00206972"/>
    <w:rsid w:val="002118F9"/>
    <w:rsid w:val="002122B7"/>
    <w:rsid w:val="00212C02"/>
    <w:rsid w:val="002145B6"/>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375"/>
    <w:rsid w:val="00345536"/>
    <w:rsid w:val="00345926"/>
    <w:rsid w:val="00347576"/>
    <w:rsid w:val="0035501B"/>
    <w:rsid w:val="0036249B"/>
    <w:rsid w:val="00362F99"/>
    <w:rsid w:val="003646CE"/>
    <w:rsid w:val="00364EC3"/>
    <w:rsid w:val="003705E1"/>
    <w:rsid w:val="003732E4"/>
    <w:rsid w:val="00376A70"/>
    <w:rsid w:val="00377E2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B82"/>
    <w:rsid w:val="003E164C"/>
    <w:rsid w:val="003E1D71"/>
    <w:rsid w:val="003E3B6B"/>
    <w:rsid w:val="003E4D28"/>
    <w:rsid w:val="003F1CA4"/>
    <w:rsid w:val="003F2390"/>
    <w:rsid w:val="00403A0F"/>
    <w:rsid w:val="00410375"/>
    <w:rsid w:val="00410AFE"/>
    <w:rsid w:val="00412712"/>
    <w:rsid w:val="004129F3"/>
    <w:rsid w:val="00413FCF"/>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47BDF"/>
    <w:rsid w:val="004522BA"/>
    <w:rsid w:val="00452819"/>
    <w:rsid w:val="004536E4"/>
    <w:rsid w:val="004552E3"/>
    <w:rsid w:val="004571D2"/>
    <w:rsid w:val="00461928"/>
    <w:rsid w:val="00464D44"/>
    <w:rsid w:val="004735A3"/>
    <w:rsid w:val="004757A2"/>
    <w:rsid w:val="004758AD"/>
    <w:rsid w:val="0047674E"/>
    <w:rsid w:val="00477BB8"/>
    <w:rsid w:val="00480A9D"/>
    <w:rsid w:val="004812DF"/>
    <w:rsid w:val="00482FB7"/>
    <w:rsid w:val="004865E8"/>
    <w:rsid w:val="004927F8"/>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1F33"/>
    <w:rsid w:val="00554028"/>
    <w:rsid w:val="0056022A"/>
    <w:rsid w:val="0056188F"/>
    <w:rsid w:val="00565321"/>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39D4"/>
    <w:rsid w:val="00595FE8"/>
    <w:rsid w:val="005979D5"/>
    <w:rsid w:val="005A04B2"/>
    <w:rsid w:val="005A118D"/>
    <w:rsid w:val="005A13D8"/>
    <w:rsid w:val="005A2965"/>
    <w:rsid w:val="005A3A12"/>
    <w:rsid w:val="005A45E1"/>
    <w:rsid w:val="005A7DA9"/>
    <w:rsid w:val="005B1406"/>
    <w:rsid w:val="005B1C6F"/>
    <w:rsid w:val="005B27A5"/>
    <w:rsid w:val="005B3BD5"/>
    <w:rsid w:val="005B663A"/>
    <w:rsid w:val="005C14FC"/>
    <w:rsid w:val="005C20D1"/>
    <w:rsid w:val="005C264F"/>
    <w:rsid w:val="005C71A7"/>
    <w:rsid w:val="005C74B4"/>
    <w:rsid w:val="005D0D43"/>
    <w:rsid w:val="005D375F"/>
    <w:rsid w:val="005D4B8E"/>
    <w:rsid w:val="005D4EBC"/>
    <w:rsid w:val="005D55D5"/>
    <w:rsid w:val="005D719B"/>
    <w:rsid w:val="005D7283"/>
    <w:rsid w:val="005E7CE9"/>
    <w:rsid w:val="005F4071"/>
    <w:rsid w:val="005F55AF"/>
    <w:rsid w:val="005F55B1"/>
    <w:rsid w:val="00601499"/>
    <w:rsid w:val="00604860"/>
    <w:rsid w:val="00604C2C"/>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6055"/>
    <w:rsid w:val="008860D8"/>
    <w:rsid w:val="0088653A"/>
    <w:rsid w:val="008878D7"/>
    <w:rsid w:val="0089437E"/>
    <w:rsid w:val="008957BB"/>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3082E"/>
    <w:rsid w:val="00931165"/>
    <w:rsid w:val="0093378C"/>
    <w:rsid w:val="00933A3C"/>
    <w:rsid w:val="0093515A"/>
    <w:rsid w:val="00943D93"/>
    <w:rsid w:val="00944E16"/>
    <w:rsid w:val="00944F9F"/>
    <w:rsid w:val="00945003"/>
    <w:rsid w:val="00945B05"/>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5F6D"/>
    <w:rsid w:val="00AE7B12"/>
    <w:rsid w:val="00AF5C30"/>
    <w:rsid w:val="00AF7A56"/>
    <w:rsid w:val="00B0325C"/>
    <w:rsid w:val="00B055BC"/>
    <w:rsid w:val="00B073BD"/>
    <w:rsid w:val="00B1239C"/>
    <w:rsid w:val="00B12FA5"/>
    <w:rsid w:val="00B13507"/>
    <w:rsid w:val="00B15BF1"/>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610"/>
    <w:rsid w:val="00C76541"/>
    <w:rsid w:val="00C775D8"/>
    <w:rsid w:val="00C800E6"/>
    <w:rsid w:val="00C82228"/>
    <w:rsid w:val="00C829CE"/>
    <w:rsid w:val="00C83282"/>
    <w:rsid w:val="00C8604A"/>
    <w:rsid w:val="00C8734B"/>
    <w:rsid w:val="00C93DFE"/>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019F"/>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character" w:styleId="CommentReference">
    <w:name w:val="annotation reference"/>
    <w:qFormat/>
    <w:rPr>
      <w:sz w:val="16"/>
    </w:rPr>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Hyperlink">
    <w:name w:val="Hyperlink"/>
    <w:qFormat/>
    <w:rPr>
      <w:color w:val="0000FF"/>
      <w:u w:val="single"/>
    </w:rPr>
  </w:style>
  <w:style w:type="paragraph" w:styleId="List">
    <w:name w:val="List"/>
    <w:basedOn w:val="Normal"/>
    <w:uiPriority w:val="99"/>
    <w:semiHidden/>
    <w:unhideWhenUsed/>
    <w:qFormat/>
    <w:pPr>
      <w:ind w:left="283" w:hanging="283"/>
      <w:contextualSpacing/>
    </w:pPr>
  </w:style>
  <w:style w:type="paragraph" w:styleId="ListNumber">
    <w:name w:val="List Number"/>
    <w:basedOn w:val="Normal"/>
    <w:uiPriority w:val="99"/>
    <w:semiHidden/>
    <w:unhideWhenUsed/>
    <w:qFormat/>
    <w:pPr>
      <w:numPr>
        <w:numId w:val="2"/>
      </w:numPr>
      <w:contextualSpacing/>
    </w:pPr>
  </w:style>
  <w:style w:type="paragraph" w:styleId="ListNumber2">
    <w:name w:val="List Number 2"/>
    <w:basedOn w:val="ListNumber"/>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ind w:left="1418" w:hanging="1418"/>
    </w:pPr>
    <w:rPr>
      <w:b/>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qFormat/>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qFormat/>
    <w:rPr>
      <w:rFonts w:ascii="Arial" w:eastAsia="Malgun Gothic" w:hAnsi="Arial" w:cs="Times New Roman"/>
      <w:lang w:val="en-GB" w:eastAsia="en-GB"/>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sz w:val="22"/>
      <w:szCs w:val="22"/>
    </w:rPr>
  </w:style>
  <w:style w:type="paragraph" w:customStyle="1" w:styleId="Agreement">
    <w:name w:val="Agreement"/>
    <w:basedOn w:val="Normal"/>
    <w:next w:val="Normal"/>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2"/>
      <w:szCs w:val="22"/>
      <w:lang w:val="en-GB" w:eastAsia="en-US"/>
    </w:rPr>
  </w:style>
  <w:style w:type="table" w:customStyle="1" w:styleId="11">
    <w:name w:val="网格型1"/>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line="240" w:lineRule="auto"/>
      <w:ind w:left="1622" w:hanging="363"/>
    </w:pPr>
    <w:rPr>
      <w:rFonts w:ascii="Arial" w:hAnsi="Arial" w:cs="Arial"/>
      <w:sz w:val="20"/>
      <w:szCs w:val="20"/>
      <w:lang w:eastAsia="en-GB"/>
    </w:rPr>
  </w:style>
  <w:style w:type="paragraph" w:styleId="Revision">
    <w:name w:val="Revision"/>
    <w:hidden/>
    <w:uiPriority w:val="99"/>
    <w:semiHidden/>
    <w:rsid w:val="0036249B"/>
    <w:rPr>
      <w:sz w:val="22"/>
      <w:szCs w:val="22"/>
    </w:rPr>
  </w:style>
  <w:style w:type="character" w:styleId="UnresolvedMention">
    <w:name w:val="Unresolved Mention"/>
    <w:basedOn w:val="DefaultParagraphFont"/>
    <w:uiPriority w:val="99"/>
    <w:semiHidden/>
    <w:unhideWhenUsed/>
    <w:rsid w:val="0036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436559502">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90FA7-6BCD-4CE6-B73B-4BC8BF59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38</Pages>
  <Words>10232</Words>
  <Characters>58325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Qualcomm (Umesh)</cp:lastModifiedBy>
  <cp:revision>160</cp:revision>
  <dcterms:created xsi:type="dcterms:W3CDTF">2023-09-18T07:40:00Z</dcterms:created>
  <dcterms:modified xsi:type="dcterms:W3CDTF">2023-09-20T17:24:00Z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