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F35" w14:textId="5DB80EA2" w:rsidR="0079500D" w:rsidRDefault="00C52D4D">
      <w:pPr>
        <w:pStyle w:val="CRCoverPage"/>
        <w:tabs>
          <w:tab w:val="right" w:pos="9639"/>
        </w:tabs>
        <w:spacing w:after="0"/>
        <w:rPr>
          <w:b/>
          <w:i/>
          <w:sz w:val="28"/>
          <w:lang w:eastAsia="zh-CN"/>
        </w:rPr>
      </w:pPr>
      <w:r>
        <w:rPr>
          <w:b/>
          <w:sz w:val="24"/>
        </w:rPr>
        <w:t>3GPP TSG-RAN WG2 Meeting #1</w:t>
      </w:r>
      <w:r>
        <w:rPr>
          <w:rFonts w:hint="eastAsia"/>
          <w:b/>
          <w:sz w:val="24"/>
          <w:lang w:eastAsia="zh-CN"/>
        </w:rPr>
        <w:t>2</w:t>
      </w:r>
      <w:r>
        <w:rPr>
          <w:b/>
          <w:sz w:val="24"/>
          <w:lang w:eastAsia="zh-CN"/>
        </w:rPr>
        <w:t>3</w:t>
      </w:r>
      <w:r>
        <w:rPr>
          <w:b/>
          <w:i/>
          <w:sz w:val="28"/>
        </w:rPr>
        <w:tab/>
      </w:r>
      <w:r w:rsidRPr="007141EE">
        <w:rPr>
          <w:b/>
          <w:iCs/>
          <w:sz w:val="24"/>
        </w:rPr>
        <w:t>R2-</w:t>
      </w:r>
      <w:r w:rsidR="007141EE" w:rsidRPr="007141EE">
        <w:rPr>
          <w:iCs/>
        </w:rPr>
        <w:t xml:space="preserve"> </w:t>
      </w:r>
      <w:r w:rsidR="007141EE" w:rsidRPr="007141EE">
        <w:rPr>
          <w:b/>
          <w:iCs/>
          <w:sz w:val="24"/>
        </w:rPr>
        <w:t>2309035</w:t>
      </w:r>
    </w:p>
    <w:p w14:paraId="03C2C087" w14:textId="77777777" w:rsidR="0079500D" w:rsidRDefault="00C52D4D">
      <w:pPr>
        <w:pStyle w:val="CRCoverPage"/>
        <w:outlineLvl w:val="0"/>
        <w:rPr>
          <w:b/>
          <w:sz w:val="24"/>
        </w:rPr>
      </w:pPr>
      <w:r>
        <w:rPr>
          <w:b/>
          <w:sz w:val="24"/>
        </w:rPr>
        <w:t>Toulouse, France, August 21-25, 2023</w:t>
      </w:r>
    </w:p>
    <w:p w14:paraId="6160C093" w14:textId="77777777" w:rsidR="0079500D" w:rsidRDefault="0079500D">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77777777" w:rsidR="0079500D" w:rsidRDefault="00C52D4D">
            <w:pPr>
              <w:pStyle w:val="CRCoverPage"/>
              <w:spacing w:after="0"/>
              <w:jc w:val="center"/>
              <w:rPr>
                <w:b/>
                <w:bCs/>
                <w:sz w:val="28"/>
                <w:szCs w:val="28"/>
                <w:highlight w:val="green"/>
                <w:lang w:eastAsia="zh-CN"/>
              </w:rPr>
            </w:pPr>
            <w:r>
              <w:rPr>
                <w:b/>
                <w:lang w:eastAsia="zh-CN"/>
              </w:rPr>
              <w:t>XXXX</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af7"/>
                  <w:rFonts w:cs="Arial"/>
                  <w:b/>
                  <w:i/>
                  <w:color w:val="FF0000"/>
                </w:rPr>
                <w:t>HE</w:t>
              </w:r>
              <w:bookmarkStart w:id="0" w:name="_Hlt497126619"/>
              <w:r>
                <w:rPr>
                  <w:rStyle w:val="af7"/>
                  <w:rFonts w:cs="Arial"/>
                  <w:b/>
                  <w:i/>
                  <w:color w:val="FF0000"/>
                </w:rPr>
                <w:t>L</w:t>
              </w:r>
              <w:bookmarkEnd w:id="0"/>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7"/>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B97BC7">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3F540C2B" w:rsidR="0079500D" w:rsidRDefault="00C52D4D">
            <w:pPr>
              <w:pStyle w:val="CRCoverPage"/>
              <w:spacing w:after="0"/>
              <w:ind w:left="100"/>
            </w:pPr>
            <w:r>
              <w:t>2023-</w:t>
            </w:r>
            <w:r w:rsidR="007141EE">
              <w:t>09-07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B97BC7">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7777777" w:rsidR="0079500D" w:rsidRDefault="00C52D4D">
            <w:pPr>
              <w:pStyle w:val="CRCoverPage"/>
              <w:spacing w:after="0"/>
              <w:rPr>
                <w:rFonts w:cs="Arial"/>
                <w:lang w:eastAsia="zh-CN"/>
              </w:rPr>
            </w:pPr>
            <w:r>
              <w:rPr>
                <w:rFonts w:cs="Arial" w:hint="eastAsia"/>
                <w:lang w:eastAsia="zh-CN"/>
              </w:rPr>
              <w:t>I</w:t>
            </w:r>
            <w:r>
              <w:rPr>
                <w:rFonts w:cs="Arial"/>
                <w:lang w:eastAsia="zh-CN"/>
              </w:rPr>
              <w:t>ntroduction of PDCP count handling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reselects to a “non-synchronised” cell.</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p>
    <w:p w14:paraId="0FF77A53" w14:textId="7777777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7" w:name="_Toc115390186"/>
      <w:bookmarkStart w:id="8" w:name="_Toc124712996"/>
      <w:bookmarkStart w:id="9" w:name="_Toc60777078"/>
      <w:bookmarkStart w:id="10" w:name="_Toc37127015"/>
      <w:bookmarkStart w:id="11" w:name="_Toc46492132"/>
      <w:bookmarkStart w:id="12" w:name="_Toc46492240"/>
      <w:bookmarkStart w:id="13" w:name="_Toc139052400"/>
      <w:bookmarkStart w:id="14" w:name="_Toc12616387"/>
      <w:bookmarkStart w:id="15" w:name="_Toc46492163"/>
      <w:bookmarkStart w:id="16" w:name="_Toc130939792"/>
      <w:bookmarkStart w:id="17" w:name="_Toc37126942"/>
      <w:bookmarkStart w:id="18" w:name="_Toc12616331"/>
      <w:bookmarkStart w:id="19" w:name="_Toc46492055"/>
      <w:bookmarkEnd w:id="1"/>
      <w:bookmarkEnd w:id="2"/>
      <w:bookmarkEnd w:id="3"/>
      <w:bookmarkEnd w:id="4"/>
      <w:bookmarkEnd w:id="5"/>
      <w:bookmarkEnd w:id="6"/>
      <w:r>
        <w:rPr>
          <w:rFonts w:ascii="Arial" w:eastAsia="宋体" w:hAnsi="Arial"/>
          <w:sz w:val="32"/>
          <w:lang w:eastAsia="ja-JP"/>
        </w:rPr>
        <w:t>7.1</w:t>
      </w:r>
      <w:r>
        <w:rPr>
          <w:rFonts w:ascii="Arial" w:eastAsia="宋体" w:hAnsi="Arial"/>
          <w:sz w:val="32"/>
          <w:lang w:eastAsia="ja-JP"/>
        </w:rPr>
        <w:tab/>
        <w:t>State variables</w:t>
      </w:r>
      <w:bookmarkEnd w:id="10"/>
      <w:bookmarkEnd w:id="11"/>
      <w:bookmarkEnd w:id="12"/>
      <w:bookmarkEnd w:id="13"/>
      <w:bookmarkEnd w:id="14"/>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724EE561" w:rsidR="0079500D" w:rsidRDefault="00C52D4D">
      <w:pPr>
        <w:overflowPunct w:val="0"/>
        <w:autoSpaceDE w:val="0"/>
        <w:autoSpaceDN w:val="0"/>
        <w:adjustRightInd w:val="0"/>
        <w:textAlignment w:val="baseline"/>
        <w:rPr>
          <w:ins w:id="20"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w:t>
      </w:r>
      <w:del w:id="21" w:author="RAN2#123" w:date="2023-09-07T15:59:00Z">
        <w:r w:rsidDel="00304086">
          <w:rPr>
            <w:rFonts w:eastAsia="宋体"/>
            <w:lang w:eastAsia="ja-JP"/>
          </w:rPr>
          <w:delText xml:space="preserve">and </w:delText>
        </w:r>
      </w:del>
      <w:r>
        <w:rPr>
          <w:rFonts w:eastAsia="宋体"/>
          <w:lang w:eastAsia="ja-JP"/>
        </w:rPr>
        <w:t xml:space="preserve">for </w:t>
      </w:r>
      <w:ins w:id="22" w:author="RAN2#123" w:date="2023-09-07T16:35: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23" w:author="RAN2#123" w:date="2023-09-08T10:46:00Z">
        <w:r w:rsidR="005B7C7C">
          <w:rPr>
            <w:lang w:eastAsia="zh-CN"/>
          </w:rPr>
          <w:t xml:space="preserve">, </w:t>
        </w:r>
      </w:ins>
      <w:ins w:id="24" w:author="RAN2#123" w:date="2023-08-31T17:39:00Z">
        <w:r>
          <w:rPr>
            <w:rFonts w:eastAsia="宋体"/>
            <w:lang w:eastAsia="ja-JP"/>
          </w:rPr>
          <w:t>and</w:t>
        </w:r>
      </w:ins>
      <w:ins w:id="25" w:author="Qualcomm (Umesh)" w:date="2023-09-06T13:36:00Z">
        <w:r w:rsidR="00E3337C">
          <w:rPr>
            <w:rFonts w:eastAsia="宋体"/>
            <w:lang w:eastAsia="ja-JP"/>
          </w:rPr>
          <w:t xml:space="preserve"> </w:t>
        </w:r>
      </w:ins>
      <w:ins w:id="26" w:author="RAN2#123" w:date="2023-09-08T10:46:00Z">
        <w:r w:rsidR="005B7C7C">
          <w:rPr>
            <w:rFonts w:eastAsia="宋体"/>
            <w:lang w:eastAsia="ja-JP"/>
          </w:rPr>
          <w:t xml:space="preserve">for </w:t>
        </w:r>
      </w:ins>
      <w:r>
        <w:rPr>
          <w:rFonts w:eastAsia="宋体"/>
          <w:lang w:eastAsia="ja-JP"/>
        </w:rPr>
        <w:t xml:space="preserve">broadcast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27" w:author="RAN2#123" w:date="2023-09-07T16:41: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28" w:author="RAN2#123" w:date="2023-09-07T15:59:00Z">
        <w:r w:rsidR="00304086">
          <w:rPr>
            <w:rFonts w:hint="eastAsia"/>
            <w:lang w:eastAsia="zh-CN"/>
          </w:rPr>
          <w:t>,</w:t>
        </w:r>
      </w:ins>
      <w:ins w:id="29" w:author="RAN2#123" w:date="2023-08-31T17:30:00Z">
        <w:r>
          <w:rPr>
            <w:rFonts w:eastAsia="宋体"/>
            <w:lang w:eastAsia="ja-JP"/>
          </w:rPr>
          <w:t xml:space="preserve"> and </w:t>
        </w:r>
      </w:ins>
      <w:ins w:id="30" w:author="RAN2#123" w:date="2023-09-08T10:45:00Z">
        <w:r w:rsidR="005B7C7C">
          <w:rPr>
            <w:rFonts w:eastAsia="宋体"/>
            <w:lang w:eastAsia="ja-JP"/>
          </w:rPr>
          <w:t xml:space="preserve">for </w:t>
        </w:r>
      </w:ins>
      <w:r>
        <w:rPr>
          <w:rFonts w:eastAsia="宋体"/>
          <w:lang w:eastAsia="ja-JP"/>
        </w:rPr>
        <w:t>broadcast MRBs,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w:t>
      </w:r>
      <w:proofErr w:type="spellStart"/>
      <w:r>
        <w:rPr>
          <w:rFonts w:eastAsia="宋体"/>
          <w:lang w:eastAsia="ko-KR"/>
        </w:rPr>
        <w:t>sidelink</w:t>
      </w:r>
      <w:proofErr w:type="spellEnd"/>
      <w:r>
        <w:rPr>
          <w:rFonts w:eastAsia="宋体"/>
          <w:lang w:eastAsia="ko-KR"/>
        </w:rPr>
        <w:t xml:space="preserve"> communication for broadcast and groupcast or </w:t>
      </w:r>
      <w:proofErr w:type="spellStart"/>
      <w:r>
        <w:rPr>
          <w:rFonts w:eastAsia="宋体"/>
          <w:lang w:eastAsia="ko-KR"/>
        </w:rPr>
        <w:t>sidelink</w:t>
      </w:r>
      <w:proofErr w:type="spellEnd"/>
      <w:r>
        <w:rPr>
          <w:rFonts w:eastAsia="宋体"/>
          <w:lang w:eastAsia="ko-KR"/>
        </w:rPr>
        <w:t xml:space="preserve"> SRB4 for NR </w:t>
      </w:r>
      <w:proofErr w:type="spellStart"/>
      <w:r>
        <w:rPr>
          <w:rFonts w:eastAsia="宋体"/>
          <w:lang w:eastAsia="ko-KR"/>
        </w:rPr>
        <w:t>sidelink</w:t>
      </w:r>
      <w:proofErr w:type="spellEnd"/>
      <w:r>
        <w:rPr>
          <w:rFonts w:eastAsia="宋体"/>
          <w:lang w:eastAsia="ko-KR"/>
        </w:rPr>
        <w:t xml:space="preserve">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27437FA4"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31" w:author="RAN2#123" w:date="2023-08-31T17:33:00Z">
        <w:r>
          <w:rPr>
            <w:rFonts w:eastAsia="宋体"/>
            <w:lang w:eastAsia="ja-JP"/>
          </w:rPr>
          <w:t xml:space="preserve"> </w:t>
        </w:r>
      </w:ins>
      <w:ins w:id="32" w:author="RAN2#123" w:date="2023-09-07T16:41: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33" w:author="RAN2#123" w:date="2023-09-07T15:59:00Z">
        <w:r w:rsidR="00304086">
          <w:t>,</w:t>
        </w:r>
      </w:ins>
      <w:ins w:id="34" w:author="RAN2#123" w:date="2023-08-31T17:33:00Z">
        <w:r>
          <w:rPr>
            <w:i/>
            <w:iCs/>
            <w:lang w:eastAsia="ja-JP"/>
          </w:rPr>
          <w:t xml:space="preserve"> </w:t>
        </w:r>
        <w:r>
          <w:rPr>
            <w:lang w:eastAsia="ja-JP"/>
          </w:rPr>
          <w:t>and</w:t>
        </w:r>
      </w:ins>
      <w:ins w:id="35" w:author="Qualcomm (Umesh)" w:date="2023-09-06T13:39:00Z">
        <w:r w:rsidR="00E3337C">
          <w:rPr>
            <w:lang w:eastAsia="ja-JP"/>
          </w:rPr>
          <w:t xml:space="preserve"> </w:t>
        </w:r>
      </w:ins>
      <w:ins w:id="36" w:author="RAN2#123" w:date="2023-09-08T10:45:00Z">
        <w:r w:rsidR="005B7C7C">
          <w:rPr>
            <w:lang w:eastAsia="ja-JP"/>
          </w:rPr>
          <w:t xml:space="preserve">for </w:t>
        </w:r>
      </w:ins>
      <w:r>
        <w:rPr>
          <w:rFonts w:eastAsia="宋体"/>
          <w:lang w:eastAsia="ja-JP"/>
        </w:rPr>
        <w:t>broadcast MRBs</w:t>
      </w:r>
      <w:del w:id="37" w:author="RAN2#123" w:date="2023-08-31T17:33:00Z">
        <w:r>
          <w:rPr>
            <w:lang w:eastAsia="ja-JP"/>
          </w:rPr>
          <w:delText xml:space="preserve"> </w:delText>
        </w:r>
      </w:del>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615025A2"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w:t>
      </w:r>
      <w:proofErr w:type="spellStart"/>
      <w:r>
        <w:rPr>
          <w:rFonts w:eastAsia="宋体"/>
          <w:lang w:eastAsia="ja-JP"/>
        </w:rPr>
        <w:t>sidelink</w:t>
      </w:r>
      <w:proofErr w:type="spellEnd"/>
      <w:r>
        <w:rPr>
          <w:rFonts w:eastAsia="宋体"/>
          <w:lang w:eastAsia="ja-JP"/>
        </w:rPr>
        <w:t xml:space="preserve"> broadcast and groupcast, for SRBs configured with state variables continuation, and for MRBs. For </w:t>
      </w:r>
      <w:r>
        <w:rPr>
          <w:rFonts w:eastAsia="宋体"/>
          <w:lang w:eastAsia="zh-CN"/>
        </w:rPr>
        <w:t xml:space="preserve">NR </w:t>
      </w:r>
      <w:proofErr w:type="spellStart"/>
      <w:r>
        <w:rPr>
          <w:rFonts w:eastAsia="宋体"/>
          <w:lang w:eastAsia="ja-JP"/>
        </w:rPr>
        <w:t>sidelink</w:t>
      </w:r>
      <w:proofErr w:type="spellEnd"/>
      <w:r>
        <w:rPr>
          <w:rFonts w:eastAsia="宋体"/>
          <w:lang w:eastAsia="ja-JP"/>
        </w:rPr>
        <w:t xml:space="preserve"> </w:t>
      </w:r>
      <w:r>
        <w:rPr>
          <w:rFonts w:eastAsia="宋体"/>
          <w:lang w:eastAsia="zh-CN"/>
        </w:rPr>
        <w:t xml:space="preserve">communication for </w:t>
      </w:r>
      <w:r>
        <w:rPr>
          <w:rFonts w:eastAsia="宋体"/>
          <w:lang w:eastAsia="ja-JP"/>
        </w:rPr>
        <w:t xml:space="preserve">broadcast and groupcast or </w:t>
      </w:r>
      <w:proofErr w:type="spellStart"/>
      <w:r>
        <w:rPr>
          <w:rFonts w:eastAsia="宋体"/>
          <w:lang w:eastAsia="ja-JP"/>
        </w:rPr>
        <w:t>sidelink</w:t>
      </w:r>
      <w:proofErr w:type="spellEnd"/>
      <w:r>
        <w:rPr>
          <w:rFonts w:eastAsia="宋体"/>
          <w:lang w:eastAsia="ja-JP"/>
        </w:rPr>
        <w:t xml:space="preserve"> SRB4 for NR </w:t>
      </w:r>
      <w:proofErr w:type="spellStart"/>
      <w:r>
        <w:rPr>
          <w:rFonts w:eastAsia="宋体"/>
          <w:lang w:eastAsia="ja-JP"/>
        </w:rPr>
        <w:t>sidelink</w:t>
      </w:r>
      <w:proofErr w:type="spellEnd"/>
      <w:r>
        <w:rPr>
          <w:rFonts w:eastAsia="宋体"/>
          <w:lang w:eastAsia="ja-JP"/>
        </w:rPr>
        <w:t xml:space="preserve">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38" w:author="RAN2#123" w:date="2023-09-07T16:42: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39" w:author="RAN2#123" w:date="2023-09-07T15:59:00Z">
        <w:r w:rsidR="00304086">
          <w:t>,</w:t>
        </w:r>
      </w:ins>
      <w:ins w:id="40" w:author="RAN2#123" w:date="2023-08-31T17:32:00Z">
        <w:r>
          <w:rPr>
            <w:i/>
            <w:iCs/>
            <w:lang w:eastAsia="ja-JP"/>
          </w:rPr>
          <w:t xml:space="preserve"> </w:t>
        </w:r>
        <w:r>
          <w:rPr>
            <w:lang w:eastAsia="ja-JP"/>
          </w:rPr>
          <w:t>and</w:t>
        </w:r>
      </w:ins>
      <w:ins w:id="41" w:author="RAN2#123" w:date="2023-09-08T10:45:00Z">
        <w:r w:rsidR="005B7C7C">
          <w:rPr>
            <w:rFonts w:eastAsia="宋体"/>
            <w:lang w:eastAsia="ja-JP"/>
          </w:rPr>
          <w:t xml:space="preserve"> for </w:t>
        </w:r>
      </w:ins>
      <w:r>
        <w:rPr>
          <w:rFonts w:eastAsia="宋体"/>
          <w:lang w:eastAsia="ja-JP"/>
        </w:rPr>
        <w:t>broadcast MRBs, the initial value</w:t>
      </w:r>
      <w:r>
        <w:rPr>
          <w:rFonts w:eastAsia="宋体"/>
          <w:lang w:eastAsia="zh-CN"/>
        </w:rPr>
        <w:t xml:space="preserve"> of the SN part of </w:t>
      </w:r>
      <w:r>
        <w:rPr>
          <w:rFonts w:eastAsia="宋体"/>
          <w:lang w:eastAsia="ja-JP"/>
        </w:rPr>
        <w:t xml:space="preserve">RX_DELIV </w:t>
      </w:r>
      <w:r>
        <w:rPr>
          <w:rFonts w:eastAsia="宋体"/>
          <w:lang w:eastAsia="zh-CN"/>
        </w:rPr>
        <w:t xml:space="preserve">is set to </w:t>
      </w:r>
      <w:r>
        <w:rPr>
          <w:rFonts w:eastAsia="宋体"/>
          <w:lang w:eastAsia="ja-JP"/>
        </w:rPr>
        <w:t xml:space="preserve">(x – 0.5 </w:t>
      </w:r>
      <w:r>
        <w:rPr>
          <w:rFonts w:eastAsia="宋体"/>
          <w:lang w:eastAsia="ko-KR"/>
        </w:rPr>
        <w:t>×</w:t>
      </w:r>
      <w:r>
        <w:rPr>
          <w:rFonts w:eastAsia="宋体"/>
          <w:lang w:eastAsia="ja-JP"/>
        </w:rPr>
        <w:t xml:space="preserve">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multicast MRBs, the initial value</w:t>
      </w:r>
      <w:r>
        <w:rPr>
          <w:rFonts w:eastAsia="宋体"/>
          <w:lang w:eastAsia="zh-CN"/>
        </w:rPr>
        <w:t xml:space="preserve"> of </w:t>
      </w:r>
      <w:r>
        <w:rPr>
          <w:rFonts w:eastAsia="宋体"/>
          <w:lang w:eastAsia="ja-JP"/>
        </w:rPr>
        <w:t xml:space="preserve">RX_DELIV </w:t>
      </w:r>
      <w:r>
        <w:rPr>
          <w:rFonts w:eastAsia="宋体"/>
          <w:lang w:eastAsia="zh-CN"/>
        </w:rPr>
        <w:t xml:space="preserve">is set, if provided, </w:t>
      </w:r>
      <w:r>
        <w:rPr>
          <w:rFonts w:eastAsia="宋体"/>
          <w:lang w:eastAsia="ja-JP"/>
        </w:rPr>
        <w:t>by</w:t>
      </w:r>
      <w:r>
        <w:rPr>
          <w:rFonts w:eastAsia="宋体"/>
          <w:lang w:eastAsia="zh-CN"/>
        </w:rPr>
        <w:t xml:space="preserve"> </w:t>
      </w:r>
      <w:proofErr w:type="spellStart"/>
      <w:r>
        <w:rPr>
          <w:rFonts w:eastAsia="宋体"/>
          <w:i/>
          <w:iCs/>
          <w:lang w:eastAsia="zh-CN"/>
        </w:rPr>
        <w:t>initialRX</w:t>
      </w:r>
      <w:proofErr w:type="spellEnd"/>
      <w:r>
        <w:rPr>
          <w:rFonts w:eastAsia="宋体"/>
          <w:i/>
          <w:iCs/>
          <w:lang w:eastAsia="zh-CN"/>
        </w:rPr>
        <w:t>-DELIV</w:t>
      </w:r>
      <w:r>
        <w:rPr>
          <w:rFonts w:eastAsia="宋体"/>
          <w:iCs/>
          <w:lang w:eastAsia="zh-CN"/>
        </w:rPr>
        <w:t xml:space="preserve"> </w:t>
      </w:r>
      <w:r>
        <w:rPr>
          <w:rFonts w:eastAsia="宋体"/>
          <w:lang w:eastAsia="zh-CN"/>
        </w:rPr>
        <w:t>in TS 38.331 [3]</w:t>
      </w:r>
      <w:r>
        <w:rPr>
          <w:rFonts w:eastAsia="宋体"/>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71E4A42A"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42" w:author="RAN2#123" w:date="2023-09-07T16:42:00Z">
        <w:r w:rsidR="005D4485">
          <w:rPr>
            <w:rFonts w:eastAsia="宋体"/>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w:t>
        </w:r>
      </w:ins>
      <w:ins w:id="43" w:author="RAN2#123" w:date="2023-09-07T15:59:00Z">
        <w:r w:rsidR="00304086">
          <w:t>,</w:t>
        </w:r>
      </w:ins>
      <w:ins w:id="44" w:author="RAN2#123" w:date="2023-08-31T17:31:00Z">
        <w:r>
          <w:rPr>
            <w:rFonts w:eastAsia="宋体"/>
            <w:lang w:eastAsia="ja-JP"/>
          </w:rPr>
          <w:t xml:space="preserve"> and </w:t>
        </w:r>
      </w:ins>
      <w:ins w:id="45" w:author="RAN2#123" w:date="2023-09-08T10:45:00Z">
        <w:r w:rsidR="005B7C7C">
          <w:rPr>
            <w:rFonts w:eastAsia="宋体"/>
            <w:lang w:eastAsia="ja-JP"/>
          </w:rPr>
          <w:t xml:space="preserve">for </w:t>
        </w:r>
      </w:ins>
      <w:r>
        <w:rPr>
          <w:rFonts w:eastAsia="宋体"/>
          <w:lang w:eastAsia="ja-JP"/>
        </w:rPr>
        <w:t>broadcast MRBs</w:t>
      </w:r>
      <w:del w:id="46" w:author="RAN2#123" w:date="2023-08-31T17:31:00Z">
        <w:r>
          <w:rPr>
            <w:lang w:eastAsia="ja-JP"/>
          </w:rPr>
          <w:delText xml:space="preserve"> </w:delText>
        </w:r>
      </w:del>
      <w:r>
        <w:rPr>
          <w:rFonts w:eastAsia="宋体"/>
          <w:lang w:eastAsia="ja-JP"/>
        </w:rPr>
        <w:t>, 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77777777" w:rsidR="0079500D" w:rsidRDefault="00C52D4D">
      <w:pPr>
        <w:overflowPunct w:val="0"/>
        <w:autoSpaceDE w:val="0"/>
        <w:autoSpaceDN w:val="0"/>
        <w:adjustRightInd w:val="0"/>
        <w:textAlignment w:val="baseline"/>
        <w:rPr>
          <w:rFonts w:eastAsia="宋体"/>
          <w:lang w:eastAsia="ko-KR"/>
        </w:rPr>
      </w:pPr>
      <w:r>
        <w:rPr>
          <w:rFonts w:eastAsia="宋体"/>
          <w:lang w:eastAsia="ko-KR"/>
        </w:rPr>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 xml:space="preserve">For target SRB configured with state variables continuation, the initial value is the value stored </w:t>
      </w:r>
      <w:r>
        <w:rPr>
          <w:rFonts w:eastAsia="宋体"/>
          <w:lang w:eastAsia="ja-JP"/>
        </w:rPr>
        <w:lastRenderedPageBreak/>
        <w:t>i</w:t>
      </w:r>
      <w:r>
        <w:rPr>
          <w:rFonts w:eastAsia="宋体"/>
          <w:lang w:eastAsia="ja-JP"/>
        </w:rPr>
        <w:t>n PDCP entity for the corresponding source SRB. For source SRB configured with state variables continuation, the initial value is the value stored in PDCP entity for the corresponding target SRB</w:t>
      </w:r>
      <w:r>
        <w:rPr>
          <w:rFonts w:eastAsia="宋体"/>
          <w:lang w:eastAsia="ko-KR"/>
        </w:rPr>
        <w:t>.</w:t>
      </w:r>
    </w:p>
    <w:bookmarkEnd w:id="15"/>
    <w:bookmarkEnd w:id="16"/>
    <w:bookmarkEnd w:id="17"/>
    <w:bookmarkEnd w:id="18"/>
    <w:bookmarkEnd w:id="19"/>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w:t>
      </w:r>
      <w:r>
        <w:rPr>
          <w:rFonts w:ascii="Arial" w:eastAsia="Malgun Gothic" w:hAnsi="Arial"/>
          <w:sz w:val="36"/>
        </w:rPr>
        <w: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r>
        <w:rPr>
          <w:rFonts w:eastAsia="宋体"/>
          <w:b/>
          <w:color w:val="000000"/>
          <w:sz w:val="28"/>
          <w:szCs w:val="28"/>
          <w:u w:val="single"/>
        </w:rPr>
        <w:t>RAN2#123 agreements</w:t>
      </w:r>
    </w:p>
    <w:bookmarkEnd w:id="7"/>
    <w:bookmarkEnd w:id="8"/>
    <w:bookmarkEnd w:id="9"/>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Default="00C52D4D">
      <w:pPr>
        <w:pStyle w:val="Agreement"/>
        <w:rPr>
          <w:lang w:val="en-US"/>
        </w:rPr>
      </w:pPr>
      <w:r>
        <w:rPr>
          <w:lang w:val="en-US"/>
        </w:rPr>
        <w:t>One cell can indicate "synchronized", if by implementation, it follows a common QoS flow to MRB mapping rule and at the same time PDCP COUNT is set according to the MBS QoS Flow SN.</w:t>
      </w:r>
    </w:p>
    <w:p w14:paraId="50ADDEA8" w14:textId="77777777" w:rsidR="0079500D" w:rsidRDefault="00C52D4D">
      <w:pPr>
        <w:pStyle w:val="Agreement"/>
        <w:rPr>
          <w:highlight w:val="cyan"/>
          <w:lang w:val="en-US"/>
        </w:rPr>
      </w:pPr>
      <w:bookmarkStart w:id="47" w:name="_Hlk143855713"/>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bookmarkEnd w:id="47"/>
    <w:p w14:paraId="3943C0A7" w14:textId="77777777" w:rsidR="0079500D" w:rsidRDefault="00C52D4D">
      <w:pPr>
        <w:pStyle w:val="Agreement"/>
        <w:rPr>
          <w:lang w:val="en-US"/>
        </w:rPr>
      </w:pPr>
      <w:r>
        <w:rPr>
          <w:lang w:val="en-US"/>
        </w:rPr>
        <w:t>Solutions which require COUNT broadcasting via MCCH are not considered</w:t>
      </w:r>
    </w:p>
    <w:p w14:paraId="7742968A" w14:textId="77777777" w:rsidR="0079500D" w:rsidRDefault="0079500D"/>
    <w:sectPr w:rsidR="0079500D" w:rsidSect="00304086">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9796" w14:textId="77777777" w:rsidR="00A03887" w:rsidRDefault="00A03887">
      <w:pPr>
        <w:spacing w:after="0"/>
      </w:pPr>
      <w:r>
        <w:separator/>
      </w:r>
    </w:p>
  </w:endnote>
  <w:endnote w:type="continuationSeparator" w:id="0">
    <w:p w14:paraId="65B6D768" w14:textId="77777777" w:rsidR="00A03887" w:rsidRDefault="00A03887">
      <w:pPr>
        <w:spacing w:after="0"/>
      </w:pPr>
      <w:r>
        <w:continuationSeparator/>
      </w:r>
    </w:p>
  </w:endnote>
  <w:endnote w:type="continuationNotice" w:id="1">
    <w:p w14:paraId="700E9DFD" w14:textId="77777777" w:rsidR="00A03887" w:rsidRDefault="00A038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9DF2" w14:textId="77777777" w:rsidR="00A03887" w:rsidRDefault="00A03887">
      <w:pPr>
        <w:spacing w:after="0"/>
      </w:pPr>
      <w:r>
        <w:separator/>
      </w:r>
    </w:p>
  </w:footnote>
  <w:footnote w:type="continuationSeparator" w:id="0">
    <w:p w14:paraId="7E4D32A3" w14:textId="77777777" w:rsidR="00A03887" w:rsidRDefault="00A03887">
      <w:pPr>
        <w:spacing w:after="0"/>
      </w:pPr>
      <w:r>
        <w:continuationSeparator/>
      </w:r>
    </w:p>
  </w:footnote>
  <w:footnote w:type="continuationNotice" w:id="1">
    <w:p w14:paraId="7A952A9F" w14:textId="77777777" w:rsidR="00A03887" w:rsidRDefault="00A038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306A5"/>
    <w:rsid w:val="00031199"/>
    <w:rsid w:val="000354C0"/>
    <w:rsid w:val="00064BAB"/>
    <w:rsid w:val="0007126F"/>
    <w:rsid w:val="00095D77"/>
    <w:rsid w:val="000B6647"/>
    <w:rsid w:val="000C32F3"/>
    <w:rsid w:val="000D3407"/>
    <w:rsid w:val="000D7B54"/>
    <w:rsid w:val="000E0C9F"/>
    <w:rsid w:val="000E7055"/>
    <w:rsid w:val="000F24EC"/>
    <w:rsid w:val="000F322E"/>
    <w:rsid w:val="001050B5"/>
    <w:rsid w:val="001510A9"/>
    <w:rsid w:val="001700A3"/>
    <w:rsid w:val="001764AF"/>
    <w:rsid w:val="00177DFD"/>
    <w:rsid w:val="00182C91"/>
    <w:rsid w:val="0018481E"/>
    <w:rsid w:val="00190D45"/>
    <w:rsid w:val="00196E32"/>
    <w:rsid w:val="001B6914"/>
    <w:rsid w:val="001E275E"/>
    <w:rsid w:val="001F5EA7"/>
    <w:rsid w:val="00222FE1"/>
    <w:rsid w:val="00234790"/>
    <w:rsid w:val="00261268"/>
    <w:rsid w:val="00276AFA"/>
    <w:rsid w:val="002A35E3"/>
    <w:rsid w:val="002B37DE"/>
    <w:rsid w:val="002E03B0"/>
    <w:rsid w:val="002F6E87"/>
    <w:rsid w:val="00304086"/>
    <w:rsid w:val="00317537"/>
    <w:rsid w:val="00325FF3"/>
    <w:rsid w:val="003A0989"/>
    <w:rsid w:val="003A2E91"/>
    <w:rsid w:val="003B20AF"/>
    <w:rsid w:val="003D3979"/>
    <w:rsid w:val="003D3E74"/>
    <w:rsid w:val="003E4929"/>
    <w:rsid w:val="003F4BA9"/>
    <w:rsid w:val="004071F2"/>
    <w:rsid w:val="00435E5C"/>
    <w:rsid w:val="00437001"/>
    <w:rsid w:val="00452D14"/>
    <w:rsid w:val="004630BD"/>
    <w:rsid w:val="00473535"/>
    <w:rsid w:val="00493C94"/>
    <w:rsid w:val="004E1BC5"/>
    <w:rsid w:val="004E77B2"/>
    <w:rsid w:val="00501308"/>
    <w:rsid w:val="0051462A"/>
    <w:rsid w:val="0051697D"/>
    <w:rsid w:val="00534FEC"/>
    <w:rsid w:val="00544FB7"/>
    <w:rsid w:val="00557592"/>
    <w:rsid w:val="00571B6B"/>
    <w:rsid w:val="00581725"/>
    <w:rsid w:val="00591D98"/>
    <w:rsid w:val="00595913"/>
    <w:rsid w:val="00597626"/>
    <w:rsid w:val="005A2C3E"/>
    <w:rsid w:val="005B7C7C"/>
    <w:rsid w:val="005D3D73"/>
    <w:rsid w:val="005D4485"/>
    <w:rsid w:val="006148BB"/>
    <w:rsid w:val="0062676F"/>
    <w:rsid w:val="0062728A"/>
    <w:rsid w:val="006523BA"/>
    <w:rsid w:val="006620AD"/>
    <w:rsid w:val="00674574"/>
    <w:rsid w:val="00697AF2"/>
    <w:rsid w:val="006C7393"/>
    <w:rsid w:val="006F31D2"/>
    <w:rsid w:val="007141EE"/>
    <w:rsid w:val="007150C6"/>
    <w:rsid w:val="00720C44"/>
    <w:rsid w:val="0072120C"/>
    <w:rsid w:val="007245F1"/>
    <w:rsid w:val="0072562D"/>
    <w:rsid w:val="0073240E"/>
    <w:rsid w:val="0073653D"/>
    <w:rsid w:val="007402AA"/>
    <w:rsid w:val="007660D4"/>
    <w:rsid w:val="007745D7"/>
    <w:rsid w:val="00793D3C"/>
    <w:rsid w:val="0079500D"/>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67BA"/>
    <w:rsid w:val="009010A3"/>
    <w:rsid w:val="00905D1D"/>
    <w:rsid w:val="00907A23"/>
    <w:rsid w:val="00910E93"/>
    <w:rsid w:val="00915F52"/>
    <w:rsid w:val="00917619"/>
    <w:rsid w:val="00934F08"/>
    <w:rsid w:val="009366EC"/>
    <w:rsid w:val="009459F7"/>
    <w:rsid w:val="00955106"/>
    <w:rsid w:val="00976185"/>
    <w:rsid w:val="009A5640"/>
    <w:rsid w:val="009D319B"/>
    <w:rsid w:val="009D6AFA"/>
    <w:rsid w:val="009E07F1"/>
    <w:rsid w:val="009E1DFA"/>
    <w:rsid w:val="009E3585"/>
    <w:rsid w:val="00A02802"/>
    <w:rsid w:val="00A03887"/>
    <w:rsid w:val="00A06D7B"/>
    <w:rsid w:val="00A16362"/>
    <w:rsid w:val="00A20479"/>
    <w:rsid w:val="00A31A24"/>
    <w:rsid w:val="00A34FB4"/>
    <w:rsid w:val="00A71609"/>
    <w:rsid w:val="00A838BA"/>
    <w:rsid w:val="00A855D7"/>
    <w:rsid w:val="00AA607E"/>
    <w:rsid w:val="00AC2A26"/>
    <w:rsid w:val="00AF39D2"/>
    <w:rsid w:val="00B03F95"/>
    <w:rsid w:val="00B074C0"/>
    <w:rsid w:val="00B113B2"/>
    <w:rsid w:val="00B22EAA"/>
    <w:rsid w:val="00B2447F"/>
    <w:rsid w:val="00B26798"/>
    <w:rsid w:val="00B4087C"/>
    <w:rsid w:val="00B57E8B"/>
    <w:rsid w:val="00B73A2B"/>
    <w:rsid w:val="00B76A36"/>
    <w:rsid w:val="00B777C9"/>
    <w:rsid w:val="00B84506"/>
    <w:rsid w:val="00B97BC7"/>
    <w:rsid w:val="00BC561A"/>
    <w:rsid w:val="00BD187B"/>
    <w:rsid w:val="00BD6371"/>
    <w:rsid w:val="00BF547A"/>
    <w:rsid w:val="00C34C7A"/>
    <w:rsid w:val="00C4226D"/>
    <w:rsid w:val="00C52D4D"/>
    <w:rsid w:val="00C61161"/>
    <w:rsid w:val="00C70B99"/>
    <w:rsid w:val="00C75DF9"/>
    <w:rsid w:val="00CA6508"/>
    <w:rsid w:val="00CC3F26"/>
    <w:rsid w:val="00D04C07"/>
    <w:rsid w:val="00D136D5"/>
    <w:rsid w:val="00D4793D"/>
    <w:rsid w:val="00D75037"/>
    <w:rsid w:val="00D95539"/>
    <w:rsid w:val="00DB7587"/>
    <w:rsid w:val="00E11885"/>
    <w:rsid w:val="00E27D75"/>
    <w:rsid w:val="00E3337C"/>
    <w:rsid w:val="00E34A52"/>
    <w:rsid w:val="00E619C8"/>
    <w:rsid w:val="00E802B9"/>
    <w:rsid w:val="00E816DC"/>
    <w:rsid w:val="00E9313B"/>
    <w:rsid w:val="00F31E75"/>
    <w:rsid w:val="00F355C9"/>
    <w:rsid w:val="00F503BC"/>
    <w:rsid w:val="00F73AC2"/>
    <w:rsid w:val="00F83DFD"/>
    <w:rsid w:val="00F8753B"/>
    <w:rsid w:val="00F8795B"/>
    <w:rsid w:val="00F900DE"/>
    <w:rsid w:val="00FA6A8A"/>
    <w:rsid w:val="00FB6C82"/>
    <w:rsid w:val="00FD14A9"/>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qFormat/>
    <w:rPr>
      <w:rFonts w:ascii="Tahoma" w:hAnsi="Tahoma" w:cs="Tahoma"/>
      <w:sz w:val="16"/>
      <w:szCs w:val="16"/>
    </w:rPr>
  </w:style>
  <w:style w:type="paragraph" w:styleId="a5">
    <w:name w:val="Body Text"/>
    <w:basedOn w:val="a"/>
    <w:link w:val="a6"/>
    <w:unhideWhenUsed/>
    <w:qFormat/>
    <w:pPr>
      <w:spacing w:after="120"/>
    </w:pPr>
  </w:style>
  <w:style w:type="character" w:styleId="a7">
    <w:name w:val="annotation reference"/>
    <w:qFormat/>
    <w:rPr>
      <w:sz w:val="16"/>
    </w:rPr>
  </w:style>
  <w:style w:type="paragraph" w:styleId="a8">
    <w:name w:val="annotation text"/>
    <w:basedOn w:val="a"/>
    <w:link w:val="a9"/>
    <w:uiPriority w:val="99"/>
    <w:qFormat/>
  </w:style>
  <w:style w:type="paragraph" w:styleId="aa">
    <w:name w:val="annotation subject"/>
    <w:basedOn w:val="a8"/>
    <w:next w:val="a8"/>
    <w:link w:val="ab"/>
    <w:qFormat/>
    <w:rPr>
      <w:b/>
      <w:bCs/>
    </w:rPr>
  </w:style>
  <w:style w:type="paragraph" w:styleId="ac">
    <w:name w:val="Document Map"/>
    <w:basedOn w:val="a"/>
    <w:link w:val="ad"/>
    <w:semiHidden/>
    <w:qFormat/>
    <w:pPr>
      <w:shd w:val="clear" w:color="auto" w:fill="000080"/>
    </w:pPr>
    <w:rPr>
      <w:rFonts w:ascii="Tahoma" w:hAnsi="Tahoma" w:cs="Tahoma"/>
    </w:rPr>
  </w:style>
  <w:style w:type="character" w:styleId="ae">
    <w:name w:val="Emphasis"/>
    <w:basedOn w:val="a0"/>
    <w:uiPriority w:val="20"/>
    <w:qFormat/>
    <w:rPr>
      <w:i/>
      <w:iCs/>
    </w:rPr>
  </w:style>
  <w:style w:type="character" w:styleId="af">
    <w:name w:val="FollowedHyperlink"/>
    <w:qFormat/>
    <w:rPr>
      <w:color w:val="800080"/>
      <w:u w:val="single"/>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af7">
    <w:name w:val="Hyperlink"/>
    <w:qFormat/>
    <w:rPr>
      <w:color w:val="0000FF"/>
      <w:u w:val="single"/>
    </w:rPr>
  </w:style>
  <w:style w:type="paragraph" w:styleId="11">
    <w:name w:val="index 1"/>
    <w:basedOn w:val="a"/>
    <w:next w:val="a"/>
    <w:qFormat/>
    <w:pPr>
      <w:keepLines/>
      <w:spacing w:after="0"/>
    </w:pPr>
  </w:style>
  <w:style w:type="paragraph" w:styleId="21">
    <w:name w:val="index 2"/>
    <w:basedOn w:val="11"/>
    <w:next w:val="a"/>
    <w:qFormat/>
    <w:pPr>
      <w:ind w:left="284"/>
    </w:pPr>
  </w:style>
  <w:style w:type="paragraph" w:styleId="af8">
    <w:name w:val="List"/>
    <w:basedOn w:val="a"/>
    <w:qFormat/>
    <w:pPr>
      <w:ind w:left="568" w:hanging="284"/>
    </w:pPr>
  </w:style>
  <w:style w:type="paragraph" w:styleId="22">
    <w:name w:val="List 2"/>
    <w:basedOn w:val="af8"/>
    <w:qFormat/>
    <w:pPr>
      <w:ind w:left="851"/>
    </w:pPr>
  </w:style>
  <w:style w:type="paragraph" w:styleId="31">
    <w:name w:val="List 3"/>
    <w:basedOn w:val="22"/>
    <w:qFormat/>
    <w:pPr>
      <w:ind w:left="1135"/>
    </w:pPr>
  </w:style>
  <w:style w:type="paragraph" w:styleId="41">
    <w:name w:val="List 4"/>
    <w:basedOn w:val="31"/>
    <w:qFormat/>
    <w:pPr>
      <w:ind w:left="1418"/>
    </w:pPr>
  </w:style>
  <w:style w:type="paragraph" w:styleId="51">
    <w:name w:val="List 5"/>
    <w:basedOn w:val="41"/>
    <w:pPr>
      <w:ind w:left="1702"/>
    </w:pPr>
  </w:style>
  <w:style w:type="paragraph" w:styleId="af9">
    <w:name w:val="List Bullet"/>
    <w:basedOn w:val="af8"/>
    <w:qFormat/>
  </w:style>
  <w:style w:type="paragraph" w:styleId="23">
    <w:name w:val="List Bullet 2"/>
    <w:basedOn w:val="af9"/>
    <w:qFormat/>
    <w:pPr>
      <w:ind w:left="851"/>
    </w:pPr>
  </w:style>
  <w:style w:type="paragraph" w:styleId="32">
    <w:name w:val="List Bullet 3"/>
    <w:basedOn w:val="23"/>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a">
    <w:name w:val="List Number"/>
    <w:basedOn w:val="af8"/>
    <w:qFormat/>
  </w:style>
  <w:style w:type="paragraph" w:styleId="24">
    <w:name w:val="List Number 2"/>
    <w:basedOn w:val="afa"/>
    <w:qFormat/>
    <w:pPr>
      <w:ind w:left="851"/>
    </w:pPr>
  </w:style>
  <w:style w:type="paragraph" w:styleId="af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c">
    <w:name w:val="Plain Text"/>
    <w:basedOn w:val="a"/>
    <w:link w:val="afd"/>
    <w:uiPriority w:val="99"/>
    <w:qFormat/>
    <w:pPr>
      <w:spacing w:after="160" w:line="259" w:lineRule="auto"/>
    </w:pPr>
    <w:rPr>
      <w:rFonts w:ascii="Courier New" w:eastAsiaTheme="minorHAnsi" w:hAnsi="Courier New" w:cstheme="minorBidi"/>
      <w:sz w:val="22"/>
      <w:szCs w:val="22"/>
      <w:lang w:val="nb-NO"/>
    </w:rPr>
  </w:style>
  <w:style w:type="table" w:styleId="afe">
    <w:name w:val="Table Grid"/>
    <w:basedOn w:val="a1"/>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character" w:customStyle="1" w:styleId="10">
    <w:name w:val="标题 1 字符"/>
    <w:basedOn w:val="a0"/>
    <w:link w:val="1"/>
    <w:rPr>
      <w:rFonts w:ascii="Arial" w:hAnsi="Arial" w:cs="Times New Roman"/>
      <w:kern w:val="0"/>
      <w:sz w:val="36"/>
      <w:szCs w:val="20"/>
      <w:lang w:val="en-GB" w:eastAsia="en-US"/>
    </w:rPr>
  </w:style>
  <w:style w:type="character" w:customStyle="1" w:styleId="20">
    <w:name w:val="标题 2 字符"/>
    <w:basedOn w:val="a0"/>
    <w:link w:val="2"/>
    <w:qFormat/>
    <w:rPr>
      <w:rFonts w:ascii="Arial" w:hAnsi="Arial" w:cs="Times New Roman"/>
      <w:kern w:val="0"/>
      <w:sz w:val="32"/>
      <w:szCs w:val="20"/>
      <w:lang w:val="en-GB" w:eastAsia="en-US"/>
    </w:rPr>
  </w:style>
  <w:style w:type="character" w:customStyle="1" w:styleId="30">
    <w:name w:val="标题 3 字符"/>
    <w:basedOn w:val="a0"/>
    <w:link w:val="3"/>
    <w:qFormat/>
    <w:rPr>
      <w:rFonts w:ascii="Arial" w:hAnsi="Arial" w:cs="Times New Roman"/>
      <w:kern w:val="0"/>
      <w:sz w:val="28"/>
      <w:szCs w:val="20"/>
      <w:lang w:val="en-GB" w:eastAsia="en-US"/>
    </w:rPr>
  </w:style>
  <w:style w:type="character" w:customStyle="1" w:styleId="40">
    <w:name w:val="标题 4 字符"/>
    <w:basedOn w:val="a0"/>
    <w:link w:val="4"/>
    <w:qFormat/>
    <w:rPr>
      <w:rFonts w:ascii="Arial" w:hAnsi="Arial" w:cs="Times New Roman"/>
      <w:kern w:val="0"/>
      <w:sz w:val="24"/>
      <w:szCs w:val="20"/>
      <w:lang w:val="en-GB" w:eastAsia="en-US"/>
    </w:rPr>
  </w:style>
  <w:style w:type="character" w:customStyle="1" w:styleId="50">
    <w:name w:val="标题 5 字符"/>
    <w:basedOn w:val="a0"/>
    <w:link w:val="5"/>
    <w:qFormat/>
    <w:rPr>
      <w:rFonts w:ascii="Arial" w:hAnsi="Arial" w:cs="Times New Roman"/>
      <w:kern w:val="0"/>
      <w:sz w:val="22"/>
      <w:szCs w:val="20"/>
      <w:lang w:val="en-GB"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rPr>
      <w:rFonts w:ascii="Arial" w:hAnsi="Arial" w:cs="Times New Roman"/>
      <w:kern w:val="0"/>
      <w:sz w:val="20"/>
      <w:szCs w:val="20"/>
      <w:lang w:val="en-GB" w:eastAsia="en-US"/>
    </w:rPr>
  </w:style>
  <w:style w:type="character" w:customStyle="1" w:styleId="80">
    <w:name w:val="标题 8 字符"/>
    <w:basedOn w:val="a0"/>
    <w:link w:val="8"/>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d">
    <w:name w:val="文档结构图 字符"/>
    <w:basedOn w:val="a0"/>
    <w:link w:val="ac"/>
    <w:semiHidden/>
    <w:qFormat/>
    <w:rPr>
      <w:rFonts w:ascii="Tahoma" w:hAnsi="Tahoma" w:cs="Tahoma"/>
      <w:kern w:val="0"/>
      <w:sz w:val="20"/>
      <w:szCs w:val="20"/>
      <w:shd w:val="clear" w:color="auto" w:fill="000080"/>
      <w:lang w:val="en-GB" w:eastAsia="en-US"/>
    </w:rPr>
  </w:style>
  <w:style w:type="character" w:customStyle="1" w:styleId="a9">
    <w:name w:val="批注文字 字符"/>
    <w:basedOn w:val="a0"/>
    <w:link w:val="a8"/>
    <w:uiPriority w:val="99"/>
    <w:qFormat/>
    <w:rPr>
      <w:rFonts w:ascii="Times New Roman" w:hAnsi="Times New Roman" w:cs="Times New Roman"/>
      <w:kern w:val="0"/>
      <w:sz w:val="20"/>
      <w:szCs w:val="20"/>
      <w:lang w:val="en-GB" w:eastAsia="en-US"/>
    </w:rPr>
  </w:style>
  <w:style w:type="character" w:customStyle="1" w:styleId="a6">
    <w:name w:val="正文文本 字符"/>
    <w:basedOn w:val="a0"/>
    <w:link w:val="a5"/>
    <w:qFormat/>
    <w:rPr>
      <w:rFonts w:ascii="Times New Roman" w:hAnsi="Times New Roman" w:cs="Times New Roman"/>
      <w:kern w:val="0"/>
      <w:sz w:val="20"/>
      <w:szCs w:val="20"/>
      <w:lang w:val="en-GB" w:eastAsia="en-US"/>
    </w:rPr>
  </w:style>
  <w:style w:type="character" w:customStyle="1" w:styleId="afd">
    <w:name w:val="纯文本 字符"/>
    <w:basedOn w:val="a0"/>
    <w:link w:val="afc"/>
    <w:uiPriority w:val="99"/>
    <w:qFormat/>
    <w:rPr>
      <w:rFonts w:ascii="Courier New" w:eastAsiaTheme="minorHAnsi" w:hAnsi="Courier New"/>
      <w:kern w:val="0"/>
      <w:sz w:val="22"/>
      <w:lang w:val="nb-NO" w:eastAsia="en-US"/>
    </w:rPr>
  </w:style>
  <w:style w:type="character" w:customStyle="1" w:styleId="a4">
    <w:name w:val="批注框文本 字符"/>
    <w:basedOn w:val="a0"/>
    <w:link w:val="a3"/>
    <w:semiHidden/>
    <w:qFormat/>
    <w:rPr>
      <w:rFonts w:ascii="Tahoma" w:hAnsi="Tahoma" w:cs="Tahoma"/>
      <w:kern w:val="0"/>
      <w:sz w:val="16"/>
      <w:szCs w:val="16"/>
      <w:lang w:val="en-GB" w:eastAsia="en-US"/>
    </w:rPr>
  </w:style>
  <w:style w:type="character" w:customStyle="1" w:styleId="af2">
    <w:name w:val="页脚 字符"/>
    <w:basedOn w:val="a0"/>
    <w:link w:val="af0"/>
    <w:qFormat/>
    <w:rPr>
      <w:rFonts w:ascii="Arial" w:hAnsi="Arial" w:cs="Times New Roman"/>
      <w:b/>
      <w:i/>
      <w:kern w:val="0"/>
      <w:sz w:val="18"/>
      <w:szCs w:val="20"/>
      <w:lang w:val="en-GB" w:eastAsia="en-US"/>
    </w:rPr>
  </w:style>
  <w:style w:type="character" w:customStyle="1" w:styleId="af3">
    <w:name w:val="页眉 字符"/>
    <w:basedOn w:val="a0"/>
    <w:link w:val="af1"/>
    <w:qFormat/>
    <w:rPr>
      <w:rFonts w:ascii="Arial" w:hAnsi="Arial" w:cs="Times New Roman"/>
      <w:b/>
      <w:kern w:val="0"/>
      <w:sz w:val="18"/>
      <w:szCs w:val="20"/>
      <w:lang w:val="en-GB" w:eastAsia="en-US"/>
    </w:rPr>
  </w:style>
  <w:style w:type="character" w:customStyle="1" w:styleId="af6">
    <w:name w:val="脚注文本 字符"/>
    <w:basedOn w:val="a0"/>
    <w:link w:val="af5"/>
    <w:qFormat/>
    <w:rPr>
      <w:rFonts w:ascii="Times New Roman" w:hAnsi="Times New Roman" w:cs="Times New Roman"/>
      <w:kern w:val="0"/>
      <w:sz w:val="16"/>
      <w:szCs w:val="20"/>
      <w:lang w:val="en-GB" w:eastAsia="en-US"/>
    </w:rPr>
  </w:style>
  <w:style w:type="character" w:customStyle="1" w:styleId="ab">
    <w:name w:val="批注主题 字符"/>
    <w:basedOn w:val="a9"/>
    <w:link w:val="aa"/>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1"/>
    <w:qFormat/>
  </w:style>
  <w:style w:type="paragraph" w:customStyle="1" w:styleId="B2">
    <w:name w:val="B2"/>
    <w:basedOn w:val="22"/>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5"/>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f">
    <w:name w:val="List Paragraph"/>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5"/>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0">
    <w:name w:val="列表段落 字符"/>
    <w:link w:val="aff"/>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f1">
    <w:name w:val="Revision"/>
    <w:hidden/>
    <w:uiPriority w:val="99"/>
    <w:semiHidden/>
    <w:rsid w:val="00591D98"/>
    <w:rPr>
      <w:rFonts w:ascii="Times New Roman" w:hAnsi="Times New Roman" w:cs="Times New Roman"/>
      <w:lang w:val="en-GB" w:eastAsia="en-US"/>
    </w:rPr>
  </w:style>
  <w:style w:type="character" w:styleId="aff2">
    <w:name w:val="Mention"/>
    <w:basedOn w:val="a0"/>
    <w:uiPriority w:val="99"/>
    <w:unhideWhenUsed/>
    <w:rsid w:val="009E07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Props1.xml><?xml version="1.0" encoding="utf-8"?>
<ds:datastoreItem xmlns:ds="http://schemas.openxmlformats.org/officeDocument/2006/customXml" ds:itemID="{4416780B-7CD8-462C-B961-AAC030B8150D}">
  <ds:schemaRefs>
    <ds:schemaRef ds:uri="http://schemas.openxmlformats.org/officeDocument/2006/bibliography"/>
  </ds:schemaRefs>
</ds:datastoreItem>
</file>

<file path=customXml/itemProps2.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3.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4.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5.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7187</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RAN2#123</cp:lastModifiedBy>
  <cp:revision>2</cp:revision>
  <dcterms:created xsi:type="dcterms:W3CDTF">2023-09-08T02:47:00Z</dcterms:created>
  <dcterms:modified xsi:type="dcterms:W3CDTF">2023-09-08T02:47:00Z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