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5DB80EA2"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sidRPr="007141EE">
        <w:rPr>
          <w:b/>
          <w:iCs/>
          <w:sz w:val="24"/>
        </w:rPr>
        <w:t>R2-</w:t>
      </w:r>
      <w:r w:rsidR="007141EE" w:rsidRPr="007141EE">
        <w:rPr>
          <w:iCs/>
        </w:rPr>
        <w:t xml:space="preserve"> </w:t>
      </w:r>
      <w:r w:rsidR="007141EE" w:rsidRPr="007141EE">
        <w:rPr>
          <w:b/>
          <w:iCs/>
          <w:sz w:val="24"/>
        </w:rPr>
        <w:t>2309035</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8"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C4226D">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3F540C2B" w:rsidR="0079500D" w:rsidRDefault="00C52D4D">
            <w:pPr>
              <w:pStyle w:val="CRCoverPage"/>
              <w:spacing w:after="0"/>
              <w:ind w:left="100"/>
            </w:pPr>
            <w:r>
              <w:t>2023-</w:t>
            </w:r>
            <w:r w:rsidR="007141EE">
              <w:t>09-07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C4226D">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0"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1"/>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宋体" w:hAnsi="Arial"/>
          <w:sz w:val="32"/>
          <w:lang w:eastAsia="ja-JP"/>
        </w:rPr>
        <w:t>7.1</w:t>
      </w:r>
      <w:r>
        <w:rPr>
          <w:rFonts w:ascii="Arial" w:eastAsia="宋体"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131EDDDA" w:rsidR="0079500D" w:rsidRDefault="00C52D4D">
      <w:pPr>
        <w:overflowPunct w:val="0"/>
        <w:autoSpaceDE w:val="0"/>
        <w:autoSpaceDN w:val="0"/>
        <w:adjustRightInd w:val="0"/>
        <w:textAlignment w:val="baseline"/>
        <w:rPr>
          <w:ins w:id="20"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commentRangeStart w:id="21"/>
      <w:commentRangeStart w:id="22"/>
      <w:commentRangeStart w:id="23"/>
      <w:del w:id="24" w:author="RAN2#123" w:date="2023-09-07T15:59:00Z">
        <w:r w:rsidDel="00304086">
          <w:rPr>
            <w:rFonts w:eastAsia="宋体"/>
            <w:lang w:eastAsia="ja-JP"/>
          </w:rPr>
          <w:delText xml:space="preserve">and </w:delText>
        </w:r>
        <w:commentRangeEnd w:id="21"/>
        <w:r w:rsidDel="00304086">
          <w:rPr>
            <w:rStyle w:val="a7"/>
          </w:rPr>
          <w:commentReference w:id="21"/>
        </w:r>
        <w:commentRangeEnd w:id="22"/>
        <w:r w:rsidR="00E3337C" w:rsidDel="00304086">
          <w:rPr>
            <w:rStyle w:val="a7"/>
          </w:rPr>
          <w:commentReference w:id="22"/>
        </w:r>
      </w:del>
      <w:commentRangeEnd w:id="23"/>
      <w:r w:rsidR="00D4793D">
        <w:rPr>
          <w:rStyle w:val="a7"/>
        </w:rPr>
        <w:commentReference w:id="23"/>
      </w:r>
      <w:r>
        <w:rPr>
          <w:rFonts w:eastAsia="宋体"/>
          <w:lang w:eastAsia="ja-JP"/>
        </w:rPr>
        <w:t xml:space="preserve">for </w:t>
      </w:r>
      <w:ins w:id="25" w:author="RAN2#123" w:date="2023-09-07T16:35:00Z">
        <w:r w:rsidR="005D4485">
          <w:rPr>
            <w:rFonts w:eastAsia="宋体"/>
            <w:lang w:eastAsia="ja-JP"/>
          </w:rPr>
          <w:t>m</w:t>
        </w:r>
        <w:r w:rsidR="005D4485">
          <w:rPr>
            <w:lang w:eastAsia="zh-CN"/>
          </w:rPr>
          <w:t>ulticast MRB</w:t>
        </w:r>
        <w:r w:rsidR="005D4485">
          <w:rPr>
            <w:lang w:eastAsia="zh-CN"/>
          </w:rPr>
          <w:t>s</w:t>
        </w:r>
        <w:r w:rsidR="005D4485">
          <w:rPr>
            <w:lang w:eastAsia="zh-CN"/>
          </w:rPr>
          <w:t xml:space="preserve"> indicated as</w:t>
        </w:r>
        <w:r w:rsidR="005D4485" w:rsidRPr="00452D14">
          <w:rPr>
            <w:i/>
            <w:iCs/>
            <w:lang w:eastAsia="zh-CN"/>
          </w:rPr>
          <w:t xml:space="preserve"> non-synchronized</w:t>
        </w:r>
        <w:r w:rsidR="005D4485">
          <w:rPr>
            <w:lang w:eastAsia="zh-CN"/>
          </w:rPr>
          <w:t xml:space="preserve"> by upper layer upon cell reselection</w:t>
        </w:r>
      </w:ins>
      <w:commentRangeStart w:id="26"/>
      <w:commentRangeStart w:id="27"/>
      <w:commentRangeStart w:id="28"/>
      <w:commentRangeStart w:id="29"/>
      <w:commentRangeEnd w:id="28"/>
      <w:del w:id="30" w:author="RAN2#123" w:date="2023-09-07T16:35:00Z">
        <w:r w:rsidDel="005D4485">
          <w:rPr>
            <w:rStyle w:val="a7"/>
          </w:rPr>
          <w:commentReference w:id="28"/>
        </w:r>
        <w:commentRangeEnd w:id="26"/>
        <w:r w:rsidR="00DB7587" w:rsidDel="005D4485">
          <w:rPr>
            <w:rStyle w:val="a7"/>
          </w:rPr>
          <w:commentReference w:id="26"/>
        </w:r>
        <w:commentRangeEnd w:id="27"/>
        <w:r w:rsidR="0073653D" w:rsidDel="005D4485">
          <w:rPr>
            <w:rStyle w:val="a7"/>
          </w:rPr>
          <w:commentReference w:id="27"/>
        </w:r>
      </w:del>
      <w:commentRangeEnd w:id="29"/>
      <w:r w:rsidR="005D4485">
        <w:rPr>
          <w:rStyle w:val="a7"/>
        </w:rPr>
        <w:commentReference w:id="29"/>
      </w:r>
      <w:ins w:id="31" w:author="Qualcomm (Umesh)" w:date="2023-09-06T13:35:00Z">
        <w:r w:rsidR="00E3337C">
          <w:t>,</w:t>
        </w:r>
      </w:ins>
      <w:ins w:id="32" w:author="RAN2#123" w:date="2023-08-31T17:39:00Z">
        <w:r>
          <w:rPr>
            <w:rFonts w:eastAsia="宋体"/>
            <w:lang w:eastAsia="ja-JP"/>
          </w:rPr>
          <w:t xml:space="preserve"> and </w:t>
        </w:r>
      </w:ins>
      <w:ins w:id="33" w:author="Qualcomm (Umesh)" w:date="2023-09-06T13:36:00Z">
        <w:r w:rsidR="00E3337C">
          <w:rPr>
            <w:rFonts w:eastAsia="宋体"/>
            <w:lang w:eastAsia="ja-JP"/>
          </w:rPr>
          <w:t xml:space="preserve">for </w:t>
        </w:r>
      </w:ins>
      <w:r>
        <w:rPr>
          <w:rFonts w:eastAsia="宋体"/>
          <w:lang w:eastAsia="ja-JP"/>
        </w:rPr>
        <w:t xml:space="preserve">broadcast </w:t>
      </w:r>
      <w:commentRangeStart w:id="34"/>
      <w:commentRangeStart w:id="35"/>
      <w:r>
        <w:rPr>
          <w:rFonts w:eastAsia="宋体"/>
          <w:lang w:eastAsia="ja-JP"/>
        </w:rPr>
        <w:t>MRB</w:t>
      </w:r>
      <w:commentRangeEnd w:id="34"/>
      <w:r>
        <w:rPr>
          <w:rStyle w:val="a7"/>
        </w:rPr>
        <w:commentReference w:id="34"/>
      </w:r>
      <w:commentRangeEnd w:id="35"/>
      <w:r>
        <w:rPr>
          <w:rStyle w:val="a7"/>
        </w:rPr>
        <w:commentReference w:id="35"/>
      </w:r>
      <w:r>
        <w:rPr>
          <w:rFonts w:eastAsia="宋体"/>
          <w:lang w:eastAsia="ja-JP"/>
        </w:rPr>
        <w:t xml:space="preserve">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w:t>
      </w:r>
      <w:commentRangeStart w:id="36"/>
      <w:commentRangeStart w:id="37"/>
      <w:commentRangeStart w:id="38"/>
      <w:commentRangeStart w:id="39"/>
      <w:r>
        <w:rPr>
          <w:rFonts w:eastAsia="宋体"/>
          <w:lang w:eastAsia="ja-JP"/>
        </w:rPr>
        <w:t xml:space="preserve">For </w:t>
      </w:r>
      <w:ins w:id="40"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41" w:author="RAN2#123" w:date="2023-09-07T15:59:00Z">
        <w:r w:rsidR="00304086">
          <w:rPr>
            <w:rFonts w:hint="eastAsia"/>
            <w:lang w:eastAsia="zh-CN"/>
          </w:rPr>
          <w:t>,</w:t>
        </w:r>
      </w:ins>
      <w:ins w:id="42" w:author="RAN2#123" w:date="2023-08-31T17:30:00Z">
        <w:r>
          <w:rPr>
            <w:rFonts w:eastAsia="宋体"/>
            <w:lang w:eastAsia="ja-JP"/>
          </w:rPr>
          <w:t xml:space="preserve"> and </w:t>
        </w:r>
      </w:ins>
      <w:commentRangeStart w:id="43"/>
      <w:commentRangeStart w:id="44"/>
      <w:ins w:id="45" w:author="Qualcomm (Umesh)" w:date="2023-09-06T13:37:00Z">
        <w:r w:rsidR="00E3337C">
          <w:rPr>
            <w:rFonts w:eastAsia="宋体"/>
            <w:lang w:eastAsia="ja-JP"/>
          </w:rPr>
          <w:t xml:space="preserve">for </w:t>
        </w:r>
      </w:ins>
      <w:commentRangeEnd w:id="43"/>
      <w:ins w:id="46" w:author="Qualcomm (Umesh)" w:date="2023-09-06T13:39:00Z">
        <w:r w:rsidR="00E3337C">
          <w:rPr>
            <w:rStyle w:val="a7"/>
          </w:rPr>
          <w:commentReference w:id="43"/>
        </w:r>
      </w:ins>
      <w:commentRangeEnd w:id="44"/>
      <w:r w:rsidR="009A5640">
        <w:rPr>
          <w:rStyle w:val="a7"/>
        </w:rPr>
        <w:commentReference w:id="44"/>
      </w:r>
      <w:r>
        <w:rPr>
          <w:rFonts w:eastAsia="宋体"/>
          <w:lang w:eastAsia="ja-JP"/>
        </w:rPr>
        <w:t>broadcast MRBs</w:t>
      </w:r>
      <w:commentRangeEnd w:id="36"/>
      <w:r>
        <w:rPr>
          <w:rStyle w:val="a7"/>
        </w:rPr>
        <w:commentReference w:id="36"/>
      </w:r>
      <w:commentRangeEnd w:id="37"/>
      <w:r>
        <w:rPr>
          <w:rStyle w:val="a7"/>
        </w:rPr>
        <w:commentReference w:id="37"/>
      </w:r>
      <w:commentRangeEnd w:id="38"/>
      <w:r w:rsidR="00591D98">
        <w:rPr>
          <w:rStyle w:val="a7"/>
        </w:rPr>
        <w:commentReference w:id="38"/>
      </w:r>
      <w:commentRangeEnd w:id="39"/>
      <w:r w:rsidR="009A5640">
        <w:rPr>
          <w:rStyle w:val="a7"/>
        </w:rPr>
        <w:commentReference w:id="39"/>
      </w:r>
      <w:commentRangeStart w:id="47"/>
      <w:commentRangeStart w:id="48"/>
      <w:commentRangeStart w:id="49"/>
      <w:commentRangeStart w:id="50"/>
      <w:r>
        <w:rPr>
          <w:rFonts w:eastAsia="宋体"/>
          <w:lang w:eastAsia="ja-JP"/>
        </w:rPr>
        <w:t>,</w:t>
      </w:r>
      <w:commentRangeEnd w:id="47"/>
      <w:r>
        <w:rPr>
          <w:rStyle w:val="a7"/>
        </w:rPr>
        <w:commentReference w:id="47"/>
      </w:r>
      <w:commentRangeEnd w:id="48"/>
      <w:r>
        <w:rPr>
          <w:rStyle w:val="a7"/>
        </w:rPr>
        <w:commentReference w:id="48"/>
      </w:r>
      <w:commentRangeEnd w:id="49"/>
      <w:r w:rsidR="0073653D">
        <w:rPr>
          <w:rStyle w:val="a7"/>
        </w:rPr>
        <w:commentReference w:id="49"/>
      </w:r>
      <w:commentRangeEnd w:id="50"/>
      <w:r w:rsidR="009A5640">
        <w:rPr>
          <w:rStyle w:val="a7"/>
        </w:rPr>
        <w:commentReference w:id="50"/>
      </w:r>
      <w:r>
        <w:rPr>
          <w:rFonts w:eastAsia="宋体"/>
          <w:lang w:eastAsia="ja-JP"/>
        </w:rPr>
        <w:t xml:space="preserve">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5804E770"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51" w:author="RAN2#123" w:date="2023-08-31T17:33:00Z">
        <w:r>
          <w:rPr>
            <w:rFonts w:eastAsia="宋体"/>
            <w:lang w:eastAsia="ja-JP"/>
          </w:rPr>
          <w:t xml:space="preserve"> </w:t>
        </w:r>
      </w:ins>
      <w:ins w:id="52"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53" w:author="RAN2#123" w:date="2023-09-07T15:59:00Z">
        <w:r w:rsidR="00304086">
          <w:t>,</w:t>
        </w:r>
      </w:ins>
      <w:ins w:id="54" w:author="RAN2#123" w:date="2023-08-31T17:33:00Z">
        <w:r>
          <w:rPr>
            <w:i/>
            <w:iCs/>
            <w:lang w:eastAsia="ja-JP"/>
          </w:rPr>
          <w:t xml:space="preserve"> </w:t>
        </w:r>
        <w:r>
          <w:rPr>
            <w:lang w:eastAsia="ja-JP"/>
          </w:rPr>
          <w:t>and</w:t>
        </w:r>
      </w:ins>
      <w:ins w:id="55" w:author="Qualcomm (Umesh)" w:date="2023-09-06T13:39:00Z">
        <w:r w:rsidR="00E3337C">
          <w:rPr>
            <w:lang w:eastAsia="ja-JP"/>
          </w:rPr>
          <w:t xml:space="preserve"> for</w:t>
        </w:r>
      </w:ins>
      <w:r>
        <w:rPr>
          <w:rFonts w:eastAsia="宋体"/>
          <w:lang w:eastAsia="ja-JP"/>
        </w:rPr>
        <w:t xml:space="preserve"> </w:t>
      </w:r>
      <w:commentRangeStart w:id="56"/>
      <w:commentRangeStart w:id="57"/>
      <w:commentRangeStart w:id="58"/>
      <w:r>
        <w:rPr>
          <w:rFonts w:eastAsia="宋体"/>
          <w:lang w:eastAsia="ja-JP"/>
        </w:rPr>
        <w:t>broadcast MRBs</w:t>
      </w:r>
      <w:del w:id="59" w:author="RAN2#123" w:date="2023-08-31T17:33:00Z">
        <w:r>
          <w:rPr>
            <w:lang w:eastAsia="ja-JP"/>
          </w:rPr>
          <w:delText xml:space="preserve"> </w:delText>
        </w:r>
      </w:del>
      <w:commentRangeEnd w:id="56"/>
      <w:r>
        <w:rPr>
          <w:rStyle w:val="a7"/>
        </w:rPr>
        <w:commentReference w:id="56"/>
      </w:r>
      <w:commentRangeEnd w:id="57"/>
      <w:r>
        <w:rPr>
          <w:rStyle w:val="a7"/>
        </w:rPr>
        <w:commentReference w:id="57"/>
      </w:r>
      <w:commentRangeEnd w:id="58"/>
      <w:r w:rsidR="00591D98">
        <w:rPr>
          <w:rStyle w:val="a7"/>
        </w:rPr>
        <w:commentReference w:id="58"/>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657D8CD8"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61"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62" w:author="RAN2#123" w:date="2023-09-07T15:59:00Z">
        <w:r w:rsidR="00304086">
          <w:t>,</w:t>
        </w:r>
      </w:ins>
      <w:ins w:id="63" w:author="RAN2#123" w:date="2023-08-31T17:32:00Z">
        <w:r>
          <w:rPr>
            <w:i/>
            <w:iCs/>
            <w:lang w:eastAsia="ja-JP"/>
          </w:rPr>
          <w:t xml:space="preserve"> </w:t>
        </w:r>
        <w:r>
          <w:rPr>
            <w:lang w:eastAsia="ja-JP"/>
          </w:rPr>
          <w:t xml:space="preserve">and </w:t>
        </w:r>
      </w:ins>
      <w:ins w:id="64" w:author="Qualcomm (Umesh)" w:date="2023-09-06T13:40:00Z">
        <w:r w:rsidR="00E3337C">
          <w:rPr>
            <w:lang w:eastAsia="ja-JP"/>
          </w:rPr>
          <w:t xml:space="preserve">for </w:t>
        </w:r>
      </w:ins>
      <w:commentRangeStart w:id="65"/>
      <w:r>
        <w:rPr>
          <w:rFonts w:eastAsia="宋体"/>
          <w:lang w:eastAsia="ja-JP"/>
        </w:rPr>
        <w:t>broadcast MRBs</w:t>
      </w:r>
      <w:commentRangeStart w:id="66"/>
      <w:commentRangeStart w:id="67"/>
      <w:del w:id="68" w:author="RAN2#123" w:date="2023-08-31T17:32:00Z">
        <w:r>
          <w:rPr>
            <w:rStyle w:val="a7"/>
          </w:rPr>
          <w:commentReference w:id="66"/>
        </w:r>
      </w:del>
      <w:commentRangeEnd w:id="66"/>
      <w:commentRangeEnd w:id="67"/>
      <w:r>
        <w:rPr>
          <w:rStyle w:val="a7"/>
        </w:rPr>
        <w:commentReference w:id="67"/>
      </w:r>
      <w:commentRangeEnd w:id="65"/>
      <w:r>
        <w:rPr>
          <w:rStyle w:val="a7"/>
        </w:rPr>
        <w:commentReference w:id="65"/>
      </w:r>
      <w:r>
        <w:rPr>
          <w:rFonts w:eastAsia="宋体"/>
          <w:lang w:eastAsia="ja-JP"/>
        </w:rPr>
        <w:t>, the initial value</w:t>
      </w:r>
      <w:r>
        <w:rPr>
          <w:rFonts w:eastAsia="宋体"/>
          <w:lang w:eastAsia="zh-CN"/>
        </w:rPr>
        <w:t xml:space="preserve"> of the SN part of </w:t>
      </w:r>
      <w:r>
        <w:rPr>
          <w:rFonts w:eastAsia="宋体"/>
          <w:lang w:eastAsia="ja-JP"/>
        </w:rPr>
        <w:t xml:space="preserve">RX_DELIV </w:t>
      </w:r>
      <w:r>
        <w:rPr>
          <w:rFonts w:eastAsia="宋体"/>
          <w:lang w:eastAsia="zh-CN"/>
        </w:rPr>
        <w:t xml:space="preserve">is set to </w:t>
      </w:r>
      <w:r>
        <w:rPr>
          <w:rFonts w:eastAsia="宋体"/>
          <w:lang w:eastAsia="ja-JP"/>
        </w:rPr>
        <w:t xml:space="preserve">(x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xml:space="preserve">), where x is the SN of the first received PDCP Data PDU. For </w:t>
      </w:r>
      <w:commentRangeStart w:id="69"/>
      <w:commentRangeStart w:id="70"/>
      <w:commentRangeStart w:id="71"/>
      <w:commentRangeStart w:id="72"/>
      <w:commentRangeStart w:id="73"/>
      <w:r>
        <w:rPr>
          <w:rFonts w:eastAsia="宋体"/>
          <w:lang w:eastAsia="ja-JP"/>
        </w:rPr>
        <w:t>multicast MRBs</w:t>
      </w:r>
      <w:commentRangeEnd w:id="69"/>
      <w:r>
        <w:rPr>
          <w:rStyle w:val="a7"/>
        </w:rPr>
        <w:commentReference w:id="69"/>
      </w:r>
      <w:commentRangeEnd w:id="70"/>
      <w:r>
        <w:rPr>
          <w:rStyle w:val="a7"/>
        </w:rPr>
        <w:commentReference w:id="70"/>
      </w:r>
      <w:commentRangeEnd w:id="71"/>
      <w:r>
        <w:rPr>
          <w:rStyle w:val="a7"/>
        </w:rPr>
        <w:commentReference w:id="71"/>
      </w:r>
      <w:commentRangeEnd w:id="72"/>
      <w:r>
        <w:rPr>
          <w:rStyle w:val="a7"/>
        </w:rPr>
        <w:commentReference w:id="72"/>
      </w:r>
      <w:commentRangeEnd w:id="73"/>
      <w:r w:rsidR="00D4793D">
        <w:rPr>
          <w:rStyle w:val="a7"/>
        </w:rPr>
        <w:commentReference w:id="73"/>
      </w:r>
      <w:r>
        <w:rPr>
          <w:rFonts w:eastAsia="宋体"/>
          <w:lang w:eastAsia="ja-JP"/>
        </w:rPr>
        <w:t>, the initial value</w:t>
      </w:r>
      <w:r>
        <w:rPr>
          <w:rFonts w:eastAsia="宋体"/>
          <w:lang w:eastAsia="zh-CN"/>
        </w:rPr>
        <w:t xml:space="preserve"> of </w:t>
      </w:r>
      <w:r>
        <w:rPr>
          <w:rFonts w:eastAsia="宋体"/>
          <w:lang w:eastAsia="ja-JP"/>
        </w:rPr>
        <w:t xml:space="preserve">RX_DELIV </w:t>
      </w:r>
      <w:r>
        <w:rPr>
          <w:rFonts w:eastAsia="宋体"/>
          <w:lang w:eastAsia="zh-CN"/>
        </w:rPr>
        <w:t xml:space="preserve">is set, if provided, </w:t>
      </w:r>
      <w:r>
        <w:rPr>
          <w:rFonts w:eastAsia="宋体"/>
          <w:lang w:eastAsia="ja-JP"/>
        </w:rPr>
        <w:t>by</w:t>
      </w:r>
      <w:r>
        <w:rPr>
          <w:rFonts w:eastAsia="宋体"/>
          <w:lang w:eastAsia="zh-CN"/>
        </w:rPr>
        <w:t xml:space="preserve"> </w:t>
      </w:r>
      <w:proofErr w:type="spellStart"/>
      <w:r>
        <w:rPr>
          <w:rFonts w:eastAsia="宋体"/>
          <w:i/>
          <w:iCs/>
          <w:lang w:eastAsia="zh-CN"/>
        </w:rPr>
        <w:t>initialRX</w:t>
      </w:r>
      <w:proofErr w:type="spellEnd"/>
      <w:r>
        <w:rPr>
          <w:rFonts w:eastAsia="宋体"/>
          <w:i/>
          <w:iCs/>
          <w:lang w:eastAsia="zh-CN"/>
        </w:rPr>
        <w:t>-DELIV</w:t>
      </w:r>
      <w:r>
        <w:rPr>
          <w:rFonts w:eastAsia="宋体"/>
          <w:iCs/>
          <w:lang w:eastAsia="zh-CN"/>
        </w:rPr>
        <w:t xml:space="preserve"> </w:t>
      </w:r>
      <w:r>
        <w:rPr>
          <w:rFonts w:eastAsia="宋体"/>
          <w:lang w:eastAsia="zh-CN"/>
        </w:rPr>
        <w:t>in TS 38.331 [3]</w:t>
      </w:r>
      <w:r>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30F039FE"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74"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75" w:author="RAN2#123" w:date="2023-09-07T15:59:00Z">
        <w:r w:rsidR="00304086">
          <w:t>,</w:t>
        </w:r>
      </w:ins>
      <w:ins w:id="76" w:author="RAN2#123" w:date="2023-08-31T17:31:00Z">
        <w:r>
          <w:rPr>
            <w:rFonts w:eastAsia="宋体"/>
            <w:lang w:eastAsia="ja-JP"/>
          </w:rPr>
          <w:t xml:space="preserve"> and </w:t>
        </w:r>
      </w:ins>
      <w:ins w:id="77" w:author="Qualcomm (Umesh)" w:date="2023-09-06T13:40:00Z">
        <w:r w:rsidR="00E3337C">
          <w:rPr>
            <w:rFonts w:eastAsia="宋体"/>
            <w:lang w:eastAsia="ja-JP"/>
          </w:rPr>
          <w:t xml:space="preserve">for </w:t>
        </w:r>
      </w:ins>
      <w:r>
        <w:rPr>
          <w:rFonts w:eastAsia="宋体"/>
          <w:lang w:eastAsia="ja-JP"/>
        </w:rPr>
        <w:t>broadcast MRBs</w:t>
      </w:r>
      <w:del w:id="78" w:author="RAN2#123" w:date="2023-08-31T17:31:00Z">
        <w:r>
          <w:rPr>
            <w:lang w:eastAsia="ja-JP"/>
          </w:rPr>
          <w:delText xml:space="preserve"> </w:delText>
        </w:r>
      </w:del>
      <w:commentRangeStart w:id="79"/>
      <w:commentRangeStart w:id="80"/>
      <w:commentRangeStart w:id="81"/>
      <w:r>
        <w:rPr>
          <w:rFonts w:eastAsia="宋体"/>
          <w:lang w:eastAsia="ja-JP"/>
        </w:rPr>
        <w:t xml:space="preserve">, </w:t>
      </w:r>
      <w:commentRangeEnd w:id="79"/>
      <w:r>
        <w:rPr>
          <w:rStyle w:val="a7"/>
        </w:rPr>
        <w:commentReference w:id="79"/>
      </w:r>
      <w:commentRangeEnd w:id="80"/>
      <w:r>
        <w:rPr>
          <w:rStyle w:val="a7"/>
        </w:rPr>
        <w:commentReference w:id="80"/>
      </w:r>
      <w:commentRangeEnd w:id="81"/>
      <w:r>
        <w:rPr>
          <w:rStyle w:val="a7"/>
        </w:rPr>
        <w:commentReference w:id="81"/>
      </w:r>
      <w:r>
        <w:rPr>
          <w:rFonts w:eastAsia="宋体"/>
          <w:lang w:eastAsia="ja-JP"/>
        </w:rPr>
        <w:t>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82" w:author="RAN2#123" w:date="2023-08-25T11:49:00Z"/>
          <w:rFonts w:eastAsia="宋体"/>
          <w:lang w:eastAsia="ko-KR"/>
        </w:rPr>
      </w:pPr>
      <w:r>
        <w:rPr>
          <w:rFonts w:eastAsia="宋体"/>
          <w:lang w:eastAsia="ko-KR"/>
        </w:rPr>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 xml:space="preserve">For target SRB configured with state variables continuation, the initial value is the value stored </w:t>
      </w:r>
      <w:r>
        <w:rPr>
          <w:rFonts w:eastAsia="宋体"/>
          <w:lang w:eastAsia="ja-JP"/>
        </w:rPr>
        <w:lastRenderedPageBreak/>
        <w:t>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D2654E3" w14:textId="79708AEE" w:rsidR="008E67BA" w:rsidRPr="005D4485" w:rsidDel="005D4485" w:rsidRDefault="00C52D4D">
      <w:pPr>
        <w:overflowPunct w:val="0"/>
        <w:autoSpaceDE w:val="0"/>
        <w:autoSpaceDN w:val="0"/>
        <w:adjustRightInd w:val="0"/>
        <w:textAlignment w:val="baseline"/>
        <w:rPr>
          <w:del w:id="83" w:author="RAN2#123" w:date="2023-09-07T16:42:00Z"/>
          <w:rFonts w:eastAsia="宋体" w:hint="eastAsia"/>
          <w:lang w:eastAsia="zh-CN"/>
          <w:rPrChange w:id="84" w:author="RAN2#123" w:date="2023-09-07T16:42:00Z">
            <w:rPr>
              <w:del w:id="85" w:author="RAN2#123" w:date="2023-09-07T16:42:00Z"/>
              <w:rFonts w:eastAsia="宋体"/>
              <w:lang w:val="en-US" w:eastAsia="zh-CN"/>
            </w:rPr>
          </w:rPrChange>
        </w:rPr>
      </w:pPr>
      <w:commentRangeStart w:id="86"/>
      <w:commentRangeStart w:id="87"/>
      <w:commentRangeStart w:id="88"/>
      <w:commentRangeStart w:id="89"/>
      <w:commentRangeStart w:id="90"/>
      <w:commentRangeStart w:id="91"/>
      <w:commentRangeStart w:id="92"/>
      <w:commentRangeStart w:id="93"/>
      <w:commentRangeEnd w:id="91"/>
      <w:del w:id="94" w:author="RAN2#123" w:date="2023-09-07T16:42:00Z">
        <w:r w:rsidDel="005D4485">
          <w:rPr>
            <w:rStyle w:val="a7"/>
          </w:rPr>
          <w:commentReference w:id="91"/>
        </w:r>
        <w:commentRangeEnd w:id="90"/>
        <w:r w:rsidDel="005D4485">
          <w:commentReference w:id="90"/>
        </w:r>
      </w:del>
      <w:commentRangeEnd w:id="93"/>
      <w:r w:rsidR="00D4793D">
        <w:rPr>
          <w:rStyle w:val="a7"/>
        </w:rPr>
        <w:commentReference w:id="93"/>
      </w:r>
      <w:commentRangeStart w:id="95"/>
      <w:commentRangeStart w:id="96"/>
      <w:ins w:id="97" w:author="RAN2#123" w:date="2023-08-31T18:14:00Z">
        <w:r>
          <w:rPr>
            <w:rFonts w:eastAsia="宋体" w:hint="eastAsia"/>
            <w:lang w:eastAsia="zh-CN"/>
          </w:rPr>
          <w:t>E</w:t>
        </w:r>
        <w:r>
          <w:rPr>
            <w:rFonts w:eastAsia="宋体"/>
            <w:lang w:eastAsia="zh-CN"/>
          </w:rPr>
          <w:t xml:space="preserve">ditor’s Note: FFS </w:t>
        </w:r>
      </w:ins>
      <w:ins w:id="98" w:author="RAN2#123" w:date="2023-08-31T18:19:00Z">
        <w:r>
          <w:rPr>
            <w:rFonts w:eastAsia="宋体"/>
            <w:lang w:eastAsia="zh-CN"/>
          </w:rPr>
          <w:t>whether</w:t>
        </w:r>
      </w:ins>
      <w:ins w:id="99" w:author="RAN2#123" w:date="2023-08-31T18:27:00Z">
        <w:r>
          <w:rPr>
            <w:rFonts w:eastAsia="宋体" w:hint="eastAsia"/>
            <w:lang w:eastAsia="zh-CN"/>
          </w:rPr>
          <w:t>/</w:t>
        </w:r>
        <w:r>
          <w:rPr>
            <w:rFonts w:eastAsia="宋体"/>
            <w:lang w:eastAsia="zh-CN"/>
          </w:rPr>
          <w:t>how</w:t>
        </w:r>
      </w:ins>
      <w:ins w:id="100" w:author="RAN2#123" w:date="2023-08-31T18:19:00Z">
        <w:r>
          <w:rPr>
            <w:rFonts w:eastAsia="宋体"/>
            <w:lang w:eastAsia="zh-CN"/>
          </w:rPr>
          <w:t xml:space="preserve"> </w:t>
        </w:r>
      </w:ins>
      <w:ins w:id="101" w:author="RAN2#123" w:date="2023-08-31T18:24:00Z">
        <w:r>
          <w:rPr>
            <w:rFonts w:eastAsia="宋体"/>
            <w:lang w:eastAsia="zh-CN"/>
          </w:rPr>
          <w:t xml:space="preserve">to </w:t>
        </w:r>
      </w:ins>
      <w:ins w:id="102" w:author="RAN2#123" w:date="2023-08-31T18:22:00Z">
        <w:r>
          <w:rPr>
            <w:rFonts w:eastAsia="宋体"/>
            <w:lang w:eastAsia="zh-CN"/>
          </w:rPr>
          <w:t>consider</w:t>
        </w:r>
      </w:ins>
      <w:ins w:id="103" w:author="RAN2#123" w:date="2023-08-31T18:21:00Z">
        <w:r>
          <w:rPr>
            <w:rFonts w:eastAsia="宋体"/>
            <w:lang w:eastAsia="zh-CN"/>
          </w:rPr>
          <w:t xml:space="preserve"> </w:t>
        </w:r>
      </w:ins>
      <w:ins w:id="104" w:author="RAN2#123" w:date="2023-08-31T18:22:00Z">
        <w:r>
          <w:rPr>
            <w:rFonts w:eastAsia="宋体"/>
            <w:lang w:eastAsia="zh-CN"/>
          </w:rPr>
          <w:t xml:space="preserve">the </w:t>
        </w:r>
      </w:ins>
      <w:ins w:id="105" w:author="RAN2#123" w:date="2023-08-31T18:14:00Z">
        <w:r>
          <w:rPr>
            <w:rFonts w:eastAsia="宋体"/>
            <w:lang w:eastAsia="zh-CN"/>
          </w:rPr>
          <w:t>PDCP count handling for the multicast-inactive MRB</w:t>
        </w:r>
      </w:ins>
      <w:ins w:id="106" w:author="RAN2#123" w:date="2023-08-31T18:22:00Z">
        <w:r>
          <w:rPr>
            <w:rFonts w:eastAsia="宋体"/>
            <w:lang w:eastAsia="zh-CN"/>
          </w:rPr>
          <w:t>s</w:t>
        </w:r>
      </w:ins>
      <w:ins w:id="107" w:author="RAN2#123" w:date="2023-08-31T18:21:00Z">
        <w:r>
          <w:rPr>
            <w:rFonts w:eastAsia="宋体"/>
            <w:lang w:eastAsia="zh-CN"/>
          </w:rPr>
          <w:t xml:space="preserve"> </w:t>
        </w:r>
      </w:ins>
      <w:ins w:id="108" w:author="RAN2#123" w:date="2023-08-31T18:18:00Z">
        <w:r>
          <w:rPr>
            <w:rFonts w:eastAsia="宋体" w:hint="eastAsia"/>
            <w:lang w:eastAsia="zh-CN"/>
          </w:rPr>
          <w:t>u</w:t>
        </w:r>
        <w:r>
          <w:rPr>
            <w:rFonts w:eastAsia="宋体"/>
            <w:lang w:eastAsia="zh-CN"/>
          </w:rPr>
          <w:t xml:space="preserve">pon cell </w:t>
        </w:r>
        <w:proofErr w:type="spellStart"/>
        <w:r>
          <w:rPr>
            <w:rFonts w:eastAsia="宋体"/>
            <w:lang w:eastAsia="zh-CN"/>
          </w:rPr>
          <w:t>selection</w:t>
        </w:r>
      </w:ins>
      <w:ins w:id="109" w:author="RAN2#123" w:date="2023-08-31T18:15:00Z">
        <w:r>
          <w:rPr>
            <w:rFonts w:eastAsia="宋体"/>
            <w:lang w:eastAsia="zh-CN"/>
          </w:rPr>
          <w:t>.</w:t>
        </w:r>
      </w:ins>
      <w:commentRangeEnd w:id="86"/>
      <w:r>
        <w:rPr>
          <w:rStyle w:val="a7"/>
        </w:rPr>
        <w:commentReference w:id="86"/>
      </w:r>
      <w:commentRangeEnd w:id="87"/>
      <w:r>
        <w:commentReference w:id="87"/>
      </w:r>
      <w:commentRangeEnd w:id="88"/>
      <w:commentRangeEnd w:id="95"/>
      <w:commentRangeEnd w:id="96"/>
      <w:r w:rsidR="004071F2">
        <w:rPr>
          <w:rStyle w:val="a7"/>
        </w:rPr>
        <w:commentReference w:id="88"/>
      </w:r>
      <w:commentRangeEnd w:id="89"/>
      <w:r w:rsidR="00E816DC">
        <w:rPr>
          <w:rStyle w:val="a7"/>
        </w:rPr>
        <w:commentReference w:id="89"/>
      </w:r>
      <w:commentRangeEnd w:id="92"/>
      <w:r w:rsidR="000C32F3">
        <w:rPr>
          <w:rStyle w:val="a7"/>
        </w:rPr>
        <w:commentReference w:id="92"/>
      </w:r>
      <w:r>
        <w:rPr>
          <w:rStyle w:val="a7"/>
        </w:rPr>
        <w:commentReference w:id="95"/>
      </w:r>
      <w:r w:rsidR="000C32F3">
        <w:rPr>
          <w:rStyle w:val="a7"/>
        </w:rPr>
        <w:commentReference w:id="96"/>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proofErr w:type="spellEnd"/>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r>
        <w:rPr>
          <w:rFonts w:eastAsia="宋体"/>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11"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111"/>
    <w:p w14:paraId="3943C0A7" w14:textId="77777777" w:rsidR="0079500D" w:rsidRDefault="00C52D4D">
      <w:pPr>
        <w:pStyle w:val="Agreement"/>
        <w:rPr>
          <w:lang w:val="en-US"/>
        </w:rPr>
      </w:pPr>
      <w:r>
        <w:rPr>
          <w:lang w:val="en-US"/>
        </w:rPr>
        <w:t>Solutions which require COUNT broadcasting via MCCH are not considered</w:t>
      </w:r>
    </w:p>
    <w:p w14:paraId="7742968A" w14:textId="77777777" w:rsidR="0079500D" w:rsidRDefault="0079500D"/>
    <w:sectPr w:rsidR="0079500D" w:rsidSect="00304086">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a8"/>
        <w:rPr>
          <w:lang w:eastAsia="zh-CN"/>
        </w:rPr>
      </w:pPr>
      <w:r>
        <w:rPr>
          <w:lang w:eastAsia="zh-CN"/>
        </w:rPr>
        <w:t>“and” can be removed.</w:t>
      </w:r>
    </w:p>
  </w:comment>
  <w:comment w:id="22" w:author="Qualcomm (Umesh)" w:date="2023-09-06T13:36:00Z" w:initials="QC">
    <w:p w14:paraId="0A791293" w14:textId="77777777" w:rsidR="00E3337C" w:rsidRDefault="00E3337C" w:rsidP="00D87759">
      <w:pPr>
        <w:pStyle w:val="a8"/>
      </w:pPr>
      <w:r>
        <w:rPr>
          <w:rStyle w:val="a7"/>
        </w:rPr>
        <w:annotationRef/>
      </w:r>
      <w:r>
        <w:t>Agree. Effectively, the new text would be inserted after the comma before the 'and for broadcast MRBs'.</w:t>
      </w:r>
    </w:p>
  </w:comment>
  <w:comment w:id="23" w:author="RAN2#123" w:date="2023-09-07T17:25:00Z" w:initials="M">
    <w:p w14:paraId="0CE538F5" w14:textId="6CD4BE76" w:rsidR="00D4793D" w:rsidRDefault="00D4793D">
      <w:pPr>
        <w:pStyle w:val="a8"/>
        <w:rPr>
          <w:rFonts w:hint="eastAsia"/>
          <w:lang w:eastAsia="zh-CN"/>
        </w:rPr>
      </w:pPr>
      <w:r>
        <w:rPr>
          <w:rStyle w:val="a7"/>
        </w:rPr>
        <w:annotationRef/>
      </w:r>
      <w:r>
        <w:rPr>
          <w:lang w:eastAsia="zh-CN"/>
        </w:rPr>
        <w:t>OK.</w:t>
      </w:r>
    </w:p>
  </w:comment>
  <w:comment w:id="28" w:author="CATT-R2#123" w:date="2023-09-06T09:28:00Z" w:initials="CATT">
    <w:p w14:paraId="5DD27C9A" w14:textId="34CC8D14" w:rsidR="0079500D" w:rsidRDefault="00C52D4D">
      <w:pPr>
        <w:pStyle w:val="a8"/>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w:t>
      </w:r>
      <w:proofErr w:type="gramStart"/>
      <w:r>
        <w:rPr>
          <w:rFonts w:hint="eastAsia"/>
          <w:lang w:eastAsia="zh-CN"/>
        </w:rPr>
        <w:t>more,it</w:t>
      </w:r>
      <w:proofErr w:type="gramEnd"/>
      <w:r>
        <w:rPr>
          <w:rFonts w:hint="eastAsia"/>
          <w:lang w:eastAsia="zh-CN"/>
        </w:rPr>
        <w:t xml:space="preserve"> is better to align with it</w:t>
      </w:r>
    </w:p>
  </w:comment>
  <w:comment w:id="26" w:author="Qualcomm (Umesh)" w:date="2023-09-06T13:42:00Z" w:initials="QC">
    <w:p w14:paraId="0EB3515C" w14:textId="77777777" w:rsidR="00DB7587" w:rsidRDefault="00DB7587" w:rsidP="00F054BF">
      <w:pPr>
        <w:pStyle w:val="a8"/>
      </w:pPr>
      <w:r>
        <w:rPr>
          <w:rStyle w:val="a7"/>
        </w:rPr>
        <w:annotationRef/>
      </w:r>
      <w:r>
        <w:t>Similar view. We have not defined 'multicast-inactive MRB' yet. This needs further thinking how to refer to such MRB. Comment applies here and in other instances of 'multicast-inactive MRB'</w:t>
      </w:r>
    </w:p>
  </w:comment>
  <w:comment w:id="27" w:author="Ericsson" w:date="2023-09-07T08:50:00Z" w:initials="E">
    <w:p w14:paraId="58089578" w14:textId="77777777" w:rsidR="0073653D" w:rsidRDefault="0073653D" w:rsidP="000139E4">
      <w:r>
        <w:rPr>
          <w:rStyle w:val="a7"/>
        </w:rPr>
        <w:annotationRef/>
      </w:r>
      <w:r>
        <w:rPr>
          <w:color w:val="000000"/>
        </w:rPr>
        <w:t>Agree, better to use “For a MRB received in RRC Inactive …” or similar.</w:t>
      </w:r>
    </w:p>
  </w:comment>
  <w:comment w:id="29" w:author="RAN2#123" w:date="2023-09-07T16:36:00Z" w:initials="M">
    <w:p w14:paraId="4FA70D3C" w14:textId="77777777" w:rsidR="005D4485" w:rsidRDefault="005D4485">
      <w:pPr>
        <w:pStyle w:val="a8"/>
        <w:rPr>
          <w:lang w:eastAsia="zh-CN"/>
        </w:rPr>
      </w:pPr>
      <w:r>
        <w:rPr>
          <w:rStyle w:val="a7"/>
        </w:rPr>
        <w:annotationRef/>
      </w:r>
      <w:r w:rsidR="00D95539">
        <w:rPr>
          <w:lang w:eastAsia="zh-CN"/>
        </w:rPr>
        <w:t xml:space="preserve">Only the </w:t>
      </w:r>
      <w:r w:rsidR="00D95539">
        <w:rPr>
          <w:rFonts w:hint="eastAsia"/>
          <w:lang w:eastAsia="zh-CN"/>
        </w:rPr>
        <w:t>mu</w:t>
      </w:r>
      <w:r w:rsidR="00D95539">
        <w:rPr>
          <w:lang w:eastAsia="zh-CN"/>
        </w:rPr>
        <w:t>lticast MRB in RRC_INACTIVE can be indicated as non-</w:t>
      </w:r>
      <w:proofErr w:type="spellStart"/>
      <w:r w:rsidR="00D95539">
        <w:rPr>
          <w:lang w:eastAsia="zh-CN"/>
        </w:rPr>
        <w:t>synchornized</w:t>
      </w:r>
      <w:proofErr w:type="spellEnd"/>
      <w:r w:rsidR="00D95539">
        <w:rPr>
          <w:lang w:eastAsia="zh-CN"/>
        </w:rPr>
        <w:t xml:space="preserve"> by the upper layer.</w:t>
      </w:r>
    </w:p>
    <w:p w14:paraId="3601A0C2" w14:textId="77777777" w:rsidR="00D95539" w:rsidRDefault="00D95539">
      <w:pPr>
        <w:pStyle w:val="a8"/>
        <w:rPr>
          <w:lang w:eastAsia="zh-CN"/>
        </w:rPr>
      </w:pPr>
      <w:r>
        <w:rPr>
          <w:lang w:eastAsia="zh-CN"/>
        </w:rPr>
        <w:t>As there is no</w:t>
      </w:r>
      <w:r w:rsidRPr="00D95539">
        <w:t xml:space="preserve"> </w:t>
      </w:r>
      <w:r w:rsidRPr="00D95539">
        <w:rPr>
          <w:lang w:eastAsia="zh-CN"/>
        </w:rPr>
        <w:t>ambiguous</w:t>
      </w:r>
      <w:r>
        <w:rPr>
          <w:lang w:eastAsia="zh-CN"/>
        </w:rPr>
        <w:t xml:space="preserve"> room, we prefer not to mention the RRC state and just focus on the “</w:t>
      </w:r>
      <w:proofErr w:type="spellStart"/>
      <w:r>
        <w:rPr>
          <w:lang w:eastAsia="zh-CN"/>
        </w:rPr>
        <w:t>synochronized</w:t>
      </w:r>
      <w:proofErr w:type="spellEnd"/>
      <w:r>
        <w:rPr>
          <w:lang w:eastAsia="zh-CN"/>
        </w:rPr>
        <w:t xml:space="preserve">” status of the multicast MRB. </w:t>
      </w:r>
    </w:p>
    <w:p w14:paraId="28C2FF24" w14:textId="77777777" w:rsidR="00D95539" w:rsidRDefault="00D95539">
      <w:pPr>
        <w:pStyle w:val="a8"/>
        <w:rPr>
          <w:lang w:eastAsia="zh-CN"/>
        </w:rPr>
      </w:pPr>
    </w:p>
    <w:p w14:paraId="1B1D0B4C" w14:textId="0737E7F2" w:rsidR="00D95539" w:rsidRPr="00D95539" w:rsidRDefault="00D95539">
      <w:pPr>
        <w:pStyle w:val="a8"/>
        <w:rPr>
          <w:rFonts w:hint="eastAsia"/>
          <w:lang w:eastAsia="zh-CN"/>
        </w:rPr>
      </w:pPr>
      <w:r>
        <w:rPr>
          <w:lang w:eastAsia="zh-CN"/>
        </w:rPr>
        <w:t>By this way, we can also avoid the work on the terminology alignment with RRC spec. We deleted the first EN.</w:t>
      </w:r>
    </w:p>
  </w:comment>
  <w:comment w:id="34" w:author="Samsung - Sangkyu Baek" w:date="2023-08-30T17:31:00Z" w:initials="Samsung">
    <w:p w14:paraId="34BE4B95" w14:textId="5F3FCF40" w:rsidR="0079500D" w:rsidRDefault="00C52D4D">
      <w:pPr>
        <w:pStyle w:val="a8"/>
      </w:pPr>
      <w:r>
        <w:rPr>
          <w:rFonts w:eastAsia="BatangChe"/>
          <w:lang w:eastAsia="ko-KR"/>
        </w:rPr>
        <w:t>Multicast-inactive MRB should be added.</w:t>
      </w:r>
    </w:p>
  </w:comment>
  <w:comment w:id="35" w:author="RAN2#123" w:date="2023-08-31T17:50:00Z" w:initials="">
    <w:p w14:paraId="00E46DDC" w14:textId="77777777" w:rsidR="0079500D" w:rsidRDefault="00C52D4D">
      <w:pPr>
        <w:pStyle w:val="a8"/>
        <w:rPr>
          <w:lang w:eastAsia="zh-CN"/>
        </w:rPr>
      </w:pPr>
      <w:r>
        <w:rPr>
          <w:lang w:eastAsia="zh-CN"/>
        </w:rPr>
        <w:t>Agree, we captured it. Thanks for your comments.</w:t>
      </w:r>
    </w:p>
  </w:comment>
  <w:comment w:id="43" w:author="Qualcomm (Umesh)" w:date="2023-09-06T13:39:00Z" w:initials="QC">
    <w:p w14:paraId="580DE982" w14:textId="77777777" w:rsidR="00E3337C" w:rsidRDefault="00E3337C" w:rsidP="00825494">
      <w:pPr>
        <w:pStyle w:val="a8"/>
      </w:pPr>
      <w:r>
        <w:rPr>
          <w:rStyle w:val="a7"/>
        </w:rPr>
        <w:annotationRef/>
      </w:r>
      <w:r>
        <w:t>Suggest to add 'for' here and in the later changes to avoid confusion.</w:t>
      </w:r>
    </w:p>
  </w:comment>
  <w:comment w:id="44" w:author="RAN2#123" w:date="2023-09-07T17:53:00Z" w:initials="M">
    <w:p w14:paraId="6E688FB8" w14:textId="54B9E7E1" w:rsidR="009A5640" w:rsidRDefault="009A5640">
      <w:pPr>
        <w:pStyle w:val="a8"/>
        <w:rPr>
          <w:rFonts w:hint="eastAsia"/>
          <w:lang w:eastAsia="zh-CN"/>
        </w:rPr>
      </w:pPr>
      <w:r>
        <w:rPr>
          <w:rStyle w:val="a7"/>
        </w:rPr>
        <w:annotationRef/>
      </w:r>
      <w:r>
        <w:rPr>
          <w:rFonts w:hint="eastAsia"/>
          <w:lang w:eastAsia="zh-CN"/>
        </w:rPr>
        <w:t>O</w:t>
      </w:r>
      <w:r>
        <w:rPr>
          <w:lang w:eastAsia="zh-CN"/>
        </w:rPr>
        <w:t xml:space="preserve">K. </w:t>
      </w:r>
    </w:p>
  </w:comment>
  <w:comment w:id="36" w:author="Samsung - Sangkyu Baek" w:date="2023-08-30T17:31:00Z" w:initials="Samsung">
    <w:p w14:paraId="7F727810" w14:textId="37EC42BA"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5AA698D" w14:textId="77777777" w:rsidR="0079500D" w:rsidRDefault="0079500D">
      <w:pPr>
        <w:pStyle w:val="a8"/>
        <w:rPr>
          <w:rFonts w:eastAsia="Malgun Gothic"/>
          <w:lang w:eastAsia="ko-KR"/>
        </w:rPr>
      </w:pPr>
    </w:p>
    <w:p w14:paraId="2739507C" w14:textId="77777777" w:rsidR="0079500D" w:rsidRDefault="00C52D4D">
      <w:pPr>
        <w:pStyle w:val="a8"/>
      </w:pPr>
      <w:r>
        <w:rPr>
          <w:rFonts w:eastAsia="Malgun Gothic"/>
          <w:lang w:eastAsia="ko-KR"/>
        </w:rPr>
        <w:t>“</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w:t>
      </w:r>
    </w:p>
  </w:comment>
  <w:comment w:id="37" w:author="RAN2#123" w:date="2023-08-31T17:51:00Z" w:initials="">
    <w:p w14:paraId="4C2C7F58" w14:textId="77777777" w:rsidR="0079500D" w:rsidRDefault="00C52D4D">
      <w:pPr>
        <w:pStyle w:val="a8"/>
        <w:rPr>
          <w:lang w:eastAsia="zh-CN"/>
        </w:rPr>
      </w:pPr>
      <w:r>
        <w:rPr>
          <w:lang w:eastAsia="zh-CN"/>
        </w:rPr>
        <w:t>We are fine to swap them to avoid any confusion. Thanks for your suggestion.</w:t>
      </w:r>
    </w:p>
  </w:comment>
  <w:comment w:id="38" w:author="MediaTek-Xiaonan" w:date="2023-09-06T15:33:00Z" w:initials="XZ">
    <w:p w14:paraId="6B95EBDC" w14:textId="6700E931" w:rsidR="00591D98" w:rsidRDefault="00591D98" w:rsidP="00591D98">
      <w:pPr>
        <w:pStyle w:val="a8"/>
        <w:rPr>
          <w:lang w:eastAsia="zh-CN"/>
        </w:rPr>
      </w:pPr>
      <w:r>
        <w:rPr>
          <w:rStyle w:val="a7"/>
        </w:rPr>
        <w:annotationRef/>
      </w:r>
      <w:r>
        <w:rPr>
          <w:lang w:eastAsia="zh-CN"/>
        </w:rPr>
        <w:t>This sentence still has confusion.</w:t>
      </w:r>
    </w:p>
    <w:p w14:paraId="57DFBC42" w14:textId="71865878" w:rsidR="00591D98" w:rsidRDefault="00591D98" w:rsidP="00591D98">
      <w:pPr>
        <w:pStyle w:val="a8"/>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39" w:author="RAN2#123" w:date="2023-09-07T17:46:00Z" w:initials="M">
    <w:p w14:paraId="2F1C0567" w14:textId="16F14D5F" w:rsidR="009A5640" w:rsidRDefault="009A5640">
      <w:pPr>
        <w:pStyle w:val="a8"/>
        <w:rPr>
          <w:rFonts w:hint="eastAsia"/>
          <w:lang w:eastAsia="zh-CN"/>
        </w:rPr>
      </w:pPr>
      <w:r>
        <w:rPr>
          <w:rStyle w:val="a7"/>
        </w:rPr>
        <w:annotationRef/>
      </w:r>
      <w:r>
        <w:rPr>
          <w:rFonts w:hint="eastAsia"/>
          <w:lang w:eastAsia="zh-CN"/>
        </w:rPr>
        <w:t>O</w:t>
      </w:r>
      <w:r>
        <w:rPr>
          <w:lang w:eastAsia="zh-CN"/>
        </w:rPr>
        <w:t>K.</w:t>
      </w:r>
    </w:p>
  </w:comment>
  <w:comment w:id="47" w:author="Lenovo-Mingzeng" w:date="2023-08-29T10:51:00Z" w:initials="Lenovo">
    <w:p w14:paraId="4B8F678A" w14:textId="4CB65AF7" w:rsidR="0079500D" w:rsidRDefault="00C52D4D">
      <w:pPr>
        <w:pStyle w:val="a8"/>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8" w:author="RAN2#123" w:date="2023-08-31T17:49:00Z" w:initials="">
    <w:p w14:paraId="27FB0A13" w14:textId="77777777" w:rsidR="0079500D" w:rsidRDefault="00C52D4D">
      <w:pPr>
        <w:pStyle w:val="a8"/>
        <w:rPr>
          <w:lang w:eastAsia="zh-CN"/>
        </w:rPr>
      </w:pPr>
      <w:r>
        <w:rPr>
          <w:rFonts w:hint="eastAsia"/>
          <w:lang w:eastAsia="zh-CN"/>
        </w:rPr>
        <w:t>T</w:t>
      </w:r>
      <w:r>
        <w:rPr>
          <w:lang w:eastAsia="zh-CN"/>
        </w:rPr>
        <w:t>hanks for your suggestion.</w:t>
      </w:r>
    </w:p>
    <w:p w14:paraId="359B365D" w14:textId="77777777" w:rsidR="0079500D" w:rsidRDefault="00C52D4D">
      <w:pPr>
        <w:pStyle w:val="a8"/>
        <w:rPr>
          <w:lang w:eastAsia="zh-CN"/>
        </w:rPr>
      </w:pPr>
      <w:r>
        <w:rPr>
          <w:lang w:eastAsia="zh-CN"/>
        </w:rPr>
        <w:t>We are fine to make it clearer. But for the cell selection case, as it is not discussed and agreed in RAN2, we can capture it as FFS in the Editor’s Note.</w:t>
      </w:r>
    </w:p>
  </w:comment>
  <w:comment w:id="49" w:author="Ericsson" w:date="2023-09-07T08:56:00Z" w:initials="E">
    <w:p w14:paraId="734AC227" w14:textId="77777777" w:rsidR="004071F2" w:rsidRDefault="0073653D" w:rsidP="00D207D5">
      <w:r>
        <w:rPr>
          <w:rStyle w:val="a7"/>
        </w:rPr>
        <w:annotationRef/>
      </w:r>
      <w:r w:rsidR="004071F2">
        <w:t>We need a definition on “non-synchonized” if this term is used, otherwise text should be expanded to be clear. One solution is to spell it out in each place as “ ..PDCP COUNT values are not synchronised…”. The current status is that the UE expects to use the same COUNT sequence etc, I.e “non-synchronised” is determined upon this and indication from upper layers.</w:t>
      </w:r>
    </w:p>
  </w:comment>
  <w:comment w:id="50" w:author="RAN2#123" w:date="2023-09-07T17:46:00Z" w:initials="M">
    <w:p w14:paraId="4231E65D" w14:textId="6E12E417" w:rsidR="009A5640" w:rsidRPr="00D95539" w:rsidRDefault="009A5640" w:rsidP="009A5640">
      <w:pPr>
        <w:pStyle w:val="a8"/>
        <w:rPr>
          <w:rFonts w:hint="eastAsia"/>
          <w:lang w:val="en-US" w:eastAsia="zh-CN"/>
        </w:rPr>
      </w:pPr>
      <w:r>
        <w:rPr>
          <w:rStyle w:val="a7"/>
        </w:rPr>
        <w:annotationRef/>
      </w:r>
      <w:r w:rsidRPr="009A5640">
        <w:rPr>
          <w:lang w:eastAsia="zh-CN"/>
        </w:rPr>
        <w:t xml:space="preserve">We revised the wording. </w:t>
      </w:r>
      <w:r w:rsidR="00D95539" w:rsidRPr="00D95539">
        <w:rPr>
          <w:lang w:eastAsia="zh-CN"/>
        </w:rPr>
        <w:t>Since the "non-synchronized" status is determined and indicated by the upper layer, there is no need to include its definition in PDCP, as it can simply follow the upper layer's indication.</w:t>
      </w:r>
    </w:p>
  </w:comment>
  <w:comment w:id="56" w:author="Samsung - Sangkyu Baek" w:date="2023-08-30T17:32:00Z" w:initials="Samsung">
    <w:p w14:paraId="2D7C50A2" w14:textId="025736F7"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a8"/>
        <w:rPr>
          <w:rFonts w:eastAsia="Malgun Gothic"/>
          <w:lang w:eastAsia="ko-KR"/>
        </w:rPr>
      </w:pPr>
    </w:p>
    <w:p w14:paraId="79832E18" w14:textId="77777777" w:rsidR="0079500D" w:rsidRDefault="00C52D4D">
      <w:pPr>
        <w:pStyle w:val="a8"/>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comment>
  <w:comment w:id="57" w:author="RAN2#123" w:date="2023-08-31T18:33:00Z" w:initials="">
    <w:p w14:paraId="5B98517C" w14:textId="77777777" w:rsidR="0079500D" w:rsidRDefault="00C52D4D">
      <w:pPr>
        <w:pStyle w:val="a8"/>
        <w:rPr>
          <w:lang w:eastAsia="zh-CN"/>
        </w:rPr>
      </w:pPr>
      <w:r>
        <w:rPr>
          <w:lang w:eastAsia="zh-CN"/>
        </w:rPr>
        <w:t>OK.</w:t>
      </w:r>
    </w:p>
  </w:comment>
  <w:comment w:id="58" w:author="MediaTek-Xiaonan" w:date="2023-09-06T15:33:00Z" w:initials="XZ">
    <w:p w14:paraId="3D050443" w14:textId="59EB04E1" w:rsidR="00591D98" w:rsidRDefault="00591D98">
      <w:pPr>
        <w:pStyle w:val="a8"/>
      </w:pPr>
      <w:bookmarkStart w:id="60" w:name="OLE_LINK19"/>
      <w:r>
        <w:rPr>
          <w:rStyle w:val="a7"/>
        </w:rPr>
        <w:annotationRef/>
      </w:r>
      <w:r>
        <w:rPr>
          <w:lang w:eastAsia="zh-CN"/>
        </w:rPr>
        <w:t>The same common as above</w:t>
      </w:r>
    </w:p>
    <w:bookmarkEnd w:id="60"/>
  </w:comment>
  <w:comment w:id="66" w:author="Samsung - Sangkyu Baek" w:date="2023-08-30T17:32:00Z" w:initials="Samsung">
    <w:p w14:paraId="77230520" w14:textId="77777777" w:rsidR="0079500D" w:rsidRDefault="00C52D4D">
      <w:pPr>
        <w:pStyle w:val="a8"/>
      </w:pPr>
      <w:r>
        <w:rPr>
          <w:rFonts w:eastAsia="Malgun Gothic" w:hint="eastAsia"/>
          <w:lang w:eastAsia="ko-KR"/>
        </w:rPr>
        <w:t>Same as above, prefer to swap.</w:t>
      </w:r>
    </w:p>
  </w:comment>
  <w:comment w:id="67" w:author="RAN2#123" w:date="2023-08-31T18:34:00Z" w:initials="">
    <w:p w14:paraId="72E542B3" w14:textId="77777777" w:rsidR="0079500D" w:rsidRDefault="00C52D4D">
      <w:pPr>
        <w:pStyle w:val="a8"/>
        <w:rPr>
          <w:lang w:eastAsia="zh-CN"/>
        </w:rPr>
      </w:pPr>
      <w:r>
        <w:rPr>
          <w:lang w:eastAsia="zh-CN"/>
        </w:rPr>
        <w:t>OK</w:t>
      </w:r>
      <w:r>
        <w:rPr>
          <w:rFonts w:hint="eastAsia"/>
          <w:lang w:eastAsia="zh-CN"/>
        </w:rPr>
        <w:t>.</w:t>
      </w:r>
    </w:p>
  </w:comment>
  <w:comment w:id="65" w:author="MediaTek-Xiaonan" w:date="2023-09-06T15:39:00Z" w:initials="XZ">
    <w:p w14:paraId="004C7ECD" w14:textId="54DF3852" w:rsidR="00C52D4D" w:rsidRDefault="00C52D4D" w:rsidP="00C52D4D">
      <w:pPr>
        <w:pStyle w:val="a8"/>
      </w:pPr>
      <w:r>
        <w:rPr>
          <w:rStyle w:val="a7"/>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a8"/>
      </w:pPr>
    </w:p>
  </w:comment>
  <w:comment w:id="69" w:author="Samsung - Sangkyu Baek" w:date="2023-08-30T17:32:00Z" w:initials="Samsung">
    <w:p w14:paraId="27C5029C" w14:textId="77777777" w:rsidR="0079500D" w:rsidRDefault="00C52D4D">
      <w:pPr>
        <w:pStyle w:val="a8"/>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70" w:author="RAN2#123" w:date="2023-08-31T18:12:00Z" w:initials="">
    <w:p w14:paraId="33C75BD0" w14:textId="0128E029" w:rsidR="0079500D" w:rsidRDefault="00FA6A8A">
      <w:pPr>
        <w:pStyle w:val="a8"/>
        <w:rPr>
          <w:rFonts w:hint="eastAsia"/>
          <w:lang w:eastAsia="zh-CN"/>
        </w:rPr>
      </w:pPr>
      <w:r>
        <w:rPr>
          <w:rFonts w:hint="eastAsia"/>
          <w:lang w:eastAsia="zh-CN"/>
        </w:rPr>
        <w:t>OK.</w:t>
      </w:r>
    </w:p>
  </w:comment>
  <w:comment w:id="71" w:author="vivo (Stephen)" w:date="2023-09-05T20:18:00Z" w:initials="vivo">
    <w:p w14:paraId="3178738B" w14:textId="77777777" w:rsidR="0079500D" w:rsidRDefault="00C52D4D">
      <w:pPr>
        <w:pStyle w:val="a8"/>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72" w:author="MediaTek-Xiaonan" w:date="2023-09-06T15:42:00Z" w:initials="XZ">
    <w:p w14:paraId="0CD0E9BC" w14:textId="56925240" w:rsidR="00C52D4D" w:rsidRDefault="00C52D4D">
      <w:pPr>
        <w:pStyle w:val="a8"/>
        <w:rPr>
          <w:lang w:eastAsia="zh-CN"/>
        </w:rPr>
      </w:pPr>
      <w:r>
        <w:rPr>
          <w:rStyle w:val="a7"/>
        </w:rPr>
        <w:annotationRef/>
      </w:r>
      <w:r>
        <w:rPr>
          <w:lang w:eastAsia="zh-CN"/>
        </w:rPr>
        <w:t xml:space="preserve">Agree with Samsung and prefer to add RRC_CONNECTED here. </w:t>
      </w:r>
    </w:p>
  </w:comment>
  <w:comment w:id="73" w:author="RAN2#123" w:date="2023-09-07T17:27:00Z" w:initials="M">
    <w:p w14:paraId="2691225C" w14:textId="586BAACE" w:rsidR="00D4793D" w:rsidRDefault="00D4793D">
      <w:pPr>
        <w:pStyle w:val="a8"/>
        <w:rPr>
          <w:rFonts w:eastAsia="宋体"/>
          <w:i/>
          <w:iCs/>
          <w:lang w:eastAsia="zh-CN"/>
        </w:rPr>
      </w:pPr>
      <w:r>
        <w:rPr>
          <w:rStyle w:val="a7"/>
        </w:rPr>
        <w:annotationRef/>
      </w:r>
      <w:r>
        <w:rPr>
          <w:lang w:eastAsia="zh-CN"/>
        </w:rPr>
        <w:t xml:space="preserve">Agree with </w:t>
      </w:r>
      <w:proofErr w:type="spellStart"/>
      <w:r>
        <w:rPr>
          <w:lang w:eastAsia="zh-CN"/>
        </w:rPr>
        <w:t>vivo’s</w:t>
      </w:r>
      <w:proofErr w:type="spellEnd"/>
      <w:r>
        <w:rPr>
          <w:lang w:eastAsia="zh-CN"/>
        </w:rPr>
        <w:t xml:space="preserve"> view that there is no </w:t>
      </w:r>
      <w:r>
        <w:rPr>
          <w:lang w:eastAsia="zh-CN"/>
        </w:rPr>
        <w:t>ambiguity room</w:t>
      </w:r>
      <w:r>
        <w:rPr>
          <w:lang w:eastAsia="zh-CN"/>
        </w:rPr>
        <w:t xml:space="preserve"> even without this change, as only the multicast MRB used in RRC_CONNECTED </w:t>
      </w:r>
      <w:r>
        <w:rPr>
          <w:lang w:eastAsia="zh-CN"/>
        </w:rPr>
        <w:t xml:space="preserve">can be provided with </w:t>
      </w:r>
      <w:proofErr w:type="spellStart"/>
      <w:r>
        <w:rPr>
          <w:rFonts w:eastAsia="宋体"/>
          <w:i/>
          <w:iCs/>
          <w:lang w:eastAsia="zh-CN"/>
        </w:rPr>
        <w:t>initialRX</w:t>
      </w:r>
      <w:proofErr w:type="spellEnd"/>
      <w:r>
        <w:rPr>
          <w:rFonts w:eastAsia="宋体"/>
          <w:i/>
          <w:iCs/>
          <w:lang w:eastAsia="zh-CN"/>
        </w:rPr>
        <w:t>-DELIV</w:t>
      </w:r>
      <w:r>
        <w:rPr>
          <w:rFonts w:eastAsia="宋体"/>
          <w:i/>
          <w:iCs/>
          <w:lang w:eastAsia="zh-CN"/>
        </w:rPr>
        <w:t>.</w:t>
      </w:r>
    </w:p>
    <w:p w14:paraId="43544E98" w14:textId="77777777" w:rsidR="00D4793D" w:rsidRDefault="00D4793D">
      <w:pPr>
        <w:pStyle w:val="a8"/>
        <w:rPr>
          <w:rFonts w:eastAsia="宋体"/>
          <w:lang w:eastAsia="zh-CN"/>
        </w:rPr>
      </w:pPr>
    </w:p>
    <w:p w14:paraId="42064251" w14:textId="4B953800" w:rsidR="00D4793D" w:rsidRPr="00D4793D" w:rsidRDefault="00D4793D">
      <w:pPr>
        <w:pStyle w:val="a8"/>
        <w:rPr>
          <w:rFonts w:eastAsia="宋体" w:hint="eastAsia"/>
          <w:lang w:eastAsia="zh-CN"/>
        </w:rPr>
      </w:pPr>
      <w:r>
        <w:rPr>
          <w:rFonts w:eastAsia="宋体"/>
          <w:lang w:eastAsia="zh-CN"/>
        </w:rPr>
        <w:t>So, we’d like to keep the original wording to avoid the spec impacts unless it is confused in some case</w:t>
      </w:r>
      <w:r w:rsidR="009A5640">
        <w:rPr>
          <w:rFonts w:eastAsia="宋体"/>
          <w:lang w:eastAsia="zh-CN"/>
        </w:rPr>
        <w:t>s</w:t>
      </w:r>
      <w:r>
        <w:rPr>
          <w:rFonts w:eastAsia="宋体"/>
          <w:lang w:eastAsia="zh-CN"/>
        </w:rPr>
        <w:t>.</w:t>
      </w:r>
    </w:p>
  </w:comment>
  <w:comment w:id="79" w:author="Samsung - Sangkyu Baek" w:date="2023-08-30T17:33:00Z" w:initials="Samsung">
    <w:p w14:paraId="1FEC4373" w14:textId="77777777" w:rsidR="0079500D" w:rsidRDefault="00C52D4D">
      <w:pPr>
        <w:pStyle w:val="a8"/>
      </w:pPr>
      <w:r>
        <w:rPr>
          <w:rFonts w:eastAsia="Malgun Gothic" w:hint="eastAsia"/>
          <w:lang w:eastAsia="ko-KR"/>
        </w:rPr>
        <w:t>Same as above, prefer to swap.</w:t>
      </w:r>
    </w:p>
  </w:comment>
  <w:comment w:id="80" w:author="RAN2#123" w:date="2023-08-31T18:34:00Z" w:initials="">
    <w:p w14:paraId="27883230" w14:textId="77777777" w:rsidR="0079500D" w:rsidRDefault="00C52D4D">
      <w:pPr>
        <w:pStyle w:val="a8"/>
        <w:rPr>
          <w:lang w:eastAsia="zh-CN"/>
        </w:rPr>
      </w:pPr>
      <w:r>
        <w:rPr>
          <w:rFonts w:hint="eastAsia"/>
          <w:lang w:eastAsia="zh-CN"/>
        </w:rPr>
        <w:t>O</w:t>
      </w:r>
      <w:r>
        <w:rPr>
          <w:lang w:eastAsia="zh-CN"/>
        </w:rPr>
        <w:t>K.</w:t>
      </w:r>
    </w:p>
  </w:comment>
  <w:comment w:id="81" w:author="MediaTek-Xiaonan" w:date="2023-09-06T15:45:00Z" w:initials="XZ">
    <w:p w14:paraId="630719C4" w14:textId="68701987" w:rsidR="00C52D4D" w:rsidRDefault="00C52D4D">
      <w:pPr>
        <w:pStyle w:val="a8"/>
        <w:rPr>
          <w:lang w:eastAsia="zh-CN"/>
        </w:rPr>
      </w:pPr>
      <w:r>
        <w:rPr>
          <w:rStyle w:val="a7"/>
        </w:rPr>
        <w:annotationRef/>
      </w:r>
      <w:r>
        <w:rPr>
          <w:lang w:eastAsia="zh-CN"/>
        </w:rPr>
        <w:t>Same common as above</w:t>
      </w:r>
    </w:p>
  </w:comment>
  <w:comment w:id="91" w:author="CATT-R2#123" w:date="2023-09-06T09:58:00Z" w:initials="CATT">
    <w:p w14:paraId="0A241987" w14:textId="77777777" w:rsidR="0079500D" w:rsidRDefault="00C52D4D">
      <w:pPr>
        <w:pStyle w:val="a8"/>
        <w:rPr>
          <w:lang w:eastAsia="zh-CN"/>
        </w:rPr>
      </w:pPr>
      <w:r>
        <w:rPr>
          <w:lang w:eastAsia="zh-CN"/>
        </w:rPr>
        <w:t>T</w:t>
      </w:r>
      <w:r>
        <w:rPr>
          <w:rFonts w:hint="eastAsia"/>
          <w:lang w:eastAsia="zh-CN"/>
        </w:rPr>
        <w:t>his is the FFS in RRC CR,no need to capture it in PDCP CR</w:t>
      </w:r>
    </w:p>
  </w:comment>
  <w:comment w:id="90" w:author="ZTE" w:date="2023-09-06T14:50:00Z" w:initials="ZTE">
    <w:p w14:paraId="41526E71" w14:textId="77777777" w:rsidR="0079500D" w:rsidRDefault="00C52D4D">
      <w:pPr>
        <w:pStyle w:val="a8"/>
        <w:rPr>
          <w:lang w:val="en-US" w:eastAsia="zh-CN"/>
        </w:rPr>
      </w:pPr>
      <w:r>
        <w:rPr>
          <w:rFonts w:hint="eastAsia"/>
          <w:lang w:val="en-US" w:eastAsia="zh-CN"/>
        </w:rPr>
        <w:t>exactly.</w:t>
      </w:r>
    </w:p>
  </w:comment>
  <w:comment w:id="93" w:author="RAN2#123" w:date="2023-09-07T17:36:00Z" w:initials="M">
    <w:p w14:paraId="01B636BF" w14:textId="29D3F2C1" w:rsidR="00D4793D" w:rsidRDefault="00D4793D">
      <w:pPr>
        <w:pStyle w:val="a8"/>
        <w:rPr>
          <w:rFonts w:hint="eastAsia"/>
          <w:lang w:eastAsia="zh-CN"/>
        </w:rPr>
      </w:pPr>
      <w:r>
        <w:rPr>
          <w:rStyle w:val="a7"/>
        </w:rPr>
        <w:annotationRef/>
      </w:r>
      <w:r>
        <w:rPr>
          <w:rFonts w:hint="eastAsia"/>
          <w:lang w:eastAsia="zh-CN"/>
        </w:rPr>
        <w:t>O</w:t>
      </w:r>
      <w:r>
        <w:rPr>
          <w:lang w:eastAsia="zh-CN"/>
        </w:rPr>
        <w:t>K, we removed it.</w:t>
      </w:r>
    </w:p>
  </w:comment>
  <w:comment w:id="86"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87" w:author="ZTE" w:date="2023-09-06T14:44:00Z" w:initials="ZTE">
    <w:p w14:paraId="7D13533F" w14:textId="77777777" w:rsidR="0079500D" w:rsidRDefault="00C52D4D">
      <w:pPr>
        <w:pStyle w:val="a8"/>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a8"/>
        <w:rPr>
          <w:lang w:val="en-US" w:eastAsia="zh-CN"/>
        </w:rPr>
      </w:pPr>
    </w:p>
    <w:p w14:paraId="36B3576D" w14:textId="77777777" w:rsidR="0079500D" w:rsidRDefault="00C52D4D">
      <w:pPr>
        <w:pStyle w:val="a8"/>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88" w:author="Ericsson" w:date="2023-09-07T09:08:00Z" w:initials="E">
    <w:p w14:paraId="18A3B508" w14:textId="77777777" w:rsidR="004071F2" w:rsidRDefault="004071F2" w:rsidP="002C5C94">
      <w:r>
        <w:rPr>
          <w:rStyle w:val="a7"/>
        </w:rPr>
        <w:annotationRef/>
      </w:r>
      <w:r>
        <w:rPr>
          <w:color w:val="000000"/>
        </w:rPr>
        <w:t>This suggested model is preferred, see comment above</w:t>
      </w:r>
    </w:p>
  </w:comment>
  <w:comment w:id="89" w:author="LGE" w:date="2023-09-07T16:21:00Z" w:initials="LGE">
    <w:p w14:paraId="35F83715" w14:textId="77777777" w:rsidR="00E816DC" w:rsidRDefault="00E816DC" w:rsidP="007A71A4">
      <w:pPr>
        <w:pStyle w:val="a8"/>
      </w:pPr>
      <w:r>
        <w:rPr>
          <w:rStyle w:val="a7"/>
        </w:rPr>
        <w:annotationRef/>
      </w:r>
      <w:r>
        <w:t>Agree to the Apple's modeling and ZTE's view.</w:t>
      </w:r>
    </w:p>
  </w:comment>
  <w:comment w:id="92" w:author="RAN2#123" w:date="2023-09-07T17:02:00Z" w:initials="M">
    <w:p w14:paraId="6C9FD5D7" w14:textId="188D2378" w:rsidR="00D4793D" w:rsidRDefault="000C32F3">
      <w:pPr>
        <w:pStyle w:val="a8"/>
        <w:rPr>
          <w:lang w:eastAsia="zh-CN"/>
        </w:rPr>
      </w:pPr>
      <w:r>
        <w:rPr>
          <w:rStyle w:val="a7"/>
        </w:rPr>
        <w:annotationRef/>
      </w:r>
      <w:r w:rsidR="00D4793D">
        <w:rPr>
          <w:rFonts w:hint="eastAsia"/>
          <w:lang w:eastAsia="zh-CN"/>
        </w:rPr>
        <w:t>T</w:t>
      </w:r>
      <w:r w:rsidR="00D4793D">
        <w:rPr>
          <w:lang w:eastAsia="zh-CN"/>
        </w:rPr>
        <w:t>he modelling is also acceptable to us.</w:t>
      </w:r>
    </w:p>
    <w:p w14:paraId="645EB5F0" w14:textId="4873BFC3" w:rsidR="000C32F3" w:rsidRDefault="000C32F3">
      <w:pPr>
        <w:pStyle w:val="a8"/>
      </w:pPr>
      <w:r>
        <w:rPr>
          <w:rFonts w:hint="eastAsia"/>
          <w:lang w:eastAsia="zh-CN"/>
        </w:rPr>
        <w:t>We</w:t>
      </w:r>
      <w:r>
        <w:rPr>
          <w:lang w:eastAsia="zh-CN"/>
        </w:rPr>
        <w:t xml:space="preserve"> </w:t>
      </w:r>
      <w:r>
        <w:rPr>
          <w:rFonts w:hint="eastAsia"/>
          <w:lang w:eastAsia="zh-CN"/>
        </w:rPr>
        <w:t>re</w:t>
      </w:r>
      <w:r>
        <w:rPr>
          <w:lang w:eastAsia="zh-CN"/>
        </w:rPr>
        <w:t xml:space="preserve">vised the wording </w:t>
      </w:r>
      <w:r w:rsidR="009A5640">
        <w:rPr>
          <w:lang w:eastAsia="zh-CN"/>
        </w:rPr>
        <w:t>based on</w:t>
      </w:r>
      <w:r>
        <w:rPr>
          <w:lang w:eastAsia="zh-CN"/>
        </w:rPr>
        <w:t xml:space="preserve"> ZTE’s proposal.</w:t>
      </w:r>
    </w:p>
  </w:comment>
  <w:comment w:id="95" w:author="CATT-R2#123" w:date="2023-09-06T10:01:00Z" w:initials="CATT">
    <w:p w14:paraId="0CCB4320" w14:textId="613D0C4F" w:rsidR="0079500D" w:rsidRDefault="0079500D">
      <w:pPr>
        <w:pStyle w:val="a8"/>
        <w:rPr>
          <w:lang w:eastAsia="zh-CN"/>
        </w:rPr>
      </w:pPr>
    </w:p>
    <w:p w14:paraId="4F6B59E7" w14:textId="77777777" w:rsidR="0079500D" w:rsidRDefault="00C52D4D">
      <w:pPr>
        <w:pStyle w:val="a8"/>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a8"/>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a8"/>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 w:id="96" w:author="RAN2#123" w:date="2023-09-07T17:14:00Z" w:initials="M">
    <w:p w14:paraId="0BD889EC" w14:textId="5115311E" w:rsidR="00D4793D" w:rsidRDefault="000C32F3">
      <w:pPr>
        <w:pStyle w:val="a8"/>
        <w:rPr>
          <w:lang w:eastAsia="zh-CN"/>
        </w:rPr>
      </w:pPr>
      <w:r>
        <w:rPr>
          <w:rStyle w:val="a7"/>
        </w:rPr>
        <w:annotationRef/>
      </w:r>
      <w:bookmarkStart w:id="110" w:name="OLE_LINK6"/>
      <w:r w:rsidR="00D4793D">
        <w:rPr>
          <w:rFonts w:hint="eastAsia"/>
          <w:lang w:eastAsia="zh-CN"/>
        </w:rPr>
        <w:t>T</w:t>
      </w:r>
      <w:r w:rsidR="00D4793D">
        <w:rPr>
          <w:lang w:eastAsia="zh-CN"/>
        </w:rPr>
        <w:t xml:space="preserve">hanks for your suggestion. </w:t>
      </w:r>
    </w:p>
    <w:p w14:paraId="0A4906D0" w14:textId="468588A9" w:rsidR="000C32F3" w:rsidRDefault="000C32F3">
      <w:pPr>
        <w:pStyle w:val="a8"/>
        <w:rPr>
          <w:rFonts w:hint="eastAsia"/>
          <w:lang w:eastAsia="zh-CN"/>
        </w:rPr>
      </w:pPr>
      <w:r>
        <w:rPr>
          <w:lang w:eastAsia="zh-CN"/>
        </w:rPr>
        <w:t>As many companies think it is determined and indicated by the upper layer, we revised the wording</w:t>
      </w:r>
      <w:bookmarkEnd w:id="110"/>
      <w:r>
        <w:rPr>
          <w:lang w:eastAsia="zh-CN"/>
        </w:rPr>
        <w:t>, and</w:t>
      </w:r>
      <w:r w:rsidR="00D4793D">
        <w:rPr>
          <w:lang w:eastAsia="zh-CN"/>
        </w:rPr>
        <w:t xml:space="preserve"> then</w:t>
      </w:r>
      <w:r>
        <w:rPr>
          <w:lang w:eastAsia="zh-CN"/>
        </w:rPr>
        <w:t xml:space="preserve"> the EN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0CE538F5" w15:paraIdParent="418F7409" w15:done="0"/>
  <w15:commentEx w15:paraId="5DD27C9A" w15:done="0"/>
  <w15:commentEx w15:paraId="0EB3515C" w15:paraIdParent="5DD27C9A" w15:done="0"/>
  <w15:commentEx w15:paraId="58089578" w15:paraIdParent="5DD27C9A" w15:done="0"/>
  <w15:commentEx w15:paraId="1B1D0B4C" w15:paraIdParent="5DD27C9A" w15:done="0"/>
  <w15:commentEx w15:paraId="34BE4B95" w15:done="0"/>
  <w15:commentEx w15:paraId="00E46DDC" w15:paraIdParent="34BE4B95" w15:done="0"/>
  <w15:commentEx w15:paraId="580DE982" w15:done="0"/>
  <w15:commentEx w15:paraId="6E688FB8" w15:paraIdParent="580DE982" w15:done="0"/>
  <w15:commentEx w15:paraId="2739507C" w15:done="0"/>
  <w15:commentEx w15:paraId="4C2C7F58" w15:paraIdParent="2739507C" w15:done="0"/>
  <w15:commentEx w15:paraId="57DFBC42" w15:paraIdParent="2739507C" w15:done="0"/>
  <w15:commentEx w15:paraId="2F1C0567" w15:paraIdParent="2739507C" w15:done="0"/>
  <w15:commentEx w15:paraId="4B8F678A" w15:done="0"/>
  <w15:commentEx w15:paraId="359B365D" w15:paraIdParent="4B8F678A" w15:done="0"/>
  <w15:commentEx w15:paraId="734AC227" w15:paraIdParent="4B8F678A" w15:done="0"/>
  <w15:commentEx w15:paraId="4231E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42064251"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01B636BF" w15:paraIdParent="0A241987" w15:done="0"/>
  <w15:commentEx w15:paraId="54C54C45" w15:done="0"/>
  <w15:commentEx w15:paraId="36B3576D" w15:paraIdParent="54C54C45" w15:done="0"/>
  <w15:commentEx w15:paraId="18A3B508" w15:paraIdParent="54C54C45" w15:done="0"/>
  <w15:commentEx w15:paraId="35F83715" w15:paraIdParent="54C54C45" w15:done="0"/>
  <w15:commentEx w15:paraId="645EB5F0" w15:paraIdParent="54C54C45" w15:done="0"/>
  <w15:commentEx w15:paraId="0AE953CE" w15:done="0"/>
  <w15:commentEx w15:paraId="0A4906D0" w15:paraIdParent="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EE0" w16cex:dateUtc="2023-09-06T20:36:00Z"/>
  <w16cex:commentExtensible w16cex:durableId="28A4861D" w16cex:dateUtc="2023-09-07T09:25:00Z"/>
  <w16cex:commentExtensible w16cex:durableId="28A3002E" w16cex:dateUtc="2023-09-06T20:42:00Z"/>
  <w16cex:commentExtensible w16cex:durableId="28A40D65" w16cex:dateUtc="2023-09-07T06:50:00Z"/>
  <w16cex:commentExtensible w16cex:durableId="28A47A85" w16cex:dateUtc="2023-09-07T08:36:00Z"/>
  <w16cex:commentExtensible w16cex:durableId="28A2FFAD" w16cex:dateUtc="2023-09-06T20:39:00Z"/>
  <w16cex:commentExtensible w16cex:durableId="28A48C92" w16cex:dateUtc="2023-09-07T09:53:00Z"/>
  <w16cex:commentExtensible w16cex:durableId="28A31A4B" w16cex:dateUtc="2023-09-06T07:33:00Z"/>
  <w16cex:commentExtensible w16cex:durableId="28A48AF3" w16cex:dateUtc="2023-09-07T09:46:00Z"/>
  <w16cex:commentExtensible w16cex:durableId="28A40ECC" w16cex:dateUtc="2023-09-07T06:56:00Z"/>
  <w16cex:commentExtensible w16cex:durableId="28A48B06" w16cex:dateUtc="2023-09-07T09:46: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48683" w16cex:dateUtc="2023-09-07T09:27:00Z"/>
  <w16cex:commentExtensible w16cex:durableId="28A31D02" w16cex:dateUtc="2023-09-06T07:45:00Z"/>
  <w16cex:commentExtensible w16cex:durableId="28A488B8" w16cex:dateUtc="2023-09-07T09:36:00Z"/>
  <w16cex:commentExtensible w16cex:durableId="28A4117E" w16cex:dateUtc="2023-09-07T07:08:00Z"/>
  <w16cex:commentExtensible w16cex:durableId="70CBAC18" w16cex:dateUtc="2023-09-07T07:21:00Z"/>
  <w16cex:commentExtensible w16cex:durableId="28A480C1" w16cex:dateUtc="2023-09-07T09:02:00Z"/>
  <w16cex:commentExtensible w16cex:durableId="28A48364" w16cex:dateUtc="2023-09-07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0CE538F5" w16cid:durableId="28A4861D"/>
  <w16cid:commentId w16cid:paraId="5DD27C9A" w16cid:durableId="28A317C3"/>
  <w16cid:commentId w16cid:paraId="0EB3515C" w16cid:durableId="28A3002E"/>
  <w16cid:commentId w16cid:paraId="58089578" w16cid:durableId="28A40D65"/>
  <w16cid:commentId w16cid:paraId="1B1D0B4C" w16cid:durableId="28A47A85"/>
  <w16cid:commentId w16cid:paraId="34BE4B95" w16cid:durableId="28A317C4"/>
  <w16cid:commentId w16cid:paraId="00E46DDC" w16cid:durableId="28A317C5"/>
  <w16cid:commentId w16cid:paraId="580DE982" w16cid:durableId="28A2FFAD"/>
  <w16cid:commentId w16cid:paraId="6E688FB8" w16cid:durableId="28A48C92"/>
  <w16cid:commentId w16cid:paraId="2739507C" w16cid:durableId="28A317C6"/>
  <w16cid:commentId w16cid:paraId="4C2C7F58" w16cid:durableId="28A317C7"/>
  <w16cid:commentId w16cid:paraId="57DFBC42" w16cid:durableId="28A31A4B"/>
  <w16cid:commentId w16cid:paraId="2F1C0567" w16cid:durableId="28A48AF3"/>
  <w16cid:commentId w16cid:paraId="4B8F678A" w16cid:durableId="28A317C8"/>
  <w16cid:commentId w16cid:paraId="359B365D" w16cid:durableId="28A317C9"/>
  <w16cid:commentId w16cid:paraId="734AC227" w16cid:durableId="28A40ECC"/>
  <w16cid:commentId w16cid:paraId="4231E65D" w16cid:durableId="28A48B06"/>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42064251" w16cid:durableId="28A48683"/>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01B636BF" w16cid:durableId="28A488B8"/>
  <w16cid:commentId w16cid:paraId="54C54C45" w16cid:durableId="28A317D5"/>
  <w16cid:commentId w16cid:paraId="36B3576D" w16cid:durableId="28A317D6"/>
  <w16cid:commentId w16cid:paraId="18A3B508" w16cid:durableId="28A4117E"/>
  <w16cid:commentId w16cid:paraId="35F83715" w16cid:durableId="70CBAC18"/>
  <w16cid:commentId w16cid:paraId="645EB5F0" w16cid:durableId="28A480C1"/>
  <w16cid:commentId w16cid:paraId="0AE953CE" w16cid:durableId="28A317D7"/>
  <w16cid:commentId w16cid:paraId="0A4906D0" w16cid:durableId="28A48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40ED" w14:textId="77777777" w:rsidR="00C4226D" w:rsidRDefault="00C4226D">
      <w:pPr>
        <w:spacing w:after="0"/>
      </w:pPr>
      <w:r>
        <w:separator/>
      </w:r>
    </w:p>
  </w:endnote>
  <w:endnote w:type="continuationSeparator" w:id="0">
    <w:p w14:paraId="24845667" w14:textId="77777777" w:rsidR="00C4226D" w:rsidRDefault="00C42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FAE4" w14:textId="77777777" w:rsidR="00C4226D" w:rsidRDefault="00C4226D">
      <w:pPr>
        <w:spacing w:after="0"/>
      </w:pPr>
      <w:r>
        <w:separator/>
      </w:r>
    </w:p>
  </w:footnote>
  <w:footnote w:type="continuationSeparator" w:id="0">
    <w:p w14:paraId="3F86DDF2" w14:textId="77777777" w:rsidR="00C4226D" w:rsidRDefault="00C422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CATT-R2#123">
    <w15:presenceInfo w15:providerId="None" w15:userId="CATT-R2#123"/>
  </w15:person>
  <w15:person w15:author="Ericsson">
    <w15:presenceInfo w15:providerId="None" w15:userId="Ericsson"/>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C32F3"/>
    <w:rsid w:val="000D7B54"/>
    <w:rsid w:val="000E0C9F"/>
    <w:rsid w:val="000E7055"/>
    <w:rsid w:val="000F24EC"/>
    <w:rsid w:val="001050B5"/>
    <w:rsid w:val="001510A9"/>
    <w:rsid w:val="001700A3"/>
    <w:rsid w:val="001764AF"/>
    <w:rsid w:val="00177DFD"/>
    <w:rsid w:val="00182C91"/>
    <w:rsid w:val="0018481E"/>
    <w:rsid w:val="00190D45"/>
    <w:rsid w:val="001B6914"/>
    <w:rsid w:val="001E275E"/>
    <w:rsid w:val="001F5EA7"/>
    <w:rsid w:val="00222FE1"/>
    <w:rsid w:val="00234790"/>
    <w:rsid w:val="00261268"/>
    <w:rsid w:val="00276AFA"/>
    <w:rsid w:val="002A35E3"/>
    <w:rsid w:val="002B37DE"/>
    <w:rsid w:val="002E03B0"/>
    <w:rsid w:val="002F6E87"/>
    <w:rsid w:val="00304086"/>
    <w:rsid w:val="00317537"/>
    <w:rsid w:val="00325FF3"/>
    <w:rsid w:val="003A0989"/>
    <w:rsid w:val="003A2E91"/>
    <w:rsid w:val="003B20AF"/>
    <w:rsid w:val="003D3979"/>
    <w:rsid w:val="003D3E74"/>
    <w:rsid w:val="003E4929"/>
    <w:rsid w:val="003F4BA9"/>
    <w:rsid w:val="004071F2"/>
    <w:rsid w:val="00435E5C"/>
    <w:rsid w:val="00452D14"/>
    <w:rsid w:val="004630BD"/>
    <w:rsid w:val="00473535"/>
    <w:rsid w:val="00493C94"/>
    <w:rsid w:val="004E1BC5"/>
    <w:rsid w:val="004E77B2"/>
    <w:rsid w:val="00501308"/>
    <w:rsid w:val="0051462A"/>
    <w:rsid w:val="0051697D"/>
    <w:rsid w:val="00534FEC"/>
    <w:rsid w:val="00557592"/>
    <w:rsid w:val="00571B6B"/>
    <w:rsid w:val="00581725"/>
    <w:rsid w:val="00591D98"/>
    <w:rsid w:val="00595913"/>
    <w:rsid w:val="005A2C3E"/>
    <w:rsid w:val="005D3D73"/>
    <w:rsid w:val="005D4485"/>
    <w:rsid w:val="006148BB"/>
    <w:rsid w:val="0062676F"/>
    <w:rsid w:val="0062728A"/>
    <w:rsid w:val="006523BA"/>
    <w:rsid w:val="006620AD"/>
    <w:rsid w:val="00674574"/>
    <w:rsid w:val="00697AF2"/>
    <w:rsid w:val="006C7393"/>
    <w:rsid w:val="006F31D2"/>
    <w:rsid w:val="007141EE"/>
    <w:rsid w:val="007150C6"/>
    <w:rsid w:val="00720C44"/>
    <w:rsid w:val="0072120C"/>
    <w:rsid w:val="0072562D"/>
    <w:rsid w:val="0073240E"/>
    <w:rsid w:val="0073653D"/>
    <w:rsid w:val="007660D4"/>
    <w:rsid w:val="007745D7"/>
    <w:rsid w:val="00793D3C"/>
    <w:rsid w:val="0079500D"/>
    <w:rsid w:val="007B7DEC"/>
    <w:rsid w:val="007D3A98"/>
    <w:rsid w:val="007E2EF8"/>
    <w:rsid w:val="007F30FC"/>
    <w:rsid w:val="00812AF1"/>
    <w:rsid w:val="008200B2"/>
    <w:rsid w:val="00845C85"/>
    <w:rsid w:val="00866850"/>
    <w:rsid w:val="0087468D"/>
    <w:rsid w:val="00876049"/>
    <w:rsid w:val="00892D2E"/>
    <w:rsid w:val="0089322D"/>
    <w:rsid w:val="008A5DD3"/>
    <w:rsid w:val="008B37AF"/>
    <w:rsid w:val="008E67BA"/>
    <w:rsid w:val="009010A3"/>
    <w:rsid w:val="00907A23"/>
    <w:rsid w:val="00910E93"/>
    <w:rsid w:val="00915F52"/>
    <w:rsid w:val="00917619"/>
    <w:rsid w:val="00934F08"/>
    <w:rsid w:val="00955106"/>
    <w:rsid w:val="00976185"/>
    <w:rsid w:val="009A5640"/>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2EAA"/>
    <w:rsid w:val="00B2447F"/>
    <w:rsid w:val="00B26798"/>
    <w:rsid w:val="00B4087C"/>
    <w:rsid w:val="00B73A2B"/>
    <w:rsid w:val="00B76A36"/>
    <w:rsid w:val="00B777C9"/>
    <w:rsid w:val="00B84506"/>
    <w:rsid w:val="00BC561A"/>
    <w:rsid w:val="00BD187B"/>
    <w:rsid w:val="00BD6371"/>
    <w:rsid w:val="00C34C7A"/>
    <w:rsid w:val="00C4226D"/>
    <w:rsid w:val="00C52D4D"/>
    <w:rsid w:val="00C61161"/>
    <w:rsid w:val="00C70B99"/>
    <w:rsid w:val="00C75DF9"/>
    <w:rsid w:val="00CA6508"/>
    <w:rsid w:val="00CC3F26"/>
    <w:rsid w:val="00D04C07"/>
    <w:rsid w:val="00D136D5"/>
    <w:rsid w:val="00D4793D"/>
    <w:rsid w:val="00D95539"/>
    <w:rsid w:val="00DB7587"/>
    <w:rsid w:val="00E11885"/>
    <w:rsid w:val="00E27D75"/>
    <w:rsid w:val="00E3337C"/>
    <w:rsid w:val="00E34A52"/>
    <w:rsid w:val="00E619C8"/>
    <w:rsid w:val="00E802B9"/>
    <w:rsid w:val="00E816DC"/>
    <w:rsid w:val="00E9313B"/>
    <w:rsid w:val="00F31E75"/>
    <w:rsid w:val="00F355C9"/>
    <w:rsid w:val="00F503BC"/>
    <w:rsid w:val="00F73AC2"/>
    <w:rsid w:val="00F83DFD"/>
    <w:rsid w:val="00F8795B"/>
    <w:rsid w:val="00F900DE"/>
    <w:rsid w:val="00FA6A8A"/>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152</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RAN2#123</cp:lastModifiedBy>
  <cp:revision>15</cp:revision>
  <dcterms:created xsi:type="dcterms:W3CDTF">2023-09-07T07:59:00Z</dcterms:created>
  <dcterms:modified xsi:type="dcterms:W3CDTF">2023-09-07T10:32:00Z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ies>
</file>