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77777777"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Pr>
          <w:b/>
          <w:i/>
          <w:sz w:val="24"/>
        </w:rPr>
        <w:t>R2-230</w:t>
      </w:r>
      <w:r>
        <w:rPr>
          <w:rFonts w:hint="eastAsia"/>
          <w:b/>
          <w:i/>
          <w:sz w:val="24"/>
          <w:lang w:eastAsia="zh-CN"/>
        </w:rPr>
        <w:t>xxxx</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C52D4D">
            <w:pPr>
              <w:pStyle w:val="CRCoverPage"/>
              <w:spacing w:after="0"/>
              <w:ind w:left="100"/>
            </w:pPr>
            <w:fldSimple w:instr=" DOCPROPERTY  SourceIfTsg  \* MERGEFORMAT ">
              <w:r>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7777777" w:rsidR="0079500D" w:rsidRDefault="00C52D4D">
            <w:pPr>
              <w:pStyle w:val="CRCoverPage"/>
              <w:spacing w:after="0"/>
              <w:ind w:left="100"/>
            </w:pPr>
            <w:r>
              <w:t>2023-</w:t>
            </w:r>
            <w:r>
              <w:rPr>
                <w:highlight w:val="yellow"/>
              </w:rPr>
              <w:t>xx-</w:t>
            </w:r>
            <w:r>
              <w:t>xx</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C52D4D">
            <w:pPr>
              <w:pStyle w:val="CRCoverPage"/>
              <w:spacing w:after="0"/>
              <w:ind w:left="100"/>
            </w:pPr>
            <w:fldSimple w:instr=" DOCPROPERTY  Release  \* MERGEFORMAT ">
              <w:r>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SimSun" w:hAnsi="Arial"/>
          <w:sz w:val="32"/>
          <w:lang w:eastAsia="ja-JP"/>
        </w:rPr>
        <w:t>7.1</w:t>
      </w:r>
      <w:r>
        <w:rPr>
          <w:rFonts w:ascii="Arial" w:eastAsia="SimSun"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proofErr w:type="gramStart"/>
      <w:r>
        <w:rPr>
          <w:rFonts w:eastAsia="SimSun"/>
          <w:lang w:eastAsia="ja-JP"/>
        </w:rPr>
        <w:t>in order to</w:t>
      </w:r>
      <w:proofErr w:type="gramEnd"/>
      <w:r>
        <w:rPr>
          <w:rFonts w:eastAsia="SimSun"/>
          <w:lang w:eastAsia="ja-JP"/>
        </w:rPr>
        <w:t xml:space="preserve">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All state variables are non-negative </w:t>
      </w:r>
      <w:proofErr w:type="gramStart"/>
      <w:r>
        <w:rPr>
          <w:rFonts w:eastAsia="SimSun"/>
          <w:lang w:eastAsia="ja-JP"/>
        </w:rPr>
        <w:t>integers</w:t>
      </w:r>
      <w:r>
        <w:rPr>
          <w:rFonts w:eastAsia="MS Mincho"/>
          <w:lang w:eastAsia="ja-JP"/>
        </w:rPr>
        <w:t>, and</w:t>
      </w:r>
      <w:proofErr w:type="gramEnd"/>
      <w:r>
        <w:rPr>
          <w:rFonts w:eastAsia="MS Mincho"/>
          <w:lang w:eastAsia="ja-JP"/>
        </w:rPr>
        <w:t xml:space="preserve">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5904A67B" w:rsidR="0079500D" w:rsidRDefault="00C52D4D">
      <w:pPr>
        <w:overflowPunct w:val="0"/>
        <w:autoSpaceDE w:val="0"/>
        <w:autoSpaceDN w:val="0"/>
        <w:adjustRightInd w:val="0"/>
        <w:textAlignment w:val="baseline"/>
        <w:rPr>
          <w:ins w:id="20" w:author="RAN2#123" w:date="2023-08-25T11:31:00Z"/>
          <w:rFonts w:eastAsia="SimSun"/>
          <w:lang w:eastAsia="ja-JP"/>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w:t>
      </w:r>
      <w:commentRangeStart w:id="21"/>
      <w:commentRangeStart w:id="22"/>
      <w:r>
        <w:rPr>
          <w:rFonts w:eastAsia="SimSun"/>
          <w:lang w:eastAsia="ja-JP"/>
        </w:rPr>
        <w:t xml:space="preserve">and </w:t>
      </w:r>
      <w:commentRangeEnd w:id="21"/>
      <w:r>
        <w:rPr>
          <w:rStyle w:val="CommentReference"/>
        </w:rPr>
        <w:commentReference w:id="21"/>
      </w:r>
      <w:commentRangeEnd w:id="22"/>
      <w:r w:rsidR="00E3337C">
        <w:rPr>
          <w:rStyle w:val="CommentReference"/>
        </w:rPr>
        <w:commentReference w:id="22"/>
      </w:r>
      <w:r>
        <w:rPr>
          <w:rFonts w:eastAsia="SimSun"/>
          <w:lang w:eastAsia="ja-JP"/>
        </w:rPr>
        <w:t xml:space="preserve">for </w:t>
      </w:r>
      <w:commentRangeStart w:id="23"/>
      <w:commentRangeStart w:id="24"/>
      <w:ins w:id="25" w:author="RAN2#123" w:date="2023-08-31T17:39:00Z">
        <w:r>
          <w:rPr>
            <w:rFonts w:hint="eastAsia"/>
            <w:lang w:eastAsia="zh-CN"/>
          </w:rPr>
          <w:t>multica</w:t>
        </w:r>
        <w:r>
          <w:rPr>
            <w:lang w:eastAsia="ja-JP"/>
          </w:rPr>
          <w:t>st-inactive MRBs</w:t>
        </w:r>
      </w:ins>
      <w:commentRangeEnd w:id="23"/>
      <w:r>
        <w:rPr>
          <w:rStyle w:val="CommentReference"/>
        </w:rPr>
        <w:commentReference w:id="23"/>
      </w:r>
      <w:commentRangeEnd w:id="24"/>
      <w:r w:rsidR="00DB7587">
        <w:rPr>
          <w:rStyle w:val="CommentReference"/>
        </w:rPr>
        <w:commentReference w:id="24"/>
      </w:r>
      <w:ins w:id="26" w:author="RAN2#123" w:date="2023-08-31T17:39:00Z">
        <w:r>
          <w:t xml:space="preserve"> </w:t>
        </w:r>
      </w:ins>
      <w:ins w:id="27" w:author="RAN2#123" w:date="2023-08-31T17:55:00Z">
        <w:r>
          <w:t xml:space="preserve">if </w:t>
        </w:r>
      </w:ins>
      <w:ins w:id="28" w:author="RAN2#123" w:date="2023-08-31T18:09:00Z">
        <w:r>
          <w:t xml:space="preserve">the </w:t>
        </w:r>
      </w:ins>
      <w:ins w:id="29" w:author="RAN2#123" w:date="2023-08-31T17:55:00Z">
        <w:r>
          <w:t xml:space="preserve">PDCP COUNT value of the reselected cell is </w:t>
        </w:r>
        <w:r>
          <w:rPr>
            <w:i/>
            <w:iCs/>
          </w:rPr>
          <w:t>non-synchronized</w:t>
        </w:r>
        <w:r>
          <w:t xml:space="preserve"> with the last serving cell</w:t>
        </w:r>
      </w:ins>
      <w:ins w:id="30" w:author="Qualcomm (Umesh)" w:date="2023-09-06T13:35:00Z">
        <w:r w:rsidR="00E3337C">
          <w:t>,</w:t>
        </w:r>
      </w:ins>
      <w:ins w:id="31" w:author="RAN2#123" w:date="2023-08-31T17:39:00Z">
        <w:r>
          <w:rPr>
            <w:rFonts w:eastAsia="SimSun"/>
            <w:lang w:eastAsia="ja-JP"/>
          </w:rPr>
          <w:t xml:space="preserve"> and </w:t>
        </w:r>
      </w:ins>
      <w:ins w:id="32" w:author="Qualcomm (Umesh)" w:date="2023-09-06T13:36:00Z">
        <w:r w:rsidR="00E3337C">
          <w:rPr>
            <w:rFonts w:eastAsia="SimSun"/>
            <w:lang w:eastAsia="ja-JP"/>
          </w:rPr>
          <w:t xml:space="preserve">for </w:t>
        </w:r>
      </w:ins>
      <w:r>
        <w:rPr>
          <w:rFonts w:eastAsia="SimSun"/>
          <w:lang w:eastAsia="ja-JP"/>
        </w:rPr>
        <w:t xml:space="preserve">broadcast </w:t>
      </w:r>
      <w:commentRangeStart w:id="33"/>
      <w:commentRangeStart w:id="34"/>
      <w:r>
        <w:rPr>
          <w:rFonts w:eastAsia="SimSun"/>
          <w:lang w:eastAsia="ja-JP"/>
        </w:rPr>
        <w:t>MRB</w:t>
      </w:r>
      <w:commentRangeEnd w:id="33"/>
      <w:r>
        <w:rPr>
          <w:rStyle w:val="CommentReference"/>
        </w:rPr>
        <w:commentReference w:id="33"/>
      </w:r>
      <w:commentRangeEnd w:id="34"/>
      <w:r>
        <w:rPr>
          <w:rStyle w:val="CommentReference"/>
        </w:rPr>
        <w:commentReference w:id="34"/>
      </w:r>
      <w:r>
        <w:rPr>
          <w:rFonts w:eastAsia="SimSun"/>
          <w:lang w:eastAsia="ja-JP"/>
        </w:rPr>
        <w:t xml:space="preserve">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w:t>
      </w:r>
      <w:commentRangeStart w:id="35"/>
      <w:commentRangeStart w:id="36"/>
      <w:commentRangeStart w:id="37"/>
      <w:r>
        <w:rPr>
          <w:rFonts w:eastAsia="SimSun"/>
          <w:lang w:eastAsia="ja-JP"/>
        </w:rPr>
        <w:t xml:space="preserve">For </w:t>
      </w:r>
      <w:ins w:id="38" w:author="RAN2#123" w:date="2023-08-31T17:30:00Z">
        <w:r>
          <w:rPr>
            <w:rFonts w:hint="eastAsia"/>
            <w:lang w:eastAsia="zh-CN"/>
          </w:rPr>
          <w:t>multica</w:t>
        </w:r>
        <w:r>
          <w:rPr>
            <w:lang w:eastAsia="ja-JP"/>
          </w:rPr>
          <w:t>st-inactive MRBs</w:t>
        </w:r>
        <w:r>
          <w:t xml:space="preserve"> </w:t>
        </w:r>
      </w:ins>
      <w:ins w:id="39" w:author="RAN2#123" w:date="2023-08-31T18:07:00Z">
        <w:r>
          <w:t xml:space="preserve">if </w:t>
        </w:r>
      </w:ins>
      <w:ins w:id="40" w:author="RAN2#123" w:date="2023-08-31T18:09:00Z">
        <w:r>
          <w:t xml:space="preserve">the </w:t>
        </w:r>
      </w:ins>
      <w:ins w:id="41" w:author="RAN2#123" w:date="2023-08-31T18:07:00Z">
        <w:r>
          <w:t xml:space="preserve">PDCP COUNT value of the reselected cell is </w:t>
        </w:r>
        <w:r>
          <w:rPr>
            <w:i/>
            <w:iCs/>
          </w:rPr>
          <w:t>non-synchronized</w:t>
        </w:r>
        <w:r>
          <w:t xml:space="preserve"> with the last serving cell</w:t>
        </w:r>
      </w:ins>
      <w:ins w:id="42" w:author="RAN2#123" w:date="2023-08-31T17:30:00Z">
        <w:r>
          <w:rPr>
            <w:rFonts w:eastAsia="SimSun"/>
            <w:lang w:eastAsia="ja-JP"/>
          </w:rPr>
          <w:t xml:space="preserve"> and </w:t>
        </w:r>
      </w:ins>
      <w:commentRangeStart w:id="43"/>
      <w:ins w:id="44" w:author="Qualcomm (Umesh)" w:date="2023-09-06T13:37:00Z">
        <w:r w:rsidR="00E3337C">
          <w:rPr>
            <w:rFonts w:eastAsia="SimSun"/>
            <w:lang w:eastAsia="ja-JP"/>
          </w:rPr>
          <w:t xml:space="preserve">for </w:t>
        </w:r>
      </w:ins>
      <w:commentRangeEnd w:id="43"/>
      <w:ins w:id="45" w:author="Qualcomm (Umesh)" w:date="2023-09-06T13:39:00Z">
        <w:r w:rsidR="00E3337C">
          <w:rPr>
            <w:rStyle w:val="CommentReference"/>
          </w:rPr>
          <w:commentReference w:id="43"/>
        </w:r>
      </w:ins>
      <w:r>
        <w:rPr>
          <w:rFonts w:eastAsia="SimSun"/>
          <w:lang w:eastAsia="ja-JP"/>
        </w:rPr>
        <w:t>broadcast MRBs</w:t>
      </w:r>
      <w:commentRangeEnd w:id="35"/>
      <w:r>
        <w:rPr>
          <w:rStyle w:val="CommentReference"/>
        </w:rPr>
        <w:commentReference w:id="35"/>
      </w:r>
      <w:commentRangeEnd w:id="36"/>
      <w:r>
        <w:rPr>
          <w:rStyle w:val="CommentReference"/>
        </w:rPr>
        <w:commentReference w:id="36"/>
      </w:r>
      <w:commentRangeEnd w:id="37"/>
      <w:r w:rsidR="00591D98">
        <w:rPr>
          <w:rStyle w:val="CommentReference"/>
        </w:rPr>
        <w:commentReference w:id="37"/>
      </w:r>
      <w:commentRangeStart w:id="46"/>
      <w:commentRangeStart w:id="47"/>
      <w:r>
        <w:rPr>
          <w:rFonts w:eastAsia="SimSun"/>
          <w:lang w:eastAsia="ja-JP"/>
        </w:rPr>
        <w:t>,</w:t>
      </w:r>
      <w:commentRangeEnd w:id="46"/>
      <w:r>
        <w:rPr>
          <w:rStyle w:val="CommentReference"/>
        </w:rPr>
        <w:commentReference w:id="46"/>
      </w:r>
      <w:commentRangeEnd w:id="47"/>
      <w:r>
        <w:rPr>
          <w:rStyle w:val="CommentReference"/>
        </w:rPr>
        <w:commentReference w:id="47"/>
      </w:r>
      <w:r>
        <w:rPr>
          <w:rFonts w:eastAsia="SimSun"/>
          <w:lang w:eastAsia="ja-JP"/>
        </w:rPr>
        <w:t xml:space="preserve">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w:t>
      </w:r>
      <w:proofErr w:type="spellStart"/>
      <w:r>
        <w:rPr>
          <w:rFonts w:eastAsia="SimSun"/>
          <w:lang w:eastAsia="ko-KR"/>
        </w:rPr>
        <w:t>sidelink</w:t>
      </w:r>
      <w:proofErr w:type="spellEnd"/>
      <w:r>
        <w:rPr>
          <w:rFonts w:eastAsia="SimSun"/>
          <w:lang w:eastAsia="ko-KR"/>
        </w:rPr>
        <w:t xml:space="preserve"> communication for broadcast and groupcast or </w:t>
      </w:r>
      <w:proofErr w:type="spellStart"/>
      <w:r>
        <w:rPr>
          <w:rFonts w:eastAsia="SimSun"/>
          <w:lang w:eastAsia="ko-KR"/>
        </w:rPr>
        <w:t>sidelink</w:t>
      </w:r>
      <w:proofErr w:type="spellEnd"/>
      <w:r>
        <w:rPr>
          <w:rFonts w:eastAsia="SimSun"/>
          <w:lang w:eastAsia="ko-KR"/>
        </w:rPr>
        <w:t xml:space="preserve"> SRB4 for NR </w:t>
      </w:r>
      <w:proofErr w:type="spellStart"/>
      <w:r>
        <w:rPr>
          <w:rFonts w:eastAsia="SimSun"/>
          <w:lang w:eastAsia="ko-KR"/>
        </w:rPr>
        <w:t>sidelink</w:t>
      </w:r>
      <w:proofErr w:type="spellEnd"/>
      <w:r>
        <w:rPr>
          <w:rFonts w:eastAsia="SimSun"/>
          <w:lang w:eastAsia="ko-KR"/>
        </w:rPr>
        <w:t xml:space="preserve">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5E9CC763"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48" w:author="RAN2#123" w:date="2023-08-31T17:33:00Z">
        <w:r>
          <w:rPr>
            <w:rFonts w:eastAsia="SimSun"/>
            <w:lang w:eastAsia="ja-JP"/>
          </w:rPr>
          <w:t xml:space="preserve"> </w:t>
        </w:r>
        <w:proofErr w:type="gramStart"/>
        <w:r>
          <w:rPr>
            <w:lang w:eastAsia="ja-JP"/>
          </w:rPr>
          <w:t>multicast-inactive</w:t>
        </w:r>
        <w:proofErr w:type="gramEnd"/>
        <w:r>
          <w:rPr>
            <w:lang w:eastAsia="ja-JP"/>
          </w:rPr>
          <w:t xml:space="preserve"> MRBs </w:t>
        </w:r>
      </w:ins>
      <w:ins w:id="49" w:author="RAN2#123" w:date="2023-08-31T18:07:00Z">
        <w:r>
          <w:t xml:space="preserve">if </w:t>
        </w:r>
      </w:ins>
      <w:ins w:id="50" w:author="RAN2#123" w:date="2023-08-31T18:09:00Z">
        <w:r>
          <w:t xml:space="preserve">the </w:t>
        </w:r>
      </w:ins>
      <w:ins w:id="51" w:author="RAN2#123" w:date="2023-08-31T18:07:00Z">
        <w:r>
          <w:t xml:space="preserve">PDCP COUNT value of the reselected cell is </w:t>
        </w:r>
        <w:r>
          <w:rPr>
            <w:i/>
            <w:iCs/>
          </w:rPr>
          <w:t>non-synchronized</w:t>
        </w:r>
        <w:r>
          <w:t xml:space="preserve"> with the last serving cell</w:t>
        </w:r>
      </w:ins>
      <w:ins w:id="52" w:author="RAN2#123" w:date="2023-08-31T17:33:00Z">
        <w:r>
          <w:rPr>
            <w:i/>
            <w:iCs/>
            <w:lang w:eastAsia="ja-JP"/>
          </w:rPr>
          <w:t xml:space="preserve"> </w:t>
        </w:r>
        <w:r>
          <w:rPr>
            <w:lang w:eastAsia="ja-JP"/>
          </w:rPr>
          <w:t>and</w:t>
        </w:r>
      </w:ins>
      <w:ins w:id="53" w:author="Qualcomm (Umesh)" w:date="2023-09-06T13:39:00Z">
        <w:r w:rsidR="00E3337C">
          <w:rPr>
            <w:lang w:eastAsia="ja-JP"/>
          </w:rPr>
          <w:t xml:space="preserve"> for</w:t>
        </w:r>
      </w:ins>
      <w:r>
        <w:rPr>
          <w:rFonts w:eastAsia="SimSun"/>
          <w:lang w:eastAsia="ja-JP"/>
        </w:rPr>
        <w:t xml:space="preserve"> </w:t>
      </w:r>
      <w:commentRangeStart w:id="54"/>
      <w:commentRangeStart w:id="55"/>
      <w:commentRangeStart w:id="56"/>
      <w:r>
        <w:rPr>
          <w:rFonts w:eastAsia="SimSun"/>
          <w:lang w:eastAsia="ja-JP"/>
        </w:rPr>
        <w:t>broadcast MRBs</w:t>
      </w:r>
      <w:del w:id="57" w:author="RAN2#123" w:date="2023-08-31T17:33:00Z">
        <w:r>
          <w:rPr>
            <w:lang w:eastAsia="ja-JP"/>
          </w:rPr>
          <w:delText xml:space="preserve"> </w:delText>
        </w:r>
      </w:del>
      <w:commentRangeEnd w:id="54"/>
      <w:r>
        <w:rPr>
          <w:rStyle w:val="CommentReference"/>
        </w:rPr>
        <w:commentReference w:id="54"/>
      </w:r>
      <w:commentRangeEnd w:id="55"/>
      <w:r>
        <w:rPr>
          <w:rStyle w:val="CommentReference"/>
        </w:rPr>
        <w:commentReference w:id="55"/>
      </w:r>
      <w:commentRangeEnd w:id="56"/>
      <w:r w:rsidR="00591D98">
        <w:rPr>
          <w:rStyle w:val="CommentReference"/>
        </w:rPr>
        <w:commentReference w:id="56"/>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6A32D6A3"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and for MRBs.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59" w:author="RAN2#123" w:date="2023-08-31T17:32:00Z">
        <w:r>
          <w:rPr>
            <w:lang w:eastAsia="ja-JP"/>
          </w:rPr>
          <w:t xml:space="preserve">multicast-inactive MRBs </w:t>
        </w:r>
      </w:ins>
      <w:ins w:id="60" w:author="RAN2#123" w:date="2023-08-31T18:07:00Z">
        <w:r>
          <w:t xml:space="preserve">if </w:t>
        </w:r>
      </w:ins>
      <w:ins w:id="61" w:author="RAN2#123" w:date="2023-08-31T18:09:00Z">
        <w:r>
          <w:t xml:space="preserve">the </w:t>
        </w:r>
      </w:ins>
      <w:ins w:id="62" w:author="RAN2#123" w:date="2023-08-31T18:07:00Z">
        <w:r>
          <w:t xml:space="preserve">PDCP COUNT value of the reselected cell is </w:t>
        </w:r>
        <w:r>
          <w:rPr>
            <w:i/>
            <w:iCs/>
          </w:rPr>
          <w:t>non-synchronized</w:t>
        </w:r>
        <w:r>
          <w:t xml:space="preserve"> with the last serving cell</w:t>
        </w:r>
      </w:ins>
      <w:ins w:id="63" w:author="RAN2#123" w:date="2023-08-31T17:32:00Z">
        <w:r>
          <w:rPr>
            <w:i/>
            <w:iCs/>
            <w:lang w:eastAsia="ja-JP"/>
          </w:rPr>
          <w:t xml:space="preserve"> </w:t>
        </w:r>
        <w:r>
          <w:rPr>
            <w:lang w:eastAsia="ja-JP"/>
          </w:rPr>
          <w:t xml:space="preserve">and </w:t>
        </w:r>
      </w:ins>
      <w:ins w:id="64" w:author="Qualcomm (Umesh)" w:date="2023-09-06T13:40:00Z">
        <w:r w:rsidR="00E3337C">
          <w:rPr>
            <w:lang w:eastAsia="ja-JP"/>
          </w:rPr>
          <w:t xml:space="preserve">for </w:t>
        </w:r>
      </w:ins>
      <w:commentRangeStart w:id="65"/>
      <w:r>
        <w:rPr>
          <w:rFonts w:eastAsia="SimSun"/>
          <w:lang w:eastAsia="ja-JP"/>
        </w:rPr>
        <w:t>broadcast MRBs</w:t>
      </w:r>
      <w:commentRangeStart w:id="66"/>
      <w:commentRangeStart w:id="67"/>
      <w:del w:id="68" w:author="RAN2#123" w:date="2023-08-31T17:32:00Z">
        <w:r>
          <w:rPr>
            <w:rStyle w:val="CommentReference"/>
          </w:rPr>
          <w:commentReference w:id="66"/>
        </w:r>
      </w:del>
      <w:commentRangeEnd w:id="66"/>
      <w:commentRangeEnd w:id="67"/>
      <w:r>
        <w:rPr>
          <w:rStyle w:val="CommentReference"/>
        </w:rPr>
        <w:commentReference w:id="67"/>
      </w:r>
      <w:commentRangeEnd w:id="65"/>
      <w:r>
        <w:rPr>
          <w:rStyle w:val="CommentReference"/>
        </w:rPr>
        <w:commentReference w:id="65"/>
      </w:r>
      <w:r>
        <w:rPr>
          <w:rFonts w:eastAsia="SimSun"/>
          <w:lang w:eastAsia="ja-JP"/>
        </w:rPr>
        <w:t>, the initial value</w:t>
      </w:r>
      <w:r>
        <w:rPr>
          <w:rFonts w:eastAsia="SimSun"/>
          <w:lang w:eastAsia="zh-CN"/>
        </w:rPr>
        <w:t xml:space="preserve"> of the SN part of </w:t>
      </w:r>
      <w:r>
        <w:rPr>
          <w:rFonts w:eastAsia="SimSun"/>
          <w:lang w:eastAsia="ja-JP"/>
        </w:rPr>
        <w:t xml:space="preserve">RX_DELIV </w:t>
      </w:r>
      <w:r>
        <w:rPr>
          <w:rFonts w:eastAsia="SimSun"/>
          <w:lang w:eastAsia="zh-CN"/>
        </w:rPr>
        <w:t xml:space="preserve">is set to </w:t>
      </w:r>
      <w:r>
        <w:rPr>
          <w:rFonts w:eastAsia="SimSun"/>
          <w:lang w:eastAsia="ja-JP"/>
        </w:rPr>
        <w:t xml:space="preserve">(x – 0.5 </w:t>
      </w:r>
      <w:r>
        <w:rPr>
          <w:rFonts w:eastAsia="SimSun"/>
          <w:lang w:eastAsia="ko-KR"/>
        </w:rPr>
        <w:t>×</w:t>
      </w:r>
      <w:r>
        <w:rPr>
          <w:rFonts w:eastAsia="SimSun"/>
          <w:lang w:eastAsia="ja-JP"/>
        </w:rPr>
        <w:t xml:space="preserve">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xml:space="preserve">), where x is the SN of the first received PDCP Data PDU. For </w:t>
      </w:r>
      <w:commentRangeStart w:id="69"/>
      <w:commentRangeStart w:id="70"/>
      <w:commentRangeStart w:id="71"/>
      <w:commentRangeStart w:id="72"/>
      <w:r>
        <w:rPr>
          <w:rFonts w:eastAsia="SimSun"/>
          <w:lang w:eastAsia="ja-JP"/>
        </w:rPr>
        <w:t>multicast MRBs</w:t>
      </w:r>
      <w:commentRangeEnd w:id="69"/>
      <w:r>
        <w:rPr>
          <w:rStyle w:val="CommentReference"/>
        </w:rPr>
        <w:commentReference w:id="69"/>
      </w:r>
      <w:commentRangeEnd w:id="70"/>
      <w:r>
        <w:rPr>
          <w:rStyle w:val="CommentReference"/>
        </w:rPr>
        <w:commentReference w:id="70"/>
      </w:r>
      <w:commentRangeEnd w:id="71"/>
      <w:r>
        <w:rPr>
          <w:rStyle w:val="CommentReference"/>
        </w:rPr>
        <w:commentReference w:id="71"/>
      </w:r>
      <w:commentRangeEnd w:id="72"/>
      <w:r>
        <w:rPr>
          <w:rStyle w:val="CommentReference"/>
        </w:rPr>
        <w:commentReference w:id="72"/>
      </w:r>
      <w:ins w:id="73" w:author="RAN2#123" w:date="2023-08-31T17:40:00Z">
        <w:r>
          <w:rPr>
            <w:rFonts w:eastAsia="SimSun"/>
            <w:lang w:eastAsia="ja-JP"/>
          </w:rPr>
          <w:t xml:space="preserve"> in RRC_CONNECTED</w:t>
        </w:r>
      </w:ins>
      <w:r>
        <w:rPr>
          <w:rFonts w:eastAsia="SimSun"/>
          <w:lang w:eastAsia="ja-JP"/>
        </w:rPr>
        <w:t>, the initial value</w:t>
      </w:r>
      <w:r>
        <w:rPr>
          <w:rFonts w:eastAsia="SimSun"/>
          <w:lang w:eastAsia="zh-CN"/>
        </w:rPr>
        <w:t xml:space="preserve"> of </w:t>
      </w:r>
      <w:r>
        <w:rPr>
          <w:rFonts w:eastAsia="SimSun"/>
          <w:lang w:eastAsia="ja-JP"/>
        </w:rPr>
        <w:t xml:space="preserve">RX_DELIV </w:t>
      </w:r>
      <w:r>
        <w:rPr>
          <w:rFonts w:eastAsia="SimSun"/>
          <w:lang w:eastAsia="zh-CN"/>
        </w:rPr>
        <w:t xml:space="preserve">is set, if provided, </w:t>
      </w:r>
      <w:r>
        <w:rPr>
          <w:rFonts w:eastAsia="SimSun"/>
          <w:lang w:eastAsia="ja-JP"/>
        </w:rPr>
        <w:t>by</w:t>
      </w:r>
      <w:r>
        <w:rPr>
          <w:rFonts w:eastAsia="SimSun"/>
          <w:lang w:eastAsia="zh-CN"/>
        </w:rPr>
        <w:t xml:space="preserve"> </w:t>
      </w:r>
      <w:proofErr w:type="spellStart"/>
      <w:r>
        <w:rPr>
          <w:rFonts w:eastAsia="SimSun"/>
          <w:i/>
          <w:iCs/>
          <w:lang w:eastAsia="zh-CN"/>
        </w:rPr>
        <w:t>initialRX</w:t>
      </w:r>
      <w:proofErr w:type="spellEnd"/>
      <w:r>
        <w:rPr>
          <w:rFonts w:eastAsia="SimSun"/>
          <w:i/>
          <w:iCs/>
          <w:lang w:eastAsia="zh-CN"/>
        </w:rPr>
        <w:t>-DELIV</w:t>
      </w:r>
      <w:r>
        <w:rPr>
          <w:rFonts w:eastAsia="SimSun"/>
          <w:iCs/>
          <w:lang w:eastAsia="zh-CN"/>
        </w:rPr>
        <w:t xml:space="preserve"> </w:t>
      </w:r>
      <w:r>
        <w:rPr>
          <w:rFonts w:eastAsia="SimSun"/>
          <w:lang w:eastAsia="zh-CN"/>
        </w:rPr>
        <w:t>in TS 38.331 [3]</w:t>
      </w:r>
      <w:r>
        <w:rPr>
          <w:rFonts w:eastAsia="SimSun"/>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6C47A330"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proofErr w:type="gramStart"/>
      <w:ins w:id="74" w:author="RAN2#123" w:date="2023-08-31T17:31:00Z">
        <w:r>
          <w:rPr>
            <w:lang w:eastAsia="ja-JP"/>
          </w:rPr>
          <w:t>multicast-inactive</w:t>
        </w:r>
        <w:proofErr w:type="gramEnd"/>
        <w:r>
          <w:rPr>
            <w:lang w:eastAsia="ja-JP"/>
          </w:rPr>
          <w:t xml:space="preserve"> MRBs </w:t>
        </w:r>
      </w:ins>
      <w:ins w:id="75" w:author="RAN2#123" w:date="2023-08-31T18:08:00Z">
        <w:r>
          <w:t xml:space="preserve">if </w:t>
        </w:r>
      </w:ins>
      <w:ins w:id="76" w:author="RAN2#123" w:date="2023-08-31T18:09:00Z">
        <w:r>
          <w:t xml:space="preserve">the </w:t>
        </w:r>
      </w:ins>
      <w:ins w:id="77" w:author="RAN2#123" w:date="2023-08-31T18:08:00Z">
        <w:r>
          <w:t xml:space="preserve">PDCP COUNT value of the reselected cell is </w:t>
        </w:r>
        <w:r>
          <w:rPr>
            <w:i/>
            <w:iCs/>
          </w:rPr>
          <w:t>non-synchronized</w:t>
        </w:r>
        <w:r>
          <w:t xml:space="preserve"> with the last serving cell</w:t>
        </w:r>
      </w:ins>
      <w:ins w:id="78" w:author="RAN2#123" w:date="2023-08-31T17:31:00Z">
        <w:r>
          <w:rPr>
            <w:rFonts w:eastAsia="SimSun"/>
            <w:lang w:eastAsia="ja-JP"/>
          </w:rPr>
          <w:t xml:space="preserve"> and </w:t>
        </w:r>
      </w:ins>
      <w:ins w:id="79" w:author="Qualcomm (Umesh)" w:date="2023-09-06T13:40:00Z">
        <w:r w:rsidR="00E3337C">
          <w:rPr>
            <w:rFonts w:eastAsia="SimSun"/>
            <w:lang w:eastAsia="ja-JP"/>
          </w:rPr>
          <w:t xml:space="preserve">for </w:t>
        </w:r>
      </w:ins>
      <w:r>
        <w:rPr>
          <w:rFonts w:eastAsia="SimSun"/>
          <w:lang w:eastAsia="ja-JP"/>
        </w:rPr>
        <w:t>broadcast MRBs</w:t>
      </w:r>
      <w:del w:id="80" w:author="RAN2#123" w:date="2023-08-31T17:31:00Z">
        <w:r>
          <w:rPr>
            <w:lang w:eastAsia="ja-JP"/>
          </w:rPr>
          <w:delText xml:space="preserve"> </w:delText>
        </w:r>
      </w:del>
      <w:commentRangeStart w:id="81"/>
      <w:commentRangeStart w:id="82"/>
      <w:commentRangeStart w:id="83"/>
      <w:r>
        <w:rPr>
          <w:rFonts w:eastAsia="SimSun"/>
          <w:lang w:eastAsia="ja-JP"/>
        </w:rPr>
        <w:t xml:space="preserve">, </w:t>
      </w:r>
      <w:commentRangeEnd w:id="81"/>
      <w:r>
        <w:rPr>
          <w:rStyle w:val="CommentReference"/>
        </w:rPr>
        <w:commentReference w:id="81"/>
      </w:r>
      <w:commentRangeEnd w:id="82"/>
      <w:r>
        <w:rPr>
          <w:rStyle w:val="CommentReference"/>
        </w:rPr>
        <w:commentReference w:id="82"/>
      </w:r>
      <w:commentRangeEnd w:id="83"/>
      <w:r>
        <w:rPr>
          <w:rStyle w:val="CommentReference"/>
        </w:rPr>
        <w:commentReference w:id="83"/>
      </w:r>
      <w:r>
        <w:rPr>
          <w:rFonts w:eastAsia="SimSun"/>
          <w:lang w:eastAsia="ja-JP"/>
        </w:rPr>
        <w:t>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84" w:author="RAN2#123" w:date="2023-08-25T11:49:00Z"/>
          <w:rFonts w:eastAsia="SimSun"/>
          <w:lang w:eastAsia="ko-KR"/>
        </w:rPr>
      </w:pPr>
      <w:r>
        <w:rPr>
          <w:rFonts w:eastAsia="SimSun"/>
          <w:lang w:eastAsia="ko-KR"/>
        </w:rPr>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401E8BA" w14:textId="77777777" w:rsidR="0079500D" w:rsidRDefault="00C52D4D">
      <w:pPr>
        <w:overflowPunct w:val="0"/>
        <w:autoSpaceDE w:val="0"/>
        <w:autoSpaceDN w:val="0"/>
        <w:adjustRightInd w:val="0"/>
        <w:textAlignment w:val="baseline"/>
        <w:rPr>
          <w:ins w:id="85" w:author="RAN2#123" w:date="2023-08-25T11:49:00Z"/>
          <w:rFonts w:eastAsia="SimSun"/>
          <w:lang w:eastAsia="zh-CN"/>
        </w:rPr>
      </w:pPr>
      <w:commentRangeStart w:id="86"/>
      <w:commentRangeStart w:id="87"/>
      <w:ins w:id="88" w:author="RAN2#123" w:date="2023-08-25T11:49:00Z">
        <w:r>
          <w:rPr>
            <w:rFonts w:eastAsia="SimSun"/>
            <w:lang w:eastAsia="zh-CN"/>
          </w:rPr>
          <w:t xml:space="preserve">Editor’s Note: </w:t>
        </w:r>
      </w:ins>
      <w:ins w:id="89" w:author="RAN2#123" w:date="2023-08-25T11:50:00Z">
        <w:r>
          <w:rPr>
            <w:rFonts w:eastAsia="SimSun"/>
            <w:lang w:eastAsia="zh-CN"/>
          </w:rPr>
          <w:t>T</w:t>
        </w:r>
      </w:ins>
      <w:ins w:id="90" w:author="RAN2#123" w:date="2023-08-25T11:49:00Z">
        <w:r>
          <w:rPr>
            <w:rFonts w:eastAsia="SimSun"/>
            <w:lang w:eastAsia="zh-CN"/>
          </w:rPr>
          <w:t xml:space="preserve">he terminology of </w:t>
        </w:r>
        <w:proofErr w:type="gramStart"/>
        <w:r>
          <w:rPr>
            <w:rFonts w:eastAsia="SimSun"/>
            <w:lang w:eastAsia="zh-CN"/>
          </w:rPr>
          <w:t>multicast-inactive</w:t>
        </w:r>
        <w:proofErr w:type="gramEnd"/>
        <w:r>
          <w:rPr>
            <w:rFonts w:eastAsia="SimSun"/>
            <w:lang w:eastAsia="zh-CN"/>
          </w:rPr>
          <w:t xml:space="preserve"> </w:t>
        </w:r>
      </w:ins>
      <w:ins w:id="91" w:author="RAN2#123" w:date="2023-08-25T11:57:00Z">
        <w:r>
          <w:rPr>
            <w:rFonts w:eastAsia="SimSun"/>
            <w:lang w:eastAsia="zh-CN"/>
          </w:rPr>
          <w:t xml:space="preserve">MRB </w:t>
        </w:r>
      </w:ins>
      <w:ins w:id="92" w:author="RAN2#123" w:date="2023-08-25T11:49:00Z">
        <w:r>
          <w:rPr>
            <w:rFonts w:eastAsia="SimSun"/>
            <w:lang w:eastAsia="zh-CN"/>
          </w:rPr>
          <w:t>to be aligned with RRC spec.</w:t>
        </w:r>
      </w:ins>
    </w:p>
    <w:p w14:paraId="4849F173" w14:textId="77777777" w:rsidR="0079500D" w:rsidRDefault="00C52D4D">
      <w:pPr>
        <w:overflowPunct w:val="0"/>
        <w:autoSpaceDE w:val="0"/>
        <w:autoSpaceDN w:val="0"/>
        <w:adjustRightInd w:val="0"/>
        <w:textAlignment w:val="baseline"/>
        <w:rPr>
          <w:ins w:id="93" w:author="RAN2#123" w:date="2023-08-31T18:14:00Z"/>
          <w:rFonts w:eastAsia="SimSun"/>
          <w:lang w:eastAsia="zh-CN"/>
        </w:rPr>
      </w:pPr>
      <w:commentRangeStart w:id="94"/>
      <w:commentRangeStart w:id="95"/>
      <w:ins w:id="96" w:author="RAN2#123" w:date="2023-08-25T11:49:00Z">
        <w:r>
          <w:rPr>
            <w:rFonts w:eastAsia="SimSun"/>
            <w:lang w:eastAsia="zh-CN"/>
          </w:rPr>
          <w:t>Editor’s N</w:t>
        </w:r>
        <w:r>
          <w:rPr>
            <w:rFonts w:eastAsia="SimSun" w:hint="eastAsia"/>
            <w:lang w:eastAsia="zh-CN"/>
          </w:rPr>
          <w:t>o</w:t>
        </w:r>
        <w:r>
          <w:rPr>
            <w:rFonts w:eastAsia="SimSun"/>
            <w:lang w:eastAsia="zh-CN"/>
          </w:rPr>
          <w:t>te: FFS how the UE is indicated about cells being synchronized (</w:t>
        </w:r>
      </w:ins>
      <w:ins w:id="97" w:author="RAN2#123" w:date="2023-08-25T11:50:00Z">
        <w:r>
          <w:rPr>
            <w:rFonts w:eastAsia="SimSun"/>
            <w:lang w:eastAsia="zh-CN"/>
          </w:rPr>
          <w:t>i.e.,</w:t>
        </w:r>
      </w:ins>
      <w:ins w:id="98" w:author="RAN2#123" w:date="2023-08-25T11:49:00Z">
        <w:r>
          <w:rPr>
            <w:rFonts w:eastAsia="SimSun"/>
            <w:lang w:eastAsia="zh-CN"/>
          </w:rPr>
          <w:t xml:space="preserve"> what information the NW needs to provide to the UE</w:t>
        </w:r>
      </w:ins>
      <w:ins w:id="99" w:author="RAN2#123" w:date="2023-08-25T11:57:00Z">
        <w:r>
          <w:rPr>
            <w:rFonts w:eastAsia="SimSun"/>
            <w:lang w:eastAsia="zh-CN"/>
          </w:rPr>
          <w:t>)</w:t>
        </w:r>
      </w:ins>
      <w:ins w:id="100" w:author="RAN2#123" w:date="2023-08-25T11:49:00Z">
        <w:r>
          <w:rPr>
            <w:rFonts w:eastAsia="SimSun"/>
            <w:lang w:eastAsia="zh-CN"/>
          </w:rPr>
          <w:t>.</w:t>
        </w:r>
      </w:ins>
      <w:commentRangeEnd w:id="94"/>
      <w:r>
        <w:rPr>
          <w:rStyle w:val="CommentReference"/>
        </w:rPr>
        <w:commentReference w:id="94"/>
      </w:r>
      <w:commentRangeEnd w:id="95"/>
      <w:r>
        <w:commentReference w:id="95"/>
      </w:r>
    </w:p>
    <w:p w14:paraId="67C58F76" w14:textId="77777777" w:rsidR="0079500D" w:rsidRDefault="00C52D4D">
      <w:pPr>
        <w:overflowPunct w:val="0"/>
        <w:autoSpaceDE w:val="0"/>
        <w:autoSpaceDN w:val="0"/>
        <w:adjustRightInd w:val="0"/>
        <w:textAlignment w:val="baseline"/>
        <w:rPr>
          <w:rFonts w:eastAsia="SimSun"/>
          <w:lang w:val="en-US" w:eastAsia="zh-CN"/>
        </w:rPr>
      </w:pPr>
      <w:commentRangeStart w:id="101"/>
      <w:ins w:id="102" w:author="RAN2#123" w:date="2023-08-31T18:14:00Z">
        <w:r>
          <w:rPr>
            <w:rFonts w:eastAsia="SimSun" w:hint="eastAsia"/>
            <w:lang w:eastAsia="zh-CN"/>
          </w:rPr>
          <w:t>E</w:t>
        </w:r>
        <w:r>
          <w:rPr>
            <w:rFonts w:eastAsia="SimSun"/>
            <w:lang w:eastAsia="zh-CN"/>
          </w:rPr>
          <w:t xml:space="preserve">ditor’s Note: FFS </w:t>
        </w:r>
      </w:ins>
      <w:ins w:id="103" w:author="RAN2#123" w:date="2023-08-31T18:19:00Z">
        <w:r>
          <w:rPr>
            <w:rFonts w:eastAsia="SimSun"/>
            <w:lang w:eastAsia="zh-CN"/>
          </w:rPr>
          <w:t>whether</w:t>
        </w:r>
      </w:ins>
      <w:ins w:id="104" w:author="RAN2#123" w:date="2023-08-31T18:27:00Z">
        <w:r>
          <w:rPr>
            <w:rFonts w:eastAsia="SimSun" w:hint="eastAsia"/>
            <w:lang w:eastAsia="zh-CN"/>
          </w:rPr>
          <w:t>/</w:t>
        </w:r>
        <w:r>
          <w:rPr>
            <w:rFonts w:eastAsia="SimSun"/>
            <w:lang w:eastAsia="zh-CN"/>
          </w:rPr>
          <w:t>how</w:t>
        </w:r>
      </w:ins>
      <w:ins w:id="105" w:author="RAN2#123" w:date="2023-08-31T18:19:00Z">
        <w:r>
          <w:rPr>
            <w:rFonts w:eastAsia="SimSun"/>
            <w:lang w:eastAsia="zh-CN"/>
          </w:rPr>
          <w:t xml:space="preserve"> </w:t>
        </w:r>
      </w:ins>
      <w:ins w:id="106" w:author="RAN2#123" w:date="2023-08-31T18:24:00Z">
        <w:r>
          <w:rPr>
            <w:rFonts w:eastAsia="SimSun"/>
            <w:lang w:eastAsia="zh-CN"/>
          </w:rPr>
          <w:t xml:space="preserve">to </w:t>
        </w:r>
      </w:ins>
      <w:ins w:id="107" w:author="RAN2#123" w:date="2023-08-31T18:22:00Z">
        <w:r>
          <w:rPr>
            <w:rFonts w:eastAsia="SimSun"/>
            <w:lang w:eastAsia="zh-CN"/>
          </w:rPr>
          <w:t>consider</w:t>
        </w:r>
      </w:ins>
      <w:ins w:id="108" w:author="RAN2#123" w:date="2023-08-31T18:21:00Z">
        <w:r>
          <w:rPr>
            <w:rFonts w:eastAsia="SimSun"/>
            <w:lang w:eastAsia="zh-CN"/>
          </w:rPr>
          <w:t xml:space="preserve"> </w:t>
        </w:r>
      </w:ins>
      <w:ins w:id="109" w:author="RAN2#123" w:date="2023-08-31T18:22:00Z">
        <w:r>
          <w:rPr>
            <w:rFonts w:eastAsia="SimSun"/>
            <w:lang w:eastAsia="zh-CN"/>
          </w:rPr>
          <w:t xml:space="preserve">the </w:t>
        </w:r>
      </w:ins>
      <w:ins w:id="110" w:author="RAN2#123" w:date="2023-08-31T18:14:00Z">
        <w:r>
          <w:rPr>
            <w:rFonts w:eastAsia="SimSun"/>
            <w:lang w:eastAsia="zh-CN"/>
          </w:rPr>
          <w:t xml:space="preserve">PDCP count handling for the </w:t>
        </w:r>
        <w:proofErr w:type="gramStart"/>
        <w:r>
          <w:rPr>
            <w:rFonts w:eastAsia="SimSun"/>
            <w:lang w:eastAsia="zh-CN"/>
          </w:rPr>
          <w:t>multicast-inactive</w:t>
        </w:r>
        <w:proofErr w:type="gramEnd"/>
        <w:r>
          <w:rPr>
            <w:rFonts w:eastAsia="SimSun"/>
            <w:lang w:eastAsia="zh-CN"/>
          </w:rPr>
          <w:t xml:space="preserve"> MRB</w:t>
        </w:r>
      </w:ins>
      <w:ins w:id="111" w:author="RAN2#123" w:date="2023-08-31T18:22:00Z">
        <w:r>
          <w:rPr>
            <w:rFonts w:eastAsia="SimSun"/>
            <w:lang w:eastAsia="zh-CN"/>
          </w:rPr>
          <w:t>s</w:t>
        </w:r>
      </w:ins>
      <w:ins w:id="112" w:author="RAN2#123" w:date="2023-08-31T18:21:00Z">
        <w:r>
          <w:rPr>
            <w:rFonts w:eastAsia="SimSun"/>
            <w:lang w:eastAsia="zh-CN"/>
          </w:rPr>
          <w:t xml:space="preserve"> </w:t>
        </w:r>
      </w:ins>
      <w:ins w:id="113" w:author="RAN2#123" w:date="2023-08-31T18:18:00Z">
        <w:r>
          <w:rPr>
            <w:rFonts w:eastAsia="SimSun" w:hint="eastAsia"/>
            <w:lang w:eastAsia="zh-CN"/>
          </w:rPr>
          <w:t>u</w:t>
        </w:r>
        <w:r>
          <w:rPr>
            <w:rFonts w:eastAsia="SimSun"/>
            <w:lang w:eastAsia="zh-CN"/>
          </w:rPr>
          <w:t>pon cell selection</w:t>
        </w:r>
      </w:ins>
      <w:ins w:id="114" w:author="RAN2#123" w:date="2023-08-31T18:15:00Z">
        <w:r>
          <w:rPr>
            <w:rFonts w:eastAsia="SimSun"/>
            <w:lang w:eastAsia="zh-CN"/>
          </w:rPr>
          <w:t>.</w:t>
        </w:r>
      </w:ins>
      <w:commentRangeEnd w:id="86"/>
      <w:r>
        <w:rPr>
          <w:rStyle w:val="CommentReference"/>
        </w:rPr>
        <w:commentReference w:id="86"/>
      </w:r>
      <w:commentRangeEnd w:id="87"/>
      <w:r>
        <w:commentReference w:id="87"/>
      </w:r>
      <w:commentRangeEnd w:id="101"/>
      <w:r>
        <w:rPr>
          <w:rStyle w:val="CommentReference"/>
        </w:rPr>
        <w:commentReference w:id="101"/>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w:t>
      </w:r>
      <w:proofErr w:type="gramStart"/>
      <w:r>
        <w:t>specification</w:t>
      </w:r>
      <w:proofErr w:type="gramEnd"/>
    </w:p>
    <w:p w14:paraId="14793BB0" w14:textId="77777777" w:rsidR="0079500D" w:rsidRDefault="00C52D4D">
      <w:r>
        <w:rPr>
          <w:highlight w:val="cyan"/>
        </w:rPr>
        <w:t>Blue highlight</w:t>
      </w:r>
      <w:r>
        <w:t xml:space="preserve"> – agreement captured as editor’s </w:t>
      </w:r>
      <w:proofErr w:type="gramStart"/>
      <w:r>
        <w:t>notes</w:t>
      </w:r>
      <w:proofErr w:type="gramEnd"/>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r>
        <w:rPr>
          <w:rFonts w:eastAsia="SimSun"/>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15"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115"/>
    <w:p w14:paraId="3943C0A7" w14:textId="77777777" w:rsidR="0079500D" w:rsidRDefault="00C52D4D">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7742968A" w14:textId="77777777" w:rsidR="0079500D" w:rsidRDefault="0079500D"/>
    <w:sectPr w:rsidR="0079500D">
      <w:headerReference w:type="even" r:id="rId21"/>
      <w:headerReference w:type="default" r:id="rId22"/>
      <w:headerReference w:type="first" r:id="rId23"/>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CommentText"/>
        <w:rPr>
          <w:lang w:eastAsia="zh-CN"/>
        </w:rPr>
      </w:pPr>
      <w:r>
        <w:rPr>
          <w:lang w:eastAsia="zh-CN"/>
        </w:rPr>
        <w:t>“and” can be removed.</w:t>
      </w:r>
    </w:p>
  </w:comment>
  <w:comment w:id="22" w:author="Qualcomm (Umesh)" w:date="2023-09-06T13:36:00Z" w:initials="QC">
    <w:p w14:paraId="0A791293" w14:textId="77777777" w:rsidR="00E3337C" w:rsidRDefault="00E3337C" w:rsidP="00D87759">
      <w:pPr>
        <w:pStyle w:val="CommentText"/>
      </w:pPr>
      <w:r>
        <w:rPr>
          <w:rStyle w:val="CommentReference"/>
        </w:rPr>
        <w:annotationRef/>
      </w:r>
      <w:r>
        <w:t>Agree. Effectively, the new text would be inserted after the comma before the 'and for broadcast MRBs'.</w:t>
      </w:r>
    </w:p>
  </w:comment>
  <w:comment w:id="23" w:author="CATT-R2#123" w:date="2023-09-06T09:28:00Z" w:initials="CATT">
    <w:p w14:paraId="5DD27C9A" w14:textId="34CC8D14" w:rsidR="0079500D" w:rsidRDefault="00C52D4D">
      <w:pPr>
        <w:pStyle w:val="CommentText"/>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4" w:author="Qualcomm (Umesh)" w:date="2023-09-06T13:42:00Z" w:initials="QC">
    <w:p w14:paraId="0EB3515C" w14:textId="77777777" w:rsidR="00DB7587" w:rsidRDefault="00DB7587" w:rsidP="00F054BF">
      <w:pPr>
        <w:pStyle w:val="CommentText"/>
      </w:pPr>
      <w:r>
        <w:rPr>
          <w:rStyle w:val="CommentReference"/>
        </w:rPr>
        <w:annotationRef/>
      </w:r>
      <w:r>
        <w:t>Similar view. We have not defined 'multicast-inactive MRB' yet. This needs further thinking how to refer to such MRB. Comment applies here and in other instances of 'multicast-inactive MRB'</w:t>
      </w:r>
    </w:p>
  </w:comment>
  <w:comment w:id="33" w:author="Samsung - Sangkyu Baek" w:date="2023-08-30T17:31:00Z" w:initials="Samsung">
    <w:p w14:paraId="34BE4B95" w14:textId="40C99759" w:rsidR="0079500D" w:rsidRDefault="00C52D4D">
      <w:pPr>
        <w:pStyle w:val="CommentText"/>
      </w:pPr>
      <w:r>
        <w:rPr>
          <w:rFonts w:eastAsia="BatangChe"/>
          <w:lang w:eastAsia="ko-KR"/>
        </w:rPr>
        <w:t>Multicast-inactive MRB should be added.</w:t>
      </w:r>
    </w:p>
  </w:comment>
  <w:comment w:id="34" w:author="RAN2#123" w:date="2023-08-31T17:50:00Z" w:initials="">
    <w:p w14:paraId="00E46DDC" w14:textId="77777777" w:rsidR="0079500D" w:rsidRDefault="00C52D4D">
      <w:pPr>
        <w:pStyle w:val="CommentText"/>
        <w:rPr>
          <w:lang w:eastAsia="zh-CN"/>
        </w:rPr>
      </w:pPr>
      <w:r>
        <w:rPr>
          <w:lang w:eastAsia="zh-CN"/>
        </w:rPr>
        <w:t>Agree, we captured it. Thanks for your comments.</w:t>
      </w:r>
    </w:p>
  </w:comment>
  <w:comment w:id="43" w:author="Qualcomm (Umesh)" w:date="2023-09-06T13:39:00Z" w:initials="QC">
    <w:p w14:paraId="580DE982" w14:textId="77777777" w:rsidR="00E3337C" w:rsidRDefault="00E3337C" w:rsidP="00825494">
      <w:pPr>
        <w:pStyle w:val="CommentText"/>
      </w:pPr>
      <w:r>
        <w:rPr>
          <w:rStyle w:val="CommentReference"/>
        </w:rPr>
        <w:annotationRef/>
      </w:r>
      <w:r>
        <w:t>Suggest to add 'for' here and in the later changes to avoid confusion.</w:t>
      </w:r>
    </w:p>
  </w:comment>
  <w:comment w:id="35" w:author="Samsung - Sangkyu Baek" w:date="2023-08-30T17:31:00Z" w:initials="Samsung">
    <w:p w14:paraId="7F727810" w14:textId="37EC42BA"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5AA698D" w14:textId="77777777" w:rsidR="0079500D" w:rsidRDefault="0079500D">
      <w:pPr>
        <w:pStyle w:val="CommentText"/>
        <w:rPr>
          <w:rFonts w:eastAsia="Malgun Gothic"/>
          <w:lang w:eastAsia="ko-KR"/>
        </w:rPr>
      </w:pPr>
    </w:p>
    <w:p w14:paraId="2739507C" w14:textId="77777777" w:rsidR="0079500D" w:rsidRDefault="00C52D4D">
      <w:pPr>
        <w:pStyle w:val="CommentText"/>
      </w:pPr>
      <w:r>
        <w:rPr>
          <w:rFonts w:eastAsia="Malgun Gothic"/>
          <w:lang w:eastAsia="ko-KR"/>
        </w:rPr>
        <w:t>“</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w:t>
      </w:r>
    </w:p>
  </w:comment>
  <w:comment w:id="36" w:author="RAN2#123" w:date="2023-08-31T17:51:00Z" w:initials="">
    <w:p w14:paraId="4C2C7F58" w14:textId="77777777" w:rsidR="0079500D" w:rsidRDefault="00C52D4D">
      <w:pPr>
        <w:pStyle w:val="CommentText"/>
        <w:rPr>
          <w:lang w:eastAsia="zh-CN"/>
        </w:rPr>
      </w:pPr>
      <w:r>
        <w:rPr>
          <w:lang w:eastAsia="zh-CN"/>
        </w:rPr>
        <w:t>We are fine to swap them to avoid any confusion. Thanks for your suggestion.</w:t>
      </w:r>
    </w:p>
  </w:comment>
  <w:comment w:id="37" w:author="MediaTek-Xiaonan" w:date="2023-09-06T15:33:00Z" w:initials="XZ">
    <w:p w14:paraId="6B95EBDC" w14:textId="6700E931" w:rsidR="00591D98" w:rsidRDefault="00591D98" w:rsidP="00591D98">
      <w:pPr>
        <w:pStyle w:val="CommentText"/>
        <w:rPr>
          <w:lang w:eastAsia="zh-CN"/>
        </w:rPr>
      </w:pPr>
      <w:r>
        <w:rPr>
          <w:rStyle w:val="CommentReference"/>
        </w:rPr>
        <w:annotationRef/>
      </w:r>
      <w:r>
        <w:rPr>
          <w:lang w:eastAsia="zh-CN"/>
        </w:rPr>
        <w:t>This sentence still has confusion.</w:t>
      </w:r>
    </w:p>
    <w:p w14:paraId="57DFBC42" w14:textId="71865878" w:rsidR="00591D98" w:rsidRDefault="00591D98" w:rsidP="00591D98">
      <w:pPr>
        <w:pStyle w:val="CommentText"/>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46" w:author="Lenovo-Mingzeng" w:date="2023-08-29T10:51:00Z" w:initials="Lenovo">
    <w:p w14:paraId="4B8F678A" w14:textId="77777777" w:rsidR="0079500D" w:rsidRDefault="00C52D4D">
      <w:pPr>
        <w:pStyle w:val="CommentText"/>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7" w:author="RAN2#123" w:date="2023-08-31T17:49:00Z" w:initials="">
    <w:p w14:paraId="27FB0A13" w14:textId="77777777" w:rsidR="0079500D" w:rsidRDefault="00C52D4D">
      <w:pPr>
        <w:pStyle w:val="CommentText"/>
        <w:rPr>
          <w:lang w:eastAsia="zh-CN"/>
        </w:rPr>
      </w:pPr>
      <w:r>
        <w:rPr>
          <w:rFonts w:hint="eastAsia"/>
          <w:lang w:eastAsia="zh-CN"/>
        </w:rPr>
        <w:t>T</w:t>
      </w:r>
      <w:r>
        <w:rPr>
          <w:lang w:eastAsia="zh-CN"/>
        </w:rPr>
        <w:t>hanks for your suggestion.</w:t>
      </w:r>
    </w:p>
    <w:p w14:paraId="359B365D" w14:textId="77777777" w:rsidR="0079500D" w:rsidRDefault="00C52D4D">
      <w:pPr>
        <w:pStyle w:val="CommentText"/>
        <w:rPr>
          <w:lang w:eastAsia="zh-CN"/>
        </w:rPr>
      </w:pPr>
      <w:r>
        <w:rPr>
          <w:lang w:eastAsia="zh-CN"/>
        </w:rPr>
        <w:t>We are fine to make it clearer. But for the cell selection case, as it is not discussed and agreed in RAN2, we can capture it as FFS in the Editor’s Note.</w:t>
      </w:r>
    </w:p>
  </w:comment>
  <w:comment w:id="54" w:author="Samsung - Sangkyu Baek" w:date="2023-08-30T17:32:00Z" w:initials="Samsung">
    <w:p w14:paraId="2D7C50A2" w14:textId="77777777"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CommentText"/>
        <w:rPr>
          <w:rFonts w:eastAsia="Malgun Gothic"/>
          <w:lang w:eastAsia="ko-KR"/>
        </w:rPr>
      </w:pPr>
    </w:p>
    <w:p w14:paraId="79832E18" w14:textId="77777777" w:rsidR="0079500D" w:rsidRDefault="00C52D4D">
      <w:pPr>
        <w:pStyle w:val="CommentText"/>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comment>
  <w:comment w:id="55" w:author="RAN2#123" w:date="2023-08-31T18:33:00Z" w:initials="">
    <w:p w14:paraId="5B98517C" w14:textId="77777777" w:rsidR="0079500D" w:rsidRDefault="00C52D4D">
      <w:pPr>
        <w:pStyle w:val="CommentText"/>
        <w:rPr>
          <w:lang w:eastAsia="zh-CN"/>
        </w:rPr>
      </w:pPr>
      <w:r>
        <w:rPr>
          <w:lang w:eastAsia="zh-CN"/>
        </w:rPr>
        <w:t>OK.</w:t>
      </w:r>
    </w:p>
  </w:comment>
  <w:comment w:id="56" w:author="MediaTek-Xiaonan" w:date="2023-09-06T15:33:00Z" w:initials="XZ">
    <w:p w14:paraId="3D050443" w14:textId="59EB04E1" w:rsidR="00591D98" w:rsidRDefault="00591D98">
      <w:pPr>
        <w:pStyle w:val="CommentText"/>
      </w:pPr>
      <w:bookmarkStart w:id="58" w:name="OLE_LINK19"/>
      <w:r>
        <w:rPr>
          <w:rStyle w:val="CommentReference"/>
        </w:rPr>
        <w:annotationRef/>
      </w:r>
      <w:r>
        <w:rPr>
          <w:lang w:eastAsia="zh-CN"/>
        </w:rPr>
        <w:t>The same common as above</w:t>
      </w:r>
    </w:p>
    <w:bookmarkEnd w:id="58"/>
  </w:comment>
  <w:comment w:id="66" w:author="Samsung - Sangkyu Baek" w:date="2023-08-30T17:32:00Z" w:initials="Samsung">
    <w:p w14:paraId="77230520" w14:textId="77777777" w:rsidR="0079500D" w:rsidRDefault="00C52D4D">
      <w:pPr>
        <w:pStyle w:val="CommentText"/>
      </w:pPr>
      <w:r>
        <w:rPr>
          <w:rFonts w:eastAsia="Malgun Gothic" w:hint="eastAsia"/>
          <w:lang w:eastAsia="ko-KR"/>
        </w:rPr>
        <w:t>Same as above, prefer to swap.</w:t>
      </w:r>
    </w:p>
  </w:comment>
  <w:comment w:id="67" w:author="RAN2#123" w:date="2023-08-31T18:34:00Z" w:initials="">
    <w:p w14:paraId="72E542B3" w14:textId="77777777" w:rsidR="0079500D" w:rsidRDefault="00C52D4D">
      <w:pPr>
        <w:pStyle w:val="CommentText"/>
        <w:rPr>
          <w:lang w:eastAsia="zh-CN"/>
        </w:rPr>
      </w:pPr>
      <w:r>
        <w:rPr>
          <w:lang w:eastAsia="zh-CN"/>
        </w:rPr>
        <w:t>OK</w:t>
      </w:r>
      <w:r>
        <w:rPr>
          <w:rFonts w:hint="eastAsia"/>
          <w:lang w:eastAsia="zh-CN"/>
        </w:rPr>
        <w:t>.</w:t>
      </w:r>
    </w:p>
  </w:comment>
  <w:comment w:id="65" w:author="MediaTek-Xiaonan" w:date="2023-09-06T15:39:00Z" w:initials="XZ">
    <w:p w14:paraId="004C7ECD" w14:textId="54DF3852" w:rsidR="00C52D4D" w:rsidRDefault="00C52D4D" w:rsidP="00C52D4D">
      <w:pPr>
        <w:pStyle w:val="CommentText"/>
      </w:pPr>
      <w:r>
        <w:rPr>
          <w:rStyle w:val="CommentReference"/>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CommentText"/>
      </w:pPr>
    </w:p>
  </w:comment>
  <w:comment w:id="69" w:author="Samsung - Sangkyu Baek" w:date="2023-08-30T17:32:00Z" w:initials="Samsung">
    <w:p w14:paraId="27C5029C" w14:textId="77777777" w:rsidR="0079500D" w:rsidRDefault="00C52D4D">
      <w:pPr>
        <w:pStyle w:val="CommentText"/>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70" w:author="RAN2#123" w:date="2023-08-31T18:12:00Z" w:initials="">
    <w:p w14:paraId="33C75BD0" w14:textId="77777777" w:rsidR="0079500D" w:rsidRDefault="00C52D4D">
      <w:pPr>
        <w:pStyle w:val="CommentText"/>
        <w:rPr>
          <w:lang w:eastAsia="zh-CN"/>
        </w:rPr>
      </w:pPr>
      <w:r>
        <w:rPr>
          <w:rFonts w:hint="eastAsia"/>
          <w:lang w:eastAsia="zh-CN"/>
        </w:rPr>
        <w:t>O</w:t>
      </w:r>
      <w:r>
        <w:rPr>
          <w:lang w:eastAsia="zh-CN"/>
        </w:rPr>
        <w:t>K.</w:t>
      </w:r>
    </w:p>
  </w:comment>
  <w:comment w:id="71" w:author="vivo (Stephen)" w:date="2023-09-05T20:18:00Z" w:initials="vivo">
    <w:p w14:paraId="3178738B" w14:textId="77777777" w:rsidR="0079500D" w:rsidRDefault="00C52D4D">
      <w:pPr>
        <w:pStyle w:val="CommentText"/>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72" w:author="MediaTek-Xiaonan" w:date="2023-09-06T15:42:00Z" w:initials="XZ">
    <w:p w14:paraId="0CD0E9BC" w14:textId="56925240" w:rsidR="00C52D4D" w:rsidRDefault="00C52D4D">
      <w:pPr>
        <w:pStyle w:val="CommentText"/>
        <w:rPr>
          <w:lang w:eastAsia="zh-CN"/>
        </w:rPr>
      </w:pPr>
      <w:r>
        <w:rPr>
          <w:rStyle w:val="CommentReference"/>
        </w:rPr>
        <w:annotationRef/>
      </w:r>
      <w:r>
        <w:rPr>
          <w:lang w:eastAsia="zh-CN"/>
        </w:rPr>
        <w:t xml:space="preserve">Agree with Samsung and prefer to add RRC_CONNECTED here. </w:t>
      </w:r>
    </w:p>
  </w:comment>
  <w:comment w:id="81" w:author="Samsung - Sangkyu Baek" w:date="2023-08-30T17:33:00Z" w:initials="Samsung">
    <w:p w14:paraId="1FEC4373" w14:textId="77777777" w:rsidR="0079500D" w:rsidRDefault="00C52D4D">
      <w:pPr>
        <w:pStyle w:val="CommentText"/>
      </w:pPr>
      <w:r>
        <w:rPr>
          <w:rFonts w:eastAsia="Malgun Gothic" w:hint="eastAsia"/>
          <w:lang w:eastAsia="ko-KR"/>
        </w:rPr>
        <w:t>Same as above, prefer to swap.</w:t>
      </w:r>
    </w:p>
  </w:comment>
  <w:comment w:id="82" w:author="RAN2#123" w:date="2023-08-31T18:34:00Z" w:initials="">
    <w:p w14:paraId="27883230" w14:textId="77777777" w:rsidR="0079500D" w:rsidRDefault="00C52D4D">
      <w:pPr>
        <w:pStyle w:val="CommentText"/>
        <w:rPr>
          <w:lang w:eastAsia="zh-CN"/>
        </w:rPr>
      </w:pPr>
      <w:r>
        <w:rPr>
          <w:rFonts w:hint="eastAsia"/>
          <w:lang w:eastAsia="zh-CN"/>
        </w:rPr>
        <w:t>O</w:t>
      </w:r>
      <w:r>
        <w:rPr>
          <w:lang w:eastAsia="zh-CN"/>
        </w:rPr>
        <w:t>K.</w:t>
      </w:r>
    </w:p>
  </w:comment>
  <w:comment w:id="83" w:author="MediaTek-Xiaonan" w:date="2023-09-06T15:45:00Z" w:initials="XZ">
    <w:p w14:paraId="630719C4" w14:textId="68701987" w:rsidR="00C52D4D" w:rsidRDefault="00C52D4D">
      <w:pPr>
        <w:pStyle w:val="CommentText"/>
        <w:rPr>
          <w:lang w:eastAsia="zh-CN"/>
        </w:rPr>
      </w:pPr>
      <w:r>
        <w:rPr>
          <w:rStyle w:val="CommentReference"/>
        </w:rPr>
        <w:annotationRef/>
      </w:r>
      <w:r>
        <w:rPr>
          <w:lang w:eastAsia="zh-CN"/>
        </w:rPr>
        <w:t>Same common as above</w:t>
      </w:r>
    </w:p>
  </w:comment>
  <w:comment w:id="94" w:author="CATT-R2#123" w:date="2023-09-06T09:58:00Z" w:initials="CATT">
    <w:p w14:paraId="0A241987" w14:textId="77777777" w:rsidR="0079500D" w:rsidRDefault="00C52D4D">
      <w:pPr>
        <w:pStyle w:val="CommentText"/>
        <w:rPr>
          <w:lang w:eastAsia="zh-CN"/>
        </w:rPr>
      </w:pPr>
      <w:r>
        <w:rPr>
          <w:lang w:eastAsia="zh-CN"/>
        </w:rPr>
        <w:t>T</w:t>
      </w:r>
      <w:r>
        <w:rPr>
          <w:rFonts w:hint="eastAsia"/>
          <w:lang w:eastAsia="zh-CN"/>
        </w:rPr>
        <w:t>his is the FFS in RRC CR,no need to capture it in PDCP CR</w:t>
      </w:r>
    </w:p>
  </w:comment>
  <w:comment w:id="95" w:author="ZTE" w:date="2023-09-06T14:50:00Z" w:initials="ZTE">
    <w:p w14:paraId="41526E71" w14:textId="77777777" w:rsidR="0079500D" w:rsidRDefault="00C52D4D">
      <w:pPr>
        <w:pStyle w:val="CommentText"/>
        <w:rPr>
          <w:lang w:val="en-US" w:eastAsia="zh-CN"/>
        </w:rPr>
      </w:pPr>
      <w:r>
        <w:rPr>
          <w:rFonts w:hint="eastAsia"/>
          <w:lang w:val="en-US" w:eastAsia="zh-CN"/>
        </w:rPr>
        <w:t>exactly.</w:t>
      </w:r>
    </w:p>
  </w:comment>
  <w:comment w:id="86"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87" w:author="ZTE" w:date="2023-09-06T14:44:00Z" w:initials="ZTE">
    <w:p w14:paraId="7D13533F" w14:textId="77777777" w:rsidR="0079500D" w:rsidRDefault="00C52D4D">
      <w:pPr>
        <w:pStyle w:val="CommentText"/>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CommentText"/>
        <w:rPr>
          <w:lang w:val="en-US" w:eastAsia="zh-CN"/>
        </w:rPr>
      </w:pPr>
    </w:p>
    <w:p w14:paraId="36B3576D" w14:textId="77777777" w:rsidR="0079500D" w:rsidRDefault="00C52D4D">
      <w:pPr>
        <w:pStyle w:val="CommentText"/>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101" w:author="CATT-R2#123" w:date="2023-09-06T10:01:00Z" w:initials="CATT">
    <w:p w14:paraId="0CCB4320" w14:textId="77777777" w:rsidR="0079500D" w:rsidRDefault="0079500D">
      <w:pPr>
        <w:pStyle w:val="CommentText"/>
        <w:rPr>
          <w:lang w:eastAsia="zh-CN"/>
        </w:rPr>
      </w:pPr>
    </w:p>
    <w:p w14:paraId="4F6B59E7" w14:textId="77777777" w:rsidR="0079500D" w:rsidRDefault="00C52D4D">
      <w:pPr>
        <w:pStyle w:val="CommentText"/>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CommentText"/>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CommentText"/>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5DD27C9A" w15:done="0"/>
  <w15:commentEx w15:paraId="0EB3515C" w15:paraIdParent="5DD27C9A" w15:done="0"/>
  <w15:commentEx w15:paraId="34BE4B95" w15:done="0"/>
  <w15:commentEx w15:paraId="00E46DDC" w15:paraIdParent="34BE4B95" w15:done="0"/>
  <w15:commentEx w15:paraId="580DE982" w15:done="0"/>
  <w15:commentEx w15:paraId="2739507C" w15:done="0"/>
  <w15:commentEx w15:paraId="4C2C7F58" w15:paraIdParent="2739507C" w15:done="0"/>
  <w15:commentEx w15:paraId="57DFBC42" w15:paraIdParent="2739507C" w15:done="0"/>
  <w15:commentEx w15:paraId="4B8F678A" w15:done="0"/>
  <w15:commentEx w15:paraId="359B3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54C54C45" w15:done="0"/>
  <w15:commentEx w15:paraId="36B3576D" w15:paraIdParent="54C54C45" w15:done="0"/>
  <w15:commentEx w15:paraId="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EE0" w16cex:dateUtc="2023-09-06T20:36:00Z"/>
  <w16cex:commentExtensible w16cex:durableId="28A3002E" w16cex:dateUtc="2023-09-06T20:42:00Z"/>
  <w16cex:commentExtensible w16cex:durableId="28A2FFAD" w16cex:dateUtc="2023-09-06T20:39:00Z"/>
  <w16cex:commentExtensible w16cex:durableId="28A31A4B" w16cex:dateUtc="2023-09-06T07:33: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31D02" w16cex:dateUtc="2023-09-06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5DD27C9A" w16cid:durableId="28A317C3"/>
  <w16cid:commentId w16cid:paraId="0EB3515C" w16cid:durableId="28A3002E"/>
  <w16cid:commentId w16cid:paraId="34BE4B95" w16cid:durableId="28A317C4"/>
  <w16cid:commentId w16cid:paraId="00E46DDC" w16cid:durableId="28A317C5"/>
  <w16cid:commentId w16cid:paraId="580DE982" w16cid:durableId="28A2FFAD"/>
  <w16cid:commentId w16cid:paraId="2739507C" w16cid:durableId="28A317C6"/>
  <w16cid:commentId w16cid:paraId="4C2C7F58" w16cid:durableId="28A317C7"/>
  <w16cid:commentId w16cid:paraId="57DFBC42" w16cid:durableId="28A31A4B"/>
  <w16cid:commentId w16cid:paraId="4B8F678A" w16cid:durableId="28A317C8"/>
  <w16cid:commentId w16cid:paraId="359B365D" w16cid:durableId="28A317C9"/>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54C54C45" w16cid:durableId="28A317D5"/>
  <w16cid:commentId w16cid:paraId="36B3576D" w16cid:durableId="28A317D6"/>
  <w16cid:commentId w16cid:paraId="0AE953CE" w16cid:durableId="28A317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1E81" w14:textId="77777777" w:rsidR="003A2E91" w:rsidRDefault="00C52D4D">
      <w:pPr>
        <w:spacing w:after="0"/>
      </w:pPr>
      <w:r>
        <w:separator/>
      </w:r>
    </w:p>
  </w:endnote>
  <w:endnote w:type="continuationSeparator" w:id="0">
    <w:p w14:paraId="0157F893" w14:textId="77777777" w:rsidR="003A2E91" w:rsidRDefault="00C52D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B00002AF" w:usb1="69D77CFB" w:usb2="00000030" w:usb3="00000000" w:csb0="0008009F" w:csb1="00000000"/>
  </w:font>
  <w:font w:name="MS LineDraw">
    <w:charset w:val="02"/>
    <w:family w:val="modern"/>
    <w:pitch w:val="default"/>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662F" w14:textId="77777777" w:rsidR="00C52D4D" w:rsidRDefault="00C52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E268" w14:textId="77777777" w:rsidR="00C52D4D" w:rsidRDefault="00C52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C76E" w14:textId="77777777" w:rsidR="00C52D4D" w:rsidRDefault="00C52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0E235" w14:textId="77777777" w:rsidR="0079500D" w:rsidRDefault="00C52D4D">
      <w:pPr>
        <w:spacing w:after="0"/>
      </w:pPr>
      <w:r>
        <w:separator/>
      </w:r>
    </w:p>
  </w:footnote>
  <w:footnote w:type="continuationSeparator" w:id="0">
    <w:p w14:paraId="0462C33B" w14:textId="77777777" w:rsidR="0079500D" w:rsidRDefault="00C52D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406A" w14:textId="77777777" w:rsidR="00C52D4D" w:rsidRDefault="00C52D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281A" w14:textId="77777777" w:rsidR="00C52D4D" w:rsidRDefault="00C52D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817695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CATT-R2#123">
    <w15:presenceInfo w15:providerId="None" w15:userId="CATT-R2#123"/>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rAUAUVKcESwAAAA="/>
  </w:docVars>
  <w:rsids>
    <w:rsidRoot w:val="001510A9"/>
    <w:rsid w:val="00005940"/>
    <w:rsid w:val="000107C7"/>
    <w:rsid w:val="000306A5"/>
    <w:rsid w:val="00031199"/>
    <w:rsid w:val="0007126F"/>
    <w:rsid w:val="00095D77"/>
    <w:rsid w:val="000B6647"/>
    <w:rsid w:val="000D7B54"/>
    <w:rsid w:val="000E0C9F"/>
    <w:rsid w:val="000E7055"/>
    <w:rsid w:val="001510A9"/>
    <w:rsid w:val="001700A3"/>
    <w:rsid w:val="001764AF"/>
    <w:rsid w:val="00177DFD"/>
    <w:rsid w:val="00182C91"/>
    <w:rsid w:val="0018481E"/>
    <w:rsid w:val="00190D45"/>
    <w:rsid w:val="001B6914"/>
    <w:rsid w:val="001F5EA7"/>
    <w:rsid w:val="00222FE1"/>
    <w:rsid w:val="00234790"/>
    <w:rsid w:val="00261268"/>
    <w:rsid w:val="00276AFA"/>
    <w:rsid w:val="002A35E3"/>
    <w:rsid w:val="002B37DE"/>
    <w:rsid w:val="002E03B0"/>
    <w:rsid w:val="002F6E87"/>
    <w:rsid w:val="00325FF3"/>
    <w:rsid w:val="003A0989"/>
    <w:rsid w:val="003A2E91"/>
    <w:rsid w:val="003B20AF"/>
    <w:rsid w:val="003D3979"/>
    <w:rsid w:val="003D3E74"/>
    <w:rsid w:val="003F4BA9"/>
    <w:rsid w:val="00435E5C"/>
    <w:rsid w:val="004630BD"/>
    <w:rsid w:val="00473535"/>
    <w:rsid w:val="00493C94"/>
    <w:rsid w:val="004E1BC5"/>
    <w:rsid w:val="004E77B2"/>
    <w:rsid w:val="00501308"/>
    <w:rsid w:val="0051462A"/>
    <w:rsid w:val="0051697D"/>
    <w:rsid w:val="00534FEC"/>
    <w:rsid w:val="00557592"/>
    <w:rsid w:val="00571B6B"/>
    <w:rsid w:val="00581725"/>
    <w:rsid w:val="00591D98"/>
    <w:rsid w:val="00595913"/>
    <w:rsid w:val="005A2C3E"/>
    <w:rsid w:val="005D3D73"/>
    <w:rsid w:val="006148BB"/>
    <w:rsid w:val="0062676F"/>
    <w:rsid w:val="0062728A"/>
    <w:rsid w:val="006523BA"/>
    <w:rsid w:val="006620AD"/>
    <w:rsid w:val="00674574"/>
    <w:rsid w:val="00697AF2"/>
    <w:rsid w:val="006C7393"/>
    <w:rsid w:val="006F31D2"/>
    <w:rsid w:val="007150C6"/>
    <w:rsid w:val="00720C44"/>
    <w:rsid w:val="0072120C"/>
    <w:rsid w:val="0073240E"/>
    <w:rsid w:val="007660D4"/>
    <w:rsid w:val="007745D7"/>
    <w:rsid w:val="00793D3C"/>
    <w:rsid w:val="0079500D"/>
    <w:rsid w:val="007B7DEC"/>
    <w:rsid w:val="007E2EF8"/>
    <w:rsid w:val="007F30FC"/>
    <w:rsid w:val="00812AF1"/>
    <w:rsid w:val="008200B2"/>
    <w:rsid w:val="00845C85"/>
    <w:rsid w:val="00866850"/>
    <w:rsid w:val="0087468D"/>
    <w:rsid w:val="00876049"/>
    <w:rsid w:val="00892D2E"/>
    <w:rsid w:val="0089322D"/>
    <w:rsid w:val="008A5DD3"/>
    <w:rsid w:val="008B37AF"/>
    <w:rsid w:val="009010A3"/>
    <w:rsid w:val="00907A23"/>
    <w:rsid w:val="00910E93"/>
    <w:rsid w:val="00915F52"/>
    <w:rsid w:val="00934F08"/>
    <w:rsid w:val="00955106"/>
    <w:rsid w:val="00976185"/>
    <w:rsid w:val="009D319B"/>
    <w:rsid w:val="009D6AFA"/>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447F"/>
    <w:rsid w:val="00B26798"/>
    <w:rsid w:val="00B4087C"/>
    <w:rsid w:val="00B73A2B"/>
    <w:rsid w:val="00B76A36"/>
    <w:rsid w:val="00B777C9"/>
    <w:rsid w:val="00B84506"/>
    <w:rsid w:val="00BC561A"/>
    <w:rsid w:val="00BD187B"/>
    <w:rsid w:val="00BD6371"/>
    <w:rsid w:val="00C34C7A"/>
    <w:rsid w:val="00C52D4D"/>
    <w:rsid w:val="00C61161"/>
    <w:rsid w:val="00C70B99"/>
    <w:rsid w:val="00C75DF9"/>
    <w:rsid w:val="00CA6508"/>
    <w:rsid w:val="00CC3F26"/>
    <w:rsid w:val="00D04C07"/>
    <w:rsid w:val="00D136D5"/>
    <w:rsid w:val="00DB7587"/>
    <w:rsid w:val="00E11885"/>
    <w:rsid w:val="00E27D75"/>
    <w:rsid w:val="00E3337C"/>
    <w:rsid w:val="00E34A52"/>
    <w:rsid w:val="00E802B9"/>
    <w:rsid w:val="00E9313B"/>
    <w:rsid w:val="00F31E75"/>
    <w:rsid w:val="00F355C9"/>
    <w:rsid w:val="00F503BC"/>
    <w:rsid w:val="00F73AC2"/>
    <w:rsid w:val="00F83DFD"/>
    <w:rsid w:val="00F8795B"/>
    <w:rsid w:val="00F900DE"/>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780B-7CD8-462C-B961-AAC030B8150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Pages>
  <Words>1174</Words>
  <Characters>6696</Characters>
  <Application>Microsoft Office Word</Application>
  <DocSecurity>0</DocSecurity>
  <Lines>55</Lines>
  <Paragraphs>15</Paragraphs>
  <ScaleCrop>false</ScaleCrop>
  <Company>Mediatek</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Qualcomm (Umesh)</cp:lastModifiedBy>
  <cp:revision>5</cp:revision>
  <dcterms:created xsi:type="dcterms:W3CDTF">2023-09-06T07:47:00Z</dcterms:created>
  <dcterms:modified xsi:type="dcterms:W3CDTF">2023-09-06T20:42:00Z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ies>
</file>