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88F54" w14:textId="6CB9322B" w:rsidR="00222FE1" w:rsidRDefault="00222FE1" w:rsidP="00222FE1">
      <w:pPr>
        <w:pStyle w:val="CRCoverPage"/>
        <w:tabs>
          <w:tab w:val="right" w:pos="9639"/>
        </w:tabs>
        <w:spacing w:after="0"/>
        <w:rPr>
          <w:b/>
          <w:i/>
          <w:noProof/>
          <w:sz w:val="28"/>
          <w:lang w:eastAsia="zh-CN"/>
        </w:rPr>
      </w:pPr>
      <w:r>
        <w:rPr>
          <w:b/>
          <w:noProof/>
          <w:sz w:val="24"/>
        </w:rPr>
        <w:t>3GPP TSG-RAN WG2 Meeting #1</w:t>
      </w:r>
      <w:r>
        <w:rPr>
          <w:rFonts w:hint="eastAsia"/>
          <w:b/>
          <w:noProof/>
          <w:sz w:val="24"/>
          <w:lang w:eastAsia="zh-CN"/>
        </w:rPr>
        <w:t>2</w:t>
      </w:r>
      <w:r>
        <w:rPr>
          <w:b/>
          <w:noProof/>
          <w:sz w:val="24"/>
          <w:lang w:eastAsia="zh-CN"/>
        </w:rPr>
        <w:t>3</w:t>
      </w:r>
      <w:r>
        <w:rPr>
          <w:b/>
          <w:i/>
          <w:noProof/>
          <w:sz w:val="28"/>
        </w:rPr>
        <w:tab/>
      </w:r>
      <w:r w:rsidRPr="008414D1">
        <w:rPr>
          <w:b/>
          <w:i/>
          <w:noProof/>
          <w:sz w:val="24"/>
        </w:rPr>
        <w:t>R2-230</w:t>
      </w:r>
      <w:r>
        <w:rPr>
          <w:rFonts w:hint="eastAsia"/>
          <w:b/>
          <w:i/>
          <w:noProof/>
          <w:sz w:val="24"/>
          <w:lang w:eastAsia="zh-CN"/>
        </w:rPr>
        <w:t>xxxx</w:t>
      </w:r>
    </w:p>
    <w:p w14:paraId="78BF9208" w14:textId="77777777" w:rsidR="00222FE1" w:rsidRDefault="00222FE1" w:rsidP="00222FE1">
      <w:pPr>
        <w:pStyle w:val="CRCoverPage"/>
        <w:outlineLvl w:val="0"/>
        <w:rPr>
          <w:b/>
          <w:noProof/>
          <w:sz w:val="24"/>
        </w:rPr>
      </w:pPr>
      <w:r w:rsidRPr="00443F6F">
        <w:rPr>
          <w:b/>
          <w:noProof/>
          <w:sz w:val="24"/>
        </w:rPr>
        <w:t>Toulouse, France, August 21-25, 2023</w:t>
      </w:r>
    </w:p>
    <w:p w14:paraId="0ABB5A16" w14:textId="77777777" w:rsidR="001510A9" w:rsidRDefault="001510A9" w:rsidP="001510A9">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510A9" w14:paraId="33AD61C4" w14:textId="77777777" w:rsidTr="002A5CF3">
        <w:tc>
          <w:tcPr>
            <w:tcW w:w="9641" w:type="dxa"/>
            <w:gridSpan w:val="9"/>
            <w:tcBorders>
              <w:top w:val="single" w:sz="4" w:space="0" w:color="auto"/>
              <w:left w:val="single" w:sz="4" w:space="0" w:color="auto"/>
              <w:right w:val="single" w:sz="4" w:space="0" w:color="auto"/>
            </w:tcBorders>
          </w:tcPr>
          <w:p w14:paraId="507BAD1F" w14:textId="77777777" w:rsidR="001510A9" w:rsidRDefault="001510A9" w:rsidP="002A5CF3">
            <w:pPr>
              <w:pStyle w:val="CRCoverPage"/>
              <w:spacing w:after="0"/>
              <w:jc w:val="right"/>
              <w:rPr>
                <w:i/>
              </w:rPr>
            </w:pPr>
            <w:r>
              <w:rPr>
                <w:i/>
                <w:sz w:val="14"/>
              </w:rPr>
              <w:t>CR-Form-v12.2</w:t>
            </w:r>
          </w:p>
        </w:tc>
      </w:tr>
      <w:tr w:rsidR="001510A9" w14:paraId="31DB472F" w14:textId="77777777" w:rsidTr="002A5CF3">
        <w:tc>
          <w:tcPr>
            <w:tcW w:w="9641" w:type="dxa"/>
            <w:gridSpan w:val="9"/>
            <w:tcBorders>
              <w:left w:val="single" w:sz="4" w:space="0" w:color="auto"/>
              <w:right w:val="single" w:sz="4" w:space="0" w:color="auto"/>
            </w:tcBorders>
          </w:tcPr>
          <w:p w14:paraId="1D8C7E70" w14:textId="77777777" w:rsidR="001510A9" w:rsidRDefault="001510A9" w:rsidP="002A5CF3">
            <w:pPr>
              <w:pStyle w:val="CRCoverPage"/>
              <w:spacing w:after="0"/>
              <w:jc w:val="center"/>
            </w:pPr>
            <w:r>
              <w:rPr>
                <w:b/>
                <w:sz w:val="32"/>
              </w:rPr>
              <w:t>CHANGE REQUEST</w:t>
            </w:r>
          </w:p>
        </w:tc>
      </w:tr>
      <w:tr w:rsidR="001510A9" w14:paraId="66983886" w14:textId="77777777" w:rsidTr="002A5CF3">
        <w:tc>
          <w:tcPr>
            <w:tcW w:w="9641" w:type="dxa"/>
            <w:gridSpan w:val="9"/>
            <w:tcBorders>
              <w:left w:val="single" w:sz="4" w:space="0" w:color="auto"/>
              <w:right w:val="single" w:sz="4" w:space="0" w:color="auto"/>
            </w:tcBorders>
          </w:tcPr>
          <w:p w14:paraId="4446AE44" w14:textId="77777777" w:rsidR="001510A9" w:rsidRDefault="001510A9" w:rsidP="002A5CF3">
            <w:pPr>
              <w:pStyle w:val="CRCoverPage"/>
              <w:spacing w:after="0"/>
              <w:rPr>
                <w:sz w:val="8"/>
                <w:szCs w:val="8"/>
              </w:rPr>
            </w:pPr>
          </w:p>
        </w:tc>
      </w:tr>
      <w:tr w:rsidR="001510A9" w14:paraId="59909AC7" w14:textId="77777777" w:rsidTr="002A5CF3">
        <w:tc>
          <w:tcPr>
            <w:tcW w:w="142" w:type="dxa"/>
            <w:tcBorders>
              <w:left w:val="single" w:sz="4" w:space="0" w:color="auto"/>
            </w:tcBorders>
          </w:tcPr>
          <w:p w14:paraId="78BD5401" w14:textId="77777777" w:rsidR="001510A9" w:rsidRDefault="001510A9" w:rsidP="002A5CF3">
            <w:pPr>
              <w:pStyle w:val="CRCoverPage"/>
              <w:spacing w:after="0"/>
              <w:jc w:val="right"/>
            </w:pPr>
          </w:p>
        </w:tc>
        <w:tc>
          <w:tcPr>
            <w:tcW w:w="1559" w:type="dxa"/>
            <w:shd w:val="pct30" w:color="FFFF00" w:fill="auto"/>
          </w:tcPr>
          <w:p w14:paraId="124C96B6" w14:textId="7D4CFA37" w:rsidR="001510A9" w:rsidRDefault="001510A9" w:rsidP="002A5CF3">
            <w:pPr>
              <w:pStyle w:val="CRCoverPage"/>
              <w:spacing w:after="0"/>
              <w:jc w:val="right"/>
              <w:rPr>
                <w:b/>
                <w:sz w:val="28"/>
              </w:rPr>
            </w:pPr>
            <w:r>
              <w:rPr>
                <w:b/>
                <w:sz w:val="28"/>
              </w:rPr>
              <w:t>38.3</w:t>
            </w:r>
            <w:r w:rsidR="00557592">
              <w:rPr>
                <w:b/>
                <w:sz w:val="28"/>
              </w:rPr>
              <w:t>23</w:t>
            </w:r>
          </w:p>
        </w:tc>
        <w:tc>
          <w:tcPr>
            <w:tcW w:w="709" w:type="dxa"/>
          </w:tcPr>
          <w:p w14:paraId="1F3E90C5" w14:textId="77777777" w:rsidR="001510A9" w:rsidRDefault="001510A9" w:rsidP="002A5CF3">
            <w:pPr>
              <w:pStyle w:val="CRCoverPage"/>
              <w:spacing w:after="0"/>
              <w:jc w:val="center"/>
            </w:pPr>
            <w:r>
              <w:rPr>
                <w:b/>
                <w:sz w:val="28"/>
              </w:rPr>
              <w:t>CR</w:t>
            </w:r>
          </w:p>
        </w:tc>
        <w:tc>
          <w:tcPr>
            <w:tcW w:w="1276" w:type="dxa"/>
            <w:shd w:val="pct30" w:color="FFFF00" w:fill="auto"/>
          </w:tcPr>
          <w:p w14:paraId="3E44A870" w14:textId="77777777" w:rsidR="001510A9" w:rsidRDefault="001510A9" w:rsidP="002A5CF3">
            <w:pPr>
              <w:pStyle w:val="CRCoverPage"/>
              <w:spacing w:after="0"/>
              <w:jc w:val="center"/>
              <w:rPr>
                <w:b/>
                <w:bCs/>
                <w:sz w:val="28"/>
                <w:szCs w:val="28"/>
                <w:highlight w:val="green"/>
                <w:lang w:eastAsia="zh-CN"/>
              </w:rPr>
            </w:pPr>
            <w:r>
              <w:rPr>
                <w:b/>
                <w:lang w:eastAsia="zh-CN"/>
              </w:rPr>
              <w:t>XXXX</w:t>
            </w:r>
          </w:p>
        </w:tc>
        <w:tc>
          <w:tcPr>
            <w:tcW w:w="709" w:type="dxa"/>
          </w:tcPr>
          <w:p w14:paraId="6AFEA67A" w14:textId="77777777" w:rsidR="001510A9" w:rsidRDefault="001510A9" w:rsidP="002A5CF3">
            <w:pPr>
              <w:pStyle w:val="CRCoverPage"/>
              <w:tabs>
                <w:tab w:val="right" w:pos="625"/>
              </w:tabs>
              <w:spacing w:after="0"/>
              <w:jc w:val="center"/>
            </w:pPr>
            <w:r>
              <w:rPr>
                <w:b/>
                <w:bCs/>
                <w:sz w:val="28"/>
              </w:rPr>
              <w:t>rev</w:t>
            </w:r>
          </w:p>
        </w:tc>
        <w:tc>
          <w:tcPr>
            <w:tcW w:w="992" w:type="dxa"/>
            <w:shd w:val="pct30" w:color="FFFF00" w:fill="auto"/>
          </w:tcPr>
          <w:p w14:paraId="464595B3" w14:textId="77777777" w:rsidR="001510A9" w:rsidRDefault="001510A9" w:rsidP="002A5CF3">
            <w:pPr>
              <w:pStyle w:val="CRCoverPage"/>
              <w:spacing w:after="0"/>
              <w:jc w:val="center"/>
              <w:rPr>
                <w:b/>
              </w:rPr>
            </w:pPr>
            <w:r>
              <w:rPr>
                <w:rFonts w:hint="eastAsia"/>
                <w:b/>
                <w:lang w:eastAsia="zh-CN"/>
              </w:rPr>
              <w:t>-</w:t>
            </w:r>
          </w:p>
        </w:tc>
        <w:tc>
          <w:tcPr>
            <w:tcW w:w="2410" w:type="dxa"/>
          </w:tcPr>
          <w:p w14:paraId="768CC5C5" w14:textId="77777777" w:rsidR="001510A9" w:rsidRDefault="001510A9" w:rsidP="002A5CF3">
            <w:pPr>
              <w:pStyle w:val="CRCoverPage"/>
              <w:tabs>
                <w:tab w:val="right" w:pos="1825"/>
              </w:tabs>
              <w:spacing w:after="0"/>
              <w:jc w:val="center"/>
            </w:pPr>
            <w:r>
              <w:rPr>
                <w:b/>
                <w:sz w:val="28"/>
                <w:szCs w:val="28"/>
              </w:rPr>
              <w:t>Current version:</w:t>
            </w:r>
          </w:p>
        </w:tc>
        <w:tc>
          <w:tcPr>
            <w:tcW w:w="1701" w:type="dxa"/>
            <w:shd w:val="pct30" w:color="FFFF00" w:fill="auto"/>
          </w:tcPr>
          <w:p w14:paraId="118C1D4A" w14:textId="5D615771" w:rsidR="001510A9" w:rsidRDefault="001510A9" w:rsidP="002A5CF3">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51462A">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474C6A23" w14:textId="77777777" w:rsidR="001510A9" w:rsidRDefault="001510A9" w:rsidP="002A5CF3">
            <w:pPr>
              <w:pStyle w:val="CRCoverPage"/>
              <w:spacing w:after="0"/>
            </w:pPr>
          </w:p>
        </w:tc>
      </w:tr>
      <w:tr w:rsidR="001510A9" w14:paraId="4B3DFA0A" w14:textId="77777777" w:rsidTr="002A5CF3">
        <w:tc>
          <w:tcPr>
            <w:tcW w:w="9641" w:type="dxa"/>
            <w:gridSpan w:val="9"/>
            <w:tcBorders>
              <w:left w:val="single" w:sz="4" w:space="0" w:color="auto"/>
              <w:right w:val="single" w:sz="4" w:space="0" w:color="auto"/>
            </w:tcBorders>
          </w:tcPr>
          <w:p w14:paraId="1B8EAADF" w14:textId="77777777" w:rsidR="001510A9" w:rsidRDefault="001510A9" w:rsidP="002A5CF3">
            <w:pPr>
              <w:pStyle w:val="CRCoverPage"/>
              <w:spacing w:after="0"/>
              <w:rPr>
                <w:highlight w:val="green"/>
              </w:rPr>
            </w:pPr>
          </w:p>
        </w:tc>
      </w:tr>
      <w:tr w:rsidR="001510A9" w14:paraId="6A3424BB" w14:textId="77777777" w:rsidTr="002A5CF3">
        <w:tc>
          <w:tcPr>
            <w:tcW w:w="9641" w:type="dxa"/>
            <w:gridSpan w:val="9"/>
            <w:tcBorders>
              <w:top w:val="single" w:sz="4" w:space="0" w:color="auto"/>
            </w:tcBorders>
          </w:tcPr>
          <w:p w14:paraId="23AE20FC" w14:textId="77777777" w:rsidR="001510A9" w:rsidRDefault="001510A9" w:rsidP="002A5CF3">
            <w:pPr>
              <w:pStyle w:val="CRCoverPage"/>
              <w:spacing w:after="0"/>
              <w:jc w:val="center"/>
              <w:rPr>
                <w:rFonts w:cs="Arial"/>
                <w:i/>
              </w:rPr>
            </w:pPr>
            <w:r>
              <w:rPr>
                <w:rFonts w:cs="Arial"/>
                <w:i/>
              </w:rPr>
              <w:t xml:space="preserve">For </w:t>
            </w:r>
            <w:hyperlink r:id="rId7" w:anchor="_blank" w:history="1">
              <w:r>
                <w:rPr>
                  <w:rStyle w:val="afc"/>
                  <w:rFonts w:cs="Arial"/>
                  <w:b/>
                  <w:i/>
                  <w:color w:val="FF0000"/>
                </w:rPr>
                <w:t>HE</w:t>
              </w:r>
              <w:bookmarkStart w:id="0" w:name="_Hlt497126619"/>
              <w:r>
                <w:rPr>
                  <w:rStyle w:val="afc"/>
                  <w:rFonts w:cs="Arial"/>
                  <w:b/>
                  <w:i/>
                  <w:color w:val="FF0000"/>
                </w:rPr>
                <w:t>L</w:t>
              </w:r>
              <w:bookmarkEnd w:id="0"/>
              <w:r>
                <w:rPr>
                  <w:rStyle w:val="a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afc"/>
                  <w:rFonts w:cs="Arial"/>
                  <w:i/>
                </w:rPr>
                <w:t>http://www.3gpp.org/Change-Requests</w:t>
              </w:r>
            </w:hyperlink>
            <w:r>
              <w:rPr>
                <w:rFonts w:cs="Arial"/>
                <w:i/>
              </w:rPr>
              <w:t>.</w:t>
            </w:r>
          </w:p>
        </w:tc>
      </w:tr>
      <w:tr w:rsidR="001510A9" w14:paraId="4D89C093" w14:textId="77777777" w:rsidTr="002A5CF3">
        <w:tc>
          <w:tcPr>
            <w:tcW w:w="9641" w:type="dxa"/>
            <w:gridSpan w:val="9"/>
          </w:tcPr>
          <w:p w14:paraId="6D721B2F" w14:textId="77777777" w:rsidR="001510A9" w:rsidRDefault="001510A9" w:rsidP="002A5CF3">
            <w:pPr>
              <w:pStyle w:val="CRCoverPage"/>
              <w:spacing w:after="0"/>
              <w:rPr>
                <w:sz w:val="8"/>
                <w:szCs w:val="8"/>
              </w:rPr>
            </w:pPr>
          </w:p>
        </w:tc>
      </w:tr>
    </w:tbl>
    <w:p w14:paraId="38ADB3D3" w14:textId="77777777" w:rsidR="001510A9" w:rsidRDefault="001510A9" w:rsidP="001510A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510A9" w14:paraId="3F862DB6" w14:textId="77777777" w:rsidTr="002A5CF3">
        <w:tc>
          <w:tcPr>
            <w:tcW w:w="2835" w:type="dxa"/>
          </w:tcPr>
          <w:p w14:paraId="7AD8791F" w14:textId="77777777" w:rsidR="001510A9" w:rsidRDefault="001510A9" w:rsidP="002A5CF3">
            <w:pPr>
              <w:pStyle w:val="CRCoverPage"/>
              <w:tabs>
                <w:tab w:val="right" w:pos="2751"/>
              </w:tabs>
              <w:spacing w:after="0"/>
              <w:rPr>
                <w:b/>
                <w:i/>
              </w:rPr>
            </w:pPr>
            <w:r>
              <w:rPr>
                <w:b/>
                <w:i/>
              </w:rPr>
              <w:t>Proposed change affects:</w:t>
            </w:r>
          </w:p>
        </w:tc>
        <w:tc>
          <w:tcPr>
            <w:tcW w:w="1418" w:type="dxa"/>
          </w:tcPr>
          <w:p w14:paraId="5DAB8170" w14:textId="77777777" w:rsidR="001510A9" w:rsidRDefault="001510A9" w:rsidP="002A5CF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91842D" w14:textId="77777777" w:rsidR="001510A9" w:rsidRDefault="001510A9" w:rsidP="002A5CF3">
            <w:pPr>
              <w:pStyle w:val="CRCoverPage"/>
              <w:spacing w:after="0"/>
              <w:jc w:val="center"/>
              <w:rPr>
                <w:b/>
                <w:caps/>
              </w:rPr>
            </w:pPr>
          </w:p>
        </w:tc>
        <w:tc>
          <w:tcPr>
            <w:tcW w:w="709" w:type="dxa"/>
            <w:tcBorders>
              <w:left w:val="single" w:sz="4" w:space="0" w:color="auto"/>
            </w:tcBorders>
          </w:tcPr>
          <w:p w14:paraId="448867B2" w14:textId="77777777" w:rsidR="001510A9" w:rsidRDefault="001510A9" w:rsidP="002A5CF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FEFE17" w14:textId="77777777" w:rsidR="001510A9" w:rsidRDefault="001510A9" w:rsidP="002A5CF3">
            <w:pPr>
              <w:pStyle w:val="CRCoverPage"/>
              <w:spacing w:after="0"/>
              <w:jc w:val="center"/>
              <w:rPr>
                <w:b/>
                <w:caps/>
              </w:rPr>
            </w:pPr>
            <w:r>
              <w:rPr>
                <w:b/>
                <w:caps/>
              </w:rPr>
              <w:t>X</w:t>
            </w:r>
          </w:p>
        </w:tc>
        <w:tc>
          <w:tcPr>
            <w:tcW w:w="2126" w:type="dxa"/>
          </w:tcPr>
          <w:p w14:paraId="34669DCF" w14:textId="77777777" w:rsidR="001510A9" w:rsidRDefault="001510A9" w:rsidP="002A5CF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C0E5CA" w14:textId="77777777" w:rsidR="001510A9" w:rsidRDefault="001510A9" w:rsidP="002A5CF3">
            <w:pPr>
              <w:pStyle w:val="CRCoverPage"/>
              <w:spacing w:after="0"/>
              <w:jc w:val="center"/>
              <w:rPr>
                <w:b/>
                <w:caps/>
              </w:rPr>
            </w:pPr>
            <w:r>
              <w:rPr>
                <w:b/>
                <w:caps/>
              </w:rPr>
              <w:t>X</w:t>
            </w:r>
          </w:p>
        </w:tc>
        <w:tc>
          <w:tcPr>
            <w:tcW w:w="1418" w:type="dxa"/>
            <w:tcBorders>
              <w:left w:val="nil"/>
            </w:tcBorders>
          </w:tcPr>
          <w:p w14:paraId="063C5D30" w14:textId="77777777" w:rsidR="001510A9" w:rsidRDefault="001510A9" w:rsidP="002A5CF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CFB601" w14:textId="77777777" w:rsidR="001510A9" w:rsidRDefault="001510A9" w:rsidP="002A5CF3">
            <w:pPr>
              <w:pStyle w:val="CRCoverPage"/>
              <w:spacing w:after="0"/>
              <w:jc w:val="center"/>
              <w:rPr>
                <w:b/>
                <w:bCs/>
                <w:caps/>
              </w:rPr>
            </w:pPr>
          </w:p>
        </w:tc>
      </w:tr>
    </w:tbl>
    <w:p w14:paraId="199487CB" w14:textId="77777777" w:rsidR="001510A9" w:rsidRDefault="001510A9" w:rsidP="001510A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510A9" w14:paraId="5AF54C96" w14:textId="77777777" w:rsidTr="002A5CF3">
        <w:tc>
          <w:tcPr>
            <w:tcW w:w="9640" w:type="dxa"/>
            <w:gridSpan w:val="11"/>
          </w:tcPr>
          <w:p w14:paraId="722A4711" w14:textId="77777777" w:rsidR="001510A9" w:rsidRDefault="001510A9" w:rsidP="002A5CF3">
            <w:pPr>
              <w:pStyle w:val="CRCoverPage"/>
              <w:spacing w:after="0"/>
              <w:rPr>
                <w:sz w:val="8"/>
                <w:szCs w:val="8"/>
              </w:rPr>
            </w:pPr>
          </w:p>
        </w:tc>
      </w:tr>
      <w:tr w:rsidR="001510A9" w14:paraId="6D88052F" w14:textId="77777777" w:rsidTr="002A5CF3">
        <w:tc>
          <w:tcPr>
            <w:tcW w:w="1843" w:type="dxa"/>
            <w:tcBorders>
              <w:top w:val="single" w:sz="4" w:space="0" w:color="auto"/>
              <w:left w:val="single" w:sz="4" w:space="0" w:color="auto"/>
            </w:tcBorders>
          </w:tcPr>
          <w:p w14:paraId="0F88089C" w14:textId="77777777" w:rsidR="001510A9" w:rsidRDefault="001510A9" w:rsidP="002A5CF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BF14A6" w14:textId="7B5D81D8" w:rsidR="001510A9" w:rsidRDefault="004630BD" w:rsidP="002A5CF3">
            <w:pPr>
              <w:pStyle w:val="CRCoverPage"/>
              <w:spacing w:after="0"/>
              <w:ind w:left="100"/>
            </w:pPr>
            <w:r>
              <w:t>PDCP</w:t>
            </w:r>
            <w:r w:rsidR="001510A9">
              <w:t xml:space="preserve"> </w:t>
            </w:r>
            <w:r w:rsidR="0072120C">
              <w:t>Ru</w:t>
            </w:r>
            <w:r w:rsidR="001510A9">
              <w:t xml:space="preserve">nning CR for </w:t>
            </w:r>
            <w:proofErr w:type="spellStart"/>
            <w:r w:rsidR="001510A9">
              <w:t>eMBS</w:t>
            </w:r>
            <w:proofErr w:type="spellEnd"/>
          </w:p>
        </w:tc>
      </w:tr>
      <w:tr w:rsidR="001510A9" w14:paraId="112FD726" w14:textId="77777777" w:rsidTr="002A5CF3">
        <w:tc>
          <w:tcPr>
            <w:tcW w:w="1843" w:type="dxa"/>
            <w:tcBorders>
              <w:left w:val="single" w:sz="4" w:space="0" w:color="auto"/>
            </w:tcBorders>
          </w:tcPr>
          <w:p w14:paraId="163BD709" w14:textId="77777777" w:rsidR="001510A9" w:rsidRDefault="001510A9" w:rsidP="002A5CF3">
            <w:pPr>
              <w:pStyle w:val="CRCoverPage"/>
              <w:spacing w:after="0"/>
              <w:rPr>
                <w:b/>
                <w:i/>
                <w:sz w:val="8"/>
                <w:szCs w:val="8"/>
              </w:rPr>
            </w:pPr>
          </w:p>
        </w:tc>
        <w:tc>
          <w:tcPr>
            <w:tcW w:w="7797" w:type="dxa"/>
            <w:gridSpan w:val="10"/>
            <w:tcBorders>
              <w:right w:val="single" w:sz="4" w:space="0" w:color="auto"/>
            </w:tcBorders>
          </w:tcPr>
          <w:p w14:paraId="10B52A99" w14:textId="77777777" w:rsidR="001510A9" w:rsidRDefault="001510A9" w:rsidP="002A5CF3">
            <w:pPr>
              <w:pStyle w:val="CRCoverPage"/>
              <w:spacing w:after="0"/>
              <w:rPr>
                <w:sz w:val="8"/>
                <w:szCs w:val="8"/>
              </w:rPr>
            </w:pPr>
          </w:p>
        </w:tc>
      </w:tr>
      <w:tr w:rsidR="001510A9" w14:paraId="627792CD" w14:textId="77777777" w:rsidTr="002A5CF3">
        <w:tc>
          <w:tcPr>
            <w:tcW w:w="1843" w:type="dxa"/>
            <w:tcBorders>
              <w:left w:val="single" w:sz="4" w:space="0" w:color="auto"/>
            </w:tcBorders>
          </w:tcPr>
          <w:p w14:paraId="735D7CAE" w14:textId="77777777" w:rsidR="001510A9" w:rsidRDefault="001510A9" w:rsidP="002A5CF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4852209" w14:textId="250F59D2" w:rsidR="001510A9" w:rsidRDefault="004630BD" w:rsidP="002A5CF3">
            <w:pPr>
              <w:pStyle w:val="CRCoverPage"/>
              <w:spacing w:after="0"/>
              <w:ind w:left="100"/>
            </w:pPr>
            <w:r>
              <w:t>Xiaomi</w:t>
            </w:r>
            <w:r w:rsidR="001510A9">
              <w:fldChar w:fldCharType="begin"/>
            </w:r>
            <w:r w:rsidR="001510A9">
              <w:instrText xml:space="preserve"> DOCPROPERTY  SourceIfWg  \* MERGEFORMAT </w:instrText>
            </w:r>
            <w:r w:rsidR="001510A9">
              <w:fldChar w:fldCharType="end"/>
            </w:r>
          </w:p>
        </w:tc>
      </w:tr>
      <w:tr w:rsidR="001510A9" w14:paraId="417CAC8F" w14:textId="77777777" w:rsidTr="002A5CF3">
        <w:tc>
          <w:tcPr>
            <w:tcW w:w="1843" w:type="dxa"/>
            <w:tcBorders>
              <w:left w:val="single" w:sz="4" w:space="0" w:color="auto"/>
            </w:tcBorders>
          </w:tcPr>
          <w:p w14:paraId="2047B304" w14:textId="77777777" w:rsidR="001510A9" w:rsidRDefault="001510A9" w:rsidP="002A5CF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9AB738C" w14:textId="77777777" w:rsidR="001510A9" w:rsidRDefault="00F83DFD" w:rsidP="002A5CF3">
            <w:pPr>
              <w:pStyle w:val="CRCoverPage"/>
              <w:spacing w:after="0"/>
              <w:ind w:left="100"/>
            </w:pPr>
            <w:fldSimple w:instr=" DOCPROPERTY  SourceIfTsg  \* MERGEFORMAT ">
              <w:r w:rsidR="001510A9">
                <w:t>R2</w:t>
              </w:r>
            </w:fldSimple>
          </w:p>
        </w:tc>
      </w:tr>
      <w:tr w:rsidR="001510A9" w14:paraId="15DB9BB9" w14:textId="77777777" w:rsidTr="002A5CF3">
        <w:tc>
          <w:tcPr>
            <w:tcW w:w="1843" w:type="dxa"/>
            <w:tcBorders>
              <w:left w:val="single" w:sz="4" w:space="0" w:color="auto"/>
            </w:tcBorders>
          </w:tcPr>
          <w:p w14:paraId="66F4B699" w14:textId="77777777" w:rsidR="001510A9" w:rsidRDefault="001510A9" w:rsidP="002A5CF3">
            <w:pPr>
              <w:pStyle w:val="CRCoverPage"/>
              <w:spacing w:after="0"/>
              <w:rPr>
                <w:b/>
                <w:i/>
                <w:sz w:val="8"/>
                <w:szCs w:val="8"/>
              </w:rPr>
            </w:pPr>
          </w:p>
        </w:tc>
        <w:tc>
          <w:tcPr>
            <w:tcW w:w="7797" w:type="dxa"/>
            <w:gridSpan w:val="10"/>
            <w:tcBorders>
              <w:right w:val="single" w:sz="4" w:space="0" w:color="auto"/>
            </w:tcBorders>
          </w:tcPr>
          <w:p w14:paraId="550E04D1" w14:textId="77777777" w:rsidR="001510A9" w:rsidRDefault="001510A9" w:rsidP="002A5CF3">
            <w:pPr>
              <w:pStyle w:val="CRCoverPage"/>
              <w:spacing w:after="0"/>
              <w:rPr>
                <w:sz w:val="8"/>
                <w:szCs w:val="8"/>
              </w:rPr>
            </w:pPr>
          </w:p>
        </w:tc>
      </w:tr>
      <w:tr w:rsidR="001510A9" w14:paraId="7A885A0B" w14:textId="77777777" w:rsidTr="002A5CF3">
        <w:tc>
          <w:tcPr>
            <w:tcW w:w="1843" w:type="dxa"/>
            <w:tcBorders>
              <w:left w:val="single" w:sz="4" w:space="0" w:color="auto"/>
            </w:tcBorders>
          </w:tcPr>
          <w:p w14:paraId="24F1BADC" w14:textId="77777777" w:rsidR="001510A9" w:rsidRDefault="001510A9" w:rsidP="002A5CF3">
            <w:pPr>
              <w:pStyle w:val="CRCoverPage"/>
              <w:tabs>
                <w:tab w:val="right" w:pos="1759"/>
              </w:tabs>
              <w:spacing w:after="0"/>
              <w:rPr>
                <w:b/>
                <w:i/>
              </w:rPr>
            </w:pPr>
            <w:r>
              <w:rPr>
                <w:b/>
                <w:i/>
              </w:rPr>
              <w:t>Work item code:</w:t>
            </w:r>
          </w:p>
        </w:tc>
        <w:tc>
          <w:tcPr>
            <w:tcW w:w="3686" w:type="dxa"/>
            <w:gridSpan w:val="5"/>
            <w:shd w:val="pct30" w:color="FFFF00" w:fill="auto"/>
          </w:tcPr>
          <w:p w14:paraId="689A5BAB" w14:textId="77777777" w:rsidR="001510A9" w:rsidRDefault="001510A9" w:rsidP="002A5CF3">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04BB8F7C" w14:textId="77777777" w:rsidR="001510A9" w:rsidRDefault="001510A9" w:rsidP="002A5CF3">
            <w:pPr>
              <w:pStyle w:val="CRCoverPage"/>
              <w:spacing w:after="0"/>
              <w:ind w:right="100"/>
            </w:pPr>
          </w:p>
        </w:tc>
        <w:tc>
          <w:tcPr>
            <w:tcW w:w="1417" w:type="dxa"/>
            <w:gridSpan w:val="3"/>
            <w:tcBorders>
              <w:left w:val="nil"/>
            </w:tcBorders>
          </w:tcPr>
          <w:p w14:paraId="2A7C2BCA" w14:textId="77777777" w:rsidR="001510A9" w:rsidRDefault="001510A9" w:rsidP="002A5CF3">
            <w:pPr>
              <w:pStyle w:val="CRCoverPage"/>
              <w:spacing w:after="0"/>
              <w:jc w:val="right"/>
            </w:pPr>
            <w:r>
              <w:rPr>
                <w:b/>
                <w:i/>
              </w:rPr>
              <w:t>Date:</w:t>
            </w:r>
          </w:p>
        </w:tc>
        <w:tc>
          <w:tcPr>
            <w:tcW w:w="2127" w:type="dxa"/>
            <w:tcBorders>
              <w:right w:val="single" w:sz="4" w:space="0" w:color="auto"/>
            </w:tcBorders>
            <w:shd w:val="pct30" w:color="FFFF00" w:fill="auto"/>
          </w:tcPr>
          <w:p w14:paraId="78A8B082" w14:textId="6D23DC4A" w:rsidR="001510A9" w:rsidRDefault="001510A9" w:rsidP="002A5CF3">
            <w:pPr>
              <w:pStyle w:val="CRCoverPage"/>
              <w:spacing w:after="0"/>
              <w:ind w:left="100"/>
            </w:pPr>
            <w:r>
              <w:t>2023-</w:t>
            </w:r>
            <w:r w:rsidR="007660D4">
              <w:rPr>
                <w:highlight w:val="yellow"/>
              </w:rPr>
              <w:t>xx</w:t>
            </w:r>
            <w:r w:rsidRPr="00FD14A9">
              <w:rPr>
                <w:highlight w:val="yellow"/>
              </w:rPr>
              <w:t>-</w:t>
            </w:r>
            <w:r w:rsidR="007660D4">
              <w:t>xx</w:t>
            </w:r>
          </w:p>
        </w:tc>
      </w:tr>
      <w:tr w:rsidR="001510A9" w14:paraId="36D0BC60" w14:textId="77777777" w:rsidTr="002A5CF3">
        <w:tc>
          <w:tcPr>
            <w:tcW w:w="1843" w:type="dxa"/>
            <w:tcBorders>
              <w:left w:val="single" w:sz="4" w:space="0" w:color="auto"/>
            </w:tcBorders>
          </w:tcPr>
          <w:p w14:paraId="5BF34AB6" w14:textId="77777777" w:rsidR="001510A9" w:rsidRDefault="001510A9" w:rsidP="002A5CF3">
            <w:pPr>
              <w:pStyle w:val="CRCoverPage"/>
              <w:spacing w:after="0"/>
              <w:rPr>
                <w:b/>
                <w:i/>
                <w:sz w:val="8"/>
                <w:szCs w:val="8"/>
              </w:rPr>
            </w:pPr>
          </w:p>
        </w:tc>
        <w:tc>
          <w:tcPr>
            <w:tcW w:w="1986" w:type="dxa"/>
            <w:gridSpan w:val="4"/>
          </w:tcPr>
          <w:p w14:paraId="1F86058E" w14:textId="77777777" w:rsidR="001510A9" w:rsidRDefault="001510A9" w:rsidP="002A5CF3">
            <w:pPr>
              <w:pStyle w:val="CRCoverPage"/>
              <w:spacing w:after="0"/>
              <w:rPr>
                <w:sz w:val="8"/>
                <w:szCs w:val="8"/>
              </w:rPr>
            </w:pPr>
          </w:p>
        </w:tc>
        <w:tc>
          <w:tcPr>
            <w:tcW w:w="2267" w:type="dxa"/>
            <w:gridSpan w:val="2"/>
          </w:tcPr>
          <w:p w14:paraId="738FDF77" w14:textId="77777777" w:rsidR="001510A9" w:rsidRDefault="001510A9" w:rsidP="002A5CF3">
            <w:pPr>
              <w:pStyle w:val="CRCoverPage"/>
              <w:spacing w:after="0"/>
              <w:rPr>
                <w:sz w:val="8"/>
                <w:szCs w:val="8"/>
              </w:rPr>
            </w:pPr>
          </w:p>
        </w:tc>
        <w:tc>
          <w:tcPr>
            <w:tcW w:w="1417" w:type="dxa"/>
            <w:gridSpan w:val="3"/>
          </w:tcPr>
          <w:p w14:paraId="717CD1FC" w14:textId="77777777" w:rsidR="001510A9" w:rsidRDefault="001510A9" w:rsidP="002A5CF3">
            <w:pPr>
              <w:pStyle w:val="CRCoverPage"/>
              <w:spacing w:after="0"/>
              <w:rPr>
                <w:sz w:val="8"/>
                <w:szCs w:val="8"/>
              </w:rPr>
            </w:pPr>
          </w:p>
        </w:tc>
        <w:tc>
          <w:tcPr>
            <w:tcW w:w="2127" w:type="dxa"/>
            <w:tcBorders>
              <w:right w:val="single" w:sz="4" w:space="0" w:color="auto"/>
            </w:tcBorders>
          </w:tcPr>
          <w:p w14:paraId="5C90B731" w14:textId="77777777" w:rsidR="001510A9" w:rsidRDefault="001510A9" w:rsidP="002A5CF3">
            <w:pPr>
              <w:pStyle w:val="CRCoverPage"/>
              <w:spacing w:after="0"/>
              <w:rPr>
                <w:sz w:val="8"/>
                <w:szCs w:val="8"/>
              </w:rPr>
            </w:pPr>
          </w:p>
        </w:tc>
      </w:tr>
      <w:tr w:rsidR="001510A9" w14:paraId="52C80DF8" w14:textId="77777777" w:rsidTr="002A5CF3">
        <w:trPr>
          <w:cantSplit/>
        </w:trPr>
        <w:tc>
          <w:tcPr>
            <w:tcW w:w="1843" w:type="dxa"/>
            <w:tcBorders>
              <w:left w:val="single" w:sz="4" w:space="0" w:color="auto"/>
            </w:tcBorders>
          </w:tcPr>
          <w:p w14:paraId="00D78619" w14:textId="77777777" w:rsidR="001510A9" w:rsidRDefault="001510A9" w:rsidP="002A5CF3">
            <w:pPr>
              <w:pStyle w:val="CRCoverPage"/>
              <w:tabs>
                <w:tab w:val="right" w:pos="1759"/>
              </w:tabs>
              <w:spacing w:after="0"/>
              <w:rPr>
                <w:b/>
                <w:i/>
              </w:rPr>
            </w:pPr>
            <w:r>
              <w:rPr>
                <w:b/>
                <w:i/>
              </w:rPr>
              <w:t>Category:</w:t>
            </w:r>
          </w:p>
        </w:tc>
        <w:tc>
          <w:tcPr>
            <w:tcW w:w="851" w:type="dxa"/>
            <w:shd w:val="pct30" w:color="FFFF00" w:fill="auto"/>
          </w:tcPr>
          <w:p w14:paraId="67400AAD" w14:textId="77777777" w:rsidR="001510A9" w:rsidRDefault="001510A9" w:rsidP="002A5CF3">
            <w:pPr>
              <w:pStyle w:val="CRCoverPage"/>
              <w:spacing w:after="0"/>
              <w:ind w:left="100" w:right="-609"/>
              <w:rPr>
                <w:b/>
              </w:rPr>
            </w:pPr>
            <w:r>
              <w:rPr>
                <w:b/>
              </w:rPr>
              <w:t>B</w:t>
            </w:r>
          </w:p>
        </w:tc>
        <w:tc>
          <w:tcPr>
            <w:tcW w:w="3402" w:type="dxa"/>
            <w:gridSpan w:val="5"/>
            <w:tcBorders>
              <w:left w:val="nil"/>
            </w:tcBorders>
          </w:tcPr>
          <w:p w14:paraId="1EE68563" w14:textId="77777777" w:rsidR="001510A9" w:rsidRDefault="001510A9" w:rsidP="002A5CF3">
            <w:pPr>
              <w:pStyle w:val="CRCoverPage"/>
              <w:spacing w:after="0"/>
            </w:pPr>
          </w:p>
        </w:tc>
        <w:tc>
          <w:tcPr>
            <w:tcW w:w="1417" w:type="dxa"/>
            <w:gridSpan w:val="3"/>
            <w:tcBorders>
              <w:left w:val="nil"/>
            </w:tcBorders>
          </w:tcPr>
          <w:p w14:paraId="0C97F38C" w14:textId="77777777" w:rsidR="001510A9" w:rsidRDefault="001510A9" w:rsidP="002A5CF3">
            <w:pPr>
              <w:pStyle w:val="CRCoverPage"/>
              <w:spacing w:after="0"/>
              <w:jc w:val="right"/>
              <w:rPr>
                <w:b/>
                <w:i/>
              </w:rPr>
            </w:pPr>
            <w:r>
              <w:rPr>
                <w:b/>
                <w:i/>
              </w:rPr>
              <w:t>Release:</w:t>
            </w:r>
          </w:p>
        </w:tc>
        <w:tc>
          <w:tcPr>
            <w:tcW w:w="2127" w:type="dxa"/>
            <w:tcBorders>
              <w:right w:val="single" w:sz="4" w:space="0" w:color="auto"/>
            </w:tcBorders>
            <w:shd w:val="pct30" w:color="FFFF00" w:fill="auto"/>
          </w:tcPr>
          <w:p w14:paraId="3C66E766" w14:textId="77777777" w:rsidR="001510A9" w:rsidRDefault="00F83DFD" w:rsidP="002A5CF3">
            <w:pPr>
              <w:pStyle w:val="CRCoverPage"/>
              <w:spacing w:after="0"/>
              <w:ind w:left="100"/>
            </w:pPr>
            <w:fldSimple w:instr=" DOCPROPERTY  Release  \* MERGEFORMAT ">
              <w:r w:rsidR="001510A9">
                <w:t>Rel-18</w:t>
              </w:r>
            </w:fldSimple>
          </w:p>
        </w:tc>
      </w:tr>
      <w:tr w:rsidR="001510A9" w14:paraId="49D140EA" w14:textId="77777777" w:rsidTr="002A5CF3">
        <w:tc>
          <w:tcPr>
            <w:tcW w:w="1843" w:type="dxa"/>
            <w:tcBorders>
              <w:left w:val="single" w:sz="4" w:space="0" w:color="auto"/>
              <w:bottom w:val="single" w:sz="4" w:space="0" w:color="auto"/>
            </w:tcBorders>
          </w:tcPr>
          <w:p w14:paraId="5FCCBBBB" w14:textId="77777777" w:rsidR="001510A9" w:rsidRDefault="001510A9" w:rsidP="002A5CF3">
            <w:pPr>
              <w:pStyle w:val="CRCoverPage"/>
              <w:spacing w:after="0"/>
              <w:rPr>
                <w:b/>
                <w:i/>
              </w:rPr>
            </w:pPr>
          </w:p>
        </w:tc>
        <w:tc>
          <w:tcPr>
            <w:tcW w:w="4677" w:type="dxa"/>
            <w:gridSpan w:val="8"/>
            <w:tcBorders>
              <w:bottom w:val="single" w:sz="4" w:space="0" w:color="auto"/>
            </w:tcBorders>
          </w:tcPr>
          <w:p w14:paraId="4C4AF091" w14:textId="77777777" w:rsidR="001510A9" w:rsidRDefault="001510A9" w:rsidP="002A5CF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1FBB946" w14:textId="77777777" w:rsidR="001510A9" w:rsidRDefault="001510A9" w:rsidP="002A5CF3">
            <w:pPr>
              <w:pStyle w:val="CRCoverPage"/>
            </w:pPr>
            <w:r>
              <w:rPr>
                <w:sz w:val="18"/>
              </w:rPr>
              <w:t>Detailed explanations of the above categories can</w:t>
            </w:r>
            <w:r>
              <w:rPr>
                <w:sz w:val="18"/>
              </w:rPr>
              <w:br/>
              <w:t xml:space="preserve">be found in 3GPP </w:t>
            </w:r>
            <w:hyperlink r:id="rId9" w:history="1">
              <w:r>
                <w:rPr>
                  <w:rStyle w:val="afc"/>
                  <w:sz w:val="18"/>
                </w:rPr>
                <w:t>TR 21.900</w:t>
              </w:r>
            </w:hyperlink>
            <w:r>
              <w:rPr>
                <w:sz w:val="18"/>
              </w:rPr>
              <w:t>.</w:t>
            </w:r>
          </w:p>
        </w:tc>
        <w:tc>
          <w:tcPr>
            <w:tcW w:w="3120" w:type="dxa"/>
            <w:gridSpan w:val="2"/>
            <w:tcBorders>
              <w:bottom w:val="single" w:sz="4" w:space="0" w:color="auto"/>
              <w:right w:val="single" w:sz="4" w:space="0" w:color="auto"/>
            </w:tcBorders>
          </w:tcPr>
          <w:p w14:paraId="60FFA106" w14:textId="77777777" w:rsidR="001510A9" w:rsidRDefault="001510A9" w:rsidP="002A5CF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510A9" w14:paraId="718E9F50" w14:textId="77777777" w:rsidTr="002A5CF3">
        <w:tc>
          <w:tcPr>
            <w:tcW w:w="1843" w:type="dxa"/>
          </w:tcPr>
          <w:p w14:paraId="7BB433C3" w14:textId="77777777" w:rsidR="001510A9" w:rsidRDefault="001510A9" w:rsidP="002A5CF3">
            <w:pPr>
              <w:pStyle w:val="CRCoverPage"/>
              <w:spacing w:after="0"/>
              <w:rPr>
                <w:b/>
                <w:i/>
                <w:sz w:val="8"/>
                <w:szCs w:val="8"/>
              </w:rPr>
            </w:pPr>
          </w:p>
        </w:tc>
        <w:tc>
          <w:tcPr>
            <w:tcW w:w="7797" w:type="dxa"/>
            <w:gridSpan w:val="10"/>
          </w:tcPr>
          <w:p w14:paraId="4B32A91D" w14:textId="77777777" w:rsidR="001510A9" w:rsidRDefault="001510A9" w:rsidP="002A5CF3">
            <w:pPr>
              <w:pStyle w:val="CRCoverPage"/>
              <w:spacing w:after="0"/>
              <w:rPr>
                <w:sz w:val="8"/>
                <w:szCs w:val="8"/>
              </w:rPr>
            </w:pPr>
          </w:p>
        </w:tc>
      </w:tr>
      <w:tr w:rsidR="001510A9" w14:paraId="15F265F9" w14:textId="77777777" w:rsidTr="002A5CF3">
        <w:tc>
          <w:tcPr>
            <w:tcW w:w="2694" w:type="dxa"/>
            <w:gridSpan w:val="2"/>
            <w:tcBorders>
              <w:top w:val="single" w:sz="4" w:space="0" w:color="auto"/>
              <w:left w:val="single" w:sz="4" w:space="0" w:color="auto"/>
            </w:tcBorders>
          </w:tcPr>
          <w:p w14:paraId="0782C1D8" w14:textId="77777777" w:rsidR="001510A9" w:rsidRDefault="001510A9" w:rsidP="002A5C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E531FA9" w14:textId="0BB7889C" w:rsidR="001510A9" w:rsidRDefault="001510A9" w:rsidP="002A5CF3">
            <w:pPr>
              <w:pStyle w:val="CRCoverPage"/>
              <w:tabs>
                <w:tab w:val="left" w:pos="384"/>
              </w:tabs>
              <w:spacing w:before="20" w:after="80"/>
            </w:pPr>
            <w:r>
              <w:t xml:space="preserve">This CR introduces the </w:t>
            </w:r>
            <w:r w:rsidR="003A0989">
              <w:t xml:space="preserve">PDCP </w:t>
            </w:r>
            <w:r>
              <w:t>enhancements specified for</w:t>
            </w:r>
            <w:r w:rsidR="00E11885">
              <w:t xml:space="preserve"> </w:t>
            </w:r>
            <w:r w:rsidR="00276AFA">
              <w:t>the MBS</w:t>
            </w:r>
            <w:r>
              <w:t xml:space="preserve"> in Rel-18.</w:t>
            </w:r>
          </w:p>
        </w:tc>
      </w:tr>
      <w:tr w:rsidR="001510A9" w14:paraId="393560FE" w14:textId="77777777" w:rsidTr="002A5CF3">
        <w:tc>
          <w:tcPr>
            <w:tcW w:w="2694" w:type="dxa"/>
            <w:gridSpan w:val="2"/>
            <w:tcBorders>
              <w:left w:val="single" w:sz="4" w:space="0" w:color="auto"/>
            </w:tcBorders>
          </w:tcPr>
          <w:p w14:paraId="0F3EB131" w14:textId="77777777" w:rsidR="001510A9" w:rsidRDefault="001510A9" w:rsidP="002A5CF3">
            <w:pPr>
              <w:pStyle w:val="CRCoverPage"/>
              <w:spacing w:after="0"/>
              <w:rPr>
                <w:b/>
                <w:i/>
                <w:sz w:val="8"/>
                <w:szCs w:val="8"/>
              </w:rPr>
            </w:pPr>
          </w:p>
        </w:tc>
        <w:tc>
          <w:tcPr>
            <w:tcW w:w="6946" w:type="dxa"/>
            <w:gridSpan w:val="9"/>
            <w:tcBorders>
              <w:right w:val="single" w:sz="4" w:space="0" w:color="auto"/>
            </w:tcBorders>
          </w:tcPr>
          <w:p w14:paraId="73204CF6" w14:textId="77777777" w:rsidR="001510A9" w:rsidRDefault="001510A9" w:rsidP="002A5CF3">
            <w:pPr>
              <w:pStyle w:val="CRCoverPage"/>
              <w:spacing w:after="0"/>
              <w:rPr>
                <w:sz w:val="8"/>
                <w:szCs w:val="8"/>
              </w:rPr>
            </w:pPr>
          </w:p>
        </w:tc>
      </w:tr>
      <w:tr w:rsidR="001510A9" w14:paraId="7B0852D5" w14:textId="77777777" w:rsidTr="002A5CF3">
        <w:tc>
          <w:tcPr>
            <w:tcW w:w="2694" w:type="dxa"/>
            <w:gridSpan w:val="2"/>
            <w:tcBorders>
              <w:left w:val="single" w:sz="4" w:space="0" w:color="auto"/>
            </w:tcBorders>
          </w:tcPr>
          <w:p w14:paraId="4FD6D234" w14:textId="77777777" w:rsidR="001510A9" w:rsidRDefault="001510A9" w:rsidP="002A5CF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F4AFE3C" w14:textId="1BDF587C" w:rsidR="001510A9" w:rsidRDefault="001510A9" w:rsidP="002A5CF3">
            <w:pPr>
              <w:pStyle w:val="CRCoverPage"/>
              <w:spacing w:after="0"/>
              <w:rPr>
                <w:rFonts w:cs="Arial"/>
                <w:lang w:eastAsia="zh-CN"/>
              </w:rPr>
            </w:pPr>
            <w:r>
              <w:rPr>
                <w:rFonts w:cs="Arial" w:hint="eastAsia"/>
                <w:lang w:eastAsia="zh-CN"/>
              </w:rPr>
              <w:t>I</w:t>
            </w:r>
            <w:r>
              <w:rPr>
                <w:rFonts w:cs="Arial"/>
                <w:lang w:eastAsia="zh-CN"/>
              </w:rPr>
              <w:t xml:space="preserve">ntroduction of </w:t>
            </w:r>
            <w:r w:rsidR="00595913">
              <w:rPr>
                <w:rFonts w:cs="Arial"/>
                <w:lang w:eastAsia="zh-CN"/>
              </w:rPr>
              <w:t xml:space="preserve">PDCP </w:t>
            </w:r>
            <w:r w:rsidR="0089322D">
              <w:rPr>
                <w:rFonts w:cs="Arial"/>
                <w:lang w:eastAsia="zh-CN"/>
              </w:rPr>
              <w:t>count</w:t>
            </w:r>
            <w:r w:rsidR="003A0989">
              <w:rPr>
                <w:rFonts w:cs="Arial"/>
                <w:lang w:eastAsia="zh-CN"/>
              </w:rPr>
              <w:t xml:space="preserve"> handling</w:t>
            </w:r>
            <w:r w:rsidR="00595913">
              <w:rPr>
                <w:rFonts w:cs="Arial"/>
                <w:lang w:eastAsia="zh-CN"/>
              </w:rPr>
              <w:t xml:space="preserve"> </w:t>
            </w:r>
            <w:r w:rsidR="00876049">
              <w:rPr>
                <w:rFonts w:cs="Arial"/>
                <w:lang w:eastAsia="zh-CN"/>
              </w:rPr>
              <w:t>for the MRB configured</w:t>
            </w:r>
            <w:r w:rsidR="00595913">
              <w:rPr>
                <w:rFonts w:cs="Arial"/>
                <w:lang w:eastAsia="zh-CN"/>
              </w:rPr>
              <w:t xml:space="preserve"> for the </w:t>
            </w:r>
            <w:r>
              <w:rPr>
                <w:rFonts w:cs="Arial"/>
                <w:lang w:eastAsia="zh-CN"/>
              </w:rPr>
              <w:t>multicast reception in RRC_INACTIV</w:t>
            </w:r>
            <w:r w:rsidR="00876049">
              <w:rPr>
                <w:rFonts w:cs="Arial" w:hint="eastAsia"/>
                <w:lang w:eastAsia="zh-CN"/>
              </w:rPr>
              <w:t>E</w:t>
            </w:r>
            <w:r w:rsidR="00876049">
              <w:rPr>
                <w:rFonts w:cs="Arial"/>
                <w:lang w:eastAsia="zh-CN"/>
              </w:rPr>
              <w:t xml:space="preserve"> </w:t>
            </w:r>
            <w:r w:rsidR="00876049">
              <w:rPr>
                <w:rFonts w:cs="Arial" w:hint="eastAsia"/>
                <w:lang w:eastAsia="zh-CN"/>
              </w:rPr>
              <w:t>if</w:t>
            </w:r>
            <w:r w:rsidR="00876049">
              <w:rPr>
                <w:rFonts w:cs="Arial"/>
                <w:lang w:eastAsia="zh-CN"/>
              </w:rPr>
              <w:t xml:space="preserve"> UE reselects to a “non-synchronised” cell</w:t>
            </w:r>
            <w:r w:rsidR="005A2C3E">
              <w:rPr>
                <w:rFonts w:cs="Arial"/>
                <w:lang w:eastAsia="zh-CN"/>
              </w:rPr>
              <w:t>.</w:t>
            </w:r>
          </w:p>
        </w:tc>
      </w:tr>
      <w:tr w:rsidR="001510A9" w14:paraId="39C5E183" w14:textId="77777777" w:rsidTr="002A5CF3">
        <w:tc>
          <w:tcPr>
            <w:tcW w:w="2694" w:type="dxa"/>
            <w:gridSpan w:val="2"/>
            <w:tcBorders>
              <w:left w:val="single" w:sz="4" w:space="0" w:color="auto"/>
            </w:tcBorders>
          </w:tcPr>
          <w:p w14:paraId="095EAC25" w14:textId="77777777" w:rsidR="001510A9" w:rsidRDefault="001510A9" w:rsidP="002A5CF3">
            <w:pPr>
              <w:pStyle w:val="CRCoverPage"/>
              <w:spacing w:after="0"/>
              <w:rPr>
                <w:b/>
                <w:i/>
                <w:sz w:val="8"/>
                <w:szCs w:val="8"/>
              </w:rPr>
            </w:pPr>
          </w:p>
        </w:tc>
        <w:tc>
          <w:tcPr>
            <w:tcW w:w="6946" w:type="dxa"/>
            <w:gridSpan w:val="9"/>
            <w:tcBorders>
              <w:right w:val="single" w:sz="4" w:space="0" w:color="auto"/>
            </w:tcBorders>
          </w:tcPr>
          <w:p w14:paraId="0FFEB72D" w14:textId="77777777" w:rsidR="001510A9" w:rsidRPr="00534FEC" w:rsidRDefault="001510A9" w:rsidP="002A5CF3">
            <w:pPr>
              <w:pStyle w:val="CRCoverPage"/>
              <w:spacing w:after="0"/>
              <w:rPr>
                <w:sz w:val="8"/>
                <w:szCs w:val="8"/>
              </w:rPr>
            </w:pPr>
          </w:p>
        </w:tc>
      </w:tr>
      <w:tr w:rsidR="001510A9" w14:paraId="3BF56541" w14:textId="77777777" w:rsidTr="002A5CF3">
        <w:tc>
          <w:tcPr>
            <w:tcW w:w="2694" w:type="dxa"/>
            <w:gridSpan w:val="2"/>
            <w:tcBorders>
              <w:left w:val="single" w:sz="4" w:space="0" w:color="auto"/>
              <w:bottom w:val="single" w:sz="4" w:space="0" w:color="auto"/>
            </w:tcBorders>
          </w:tcPr>
          <w:p w14:paraId="77691FD9" w14:textId="77777777" w:rsidR="001510A9" w:rsidRDefault="001510A9" w:rsidP="002A5CF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6F7D00E" w14:textId="77777777" w:rsidR="001510A9" w:rsidRDefault="001510A9" w:rsidP="002A5CF3">
            <w:pPr>
              <w:pStyle w:val="CRCoverPage"/>
              <w:spacing w:after="0"/>
              <w:jc w:val="both"/>
              <w:rPr>
                <w:lang w:eastAsia="zh-CN"/>
              </w:rPr>
            </w:pPr>
            <w:r>
              <w:rPr>
                <w:lang w:eastAsia="zh-CN"/>
              </w:rPr>
              <w:t>Rel-18 MBS enhancements are not supported.</w:t>
            </w:r>
          </w:p>
        </w:tc>
      </w:tr>
      <w:tr w:rsidR="001510A9" w14:paraId="3B8CE1EF" w14:textId="77777777" w:rsidTr="002A5CF3">
        <w:tc>
          <w:tcPr>
            <w:tcW w:w="2694" w:type="dxa"/>
            <w:gridSpan w:val="2"/>
          </w:tcPr>
          <w:p w14:paraId="503A42FB" w14:textId="77777777" w:rsidR="001510A9" w:rsidRDefault="001510A9" w:rsidP="002A5CF3">
            <w:pPr>
              <w:pStyle w:val="CRCoverPage"/>
              <w:spacing w:after="0"/>
              <w:rPr>
                <w:b/>
                <w:i/>
                <w:sz w:val="8"/>
                <w:szCs w:val="8"/>
              </w:rPr>
            </w:pPr>
          </w:p>
        </w:tc>
        <w:tc>
          <w:tcPr>
            <w:tcW w:w="6946" w:type="dxa"/>
            <w:gridSpan w:val="9"/>
          </w:tcPr>
          <w:p w14:paraId="66288540" w14:textId="77777777" w:rsidR="001510A9" w:rsidRDefault="001510A9" w:rsidP="002A5CF3">
            <w:pPr>
              <w:pStyle w:val="CRCoverPage"/>
              <w:spacing w:after="0"/>
              <w:rPr>
                <w:sz w:val="8"/>
                <w:szCs w:val="8"/>
              </w:rPr>
            </w:pPr>
          </w:p>
        </w:tc>
      </w:tr>
      <w:tr w:rsidR="001510A9" w14:paraId="7E352439" w14:textId="77777777" w:rsidTr="002A5CF3">
        <w:tc>
          <w:tcPr>
            <w:tcW w:w="2694" w:type="dxa"/>
            <w:gridSpan w:val="2"/>
            <w:tcBorders>
              <w:top w:val="single" w:sz="4" w:space="0" w:color="auto"/>
              <w:left w:val="single" w:sz="4" w:space="0" w:color="auto"/>
            </w:tcBorders>
          </w:tcPr>
          <w:p w14:paraId="26C46711" w14:textId="77777777" w:rsidR="001510A9" w:rsidRDefault="001510A9" w:rsidP="002A5CF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7B2B777" w14:textId="4C04DFBE" w:rsidR="001510A9" w:rsidRDefault="00A16362" w:rsidP="002A5CF3">
            <w:pPr>
              <w:pStyle w:val="CRCoverPage"/>
              <w:spacing w:after="0"/>
              <w:rPr>
                <w:lang w:eastAsia="zh-CN"/>
              </w:rPr>
            </w:pPr>
            <w:r>
              <w:rPr>
                <w:lang w:eastAsia="zh-CN"/>
              </w:rPr>
              <w:t>7.1</w:t>
            </w:r>
          </w:p>
        </w:tc>
      </w:tr>
      <w:tr w:rsidR="001510A9" w14:paraId="59AAAE22" w14:textId="77777777" w:rsidTr="002A5CF3">
        <w:tc>
          <w:tcPr>
            <w:tcW w:w="2694" w:type="dxa"/>
            <w:gridSpan w:val="2"/>
            <w:tcBorders>
              <w:left w:val="single" w:sz="4" w:space="0" w:color="auto"/>
            </w:tcBorders>
          </w:tcPr>
          <w:p w14:paraId="57BB904C" w14:textId="77777777" w:rsidR="001510A9" w:rsidRDefault="001510A9" w:rsidP="002A5CF3">
            <w:pPr>
              <w:pStyle w:val="CRCoverPage"/>
              <w:spacing w:after="0"/>
              <w:rPr>
                <w:b/>
                <w:i/>
                <w:sz w:val="8"/>
                <w:szCs w:val="8"/>
              </w:rPr>
            </w:pPr>
          </w:p>
        </w:tc>
        <w:tc>
          <w:tcPr>
            <w:tcW w:w="6946" w:type="dxa"/>
            <w:gridSpan w:val="9"/>
            <w:tcBorders>
              <w:right w:val="single" w:sz="4" w:space="0" w:color="auto"/>
            </w:tcBorders>
          </w:tcPr>
          <w:p w14:paraId="519B9B89" w14:textId="77777777" w:rsidR="001510A9" w:rsidRDefault="001510A9" w:rsidP="002A5CF3">
            <w:pPr>
              <w:pStyle w:val="CRCoverPage"/>
              <w:spacing w:after="0"/>
              <w:rPr>
                <w:sz w:val="8"/>
                <w:szCs w:val="8"/>
              </w:rPr>
            </w:pPr>
          </w:p>
        </w:tc>
      </w:tr>
      <w:tr w:rsidR="001510A9" w14:paraId="505C4262" w14:textId="77777777" w:rsidTr="002A5CF3">
        <w:tc>
          <w:tcPr>
            <w:tcW w:w="2694" w:type="dxa"/>
            <w:gridSpan w:val="2"/>
            <w:tcBorders>
              <w:left w:val="single" w:sz="4" w:space="0" w:color="auto"/>
            </w:tcBorders>
          </w:tcPr>
          <w:p w14:paraId="03E7469E" w14:textId="77777777" w:rsidR="001510A9" w:rsidRDefault="001510A9" w:rsidP="002A5C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A8CBCF7" w14:textId="77777777" w:rsidR="001510A9" w:rsidRDefault="001510A9" w:rsidP="002A5CF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3A37F4" w14:textId="77777777" w:rsidR="001510A9" w:rsidRDefault="001510A9" w:rsidP="002A5CF3">
            <w:pPr>
              <w:pStyle w:val="CRCoverPage"/>
              <w:spacing w:after="0"/>
              <w:jc w:val="center"/>
              <w:rPr>
                <w:b/>
                <w:caps/>
              </w:rPr>
            </w:pPr>
            <w:r>
              <w:rPr>
                <w:b/>
                <w:caps/>
              </w:rPr>
              <w:t>N</w:t>
            </w:r>
          </w:p>
        </w:tc>
        <w:tc>
          <w:tcPr>
            <w:tcW w:w="2977" w:type="dxa"/>
            <w:gridSpan w:val="4"/>
          </w:tcPr>
          <w:p w14:paraId="28817EE2" w14:textId="77777777" w:rsidR="001510A9" w:rsidRDefault="001510A9" w:rsidP="002A5CF3">
            <w:pPr>
              <w:pStyle w:val="CRCoverPage"/>
              <w:tabs>
                <w:tab w:val="right" w:pos="2893"/>
              </w:tabs>
              <w:spacing w:after="0"/>
            </w:pPr>
          </w:p>
        </w:tc>
        <w:tc>
          <w:tcPr>
            <w:tcW w:w="3401" w:type="dxa"/>
            <w:gridSpan w:val="3"/>
            <w:tcBorders>
              <w:right w:val="single" w:sz="4" w:space="0" w:color="auto"/>
            </w:tcBorders>
            <w:shd w:val="clear" w:color="FFFF00" w:fill="auto"/>
          </w:tcPr>
          <w:p w14:paraId="0AED6584" w14:textId="77777777" w:rsidR="001510A9" w:rsidRDefault="001510A9" w:rsidP="002A5CF3">
            <w:pPr>
              <w:pStyle w:val="CRCoverPage"/>
              <w:spacing w:after="0"/>
              <w:ind w:left="99"/>
            </w:pPr>
          </w:p>
        </w:tc>
      </w:tr>
      <w:tr w:rsidR="001510A9" w14:paraId="79B4967B" w14:textId="77777777" w:rsidTr="002A5CF3">
        <w:tc>
          <w:tcPr>
            <w:tcW w:w="2694" w:type="dxa"/>
            <w:gridSpan w:val="2"/>
            <w:tcBorders>
              <w:left w:val="single" w:sz="4" w:space="0" w:color="auto"/>
            </w:tcBorders>
          </w:tcPr>
          <w:p w14:paraId="7E6B83BD" w14:textId="77777777" w:rsidR="001510A9" w:rsidRDefault="001510A9" w:rsidP="002A5CF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DA9D734" w14:textId="77777777" w:rsidR="001510A9" w:rsidRDefault="001510A9" w:rsidP="002A5C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B1D54E" w14:textId="77777777" w:rsidR="001510A9" w:rsidRDefault="001510A9" w:rsidP="002A5CF3">
            <w:pPr>
              <w:pStyle w:val="CRCoverPage"/>
              <w:spacing w:after="0"/>
              <w:jc w:val="center"/>
              <w:rPr>
                <w:b/>
                <w:caps/>
              </w:rPr>
            </w:pPr>
            <w:r>
              <w:rPr>
                <w:b/>
                <w:caps/>
              </w:rPr>
              <w:t>X</w:t>
            </w:r>
          </w:p>
        </w:tc>
        <w:tc>
          <w:tcPr>
            <w:tcW w:w="2977" w:type="dxa"/>
            <w:gridSpan w:val="4"/>
          </w:tcPr>
          <w:p w14:paraId="7C51156E" w14:textId="77777777" w:rsidR="001510A9" w:rsidRDefault="001510A9" w:rsidP="002A5CF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B02627" w14:textId="12799F49" w:rsidR="001510A9" w:rsidRDefault="002B37DE" w:rsidP="002A5CF3">
            <w:pPr>
              <w:pStyle w:val="CRCoverPage"/>
              <w:spacing w:after="0"/>
              <w:ind w:left="99"/>
            </w:pPr>
            <w:r>
              <w:t>TS/TR ... CR ...</w:t>
            </w:r>
          </w:p>
        </w:tc>
      </w:tr>
      <w:tr w:rsidR="001510A9" w14:paraId="759ED972" w14:textId="77777777" w:rsidTr="002A5CF3">
        <w:tc>
          <w:tcPr>
            <w:tcW w:w="2694" w:type="dxa"/>
            <w:gridSpan w:val="2"/>
            <w:tcBorders>
              <w:left w:val="single" w:sz="4" w:space="0" w:color="auto"/>
            </w:tcBorders>
          </w:tcPr>
          <w:p w14:paraId="1FFDF79A" w14:textId="77777777" w:rsidR="001510A9" w:rsidRDefault="001510A9" w:rsidP="002A5CF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D109FCA" w14:textId="77777777" w:rsidR="001510A9" w:rsidRDefault="001510A9" w:rsidP="002A5C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CF0836" w14:textId="77777777" w:rsidR="001510A9" w:rsidRDefault="001510A9" w:rsidP="002A5CF3">
            <w:pPr>
              <w:pStyle w:val="CRCoverPage"/>
              <w:spacing w:after="0"/>
              <w:jc w:val="center"/>
              <w:rPr>
                <w:b/>
                <w:caps/>
              </w:rPr>
            </w:pPr>
            <w:r>
              <w:rPr>
                <w:b/>
                <w:caps/>
              </w:rPr>
              <w:t>X</w:t>
            </w:r>
          </w:p>
        </w:tc>
        <w:tc>
          <w:tcPr>
            <w:tcW w:w="2977" w:type="dxa"/>
            <w:gridSpan w:val="4"/>
          </w:tcPr>
          <w:p w14:paraId="6E7AD4F5" w14:textId="77777777" w:rsidR="001510A9" w:rsidRDefault="001510A9" w:rsidP="002A5CF3">
            <w:pPr>
              <w:pStyle w:val="CRCoverPage"/>
              <w:spacing w:after="0"/>
            </w:pPr>
            <w:r>
              <w:t xml:space="preserve"> Test specifications</w:t>
            </w:r>
          </w:p>
        </w:tc>
        <w:tc>
          <w:tcPr>
            <w:tcW w:w="3401" w:type="dxa"/>
            <w:gridSpan w:val="3"/>
            <w:tcBorders>
              <w:right w:val="single" w:sz="4" w:space="0" w:color="auto"/>
            </w:tcBorders>
            <w:shd w:val="pct30" w:color="FFFF00" w:fill="auto"/>
          </w:tcPr>
          <w:p w14:paraId="7948B6EF" w14:textId="77777777" w:rsidR="001510A9" w:rsidRDefault="001510A9" w:rsidP="002A5CF3">
            <w:pPr>
              <w:pStyle w:val="CRCoverPage"/>
              <w:spacing w:after="0"/>
              <w:ind w:left="99"/>
            </w:pPr>
            <w:r>
              <w:t xml:space="preserve">TS/TR ... CR ... </w:t>
            </w:r>
          </w:p>
        </w:tc>
      </w:tr>
      <w:tr w:rsidR="001510A9" w14:paraId="416CD181" w14:textId="77777777" w:rsidTr="002A5CF3">
        <w:tc>
          <w:tcPr>
            <w:tcW w:w="2694" w:type="dxa"/>
            <w:gridSpan w:val="2"/>
            <w:tcBorders>
              <w:left w:val="single" w:sz="4" w:space="0" w:color="auto"/>
            </w:tcBorders>
          </w:tcPr>
          <w:p w14:paraId="6A08D689" w14:textId="77777777" w:rsidR="001510A9" w:rsidRDefault="001510A9" w:rsidP="002A5CF3">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701B23CD" w14:textId="77777777" w:rsidR="001510A9" w:rsidRDefault="001510A9" w:rsidP="002A5C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396E1A" w14:textId="77777777" w:rsidR="001510A9" w:rsidRDefault="001510A9" w:rsidP="002A5CF3">
            <w:pPr>
              <w:pStyle w:val="CRCoverPage"/>
              <w:spacing w:after="0"/>
              <w:jc w:val="center"/>
              <w:rPr>
                <w:b/>
                <w:caps/>
              </w:rPr>
            </w:pPr>
            <w:r>
              <w:rPr>
                <w:b/>
                <w:caps/>
              </w:rPr>
              <w:t>X</w:t>
            </w:r>
          </w:p>
        </w:tc>
        <w:tc>
          <w:tcPr>
            <w:tcW w:w="2977" w:type="dxa"/>
            <w:gridSpan w:val="4"/>
          </w:tcPr>
          <w:p w14:paraId="2241B463" w14:textId="77777777" w:rsidR="001510A9" w:rsidRDefault="001510A9" w:rsidP="002A5CF3">
            <w:pPr>
              <w:pStyle w:val="CRCoverPage"/>
              <w:spacing w:after="0"/>
            </w:pPr>
            <w:r>
              <w:t xml:space="preserve"> O&amp;M Specifications</w:t>
            </w:r>
          </w:p>
        </w:tc>
        <w:tc>
          <w:tcPr>
            <w:tcW w:w="3401" w:type="dxa"/>
            <w:gridSpan w:val="3"/>
            <w:tcBorders>
              <w:right w:val="single" w:sz="4" w:space="0" w:color="auto"/>
            </w:tcBorders>
            <w:shd w:val="pct30" w:color="FFFF00" w:fill="auto"/>
          </w:tcPr>
          <w:p w14:paraId="4DB204BE" w14:textId="77777777" w:rsidR="001510A9" w:rsidRDefault="001510A9" w:rsidP="002A5CF3">
            <w:pPr>
              <w:pStyle w:val="CRCoverPage"/>
              <w:spacing w:after="0"/>
              <w:ind w:left="99"/>
            </w:pPr>
            <w:r>
              <w:t xml:space="preserve">TS/TR ... CR ... </w:t>
            </w:r>
          </w:p>
        </w:tc>
      </w:tr>
      <w:tr w:rsidR="001510A9" w14:paraId="312542B6" w14:textId="77777777" w:rsidTr="002A5CF3">
        <w:tc>
          <w:tcPr>
            <w:tcW w:w="2694" w:type="dxa"/>
            <w:gridSpan w:val="2"/>
            <w:tcBorders>
              <w:left w:val="single" w:sz="4" w:space="0" w:color="auto"/>
            </w:tcBorders>
          </w:tcPr>
          <w:p w14:paraId="06AE0B99" w14:textId="77777777" w:rsidR="001510A9" w:rsidRDefault="001510A9" w:rsidP="002A5CF3">
            <w:pPr>
              <w:pStyle w:val="CRCoverPage"/>
              <w:spacing w:after="0"/>
              <w:rPr>
                <w:b/>
                <w:i/>
              </w:rPr>
            </w:pPr>
          </w:p>
        </w:tc>
        <w:tc>
          <w:tcPr>
            <w:tcW w:w="6946" w:type="dxa"/>
            <w:gridSpan w:val="9"/>
            <w:tcBorders>
              <w:right w:val="single" w:sz="4" w:space="0" w:color="auto"/>
            </w:tcBorders>
          </w:tcPr>
          <w:p w14:paraId="5DFF95DE" w14:textId="77777777" w:rsidR="001510A9" w:rsidRDefault="001510A9" w:rsidP="002A5CF3">
            <w:pPr>
              <w:pStyle w:val="CRCoverPage"/>
              <w:spacing w:after="0"/>
            </w:pPr>
          </w:p>
        </w:tc>
      </w:tr>
      <w:tr w:rsidR="001510A9" w14:paraId="235999C3" w14:textId="77777777" w:rsidTr="002A5CF3">
        <w:tc>
          <w:tcPr>
            <w:tcW w:w="2694" w:type="dxa"/>
            <w:gridSpan w:val="2"/>
            <w:tcBorders>
              <w:left w:val="single" w:sz="4" w:space="0" w:color="auto"/>
              <w:bottom w:val="single" w:sz="4" w:space="0" w:color="auto"/>
            </w:tcBorders>
          </w:tcPr>
          <w:p w14:paraId="7D7D0A84" w14:textId="77777777" w:rsidR="001510A9" w:rsidRDefault="001510A9" w:rsidP="002A5CF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1097851" w14:textId="77777777" w:rsidR="001510A9" w:rsidRDefault="001510A9" w:rsidP="002A5CF3">
            <w:pPr>
              <w:pStyle w:val="CRCoverPage"/>
              <w:spacing w:after="0"/>
            </w:pPr>
          </w:p>
        </w:tc>
      </w:tr>
      <w:tr w:rsidR="001510A9" w14:paraId="00791219" w14:textId="77777777" w:rsidTr="002A5CF3">
        <w:tc>
          <w:tcPr>
            <w:tcW w:w="2694" w:type="dxa"/>
            <w:gridSpan w:val="2"/>
            <w:tcBorders>
              <w:top w:val="single" w:sz="4" w:space="0" w:color="auto"/>
              <w:bottom w:val="single" w:sz="4" w:space="0" w:color="auto"/>
            </w:tcBorders>
          </w:tcPr>
          <w:p w14:paraId="3F6C9B9E" w14:textId="77777777" w:rsidR="001510A9" w:rsidRDefault="001510A9" w:rsidP="002A5CF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49AC4B4" w14:textId="77777777" w:rsidR="001510A9" w:rsidRDefault="001510A9" w:rsidP="002A5CF3">
            <w:pPr>
              <w:pStyle w:val="CRCoverPage"/>
              <w:spacing w:after="0"/>
              <w:ind w:left="100"/>
              <w:rPr>
                <w:sz w:val="8"/>
                <w:szCs w:val="8"/>
              </w:rPr>
            </w:pPr>
          </w:p>
        </w:tc>
      </w:tr>
      <w:tr w:rsidR="001510A9" w14:paraId="7E0AF09D" w14:textId="77777777" w:rsidTr="002A5CF3">
        <w:tc>
          <w:tcPr>
            <w:tcW w:w="2694" w:type="dxa"/>
            <w:gridSpan w:val="2"/>
            <w:tcBorders>
              <w:top w:val="single" w:sz="4" w:space="0" w:color="auto"/>
              <w:left w:val="single" w:sz="4" w:space="0" w:color="auto"/>
              <w:bottom w:val="single" w:sz="4" w:space="0" w:color="auto"/>
            </w:tcBorders>
          </w:tcPr>
          <w:p w14:paraId="3FB8015B" w14:textId="77777777" w:rsidR="001510A9" w:rsidRDefault="001510A9" w:rsidP="002A5CF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18C359" w14:textId="77777777" w:rsidR="001510A9" w:rsidRDefault="001510A9" w:rsidP="002A5CF3">
            <w:pPr>
              <w:pStyle w:val="CRCoverPage"/>
              <w:spacing w:after="0"/>
              <w:ind w:left="100"/>
            </w:pPr>
          </w:p>
        </w:tc>
      </w:tr>
    </w:tbl>
    <w:p w14:paraId="04BDBB96" w14:textId="77777777" w:rsidR="001510A9" w:rsidRDefault="001510A9" w:rsidP="001510A9">
      <w:pPr>
        <w:pStyle w:val="CRCoverPage"/>
        <w:spacing w:after="0"/>
        <w:rPr>
          <w:sz w:val="8"/>
          <w:szCs w:val="8"/>
        </w:rPr>
      </w:pPr>
    </w:p>
    <w:p w14:paraId="7DD22967" w14:textId="77777777" w:rsidR="001510A9" w:rsidRDefault="001510A9" w:rsidP="001510A9">
      <w:pPr>
        <w:sectPr w:rsidR="001510A9">
          <w:headerReference w:type="even" r:id="rId10"/>
          <w:footnotePr>
            <w:numRestart w:val="eachSect"/>
          </w:footnotePr>
          <w:pgSz w:w="11907" w:h="16840"/>
          <w:pgMar w:top="1418" w:right="1134" w:bottom="1134" w:left="1134" w:header="680" w:footer="567" w:gutter="0"/>
          <w:cols w:space="720"/>
        </w:sectPr>
      </w:pPr>
    </w:p>
    <w:p w14:paraId="028B524D" w14:textId="77777777" w:rsidR="001510A9" w:rsidRPr="0070758F" w:rsidRDefault="001510A9" w:rsidP="001510A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46486961"/>
      <w:bookmarkStart w:id="3" w:name="_Toc53006487"/>
      <w:bookmarkStart w:id="4" w:name="_Toc46439363"/>
      <w:bookmarkStart w:id="5" w:name="_Toc46444200"/>
      <w:bookmarkStart w:id="6" w:name="_Toc52836839"/>
      <w:r>
        <w:rPr>
          <w:rFonts w:eastAsia="Malgun Gothic"/>
          <w:i/>
        </w:rPr>
        <w:lastRenderedPageBreak/>
        <w:t>Start of Change</w:t>
      </w:r>
    </w:p>
    <w:p w14:paraId="20751449" w14:textId="77777777" w:rsidR="0051462A" w:rsidRPr="0051462A" w:rsidRDefault="0051462A" w:rsidP="0051462A">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7" w:name="_Toc12616387"/>
      <w:bookmarkStart w:id="8" w:name="_Toc37127015"/>
      <w:bookmarkStart w:id="9" w:name="_Toc46492132"/>
      <w:bookmarkStart w:id="10" w:name="_Toc46492240"/>
      <w:bookmarkStart w:id="11" w:name="_Toc139052400"/>
      <w:bookmarkStart w:id="12" w:name="_Toc12616331"/>
      <w:bookmarkStart w:id="13" w:name="_Toc37126942"/>
      <w:bookmarkStart w:id="14" w:name="_Toc46492055"/>
      <w:bookmarkStart w:id="15" w:name="_Toc46492163"/>
      <w:bookmarkStart w:id="16" w:name="_Toc130939792"/>
      <w:bookmarkStart w:id="17" w:name="_Toc115390186"/>
      <w:bookmarkStart w:id="18" w:name="_Toc124712996"/>
      <w:bookmarkStart w:id="19" w:name="_Toc60777078"/>
      <w:bookmarkEnd w:id="1"/>
      <w:bookmarkEnd w:id="2"/>
      <w:bookmarkEnd w:id="3"/>
      <w:bookmarkEnd w:id="4"/>
      <w:bookmarkEnd w:id="5"/>
      <w:bookmarkEnd w:id="6"/>
      <w:r w:rsidRPr="0051462A">
        <w:rPr>
          <w:rFonts w:ascii="Arial" w:eastAsia="宋体" w:hAnsi="Arial"/>
          <w:sz w:val="32"/>
          <w:lang w:eastAsia="ja-JP"/>
        </w:rPr>
        <w:t>7.1</w:t>
      </w:r>
      <w:r w:rsidRPr="0051462A">
        <w:rPr>
          <w:rFonts w:ascii="Arial" w:eastAsia="宋体" w:hAnsi="Arial"/>
          <w:sz w:val="32"/>
          <w:lang w:eastAsia="ja-JP"/>
        </w:rPr>
        <w:tab/>
        <w:t>State variables</w:t>
      </w:r>
      <w:bookmarkEnd w:id="7"/>
      <w:bookmarkEnd w:id="8"/>
      <w:bookmarkEnd w:id="9"/>
      <w:bookmarkEnd w:id="10"/>
      <w:bookmarkEnd w:id="11"/>
    </w:p>
    <w:p w14:paraId="46980598" w14:textId="77777777" w:rsidR="0051462A" w:rsidRPr="0051462A" w:rsidRDefault="0051462A" w:rsidP="0051462A">
      <w:pPr>
        <w:overflowPunct w:val="0"/>
        <w:autoSpaceDE w:val="0"/>
        <w:autoSpaceDN w:val="0"/>
        <w:adjustRightInd w:val="0"/>
        <w:textAlignment w:val="baseline"/>
        <w:rPr>
          <w:rFonts w:eastAsia="MS Mincho"/>
          <w:lang w:eastAsia="ja-JP"/>
        </w:rPr>
      </w:pPr>
      <w:r w:rsidRPr="0051462A">
        <w:rPr>
          <w:rFonts w:eastAsia="宋体"/>
          <w:lang w:eastAsia="ja-JP"/>
        </w:rPr>
        <w:t xml:space="preserve">This clause describes the state variables used in PDCP </w:t>
      </w:r>
      <w:r w:rsidRPr="0051462A">
        <w:rPr>
          <w:rFonts w:eastAsia="MS Mincho"/>
          <w:lang w:eastAsia="ja-JP"/>
        </w:rPr>
        <w:t xml:space="preserve">entities </w:t>
      </w:r>
      <w:r w:rsidRPr="0051462A">
        <w:rPr>
          <w:rFonts w:eastAsia="宋体"/>
          <w:lang w:eastAsia="ja-JP"/>
        </w:rPr>
        <w:t xml:space="preserve">in order to specify the </w:t>
      </w:r>
      <w:r w:rsidRPr="0051462A">
        <w:rPr>
          <w:rFonts w:eastAsia="MS Mincho"/>
          <w:lang w:eastAsia="ja-JP"/>
        </w:rPr>
        <w:t xml:space="preserve">PDCP </w:t>
      </w:r>
      <w:r w:rsidRPr="0051462A">
        <w:rPr>
          <w:rFonts w:eastAsia="宋体"/>
          <w:lang w:eastAsia="ja-JP"/>
        </w:rPr>
        <w:t>protocol. The state variables defined in this clause are normative.</w:t>
      </w:r>
    </w:p>
    <w:p w14:paraId="511B6039" w14:textId="77777777" w:rsidR="0051462A" w:rsidRPr="0051462A" w:rsidRDefault="0051462A" w:rsidP="0051462A">
      <w:pPr>
        <w:overflowPunct w:val="0"/>
        <w:autoSpaceDE w:val="0"/>
        <w:autoSpaceDN w:val="0"/>
        <w:adjustRightInd w:val="0"/>
        <w:textAlignment w:val="baseline"/>
        <w:rPr>
          <w:rFonts w:eastAsia="MS Mincho"/>
          <w:lang w:eastAsia="ja-JP"/>
        </w:rPr>
      </w:pPr>
      <w:r w:rsidRPr="0051462A">
        <w:rPr>
          <w:rFonts w:eastAsia="宋体"/>
          <w:lang w:eastAsia="ja-JP"/>
        </w:rPr>
        <w:t>All state variables are non-negative integers</w:t>
      </w:r>
      <w:r w:rsidRPr="0051462A">
        <w:rPr>
          <w:rFonts w:eastAsia="MS Mincho"/>
          <w:lang w:eastAsia="ja-JP"/>
        </w:rPr>
        <w:t xml:space="preserve">, and </w:t>
      </w:r>
      <w:r w:rsidRPr="0051462A">
        <w:rPr>
          <w:rFonts w:eastAsia="宋体"/>
          <w:lang w:eastAsia="ja-JP"/>
        </w:rPr>
        <w:t>take values from 0 to [2</w:t>
      </w:r>
      <w:r w:rsidRPr="0051462A">
        <w:rPr>
          <w:rFonts w:eastAsia="MS Mincho"/>
          <w:vertAlign w:val="superscript"/>
          <w:lang w:eastAsia="ja-JP"/>
        </w:rPr>
        <w:t>32</w:t>
      </w:r>
      <w:r w:rsidRPr="0051462A">
        <w:rPr>
          <w:rFonts w:eastAsia="宋体"/>
          <w:lang w:eastAsia="ja-JP"/>
        </w:rPr>
        <w:t xml:space="preserve"> – 1].</w:t>
      </w:r>
    </w:p>
    <w:p w14:paraId="224759E7" w14:textId="77777777" w:rsidR="0051462A" w:rsidRPr="0051462A" w:rsidRDefault="0051462A" w:rsidP="0051462A">
      <w:pPr>
        <w:overflowPunct w:val="0"/>
        <w:autoSpaceDE w:val="0"/>
        <w:autoSpaceDN w:val="0"/>
        <w:adjustRightInd w:val="0"/>
        <w:textAlignment w:val="baseline"/>
        <w:rPr>
          <w:rFonts w:eastAsia="MS Mincho"/>
          <w:lang w:eastAsia="ja-JP"/>
        </w:rPr>
      </w:pPr>
      <w:r w:rsidRPr="0051462A">
        <w:rPr>
          <w:rFonts w:eastAsia="MS Mincho"/>
          <w:lang w:eastAsia="ja-JP"/>
        </w:rPr>
        <w:t>PDCP Data PDUs</w:t>
      </w:r>
      <w:r w:rsidRPr="0051462A">
        <w:rPr>
          <w:rFonts w:eastAsia="宋体"/>
          <w:lang w:eastAsia="ja-JP"/>
        </w:rPr>
        <w:t xml:space="preserve"> are numbered integer sequence numbers (SN) cycling through the field: 0 to </w:t>
      </w:r>
      <w:r w:rsidRPr="0051462A">
        <w:rPr>
          <w:rFonts w:eastAsia="MS Mincho"/>
          <w:lang w:eastAsia="ja-JP"/>
        </w:rPr>
        <w:t>[</w:t>
      </w:r>
      <w:r w:rsidRPr="0051462A">
        <w:rPr>
          <w:rFonts w:eastAsia="宋体"/>
          <w:lang w:eastAsia="ja-JP"/>
        </w:rPr>
        <w:t>2</w:t>
      </w:r>
      <w:r w:rsidRPr="0051462A">
        <w:rPr>
          <w:rFonts w:eastAsia="MS Mincho"/>
          <w:vertAlign w:val="superscript"/>
          <w:lang w:eastAsia="ja-JP"/>
        </w:rPr>
        <w:t>[</w:t>
      </w:r>
      <w:proofErr w:type="spellStart"/>
      <w:r w:rsidRPr="0051462A">
        <w:rPr>
          <w:rFonts w:eastAsia="MS Mincho"/>
          <w:i/>
          <w:vertAlign w:val="superscript"/>
          <w:lang w:eastAsia="ja-JP"/>
        </w:rPr>
        <w:t>pdcp</w:t>
      </w:r>
      <w:proofErr w:type="spellEnd"/>
      <w:r w:rsidRPr="0051462A">
        <w:rPr>
          <w:rFonts w:eastAsia="MS Mincho"/>
          <w:i/>
          <w:vertAlign w:val="superscript"/>
          <w:lang w:eastAsia="ja-JP"/>
        </w:rPr>
        <w:t>-SN-</w:t>
      </w:r>
      <w:proofErr w:type="spellStart"/>
      <w:r w:rsidRPr="0051462A">
        <w:rPr>
          <w:rFonts w:eastAsia="MS Mincho"/>
          <w:i/>
          <w:vertAlign w:val="superscript"/>
          <w:lang w:eastAsia="ja-JP"/>
        </w:rPr>
        <w:t>SizeUL</w:t>
      </w:r>
      <w:proofErr w:type="spellEnd"/>
      <w:r w:rsidRPr="0051462A">
        <w:rPr>
          <w:rFonts w:eastAsia="MS Mincho"/>
          <w:vertAlign w:val="superscript"/>
          <w:lang w:eastAsia="ja-JP"/>
        </w:rPr>
        <w:t>]</w:t>
      </w:r>
      <w:r w:rsidRPr="0051462A">
        <w:rPr>
          <w:rFonts w:eastAsia="宋体"/>
          <w:lang w:eastAsia="ja-JP"/>
        </w:rPr>
        <w:t xml:space="preserve"> – 1</w:t>
      </w:r>
      <w:r w:rsidRPr="0051462A">
        <w:rPr>
          <w:rFonts w:eastAsia="MS Mincho"/>
          <w:lang w:eastAsia="ja-JP"/>
        </w:rPr>
        <w:t xml:space="preserve">] or </w:t>
      </w:r>
      <w:r w:rsidRPr="0051462A">
        <w:rPr>
          <w:rFonts w:eastAsia="宋体"/>
          <w:lang w:eastAsia="ja-JP"/>
        </w:rPr>
        <w:t xml:space="preserve">0 to </w:t>
      </w:r>
      <w:r w:rsidRPr="0051462A">
        <w:rPr>
          <w:rFonts w:eastAsia="MS Mincho"/>
          <w:lang w:eastAsia="ja-JP"/>
        </w:rPr>
        <w:t>[</w:t>
      </w:r>
      <w:r w:rsidRPr="0051462A">
        <w:rPr>
          <w:rFonts w:eastAsia="宋体"/>
          <w:lang w:eastAsia="ja-JP"/>
        </w:rPr>
        <w:t>2</w:t>
      </w:r>
      <w:r w:rsidRPr="0051462A">
        <w:rPr>
          <w:rFonts w:eastAsia="MS Mincho"/>
          <w:vertAlign w:val="superscript"/>
          <w:lang w:eastAsia="ja-JP"/>
        </w:rPr>
        <w:t>[</w:t>
      </w:r>
      <w:proofErr w:type="spellStart"/>
      <w:r w:rsidRPr="0051462A">
        <w:rPr>
          <w:rFonts w:eastAsia="MS Mincho"/>
          <w:i/>
          <w:vertAlign w:val="superscript"/>
          <w:lang w:eastAsia="ja-JP"/>
        </w:rPr>
        <w:t>pdcp</w:t>
      </w:r>
      <w:proofErr w:type="spellEnd"/>
      <w:r w:rsidRPr="0051462A">
        <w:rPr>
          <w:rFonts w:eastAsia="MS Mincho"/>
          <w:i/>
          <w:vertAlign w:val="superscript"/>
          <w:lang w:eastAsia="ja-JP"/>
        </w:rPr>
        <w:t>-SN-</w:t>
      </w:r>
      <w:proofErr w:type="spellStart"/>
      <w:r w:rsidRPr="0051462A">
        <w:rPr>
          <w:rFonts w:eastAsia="MS Mincho"/>
          <w:i/>
          <w:vertAlign w:val="superscript"/>
          <w:lang w:eastAsia="ja-JP"/>
        </w:rPr>
        <w:t>SizeDL</w:t>
      </w:r>
      <w:proofErr w:type="spellEnd"/>
      <w:r w:rsidRPr="0051462A">
        <w:rPr>
          <w:rFonts w:eastAsia="MS Mincho"/>
          <w:vertAlign w:val="superscript"/>
          <w:lang w:eastAsia="ja-JP"/>
        </w:rPr>
        <w:t>]</w:t>
      </w:r>
      <w:r w:rsidRPr="0051462A">
        <w:rPr>
          <w:rFonts w:eastAsia="宋体"/>
          <w:lang w:eastAsia="ja-JP"/>
        </w:rPr>
        <w:t xml:space="preserve"> – 1</w:t>
      </w:r>
      <w:r w:rsidRPr="0051462A">
        <w:rPr>
          <w:rFonts w:eastAsia="MS Mincho"/>
          <w:lang w:eastAsia="ja-JP"/>
        </w:rPr>
        <w:t>]</w:t>
      </w:r>
      <w:r w:rsidRPr="0051462A">
        <w:rPr>
          <w:rFonts w:eastAsia="宋体"/>
          <w:lang w:eastAsia="zh-CN"/>
        </w:rPr>
        <w:t xml:space="preserve"> or </w:t>
      </w:r>
      <w:r w:rsidRPr="0051462A">
        <w:rPr>
          <w:rFonts w:eastAsia="宋体"/>
          <w:lang w:eastAsia="ja-JP"/>
        </w:rPr>
        <w:t xml:space="preserve">0 to </w:t>
      </w:r>
      <w:r w:rsidRPr="0051462A">
        <w:rPr>
          <w:rFonts w:eastAsia="MS Mincho"/>
          <w:lang w:eastAsia="ja-JP"/>
        </w:rPr>
        <w:t>[</w:t>
      </w:r>
      <w:r w:rsidRPr="0051462A">
        <w:rPr>
          <w:rFonts w:eastAsia="宋体"/>
          <w:lang w:eastAsia="ja-JP"/>
        </w:rPr>
        <w:t>2</w:t>
      </w:r>
      <w:r w:rsidRPr="0051462A">
        <w:rPr>
          <w:rFonts w:eastAsia="MS Mincho"/>
          <w:vertAlign w:val="superscript"/>
          <w:lang w:eastAsia="ja-JP"/>
        </w:rPr>
        <w:t>[</w:t>
      </w:r>
      <w:proofErr w:type="spellStart"/>
      <w:r w:rsidRPr="0051462A">
        <w:rPr>
          <w:rFonts w:eastAsia="MS Mincho"/>
          <w:i/>
          <w:vertAlign w:val="superscript"/>
          <w:lang w:eastAsia="ja-JP"/>
        </w:rPr>
        <w:t>sl</w:t>
      </w:r>
      <w:proofErr w:type="spellEnd"/>
      <w:r w:rsidRPr="0051462A">
        <w:rPr>
          <w:rFonts w:eastAsia="MS Mincho"/>
          <w:i/>
          <w:vertAlign w:val="superscript"/>
          <w:lang w:eastAsia="ja-JP"/>
        </w:rPr>
        <w:t>-PDCP-SN-Size</w:t>
      </w:r>
      <w:r w:rsidRPr="0051462A">
        <w:rPr>
          <w:rFonts w:eastAsia="MS Mincho"/>
          <w:vertAlign w:val="superscript"/>
          <w:lang w:eastAsia="ja-JP"/>
        </w:rPr>
        <w:t>]</w:t>
      </w:r>
      <w:r w:rsidRPr="0051462A">
        <w:rPr>
          <w:rFonts w:eastAsia="宋体"/>
          <w:lang w:eastAsia="ja-JP"/>
        </w:rPr>
        <w:t xml:space="preserve"> – 1</w:t>
      </w:r>
      <w:r w:rsidRPr="0051462A">
        <w:rPr>
          <w:rFonts w:eastAsia="MS Mincho"/>
          <w:lang w:eastAsia="ja-JP"/>
        </w:rPr>
        <w:t>]</w:t>
      </w:r>
      <w:r w:rsidRPr="0051462A">
        <w:rPr>
          <w:rFonts w:eastAsia="宋体"/>
          <w:lang w:eastAsia="ja-JP"/>
        </w:rPr>
        <w:t>.</w:t>
      </w:r>
    </w:p>
    <w:p w14:paraId="2650BBAD" w14:textId="77777777" w:rsidR="0051462A" w:rsidRPr="0051462A" w:rsidRDefault="0051462A" w:rsidP="0051462A">
      <w:pPr>
        <w:overflowPunct w:val="0"/>
        <w:autoSpaceDE w:val="0"/>
        <w:autoSpaceDN w:val="0"/>
        <w:adjustRightInd w:val="0"/>
        <w:textAlignment w:val="baseline"/>
        <w:rPr>
          <w:rFonts w:eastAsia="MS Mincho"/>
          <w:lang w:eastAsia="ja-JP"/>
        </w:rPr>
      </w:pPr>
      <w:r w:rsidRPr="0051462A">
        <w:rPr>
          <w:rFonts w:eastAsia="MS Mincho"/>
          <w:lang w:eastAsia="ja-JP"/>
        </w:rPr>
        <w:t>The transmitting PDCP entity shall maintain the following state variables:</w:t>
      </w:r>
    </w:p>
    <w:p w14:paraId="023C9DA4" w14:textId="77777777" w:rsidR="0051462A" w:rsidRPr="0051462A" w:rsidRDefault="0051462A" w:rsidP="0051462A">
      <w:pPr>
        <w:overflowPunct w:val="0"/>
        <w:autoSpaceDE w:val="0"/>
        <w:autoSpaceDN w:val="0"/>
        <w:adjustRightInd w:val="0"/>
        <w:textAlignment w:val="baseline"/>
        <w:rPr>
          <w:rFonts w:eastAsia="宋体"/>
          <w:lang w:eastAsia="ja-JP"/>
        </w:rPr>
      </w:pPr>
      <w:r w:rsidRPr="0051462A">
        <w:rPr>
          <w:rFonts w:eastAsia="宋体"/>
          <w:lang w:eastAsia="ja-JP"/>
        </w:rPr>
        <w:t>a)</w:t>
      </w:r>
      <w:r w:rsidRPr="0051462A">
        <w:rPr>
          <w:rFonts w:eastAsia="宋体"/>
          <w:lang w:eastAsia="ja-JP"/>
        </w:rPr>
        <w:tab/>
        <w:t>TX_NEXT</w:t>
      </w:r>
    </w:p>
    <w:p w14:paraId="6A783C1F" w14:textId="77777777" w:rsidR="0051462A" w:rsidRPr="0051462A" w:rsidRDefault="0051462A" w:rsidP="0051462A">
      <w:pPr>
        <w:overflowPunct w:val="0"/>
        <w:autoSpaceDE w:val="0"/>
        <w:autoSpaceDN w:val="0"/>
        <w:adjustRightInd w:val="0"/>
        <w:textAlignment w:val="baseline"/>
        <w:rPr>
          <w:rFonts w:eastAsia="MS Mincho"/>
          <w:lang w:eastAsia="ja-JP"/>
        </w:rPr>
      </w:pPr>
      <w:r w:rsidRPr="0051462A">
        <w:rPr>
          <w:rFonts w:eastAsia="宋体"/>
          <w:lang w:eastAsia="ja-JP"/>
        </w:rP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21A75D2A" w14:textId="77777777" w:rsidR="0051462A" w:rsidRPr="0051462A" w:rsidRDefault="0051462A" w:rsidP="0051462A">
      <w:pPr>
        <w:overflowPunct w:val="0"/>
        <w:autoSpaceDE w:val="0"/>
        <w:autoSpaceDN w:val="0"/>
        <w:adjustRightInd w:val="0"/>
        <w:textAlignment w:val="baseline"/>
        <w:rPr>
          <w:rFonts w:eastAsia="MS Mincho"/>
          <w:lang w:eastAsia="ja-JP"/>
        </w:rPr>
      </w:pPr>
      <w:r w:rsidRPr="0051462A">
        <w:rPr>
          <w:rFonts w:eastAsia="MS Mincho"/>
          <w:lang w:eastAsia="ja-JP"/>
        </w:rPr>
        <w:t>The receiving PDCP entity shall maintain the following state variables:</w:t>
      </w:r>
    </w:p>
    <w:p w14:paraId="2CADCDF4" w14:textId="77777777" w:rsidR="0051462A" w:rsidRPr="0051462A" w:rsidRDefault="0051462A" w:rsidP="0051462A">
      <w:pPr>
        <w:overflowPunct w:val="0"/>
        <w:autoSpaceDE w:val="0"/>
        <w:autoSpaceDN w:val="0"/>
        <w:adjustRightInd w:val="0"/>
        <w:textAlignment w:val="baseline"/>
        <w:rPr>
          <w:rFonts w:eastAsia="宋体"/>
          <w:lang w:eastAsia="ja-JP"/>
        </w:rPr>
      </w:pPr>
      <w:r w:rsidRPr="0051462A">
        <w:rPr>
          <w:rFonts w:eastAsia="宋体"/>
          <w:lang w:eastAsia="ja-JP"/>
        </w:rPr>
        <w:t>a)</w:t>
      </w:r>
      <w:r w:rsidRPr="0051462A">
        <w:rPr>
          <w:rFonts w:eastAsia="宋体"/>
          <w:lang w:eastAsia="ja-JP"/>
        </w:rPr>
        <w:tab/>
        <w:t>RX_NEXT</w:t>
      </w:r>
    </w:p>
    <w:p w14:paraId="22C2DE3D" w14:textId="5D074E36" w:rsidR="0051462A" w:rsidRDefault="0051462A" w:rsidP="00720C44">
      <w:pPr>
        <w:overflowPunct w:val="0"/>
        <w:autoSpaceDE w:val="0"/>
        <w:autoSpaceDN w:val="0"/>
        <w:adjustRightInd w:val="0"/>
        <w:textAlignment w:val="baseline"/>
        <w:rPr>
          <w:ins w:id="20" w:author="RAN2#123" w:date="2023-08-25T11:31:00Z"/>
          <w:rFonts w:eastAsia="宋体"/>
          <w:lang w:eastAsia="ja-JP"/>
        </w:rPr>
      </w:pPr>
      <w:r w:rsidRPr="0051462A">
        <w:rPr>
          <w:rFonts w:eastAsia="宋体"/>
          <w:lang w:eastAsia="ja-JP"/>
        </w:rPr>
        <w:t>This state variable indicates the COUNT value of the next PDCP SDU expected to be received. The initial value is 0</w:t>
      </w:r>
      <w:r w:rsidRPr="0051462A">
        <w:rPr>
          <w:rFonts w:eastAsia="宋体"/>
          <w:lang w:eastAsia="zh-CN"/>
        </w:rPr>
        <w:t xml:space="preserve">, </w:t>
      </w:r>
      <w:r w:rsidRPr="0051462A">
        <w:rPr>
          <w:rFonts w:eastAsia="宋体"/>
          <w:lang w:eastAsia="ja-JP"/>
        </w:rPr>
        <w:t xml:space="preserve">except for </w:t>
      </w:r>
      <w:proofErr w:type="spellStart"/>
      <w:r w:rsidRPr="0051462A">
        <w:rPr>
          <w:rFonts w:eastAsia="宋体"/>
          <w:lang w:eastAsia="ja-JP"/>
        </w:rPr>
        <w:t>sidelink</w:t>
      </w:r>
      <w:proofErr w:type="spellEnd"/>
      <w:r w:rsidRPr="0051462A">
        <w:rPr>
          <w:rFonts w:eastAsia="宋体"/>
          <w:lang w:eastAsia="ja-JP"/>
        </w:rPr>
        <w:t xml:space="preserve"> broadcast and groupcast, for SRBs configured with state variables continuation, and for broadcast MRBs. For </w:t>
      </w:r>
      <w:r w:rsidRPr="0051462A">
        <w:rPr>
          <w:rFonts w:eastAsia="宋体"/>
          <w:lang w:eastAsia="zh-CN"/>
        </w:rPr>
        <w:t xml:space="preserve">NR </w:t>
      </w:r>
      <w:proofErr w:type="spellStart"/>
      <w:r w:rsidRPr="0051462A">
        <w:rPr>
          <w:rFonts w:eastAsia="宋体"/>
          <w:lang w:eastAsia="ja-JP"/>
        </w:rPr>
        <w:t>sidelink</w:t>
      </w:r>
      <w:proofErr w:type="spellEnd"/>
      <w:r w:rsidRPr="0051462A">
        <w:rPr>
          <w:rFonts w:eastAsia="宋体"/>
          <w:lang w:eastAsia="ja-JP"/>
        </w:rPr>
        <w:t xml:space="preserve"> </w:t>
      </w:r>
      <w:r w:rsidRPr="0051462A">
        <w:rPr>
          <w:rFonts w:eastAsia="宋体"/>
          <w:lang w:eastAsia="zh-CN"/>
        </w:rPr>
        <w:t xml:space="preserve">communication for </w:t>
      </w:r>
      <w:r w:rsidRPr="0051462A">
        <w:rPr>
          <w:rFonts w:eastAsia="宋体"/>
          <w:lang w:eastAsia="ja-JP"/>
        </w:rPr>
        <w:t xml:space="preserve">broadcast and groupcast or </w:t>
      </w:r>
      <w:proofErr w:type="spellStart"/>
      <w:r w:rsidRPr="0051462A">
        <w:rPr>
          <w:rFonts w:eastAsia="宋体"/>
          <w:lang w:eastAsia="ja-JP"/>
        </w:rPr>
        <w:t>sidelink</w:t>
      </w:r>
      <w:proofErr w:type="spellEnd"/>
      <w:r w:rsidRPr="0051462A">
        <w:rPr>
          <w:rFonts w:eastAsia="宋体"/>
          <w:lang w:eastAsia="ja-JP"/>
        </w:rPr>
        <w:t xml:space="preserve"> SRB4 for NR </w:t>
      </w:r>
      <w:proofErr w:type="spellStart"/>
      <w:r w:rsidRPr="0051462A">
        <w:rPr>
          <w:rFonts w:eastAsia="宋体"/>
          <w:lang w:eastAsia="ja-JP"/>
        </w:rPr>
        <w:t>sidelink</w:t>
      </w:r>
      <w:proofErr w:type="spellEnd"/>
      <w:r w:rsidRPr="0051462A">
        <w:rPr>
          <w:rFonts w:eastAsia="宋体"/>
          <w:lang w:eastAsia="ja-JP"/>
        </w:rPr>
        <w:t xml:space="preserve"> discovery, the initial value</w:t>
      </w:r>
      <w:r w:rsidRPr="0051462A">
        <w:rPr>
          <w:rFonts w:eastAsia="宋体"/>
          <w:lang w:eastAsia="zh-CN"/>
        </w:rPr>
        <w:t xml:space="preserve"> of the SN part of RX_NEXT</w:t>
      </w:r>
      <w:r w:rsidRPr="0051462A">
        <w:rPr>
          <w:rFonts w:eastAsia="宋体"/>
          <w:lang w:eastAsia="ja-JP"/>
        </w:rPr>
        <w:t xml:space="preserve"> is (x +1) modulo (2</w:t>
      </w:r>
      <w:r w:rsidRPr="0051462A">
        <w:rPr>
          <w:rFonts w:eastAsia="宋体"/>
          <w:vertAlign w:val="superscript"/>
          <w:lang w:eastAsia="ja-JP"/>
        </w:rPr>
        <w:t>[</w:t>
      </w:r>
      <w:proofErr w:type="spellStart"/>
      <w:r w:rsidRPr="0051462A">
        <w:rPr>
          <w:rFonts w:eastAsia="MS Mincho"/>
          <w:i/>
          <w:vertAlign w:val="superscript"/>
          <w:lang w:eastAsia="ja-JP"/>
        </w:rPr>
        <w:t>sl</w:t>
      </w:r>
      <w:proofErr w:type="spellEnd"/>
      <w:r w:rsidRPr="0051462A">
        <w:rPr>
          <w:rFonts w:eastAsia="MS Mincho"/>
          <w:i/>
          <w:vertAlign w:val="superscript"/>
          <w:lang w:eastAsia="ja-JP"/>
        </w:rPr>
        <w:t>-PDCP-SN-Size</w:t>
      </w:r>
      <w:r w:rsidRPr="0051462A">
        <w:rPr>
          <w:rFonts w:eastAsia="宋体"/>
          <w:vertAlign w:val="superscript"/>
          <w:lang w:eastAsia="ja-JP"/>
        </w:rPr>
        <w:t>]</w:t>
      </w:r>
      <w:r w:rsidRPr="0051462A">
        <w:rPr>
          <w:rFonts w:eastAsia="宋体"/>
          <w:lang w:eastAsia="ja-JP"/>
        </w:rPr>
        <w:t>), where x is the SN of the first received PDCP Data PDU. For broadcast MRBs</w:t>
      </w:r>
      <w:ins w:id="21" w:author="RAN2#123" w:date="2023-08-25T11:44:00Z">
        <w:r w:rsidR="00720C44">
          <w:rPr>
            <w:rFonts w:eastAsia="宋体"/>
            <w:lang w:eastAsia="ja-JP"/>
          </w:rPr>
          <w:t xml:space="preserve"> </w:t>
        </w:r>
        <w:r w:rsidR="00720C44" w:rsidRPr="00AB7933">
          <w:rPr>
            <w:lang w:eastAsia="ja-JP"/>
          </w:rPr>
          <w:t xml:space="preserve">and </w:t>
        </w:r>
        <w:r w:rsidR="00720C44">
          <w:rPr>
            <w:rFonts w:hint="eastAsia"/>
            <w:lang w:eastAsia="zh-CN"/>
          </w:rPr>
          <w:t>multica</w:t>
        </w:r>
        <w:r w:rsidR="00720C44">
          <w:rPr>
            <w:lang w:eastAsia="ja-JP"/>
          </w:rPr>
          <w:t>st-inactive MRB</w:t>
        </w:r>
      </w:ins>
      <w:ins w:id="22" w:author="RAN2#123" w:date="2023-08-25T12:00:00Z">
        <w:r w:rsidR="00B73A2B">
          <w:rPr>
            <w:lang w:eastAsia="ja-JP"/>
          </w:rPr>
          <w:t>s</w:t>
        </w:r>
      </w:ins>
      <w:ins w:id="23" w:author="RAN2#123" w:date="2023-08-25T11:44:00Z">
        <w:r w:rsidR="00720C44" w:rsidRPr="001764AF">
          <w:t xml:space="preserve"> </w:t>
        </w:r>
      </w:ins>
      <w:ins w:id="24" w:author="RAN2#123" w:date="2023-08-25T12:07:00Z">
        <w:r w:rsidR="001700A3">
          <w:t>if</w:t>
        </w:r>
      </w:ins>
      <w:ins w:id="25" w:author="RAN2#123" w:date="2023-08-25T11:44:00Z">
        <w:r w:rsidR="00720C44" w:rsidRPr="001764AF">
          <w:t xml:space="preserve"> the </w:t>
        </w:r>
        <w:r w:rsidR="00720C44">
          <w:t>reselected</w:t>
        </w:r>
        <w:r w:rsidR="00720C44" w:rsidRPr="001764AF">
          <w:t xml:space="preserve"> cell is </w:t>
        </w:r>
        <w:r w:rsidR="00720C44" w:rsidRPr="00A838BA">
          <w:rPr>
            <w:i/>
            <w:iCs/>
          </w:rPr>
          <w:t>non</w:t>
        </w:r>
      </w:ins>
      <w:ins w:id="26" w:author="RAN2#123" w:date="2023-08-25T11:54:00Z">
        <w:r w:rsidR="00E9313B">
          <w:rPr>
            <w:i/>
            <w:iCs/>
          </w:rPr>
          <w:t>-</w:t>
        </w:r>
      </w:ins>
      <w:ins w:id="27" w:author="RAN2#123" w:date="2023-08-25T11:44:00Z">
        <w:r w:rsidR="00720C44" w:rsidRPr="00A838BA">
          <w:rPr>
            <w:rFonts w:hint="eastAsia"/>
            <w:i/>
            <w:iCs/>
            <w:lang w:eastAsia="zh-CN"/>
          </w:rPr>
          <w:t>S</w:t>
        </w:r>
        <w:r w:rsidR="00720C44" w:rsidRPr="00A838BA">
          <w:rPr>
            <w:i/>
            <w:iCs/>
          </w:rPr>
          <w:t>ynchronised</w:t>
        </w:r>
      </w:ins>
      <w:r w:rsidRPr="0051462A">
        <w:rPr>
          <w:rFonts w:eastAsia="宋体"/>
          <w:lang w:eastAsia="ja-JP"/>
        </w:rPr>
        <w:t>, the initial value</w:t>
      </w:r>
      <w:r w:rsidRPr="0051462A">
        <w:rPr>
          <w:rFonts w:eastAsia="宋体"/>
          <w:lang w:eastAsia="zh-CN"/>
        </w:rPr>
        <w:t xml:space="preserve"> of the SN part of RX_NEXT</w:t>
      </w:r>
      <w:r w:rsidRPr="0051462A">
        <w:rPr>
          <w:rFonts w:eastAsia="宋体"/>
          <w:lang w:eastAsia="ja-JP"/>
        </w:rPr>
        <w:t xml:space="preserve"> is (x +1) modulo (2</w:t>
      </w:r>
      <w:r w:rsidRPr="0051462A">
        <w:rPr>
          <w:rFonts w:eastAsia="宋体"/>
          <w:vertAlign w:val="superscript"/>
          <w:lang w:eastAsia="ja-JP"/>
        </w:rPr>
        <w:t>[</w:t>
      </w:r>
      <w:r w:rsidRPr="0051462A">
        <w:rPr>
          <w:rFonts w:eastAsia="MS Mincho"/>
          <w:i/>
          <w:vertAlign w:val="superscript"/>
          <w:lang w:eastAsia="ja-JP"/>
        </w:rPr>
        <w:t>PDCP-SN-</w:t>
      </w:r>
      <w:proofErr w:type="spellStart"/>
      <w:r w:rsidRPr="0051462A">
        <w:rPr>
          <w:rFonts w:eastAsia="MS Mincho"/>
          <w:i/>
          <w:vertAlign w:val="superscript"/>
          <w:lang w:eastAsia="ja-JP"/>
        </w:rPr>
        <w:t>SizeDL</w:t>
      </w:r>
      <w:proofErr w:type="spellEnd"/>
      <w:r w:rsidRPr="0051462A">
        <w:rPr>
          <w:rFonts w:eastAsia="宋体"/>
          <w:vertAlign w:val="superscript"/>
          <w:lang w:eastAsia="ja-JP"/>
        </w:rPr>
        <w:t>]</w:t>
      </w:r>
      <w:r w:rsidRPr="0051462A">
        <w:rPr>
          <w:rFonts w:eastAsia="宋体"/>
          <w:lang w:eastAsia="ja-JP"/>
        </w:rP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51462A">
        <w:rPr>
          <w:rFonts w:eastAsia="宋体"/>
          <w:lang w:eastAsia="ko-KR"/>
        </w:rPr>
        <w:t>.</w:t>
      </w:r>
    </w:p>
    <w:p w14:paraId="28D48069" w14:textId="77777777" w:rsidR="0051462A" w:rsidRPr="0051462A" w:rsidRDefault="0051462A" w:rsidP="0051462A">
      <w:pPr>
        <w:keepLines/>
        <w:overflowPunct w:val="0"/>
        <w:autoSpaceDE w:val="0"/>
        <w:autoSpaceDN w:val="0"/>
        <w:adjustRightInd w:val="0"/>
        <w:ind w:left="1135" w:hanging="851"/>
        <w:textAlignment w:val="baseline"/>
        <w:rPr>
          <w:rFonts w:eastAsia="宋体"/>
          <w:noProof/>
          <w:lang w:eastAsia="ja-JP"/>
        </w:rPr>
      </w:pPr>
      <w:r w:rsidRPr="0051462A">
        <w:rPr>
          <w:rFonts w:eastAsia="宋体"/>
          <w:lang w:eastAsia="ko-KR"/>
        </w:rPr>
        <w:t>NOTE 1:</w:t>
      </w:r>
      <w:r w:rsidRPr="0051462A">
        <w:rPr>
          <w:rFonts w:eastAsia="宋体"/>
          <w:lang w:eastAsia="ko-KR"/>
        </w:rPr>
        <w:tab/>
        <w:t xml:space="preserve">For NR </w:t>
      </w:r>
      <w:proofErr w:type="spellStart"/>
      <w:r w:rsidRPr="0051462A">
        <w:rPr>
          <w:rFonts w:eastAsia="宋体"/>
          <w:lang w:eastAsia="ko-KR"/>
        </w:rPr>
        <w:t>sidelink</w:t>
      </w:r>
      <w:proofErr w:type="spellEnd"/>
      <w:r w:rsidRPr="0051462A">
        <w:rPr>
          <w:rFonts w:eastAsia="宋体"/>
          <w:lang w:eastAsia="ko-KR"/>
        </w:rPr>
        <w:t xml:space="preserve"> communication for broadcast and groupcast or </w:t>
      </w:r>
      <w:proofErr w:type="spellStart"/>
      <w:r w:rsidRPr="0051462A">
        <w:rPr>
          <w:rFonts w:eastAsia="宋体"/>
          <w:lang w:eastAsia="ko-KR"/>
        </w:rPr>
        <w:t>sidelink</w:t>
      </w:r>
      <w:proofErr w:type="spellEnd"/>
      <w:r w:rsidRPr="0051462A">
        <w:rPr>
          <w:rFonts w:eastAsia="宋体"/>
          <w:lang w:eastAsia="ko-KR"/>
        </w:rPr>
        <w:t xml:space="preserve"> SRB4 for NR </w:t>
      </w:r>
      <w:proofErr w:type="spellStart"/>
      <w:r w:rsidRPr="0051462A">
        <w:rPr>
          <w:rFonts w:eastAsia="宋体"/>
          <w:lang w:eastAsia="ko-KR"/>
        </w:rPr>
        <w:t>sidelink</w:t>
      </w:r>
      <w:proofErr w:type="spellEnd"/>
      <w:r w:rsidRPr="0051462A">
        <w:rPr>
          <w:rFonts w:eastAsia="宋体"/>
          <w:lang w:eastAsia="ko-KR"/>
        </w:rPr>
        <w:t xml:space="preserve"> discovery, </w:t>
      </w:r>
      <w:r w:rsidRPr="0051462A">
        <w:rPr>
          <w:rFonts w:eastAsia="宋体"/>
          <w:noProof/>
          <w:lang w:eastAsia="zh-CN"/>
        </w:rPr>
        <w:t>i</w:t>
      </w:r>
      <w:r w:rsidRPr="0051462A">
        <w:rPr>
          <w:rFonts w:eastAsia="宋体"/>
          <w:noProof/>
          <w:lang w:eastAsia="ja-JP"/>
        </w:rPr>
        <w:t>t</w:t>
      </w:r>
      <w:r w:rsidRPr="0051462A">
        <w:rPr>
          <w:rFonts w:eastAsia="宋体"/>
          <w:noProof/>
          <w:lang w:eastAsia="zh-CN"/>
        </w:rPr>
        <w:t xml:space="preserve"> is</w:t>
      </w:r>
      <w:r w:rsidRPr="0051462A">
        <w:rPr>
          <w:rFonts w:eastAsia="宋体"/>
          <w:noProof/>
          <w:lang w:eastAsia="ja-JP"/>
        </w:rPr>
        <w:t xml:space="preserve"> up to UE </w:t>
      </w:r>
      <w:r w:rsidRPr="0051462A">
        <w:rPr>
          <w:rFonts w:eastAsia="宋体"/>
          <w:lang w:eastAsia="zh-CN"/>
        </w:rPr>
        <w:t>implementation</w:t>
      </w:r>
      <w:r w:rsidRPr="0051462A">
        <w:rPr>
          <w:rFonts w:eastAsia="宋体"/>
          <w:noProof/>
          <w:lang w:eastAsia="ja-JP"/>
        </w:rPr>
        <w:t xml:space="preserve"> to select the HFN part for RX_NEXT such that initial value of RX_DELIV should be a positive value.</w:t>
      </w:r>
    </w:p>
    <w:p w14:paraId="7B4F0319" w14:textId="02E21EBC" w:rsidR="0051462A" w:rsidRPr="0051462A" w:rsidRDefault="0051462A" w:rsidP="0051462A">
      <w:pPr>
        <w:keepLines/>
        <w:overflowPunct w:val="0"/>
        <w:autoSpaceDE w:val="0"/>
        <w:autoSpaceDN w:val="0"/>
        <w:adjustRightInd w:val="0"/>
        <w:ind w:left="1135" w:hanging="851"/>
        <w:textAlignment w:val="baseline"/>
        <w:rPr>
          <w:rFonts w:eastAsia="宋体"/>
          <w:lang w:eastAsia="ja-JP"/>
        </w:rPr>
      </w:pPr>
      <w:r w:rsidRPr="0051462A">
        <w:rPr>
          <w:rFonts w:eastAsia="宋体"/>
          <w:lang w:eastAsia="ko-KR"/>
        </w:rPr>
        <w:t>NOTE 2:</w:t>
      </w:r>
      <w:r w:rsidRPr="0051462A">
        <w:rPr>
          <w:rFonts w:eastAsia="宋体"/>
          <w:lang w:eastAsia="ko-KR"/>
        </w:rPr>
        <w:tab/>
      </w:r>
      <w:r w:rsidRPr="0051462A">
        <w:rPr>
          <w:rFonts w:eastAsia="宋体"/>
          <w:lang w:eastAsia="ja-JP"/>
        </w:rPr>
        <w:t>For broadcast MRB</w:t>
      </w:r>
      <w:r w:rsidRPr="0051462A">
        <w:rPr>
          <w:rFonts w:eastAsia="宋体"/>
          <w:lang w:eastAsia="ja-JP"/>
        </w:rPr>
        <w:t>s</w:t>
      </w:r>
      <w:r w:rsidRPr="00AB7933">
        <w:rPr>
          <w:lang w:eastAsia="ja-JP"/>
        </w:rPr>
        <w:t xml:space="preserve"> </w:t>
      </w:r>
      <w:ins w:id="28" w:author="RAN2#123" w:date="2023-08-25T12:13:00Z">
        <w:r w:rsidR="00005940">
          <w:rPr>
            <w:lang w:eastAsia="ja-JP"/>
          </w:rPr>
          <w:t>a</w:t>
        </w:r>
      </w:ins>
      <w:ins w:id="29" w:author="RAN2#123" w:date="2023-08-25T11:48:00Z">
        <w:r w:rsidR="00B113B2">
          <w:rPr>
            <w:lang w:eastAsia="ja-JP"/>
          </w:rPr>
          <w:t>nd multicast-inactive MRB</w:t>
        </w:r>
      </w:ins>
      <w:ins w:id="30" w:author="RAN2#123" w:date="2023-08-25T12:00:00Z">
        <w:r w:rsidR="00B73A2B">
          <w:rPr>
            <w:lang w:eastAsia="ja-JP"/>
          </w:rPr>
          <w:t>s</w:t>
        </w:r>
      </w:ins>
      <w:ins w:id="31" w:author="RAN2#123" w:date="2023-08-25T11:48:00Z">
        <w:r w:rsidR="00B113B2">
          <w:rPr>
            <w:lang w:eastAsia="ja-JP"/>
          </w:rPr>
          <w:t xml:space="preserve"> </w:t>
        </w:r>
      </w:ins>
      <w:ins w:id="32" w:author="RAN2#123" w:date="2023-08-25T12:08:00Z">
        <w:r w:rsidR="001700A3">
          <w:rPr>
            <w:lang w:eastAsia="ja-JP"/>
          </w:rPr>
          <w:t>if</w:t>
        </w:r>
      </w:ins>
      <w:ins w:id="33" w:author="RAN2#123" w:date="2023-08-25T11:48:00Z">
        <w:r w:rsidR="00B113B2">
          <w:rPr>
            <w:lang w:eastAsia="ja-JP"/>
          </w:rPr>
          <w:t xml:space="preserve"> the reselected cell is </w:t>
        </w:r>
        <w:r w:rsidR="00B113B2" w:rsidRPr="00B113B2">
          <w:rPr>
            <w:i/>
            <w:iCs/>
            <w:lang w:eastAsia="ja-JP"/>
          </w:rPr>
          <w:t>non</w:t>
        </w:r>
      </w:ins>
      <w:ins w:id="34" w:author="RAN2#123" w:date="2023-08-25T11:54:00Z">
        <w:r w:rsidR="00E9313B">
          <w:rPr>
            <w:i/>
            <w:iCs/>
            <w:lang w:eastAsia="ja-JP"/>
          </w:rPr>
          <w:t>-</w:t>
        </w:r>
      </w:ins>
      <w:ins w:id="35" w:author="RAN2#123" w:date="2023-08-25T11:48:00Z">
        <w:r w:rsidR="00B113B2" w:rsidRPr="00B113B2">
          <w:rPr>
            <w:i/>
            <w:iCs/>
            <w:lang w:eastAsia="ja-JP"/>
          </w:rPr>
          <w:t>Synchronised</w:t>
        </w:r>
      </w:ins>
      <w:r w:rsidRPr="0051462A">
        <w:rPr>
          <w:rFonts w:eastAsia="宋体"/>
          <w:lang w:eastAsia="ja-JP"/>
        </w:rPr>
        <w:t>, the initial value</w:t>
      </w:r>
      <w:r w:rsidRPr="0051462A">
        <w:rPr>
          <w:rFonts w:eastAsia="宋体"/>
          <w:lang w:eastAsia="zh-CN"/>
        </w:rPr>
        <w:t xml:space="preserve"> of the HFN part of RX_NEXT</w:t>
      </w:r>
      <w:r w:rsidRPr="0051462A">
        <w:rPr>
          <w:rFonts w:eastAsia="宋体"/>
          <w:lang w:eastAsia="ja-JP"/>
        </w:rPr>
        <w:t xml:space="preserve"> is set by UE implementation.</w:t>
      </w:r>
    </w:p>
    <w:p w14:paraId="2136D6D0" w14:textId="77777777" w:rsidR="0051462A" w:rsidRPr="0051462A" w:rsidRDefault="0051462A" w:rsidP="0051462A">
      <w:pPr>
        <w:overflowPunct w:val="0"/>
        <w:autoSpaceDE w:val="0"/>
        <w:autoSpaceDN w:val="0"/>
        <w:adjustRightInd w:val="0"/>
        <w:textAlignment w:val="baseline"/>
        <w:rPr>
          <w:rFonts w:eastAsia="宋体"/>
          <w:lang w:eastAsia="ja-JP"/>
        </w:rPr>
      </w:pPr>
      <w:r w:rsidRPr="0051462A">
        <w:rPr>
          <w:rFonts w:eastAsia="宋体"/>
          <w:lang w:eastAsia="ja-JP"/>
        </w:rPr>
        <w:t>b)</w:t>
      </w:r>
      <w:r w:rsidRPr="0051462A">
        <w:rPr>
          <w:rFonts w:eastAsia="宋体"/>
          <w:lang w:eastAsia="ja-JP"/>
        </w:rPr>
        <w:tab/>
        <w:t>RX_DELIV</w:t>
      </w:r>
    </w:p>
    <w:p w14:paraId="4FDB9F6F" w14:textId="56B41474" w:rsidR="0051462A" w:rsidRPr="0051462A" w:rsidRDefault="0051462A" w:rsidP="0051462A">
      <w:pPr>
        <w:overflowPunct w:val="0"/>
        <w:autoSpaceDE w:val="0"/>
        <w:autoSpaceDN w:val="0"/>
        <w:adjustRightInd w:val="0"/>
        <w:textAlignment w:val="baseline"/>
        <w:rPr>
          <w:rFonts w:eastAsia="宋体"/>
          <w:lang w:eastAsia="ko-KR"/>
        </w:rPr>
      </w:pPr>
      <w:r w:rsidRPr="0051462A">
        <w:rPr>
          <w:rFonts w:eastAsia="宋体"/>
          <w:lang w:eastAsia="ko-KR"/>
        </w:rPr>
        <w:t>This state variable indicates the COUNT</w:t>
      </w:r>
      <w:r w:rsidRPr="0051462A">
        <w:rPr>
          <w:rFonts w:eastAsia="宋体"/>
          <w:lang w:eastAsia="ja-JP"/>
        </w:rPr>
        <w:t xml:space="preserve"> value of the first PDCP SDU not delivered to the upper layers, but still waited for. The initial value is 0</w:t>
      </w:r>
      <w:r w:rsidRPr="0051462A">
        <w:rPr>
          <w:rFonts w:eastAsia="宋体"/>
          <w:lang w:eastAsia="zh-CN"/>
        </w:rPr>
        <w:t xml:space="preserve">, </w:t>
      </w:r>
      <w:r w:rsidRPr="0051462A">
        <w:rPr>
          <w:rFonts w:eastAsia="宋体"/>
          <w:lang w:eastAsia="ja-JP"/>
        </w:rPr>
        <w:t xml:space="preserve">except for </w:t>
      </w:r>
      <w:proofErr w:type="spellStart"/>
      <w:r w:rsidRPr="0051462A">
        <w:rPr>
          <w:rFonts w:eastAsia="宋体"/>
          <w:lang w:eastAsia="ja-JP"/>
        </w:rPr>
        <w:t>sidelink</w:t>
      </w:r>
      <w:proofErr w:type="spellEnd"/>
      <w:r w:rsidRPr="0051462A">
        <w:rPr>
          <w:rFonts w:eastAsia="宋体"/>
          <w:lang w:eastAsia="ja-JP"/>
        </w:rPr>
        <w:t xml:space="preserve"> broadcast and groupcast, for SRBs configured with state variables continuation, and for MRBs. For </w:t>
      </w:r>
      <w:r w:rsidRPr="0051462A">
        <w:rPr>
          <w:rFonts w:eastAsia="宋体"/>
          <w:lang w:eastAsia="zh-CN"/>
        </w:rPr>
        <w:t xml:space="preserve">NR </w:t>
      </w:r>
      <w:proofErr w:type="spellStart"/>
      <w:r w:rsidRPr="0051462A">
        <w:rPr>
          <w:rFonts w:eastAsia="宋体"/>
          <w:lang w:eastAsia="ja-JP"/>
        </w:rPr>
        <w:t>sidelink</w:t>
      </w:r>
      <w:proofErr w:type="spellEnd"/>
      <w:r w:rsidRPr="0051462A">
        <w:rPr>
          <w:rFonts w:eastAsia="宋体"/>
          <w:lang w:eastAsia="ja-JP"/>
        </w:rPr>
        <w:t xml:space="preserve"> </w:t>
      </w:r>
      <w:r w:rsidRPr="0051462A">
        <w:rPr>
          <w:rFonts w:eastAsia="宋体"/>
          <w:lang w:eastAsia="zh-CN"/>
        </w:rPr>
        <w:t xml:space="preserve">communication for </w:t>
      </w:r>
      <w:r w:rsidRPr="0051462A">
        <w:rPr>
          <w:rFonts w:eastAsia="宋体"/>
          <w:lang w:eastAsia="ja-JP"/>
        </w:rPr>
        <w:t xml:space="preserve">broadcast and groupcast or </w:t>
      </w:r>
      <w:proofErr w:type="spellStart"/>
      <w:r w:rsidRPr="0051462A">
        <w:rPr>
          <w:rFonts w:eastAsia="宋体"/>
          <w:lang w:eastAsia="ja-JP"/>
        </w:rPr>
        <w:t>sidelink</w:t>
      </w:r>
      <w:proofErr w:type="spellEnd"/>
      <w:r w:rsidRPr="0051462A">
        <w:rPr>
          <w:rFonts w:eastAsia="宋体"/>
          <w:lang w:eastAsia="ja-JP"/>
        </w:rPr>
        <w:t xml:space="preserve"> SRB4 for NR </w:t>
      </w:r>
      <w:proofErr w:type="spellStart"/>
      <w:r w:rsidRPr="0051462A">
        <w:rPr>
          <w:rFonts w:eastAsia="宋体"/>
          <w:lang w:eastAsia="ja-JP"/>
        </w:rPr>
        <w:t>sidelink</w:t>
      </w:r>
      <w:proofErr w:type="spellEnd"/>
      <w:r w:rsidRPr="0051462A">
        <w:rPr>
          <w:rFonts w:eastAsia="宋体"/>
          <w:lang w:eastAsia="ja-JP"/>
        </w:rPr>
        <w:t xml:space="preserve"> discovery, the initial value</w:t>
      </w:r>
      <w:r w:rsidRPr="0051462A">
        <w:rPr>
          <w:rFonts w:eastAsia="宋体"/>
          <w:lang w:eastAsia="zh-CN"/>
        </w:rPr>
        <w:t xml:space="preserve"> of the SN part of </w:t>
      </w:r>
      <w:r w:rsidRPr="0051462A">
        <w:rPr>
          <w:rFonts w:eastAsia="宋体"/>
          <w:lang w:eastAsia="ja-JP"/>
        </w:rPr>
        <w:t xml:space="preserve">RX_DELIV is (x – 0.5 </w:t>
      </w:r>
      <w:r w:rsidRPr="0051462A">
        <w:rPr>
          <w:rFonts w:eastAsia="宋体"/>
          <w:noProof/>
          <w:lang w:eastAsia="ko-KR"/>
        </w:rPr>
        <w:t>×</w:t>
      </w:r>
      <w:r w:rsidRPr="0051462A">
        <w:rPr>
          <w:rFonts w:eastAsia="宋体"/>
          <w:lang w:eastAsia="ja-JP"/>
        </w:rPr>
        <w:t xml:space="preserve"> 2</w:t>
      </w:r>
      <w:r w:rsidRPr="0051462A">
        <w:rPr>
          <w:rFonts w:eastAsia="宋体"/>
          <w:vertAlign w:val="superscript"/>
          <w:lang w:eastAsia="ja-JP"/>
        </w:rPr>
        <w:t>[</w:t>
      </w:r>
      <w:proofErr w:type="spellStart"/>
      <w:r w:rsidRPr="0051462A">
        <w:rPr>
          <w:rFonts w:eastAsia="MS Mincho"/>
          <w:i/>
          <w:vertAlign w:val="superscript"/>
          <w:lang w:eastAsia="ja-JP"/>
        </w:rPr>
        <w:t>sl</w:t>
      </w:r>
      <w:proofErr w:type="spellEnd"/>
      <w:r w:rsidRPr="0051462A">
        <w:rPr>
          <w:rFonts w:eastAsia="MS Mincho"/>
          <w:i/>
          <w:vertAlign w:val="superscript"/>
          <w:lang w:eastAsia="ja-JP"/>
        </w:rPr>
        <w:t>-PDCP-SN-Size</w:t>
      </w:r>
      <w:r w:rsidRPr="0051462A">
        <w:rPr>
          <w:rFonts w:eastAsia="宋体"/>
          <w:vertAlign w:val="superscript"/>
          <w:lang w:eastAsia="ja-JP"/>
        </w:rPr>
        <w:t>–</w:t>
      </w:r>
      <w:r w:rsidRPr="0051462A">
        <w:rPr>
          <w:rFonts w:eastAsia="宋体"/>
          <w:vertAlign w:val="superscript"/>
          <w:lang w:eastAsia="zh-CN"/>
        </w:rPr>
        <w:t>1</w:t>
      </w:r>
      <w:r w:rsidRPr="0051462A">
        <w:rPr>
          <w:rFonts w:eastAsia="宋体"/>
          <w:vertAlign w:val="superscript"/>
          <w:lang w:eastAsia="ja-JP"/>
        </w:rPr>
        <w:t>]</w:t>
      </w:r>
      <w:r w:rsidRPr="0051462A">
        <w:rPr>
          <w:rFonts w:eastAsia="宋体"/>
          <w:lang w:eastAsia="ja-JP"/>
        </w:rPr>
        <w:t>) modulo (2</w:t>
      </w:r>
      <w:r w:rsidRPr="0051462A">
        <w:rPr>
          <w:rFonts w:eastAsia="宋体"/>
          <w:vertAlign w:val="superscript"/>
          <w:lang w:eastAsia="ja-JP"/>
        </w:rPr>
        <w:t>[</w:t>
      </w:r>
      <w:proofErr w:type="spellStart"/>
      <w:r w:rsidRPr="0051462A">
        <w:rPr>
          <w:rFonts w:eastAsia="MS Mincho"/>
          <w:i/>
          <w:vertAlign w:val="superscript"/>
          <w:lang w:eastAsia="ja-JP"/>
        </w:rPr>
        <w:t>sl</w:t>
      </w:r>
      <w:proofErr w:type="spellEnd"/>
      <w:r w:rsidRPr="0051462A">
        <w:rPr>
          <w:rFonts w:eastAsia="MS Mincho"/>
          <w:i/>
          <w:vertAlign w:val="superscript"/>
          <w:lang w:eastAsia="ja-JP"/>
        </w:rPr>
        <w:t>-PDCP-SN-Size</w:t>
      </w:r>
      <w:r w:rsidRPr="0051462A">
        <w:rPr>
          <w:rFonts w:eastAsia="宋体"/>
          <w:vertAlign w:val="superscript"/>
          <w:lang w:eastAsia="ja-JP"/>
        </w:rPr>
        <w:t>]</w:t>
      </w:r>
      <w:r w:rsidRPr="0051462A">
        <w:rPr>
          <w:rFonts w:eastAsia="宋体"/>
          <w:lang w:eastAsia="ja-JP"/>
        </w:rPr>
        <w:t>), where x is the SN of the first received PDCP Data PDU. For broadcast</w:t>
      </w:r>
      <w:r w:rsidRPr="0051462A" w:rsidDel="00185E8C">
        <w:rPr>
          <w:rFonts w:eastAsia="宋体"/>
          <w:lang w:eastAsia="ja-JP"/>
        </w:rPr>
        <w:t xml:space="preserve"> </w:t>
      </w:r>
      <w:r w:rsidRPr="0051462A">
        <w:rPr>
          <w:rFonts w:eastAsia="宋体"/>
          <w:lang w:eastAsia="ja-JP"/>
        </w:rPr>
        <w:t>MRBs</w:t>
      </w:r>
      <w:ins w:id="36" w:author="RAN2#123" w:date="2023-08-25T11:48:00Z">
        <w:r w:rsidR="00B113B2" w:rsidRPr="00AB7933">
          <w:rPr>
            <w:lang w:eastAsia="ja-JP"/>
          </w:rPr>
          <w:t xml:space="preserve"> </w:t>
        </w:r>
        <w:r w:rsidR="00B113B2">
          <w:rPr>
            <w:lang w:eastAsia="ja-JP"/>
          </w:rPr>
          <w:t>and multicast-inactive MRB</w:t>
        </w:r>
      </w:ins>
      <w:ins w:id="37" w:author="RAN2#123" w:date="2023-08-25T12:00:00Z">
        <w:r w:rsidR="00B73A2B">
          <w:rPr>
            <w:lang w:eastAsia="ja-JP"/>
          </w:rPr>
          <w:t>s</w:t>
        </w:r>
      </w:ins>
      <w:ins w:id="38" w:author="RAN2#123" w:date="2023-08-25T11:48:00Z">
        <w:r w:rsidR="00B113B2">
          <w:rPr>
            <w:lang w:eastAsia="ja-JP"/>
          </w:rPr>
          <w:t xml:space="preserve"> </w:t>
        </w:r>
      </w:ins>
      <w:ins w:id="39" w:author="RAN2#123" w:date="2023-08-25T12:07:00Z">
        <w:r w:rsidR="00C70B99">
          <w:rPr>
            <w:lang w:eastAsia="ja-JP"/>
          </w:rPr>
          <w:t>if</w:t>
        </w:r>
      </w:ins>
      <w:ins w:id="40" w:author="RAN2#123" w:date="2023-08-25T11:48:00Z">
        <w:r w:rsidR="00B113B2">
          <w:rPr>
            <w:lang w:eastAsia="ja-JP"/>
          </w:rPr>
          <w:t xml:space="preserve"> the reselected cell is </w:t>
        </w:r>
        <w:r w:rsidR="00B113B2" w:rsidRPr="00B113B2">
          <w:rPr>
            <w:i/>
            <w:iCs/>
            <w:lang w:eastAsia="ja-JP"/>
          </w:rPr>
          <w:t>non</w:t>
        </w:r>
      </w:ins>
      <w:ins w:id="41" w:author="RAN2#123" w:date="2023-08-25T11:54:00Z">
        <w:r w:rsidR="00C34C7A">
          <w:rPr>
            <w:i/>
            <w:iCs/>
            <w:lang w:eastAsia="ja-JP"/>
          </w:rPr>
          <w:t>-</w:t>
        </w:r>
      </w:ins>
      <w:ins w:id="42" w:author="RAN2#123" w:date="2023-08-25T11:48:00Z">
        <w:r w:rsidR="00B113B2" w:rsidRPr="00B113B2">
          <w:rPr>
            <w:i/>
            <w:iCs/>
            <w:lang w:eastAsia="ja-JP"/>
          </w:rPr>
          <w:t>Synchronised</w:t>
        </w:r>
      </w:ins>
      <w:r w:rsidRPr="0051462A">
        <w:rPr>
          <w:rFonts w:eastAsia="宋体"/>
          <w:lang w:eastAsia="ja-JP"/>
        </w:rPr>
        <w:t>, the initial value</w:t>
      </w:r>
      <w:r w:rsidRPr="0051462A">
        <w:rPr>
          <w:rFonts w:eastAsia="宋体"/>
          <w:lang w:eastAsia="zh-CN"/>
        </w:rPr>
        <w:t xml:space="preserve"> of the SN part of </w:t>
      </w:r>
      <w:r w:rsidRPr="0051462A">
        <w:rPr>
          <w:rFonts w:eastAsia="宋体"/>
          <w:lang w:eastAsia="ja-JP"/>
        </w:rPr>
        <w:t xml:space="preserve">RX_DELIV </w:t>
      </w:r>
      <w:r w:rsidRPr="0051462A">
        <w:rPr>
          <w:rFonts w:eastAsia="宋体"/>
          <w:lang w:eastAsia="zh-CN"/>
        </w:rPr>
        <w:t xml:space="preserve">is set to </w:t>
      </w:r>
      <w:r w:rsidRPr="0051462A">
        <w:rPr>
          <w:rFonts w:eastAsia="宋体"/>
          <w:lang w:eastAsia="ja-JP"/>
        </w:rPr>
        <w:t xml:space="preserve">(x – 0.5 </w:t>
      </w:r>
      <w:r w:rsidRPr="0051462A">
        <w:rPr>
          <w:rFonts w:eastAsia="宋体"/>
          <w:noProof/>
          <w:lang w:eastAsia="ko-KR"/>
        </w:rPr>
        <w:t>×</w:t>
      </w:r>
      <w:r w:rsidRPr="0051462A">
        <w:rPr>
          <w:rFonts w:eastAsia="宋体"/>
          <w:lang w:eastAsia="ja-JP"/>
        </w:rPr>
        <w:t xml:space="preserve"> 2</w:t>
      </w:r>
      <w:r w:rsidRPr="0051462A">
        <w:rPr>
          <w:rFonts w:eastAsia="宋体"/>
          <w:vertAlign w:val="superscript"/>
          <w:lang w:eastAsia="ja-JP"/>
        </w:rPr>
        <w:t>[</w:t>
      </w:r>
      <w:r w:rsidRPr="0051462A">
        <w:rPr>
          <w:rFonts w:eastAsia="MS Mincho"/>
          <w:i/>
          <w:vertAlign w:val="superscript"/>
          <w:lang w:eastAsia="ja-JP"/>
        </w:rPr>
        <w:t>PDCP-SN-</w:t>
      </w:r>
      <w:proofErr w:type="spellStart"/>
      <w:r w:rsidRPr="0051462A">
        <w:rPr>
          <w:rFonts w:eastAsia="MS Mincho"/>
          <w:i/>
          <w:vertAlign w:val="superscript"/>
          <w:lang w:eastAsia="ja-JP"/>
        </w:rPr>
        <w:t>SizeDL</w:t>
      </w:r>
      <w:proofErr w:type="spellEnd"/>
      <w:r w:rsidRPr="0051462A">
        <w:rPr>
          <w:rFonts w:eastAsia="宋体"/>
          <w:vertAlign w:val="superscript"/>
          <w:lang w:eastAsia="ja-JP"/>
        </w:rPr>
        <w:t>–</w:t>
      </w:r>
      <w:r w:rsidRPr="0051462A">
        <w:rPr>
          <w:rFonts w:eastAsia="宋体"/>
          <w:vertAlign w:val="superscript"/>
          <w:lang w:eastAsia="zh-CN"/>
        </w:rPr>
        <w:t>1</w:t>
      </w:r>
      <w:r w:rsidRPr="0051462A">
        <w:rPr>
          <w:rFonts w:eastAsia="宋体"/>
          <w:vertAlign w:val="superscript"/>
          <w:lang w:eastAsia="ja-JP"/>
        </w:rPr>
        <w:t>]</w:t>
      </w:r>
      <w:r w:rsidRPr="0051462A">
        <w:rPr>
          <w:rFonts w:eastAsia="宋体"/>
          <w:lang w:eastAsia="ja-JP"/>
        </w:rPr>
        <w:t>) modulo (2</w:t>
      </w:r>
      <w:r w:rsidRPr="0051462A">
        <w:rPr>
          <w:rFonts w:eastAsia="宋体"/>
          <w:vertAlign w:val="superscript"/>
          <w:lang w:eastAsia="ja-JP"/>
        </w:rPr>
        <w:t>[</w:t>
      </w:r>
      <w:r w:rsidRPr="0051462A">
        <w:rPr>
          <w:rFonts w:eastAsia="MS Mincho"/>
          <w:i/>
          <w:vertAlign w:val="superscript"/>
          <w:lang w:eastAsia="ja-JP"/>
        </w:rPr>
        <w:t>PDCP-SN-</w:t>
      </w:r>
      <w:proofErr w:type="spellStart"/>
      <w:r w:rsidRPr="0051462A">
        <w:rPr>
          <w:rFonts w:eastAsia="MS Mincho"/>
          <w:i/>
          <w:vertAlign w:val="superscript"/>
          <w:lang w:eastAsia="ja-JP"/>
        </w:rPr>
        <w:t>SizeDL</w:t>
      </w:r>
      <w:proofErr w:type="spellEnd"/>
      <w:r w:rsidRPr="0051462A">
        <w:rPr>
          <w:rFonts w:eastAsia="宋体"/>
          <w:vertAlign w:val="superscript"/>
          <w:lang w:eastAsia="ja-JP"/>
        </w:rPr>
        <w:t>]</w:t>
      </w:r>
      <w:r w:rsidRPr="0051462A">
        <w:rPr>
          <w:rFonts w:eastAsia="宋体"/>
          <w:lang w:eastAsia="ja-JP"/>
        </w:rPr>
        <w:t>), where x is the SN of the first received PDCP Data PDU. For multicast MRBs, the initial value</w:t>
      </w:r>
      <w:r w:rsidRPr="0051462A">
        <w:rPr>
          <w:rFonts w:eastAsia="宋体"/>
          <w:lang w:eastAsia="zh-CN"/>
        </w:rPr>
        <w:t xml:space="preserve"> of </w:t>
      </w:r>
      <w:r w:rsidRPr="0051462A">
        <w:rPr>
          <w:rFonts w:eastAsia="宋体"/>
          <w:lang w:eastAsia="ja-JP"/>
        </w:rPr>
        <w:t xml:space="preserve">RX_DELIV </w:t>
      </w:r>
      <w:r w:rsidRPr="0051462A">
        <w:rPr>
          <w:rFonts w:eastAsia="宋体"/>
          <w:lang w:eastAsia="zh-CN"/>
        </w:rPr>
        <w:t xml:space="preserve">is set, if provided, </w:t>
      </w:r>
      <w:r w:rsidRPr="0051462A">
        <w:rPr>
          <w:rFonts w:eastAsia="宋体"/>
          <w:lang w:eastAsia="ja-JP"/>
        </w:rPr>
        <w:t>by</w:t>
      </w:r>
      <w:r w:rsidRPr="0051462A">
        <w:rPr>
          <w:rFonts w:eastAsia="宋体"/>
          <w:lang w:eastAsia="zh-CN"/>
        </w:rPr>
        <w:t xml:space="preserve"> </w:t>
      </w:r>
      <w:proofErr w:type="spellStart"/>
      <w:r w:rsidRPr="0051462A">
        <w:rPr>
          <w:rFonts w:eastAsia="宋体"/>
          <w:i/>
          <w:iCs/>
          <w:lang w:eastAsia="zh-CN"/>
        </w:rPr>
        <w:t>initialRX</w:t>
      </w:r>
      <w:proofErr w:type="spellEnd"/>
      <w:r w:rsidRPr="0051462A">
        <w:rPr>
          <w:rFonts w:eastAsia="宋体"/>
          <w:i/>
          <w:iCs/>
          <w:lang w:eastAsia="zh-CN"/>
        </w:rPr>
        <w:t>-DELIV</w:t>
      </w:r>
      <w:r w:rsidRPr="0051462A">
        <w:rPr>
          <w:rFonts w:eastAsia="宋体"/>
          <w:iCs/>
          <w:lang w:eastAsia="zh-CN"/>
        </w:rPr>
        <w:t xml:space="preserve"> </w:t>
      </w:r>
      <w:r w:rsidRPr="0051462A">
        <w:rPr>
          <w:rFonts w:eastAsia="宋体"/>
          <w:lang w:eastAsia="zh-CN"/>
        </w:rPr>
        <w:t xml:space="preserve">in </w:t>
      </w:r>
      <w:r w:rsidRPr="0051462A">
        <w:rPr>
          <w:rFonts w:eastAsia="宋体"/>
          <w:lang w:eastAsia="zh-CN"/>
        </w:rPr>
        <w:lastRenderedPageBreak/>
        <w:t>TS 38.331 [3]</w:t>
      </w:r>
      <w:r w:rsidRPr="0051462A">
        <w:rPr>
          <w:rFonts w:eastAsia="宋体"/>
          <w:lang w:eastAsia="ja-JP"/>
        </w:rP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51462A">
        <w:rPr>
          <w:rFonts w:eastAsia="宋体"/>
          <w:lang w:eastAsia="ko-KR"/>
        </w:rPr>
        <w:t>.</w:t>
      </w:r>
    </w:p>
    <w:p w14:paraId="3780562B" w14:textId="5D828A55" w:rsidR="0051462A" w:rsidRPr="0051462A" w:rsidRDefault="0051462A" w:rsidP="0051462A">
      <w:pPr>
        <w:keepLines/>
        <w:overflowPunct w:val="0"/>
        <w:autoSpaceDE w:val="0"/>
        <w:autoSpaceDN w:val="0"/>
        <w:adjustRightInd w:val="0"/>
        <w:ind w:left="1135" w:hanging="851"/>
        <w:textAlignment w:val="baseline"/>
        <w:rPr>
          <w:rFonts w:eastAsia="宋体"/>
          <w:lang w:eastAsia="ja-JP"/>
        </w:rPr>
      </w:pPr>
      <w:r w:rsidRPr="0051462A">
        <w:rPr>
          <w:rFonts w:eastAsia="宋体"/>
          <w:lang w:eastAsia="ko-KR"/>
        </w:rPr>
        <w:t>NOTE 3:</w:t>
      </w:r>
      <w:r w:rsidRPr="0051462A">
        <w:rPr>
          <w:rFonts w:eastAsia="宋体"/>
          <w:lang w:eastAsia="ko-KR"/>
        </w:rPr>
        <w:tab/>
      </w:r>
      <w:r w:rsidRPr="0051462A">
        <w:rPr>
          <w:rFonts w:eastAsia="宋体"/>
          <w:lang w:eastAsia="ja-JP"/>
        </w:rPr>
        <w:t>For broadcast MRBs</w:t>
      </w:r>
      <w:r w:rsidRPr="00AB7933">
        <w:rPr>
          <w:lang w:eastAsia="ja-JP"/>
        </w:rPr>
        <w:t xml:space="preserve"> </w:t>
      </w:r>
      <w:ins w:id="43" w:author="RAN2#123" w:date="2023-08-25T11:48:00Z">
        <w:r w:rsidR="00B113B2">
          <w:rPr>
            <w:lang w:eastAsia="ja-JP"/>
          </w:rPr>
          <w:t>and multicast-inactive MRB</w:t>
        </w:r>
      </w:ins>
      <w:ins w:id="44" w:author="RAN2#123" w:date="2023-08-25T12:01:00Z">
        <w:r w:rsidR="00B73A2B">
          <w:rPr>
            <w:lang w:eastAsia="ja-JP"/>
          </w:rPr>
          <w:t>s</w:t>
        </w:r>
      </w:ins>
      <w:ins w:id="45" w:author="RAN2#123" w:date="2023-08-25T11:48:00Z">
        <w:r w:rsidR="00B113B2">
          <w:rPr>
            <w:lang w:eastAsia="ja-JP"/>
          </w:rPr>
          <w:t xml:space="preserve"> </w:t>
        </w:r>
      </w:ins>
      <w:ins w:id="46" w:author="RAN2#123" w:date="2023-08-25T12:08:00Z">
        <w:r w:rsidR="000E7055">
          <w:rPr>
            <w:lang w:eastAsia="ja-JP"/>
          </w:rPr>
          <w:t>if</w:t>
        </w:r>
      </w:ins>
      <w:ins w:id="47" w:author="RAN2#123" w:date="2023-08-25T11:48:00Z">
        <w:r w:rsidR="00B113B2">
          <w:rPr>
            <w:lang w:eastAsia="ja-JP"/>
          </w:rPr>
          <w:t xml:space="preserve"> the reselected cell is </w:t>
        </w:r>
        <w:r w:rsidR="00B113B2" w:rsidRPr="00B113B2">
          <w:rPr>
            <w:i/>
            <w:iCs/>
            <w:lang w:eastAsia="ja-JP"/>
          </w:rPr>
          <w:t>non</w:t>
        </w:r>
      </w:ins>
      <w:ins w:id="48" w:author="RAN2#123" w:date="2023-08-25T11:54:00Z">
        <w:r w:rsidR="00C34C7A">
          <w:rPr>
            <w:i/>
            <w:iCs/>
            <w:lang w:eastAsia="ja-JP"/>
          </w:rPr>
          <w:t>-</w:t>
        </w:r>
      </w:ins>
      <w:ins w:id="49" w:author="RAN2#123" w:date="2023-08-25T11:48:00Z">
        <w:r w:rsidR="00B113B2" w:rsidRPr="00B113B2">
          <w:rPr>
            <w:i/>
            <w:iCs/>
            <w:lang w:eastAsia="ja-JP"/>
          </w:rPr>
          <w:t>Synchronised</w:t>
        </w:r>
      </w:ins>
      <w:r w:rsidRPr="0051462A">
        <w:rPr>
          <w:rFonts w:eastAsia="宋体"/>
          <w:lang w:eastAsia="ja-JP"/>
        </w:rPr>
        <w:t>, the initial value</w:t>
      </w:r>
      <w:r w:rsidRPr="0051462A">
        <w:rPr>
          <w:rFonts w:eastAsia="宋体"/>
          <w:lang w:eastAsia="zh-CN"/>
        </w:rPr>
        <w:t xml:space="preserve"> of the HFN part of </w:t>
      </w:r>
      <w:r w:rsidRPr="0051462A">
        <w:rPr>
          <w:rFonts w:eastAsia="宋体"/>
          <w:lang w:eastAsia="ja-JP"/>
        </w:rPr>
        <w:t>RX_DELIV is set by UE implementation.</w:t>
      </w:r>
    </w:p>
    <w:p w14:paraId="5176783A" w14:textId="77777777" w:rsidR="0051462A" w:rsidRPr="0051462A" w:rsidRDefault="0051462A" w:rsidP="0051462A">
      <w:pPr>
        <w:overflowPunct w:val="0"/>
        <w:autoSpaceDE w:val="0"/>
        <w:autoSpaceDN w:val="0"/>
        <w:adjustRightInd w:val="0"/>
        <w:textAlignment w:val="baseline"/>
        <w:rPr>
          <w:rFonts w:eastAsia="MS Mincho"/>
          <w:lang w:eastAsia="ja-JP"/>
        </w:rPr>
      </w:pPr>
      <w:r w:rsidRPr="0051462A">
        <w:rPr>
          <w:rFonts w:eastAsia="MS Mincho"/>
          <w:lang w:eastAsia="ja-JP"/>
        </w:rPr>
        <w:t>c)</w:t>
      </w:r>
      <w:r w:rsidRPr="0051462A">
        <w:rPr>
          <w:rFonts w:eastAsia="MS Mincho"/>
          <w:lang w:eastAsia="ja-JP"/>
        </w:rPr>
        <w:tab/>
        <w:t>RX_REORD</w:t>
      </w:r>
    </w:p>
    <w:p w14:paraId="48EF2349" w14:textId="79BF94B8" w:rsidR="0051462A" w:rsidRDefault="0051462A" w:rsidP="0051462A">
      <w:pPr>
        <w:overflowPunct w:val="0"/>
        <w:autoSpaceDE w:val="0"/>
        <w:autoSpaceDN w:val="0"/>
        <w:adjustRightInd w:val="0"/>
        <w:textAlignment w:val="baseline"/>
        <w:rPr>
          <w:ins w:id="50" w:author="RAN2#123" w:date="2023-08-25T11:49:00Z"/>
          <w:rFonts w:eastAsia="宋体"/>
          <w:lang w:eastAsia="ko-KR"/>
        </w:rPr>
      </w:pPr>
      <w:r w:rsidRPr="0051462A">
        <w:rPr>
          <w:rFonts w:eastAsia="宋体"/>
          <w:lang w:eastAsia="ko-KR"/>
        </w:rPr>
        <w:t xml:space="preserve">This state variable indicates </w:t>
      </w:r>
      <w:r w:rsidRPr="0051462A">
        <w:rPr>
          <w:rFonts w:eastAsia="MS Mincho"/>
          <w:lang w:eastAsia="ja-JP"/>
        </w:rPr>
        <w:t xml:space="preserve">the </w:t>
      </w:r>
      <w:r w:rsidRPr="0051462A">
        <w:rPr>
          <w:rFonts w:eastAsia="宋体"/>
          <w:lang w:eastAsia="ko-KR"/>
        </w:rPr>
        <w:t>COUNT</w:t>
      </w:r>
      <w:r w:rsidRPr="0051462A">
        <w:rPr>
          <w:rFonts w:eastAsia="MS Mincho"/>
          <w:lang w:eastAsia="ja-JP"/>
        </w:rPr>
        <w:t xml:space="preserve"> value following the </w:t>
      </w:r>
      <w:r w:rsidRPr="0051462A">
        <w:rPr>
          <w:rFonts w:eastAsia="宋体"/>
          <w:lang w:eastAsia="ko-KR"/>
        </w:rPr>
        <w:t xml:space="preserve">COUNT value associated with </w:t>
      </w:r>
      <w:r w:rsidRPr="0051462A">
        <w:rPr>
          <w:rFonts w:eastAsia="MS Mincho"/>
          <w:lang w:eastAsia="ja-JP"/>
        </w:rPr>
        <w:t xml:space="preserve">the </w:t>
      </w:r>
      <w:r w:rsidRPr="0051462A">
        <w:rPr>
          <w:rFonts w:eastAsia="宋体"/>
          <w:lang w:eastAsia="ko-KR"/>
        </w:rPr>
        <w:t>PDCP Data</w:t>
      </w:r>
      <w:r w:rsidRPr="0051462A">
        <w:rPr>
          <w:rFonts w:eastAsia="MS Mincho"/>
          <w:lang w:eastAsia="ja-JP"/>
        </w:rPr>
        <w:t xml:space="preserve"> PDU which triggered </w:t>
      </w:r>
      <w:r w:rsidRPr="0051462A">
        <w:rPr>
          <w:rFonts w:eastAsia="宋体"/>
          <w:i/>
          <w:lang w:eastAsia="zh-TW"/>
        </w:rPr>
        <w:t>t-R</w:t>
      </w:r>
      <w:r w:rsidRPr="0051462A">
        <w:rPr>
          <w:rFonts w:eastAsia="宋体"/>
          <w:i/>
          <w:lang w:eastAsia="ko-KR"/>
        </w:rPr>
        <w:t>eordering</w:t>
      </w:r>
      <w:r w:rsidRPr="0051462A">
        <w:rPr>
          <w:rFonts w:eastAsia="MS Mincho"/>
          <w:lang w:eastAsia="ja-JP"/>
        </w:rPr>
        <w:t xml:space="preserve">. </w:t>
      </w:r>
      <w:r w:rsidRPr="0051462A">
        <w:rPr>
          <w:rFonts w:eastAsia="宋体"/>
          <w:lang w:eastAsia="ja-JP"/>
        </w:rP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51462A">
        <w:rPr>
          <w:rFonts w:eastAsia="宋体"/>
          <w:lang w:eastAsia="ko-KR"/>
        </w:rPr>
        <w:t>.</w:t>
      </w:r>
    </w:p>
    <w:p w14:paraId="63F56893" w14:textId="1C319730" w:rsidR="00B113B2" w:rsidRDefault="00B113B2" w:rsidP="00B113B2">
      <w:pPr>
        <w:overflowPunct w:val="0"/>
        <w:autoSpaceDE w:val="0"/>
        <w:autoSpaceDN w:val="0"/>
        <w:adjustRightInd w:val="0"/>
        <w:textAlignment w:val="baseline"/>
        <w:rPr>
          <w:ins w:id="51" w:author="RAN2#123" w:date="2023-08-25T11:49:00Z"/>
          <w:rFonts w:eastAsia="宋体"/>
          <w:lang w:eastAsia="zh-CN"/>
        </w:rPr>
      </w:pPr>
      <w:ins w:id="52" w:author="RAN2#123" w:date="2023-08-25T11:49:00Z">
        <w:r>
          <w:rPr>
            <w:rFonts w:eastAsia="宋体"/>
            <w:lang w:eastAsia="zh-CN"/>
          </w:rPr>
          <w:t xml:space="preserve">Editor’s Note: </w:t>
        </w:r>
      </w:ins>
      <w:ins w:id="53" w:author="RAN2#123" w:date="2023-08-25T11:50:00Z">
        <w:r>
          <w:rPr>
            <w:rFonts w:eastAsia="宋体"/>
            <w:lang w:eastAsia="zh-CN"/>
          </w:rPr>
          <w:t>T</w:t>
        </w:r>
      </w:ins>
      <w:ins w:id="54" w:author="RAN2#123" w:date="2023-08-25T11:49:00Z">
        <w:r>
          <w:rPr>
            <w:rFonts w:eastAsia="宋体"/>
            <w:lang w:eastAsia="zh-CN"/>
          </w:rPr>
          <w:t xml:space="preserve">he terminology of multicast-inactive </w:t>
        </w:r>
      </w:ins>
      <w:ins w:id="55" w:author="RAN2#123" w:date="2023-08-25T11:57:00Z">
        <w:r w:rsidR="007E2EF8">
          <w:rPr>
            <w:rFonts w:eastAsia="宋体"/>
            <w:lang w:eastAsia="zh-CN"/>
          </w:rPr>
          <w:t xml:space="preserve">MRB </w:t>
        </w:r>
      </w:ins>
      <w:ins w:id="56" w:author="RAN2#123" w:date="2023-08-25T11:49:00Z">
        <w:r>
          <w:rPr>
            <w:rFonts w:eastAsia="宋体"/>
            <w:lang w:eastAsia="zh-CN"/>
          </w:rPr>
          <w:t>to be aligned with RRC spec.</w:t>
        </w:r>
      </w:ins>
    </w:p>
    <w:p w14:paraId="45B961D6" w14:textId="12385D93" w:rsidR="00B113B2" w:rsidRPr="00B113B2" w:rsidRDefault="00B113B2" w:rsidP="0051462A">
      <w:pPr>
        <w:overflowPunct w:val="0"/>
        <w:autoSpaceDE w:val="0"/>
        <w:autoSpaceDN w:val="0"/>
        <w:adjustRightInd w:val="0"/>
        <w:textAlignment w:val="baseline"/>
        <w:rPr>
          <w:rFonts w:eastAsia="宋体"/>
          <w:lang w:val="en-US" w:eastAsia="zh-CN"/>
        </w:rPr>
      </w:pPr>
      <w:ins w:id="57" w:author="RAN2#123" w:date="2023-08-25T11:49:00Z">
        <w:r>
          <w:rPr>
            <w:rFonts w:eastAsia="宋体"/>
            <w:lang w:eastAsia="zh-CN"/>
          </w:rPr>
          <w:t>Editor’s N</w:t>
        </w:r>
        <w:r>
          <w:rPr>
            <w:rFonts w:eastAsia="宋体" w:hint="eastAsia"/>
            <w:lang w:eastAsia="zh-CN"/>
          </w:rPr>
          <w:t>o</w:t>
        </w:r>
        <w:r>
          <w:rPr>
            <w:rFonts w:eastAsia="宋体"/>
            <w:lang w:eastAsia="zh-CN"/>
          </w:rPr>
          <w:t xml:space="preserve">te: </w:t>
        </w:r>
        <w:r w:rsidRPr="00A838BA">
          <w:rPr>
            <w:rFonts w:eastAsia="宋体"/>
            <w:lang w:eastAsia="zh-CN"/>
          </w:rPr>
          <w:t>FFS how the UE is indicated about cells being synchronized (</w:t>
        </w:r>
      </w:ins>
      <w:ins w:id="58" w:author="RAN2#123" w:date="2023-08-25T11:50:00Z">
        <w:r w:rsidR="006523BA" w:rsidRPr="00A838BA">
          <w:rPr>
            <w:rFonts w:eastAsia="宋体"/>
            <w:lang w:eastAsia="zh-CN"/>
          </w:rPr>
          <w:t>i.e.,</w:t>
        </w:r>
      </w:ins>
      <w:ins w:id="59" w:author="RAN2#123" w:date="2023-08-25T11:49:00Z">
        <w:r w:rsidRPr="00A838BA">
          <w:rPr>
            <w:rFonts w:eastAsia="宋体"/>
            <w:lang w:eastAsia="zh-CN"/>
          </w:rPr>
          <w:t xml:space="preserve"> what information the NW needs to provide to the UE</w:t>
        </w:r>
      </w:ins>
      <w:ins w:id="60" w:author="RAN2#123" w:date="2023-08-25T11:57:00Z">
        <w:r w:rsidR="004E1BC5">
          <w:rPr>
            <w:rFonts w:eastAsia="宋体"/>
            <w:lang w:eastAsia="zh-CN"/>
          </w:rPr>
          <w:t>)</w:t>
        </w:r>
      </w:ins>
      <w:ins w:id="61" w:author="RAN2#123" w:date="2023-08-25T11:49:00Z">
        <w:r>
          <w:rPr>
            <w:rFonts w:eastAsia="宋体"/>
            <w:lang w:eastAsia="zh-CN"/>
          </w:rPr>
          <w:t>.</w:t>
        </w:r>
      </w:ins>
    </w:p>
    <w:bookmarkEnd w:id="12"/>
    <w:bookmarkEnd w:id="13"/>
    <w:bookmarkEnd w:id="14"/>
    <w:bookmarkEnd w:id="15"/>
    <w:bookmarkEnd w:id="16"/>
    <w:p w14:paraId="6BE53DE9" w14:textId="14E36AF4" w:rsidR="001510A9" w:rsidRDefault="001510A9" w:rsidP="001510A9">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00E81D48" w14:textId="77777777" w:rsidR="00F900DE" w:rsidRDefault="00F900DE" w:rsidP="00F900DE">
      <w:r>
        <w:rPr>
          <w:highlight w:val="green"/>
        </w:rPr>
        <w:t>Green highlight</w:t>
      </w:r>
      <w:r>
        <w:t xml:space="preserve"> – agreement captured in the specification</w:t>
      </w:r>
    </w:p>
    <w:p w14:paraId="63B81012" w14:textId="77777777" w:rsidR="00F900DE" w:rsidRDefault="00F900DE" w:rsidP="00F900DE">
      <w:r>
        <w:rPr>
          <w:highlight w:val="cyan"/>
        </w:rPr>
        <w:t>Blue highlight</w:t>
      </w:r>
      <w:r>
        <w:t xml:space="preserve"> – agreement captured as editor’s notes</w:t>
      </w:r>
    </w:p>
    <w:p w14:paraId="20FF6591" w14:textId="14BC30B9" w:rsidR="00F900DE" w:rsidRPr="00F900DE" w:rsidRDefault="00F900DE" w:rsidP="00F900DE">
      <w:r>
        <w:t>No highlight – agreement with no direct impact on specifications</w:t>
      </w:r>
    </w:p>
    <w:p w14:paraId="5484FA38" w14:textId="593A70D9" w:rsidR="001510A9" w:rsidRPr="00F900DE" w:rsidRDefault="001510A9" w:rsidP="001510A9">
      <w:pPr>
        <w:spacing w:after="120"/>
        <w:contextualSpacing/>
        <w:rPr>
          <w:rFonts w:eastAsia="宋体"/>
          <w:b/>
          <w:color w:val="000000"/>
          <w:sz w:val="28"/>
          <w:szCs w:val="28"/>
          <w:u w:val="single"/>
        </w:rPr>
      </w:pPr>
      <w:r w:rsidRPr="00F900DE">
        <w:rPr>
          <w:rFonts w:eastAsia="宋体"/>
          <w:b/>
          <w:color w:val="000000"/>
          <w:sz w:val="28"/>
          <w:szCs w:val="28"/>
          <w:u w:val="single"/>
        </w:rPr>
        <w:t>RAN2#1</w:t>
      </w:r>
      <w:r w:rsidR="00B76A36" w:rsidRPr="00F900DE">
        <w:rPr>
          <w:rFonts w:eastAsia="宋体"/>
          <w:b/>
          <w:color w:val="000000"/>
          <w:sz w:val="28"/>
          <w:szCs w:val="28"/>
          <w:u w:val="single"/>
        </w:rPr>
        <w:t>23</w:t>
      </w:r>
      <w:r w:rsidRPr="00F900DE">
        <w:rPr>
          <w:rFonts w:eastAsia="宋体"/>
          <w:b/>
          <w:color w:val="000000"/>
          <w:sz w:val="28"/>
          <w:szCs w:val="28"/>
          <w:u w:val="single"/>
        </w:rPr>
        <w:t xml:space="preserve"> agreements</w:t>
      </w:r>
    </w:p>
    <w:bookmarkEnd w:id="17"/>
    <w:bookmarkEnd w:id="18"/>
    <w:bookmarkEnd w:id="19"/>
    <w:p w14:paraId="6CA082FB" w14:textId="20B3D13E" w:rsidR="00435E5C" w:rsidRPr="00095D77" w:rsidRDefault="00435E5C" w:rsidP="00435E5C">
      <w:pPr>
        <w:pStyle w:val="Agreement"/>
        <w:tabs>
          <w:tab w:val="num" w:pos="1619"/>
        </w:tabs>
        <w:rPr>
          <w:highlight w:val="green"/>
          <w:lang w:val="en-US"/>
        </w:rPr>
      </w:pPr>
      <w:r w:rsidRPr="00095D77">
        <w:rPr>
          <w:highlight w:val="green"/>
        </w:rPr>
        <w:t>For “non-</w:t>
      </w:r>
      <w:proofErr w:type="gramStart"/>
      <w:r w:rsidRPr="00095D77">
        <w:rPr>
          <w:highlight w:val="green"/>
        </w:rPr>
        <w:t>synchronised“ cell</w:t>
      </w:r>
      <w:proofErr w:type="gramEnd"/>
      <w:r w:rsidRPr="00095D77">
        <w:rPr>
          <w:highlight w:val="green"/>
        </w:rPr>
        <w:t xml:space="preserve"> (in terms of PDCP COUNT), upon cell reselection, UE sets the initial PDCP count of the MRB for the multicast reception in RRC_INACTIVE state based on the same mechanism as R17 MBS broadcast.</w:t>
      </w:r>
    </w:p>
    <w:p w14:paraId="64CDB6B7" w14:textId="77777777" w:rsidR="00435E5C" w:rsidRPr="0018481E" w:rsidRDefault="00435E5C" w:rsidP="00435E5C">
      <w:pPr>
        <w:pStyle w:val="Agreement"/>
        <w:tabs>
          <w:tab w:val="num" w:pos="1619"/>
        </w:tabs>
        <w:rPr>
          <w:lang w:val="en-US"/>
        </w:rPr>
      </w:pPr>
      <w:r w:rsidRPr="0018481E">
        <w:rPr>
          <w:lang w:val="en-US"/>
        </w:rPr>
        <w:t>One cell can indicate "synchronized", if by implementation, it follows a common QoS flow to MRB mapping rule and at the same time PDCP COUNT is set according to the MBS QoS Flow SN.</w:t>
      </w:r>
    </w:p>
    <w:p w14:paraId="42E77B19" w14:textId="77777777" w:rsidR="00435E5C" w:rsidRPr="00095D77" w:rsidRDefault="00435E5C" w:rsidP="00435E5C">
      <w:pPr>
        <w:pStyle w:val="Agreement"/>
        <w:tabs>
          <w:tab w:val="num" w:pos="1619"/>
        </w:tabs>
        <w:rPr>
          <w:highlight w:val="cyan"/>
          <w:lang w:val="en-US"/>
        </w:rPr>
      </w:pPr>
      <w:bookmarkStart w:id="62" w:name="_Hlk143855713"/>
      <w:r w:rsidRPr="00095D77">
        <w:rPr>
          <w:highlight w:val="cyan"/>
          <w:lang w:val="en-US"/>
        </w:rPr>
        <w:t>FFS how the UE is indicated about cells being synchronized (</w:t>
      </w:r>
      <w:proofErr w:type="gramStart"/>
      <w:r w:rsidRPr="00095D77">
        <w:rPr>
          <w:highlight w:val="cyan"/>
          <w:lang w:val="en-US"/>
        </w:rPr>
        <w:t>i.e.</w:t>
      </w:r>
      <w:proofErr w:type="gramEnd"/>
      <w:r w:rsidRPr="00095D77">
        <w:rPr>
          <w:highlight w:val="cyan"/>
          <w:lang w:val="en-US"/>
        </w:rPr>
        <w:t xml:space="preserve"> what information the NW needs to provide to the UE)</w:t>
      </w:r>
    </w:p>
    <w:bookmarkEnd w:id="62"/>
    <w:p w14:paraId="456A4825" w14:textId="77777777" w:rsidR="00435E5C" w:rsidRPr="0018481E" w:rsidRDefault="00435E5C" w:rsidP="00435E5C">
      <w:pPr>
        <w:pStyle w:val="Agreement"/>
        <w:tabs>
          <w:tab w:val="num" w:pos="1619"/>
        </w:tabs>
        <w:rPr>
          <w:lang w:val="en-US"/>
        </w:rPr>
      </w:pPr>
      <w:r w:rsidRPr="0018481E">
        <w:rPr>
          <w:lang w:val="en-US"/>
        </w:rPr>
        <w:t>Solutions which require COUNT broadcasting via MCCH are not considered</w:t>
      </w:r>
    </w:p>
    <w:p w14:paraId="7A860423" w14:textId="77777777" w:rsidR="001B6914" w:rsidRPr="001510A9" w:rsidRDefault="001B6914"/>
    <w:sectPr w:rsidR="001B6914" w:rsidRPr="001510A9">
      <w:headerReference w:type="even" r:id="rId11"/>
      <w:headerReference w:type="default" r:id="rId12"/>
      <w:headerReference w:type="first" r:id="rId13"/>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5A425" w14:textId="77777777" w:rsidR="007745D7" w:rsidRDefault="007745D7" w:rsidP="0051462A">
      <w:pPr>
        <w:spacing w:after="0"/>
      </w:pPr>
      <w:r>
        <w:separator/>
      </w:r>
    </w:p>
  </w:endnote>
  <w:endnote w:type="continuationSeparator" w:id="0">
    <w:p w14:paraId="7C7484FC" w14:textId="77777777" w:rsidR="007745D7" w:rsidRDefault="007745D7" w:rsidP="005146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9D1EB" w14:textId="77777777" w:rsidR="007745D7" w:rsidRDefault="007745D7" w:rsidP="0051462A">
      <w:pPr>
        <w:spacing w:after="0"/>
      </w:pPr>
      <w:r>
        <w:separator/>
      </w:r>
    </w:p>
  </w:footnote>
  <w:footnote w:type="continuationSeparator" w:id="0">
    <w:p w14:paraId="572495C5" w14:textId="77777777" w:rsidR="007745D7" w:rsidRDefault="007745D7" w:rsidP="005146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130E" w14:textId="77777777" w:rsidR="00A65BB1" w:rsidRDefault="00190D4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CEA2" w14:textId="77777777" w:rsidR="00A65BB1" w:rsidRDefault="007745D7">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5385" w14:textId="77777777" w:rsidR="00A65BB1" w:rsidRDefault="00190D45">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28C8" w14:textId="77777777" w:rsidR="00A65BB1" w:rsidRDefault="007745D7">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1671E8B"/>
    <w:multiLevelType w:val="hybridMultilevel"/>
    <w:tmpl w:val="036EE9F2"/>
    <w:lvl w:ilvl="0" w:tplc="7E38C81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6E4D400D"/>
    <w:multiLevelType w:val="hybridMultilevel"/>
    <w:tmpl w:val="AAE49A8E"/>
    <w:lvl w:ilvl="0" w:tplc="C38E97A8">
      <w:start w:val="1"/>
      <w:numFmt w:val="decimal"/>
      <w:lvlText w:val="%1&gt;"/>
      <w:lvlJc w:val="left"/>
      <w:pPr>
        <w:ind w:left="644" w:hanging="360"/>
      </w:pPr>
      <w:rPr>
        <w:rFonts w:hint="default"/>
        <w:i/>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0A9"/>
    <w:rsid w:val="00005940"/>
    <w:rsid w:val="000306A5"/>
    <w:rsid w:val="00031199"/>
    <w:rsid w:val="0007126F"/>
    <w:rsid w:val="00095D77"/>
    <w:rsid w:val="000B6647"/>
    <w:rsid w:val="000E7055"/>
    <w:rsid w:val="001510A9"/>
    <w:rsid w:val="001700A3"/>
    <w:rsid w:val="001764AF"/>
    <w:rsid w:val="00177DFD"/>
    <w:rsid w:val="0018481E"/>
    <w:rsid w:val="00190D45"/>
    <w:rsid w:val="001B6914"/>
    <w:rsid w:val="001F5EA7"/>
    <w:rsid w:val="00222FE1"/>
    <w:rsid w:val="00234790"/>
    <w:rsid w:val="00261268"/>
    <w:rsid w:val="00276AFA"/>
    <w:rsid w:val="002B37DE"/>
    <w:rsid w:val="002F6E87"/>
    <w:rsid w:val="00325FF3"/>
    <w:rsid w:val="003A0989"/>
    <w:rsid w:val="003D3979"/>
    <w:rsid w:val="003D3E74"/>
    <w:rsid w:val="003F4BA9"/>
    <w:rsid w:val="00435E5C"/>
    <w:rsid w:val="004630BD"/>
    <w:rsid w:val="00493C94"/>
    <w:rsid w:val="004E1BC5"/>
    <w:rsid w:val="004E77B2"/>
    <w:rsid w:val="00501308"/>
    <w:rsid w:val="0051462A"/>
    <w:rsid w:val="00534FEC"/>
    <w:rsid w:val="00557592"/>
    <w:rsid w:val="00581725"/>
    <w:rsid w:val="00595913"/>
    <w:rsid w:val="005A2C3E"/>
    <w:rsid w:val="005D3D73"/>
    <w:rsid w:val="006148BB"/>
    <w:rsid w:val="0062728A"/>
    <w:rsid w:val="006523BA"/>
    <w:rsid w:val="006620AD"/>
    <w:rsid w:val="00674574"/>
    <w:rsid w:val="00720C44"/>
    <w:rsid w:val="0072120C"/>
    <w:rsid w:val="0073240E"/>
    <w:rsid w:val="007660D4"/>
    <w:rsid w:val="007745D7"/>
    <w:rsid w:val="00793D3C"/>
    <w:rsid w:val="007E2EF8"/>
    <w:rsid w:val="00812AF1"/>
    <w:rsid w:val="008200B2"/>
    <w:rsid w:val="00866850"/>
    <w:rsid w:val="0087468D"/>
    <w:rsid w:val="00876049"/>
    <w:rsid w:val="00892D2E"/>
    <w:rsid w:val="0089322D"/>
    <w:rsid w:val="008A5DD3"/>
    <w:rsid w:val="008B37AF"/>
    <w:rsid w:val="00907A23"/>
    <w:rsid w:val="00910E93"/>
    <w:rsid w:val="00915F52"/>
    <w:rsid w:val="00934F08"/>
    <w:rsid w:val="00955106"/>
    <w:rsid w:val="00976185"/>
    <w:rsid w:val="009D319B"/>
    <w:rsid w:val="00A02802"/>
    <w:rsid w:val="00A16362"/>
    <w:rsid w:val="00A20479"/>
    <w:rsid w:val="00A31A24"/>
    <w:rsid w:val="00A838BA"/>
    <w:rsid w:val="00AC2A26"/>
    <w:rsid w:val="00B03F95"/>
    <w:rsid w:val="00B074C0"/>
    <w:rsid w:val="00B113B2"/>
    <w:rsid w:val="00B73A2B"/>
    <w:rsid w:val="00B76A36"/>
    <w:rsid w:val="00B777C9"/>
    <w:rsid w:val="00B84506"/>
    <w:rsid w:val="00BC561A"/>
    <w:rsid w:val="00BD187B"/>
    <w:rsid w:val="00C34C7A"/>
    <w:rsid w:val="00C70B99"/>
    <w:rsid w:val="00E11885"/>
    <w:rsid w:val="00E27D75"/>
    <w:rsid w:val="00E34A52"/>
    <w:rsid w:val="00E9313B"/>
    <w:rsid w:val="00F503BC"/>
    <w:rsid w:val="00F73AC2"/>
    <w:rsid w:val="00F83DFD"/>
    <w:rsid w:val="00F8795B"/>
    <w:rsid w:val="00F900DE"/>
    <w:rsid w:val="00FB6C82"/>
    <w:rsid w:val="00FD1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83FB5"/>
  <w15:chartTrackingRefBased/>
  <w15:docId w15:val="{64BA5EED-A995-44DE-ADAC-D2214F6F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0A9"/>
    <w:pPr>
      <w:spacing w:after="180"/>
    </w:pPr>
    <w:rPr>
      <w:rFonts w:ascii="Times New Roman" w:hAnsi="Times New Roman" w:cs="Times New Roman"/>
      <w:kern w:val="0"/>
      <w:sz w:val="20"/>
      <w:szCs w:val="20"/>
      <w:lang w:val="en-GB" w:eastAsia="en-US"/>
    </w:rPr>
  </w:style>
  <w:style w:type="paragraph" w:styleId="1">
    <w:name w:val="heading 1"/>
    <w:next w:val="a"/>
    <w:link w:val="10"/>
    <w:qFormat/>
    <w:rsid w:val="001510A9"/>
    <w:pPr>
      <w:keepNext/>
      <w:keepLines/>
      <w:pBdr>
        <w:top w:val="single" w:sz="12" w:space="3" w:color="auto"/>
      </w:pBdr>
      <w:spacing w:before="240" w:after="180"/>
      <w:ind w:left="1134" w:hanging="1134"/>
      <w:outlineLvl w:val="0"/>
    </w:pPr>
    <w:rPr>
      <w:rFonts w:ascii="Arial" w:hAnsi="Arial" w:cs="Times New Roman"/>
      <w:kern w:val="0"/>
      <w:sz w:val="36"/>
      <w:szCs w:val="20"/>
      <w:lang w:val="en-GB" w:eastAsia="en-US"/>
    </w:rPr>
  </w:style>
  <w:style w:type="paragraph" w:styleId="2">
    <w:name w:val="heading 2"/>
    <w:basedOn w:val="1"/>
    <w:next w:val="a"/>
    <w:link w:val="20"/>
    <w:qFormat/>
    <w:rsid w:val="001510A9"/>
    <w:pPr>
      <w:pBdr>
        <w:top w:val="none" w:sz="0" w:space="0" w:color="auto"/>
      </w:pBdr>
      <w:spacing w:before="180"/>
      <w:outlineLvl w:val="1"/>
    </w:pPr>
    <w:rPr>
      <w:sz w:val="32"/>
    </w:rPr>
  </w:style>
  <w:style w:type="paragraph" w:styleId="3">
    <w:name w:val="heading 3"/>
    <w:basedOn w:val="2"/>
    <w:next w:val="a"/>
    <w:link w:val="30"/>
    <w:qFormat/>
    <w:rsid w:val="001510A9"/>
    <w:pPr>
      <w:spacing w:before="120"/>
      <w:outlineLvl w:val="2"/>
    </w:pPr>
    <w:rPr>
      <w:sz w:val="28"/>
    </w:rPr>
  </w:style>
  <w:style w:type="paragraph" w:styleId="4">
    <w:name w:val="heading 4"/>
    <w:basedOn w:val="3"/>
    <w:next w:val="a"/>
    <w:link w:val="40"/>
    <w:qFormat/>
    <w:rsid w:val="001510A9"/>
    <w:pPr>
      <w:ind w:left="1418" w:hanging="1418"/>
      <w:outlineLvl w:val="3"/>
    </w:pPr>
    <w:rPr>
      <w:sz w:val="24"/>
    </w:rPr>
  </w:style>
  <w:style w:type="paragraph" w:styleId="5">
    <w:name w:val="heading 5"/>
    <w:basedOn w:val="4"/>
    <w:next w:val="a"/>
    <w:link w:val="50"/>
    <w:qFormat/>
    <w:rsid w:val="001510A9"/>
    <w:pPr>
      <w:ind w:left="1701" w:hanging="1701"/>
      <w:outlineLvl w:val="4"/>
    </w:pPr>
    <w:rPr>
      <w:sz w:val="22"/>
    </w:rPr>
  </w:style>
  <w:style w:type="paragraph" w:styleId="6">
    <w:name w:val="heading 6"/>
    <w:basedOn w:val="H6"/>
    <w:next w:val="a"/>
    <w:link w:val="60"/>
    <w:qFormat/>
    <w:rsid w:val="001510A9"/>
    <w:pPr>
      <w:outlineLvl w:val="5"/>
    </w:pPr>
  </w:style>
  <w:style w:type="paragraph" w:styleId="7">
    <w:name w:val="heading 7"/>
    <w:basedOn w:val="H6"/>
    <w:next w:val="a"/>
    <w:link w:val="70"/>
    <w:qFormat/>
    <w:rsid w:val="001510A9"/>
    <w:pPr>
      <w:outlineLvl w:val="6"/>
    </w:pPr>
  </w:style>
  <w:style w:type="paragraph" w:styleId="8">
    <w:name w:val="heading 8"/>
    <w:basedOn w:val="1"/>
    <w:next w:val="a"/>
    <w:link w:val="80"/>
    <w:qFormat/>
    <w:rsid w:val="001510A9"/>
    <w:pPr>
      <w:ind w:left="0" w:firstLine="0"/>
      <w:outlineLvl w:val="7"/>
    </w:pPr>
  </w:style>
  <w:style w:type="paragraph" w:styleId="9">
    <w:name w:val="heading 9"/>
    <w:basedOn w:val="8"/>
    <w:next w:val="a"/>
    <w:link w:val="90"/>
    <w:qFormat/>
    <w:rsid w:val="001510A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1510A9"/>
    <w:rPr>
      <w:rFonts w:ascii="Arial" w:hAnsi="Arial" w:cs="Times New Roman"/>
      <w:kern w:val="0"/>
      <w:sz w:val="36"/>
      <w:szCs w:val="20"/>
      <w:lang w:val="en-GB" w:eastAsia="en-US"/>
    </w:rPr>
  </w:style>
  <w:style w:type="character" w:customStyle="1" w:styleId="20">
    <w:name w:val="标题 2 字符"/>
    <w:basedOn w:val="a0"/>
    <w:link w:val="2"/>
    <w:rsid w:val="001510A9"/>
    <w:rPr>
      <w:rFonts w:ascii="Arial" w:hAnsi="Arial" w:cs="Times New Roman"/>
      <w:kern w:val="0"/>
      <w:sz w:val="32"/>
      <w:szCs w:val="20"/>
      <w:lang w:val="en-GB" w:eastAsia="en-US"/>
    </w:rPr>
  </w:style>
  <w:style w:type="character" w:customStyle="1" w:styleId="30">
    <w:name w:val="标题 3 字符"/>
    <w:basedOn w:val="a0"/>
    <w:link w:val="3"/>
    <w:qFormat/>
    <w:rsid w:val="001510A9"/>
    <w:rPr>
      <w:rFonts w:ascii="Arial" w:hAnsi="Arial" w:cs="Times New Roman"/>
      <w:kern w:val="0"/>
      <w:sz w:val="28"/>
      <w:szCs w:val="20"/>
      <w:lang w:val="en-GB" w:eastAsia="en-US"/>
    </w:rPr>
  </w:style>
  <w:style w:type="character" w:customStyle="1" w:styleId="40">
    <w:name w:val="标题 4 字符"/>
    <w:basedOn w:val="a0"/>
    <w:link w:val="4"/>
    <w:qFormat/>
    <w:rsid w:val="001510A9"/>
    <w:rPr>
      <w:rFonts w:ascii="Arial" w:hAnsi="Arial" w:cs="Times New Roman"/>
      <w:kern w:val="0"/>
      <w:sz w:val="24"/>
      <w:szCs w:val="20"/>
      <w:lang w:val="en-GB" w:eastAsia="en-US"/>
    </w:rPr>
  </w:style>
  <w:style w:type="character" w:customStyle="1" w:styleId="50">
    <w:name w:val="标题 5 字符"/>
    <w:basedOn w:val="a0"/>
    <w:link w:val="5"/>
    <w:qFormat/>
    <w:rsid w:val="001510A9"/>
    <w:rPr>
      <w:rFonts w:ascii="Arial" w:hAnsi="Arial" w:cs="Times New Roman"/>
      <w:kern w:val="0"/>
      <w:sz w:val="22"/>
      <w:szCs w:val="20"/>
      <w:lang w:val="en-GB" w:eastAsia="en-US"/>
    </w:rPr>
  </w:style>
  <w:style w:type="character" w:customStyle="1" w:styleId="60">
    <w:name w:val="标题 6 字符"/>
    <w:basedOn w:val="a0"/>
    <w:link w:val="6"/>
    <w:qFormat/>
    <w:rsid w:val="001510A9"/>
    <w:rPr>
      <w:rFonts w:ascii="Arial" w:hAnsi="Arial" w:cs="Times New Roman"/>
      <w:kern w:val="0"/>
      <w:sz w:val="20"/>
      <w:szCs w:val="20"/>
      <w:lang w:val="en-GB" w:eastAsia="en-US"/>
    </w:rPr>
  </w:style>
  <w:style w:type="character" w:customStyle="1" w:styleId="70">
    <w:name w:val="标题 7 字符"/>
    <w:basedOn w:val="a0"/>
    <w:link w:val="7"/>
    <w:rsid w:val="001510A9"/>
    <w:rPr>
      <w:rFonts w:ascii="Arial" w:hAnsi="Arial" w:cs="Times New Roman"/>
      <w:kern w:val="0"/>
      <w:sz w:val="20"/>
      <w:szCs w:val="20"/>
      <w:lang w:val="en-GB" w:eastAsia="en-US"/>
    </w:rPr>
  </w:style>
  <w:style w:type="character" w:customStyle="1" w:styleId="80">
    <w:name w:val="标题 8 字符"/>
    <w:basedOn w:val="a0"/>
    <w:link w:val="8"/>
    <w:rsid w:val="001510A9"/>
    <w:rPr>
      <w:rFonts w:ascii="Arial" w:hAnsi="Arial" w:cs="Times New Roman"/>
      <w:kern w:val="0"/>
      <w:sz w:val="36"/>
      <w:szCs w:val="20"/>
      <w:lang w:val="en-GB" w:eastAsia="en-US"/>
    </w:rPr>
  </w:style>
  <w:style w:type="character" w:customStyle="1" w:styleId="90">
    <w:name w:val="标题 9 字符"/>
    <w:basedOn w:val="a0"/>
    <w:link w:val="9"/>
    <w:qFormat/>
    <w:rsid w:val="001510A9"/>
    <w:rPr>
      <w:rFonts w:ascii="Arial" w:hAnsi="Arial" w:cs="Times New Roman"/>
      <w:kern w:val="0"/>
      <w:sz w:val="36"/>
      <w:szCs w:val="20"/>
      <w:lang w:val="en-GB" w:eastAsia="en-US"/>
    </w:rPr>
  </w:style>
  <w:style w:type="paragraph" w:customStyle="1" w:styleId="H6">
    <w:name w:val="H6"/>
    <w:basedOn w:val="5"/>
    <w:next w:val="a"/>
    <w:rsid w:val="001510A9"/>
    <w:pPr>
      <w:ind w:left="1985" w:hanging="1985"/>
      <w:outlineLvl w:val="9"/>
    </w:pPr>
    <w:rPr>
      <w:sz w:val="20"/>
    </w:rPr>
  </w:style>
  <w:style w:type="paragraph" w:styleId="31">
    <w:name w:val="List 3"/>
    <w:basedOn w:val="21"/>
    <w:rsid w:val="001510A9"/>
    <w:pPr>
      <w:ind w:left="1135"/>
    </w:pPr>
  </w:style>
  <w:style w:type="paragraph" w:styleId="21">
    <w:name w:val="List 2"/>
    <w:basedOn w:val="a3"/>
    <w:rsid w:val="001510A9"/>
    <w:pPr>
      <w:ind w:left="851"/>
    </w:pPr>
  </w:style>
  <w:style w:type="paragraph" w:styleId="a3">
    <w:name w:val="List"/>
    <w:basedOn w:val="a"/>
    <w:rsid w:val="001510A9"/>
    <w:pPr>
      <w:ind w:left="568" w:hanging="284"/>
    </w:pPr>
  </w:style>
  <w:style w:type="paragraph" w:styleId="TOC7">
    <w:name w:val="toc 7"/>
    <w:basedOn w:val="TOC6"/>
    <w:next w:val="a"/>
    <w:uiPriority w:val="39"/>
    <w:rsid w:val="001510A9"/>
    <w:pPr>
      <w:ind w:left="2268" w:hanging="2268"/>
    </w:pPr>
  </w:style>
  <w:style w:type="paragraph" w:styleId="TOC6">
    <w:name w:val="toc 6"/>
    <w:basedOn w:val="TOC5"/>
    <w:next w:val="a"/>
    <w:uiPriority w:val="39"/>
    <w:qFormat/>
    <w:rsid w:val="001510A9"/>
    <w:pPr>
      <w:ind w:left="1985" w:hanging="1985"/>
    </w:pPr>
  </w:style>
  <w:style w:type="paragraph" w:styleId="TOC5">
    <w:name w:val="toc 5"/>
    <w:basedOn w:val="TOC4"/>
    <w:next w:val="a"/>
    <w:uiPriority w:val="39"/>
    <w:qFormat/>
    <w:rsid w:val="001510A9"/>
    <w:pPr>
      <w:ind w:left="1701" w:hanging="1701"/>
    </w:pPr>
  </w:style>
  <w:style w:type="paragraph" w:styleId="TOC4">
    <w:name w:val="toc 4"/>
    <w:basedOn w:val="TOC3"/>
    <w:next w:val="a"/>
    <w:uiPriority w:val="39"/>
    <w:rsid w:val="001510A9"/>
    <w:pPr>
      <w:ind w:left="1418" w:hanging="1418"/>
    </w:pPr>
  </w:style>
  <w:style w:type="paragraph" w:styleId="TOC3">
    <w:name w:val="toc 3"/>
    <w:basedOn w:val="TOC2"/>
    <w:next w:val="a"/>
    <w:uiPriority w:val="39"/>
    <w:rsid w:val="001510A9"/>
    <w:pPr>
      <w:ind w:left="1134" w:hanging="1134"/>
    </w:pPr>
  </w:style>
  <w:style w:type="paragraph" w:styleId="TOC2">
    <w:name w:val="toc 2"/>
    <w:basedOn w:val="TOC1"/>
    <w:next w:val="a"/>
    <w:uiPriority w:val="39"/>
    <w:rsid w:val="001510A9"/>
    <w:pPr>
      <w:keepNext w:val="0"/>
      <w:spacing w:before="0"/>
      <w:ind w:left="851" w:hanging="851"/>
    </w:pPr>
    <w:rPr>
      <w:sz w:val="20"/>
    </w:rPr>
  </w:style>
  <w:style w:type="paragraph" w:styleId="TOC1">
    <w:name w:val="toc 1"/>
    <w:next w:val="a"/>
    <w:uiPriority w:val="39"/>
    <w:rsid w:val="001510A9"/>
    <w:pPr>
      <w:keepNext/>
      <w:keepLines/>
      <w:widowControl w:val="0"/>
      <w:tabs>
        <w:tab w:val="right" w:leader="dot" w:pos="9639"/>
      </w:tabs>
      <w:spacing w:before="120"/>
      <w:ind w:left="567" w:right="425" w:hanging="567"/>
    </w:pPr>
    <w:rPr>
      <w:rFonts w:ascii="Times New Roman" w:hAnsi="Times New Roman" w:cs="Times New Roman"/>
      <w:kern w:val="0"/>
      <w:sz w:val="22"/>
      <w:szCs w:val="20"/>
      <w:lang w:val="en-GB" w:eastAsia="en-US"/>
    </w:rPr>
  </w:style>
  <w:style w:type="paragraph" w:styleId="22">
    <w:name w:val="List Number 2"/>
    <w:basedOn w:val="a4"/>
    <w:rsid w:val="001510A9"/>
    <w:pPr>
      <w:ind w:left="851"/>
    </w:pPr>
  </w:style>
  <w:style w:type="paragraph" w:styleId="a4">
    <w:name w:val="List Number"/>
    <w:basedOn w:val="a3"/>
    <w:rsid w:val="001510A9"/>
  </w:style>
  <w:style w:type="paragraph" w:styleId="41">
    <w:name w:val="List Bullet 4"/>
    <w:basedOn w:val="32"/>
    <w:rsid w:val="001510A9"/>
    <w:pPr>
      <w:ind w:left="1418"/>
    </w:pPr>
  </w:style>
  <w:style w:type="paragraph" w:styleId="32">
    <w:name w:val="List Bullet 3"/>
    <w:basedOn w:val="23"/>
    <w:qFormat/>
    <w:rsid w:val="001510A9"/>
    <w:pPr>
      <w:ind w:left="1135"/>
    </w:pPr>
  </w:style>
  <w:style w:type="paragraph" w:styleId="23">
    <w:name w:val="List Bullet 2"/>
    <w:basedOn w:val="a5"/>
    <w:rsid w:val="001510A9"/>
    <w:pPr>
      <w:ind w:left="851"/>
    </w:pPr>
  </w:style>
  <w:style w:type="paragraph" w:styleId="a5">
    <w:name w:val="List Bullet"/>
    <w:basedOn w:val="a3"/>
    <w:rsid w:val="001510A9"/>
  </w:style>
  <w:style w:type="paragraph" w:styleId="a6">
    <w:name w:val="Document Map"/>
    <w:basedOn w:val="a"/>
    <w:link w:val="a7"/>
    <w:semiHidden/>
    <w:rsid w:val="001510A9"/>
    <w:pPr>
      <w:shd w:val="clear" w:color="auto" w:fill="000080"/>
    </w:pPr>
    <w:rPr>
      <w:rFonts w:ascii="Tahoma" w:hAnsi="Tahoma" w:cs="Tahoma"/>
    </w:rPr>
  </w:style>
  <w:style w:type="character" w:customStyle="1" w:styleId="a7">
    <w:name w:val="文档结构图 字符"/>
    <w:basedOn w:val="a0"/>
    <w:link w:val="a6"/>
    <w:semiHidden/>
    <w:rsid w:val="001510A9"/>
    <w:rPr>
      <w:rFonts w:ascii="Tahoma" w:hAnsi="Tahoma" w:cs="Tahoma"/>
      <w:kern w:val="0"/>
      <w:sz w:val="20"/>
      <w:szCs w:val="20"/>
      <w:shd w:val="clear" w:color="auto" w:fill="000080"/>
      <w:lang w:val="en-GB" w:eastAsia="en-US"/>
    </w:rPr>
  </w:style>
  <w:style w:type="paragraph" w:styleId="a8">
    <w:name w:val="annotation text"/>
    <w:basedOn w:val="a"/>
    <w:link w:val="a9"/>
    <w:uiPriority w:val="99"/>
    <w:qFormat/>
    <w:rsid w:val="001510A9"/>
  </w:style>
  <w:style w:type="character" w:customStyle="1" w:styleId="a9">
    <w:name w:val="批注文字 字符"/>
    <w:basedOn w:val="a0"/>
    <w:link w:val="a8"/>
    <w:uiPriority w:val="99"/>
    <w:qFormat/>
    <w:rsid w:val="001510A9"/>
    <w:rPr>
      <w:rFonts w:ascii="Times New Roman" w:hAnsi="Times New Roman" w:cs="Times New Roman"/>
      <w:kern w:val="0"/>
      <w:sz w:val="20"/>
      <w:szCs w:val="20"/>
      <w:lang w:val="en-GB" w:eastAsia="en-US"/>
    </w:rPr>
  </w:style>
  <w:style w:type="paragraph" w:styleId="aa">
    <w:name w:val="Body Text"/>
    <w:basedOn w:val="a"/>
    <w:link w:val="ab"/>
    <w:unhideWhenUsed/>
    <w:qFormat/>
    <w:rsid w:val="001510A9"/>
    <w:pPr>
      <w:spacing w:after="120"/>
    </w:pPr>
  </w:style>
  <w:style w:type="character" w:customStyle="1" w:styleId="ab">
    <w:name w:val="正文文本 字符"/>
    <w:basedOn w:val="a0"/>
    <w:link w:val="aa"/>
    <w:rsid w:val="001510A9"/>
    <w:rPr>
      <w:rFonts w:ascii="Times New Roman" w:hAnsi="Times New Roman" w:cs="Times New Roman"/>
      <w:kern w:val="0"/>
      <w:sz w:val="20"/>
      <w:szCs w:val="20"/>
      <w:lang w:val="en-GB" w:eastAsia="en-US"/>
    </w:rPr>
  </w:style>
  <w:style w:type="paragraph" w:styleId="ac">
    <w:name w:val="Plain Text"/>
    <w:basedOn w:val="a"/>
    <w:link w:val="ad"/>
    <w:uiPriority w:val="99"/>
    <w:rsid w:val="001510A9"/>
    <w:pPr>
      <w:spacing w:after="160" w:line="259" w:lineRule="auto"/>
    </w:pPr>
    <w:rPr>
      <w:rFonts w:ascii="Courier New" w:eastAsiaTheme="minorHAnsi" w:hAnsi="Courier New" w:cstheme="minorBidi"/>
      <w:sz w:val="22"/>
      <w:szCs w:val="22"/>
      <w:lang w:val="nb-NO"/>
    </w:rPr>
  </w:style>
  <w:style w:type="character" w:customStyle="1" w:styleId="ad">
    <w:name w:val="纯文本 字符"/>
    <w:basedOn w:val="a0"/>
    <w:link w:val="ac"/>
    <w:uiPriority w:val="99"/>
    <w:rsid w:val="001510A9"/>
    <w:rPr>
      <w:rFonts w:ascii="Courier New" w:eastAsiaTheme="minorHAnsi" w:hAnsi="Courier New"/>
      <w:kern w:val="0"/>
      <w:sz w:val="22"/>
      <w:lang w:val="nb-NO" w:eastAsia="en-US"/>
    </w:rPr>
  </w:style>
  <w:style w:type="paragraph" w:styleId="51">
    <w:name w:val="List Bullet 5"/>
    <w:basedOn w:val="41"/>
    <w:rsid w:val="001510A9"/>
    <w:pPr>
      <w:ind w:left="1702"/>
    </w:pPr>
  </w:style>
  <w:style w:type="paragraph" w:styleId="TOC8">
    <w:name w:val="toc 8"/>
    <w:basedOn w:val="TOC1"/>
    <w:next w:val="a"/>
    <w:uiPriority w:val="39"/>
    <w:rsid w:val="001510A9"/>
    <w:pPr>
      <w:spacing w:before="180"/>
      <w:ind w:left="2693" w:hanging="2693"/>
    </w:pPr>
    <w:rPr>
      <w:b/>
    </w:rPr>
  </w:style>
  <w:style w:type="paragraph" w:styleId="ae">
    <w:name w:val="Balloon Text"/>
    <w:basedOn w:val="a"/>
    <w:link w:val="af"/>
    <w:semiHidden/>
    <w:qFormat/>
    <w:rsid w:val="001510A9"/>
    <w:rPr>
      <w:rFonts w:ascii="Tahoma" w:hAnsi="Tahoma" w:cs="Tahoma"/>
      <w:sz w:val="16"/>
      <w:szCs w:val="16"/>
    </w:rPr>
  </w:style>
  <w:style w:type="character" w:customStyle="1" w:styleId="af">
    <w:name w:val="批注框文本 字符"/>
    <w:basedOn w:val="a0"/>
    <w:link w:val="ae"/>
    <w:semiHidden/>
    <w:rsid w:val="001510A9"/>
    <w:rPr>
      <w:rFonts w:ascii="Tahoma" w:hAnsi="Tahoma" w:cs="Tahoma"/>
      <w:kern w:val="0"/>
      <w:sz w:val="16"/>
      <w:szCs w:val="16"/>
      <w:lang w:val="en-GB" w:eastAsia="en-US"/>
    </w:rPr>
  </w:style>
  <w:style w:type="paragraph" w:styleId="af0">
    <w:name w:val="footer"/>
    <w:basedOn w:val="af1"/>
    <w:link w:val="af2"/>
    <w:rsid w:val="001510A9"/>
    <w:pPr>
      <w:jc w:val="center"/>
    </w:pPr>
    <w:rPr>
      <w:i/>
    </w:rPr>
  </w:style>
  <w:style w:type="character" w:customStyle="1" w:styleId="af2">
    <w:name w:val="页脚 字符"/>
    <w:basedOn w:val="a0"/>
    <w:link w:val="af0"/>
    <w:rsid w:val="001510A9"/>
    <w:rPr>
      <w:rFonts w:ascii="Arial" w:hAnsi="Arial" w:cs="Times New Roman"/>
      <w:b/>
      <w:i/>
      <w:kern w:val="0"/>
      <w:sz w:val="18"/>
      <w:szCs w:val="20"/>
      <w:lang w:val="en-GB" w:eastAsia="en-US"/>
    </w:rPr>
  </w:style>
  <w:style w:type="paragraph" w:styleId="af1">
    <w:name w:val="header"/>
    <w:link w:val="af3"/>
    <w:qFormat/>
    <w:rsid w:val="001510A9"/>
    <w:pPr>
      <w:widowControl w:val="0"/>
    </w:pPr>
    <w:rPr>
      <w:rFonts w:ascii="Arial" w:hAnsi="Arial" w:cs="Times New Roman"/>
      <w:b/>
      <w:kern w:val="0"/>
      <w:sz w:val="18"/>
      <w:szCs w:val="20"/>
      <w:lang w:val="en-GB" w:eastAsia="en-US"/>
    </w:rPr>
  </w:style>
  <w:style w:type="character" w:customStyle="1" w:styleId="af3">
    <w:name w:val="页眉 字符"/>
    <w:basedOn w:val="a0"/>
    <w:link w:val="af1"/>
    <w:qFormat/>
    <w:rsid w:val="001510A9"/>
    <w:rPr>
      <w:rFonts w:ascii="Arial" w:hAnsi="Arial" w:cs="Times New Roman"/>
      <w:b/>
      <w:kern w:val="0"/>
      <w:sz w:val="18"/>
      <w:szCs w:val="20"/>
      <w:lang w:val="en-GB" w:eastAsia="en-US"/>
    </w:rPr>
  </w:style>
  <w:style w:type="paragraph" w:styleId="af4">
    <w:name w:val="footnote text"/>
    <w:basedOn w:val="a"/>
    <w:link w:val="af5"/>
    <w:qFormat/>
    <w:rsid w:val="001510A9"/>
    <w:pPr>
      <w:keepLines/>
      <w:spacing w:after="0"/>
      <w:ind w:left="454" w:hanging="454"/>
    </w:pPr>
    <w:rPr>
      <w:sz w:val="16"/>
    </w:rPr>
  </w:style>
  <w:style w:type="character" w:customStyle="1" w:styleId="af5">
    <w:name w:val="脚注文本 字符"/>
    <w:basedOn w:val="a0"/>
    <w:link w:val="af4"/>
    <w:rsid w:val="001510A9"/>
    <w:rPr>
      <w:rFonts w:ascii="Times New Roman" w:hAnsi="Times New Roman" w:cs="Times New Roman"/>
      <w:kern w:val="0"/>
      <w:sz w:val="16"/>
      <w:szCs w:val="20"/>
      <w:lang w:val="en-GB" w:eastAsia="en-US"/>
    </w:rPr>
  </w:style>
  <w:style w:type="paragraph" w:styleId="52">
    <w:name w:val="List 5"/>
    <w:basedOn w:val="42"/>
    <w:rsid w:val="001510A9"/>
    <w:pPr>
      <w:ind w:left="1702"/>
    </w:pPr>
  </w:style>
  <w:style w:type="paragraph" w:styleId="42">
    <w:name w:val="List 4"/>
    <w:basedOn w:val="31"/>
    <w:rsid w:val="001510A9"/>
    <w:pPr>
      <w:ind w:left="1418"/>
    </w:pPr>
  </w:style>
  <w:style w:type="paragraph" w:styleId="TOC9">
    <w:name w:val="toc 9"/>
    <w:basedOn w:val="TOC8"/>
    <w:next w:val="a"/>
    <w:uiPriority w:val="39"/>
    <w:qFormat/>
    <w:rsid w:val="001510A9"/>
    <w:pPr>
      <w:ind w:left="1418" w:hanging="1418"/>
    </w:pPr>
  </w:style>
  <w:style w:type="paragraph" w:styleId="af6">
    <w:name w:val="Normal (Web)"/>
    <w:basedOn w:val="a"/>
    <w:unhideWhenUsed/>
    <w:qFormat/>
    <w:rsid w:val="001510A9"/>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rsid w:val="001510A9"/>
    <w:pPr>
      <w:keepLines/>
      <w:spacing w:after="0"/>
    </w:pPr>
  </w:style>
  <w:style w:type="paragraph" w:styleId="24">
    <w:name w:val="index 2"/>
    <w:basedOn w:val="11"/>
    <w:next w:val="a"/>
    <w:qFormat/>
    <w:rsid w:val="001510A9"/>
    <w:pPr>
      <w:ind w:left="284"/>
    </w:pPr>
  </w:style>
  <w:style w:type="paragraph" w:styleId="af7">
    <w:name w:val="annotation subject"/>
    <w:basedOn w:val="a8"/>
    <w:next w:val="a8"/>
    <w:link w:val="af8"/>
    <w:qFormat/>
    <w:rsid w:val="001510A9"/>
    <w:rPr>
      <w:b/>
      <w:bCs/>
    </w:rPr>
  </w:style>
  <w:style w:type="character" w:customStyle="1" w:styleId="af8">
    <w:name w:val="批注主题 字符"/>
    <w:basedOn w:val="a9"/>
    <w:link w:val="af7"/>
    <w:rsid w:val="001510A9"/>
    <w:rPr>
      <w:rFonts w:ascii="Times New Roman" w:hAnsi="Times New Roman" w:cs="Times New Roman"/>
      <w:b/>
      <w:bCs/>
      <w:kern w:val="0"/>
      <w:sz w:val="20"/>
      <w:szCs w:val="20"/>
      <w:lang w:val="en-GB" w:eastAsia="en-US"/>
    </w:rPr>
  </w:style>
  <w:style w:type="table" w:styleId="af9">
    <w:name w:val="Table Grid"/>
    <w:basedOn w:val="a1"/>
    <w:uiPriority w:val="39"/>
    <w:qFormat/>
    <w:rsid w:val="001510A9"/>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qFormat/>
    <w:rsid w:val="001510A9"/>
    <w:rPr>
      <w:color w:val="800080"/>
      <w:u w:val="single"/>
    </w:rPr>
  </w:style>
  <w:style w:type="character" w:styleId="afb">
    <w:name w:val="Emphasis"/>
    <w:basedOn w:val="a0"/>
    <w:uiPriority w:val="20"/>
    <w:qFormat/>
    <w:rsid w:val="001510A9"/>
    <w:rPr>
      <w:i/>
      <w:iCs/>
    </w:rPr>
  </w:style>
  <w:style w:type="character" w:styleId="afc">
    <w:name w:val="Hyperlink"/>
    <w:rsid w:val="001510A9"/>
    <w:rPr>
      <w:color w:val="0000FF"/>
      <w:u w:val="single"/>
    </w:rPr>
  </w:style>
  <w:style w:type="character" w:styleId="afd">
    <w:name w:val="annotation reference"/>
    <w:qFormat/>
    <w:rsid w:val="001510A9"/>
    <w:rPr>
      <w:sz w:val="16"/>
    </w:rPr>
  </w:style>
  <w:style w:type="character" w:styleId="afe">
    <w:name w:val="footnote reference"/>
    <w:qFormat/>
    <w:rsid w:val="001510A9"/>
    <w:rPr>
      <w:b/>
      <w:position w:val="6"/>
      <w:sz w:val="16"/>
    </w:rPr>
  </w:style>
  <w:style w:type="paragraph" w:customStyle="1" w:styleId="ZT">
    <w:name w:val="ZT"/>
    <w:rsid w:val="001510A9"/>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customStyle="1" w:styleId="ZH">
    <w:name w:val="ZH"/>
    <w:rsid w:val="001510A9"/>
    <w:pPr>
      <w:framePr w:wrap="notBeside" w:vAnchor="page" w:hAnchor="margin" w:xAlign="center" w:y="6805"/>
      <w:widowControl w:val="0"/>
    </w:pPr>
    <w:rPr>
      <w:rFonts w:ascii="Arial" w:hAnsi="Arial" w:cs="Times New Roman"/>
      <w:kern w:val="0"/>
      <w:sz w:val="20"/>
      <w:szCs w:val="20"/>
      <w:lang w:val="en-GB" w:eastAsia="en-US"/>
    </w:rPr>
  </w:style>
  <w:style w:type="paragraph" w:customStyle="1" w:styleId="TT">
    <w:name w:val="TT"/>
    <w:basedOn w:val="1"/>
    <w:next w:val="a"/>
    <w:rsid w:val="001510A9"/>
    <w:pPr>
      <w:outlineLvl w:val="9"/>
    </w:pPr>
  </w:style>
  <w:style w:type="paragraph" w:customStyle="1" w:styleId="TAH">
    <w:name w:val="TAH"/>
    <w:basedOn w:val="TAC"/>
    <w:link w:val="TAHCar"/>
    <w:qFormat/>
    <w:rsid w:val="001510A9"/>
    <w:rPr>
      <w:b/>
    </w:rPr>
  </w:style>
  <w:style w:type="paragraph" w:customStyle="1" w:styleId="TAC">
    <w:name w:val="TAC"/>
    <w:basedOn w:val="TAL"/>
    <w:link w:val="TACChar"/>
    <w:qFormat/>
    <w:rsid w:val="001510A9"/>
    <w:pPr>
      <w:jc w:val="center"/>
    </w:pPr>
  </w:style>
  <w:style w:type="paragraph" w:customStyle="1" w:styleId="TAL">
    <w:name w:val="TAL"/>
    <w:basedOn w:val="a"/>
    <w:link w:val="TALCar"/>
    <w:qFormat/>
    <w:rsid w:val="001510A9"/>
    <w:pPr>
      <w:keepNext/>
      <w:keepLines/>
      <w:spacing w:after="0"/>
    </w:pPr>
    <w:rPr>
      <w:rFonts w:ascii="Arial" w:hAnsi="Arial"/>
      <w:sz w:val="18"/>
    </w:rPr>
  </w:style>
  <w:style w:type="paragraph" w:customStyle="1" w:styleId="TF">
    <w:name w:val="TF"/>
    <w:basedOn w:val="TH"/>
    <w:link w:val="TFChar"/>
    <w:qFormat/>
    <w:rsid w:val="001510A9"/>
    <w:pPr>
      <w:keepNext w:val="0"/>
      <w:spacing w:before="0" w:after="240"/>
    </w:pPr>
  </w:style>
  <w:style w:type="paragraph" w:customStyle="1" w:styleId="TH">
    <w:name w:val="TH"/>
    <w:basedOn w:val="a"/>
    <w:link w:val="THChar"/>
    <w:qFormat/>
    <w:rsid w:val="001510A9"/>
    <w:pPr>
      <w:keepNext/>
      <w:keepLines/>
      <w:spacing w:before="60"/>
      <w:jc w:val="center"/>
    </w:pPr>
    <w:rPr>
      <w:rFonts w:ascii="Arial" w:hAnsi="Arial"/>
      <w:b/>
    </w:rPr>
  </w:style>
  <w:style w:type="paragraph" w:customStyle="1" w:styleId="NO">
    <w:name w:val="NO"/>
    <w:basedOn w:val="a"/>
    <w:link w:val="NOChar"/>
    <w:qFormat/>
    <w:rsid w:val="001510A9"/>
    <w:pPr>
      <w:keepLines/>
      <w:ind w:left="1135" w:hanging="851"/>
    </w:pPr>
  </w:style>
  <w:style w:type="paragraph" w:customStyle="1" w:styleId="EX">
    <w:name w:val="EX"/>
    <w:basedOn w:val="a"/>
    <w:link w:val="EXChar"/>
    <w:qFormat/>
    <w:rsid w:val="001510A9"/>
    <w:pPr>
      <w:keepLines/>
      <w:ind w:left="1702" w:hanging="1418"/>
    </w:pPr>
  </w:style>
  <w:style w:type="paragraph" w:customStyle="1" w:styleId="FP">
    <w:name w:val="FP"/>
    <w:basedOn w:val="a"/>
    <w:qFormat/>
    <w:rsid w:val="001510A9"/>
    <w:pPr>
      <w:spacing w:after="0"/>
    </w:pPr>
  </w:style>
  <w:style w:type="paragraph" w:customStyle="1" w:styleId="LD">
    <w:name w:val="LD"/>
    <w:qFormat/>
    <w:rsid w:val="001510A9"/>
    <w:pPr>
      <w:keepNext/>
      <w:keepLines/>
      <w:spacing w:line="180" w:lineRule="exact"/>
    </w:pPr>
    <w:rPr>
      <w:rFonts w:ascii="MS LineDraw" w:hAnsi="MS LineDraw" w:cs="Times New Roman"/>
      <w:kern w:val="0"/>
      <w:sz w:val="20"/>
      <w:szCs w:val="20"/>
      <w:lang w:val="en-GB" w:eastAsia="en-US"/>
    </w:rPr>
  </w:style>
  <w:style w:type="paragraph" w:customStyle="1" w:styleId="NW">
    <w:name w:val="NW"/>
    <w:basedOn w:val="NO"/>
    <w:qFormat/>
    <w:rsid w:val="001510A9"/>
    <w:pPr>
      <w:spacing w:after="0"/>
    </w:pPr>
  </w:style>
  <w:style w:type="paragraph" w:customStyle="1" w:styleId="EW">
    <w:name w:val="EW"/>
    <w:basedOn w:val="EX"/>
    <w:qFormat/>
    <w:rsid w:val="001510A9"/>
    <w:pPr>
      <w:spacing w:after="0"/>
    </w:pPr>
  </w:style>
  <w:style w:type="paragraph" w:customStyle="1" w:styleId="EQ">
    <w:name w:val="EQ"/>
    <w:basedOn w:val="a"/>
    <w:next w:val="a"/>
    <w:qFormat/>
    <w:rsid w:val="001510A9"/>
    <w:pPr>
      <w:keepLines/>
      <w:tabs>
        <w:tab w:val="center" w:pos="4536"/>
        <w:tab w:val="right" w:pos="9072"/>
      </w:tabs>
    </w:pPr>
  </w:style>
  <w:style w:type="paragraph" w:customStyle="1" w:styleId="NF">
    <w:name w:val="NF"/>
    <w:basedOn w:val="NO"/>
    <w:rsid w:val="001510A9"/>
    <w:pPr>
      <w:keepNext/>
      <w:spacing w:after="0"/>
    </w:pPr>
    <w:rPr>
      <w:rFonts w:ascii="Arial" w:hAnsi="Arial"/>
      <w:sz w:val="18"/>
    </w:rPr>
  </w:style>
  <w:style w:type="paragraph" w:customStyle="1" w:styleId="PL">
    <w:name w:val="PL"/>
    <w:link w:val="PLChar"/>
    <w:qFormat/>
    <w:rsid w:val="001510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kern w:val="0"/>
      <w:sz w:val="16"/>
      <w:szCs w:val="20"/>
      <w:lang w:val="en-GB" w:eastAsia="en-US"/>
    </w:rPr>
  </w:style>
  <w:style w:type="paragraph" w:customStyle="1" w:styleId="TAR">
    <w:name w:val="TAR"/>
    <w:basedOn w:val="TAL"/>
    <w:rsid w:val="001510A9"/>
    <w:pPr>
      <w:jc w:val="right"/>
    </w:pPr>
  </w:style>
  <w:style w:type="paragraph" w:customStyle="1" w:styleId="TAN">
    <w:name w:val="TAN"/>
    <w:basedOn w:val="TAL"/>
    <w:rsid w:val="001510A9"/>
    <w:pPr>
      <w:ind w:left="851" w:hanging="851"/>
    </w:pPr>
  </w:style>
  <w:style w:type="paragraph" w:customStyle="1" w:styleId="ZA">
    <w:name w:val="ZA"/>
    <w:rsid w:val="001510A9"/>
    <w:pPr>
      <w:framePr w:w="10206" w:h="794" w:hRule="exact" w:wrap="notBeside" w:vAnchor="page" w:hAnchor="margin" w:y="1135"/>
      <w:widowControl w:val="0"/>
      <w:pBdr>
        <w:bottom w:val="single" w:sz="12" w:space="1" w:color="auto"/>
      </w:pBdr>
      <w:jc w:val="right"/>
    </w:pPr>
    <w:rPr>
      <w:rFonts w:ascii="Arial" w:hAnsi="Arial" w:cs="Times New Roman"/>
      <w:kern w:val="0"/>
      <w:sz w:val="40"/>
      <w:szCs w:val="20"/>
      <w:lang w:val="en-GB" w:eastAsia="en-US"/>
    </w:rPr>
  </w:style>
  <w:style w:type="paragraph" w:customStyle="1" w:styleId="ZB">
    <w:name w:val="ZB"/>
    <w:rsid w:val="001510A9"/>
    <w:pPr>
      <w:framePr w:w="10206" w:h="284" w:hRule="exact" w:wrap="notBeside" w:vAnchor="page" w:hAnchor="margin" w:y="1986"/>
      <w:widowControl w:val="0"/>
      <w:ind w:right="28"/>
      <w:jc w:val="right"/>
    </w:pPr>
    <w:rPr>
      <w:rFonts w:ascii="Arial" w:hAnsi="Arial" w:cs="Times New Roman"/>
      <w:i/>
      <w:kern w:val="0"/>
      <w:sz w:val="20"/>
      <w:szCs w:val="20"/>
      <w:lang w:val="en-GB" w:eastAsia="en-US"/>
    </w:rPr>
  </w:style>
  <w:style w:type="paragraph" w:customStyle="1" w:styleId="ZD">
    <w:name w:val="ZD"/>
    <w:rsid w:val="001510A9"/>
    <w:pPr>
      <w:framePr w:wrap="notBeside" w:vAnchor="page" w:hAnchor="margin" w:y="15764"/>
      <w:widowControl w:val="0"/>
    </w:pPr>
    <w:rPr>
      <w:rFonts w:ascii="Arial" w:hAnsi="Arial" w:cs="Times New Roman"/>
      <w:kern w:val="0"/>
      <w:sz w:val="32"/>
      <w:szCs w:val="20"/>
      <w:lang w:val="en-GB" w:eastAsia="en-US"/>
    </w:rPr>
  </w:style>
  <w:style w:type="paragraph" w:customStyle="1" w:styleId="ZU">
    <w:name w:val="ZU"/>
    <w:qFormat/>
    <w:rsid w:val="001510A9"/>
    <w:pPr>
      <w:framePr w:w="10206" w:wrap="notBeside" w:vAnchor="page" w:hAnchor="margin" w:y="6238"/>
      <w:widowControl w:val="0"/>
      <w:pBdr>
        <w:top w:val="single" w:sz="12" w:space="1" w:color="auto"/>
      </w:pBdr>
      <w:jc w:val="right"/>
    </w:pPr>
    <w:rPr>
      <w:rFonts w:ascii="Arial" w:hAnsi="Arial" w:cs="Times New Roman"/>
      <w:kern w:val="0"/>
      <w:sz w:val="20"/>
      <w:szCs w:val="20"/>
      <w:lang w:val="en-GB" w:eastAsia="en-US"/>
    </w:rPr>
  </w:style>
  <w:style w:type="paragraph" w:customStyle="1" w:styleId="ZV">
    <w:name w:val="ZV"/>
    <w:basedOn w:val="ZU"/>
    <w:qFormat/>
    <w:rsid w:val="001510A9"/>
    <w:pPr>
      <w:framePr w:wrap="notBeside" w:y="16161"/>
    </w:pPr>
  </w:style>
  <w:style w:type="character" w:customStyle="1" w:styleId="ZGSM">
    <w:name w:val="ZGSM"/>
    <w:rsid w:val="001510A9"/>
  </w:style>
  <w:style w:type="paragraph" w:customStyle="1" w:styleId="ZG">
    <w:name w:val="ZG"/>
    <w:qFormat/>
    <w:rsid w:val="001510A9"/>
    <w:pPr>
      <w:framePr w:wrap="notBeside" w:vAnchor="page" w:hAnchor="margin" w:xAlign="right" w:y="6805"/>
      <w:widowControl w:val="0"/>
      <w:jc w:val="right"/>
    </w:pPr>
    <w:rPr>
      <w:rFonts w:ascii="Arial" w:hAnsi="Arial" w:cs="Times New Roman"/>
      <w:kern w:val="0"/>
      <w:sz w:val="20"/>
      <w:szCs w:val="20"/>
      <w:lang w:val="en-GB" w:eastAsia="en-US"/>
    </w:rPr>
  </w:style>
  <w:style w:type="paragraph" w:customStyle="1" w:styleId="EditorsNote">
    <w:name w:val="Editor's Note"/>
    <w:basedOn w:val="NO"/>
    <w:link w:val="EditorsNoteChar"/>
    <w:qFormat/>
    <w:rsid w:val="001510A9"/>
    <w:rPr>
      <w:color w:val="FF0000"/>
    </w:rPr>
  </w:style>
  <w:style w:type="paragraph" w:customStyle="1" w:styleId="B1">
    <w:name w:val="B1"/>
    <w:basedOn w:val="a3"/>
    <w:link w:val="B1Char1"/>
    <w:qFormat/>
    <w:rsid w:val="001510A9"/>
  </w:style>
  <w:style w:type="paragraph" w:customStyle="1" w:styleId="B2">
    <w:name w:val="B2"/>
    <w:basedOn w:val="21"/>
    <w:link w:val="B2Char"/>
    <w:qFormat/>
    <w:rsid w:val="001510A9"/>
  </w:style>
  <w:style w:type="paragraph" w:customStyle="1" w:styleId="B3">
    <w:name w:val="B3"/>
    <w:basedOn w:val="31"/>
    <w:link w:val="B3Char2"/>
    <w:qFormat/>
    <w:rsid w:val="001510A9"/>
  </w:style>
  <w:style w:type="paragraph" w:customStyle="1" w:styleId="B4">
    <w:name w:val="B4"/>
    <w:basedOn w:val="42"/>
    <w:link w:val="B4Char"/>
    <w:qFormat/>
    <w:rsid w:val="001510A9"/>
  </w:style>
  <w:style w:type="paragraph" w:customStyle="1" w:styleId="B5">
    <w:name w:val="B5"/>
    <w:basedOn w:val="52"/>
    <w:link w:val="B5Char"/>
    <w:qFormat/>
    <w:rsid w:val="001510A9"/>
  </w:style>
  <w:style w:type="paragraph" w:customStyle="1" w:styleId="ZTD">
    <w:name w:val="ZTD"/>
    <w:basedOn w:val="ZB"/>
    <w:rsid w:val="001510A9"/>
    <w:pPr>
      <w:framePr w:hRule="auto" w:wrap="notBeside" w:y="852"/>
    </w:pPr>
    <w:rPr>
      <w:i w:val="0"/>
      <w:sz w:val="40"/>
    </w:rPr>
  </w:style>
  <w:style w:type="paragraph" w:customStyle="1" w:styleId="CRCoverPage">
    <w:name w:val="CR Cover Page"/>
    <w:link w:val="CRCoverPageZchn"/>
    <w:qFormat/>
    <w:rsid w:val="001510A9"/>
    <w:pPr>
      <w:spacing w:after="120"/>
    </w:pPr>
    <w:rPr>
      <w:rFonts w:ascii="Arial" w:hAnsi="Arial" w:cs="Times New Roman"/>
      <w:kern w:val="0"/>
      <w:sz w:val="20"/>
      <w:szCs w:val="20"/>
      <w:lang w:val="en-GB" w:eastAsia="en-US"/>
    </w:rPr>
  </w:style>
  <w:style w:type="paragraph" w:customStyle="1" w:styleId="tdoc-header">
    <w:name w:val="tdoc-header"/>
    <w:rsid w:val="001510A9"/>
    <w:rPr>
      <w:rFonts w:ascii="Arial" w:hAnsi="Arial" w:cs="Times New Roman"/>
      <w:kern w:val="0"/>
      <w:sz w:val="24"/>
      <w:szCs w:val="20"/>
      <w:lang w:val="en-GB" w:eastAsia="en-US"/>
    </w:rPr>
  </w:style>
  <w:style w:type="character" w:customStyle="1" w:styleId="CRCoverPageZchn">
    <w:name w:val="CR Cover Page Zchn"/>
    <w:link w:val="CRCoverPage"/>
    <w:qFormat/>
    <w:rsid w:val="001510A9"/>
    <w:rPr>
      <w:rFonts w:ascii="Arial" w:hAnsi="Arial" w:cs="Times New Roman"/>
      <w:kern w:val="0"/>
      <w:sz w:val="20"/>
      <w:szCs w:val="20"/>
      <w:lang w:val="en-GB" w:eastAsia="en-US"/>
    </w:rPr>
  </w:style>
  <w:style w:type="character" w:customStyle="1" w:styleId="TALCar">
    <w:name w:val="TAL Car"/>
    <w:link w:val="TAL"/>
    <w:qFormat/>
    <w:rsid w:val="001510A9"/>
    <w:rPr>
      <w:rFonts w:ascii="Arial" w:hAnsi="Arial" w:cs="Times New Roman"/>
      <w:kern w:val="0"/>
      <w:sz w:val="18"/>
      <w:szCs w:val="20"/>
      <w:lang w:val="en-GB" w:eastAsia="en-US"/>
    </w:rPr>
  </w:style>
  <w:style w:type="character" w:customStyle="1" w:styleId="TAHCar">
    <w:name w:val="TAH Car"/>
    <w:link w:val="TAH"/>
    <w:qFormat/>
    <w:rsid w:val="001510A9"/>
    <w:rPr>
      <w:rFonts w:ascii="Arial" w:hAnsi="Arial" w:cs="Times New Roman"/>
      <w:b/>
      <w:kern w:val="0"/>
      <w:sz w:val="18"/>
      <w:szCs w:val="20"/>
      <w:lang w:val="en-GB" w:eastAsia="en-US"/>
    </w:rPr>
  </w:style>
  <w:style w:type="paragraph" w:customStyle="1" w:styleId="Note-Boxed">
    <w:name w:val="Note - Boxed"/>
    <w:basedOn w:val="a"/>
    <w:next w:val="aa"/>
    <w:rsid w:val="001510A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2">
    <w:name w:val="修订1"/>
    <w:hidden/>
    <w:uiPriority w:val="99"/>
    <w:semiHidden/>
    <w:rsid w:val="001510A9"/>
    <w:rPr>
      <w:rFonts w:ascii="Times New Roman" w:hAnsi="Times New Roman" w:cs="Times New Roman"/>
      <w:kern w:val="0"/>
      <w:sz w:val="20"/>
      <w:szCs w:val="20"/>
      <w:lang w:val="en-GB" w:eastAsia="en-US"/>
    </w:rPr>
  </w:style>
  <w:style w:type="character" w:customStyle="1" w:styleId="NOChar">
    <w:name w:val="NO Char"/>
    <w:link w:val="NO"/>
    <w:qFormat/>
    <w:rsid w:val="001510A9"/>
    <w:rPr>
      <w:rFonts w:ascii="Times New Roman" w:hAnsi="Times New Roman" w:cs="Times New Roman"/>
      <w:kern w:val="0"/>
      <w:sz w:val="20"/>
      <w:szCs w:val="20"/>
      <w:lang w:val="en-GB" w:eastAsia="en-US"/>
    </w:rPr>
  </w:style>
  <w:style w:type="paragraph" w:styleId="aff">
    <w:name w:val="List Paragraph"/>
    <w:basedOn w:val="a"/>
    <w:link w:val="aff0"/>
    <w:uiPriority w:val="34"/>
    <w:qFormat/>
    <w:rsid w:val="001510A9"/>
    <w:pPr>
      <w:ind w:firstLineChars="200" w:firstLine="420"/>
    </w:pPr>
  </w:style>
  <w:style w:type="paragraph" w:customStyle="1" w:styleId="Agreement">
    <w:name w:val="Agreement"/>
    <w:basedOn w:val="a"/>
    <w:next w:val="a"/>
    <w:uiPriority w:val="99"/>
    <w:qFormat/>
    <w:rsid w:val="001510A9"/>
    <w:pPr>
      <w:numPr>
        <w:numId w:val="1"/>
      </w:numPr>
      <w:spacing w:before="60" w:after="0"/>
    </w:pPr>
    <w:rPr>
      <w:rFonts w:ascii="Arial" w:eastAsia="MS Mincho" w:hAnsi="Arial"/>
      <w:b/>
      <w:szCs w:val="24"/>
      <w:lang w:eastAsia="en-GB"/>
    </w:rPr>
  </w:style>
  <w:style w:type="character" w:customStyle="1" w:styleId="B1Char1">
    <w:name w:val="B1 Char1"/>
    <w:link w:val="B1"/>
    <w:qFormat/>
    <w:rsid w:val="001510A9"/>
    <w:rPr>
      <w:rFonts w:ascii="Times New Roman" w:hAnsi="Times New Roman" w:cs="Times New Roman"/>
      <w:kern w:val="0"/>
      <w:sz w:val="20"/>
      <w:szCs w:val="20"/>
      <w:lang w:val="en-GB" w:eastAsia="en-US"/>
    </w:rPr>
  </w:style>
  <w:style w:type="character" w:customStyle="1" w:styleId="B2Char">
    <w:name w:val="B2 Char"/>
    <w:link w:val="B2"/>
    <w:qFormat/>
    <w:rsid w:val="001510A9"/>
    <w:rPr>
      <w:rFonts w:ascii="Times New Roman" w:hAnsi="Times New Roman" w:cs="Times New Roman"/>
      <w:kern w:val="0"/>
      <w:sz w:val="20"/>
      <w:szCs w:val="20"/>
      <w:lang w:val="en-GB" w:eastAsia="en-US"/>
    </w:rPr>
  </w:style>
  <w:style w:type="character" w:customStyle="1" w:styleId="B1Zchn">
    <w:name w:val="B1 Zchn"/>
    <w:qFormat/>
    <w:rsid w:val="001510A9"/>
    <w:rPr>
      <w:rFonts w:eastAsia="Times New Roman"/>
    </w:rPr>
  </w:style>
  <w:style w:type="character" w:customStyle="1" w:styleId="EXChar">
    <w:name w:val="EX Char"/>
    <w:link w:val="EX"/>
    <w:qFormat/>
    <w:locked/>
    <w:rsid w:val="001510A9"/>
    <w:rPr>
      <w:rFonts w:ascii="Times New Roman" w:hAnsi="Times New Roman" w:cs="Times New Roman"/>
      <w:kern w:val="0"/>
      <w:sz w:val="20"/>
      <w:szCs w:val="20"/>
      <w:lang w:val="en-GB" w:eastAsia="en-US"/>
    </w:rPr>
  </w:style>
  <w:style w:type="paragraph" w:customStyle="1" w:styleId="25">
    <w:name w:val="修订2"/>
    <w:hidden/>
    <w:uiPriority w:val="99"/>
    <w:semiHidden/>
    <w:qFormat/>
    <w:rsid w:val="001510A9"/>
    <w:rPr>
      <w:rFonts w:ascii="Times New Roman" w:hAnsi="Times New Roman" w:cs="Times New Roman"/>
      <w:kern w:val="0"/>
      <w:sz w:val="20"/>
      <w:szCs w:val="20"/>
      <w:lang w:val="en-GB" w:eastAsia="en-US"/>
    </w:rPr>
  </w:style>
  <w:style w:type="character" w:customStyle="1" w:styleId="NOZchn">
    <w:name w:val="NO Zchn"/>
    <w:rsid w:val="001510A9"/>
    <w:rPr>
      <w:rFonts w:eastAsia="Times New Roman"/>
    </w:rPr>
  </w:style>
  <w:style w:type="paragraph" w:customStyle="1" w:styleId="Doc-text2">
    <w:name w:val="Doc-text2"/>
    <w:basedOn w:val="a"/>
    <w:link w:val="Doc-text2Char"/>
    <w:qFormat/>
    <w:rsid w:val="001510A9"/>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sid w:val="001510A9"/>
    <w:rPr>
      <w:rFonts w:ascii="Arial" w:eastAsia="Times New Roman" w:hAnsi="Arial" w:cs="Times New Roman"/>
      <w:kern w:val="0"/>
      <w:sz w:val="20"/>
      <w:szCs w:val="20"/>
      <w:lang w:val="en-GB" w:eastAsia="ja-JP"/>
    </w:rPr>
  </w:style>
  <w:style w:type="character" w:customStyle="1" w:styleId="THChar">
    <w:name w:val="TH Char"/>
    <w:link w:val="TH"/>
    <w:qFormat/>
    <w:rsid w:val="001510A9"/>
    <w:rPr>
      <w:rFonts w:ascii="Arial" w:hAnsi="Arial" w:cs="Times New Roman"/>
      <w:b/>
      <w:kern w:val="0"/>
      <w:sz w:val="20"/>
      <w:szCs w:val="20"/>
      <w:lang w:val="en-GB" w:eastAsia="en-US"/>
    </w:rPr>
  </w:style>
  <w:style w:type="character" w:customStyle="1" w:styleId="TFChar">
    <w:name w:val="TF Char"/>
    <w:link w:val="TF"/>
    <w:qFormat/>
    <w:rsid w:val="001510A9"/>
    <w:rPr>
      <w:rFonts w:ascii="Arial" w:hAnsi="Arial" w:cs="Times New Roman"/>
      <w:b/>
      <w:kern w:val="0"/>
      <w:sz w:val="20"/>
      <w:szCs w:val="20"/>
      <w:lang w:val="en-GB" w:eastAsia="en-US"/>
    </w:rPr>
  </w:style>
  <w:style w:type="character" w:customStyle="1" w:styleId="B3Char2">
    <w:name w:val="B3 Char2"/>
    <w:link w:val="B3"/>
    <w:qFormat/>
    <w:rsid w:val="001510A9"/>
    <w:rPr>
      <w:rFonts w:ascii="Times New Roman" w:hAnsi="Times New Roman" w:cs="Times New Roman"/>
      <w:kern w:val="0"/>
      <w:sz w:val="20"/>
      <w:szCs w:val="20"/>
      <w:lang w:val="en-GB" w:eastAsia="en-US"/>
    </w:rPr>
  </w:style>
  <w:style w:type="character" w:customStyle="1" w:styleId="B4Char">
    <w:name w:val="B4 Char"/>
    <w:link w:val="B4"/>
    <w:qFormat/>
    <w:rsid w:val="001510A9"/>
    <w:rPr>
      <w:rFonts w:ascii="Times New Roman" w:hAnsi="Times New Roman" w:cs="Times New Roman"/>
      <w:kern w:val="0"/>
      <w:sz w:val="20"/>
      <w:szCs w:val="20"/>
      <w:lang w:val="en-GB" w:eastAsia="en-US"/>
    </w:rPr>
  </w:style>
  <w:style w:type="character" w:customStyle="1" w:styleId="PLChar">
    <w:name w:val="PL Char"/>
    <w:link w:val="PL"/>
    <w:qFormat/>
    <w:rsid w:val="001510A9"/>
    <w:rPr>
      <w:rFonts w:ascii="Courier New" w:hAnsi="Courier New" w:cs="Times New Roman"/>
      <w:kern w:val="0"/>
      <w:sz w:val="16"/>
      <w:szCs w:val="20"/>
      <w:lang w:val="en-GB" w:eastAsia="en-US"/>
    </w:rPr>
  </w:style>
  <w:style w:type="character" w:customStyle="1" w:styleId="TACChar">
    <w:name w:val="TAC Char"/>
    <w:link w:val="TAC"/>
    <w:qFormat/>
    <w:locked/>
    <w:rsid w:val="001510A9"/>
    <w:rPr>
      <w:rFonts w:ascii="Arial" w:hAnsi="Arial" w:cs="Times New Roman"/>
      <w:kern w:val="0"/>
      <w:sz w:val="18"/>
      <w:szCs w:val="20"/>
      <w:lang w:val="en-GB" w:eastAsia="en-US"/>
    </w:rPr>
  </w:style>
  <w:style w:type="character" w:customStyle="1" w:styleId="EditorsNoteChar">
    <w:name w:val="Editor's Note Char"/>
    <w:link w:val="EditorsNote"/>
    <w:qFormat/>
    <w:rsid w:val="001510A9"/>
    <w:rPr>
      <w:rFonts w:ascii="Times New Roman" w:hAnsi="Times New Roman" w:cs="Times New Roman"/>
      <w:color w:val="FF0000"/>
      <w:kern w:val="0"/>
      <w:sz w:val="20"/>
      <w:szCs w:val="20"/>
      <w:lang w:val="en-GB" w:eastAsia="en-US"/>
    </w:rPr>
  </w:style>
  <w:style w:type="character" w:customStyle="1" w:styleId="B5Char">
    <w:name w:val="B5 Char"/>
    <w:link w:val="B5"/>
    <w:qFormat/>
    <w:rsid w:val="001510A9"/>
    <w:rPr>
      <w:rFonts w:ascii="Times New Roman" w:hAnsi="Times New Roman" w:cs="Times New Roman"/>
      <w:kern w:val="0"/>
      <w:sz w:val="20"/>
      <w:szCs w:val="20"/>
      <w:lang w:val="en-GB" w:eastAsia="en-US"/>
    </w:rPr>
  </w:style>
  <w:style w:type="paragraph" w:customStyle="1" w:styleId="B6">
    <w:name w:val="B6"/>
    <w:basedOn w:val="B5"/>
    <w:link w:val="B6Char"/>
    <w:qFormat/>
    <w:rsid w:val="001510A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1510A9"/>
    <w:rPr>
      <w:rFonts w:ascii="Times New Roman" w:eastAsia="Times New Roman" w:hAnsi="Times New Roman" w:cs="Times New Roman"/>
      <w:kern w:val="0"/>
      <w:sz w:val="20"/>
      <w:szCs w:val="20"/>
      <w:lang w:eastAsia="ja-JP"/>
    </w:rPr>
  </w:style>
  <w:style w:type="paragraph" w:customStyle="1" w:styleId="B7">
    <w:name w:val="B7"/>
    <w:basedOn w:val="B6"/>
    <w:link w:val="B7Char"/>
    <w:qFormat/>
    <w:rsid w:val="001510A9"/>
    <w:pPr>
      <w:ind w:left="2269"/>
    </w:pPr>
  </w:style>
  <w:style w:type="character" w:customStyle="1" w:styleId="B7Char">
    <w:name w:val="B7 Char"/>
    <w:link w:val="B7"/>
    <w:qFormat/>
    <w:rsid w:val="001510A9"/>
    <w:rPr>
      <w:rFonts w:ascii="Times New Roman" w:eastAsia="Times New Roman" w:hAnsi="Times New Roman" w:cs="Times New Roman"/>
      <w:kern w:val="0"/>
      <w:sz w:val="20"/>
      <w:szCs w:val="20"/>
      <w:lang w:eastAsia="ja-JP"/>
    </w:rPr>
  </w:style>
  <w:style w:type="paragraph" w:customStyle="1" w:styleId="B8">
    <w:name w:val="B8"/>
    <w:basedOn w:val="B7"/>
    <w:qFormat/>
    <w:rsid w:val="001510A9"/>
    <w:pPr>
      <w:ind w:left="2552"/>
    </w:pPr>
  </w:style>
  <w:style w:type="paragraph" w:customStyle="1" w:styleId="Revision1">
    <w:name w:val="Revision1"/>
    <w:hidden/>
    <w:uiPriority w:val="99"/>
    <w:semiHidden/>
    <w:qFormat/>
    <w:rsid w:val="001510A9"/>
    <w:pPr>
      <w:spacing w:after="160" w:line="259" w:lineRule="auto"/>
    </w:pPr>
    <w:rPr>
      <w:rFonts w:ascii="Times New Roman" w:eastAsia="MS Mincho" w:hAnsi="Times New Roman" w:cs="Times New Roman"/>
      <w:kern w:val="0"/>
      <w:sz w:val="20"/>
      <w:szCs w:val="20"/>
      <w:lang w:val="en-GB" w:eastAsia="en-US"/>
    </w:rPr>
  </w:style>
  <w:style w:type="paragraph" w:customStyle="1" w:styleId="B9">
    <w:name w:val="B9"/>
    <w:basedOn w:val="B8"/>
    <w:qFormat/>
    <w:rsid w:val="001510A9"/>
    <w:pPr>
      <w:ind w:left="2836"/>
    </w:pPr>
  </w:style>
  <w:style w:type="paragraph" w:customStyle="1" w:styleId="B10">
    <w:name w:val="B10"/>
    <w:basedOn w:val="B5"/>
    <w:link w:val="B10Char"/>
    <w:qFormat/>
    <w:rsid w:val="001510A9"/>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1510A9"/>
    <w:rPr>
      <w:rFonts w:ascii="Times New Roman" w:eastAsia="Times New Roman" w:hAnsi="Times New Roman" w:cs="Times New Roman"/>
      <w:kern w:val="0"/>
      <w:sz w:val="20"/>
      <w:szCs w:val="20"/>
      <w:lang w:val="en-GB" w:eastAsia="ja-JP"/>
    </w:rPr>
  </w:style>
  <w:style w:type="character" w:customStyle="1" w:styleId="B3Char">
    <w:name w:val="B3 Char"/>
    <w:qFormat/>
    <w:rsid w:val="001510A9"/>
    <w:rPr>
      <w:rFonts w:ascii="Times New Roman" w:hAnsi="Times New Roman"/>
      <w:lang w:val="en-GB" w:eastAsia="en-US"/>
    </w:rPr>
  </w:style>
  <w:style w:type="character" w:customStyle="1" w:styleId="B1Char">
    <w:name w:val="B1 Char"/>
    <w:qFormat/>
    <w:rsid w:val="001510A9"/>
    <w:rPr>
      <w:rFonts w:ascii="Times New Roman" w:hAnsi="Times New Roman"/>
      <w:lang w:val="en-GB" w:eastAsia="en-US"/>
    </w:rPr>
  </w:style>
  <w:style w:type="character" w:customStyle="1" w:styleId="normaltextrun">
    <w:name w:val="normaltextrun"/>
    <w:basedOn w:val="a0"/>
    <w:rsid w:val="001510A9"/>
  </w:style>
  <w:style w:type="character" w:customStyle="1" w:styleId="CharChar3">
    <w:name w:val="Char Char3"/>
    <w:rsid w:val="001510A9"/>
    <w:rPr>
      <w:rFonts w:ascii="Courier New" w:hAnsi="Courier New"/>
      <w:lang w:val="nb-NO"/>
    </w:rPr>
  </w:style>
  <w:style w:type="character" w:customStyle="1" w:styleId="fontstyle01">
    <w:name w:val="fontstyle01"/>
    <w:basedOn w:val="a0"/>
    <w:rsid w:val="001510A9"/>
    <w:rPr>
      <w:rFonts w:ascii="TimesNewRomanPSMT" w:eastAsia="TimesNewRomanPSMT" w:hint="eastAsia"/>
      <w:color w:val="000000"/>
      <w:sz w:val="20"/>
      <w:szCs w:val="20"/>
    </w:rPr>
  </w:style>
  <w:style w:type="paragraph" w:customStyle="1" w:styleId="3GPPNormalText">
    <w:name w:val="3GPP Normal Text"/>
    <w:basedOn w:val="aa"/>
    <w:link w:val="3GPPNormalTextChar"/>
    <w:qFormat/>
    <w:rsid w:val="001510A9"/>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sid w:val="001510A9"/>
    <w:rPr>
      <w:rFonts w:ascii="Arial" w:eastAsia="MS Mincho" w:hAnsi="Arial" w:cs="Times New Roman"/>
      <w:kern w:val="0"/>
      <w:sz w:val="24"/>
      <w:szCs w:val="24"/>
      <w:lang w:val="en-GB" w:eastAsia="en-US"/>
    </w:rPr>
  </w:style>
  <w:style w:type="character" w:customStyle="1" w:styleId="TALChar">
    <w:name w:val="TAL Char"/>
    <w:qFormat/>
    <w:locked/>
    <w:rsid w:val="001510A9"/>
    <w:rPr>
      <w:rFonts w:ascii="Arial" w:hAnsi="Arial"/>
      <w:sz w:val="18"/>
      <w:lang w:val="en-GB" w:eastAsia="en-US"/>
    </w:rPr>
  </w:style>
  <w:style w:type="character" w:customStyle="1" w:styleId="aff0">
    <w:name w:val="列表段落 字符"/>
    <w:link w:val="aff"/>
    <w:uiPriority w:val="34"/>
    <w:qFormat/>
    <w:rsid w:val="001510A9"/>
    <w:rPr>
      <w:rFonts w:ascii="Times New Roman" w:hAnsi="Times New Roman" w:cs="Times New Roman"/>
      <w:kern w:val="0"/>
      <w:sz w:val="20"/>
      <w:szCs w:val="20"/>
      <w:lang w:val="en-GB" w:eastAsia="en-US"/>
    </w:rPr>
  </w:style>
  <w:style w:type="character" w:customStyle="1" w:styleId="B3Car">
    <w:name w:val="B3 Car"/>
    <w:rsid w:val="001510A9"/>
    <w:rPr>
      <w:rFonts w:ascii="Times New Roman" w:hAnsi="Times New Roman"/>
      <w:lang w:val="en-GB" w:eastAsia="en-US"/>
    </w:rPr>
  </w:style>
  <w:style w:type="paragraph" w:styleId="aff1">
    <w:name w:val="Revision"/>
    <w:hidden/>
    <w:uiPriority w:val="99"/>
    <w:semiHidden/>
    <w:rsid w:val="001510A9"/>
    <w:rPr>
      <w:rFonts w:ascii="Times New Roman" w:hAnsi="Times New Roman" w:cs="Times New Roman"/>
      <w:kern w:val="0"/>
      <w:sz w:val="20"/>
      <w:szCs w:val="20"/>
      <w:lang w:val="en-GB" w:eastAsia="en-US"/>
    </w:rPr>
  </w:style>
  <w:style w:type="character" w:customStyle="1" w:styleId="B2Car">
    <w:name w:val="B2 Car"/>
    <w:basedOn w:val="a0"/>
    <w:rsid w:val="00514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3</Pages>
  <Words>1098</Words>
  <Characters>6259</Characters>
  <Application>Microsoft Office Word</Application>
  <DocSecurity>0</DocSecurity>
  <Lines>52</Lines>
  <Paragraphs>14</Paragraphs>
  <ScaleCrop>false</ScaleCrop>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Liuxiaofei-Xiaomi</dc:creator>
  <cp:keywords/>
  <dc:description/>
  <cp:lastModifiedBy>RAN2#123</cp:lastModifiedBy>
  <cp:revision>116</cp:revision>
  <dcterms:created xsi:type="dcterms:W3CDTF">2023-08-23T08:59:00Z</dcterms:created>
  <dcterms:modified xsi:type="dcterms:W3CDTF">2023-08-25T10:23:00Z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ies>
</file>