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77777777" w:rsidR="00103754" w:rsidRDefault="00000000">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Meeting#123</w:t>
      </w:r>
      <w:r>
        <w:rPr>
          <w:b/>
          <w:i/>
          <w:sz w:val="28"/>
        </w:rPr>
        <w:tab/>
      </w:r>
      <w:r>
        <w:rPr>
          <w:b/>
          <w:i/>
          <w:sz w:val="28"/>
          <w:lang w:eastAsia="zh-CN"/>
        </w:rPr>
        <w:t>R2-230</w:t>
      </w:r>
      <w:r>
        <w:rPr>
          <w:rFonts w:hint="eastAsia"/>
          <w:b/>
          <w:i/>
          <w:sz w:val="28"/>
          <w:lang w:eastAsia="zh-CN"/>
        </w:rPr>
        <w:t>xxxx</w:t>
      </w:r>
    </w:p>
    <w:p w14:paraId="0A90C3D8" w14:textId="77777777" w:rsidR="00103754" w:rsidRDefault="00000000">
      <w:pPr>
        <w:pStyle w:val="CRCoverPage"/>
        <w:tabs>
          <w:tab w:val="right" w:pos="9639"/>
        </w:tabs>
        <w:spacing w:after="0" w:line="259" w:lineRule="auto"/>
        <w:rPr>
          <w:b/>
          <w:sz w:val="24"/>
        </w:rPr>
      </w:pPr>
      <w:r>
        <w:rPr>
          <w:b/>
          <w:sz w:val="24"/>
        </w:rPr>
        <w:t>Toulouse, France 21st – 25th August, 2023</w:t>
      </w:r>
    </w:p>
    <w:p w14:paraId="0A90C3D9" w14:textId="77777777" w:rsidR="00103754" w:rsidRDefault="00103754">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000000">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000000">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00000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000000">
            <w:pPr>
              <w:pStyle w:val="CRCoverPage"/>
              <w:spacing w:after="0"/>
              <w:jc w:val="center"/>
            </w:pPr>
            <w:r>
              <w:rPr>
                <w:b/>
                <w:sz w:val="28"/>
              </w:rPr>
              <w:t>CR</w:t>
            </w:r>
          </w:p>
        </w:tc>
        <w:tc>
          <w:tcPr>
            <w:tcW w:w="1276" w:type="dxa"/>
            <w:shd w:val="pct30" w:color="FFFF00" w:fill="auto"/>
          </w:tcPr>
          <w:p w14:paraId="0A90C3E3" w14:textId="77777777" w:rsidR="00103754" w:rsidRDefault="00000000">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000000">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000000">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0A90C3E7" w14:textId="77777777" w:rsidR="00103754" w:rsidRDefault="00000000">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000000">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000000">
            <w:pPr>
              <w:pStyle w:val="CRCoverPage"/>
              <w:tabs>
                <w:tab w:val="right" w:pos="2751"/>
              </w:tabs>
              <w:spacing w:after="0"/>
              <w:rPr>
                <w:b/>
                <w:i/>
              </w:rPr>
            </w:pPr>
            <w:r>
              <w:rPr>
                <w:b/>
                <w:i/>
              </w:rPr>
              <w:t>Proposed change affects:</w:t>
            </w:r>
          </w:p>
        </w:tc>
        <w:tc>
          <w:tcPr>
            <w:tcW w:w="1418" w:type="dxa"/>
          </w:tcPr>
          <w:p w14:paraId="0A90C3F2" w14:textId="77777777" w:rsidR="0010375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000000">
            <w:pPr>
              <w:pStyle w:val="CRCoverPage"/>
              <w:spacing w:after="0"/>
              <w:jc w:val="center"/>
              <w:rPr>
                <w:b/>
                <w:caps/>
              </w:rPr>
            </w:pPr>
            <w:r>
              <w:rPr>
                <w:b/>
                <w:caps/>
              </w:rPr>
              <w:t>x</w:t>
            </w:r>
          </w:p>
        </w:tc>
        <w:tc>
          <w:tcPr>
            <w:tcW w:w="2126" w:type="dxa"/>
          </w:tcPr>
          <w:p w14:paraId="0A90C3F6" w14:textId="77777777" w:rsidR="0010375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000000">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000000">
            <w:pPr>
              <w:pStyle w:val="CRCoverPage"/>
              <w:spacing w:after="0"/>
              <w:ind w:left="100"/>
              <w:rPr>
                <w:lang w:val="en-US" w:eastAsia="zh-CN"/>
              </w:rPr>
            </w:pPr>
            <w:r>
              <w:rPr>
                <w:lang w:val="en-US" w:eastAsia="zh-CN"/>
              </w:rPr>
              <w:t>MAC running CR for eMBS</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000000">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000000">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000000">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000000">
            <w:pPr>
              <w:pStyle w:val="CRCoverPage"/>
              <w:spacing w:after="0"/>
              <w:ind w:left="100"/>
            </w:pPr>
            <w:r>
              <w:rPr>
                <w:rFonts w:eastAsia="SimSun"/>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000000">
            <w:pPr>
              <w:pStyle w:val="CRCoverPage"/>
              <w:spacing w:after="0"/>
              <w:jc w:val="right"/>
            </w:pPr>
            <w:r>
              <w:rPr>
                <w:b/>
                <w:i/>
              </w:rPr>
              <w:t>Date:</w:t>
            </w:r>
          </w:p>
        </w:tc>
        <w:tc>
          <w:tcPr>
            <w:tcW w:w="2127" w:type="dxa"/>
            <w:tcBorders>
              <w:right w:val="single" w:sz="4" w:space="0" w:color="auto"/>
            </w:tcBorders>
            <w:shd w:val="pct30" w:color="FFFF00" w:fill="auto"/>
          </w:tcPr>
          <w:p w14:paraId="0A90C411" w14:textId="77777777" w:rsidR="00103754" w:rsidRDefault="00000000">
            <w:pPr>
              <w:pStyle w:val="CRCoverPage"/>
              <w:spacing w:after="0"/>
              <w:ind w:left="100"/>
              <w:rPr>
                <w:lang w:val="en-US" w:eastAsia="zh-CN"/>
              </w:rPr>
            </w:pPr>
            <w:r>
              <w:fldChar w:fldCharType="begin"/>
            </w:r>
            <w:r>
              <w:instrText xml:space="preserve"> DOCPROPERTY  ResDate  \* MERGEFORMAT </w:instrText>
            </w:r>
            <w:r>
              <w:fldChar w:fldCharType="end"/>
            </w:r>
            <w:r>
              <w:t>2023-08-28</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000000">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000000">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000000">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000000">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000000">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000000">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000000">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77777777" w:rsidR="00103754" w:rsidRDefault="00000000">
            <w:pPr>
              <w:pStyle w:val="CRCoverPage"/>
              <w:spacing w:after="0"/>
              <w:ind w:left="100"/>
              <w:rPr>
                <w:lang w:val="en-US"/>
              </w:rPr>
            </w:pPr>
            <w:r>
              <w:t>5.3.1, 5.3.2.2, 5.7b, 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000000">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000000">
            <w:pPr>
              <w:pStyle w:val="CRCoverPage"/>
              <w:spacing w:after="0"/>
              <w:jc w:val="center"/>
              <w:rPr>
                <w:b/>
                <w:caps/>
              </w:rPr>
            </w:pPr>
            <w:r>
              <w:rPr>
                <w:b/>
                <w:caps/>
              </w:rPr>
              <w:t>x</w:t>
            </w:r>
          </w:p>
        </w:tc>
        <w:tc>
          <w:tcPr>
            <w:tcW w:w="2977" w:type="dxa"/>
            <w:gridSpan w:val="4"/>
          </w:tcPr>
          <w:p w14:paraId="0A90C449" w14:textId="77777777" w:rsidR="0010375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000000">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000000">
            <w:pPr>
              <w:pStyle w:val="CRCoverPage"/>
              <w:spacing w:after="0"/>
              <w:jc w:val="center"/>
              <w:rPr>
                <w:b/>
                <w:caps/>
              </w:rPr>
            </w:pPr>
            <w:r>
              <w:rPr>
                <w:b/>
                <w:caps/>
              </w:rPr>
              <w:t>x</w:t>
            </w:r>
          </w:p>
        </w:tc>
        <w:tc>
          <w:tcPr>
            <w:tcW w:w="2977" w:type="dxa"/>
            <w:gridSpan w:val="4"/>
          </w:tcPr>
          <w:p w14:paraId="0A90C44F" w14:textId="77777777" w:rsidR="0010375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000000">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000000">
            <w:pPr>
              <w:pStyle w:val="CRCoverPage"/>
              <w:spacing w:after="0"/>
              <w:jc w:val="center"/>
              <w:rPr>
                <w:b/>
                <w:caps/>
              </w:rPr>
            </w:pPr>
            <w:r>
              <w:rPr>
                <w:b/>
                <w:caps/>
              </w:rPr>
              <w:t>x</w:t>
            </w:r>
          </w:p>
        </w:tc>
        <w:tc>
          <w:tcPr>
            <w:tcW w:w="2977" w:type="dxa"/>
            <w:gridSpan w:val="4"/>
          </w:tcPr>
          <w:p w14:paraId="0A90C455" w14:textId="77777777" w:rsidR="0010375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000000">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77777777"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0000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A90C467" w14:textId="77777777" w:rsidR="00103754"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37296187"/>
      <w:bookmarkStart w:id="9" w:name="_Toc29239828"/>
      <w:bookmarkStart w:id="10" w:name="_Toc46490313"/>
      <w:bookmarkStart w:id="11" w:name="_Toc52752008"/>
      <w:bookmarkStart w:id="12" w:name="_Toc52796470"/>
      <w:bookmarkStart w:id="13" w:name="_Toc131023393"/>
      <w:r>
        <w:rPr>
          <w:rFonts w:ascii="Arial" w:eastAsia="Times New Roman" w:hAnsi="Arial"/>
          <w:sz w:val="28"/>
          <w:lang w:eastAsia="ko-KR"/>
        </w:rPr>
        <w:t>5.3.1</w:t>
      </w:r>
      <w:r>
        <w:rPr>
          <w:rFonts w:ascii="Arial" w:eastAsia="Times New Roman" w:hAnsi="Arial"/>
          <w:sz w:val="28"/>
          <w:lang w:eastAsia="ko-KR"/>
        </w:rPr>
        <w:tab/>
        <w:t>DL Assignment reception</w:t>
      </w:r>
      <w:bookmarkEnd w:id="7"/>
    </w:p>
    <w:p w14:paraId="0A90C468"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Downlink assignments received on the PDCCH both indicate that there is a transmission on a DL-SCH for a particular MAC entity and provide the relevant HARQ information.</w:t>
      </w:r>
    </w:p>
    <w:p w14:paraId="0A90C469" w14:textId="77777777" w:rsidR="00103754" w:rsidRDefault="00000000">
      <w:pPr>
        <w:overflowPunct w:val="0"/>
        <w:autoSpaceDE w:val="0"/>
        <w:autoSpaceDN w:val="0"/>
        <w:adjustRightInd w:val="0"/>
        <w:textAlignment w:val="baseline"/>
        <w:rPr>
          <w:rFonts w:eastAsia="Times New Roman"/>
          <w:lang w:val="en-US" w:eastAsia="ja-JP"/>
        </w:rPr>
      </w:pPr>
      <w:r>
        <w:rPr>
          <w:rFonts w:eastAsia="Times New Roman"/>
          <w:lang w:eastAsia="ja-JP"/>
        </w:rPr>
        <w:t>When the MAC entity has a C-RNTI</w:t>
      </w:r>
      <w:r>
        <w:rPr>
          <w:rFonts w:eastAsia="Times New Roman"/>
          <w:lang w:eastAsia="ko-KR"/>
        </w:rPr>
        <w:t>,</w:t>
      </w:r>
      <w:r>
        <w:rPr>
          <w:rFonts w:eastAsia="Times New Roman"/>
          <w:lang w:eastAsia="ja-JP"/>
        </w:rPr>
        <w:t xml:space="preserve"> Temporary C-RNTI,</w:t>
      </w:r>
      <w:r>
        <w:rPr>
          <w:rFonts w:eastAsia="Times New Roman"/>
          <w:lang w:eastAsia="ko-KR"/>
        </w:rPr>
        <w:t xml:space="preserve"> CS-RNTI, G-RNTI or G-CS-RNTI,</w:t>
      </w:r>
      <w:r>
        <w:rPr>
          <w:rFonts w:eastAsia="Times New Roman"/>
          <w:lang w:eastAsia="ja-JP"/>
        </w:rPr>
        <w:t xml:space="preserve"> the MAC entity shall for each </w:t>
      </w:r>
      <w:r>
        <w:rPr>
          <w:rFonts w:eastAsia="Times New Roman"/>
          <w:lang w:eastAsia="ko-KR"/>
        </w:rPr>
        <w:t>PDCCH occasion</w:t>
      </w:r>
      <w:r>
        <w:rPr>
          <w:rFonts w:eastAsia="Times New Roman"/>
          <w:lang w:eastAsia="ja-JP"/>
        </w:rPr>
        <w:t xml:space="preserve"> during which it monitors PDCCH and for each Serving Cell:</w:t>
      </w:r>
    </w:p>
    <w:p w14:paraId="0A90C46A"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and this Serving Cell has been received on the PDCCH for the MAC entity's C-RNTI, or Temporary C</w:t>
      </w:r>
      <w:r>
        <w:rPr>
          <w:rFonts w:eastAsia="Times New Roman"/>
          <w:lang w:eastAsia="ja-JP"/>
        </w:rPr>
        <w:noBreakHyphen/>
        <w:t xml:space="preserve">RNTI, or G-RNTI </w:t>
      </w:r>
      <w:r>
        <w:rPr>
          <w:rFonts w:eastAsia="DengXian"/>
          <w:lang w:eastAsia="ja-JP"/>
        </w:rPr>
        <w:t>configured for multicast MTCH</w:t>
      </w:r>
      <w:r>
        <w:rPr>
          <w:rFonts w:eastAsia="Times New Roman"/>
          <w:lang w:eastAsia="ja-JP"/>
        </w:rPr>
        <w:t>:</w:t>
      </w:r>
    </w:p>
    <w:p w14:paraId="0A90C46B"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this is the first downlink assignment for this Temporary C-RNTI:</w:t>
      </w:r>
    </w:p>
    <w:p w14:paraId="0A90C46C"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consider the NDI to have been toggled</w:t>
      </w:r>
      <w:r>
        <w:rPr>
          <w:rFonts w:eastAsia="Times New Roman"/>
          <w:lang w:eastAsia="ko-KR"/>
        </w:rPr>
        <w:t>.</w:t>
      </w:r>
    </w:p>
    <w:p w14:paraId="0A90C46D"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0A90C46E" w14:textId="77777777" w:rsidR="00103754" w:rsidRDefault="00000000">
      <w:pPr>
        <w:overflowPunct w:val="0"/>
        <w:autoSpaceDE w:val="0"/>
        <w:autoSpaceDN w:val="0"/>
        <w:adjustRightInd w:val="0"/>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if the downlink assignment is for the MAC entity's G-RNTI </w:t>
      </w:r>
      <w:r>
        <w:rPr>
          <w:rFonts w:eastAsia="DengXian"/>
          <w:lang w:eastAsia="ja-JP"/>
        </w:rPr>
        <w:t>configured for multicast MTCH</w:t>
      </w:r>
      <w:r>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A90C46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NDI to have been toggled regardless of the value of the NDI.</w:t>
      </w:r>
    </w:p>
    <w:p w14:paraId="0A90C470"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stop the </w:t>
      </w:r>
      <w:r>
        <w:rPr>
          <w:rFonts w:eastAsia="Times New Roman"/>
          <w:i/>
          <w:lang w:eastAsia="zh-CN"/>
        </w:rPr>
        <w:t>cg-SDT-RetransmissionTimer</w:t>
      </w:r>
      <w:r>
        <w:rPr>
          <w:rFonts w:eastAsia="Times New Roman"/>
          <w:lang w:eastAsia="zh-CN"/>
        </w:rPr>
        <w:t>, if it is running,</w:t>
      </w:r>
      <w:r>
        <w:rPr>
          <w:rFonts w:eastAsia="Times New Roman"/>
          <w:iCs/>
          <w:lang w:eastAsia="zh-CN"/>
        </w:rPr>
        <w:t xml:space="preserve"> </w:t>
      </w:r>
      <w:r>
        <w:rPr>
          <w:rFonts w:eastAsia="Times New Roman"/>
          <w:lang w:eastAsia="zh-CN"/>
        </w:rPr>
        <w:t>for the corresponding HARQ process for initial transmission with CCCH message;</w:t>
      </w:r>
    </w:p>
    <w:p w14:paraId="0A90C471"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stop the </w:t>
      </w:r>
      <w:r>
        <w:rPr>
          <w:rFonts w:eastAsia="Times New Roman"/>
          <w:i/>
          <w:iCs/>
          <w:lang w:eastAsia="zh-CN"/>
        </w:rPr>
        <w:t>configuredGrantTimer</w:t>
      </w:r>
      <w:r>
        <w:rPr>
          <w:rFonts w:eastAsia="Times New Roman"/>
          <w:lang w:eastAsia="zh-CN"/>
        </w:rPr>
        <w:t>, if it is running, for the corresponding HARQ process for initial transmission with CCCH message;</w:t>
      </w:r>
    </w:p>
    <w:p w14:paraId="0A90C47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indicate the presence of a downlink assignment and deliver the associated HARQ information to the HARQ entity</w:t>
      </w:r>
      <w:r>
        <w:rPr>
          <w:rFonts w:eastAsia="Times New Roman"/>
          <w:lang w:eastAsia="ko-KR"/>
        </w:rPr>
        <w:t>.</w:t>
      </w:r>
    </w:p>
    <w:p w14:paraId="0A90C473"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else if a downlink assignment for this PDCCH occasion has been received for this Serving Cell on the PDCCH for the MAC entity's CS-RNTI </w:t>
      </w:r>
      <w:bookmarkStart w:id="14" w:name="OLE_LINK1"/>
      <w:r>
        <w:rPr>
          <w:rFonts w:eastAsia="Times New Roman"/>
          <w:lang w:eastAsia="ko-KR"/>
        </w:rPr>
        <w:t>or G-CS-RNTI</w:t>
      </w:r>
      <w:bookmarkEnd w:id="14"/>
      <w:r>
        <w:rPr>
          <w:rFonts w:eastAsia="Times New Roman"/>
          <w:lang w:eastAsia="ko-KR"/>
        </w:rPr>
        <w:t>:</w:t>
      </w:r>
    </w:p>
    <w:p w14:paraId="0A90C47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NDI in the received HARQ information is 1:</w:t>
      </w:r>
    </w:p>
    <w:p w14:paraId="0A90C475"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NDI for the corresponding HARQ process not to have been toggled;</w:t>
      </w:r>
    </w:p>
    <w:p w14:paraId="0A90C476"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indicate the presence of a downlink assignment for this Serving Cell and deliver the associated HARQ information to the HARQ entity.</w:t>
      </w:r>
    </w:p>
    <w:p w14:paraId="0A90C477"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NDI in the received HARQ information is 0:</w:t>
      </w:r>
    </w:p>
    <w:p w14:paraId="0A90C478"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if PDCCH contents indicate SPS deactivation:</w:t>
      </w:r>
    </w:p>
    <w:p w14:paraId="0A90C479"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clear the configured downlink assignment for this Serving Cell (if any);</w:t>
      </w:r>
    </w:p>
    <w:p w14:paraId="0A90C47A"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w:t>
      </w:r>
      <w:r>
        <w:rPr>
          <w:rFonts w:eastAsia="Times New Roman"/>
          <w:i/>
          <w:lang w:eastAsia="ko-KR"/>
        </w:rPr>
        <w:t>timeAlignmentTimer</w:t>
      </w:r>
      <w:r>
        <w:rPr>
          <w:rFonts w:eastAsia="Times New Roman"/>
          <w:lang w:eastAsia="ko-KR"/>
        </w:rPr>
        <w:t>, associated with the TAG containing the Serving Cell on which the HARQ feedback is to be transmitted, is running:</w:t>
      </w:r>
    </w:p>
    <w:p w14:paraId="0A90C47B" w14:textId="77777777" w:rsidR="00103754" w:rsidRDefault="00000000">
      <w:pPr>
        <w:overflowPunct w:val="0"/>
        <w:autoSpaceDE w:val="0"/>
        <w:autoSpaceDN w:val="0"/>
        <w:adjustRightInd w:val="0"/>
        <w:ind w:left="1702" w:hanging="284"/>
        <w:textAlignment w:val="baseline"/>
        <w:rPr>
          <w:rFonts w:eastAsia="Times New Roman"/>
          <w:lang w:eastAsia="ko-KR"/>
        </w:rPr>
      </w:pPr>
      <w:r>
        <w:rPr>
          <w:rFonts w:eastAsia="Times New Roman"/>
          <w:lang w:eastAsia="ko-KR"/>
        </w:rPr>
        <w:t>5&gt;</w:t>
      </w:r>
      <w:r>
        <w:rPr>
          <w:rFonts w:eastAsia="Times New Roman"/>
          <w:lang w:eastAsia="ko-KR"/>
        </w:rPr>
        <w:tab/>
        <w:t>indicate a positive acknowledgement for the SPS deactivation to the physical layer.</w:t>
      </w:r>
    </w:p>
    <w:p w14:paraId="0A90C47C"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else if PDCCH content indicates SPS activation:</w:t>
      </w:r>
    </w:p>
    <w:p w14:paraId="0A90C47D"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store the downlink assignment for this Serving Cell and the associated HARQ information as configured downlink assignment;</w:t>
      </w:r>
    </w:p>
    <w:p w14:paraId="0A90C47E"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initialise or re-initialise the configured downlink assignment for this Serving Cell to start in the associated PDSCH duration and to recur according to rules in clause 5.8.1 or in clause 5.8.1a;</w:t>
      </w:r>
    </w:p>
    <w:p w14:paraId="0A90C47F"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lastRenderedPageBreak/>
        <w:t>For each Serving Cell and each configured downlink assignment, if configured and activated, the MAC entity shall:</w:t>
      </w:r>
    </w:p>
    <w:p w14:paraId="0A90C480"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PDSCH duration of the configured downlink assignment does not overlap with the PDSCH duration of a downlink assignment received on the PDCCH for this Serving Cell:</w:t>
      </w:r>
    </w:p>
    <w:p w14:paraId="0A90C481"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instruct the physical layer to receive, in this PDSCH duration, transport block on the DL-SCH according to the configured downlink assignment and to deliver it to the HARQ entity;</w:t>
      </w:r>
    </w:p>
    <w:p w14:paraId="0A90C48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set the HARQ Process ID to the HARQ Process ID associated with this PDSCH duration;</w:t>
      </w:r>
    </w:p>
    <w:p w14:paraId="0A90C483"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consider the NDI bit for the corresponding HARQ process to have been toggled;</w:t>
      </w:r>
    </w:p>
    <w:p w14:paraId="0A90C48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indicate the presence of a configured downlink assignment and deliver the stored HARQ information to the HARQ entity.</w:t>
      </w:r>
    </w:p>
    <w:p w14:paraId="0A90C485"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For configured downlink assignments without </w:t>
      </w:r>
      <w:r>
        <w:rPr>
          <w:rFonts w:eastAsia="Times New Roman"/>
          <w:i/>
          <w:lang w:eastAsia="ko-KR"/>
        </w:rPr>
        <w:t>harq-ProcID-Offset</w:t>
      </w:r>
      <w:r>
        <w:rPr>
          <w:rFonts w:eastAsia="Times New Roman"/>
          <w:lang w:eastAsia="ko-KR"/>
        </w:rPr>
        <w:t>, the HARQ Process ID associated with the slot where the DL transmission starts is derived from the following equation:</w:t>
      </w:r>
    </w:p>
    <w:p w14:paraId="0A90C486" w14:textId="77777777" w:rsidR="00103754" w:rsidRDefault="00000000">
      <w:pPr>
        <w:keepLines/>
        <w:tabs>
          <w:tab w:val="center" w:pos="4536"/>
          <w:tab w:val="right" w:pos="9072"/>
        </w:tabs>
        <w:overflowPunct w:val="0"/>
        <w:autoSpaceDE w:val="0"/>
        <w:autoSpaceDN w:val="0"/>
        <w:adjustRightInd w:val="0"/>
        <w:textAlignment w:val="baseline"/>
        <w:rPr>
          <w:rFonts w:eastAsia="Times New Roman"/>
          <w:lang w:eastAsia="ko-KR"/>
        </w:rPr>
      </w:pPr>
      <w:r>
        <w:rPr>
          <w:rFonts w:eastAsia="Times New Roman"/>
          <w:lang w:eastAsia="ko-KR"/>
        </w:rPr>
        <w:tab/>
        <w:t>HARQ Process ID = [floor (CURRENT_slot × 10 / (</w:t>
      </w:r>
      <w:r>
        <w:rPr>
          <w:rFonts w:eastAsia="Times New Roman"/>
          <w:i/>
          <w:lang w:eastAsia="ko-KR"/>
        </w:rPr>
        <w:t>numberOfSlotsPerFrame</w:t>
      </w:r>
      <w:r>
        <w:rPr>
          <w:rFonts w:eastAsia="Times New Roman"/>
          <w:lang w:eastAsia="ko-KR"/>
        </w:rPr>
        <w:t xml:space="preserve"> × </w:t>
      </w:r>
      <w:r>
        <w:rPr>
          <w:rFonts w:eastAsia="Times New Roman"/>
          <w:i/>
          <w:lang w:eastAsia="ko-KR"/>
        </w:rPr>
        <w:t>periodicity</w:t>
      </w:r>
      <w:r>
        <w:rPr>
          <w:rFonts w:eastAsia="Times New Roman"/>
          <w:lang w:eastAsia="ko-KR"/>
        </w:rPr>
        <w:t>))]</w:t>
      </w:r>
      <w:r>
        <w:rPr>
          <w:rFonts w:eastAsia="Times New Roman"/>
          <w:lang w:eastAsia="ko-KR"/>
        </w:rPr>
        <w:br/>
      </w:r>
      <w:r>
        <w:rPr>
          <w:rFonts w:eastAsia="Times New Roman"/>
          <w:lang w:eastAsia="ko-KR"/>
        </w:rPr>
        <w:tab/>
        <w:t xml:space="preserve">modulo </w:t>
      </w:r>
      <w:r>
        <w:rPr>
          <w:rFonts w:eastAsia="Times New Roman"/>
          <w:i/>
          <w:lang w:eastAsia="ko-KR"/>
        </w:rPr>
        <w:t>nrofHARQ-Processes</w:t>
      </w:r>
    </w:p>
    <w:p w14:paraId="0A90C487"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where CURRENT_slot = [(SFN × </w:t>
      </w:r>
      <w:r>
        <w:rPr>
          <w:rFonts w:eastAsia="Times New Roman"/>
          <w:i/>
          <w:lang w:eastAsia="ko-KR"/>
        </w:rPr>
        <w:t>numberOfSlotsPerFrame</w:t>
      </w:r>
      <w:r>
        <w:rPr>
          <w:rFonts w:eastAsia="Times New Roman"/>
          <w:lang w:eastAsia="ko-KR"/>
        </w:rPr>
        <w:t xml:space="preserve">) + slot number in the frame] and </w:t>
      </w:r>
      <w:r>
        <w:rPr>
          <w:rFonts w:eastAsia="Times New Roman"/>
          <w:i/>
          <w:lang w:eastAsia="ko-KR"/>
        </w:rPr>
        <w:t>numberOfSlotsPerFrame</w:t>
      </w:r>
      <w:r>
        <w:rPr>
          <w:rFonts w:eastAsia="Times New Roman"/>
          <w:lang w:eastAsia="ko-KR"/>
        </w:rPr>
        <w:t xml:space="preserve"> refers to the number of consecutive slots per frame as specified in TS 38.211 [8].</w:t>
      </w:r>
    </w:p>
    <w:p w14:paraId="0A90C488"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For configured downlink assignments with </w:t>
      </w:r>
      <w:r>
        <w:rPr>
          <w:rFonts w:eastAsia="Times New Roman"/>
          <w:i/>
          <w:lang w:eastAsia="ko-KR"/>
        </w:rPr>
        <w:t>harq-ProcID-Offset</w:t>
      </w:r>
      <w:r>
        <w:rPr>
          <w:rFonts w:eastAsia="Times New Roman"/>
          <w:lang w:eastAsia="ko-KR"/>
        </w:rPr>
        <w:t>, the HARQ Process ID associated with the slot where the DL transmission starts is derived from the following equation:</w:t>
      </w:r>
    </w:p>
    <w:p w14:paraId="0A90C489" w14:textId="77777777" w:rsidR="00103754" w:rsidRDefault="00000000">
      <w:pPr>
        <w:keepLines/>
        <w:tabs>
          <w:tab w:val="center" w:pos="4536"/>
          <w:tab w:val="right" w:pos="9072"/>
        </w:tabs>
        <w:overflowPunct w:val="0"/>
        <w:autoSpaceDE w:val="0"/>
        <w:autoSpaceDN w:val="0"/>
        <w:adjustRightInd w:val="0"/>
        <w:textAlignment w:val="baseline"/>
        <w:rPr>
          <w:rFonts w:eastAsia="Times New Roman"/>
          <w:lang w:eastAsia="ko-KR"/>
        </w:rPr>
      </w:pPr>
      <w:r>
        <w:rPr>
          <w:rFonts w:eastAsia="Times New Roman"/>
          <w:lang w:eastAsia="ko-KR"/>
        </w:rPr>
        <w:tab/>
        <w:t>HARQ Process ID = [floor (CURRENT_slot × 10 / (</w:t>
      </w:r>
      <w:r>
        <w:rPr>
          <w:rFonts w:eastAsia="Times New Roman"/>
          <w:i/>
          <w:lang w:eastAsia="ko-KR"/>
        </w:rPr>
        <w:t>numberOfSlotsPerFrame</w:t>
      </w:r>
      <w:r>
        <w:rPr>
          <w:rFonts w:eastAsia="Times New Roman"/>
          <w:lang w:eastAsia="ko-KR"/>
        </w:rPr>
        <w:t xml:space="preserve"> × </w:t>
      </w:r>
      <w:r>
        <w:rPr>
          <w:rFonts w:eastAsia="Times New Roman"/>
          <w:i/>
          <w:lang w:eastAsia="ko-KR"/>
        </w:rPr>
        <w:t>periodicity</w:t>
      </w:r>
      <w:r>
        <w:rPr>
          <w:rFonts w:eastAsia="Times New Roman"/>
          <w:iCs/>
          <w:lang w:eastAsia="ko-KR"/>
        </w:rPr>
        <w:t>)</w:t>
      </w:r>
      <w:r>
        <w:rPr>
          <w:rFonts w:eastAsia="Times New Roman"/>
          <w:lang w:eastAsia="ko-KR"/>
        </w:rPr>
        <w:t>)]</w:t>
      </w:r>
      <w:r>
        <w:rPr>
          <w:rFonts w:eastAsia="Times New Roman"/>
          <w:lang w:eastAsia="ko-KR"/>
        </w:rPr>
        <w:br/>
      </w:r>
      <w:r>
        <w:rPr>
          <w:rFonts w:eastAsia="Times New Roman"/>
          <w:lang w:eastAsia="ko-KR"/>
        </w:rPr>
        <w:tab/>
        <w:t xml:space="preserve">modulo </w:t>
      </w:r>
      <w:r>
        <w:rPr>
          <w:rFonts w:eastAsia="Times New Roman"/>
          <w:i/>
          <w:lang w:eastAsia="ko-KR"/>
        </w:rPr>
        <w:t>nrofHARQ-Processes</w:t>
      </w:r>
      <w:r>
        <w:rPr>
          <w:rFonts w:eastAsia="Times New Roman"/>
          <w:lang w:eastAsia="ko-KR"/>
        </w:rPr>
        <w:t xml:space="preserve"> + </w:t>
      </w:r>
      <w:r>
        <w:rPr>
          <w:rFonts w:eastAsia="Times New Roman"/>
          <w:i/>
          <w:lang w:eastAsia="ko-KR"/>
        </w:rPr>
        <w:t>harq-ProcID-Offset</w:t>
      </w:r>
    </w:p>
    <w:p w14:paraId="0A90C48A"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where CURRENT_slot = [(SFN × </w:t>
      </w:r>
      <w:r>
        <w:rPr>
          <w:rFonts w:eastAsia="Times New Roman"/>
          <w:i/>
          <w:lang w:eastAsia="ko-KR"/>
        </w:rPr>
        <w:t>numberOfSlotsPerFrame</w:t>
      </w:r>
      <w:r>
        <w:rPr>
          <w:rFonts w:eastAsia="Times New Roman"/>
          <w:lang w:eastAsia="ko-KR"/>
        </w:rPr>
        <w:t xml:space="preserve">) + slot number in the frame] and </w:t>
      </w:r>
      <w:r>
        <w:rPr>
          <w:rFonts w:eastAsia="Times New Roman"/>
          <w:i/>
          <w:lang w:eastAsia="ko-KR"/>
        </w:rPr>
        <w:t>numberOfSlotsPerFrame</w:t>
      </w:r>
      <w:r>
        <w:rPr>
          <w:rFonts w:eastAsia="Times New Roman"/>
          <w:lang w:eastAsia="ko-KR"/>
        </w:rPr>
        <w:t xml:space="preserve"> refers to the number of consecutive slots per frame as specified in TS 38.211 [8].</w:t>
      </w:r>
    </w:p>
    <w:p w14:paraId="0A90C48B" w14:textId="77777777" w:rsidR="00103754" w:rsidRDefault="00000000">
      <w:pPr>
        <w:keepLines/>
        <w:overflowPunct w:val="0"/>
        <w:autoSpaceDE w:val="0"/>
        <w:autoSpaceDN w:val="0"/>
        <w:adjustRightInd w:val="0"/>
        <w:ind w:left="1135" w:hanging="851"/>
        <w:textAlignment w:val="baseline"/>
        <w:rPr>
          <w:rFonts w:eastAsia="Times New Roman"/>
          <w:lang w:eastAsia="ko-KR"/>
        </w:rPr>
      </w:pPr>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p>
    <w:p w14:paraId="0A90C48C" w14:textId="77777777" w:rsidR="00103754" w:rsidRDefault="00000000">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2:</w:t>
      </w:r>
      <w:r>
        <w:rPr>
          <w:rFonts w:eastAsia="Times New Roman"/>
          <w:lang w:eastAsia="ko-KR"/>
        </w:rPr>
        <w:tab/>
        <w:t>CURRENT_slot refers to the slot index of the first transmission occasion of a bundle of configured downlink assignment.</w:t>
      </w:r>
    </w:p>
    <w:p w14:paraId="0A90C48D"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BCCH, the MAC entity may, based on the scheduling information from RRC:</w:t>
      </w:r>
    </w:p>
    <w:p w14:paraId="0A90C48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SI-RNTI;</w:t>
      </w:r>
    </w:p>
    <w:p w14:paraId="0A90C48F"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 xml:space="preserve">indicate a downlink assignment </w:t>
      </w:r>
      <w:r>
        <w:rPr>
          <w:rFonts w:eastAsia="SimSun"/>
          <w:lang w:eastAsia="zh-CN"/>
        </w:rPr>
        <w:t xml:space="preserve">and redundancy version </w:t>
      </w:r>
      <w:r>
        <w:rPr>
          <w:rFonts w:eastAsia="Times New Roman"/>
          <w:lang w:eastAsia="ja-JP"/>
        </w:rPr>
        <w:t>for the dedicated broadcast HARQ process to the HARQ entity.</w:t>
      </w:r>
    </w:p>
    <w:p w14:paraId="0A90C490"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 xml:space="preserve">When the MAC entity needs to read </w:t>
      </w:r>
      <w:commentRangeStart w:id="15"/>
      <w:commentRangeStart w:id="16"/>
      <w:r>
        <w:rPr>
          <w:rFonts w:eastAsia="Times New Roman"/>
          <w:lang w:eastAsia="ja-JP"/>
        </w:rPr>
        <w:t>MCCH</w:t>
      </w:r>
      <w:commentRangeEnd w:id="15"/>
      <w:r>
        <w:rPr>
          <w:rStyle w:val="CommentReference"/>
        </w:rPr>
        <w:commentReference w:id="15"/>
      </w:r>
      <w:commentRangeEnd w:id="16"/>
      <w:r>
        <w:commentReference w:id="16"/>
      </w:r>
      <w:r>
        <w:rPr>
          <w:rFonts w:eastAsia="Times New Roman"/>
          <w:lang w:eastAsia="ja-JP"/>
        </w:rPr>
        <w:t>, the MAC entity may, based on the scheduling information from RRC:</w:t>
      </w:r>
    </w:p>
    <w:p w14:paraId="0A90C491" w14:textId="77777777" w:rsidR="00103754" w:rsidRPr="00103754" w:rsidRDefault="00000000">
      <w:pPr>
        <w:overflowPunct w:val="0"/>
        <w:autoSpaceDE w:val="0"/>
        <w:autoSpaceDN w:val="0"/>
        <w:adjustRightInd w:val="0"/>
        <w:ind w:left="568" w:hanging="284"/>
        <w:textAlignment w:val="baseline"/>
        <w:rPr>
          <w:rFonts w:eastAsia="Times New Roman"/>
          <w:lang w:val="en-US" w:eastAsia="zh-CN"/>
          <w:rPrChange w:id="17" w:author="Apple - Fangli - RAN2#123" w:date="2023-08-28T18:38:00Z">
            <w:rPr>
              <w:rFonts w:eastAsia="Times New Roman"/>
              <w:lang w:eastAsia="zh-CN"/>
            </w:rPr>
          </w:rPrChange>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MCCH-RNTI</w:t>
      </w:r>
      <w:ins w:id="18" w:author="Apple - Fangli - RAN2#123" w:date="2023-08-28T17:29:00Z">
        <w:r>
          <w:rPr>
            <w:rFonts w:eastAsia="Times New Roman"/>
            <w:lang w:eastAsia="ja-JP"/>
          </w:rPr>
          <w:t xml:space="preserve"> </w:t>
        </w:r>
        <w:r>
          <w:rPr>
            <w:rFonts w:eastAsia="Times New Roman"/>
            <w:highlight w:val="yellow"/>
            <w:lang w:eastAsia="ja-JP"/>
            <w:rPrChange w:id="19" w:author="Apple - Fangli - RAN2#123" w:date="2023-08-28T18:38:00Z">
              <w:rPr>
                <w:rFonts w:eastAsia="Times New Roman"/>
                <w:lang w:eastAsia="ja-JP"/>
              </w:rPr>
            </w:rPrChange>
          </w:rPr>
          <w:t xml:space="preserve">or </w:t>
        </w:r>
      </w:ins>
      <w:ins w:id="20" w:author="Apple - Fangli - RAN2#123" w:date="2023-08-28T17:35:00Z">
        <w:r>
          <w:rPr>
            <w:highlight w:val="yellow"/>
            <w:rPrChange w:id="21" w:author="Apple - Fangli - RAN2#123" w:date="2023-08-28T18:38:00Z">
              <w:rPr/>
            </w:rPrChange>
          </w:rPr>
          <w:t>multicast-MCCH-RNTI</w:t>
        </w:r>
      </w:ins>
      <w:r>
        <w:rPr>
          <w:rFonts w:eastAsia="Times New Roman"/>
          <w:highlight w:val="yellow"/>
          <w:lang w:eastAsia="ja-JP"/>
          <w:rPrChange w:id="22" w:author="Apple - Fangli - RAN2#123" w:date="2023-08-28T18:38:00Z">
            <w:rPr>
              <w:rFonts w:eastAsia="Times New Roman"/>
              <w:lang w:eastAsia="ja-JP"/>
            </w:rPr>
          </w:rPrChange>
        </w:rPr>
        <w:t>:</w:t>
      </w:r>
    </w:p>
    <w:p w14:paraId="0A90C492" w14:textId="77777777" w:rsidR="00103754" w:rsidRDefault="00000000">
      <w:pPr>
        <w:overflowPunct w:val="0"/>
        <w:autoSpaceDE w:val="0"/>
        <w:autoSpaceDN w:val="0"/>
        <w:adjustRightInd w:val="0"/>
        <w:ind w:left="851" w:hanging="284"/>
        <w:textAlignment w:val="baseline"/>
        <w:rPr>
          <w:rFonts w:eastAsia="SimSun"/>
          <w:lang w:eastAsia="zh-CN"/>
        </w:rPr>
      </w:pPr>
      <w:r>
        <w:rPr>
          <w:rFonts w:eastAsia="Times New Roman"/>
          <w:lang w:eastAsia="ko-KR"/>
        </w:rPr>
        <w:t>2&gt;</w:t>
      </w:r>
      <w:r>
        <w:rPr>
          <w:rFonts w:eastAsia="Times New Roman"/>
          <w:lang w:eastAsia="ja-JP"/>
        </w:rPr>
        <w:tab/>
        <w:t xml:space="preserve">indicate a downlink assignment </w:t>
      </w:r>
      <w:r>
        <w:rPr>
          <w:rFonts w:eastAsia="SimSun"/>
          <w:lang w:eastAsia="zh-CN"/>
        </w:rPr>
        <w:t xml:space="preserve">and redundancy version for the selected </w:t>
      </w:r>
      <w:commentRangeStart w:id="23"/>
      <w:commentRangeStart w:id="24"/>
      <w:r>
        <w:rPr>
          <w:rFonts w:eastAsia="SimSun"/>
          <w:lang w:eastAsia="zh-CN"/>
        </w:rPr>
        <w:t>HARQ process</w:t>
      </w:r>
      <w:commentRangeEnd w:id="23"/>
      <w:r>
        <w:rPr>
          <w:rStyle w:val="CommentReference"/>
        </w:rPr>
        <w:commentReference w:id="23"/>
      </w:r>
      <w:commentRangeEnd w:id="24"/>
      <w:r>
        <w:commentReference w:id="24"/>
      </w:r>
      <w:r>
        <w:rPr>
          <w:rFonts w:eastAsia="SimSun"/>
          <w:lang w:eastAsia="zh-CN"/>
        </w:rPr>
        <w:t xml:space="preserve"> </w:t>
      </w:r>
      <w:r>
        <w:rPr>
          <w:rFonts w:eastAsia="Times New Roman"/>
          <w:lang w:eastAsia="ja-JP"/>
        </w:rPr>
        <w:t>to the HARQ entity.</w:t>
      </w:r>
    </w:p>
    <w:p w14:paraId="0A90C493"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broadcast MTCH, the MAC entity may, based on the scheduling information from RRC and DCI:</w:t>
      </w:r>
    </w:p>
    <w:p w14:paraId="0A90C494"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w:t>
      </w:r>
      <w:r>
        <w:rPr>
          <w:rFonts w:eastAsia="DengXian"/>
          <w:lang w:eastAsia="ja-JP"/>
        </w:rPr>
        <w:t>G-RNTI configured for broadcast MTCH</w:t>
      </w:r>
      <w:r>
        <w:rPr>
          <w:rFonts w:eastAsia="Times New Roman"/>
          <w:lang w:eastAsia="ja-JP"/>
        </w:rPr>
        <w:t>:</w:t>
      </w:r>
    </w:p>
    <w:p w14:paraId="0A90C495"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ko-KR"/>
        </w:rPr>
        <w:t>2&gt;</w:t>
      </w:r>
      <w:r>
        <w:rPr>
          <w:rFonts w:eastAsia="Times New Roman"/>
          <w:lang w:eastAsia="ja-JP"/>
        </w:rPr>
        <w:tab/>
        <w:t xml:space="preserve">indicate the presence of a downlink assignment and deliver the associated HARQ information </w:t>
      </w:r>
      <w:r>
        <w:rPr>
          <w:rFonts w:eastAsia="SimSun"/>
          <w:lang w:eastAsia="zh-CN"/>
        </w:rPr>
        <w:t xml:space="preserve">for the selected HARQ process </w:t>
      </w:r>
      <w:r>
        <w:rPr>
          <w:rFonts w:eastAsia="Times New Roman"/>
          <w:lang w:eastAsia="ja-JP"/>
        </w:rPr>
        <w:t>to the HARQ entity.</w:t>
      </w:r>
    </w:p>
    <w:bookmarkEnd w:id="8"/>
    <w:bookmarkEnd w:id="9"/>
    <w:bookmarkEnd w:id="10"/>
    <w:bookmarkEnd w:id="11"/>
    <w:bookmarkEnd w:id="12"/>
    <w:bookmarkEnd w:id="13"/>
    <w:p w14:paraId="0A90C496" w14:textId="325DA5CE" w:rsidR="00103754" w:rsidRDefault="00000000">
      <w:pPr>
        <w:pStyle w:val="NO"/>
        <w:rPr>
          <w:rFonts w:eastAsia="DengXian"/>
          <w:lang w:eastAsia="zh-CN"/>
        </w:rPr>
      </w:pPr>
      <w:ins w:id="25" w:author="Apple - Fangli" w:date="2023-05-11T16:07:00Z">
        <w:r>
          <w:t>Editor Note</w:t>
        </w:r>
      </w:ins>
      <w:ins w:id="26" w:author="Apple - Fangli" w:date="2023-05-11T16:24:00Z">
        <w:r>
          <w:rPr>
            <w:rPrChange w:id="27" w:author="Apple - Fangli - RAN2#123" w:date="2023-08-28T18:38:00Z">
              <w:rPr>
                <w:highlight w:val="yellow"/>
              </w:rPr>
            </w:rPrChange>
          </w:rPr>
          <w:t xml:space="preserve"> 1</w:t>
        </w:r>
      </w:ins>
      <w:ins w:id="28" w:author="Apple - Fangli" w:date="2023-05-11T16:07:00Z">
        <w:r>
          <w:t xml:space="preserve">: </w:t>
        </w:r>
      </w:ins>
      <w:ins w:id="29" w:author="Apple - Fangli" w:date="2023-05-11T16:08:00Z">
        <w:r>
          <w:t xml:space="preserve">whether to restrict the </w:t>
        </w:r>
        <w:r>
          <w:rPr>
            <w:rFonts w:eastAsia="DengXian"/>
            <w:lang w:eastAsia="ja-JP"/>
          </w:rPr>
          <w:t xml:space="preserve">multicast MTCH in this section in RRC_CONNECTED state is </w:t>
        </w:r>
        <w:commentRangeStart w:id="30"/>
        <w:commentRangeStart w:id="31"/>
        <w:r>
          <w:rPr>
            <w:rFonts w:eastAsia="DengXian"/>
            <w:lang w:eastAsia="ja-JP"/>
          </w:rPr>
          <w:t>FFS</w:t>
        </w:r>
      </w:ins>
      <w:commentRangeEnd w:id="30"/>
      <w:r>
        <w:rPr>
          <w:rStyle w:val="CommentReference"/>
        </w:rPr>
        <w:commentReference w:id="30"/>
      </w:r>
      <w:commentRangeEnd w:id="31"/>
      <w:r w:rsidR="007F2817">
        <w:rPr>
          <w:rStyle w:val="CommentReference"/>
        </w:rPr>
        <w:commentReference w:id="31"/>
      </w:r>
      <w:ins w:id="32" w:author="Apple - Fangli" w:date="2023-05-11T16:08:00Z">
        <w:r>
          <w:rPr>
            <w:rFonts w:eastAsia="DengXian"/>
            <w:lang w:eastAsia="ja-JP"/>
          </w:rPr>
          <w:t xml:space="preserve">. </w:t>
        </w:r>
      </w:ins>
    </w:p>
    <w:p w14:paraId="0A90C497" w14:textId="77777777" w:rsidR="00103754" w:rsidRDefault="00000000">
      <w:pPr>
        <w:pStyle w:val="NO"/>
        <w:rPr>
          <w:ins w:id="33" w:author="Apple - Fangli - RAN2#123" w:date="2023-08-28T17:36:00Z"/>
          <w:rFonts w:eastAsia="DengXian"/>
          <w:lang w:val="en-US" w:eastAsia="ja-JP"/>
        </w:rPr>
      </w:pPr>
      <w:ins w:id="34" w:author="Apple - Fangli" w:date="2023-05-11T16:24:00Z">
        <w:del w:id="35" w:author="Apple - Fangli - RAN2#123" w:date="2023-08-28T17:45:00Z">
          <w:r>
            <w:rPr>
              <w:highlight w:val="yellow"/>
            </w:rPr>
            <w:delText xml:space="preserve">Editor Note 2: whether to </w:delText>
          </w:r>
        </w:del>
      </w:ins>
      <w:ins w:id="36" w:author="Apple - Fangli" w:date="2023-05-11T16:25:00Z">
        <w:del w:id="37" w:author="Apple - Fangli - RAN2#123" w:date="2023-08-28T17:45:00Z">
          <w:r>
            <w:rPr>
              <w:highlight w:val="yellow"/>
            </w:rPr>
            <w:delText xml:space="preserve">support </w:delText>
          </w:r>
          <w:r>
            <w:rPr>
              <w:highlight w:val="yellow"/>
              <w:rPrChange w:id="38" w:author="Apple - Fangli" w:date="2023-05-11T16:25:00Z">
                <w:rPr>
                  <w:b/>
                  <w:bCs/>
                  <w:highlight w:val="yellow"/>
                </w:rPr>
              </w:rPrChange>
            </w:rPr>
            <w:delText>multicast SPS in RRC_INACTIVE</w:delText>
          </w:r>
          <w:r>
            <w:rPr>
              <w:highlight w:val="yellow"/>
              <w:lang w:val="en-US"/>
            </w:rPr>
            <w:delText xml:space="preserve"> is FFS</w:delText>
          </w:r>
        </w:del>
      </w:ins>
      <w:ins w:id="39" w:author="Apple - Fangli" w:date="2023-05-11T16:24:00Z">
        <w:del w:id="40" w:author="Apple - Fangli - RAN2#123" w:date="2023-08-28T17:45:00Z">
          <w:r>
            <w:rPr>
              <w:rFonts w:eastAsia="DengXian"/>
              <w:highlight w:val="yellow"/>
              <w:lang w:eastAsia="ja-JP"/>
            </w:rPr>
            <w:delText>.</w:delText>
          </w:r>
          <w:r>
            <w:rPr>
              <w:rFonts w:eastAsia="DengXian"/>
              <w:lang w:eastAsia="ja-JP"/>
            </w:rPr>
            <w:delText xml:space="preserve"> </w:delText>
          </w:r>
        </w:del>
      </w:ins>
    </w:p>
    <w:p w14:paraId="0A90C498" w14:textId="4C39E6EF" w:rsidR="00103754" w:rsidRPr="00103754" w:rsidRDefault="00000000">
      <w:pPr>
        <w:pStyle w:val="NO"/>
        <w:rPr>
          <w:ins w:id="41" w:author="Apple - Fangli - RAN2#123" w:date="2023-08-28T17:37:00Z"/>
          <w:rFonts w:eastAsia="Malgun Gothic"/>
          <w:lang w:val="en-US"/>
          <w:rPrChange w:id="42" w:author="Apple - Fangli - RAN2#123" w:date="2023-08-28T17:40:00Z">
            <w:rPr>
              <w:ins w:id="43" w:author="Apple - Fangli - RAN2#123" w:date="2023-08-28T17:37:00Z"/>
              <w:rFonts w:eastAsia="Malgun Gothic"/>
            </w:rPr>
          </w:rPrChange>
        </w:rPr>
      </w:pPr>
      <w:commentRangeStart w:id="44"/>
      <w:ins w:id="45" w:author="Apple - Fangli" w:date="2023-05-11T16:07:00Z">
        <w:r>
          <w:rPr>
            <w:highlight w:val="yellow"/>
            <w:rPrChange w:id="46" w:author="Apple - Fangli - RAN2#123" w:date="2023-09-04T15:42:00Z">
              <w:rPr/>
            </w:rPrChange>
          </w:rPr>
          <w:lastRenderedPageBreak/>
          <w:t>Editor Note</w:t>
        </w:r>
      </w:ins>
      <w:ins w:id="47" w:author="Apple - Fangli" w:date="2023-05-11T16:24:00Z">
        <w:r>
          <w:rPr>
            <w:highlight w:val="yellow"/>
          </w:rPr>
          <w:t xml:space="preserve"> </w:t>
        </w:r>
      </w:ins>
      <w:ins w:id="48" w:author="Apple - Fangli - RAN2#123" w:date="2023-09-04T15:41:00Z">
        <w:r>
          <w:rPr>
            <w:highlight w:val="yellow"/>
            <w:rPrChange w:id="49" w:author="Apple - Fangli - RAN2#123" w:date="2023-09-04T15:42:00Z">
              <w:rPr/>
            </w:rPrChange>
          </w:rPr>
          <w:t>2</w:t>
        </w:r>
      </w:ins>
      <w:ins w:id="50" w:author="Apple - Fangli" w:date="2023-05-11T16:07:00Z">
        <w:r>
          <w:rPr>
            <w:highlight w:val="yellow"/>
            <w:rPrChange w:id="51" w:author="Apple - Fangli - RAN2#123" w:date="2023-09-04T15:42:00Z">
              <w:rPr/>
            </w:rPrChange>
          </w:rPr>
          <w:t xml:space="preserve">: </w:t>
        </w:r>
      </w:ins>
      <w:commentRangeStart w:id="52"/>
      <w:commentRangeStart w:id="53"/>
      <w:commentRangeStart w:id="54"/>
      <w:commentRangeStart w:id="55"/>
      <w:commentRangeStart w:id="56"/>
      <w:commentRangeStart w:id="57"/>
      <w:r>
        <w:rPr>
          <w:rStyle w:val="CommentReference"/>
          <w:highlight w:val="yellow"/>
          <w:rPrChange w:id="58" w:author="Apple - Fangli - RAN2#123" w:date="2023-09-04T15:42:00Z">
            <w:rPr>
              <w:rStyle w:val="CommentReference"/>
            </w:rPr>
          </w:rPrChange>
        </w:rPr>
        <w:commentReference w:id="52"/>
      </w:r>
      <w:commentRangeEnd w:id="52"/>
      <w:commentRangeEnd w:id="53"/>
      <w:r>
        <w:rPr>
          <w:rStyle w:val="CommentReference"/>
          <w:highlight w:val="yellow"/>
          <w:rPrChange w:id="59" w:author="Apple - Fangli - RAN2#123" w:date="2023-09-04T15:42:00Z">
            <w:rPr>
              <w:rStyle w:val="CommentReference"/>
            </w:rPr>
          </w:rPrChange>
        </w:rPr>
        <w:commentReference w:id="53"/>
      </w:r>
      <w:commentRangeEnd w:id="54"/>
      <w:r>
        <w:rPr>
          <w:rStyle w:val="CommentReference"/>
          <w:highlight w:val="yellow"/>
          <w:rPrChange w:id="60" w:author="Apple - Fangli - RAN2#123" w:date="2023-09-04T15:42:00Z">
            <w:rPr>
              <w:rStyle w:val="CommentReference"/>
            </w:rPr>
          </w:rPrChange>
        </w:rPr>
        <w:commentReference w:id="54"/>
      </w:r>
      <w:commentRangeEnd w:id="55"/>
      <w:r>
        <w:rPr>
          <w:rStyle w:val="CommentReference"/>
        </w:rPr>
        <w:commentReference w:id="55"/>
      </w:r>
      <w:commentRangeEnd w:id="56"/>
      <w:r>
        <w:rPr>
          <w:rStyle w:val="CommentReference"/>
        </w:rPr>
        <w:commentReference w:id="56"/>
      </w:r>
      <w:commentRangeEnd w:id="57"/>
      <w:r w:rsidR="000376CA">
        <w:rPr>
          <w:rStyle w:val="CommentReference"/>
        </w:rPr>
        <w:commentReference w:id="57"/>
      </w:r>
      <w:ins w:id="61" w:author="Apple - Fangli - RAN2#123" w:date="2023-09-04T15:42:00Z">
        <w:r>
          <w:rPr>
            <w:highlight w:val="yellow"/>
            <w:lang w:val="en-US" w:eastAsia="zh-CN"/>
            <w:rPrChange w:id="62" w:author="Apple - Fangli - RAN2#123" w:date="2023-09-04T15:42:00Z">
              <w:rPr>
                <w:lang w:val="en-US" w:eastAsia="zh-CN"/>
              </w:rPr>
            </w:rPrChange>
          </w:rPr>
          <w:t xml:space="preserve">FFS whether to capture that </w:t>
        </w:r>
        <w:r>
          <w:rPr>
            <w:rFonts w:eastAsia="Malgun Gothic"/>
            <w:highlight w:val="yellow"/>
            <w:lang w:eastAsia="zh-CN"/>
          </w:rPr>
          <w:t>t</w:t>
        </w:r>
      </w:ins>
      <w:ins w:id="63" w:author="Apple - Fangli - RAN2#123" w:date="2023-08-28T17:41:00Z">
        <w:r>
          <w:rPr>
            <w:rFonts w:eastAsia="Malgun Gothic"/>
            <w:highlight w:val="yellow"/>
            <w:rPrChange w:id="64" w:author="Apple - Fangli - RAN2#123" w:date="2023-09-04T15:42:00Z">
              <w:rPr>
                <w:rFonts w:eastAsia="Malgun Gothic"/>
              </w:rPr>
            </w:rPrChange>
          </w:rPr>
          <w:t xml:space="preserve">he </w:t>
        </w:r>
        <w:r>
          <w:rPr>
            <w:rFonts w:eastAsia="Malgun Gothic"/>
            <w:highlight w:val="yellow"/>
            <w:rPrChange w:id="65" w:author="Apple - Fangli - RAN2#123" w:date="2023-08-28T18:37:00Z">
              <w:rPr>
                <w:rFonts w:eastAsia="Malgun Gothic"/>
              </w:rPr>
            </w:rPrChange>
          </w:rPr>
          <w:t>downlink assignemnt reception for the</w:t>
        </w:r>
      </w:ins>
      <w:ins w:id="66" w:author="Apple - Fangli - RAN2#123" w:date="2023-08-28T17:42:00Z">
        <w:r>
          <w:rPr>
            <w:rFonts w:eastAsia="Malgun Gothic"/>
            <w:highlight w:val="yellow"/>
            <w:rPrChange w:id="67" w:author="Apple - Fangli - RAN2#123" w:date="2023-08-28T18:37:00Z">
              <w:rPr>
                <w:rFonts w:eastAsia="Malgun Gothic"/>
              </w:rPr>
            </w:rPrChange>
          </w:rPr>
          <w:t xml:space="preserve"> MAC entity’s</w:t>
        </w:r>
      </w:ins>
      <w:ins w:id="68" w:author="Apple - Fangli - RAN2#123" w:date="2023-08-28T17:41:00Z">
        <w:r>
          <w:rPr>
            <w:rFonts w:eastAsia="Malgun Gothic"/>
            <w:highlight w:val="yellow"/>
            <w:rPrChange w:id="69" w:author="Apple - Fangli - RAN2#123" w:date="2023-08-28T18:37:00Z">
              <w:rPr>
                <w:rFonts w:eastAsia="Malgun Gothic"/>
              </w:rPr>
            </w:rPrChange>
          </w:rPr>
          <w:t xml:space="preserve"> </w:t>
        </w:r>
        <w:r>
          <w:rPr>
            <w:rFonts w:eastAsia="Times New Roman"/>
            <w:highlight w:val="yellow"/>
            <w:lang w:eastAsia="ko-KR"/>
            <w:rPrChange w:id="70" w:author="Apple - Fangli - RAN2#123" w:date="2023-08-28T18:37:00Z">
              <w:rPr>
                <w:rFonts w:eastAsia="Times New Roman"/>
                <w:lang w:eastAsia="ko-KR"/>
              </w:rPr>
            </w:rPrChange>
          </w:rPr>
          <w:t xml:space="preserve">G-CS-RNTI, </w:t>
        </w:r>
      </w:ins>
      <w:ins w:id="71" w:author="Apple - Fangli - RAN2#123" w:date="2023-08-28T17:42:00Z">
        <w:r>
          <w:rPr>
            <w:rFonts w:eastAsia="Times New Roman"/>
            <w:highlight w:val="yellow"/>
            <w:lang w:eastAsia="ko-KR"/>
            <w:rPrChange w:id="72" w:author="Apple - Fangli - RAN2#123" w:date="2023-08-28T18:37:00Z">
              <w:rPr>
                <w:rFonts w:eastAsia="Times New Roman"/>
                <w:lang w:eastAsia="ko-KR"/>
              </w:rPr>
            </w:rPrChange>
          </w:rPr>
          <w:t>and</w:t>
        </w:r>
      </w:ins>
      <w:ins w:id="73" w:author="Apple - Fangli - RAN2#123" w:date="2023-08-28T17:41:00Z">
        <w:r>
          <w:rPr>
            <w:rFonts w:eastAsia="Times New Roman"/>
            <w:highlight w:val="yellow"/>
            <w:lang w:eastAsia="ko-KR"/>
            <w:rPrChange w:id="74" w:author="Apple - Fangli - RAN2#123" w:date="2023-08-28T18:37:00Z">
              <w:rPr>
                <w:rFonts w:eastAsia="Times New Roman"/>
                <w:lang w:eastAsia="ko-KR"/>
              </w:rPr>
            </w:rPrChange>
          </w:rPr>
          <w:t xml:space="preserve"> </w:t>
        </w:r>
      </w:ins>
      <w:ins w:id="75" w:author="Apple - Fangli - RAN2#123" w:date="2023-08-28T17:43:00Z">
        <w:r>
          <w:rPr>
            <w:rFonts w:eastAsia="Times New Roman"/>
            <w:highlight w:val="yellow"/>
            <w:lang w:eastAsia="ko-KR"/>
            <w:rPrChange w:id="76" w:author="Apple - Fangli - RAN2#123" w:date="2023-08-28T18:37:00Z">
              <w:rPr>
                <w:rFonts w:eastAsia="Times New Roman"/>
                <w:lang w:eastAsia="ko-KR"/>
              </w:rPr>
            </w:rPrChange>
          </w:rPr>
          <w:t>the</w:t>
        </w:r>
      </w:ins>
      <w:ins w:id="77" w:author="Apple - Fangli - RAN2#123" w:date="2023-08-28T17:41:00Z">
        <w:r>
          <w:rPr>
            <w:rFonts w:eastAsia="Times New Roman"/>
            <w:highlight w:val="yellow"/>
            <w:lang w:eastAsia="ko-KR"/>
            <w:rPrChange w:id="78" w:author="Apple - Fangli - RAN2#123" w:date="2023-08-28T18:37:00Z">
              <w:rPr>
                <w:rFonts w:eastAsia="Times New Roman"/>
                <w:lang w:eastAsia="ko-KR"/>
              </w:rPr>
            </w:rPrChange>
          </w:rPr>
          <w:t xml:space="preserve"> configured downlink assignment for </w:t>
        </w:r>
      </w:ins>
      <w:ins w:id="79" w:author="Apple - Fangli - RAN2#123" w:date="2023-08-28T17:42:00Z">
        <w:r>
          <w:rPr>
            <w:rFonts w:eastAsia="Times New Roman"/>
            <w:highlight w:val="yellow"/>
            <w:lang w:eastAsia="ko-KR"/>
            <w:rPrChange w:id="80" w:author="Apple - Fangli - RAN2#123" w:date="2023-08-28T18:37:00Z">
              <w:rPr>
                <w:rFonts w:eastAsia="Times New Roman"/>
                <w:lang w:eastAsia="ko-KR"/>
              </w:rPr>
            </w:rPrChange>
          </w:rPr>
          <w:t>the</w:t>
        </w:r>
      </w:ins>
      <w:ins w:id="81" w:author="Apple - Fangli - RAN2#123" w:date="2023-08-28T17:41:00Z">
        <w:r>
          <w:rPr>
            <w:rFonts w:eastAsia="Times New Roman"/>
            <w:highlight w:val="yellow"/>
            <w:lang w:eastAsia="ko-KR"/>
            <w:rPrChange w:id="82" w:author="Apple - Fangli - RAN2#123" w:date="2023-08-28T18:37:00Z">
              <w:rPr>
                <w:rFonts w:eastAsia="Times New Roman"/>
                <w:lang w:eastAsia="ko-KR"/>
              </w:rPr>
            </w:rPrChange>
          </w:rPr>
          <w:t xml:space="preserve"> MBS multicast</w:t>
        </w:r>
      </w:ins>
      <w:ins w:id="83" w:author="Apple - Fangli - RAN2#123" w:date="2023-08-28T17:43:00Z">
        <w:r>
          <w:rPr>
            <w:rFonts w:eastAsia="Times New Roman"/>
            <w:highlight w:val="yellow"/>
            <w:lang w:eastAsia="ko-KR"/>
            <w:rPrChange w:id="84" w:author="Apple - Fangli - RAN2#123" w:date="2023-08-28T18:37:00Z">
              <w:rPr>
                <w:rFonts w:eastAsia="Times New Roman"/>
                <w:lang w:eastAsia="ko-KR"/>
              </w:rPr>
            </w:rPrChange>
          </w:rPr>
          <w:t xml:space="preserve"> is only applicable</w:t>
        </w:r>
      </w:ins>
      <w:ins w:id="85" w:author="Apple - Fangli - RAN2#123" w:date="2023-08-28T17:44:00Z">
        <w:r>
          <w:rPr>
            <w:rFonts w:eastAsia="Times New Roman"/>
            <w:highlight w:val="yellow"/>
            <w:lang w:eastAsia="ko-KR"/>
            <w:rPrChange w:id="86" w:author="Apple - Fangli - RAN2#123" w:date="2023-08-28T18:37:00Z">
              <w:rPr>
                <w:rFonts w:eastAsia="Times New Roman"/>
                <w:lang w:eastAsia="ko-KR"/>
              </w:rPr>
            </w:rPrChange>
          </w:rPr>
          <w:t xml:space="preserve"> when</w:t>
        </w:r>
      </w:ins>
      <w:ins w:id="87" w:author="Apple - Fangli - RAN2#123" w:date="2023-08-28T17:43:00Z">
        <w:r>
          <w:rPr>
            <w:rFonts w:eastAsia="Times New Roman"/>
            <w:highlight w:val="yellow"/>
            <w:lang w:eastAsia="ko-KR"/>
            <w:rPrChange w:id="88" w:author="Apple - Fangli - RAN2#123" w:date="2023-08-28T18:37:00Z">
              <w:rPr>
                <w:rFonts w:eastAsia="Times New Roman"/>
                <w:lang w:eastAsia="ko-KR"/>
              </w:rPr>
            </w:rPrChange>
          </w:rPr>
          <w:t xml:space="preserve"> UE</w:t>
        </w:r>
      </w:ins>
      <w:ins w:id="89" w:author="Apple - Fangli - RAN2#123" w:date="2023-08-28T17:44:00Z">
        <w:r>
          <w:rPr>
            <w:rFonts w:eastAsia="Times New Roman"/>
            <w:highlight w:val="yellow"/>
            <w:lang w:eastAsia="ko-KR"/>
            <w:rPrChange w:id="90" w:author="Apple - Fangli - RAN2#123" w:date="2023-08-28T18:37:00Z">
              <w:rPr>
                <w:rFonts w:eastAsia="Times New Roman"/>
                <w:lang w:eastAsia="ko-KR"/>
              </w:rPr>
            </w:rPrChange>
          </w:rPr>
          <w:t xml:space="preserve"> is</w:t>
        </w:r>
      </w:ins>
      <w:ins w:id="91" w:author="Apple - Fangli - RAN2#123" w:date="2023-08-28T17:43:00Z">
        <w:r>
          <w:rPr>
            <w:rFonts w:eastAsia="Times New Roman"/>
            <w:highlight w:val="yellow"/>
            <w:lang w:eastAsia="ko-KR"/>
            <w:rPrChange w:id="92" w:author="Apple - Fangli - RAN2#123" w:date="2023-08-28T18:37:00Z">
              <w:rPr>
                <w:rFonts w:eastAsia="Times New Roman"/>
                <w:lang w:eastAsia="ko-KR"/>
              </w:rPr>
            </w:rPrChange>
          </w:rPr>
          <w:t xml:space="preserve"> in RRC_CONNECTED.</w:t>
        </w:r>
        <w:r>
          <w:rPr>
            <w:rFonts w:eastAsia="Times New Roman"/>
            <w:lang w:eastAsia="ko-KR"/>
          </w:rPr>
          <w:t xml:space="preserve"> </w:t>
        </w:r>
      </w:ins>
      <w:commentRangeEnd w:id="44"/>
      <w:r>
        <w:rPr>
          <w:rStyle w:val="CommentReference"/>
        </w:rPr>
        <w:commentReference w:id="44"/>
      </w:r>
    </w:p>
    <w:p w14:paraId="0A90C499" w14:textId="77777777" w:rsidR="00103754" w:rsidRPr="00103754" w:rsidRDefault="00103754">
      <w:pPr>
        <w:pStyle w:val="NO"/>
        <w:rPr>
          <w:rFonts w:eastAsia="DengXian"/>
          <w:lang w:val="en-US" w:eastAsia="zh-CN"/>
          <w:rPrChange w:id="93" w:author="Apple - Fangli - RAN2#123" w:date="2023-08-28T17:36:00Z">
            <w:rPr>
              <w:rFonts w:eastAsia="Times New Roman"/>
              <w:lang w:eastAsia="zh-CN"/>
            </w:rPr>
          </w:rPrChange>
        </w:rPr>
      </w:pPr>
    </w:p>
    <w:p w14:paraId="0A90C49A" w14:textId="77777777" w:rsidR="00103754"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4" w:name="_Toc52796471"/>
      <w:bookmarkStart w:id="95" w:name="_Toc131023394"/>
      <w:bookmarkStart w:id="96" w:name="_Toc46490314"/>
      <w:bookmarkStart w:id="97" w:name="_Toc37296188"/>
      <w:bookmarkStart w:id="98" w:name="_Toc29239829"/>
      <w:bookmarkStart w:id="99" w:name="_Toc52752009"/>
      <w:r>
        <w:rPr>
          <w:rFonts w:ascii="Arial" w:eastAsia="Times New Roman" w:hAnsi="Arial"/>
          <w:sz w:val="28"/>
          <w:lang w:eastAsia="ko-KR"/>
        </w:rPr>
        <w:t>5.3.2</w:t>
      </w:r>
      <w:r>
        <w:rPr>
          <w:rFonts w:ascii="Arial" w:eastAsia="Times New Roman" w:hAnsi="Arial"/>
          <w:sz w:val="28"/>
          <w:lang w:eastAsia="ko-KR"/>
        </w:rPr>
        <w:tab/>
        <w:t>HARQ operation</w:t>
      </w:r>
      <w:bookmarkEnd w:id="94"/>
      <w:bookmarkEnd w:id="95"/>
      <w:bookmarkEnd w:id="96"/>
      <w:bookmarkEnd w:id="97"/>
      <w:bookmarkEnd w:id="98"/>
      <w:bookmarkEnd w:id="99"/>
    </w:p>
    <w:p w14:paraId="0A90C49B" w14:textId="77777777" w:rsidR="00103754"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00" w:name="_Toc139032254"/>
      <w:bookmarkStart w:id="101" w:name="_Toc52752011"/>
      <w:bookmarkStart w:id="102" w:name="_Toc131023396"/>
      <w:bookmarkStart w:id="103" w:name="_Toc52796473"/>
      <w:bookmarkStart w:id="104" w:name="_Toc29239831"/>
      <w:bookmarkStart w:id="105" w:name="_Toc46490316"/>
      <w:bookmarkStart w:id="106" w:name="_Toc37296190"/>
      <w:r>
        <w:rPr>
          <w:rFonts w:ascii="Arial" w:eastAsia="Times New Roman" w:hAnsi="Arial"/>
          <w:sz w:val="24"/>
          <w:lang w:eastAsia="ko-KR"/>
        </w:rPr>
        <w:t>5.3.2.2</w:t>
      </w:r>
      <w:r>
        <w:rPr>
          <w:rFonts w:ascii="Arial" w:eastAsia="Times New Roman" w:hAnsi="Arial"/>
          <w:sz w:val="24"/>
          <w:lang w:eastAsia="ko-KR"/>
        </w:rPr>
        <w:tab/>
        <w:t>HARQ process</w:t>
      </w:r>
      <w:bookmarkEnd w:id="100"/>
    </w:p>
    <w:p w14:paraId="0A90C49C"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ko-KR"/>
        </w:rPr>
        <w:t>When</w:t>
      </w:r>
      <w:r>
        <w:rPr>
          <w:rFonts w:eastAsia="Times New Roman"/>
          <w:lang w:eastAsia="ja-JP"/>
        </w:rPr>
        <w:t xml:space="preserve"> a transmission takes place for the HARQ process, one or </w:t>
      </w:r>
      <w:r>
        <w:rPr>
          <w:rFonts w:eastAsia="Times New Roman"/>
          <w:lang w:eastAsia="ko-KR"/>
        </w:rPr>
        <w:t>two</w:t>
      </w:r>
      <w:r>
        <w:rPr>
          <w:rFonts w:eastAsia="Times New Roman"/>
          <w:lang w:eastAsia="ja-JP"/>
        </w:rPr>
        <w:t xml:space="preserve"> (in case of downlink spatial multiplexing) TBs and the associated HARQ information are received from the HARQ entity.</w:t>
      </w:r>
    </w:p>
    <w:p w14:paraId="0A90C49D"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For each received TB and associated HARQ information, the HARQ process shall:</w:t>
      </w:r>
    </w:p>
    <w:p w14:paraId="0A90C49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NDI, when provided, has been toggled compared to the value of the previous received transmission corresponding to this TB; or</w:t>
      </w:r>
    </w:p>
    <w:p w14:paraId="0A90C49F"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equal to the broadcast process</w:t>
      </w:r>
      <w:r>
        <w:rPr>
          <w:rFonts w:eastAsia="Times New Roman"/>
          <w:lang w:eastAsia="ko-KR"/>
        </w:rPr>
        <w:t>,</w:t>
      </w:r>
      <w:r>
        <w:rPr>
          <w:rFonts w:eastAsia="Times New Roman"/>
          <w:lang w:eastAsia="ja-JP"/>
        </w:rPr>
        <w:t xml:space="preserve"> and this is the first received transmission for the TB according to the system information schedule indicated by RRC; or</w:t>
      </w:r>
    </w:p>
    <w:p w14:paraId="0A90C4A0"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ja-JP"/>
        </w:rPr>
        <w:tab/>
      </w:r>
      <w:r>
        <w:rPr>
          <w:rFonts w:eastAsia="Times New Roman"/>
          <w:lang w:eastAsia="ko-KR"/>
        </w:rPr>
        <w:t>if the HARQ process is associated with a transmission indicated with a MCCH-RNTI for MBS broadcast, and this is the first received transmission for the TB according to the MCCH schedule indicated by RRC; or</w:t>
      </w:r>
    </w:p>
    <w:p w14:paraId="0A90C4A1" w14:textId="77777777" w:rsidR="00103754" w:rsidRDefault="00000000">
      <w:pPr>
        <w:overflowPunct w:val="0"/>
        <w:autoSpaceDE w:val="0"/>
        <w:autoSpaceDN w:val="0"/>
        <w:adjustRightInd w:val="0"/>
        <w:ind w:left="568" w:hanging="284"/>
        <w:textAlignment w:val="baseline"/>
        <w:rPr>
          <w:rFonts w:eastAsia="Times New Roman"/>
          <w:lang w:eastAsia="ko-KR"/>
        </w:rPr>
      </w:pPr>
      <w:ins w:id="107" w:author="Apple - Fangli" w:date="2023-05-11T16:10:00Z">
        <w:r>
          <w:rPr>
            <w:rFonts w:eastAsia="Times New Roman"/>
            <w:lang w:eastAsia="ko-KR"/>
          </w:rPr>
          <w:t>1&gt;</w:t>
        </w:r>
        <w:r>
          <w:rPr>
            <w:rFonts w:eastAsia="Times New Roman"/>
            <w:lang w:eastAsia="ja-JP"/>
          </w:rPr>
          <w:tab/>
        </w:r>
        <w:r>
          <w:rPr>
            <w:rFonts w:eastAsia="Times New Roman"/>
            <w:lang w:eastAsia="ko-KR"/>
          </w:rPr>
          <w:t xml:space="preserve">if the HARQ process is associated with a transmission indicated with a </w:t>
        </w:r>
      </w:ins>
      <w:ins w:id="108" w:author="Apple - Fangli" w:date="2023-06-30T19:45:00Z">
        <w:r>
          <w:t>multicast-MCCH-RNTI</w:t>
        </w:r>
        <w:r>
          <w:rPr>
            <w:rFonts w:eastAsia="Times New Roman"/>
            <w:lang w:eastAsia="ko-KR"/>
          </w:rPr>
          <w:t xml:space="preserve"> </w:t>
        </w:r>
      </w:ins>
      <w:ins w:id="109" w:author="Apple - Fangli" w:date="2023-05-11T16:10:00Z">
        <w:r>
          <w:rPr>
            <w:rFonts w:eastAsia="Times New Roman"/>
            <w:lang w:eastAsia="ko-KR"/>
          </w:rPr>
          <w:t xml:space="preserve">for MBS multicast, and this is the first received transmission for the TB according to the </w:t>
        </w:r>
        <w:commentRangeStart w:id="110"/>
        <w:r>
          <w:rPr>
            <w:rFonts w:eastAsia="Times New Roman"/>
            <w:lang w:eastAsia="ko-KR"/>
          </w:rPr>
          <w:t>MCCH</w:t>
        </w:r>
      </w:ins>
      <w:commentRangeEnd w:id="110"/>
      <w:r>
        <w:rPr>
          <w:rStyle w:val="CommentReference"/>
        </w:rPr>
        <w:commentReference w:id="110"/>
      </w:r>
      <w:ins w:id="111" w:author="Apple - Fangli" w:date="2023-05-11T16:10:00Z">
        <w:r>
          <w:rPr>
            <w:rFonts w:eastAsia="Times New Roman"/>
            <w:lang w:eastAsia="ko-KR"/>
          </w:rPr>
          <w:t xml:space="preserve"> schedule indicated by RRC; or</w:t>
        </w:r>
      </w:ins>
    </w:p>
    <w:p w14:paraId="0A90C4A2"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A90C4A3"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this is the very first received transmission for this TB (i.e. there is no previous NDI for this TB):</w:t>
      </w:r>
    </w:p>
    <w:p w14:paraId="0A90C4A4" w14:textId="77777777" w:rsidR="00103754" w:rsidRDefault="00000000">
      <w:pPr>
        <w:overflowPunct w:val="0"/>
        <w:autoSpaceDE w:val="0"/>
        <w:autoSpaceDN w:val="0"/>
        <w:adjustRightInd w:val="0"/>
        <w:ind w:left="851" w:hanging="284"/>
        <w:textAlignment w:val="baseline"/>
        <w:rPr>
          <w:rFonts w:eastAsia="SimSun"/>
          <w:lang w:eastAsia="ko-KR"/>
        </w:rPr>
      </w:pPr>
      <w:r>
        <w:rPr>
          <w:rFonts w:eastAsia="Times New Roman"/>
          <w:lang w:eastAsia="ko-KR"/>
        </w:rPr>
        <w:t>2&gt;</w:t>
      </w:r>
      <w:r>
        <w:rPr>
          <w:rFonts w:eastAsia="SimSun"/>
          <w:lang w:eastAsia="zh-CN"/>
        </w:rPr>
        <w:tab/>
        <w:t xml:space="preserve">consider this transmission to be </w:t>
      </w:r>
      <w:r>
        <w:rPr>
          <w:rFonts w:eastAsia="Times New Roman"/>
          <w:lang w:eastAsia="ja-JP"/>
        </w:rPr>
        <w:t>a new transmission</w:t>
      </w:r>
      <w:r>
        <w:rPr>
          <w:rFonts w:eastAsia="Times New Roman"/>
          <w:lang w:eastAsia="ko-KR"/>
        </w:rPr>
        <w:t>.</w:t>
      </w:r>
    </w:p>
    <w:p w14:paraId="0A90C4A5" w14:textId="77777777" w:rsidR="00103754" w:rsidRDefault="00000000">
      <w:pPr>
        <w:overflowPunct w:val="0"/>
        <w:autoSpaceDE w:val="0"/>
        <w:autoSpaceDN w:val="0"/>
        <w:adjustRightInd w:val="0"/>
        <w:ind w:left="568" w:hanging="284"/>
        <w:textAlignment w:val="baseline"/>
        <w:rPr>
          <w:rFonts w:eastAsia="SimSun"/>
          <w:lang w:eastAsia="zh-CN"/>
        </w:rPr>
      </w:pPr>
      <w:r>
        <w:rPr>
          <w:rFonts w:eastAsia="Times New Roman"/>
          <w:lang w:eastAsia="ko-KR"/>
        </w:rPr>
        <w:t>1&gt;</w:t>
      </w:r>
      <w:r>
        <w:rPr>
          <w:rFonts w:eastAsia="Times New Roman"/>
          <w:lang w:eastAsia="ja-JP"/>
        </w:rPr>
        <w:tab/>
        <w:t>else</w:t>
      </w:r>
      <w:r>
        <w:rPr>
          <w:rFonts w:eastAsia="SimSun"/>
          <w:lang w:eastAsia="zh-CN"/>
        </w:rPr>
        <w:t>:</w:t>
      </w:r>
    </w:p>
    <w:p w14:paraId="0A90C4A6"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SimSun"/>
          <w:lang w:eastAsia="zh-CN"/>
        </w:rPr>
        <w:tab/>
        <w:t>consider this transmission to be</w:t>
      </w:r>
      <w:r>
        <w:rPr>
          <w:rFonts w:eastAsia="Times New Roman"/>
          <w:lang w:eastAsia="ja-JP"/>
        </w:rPr>
        <w:t xml:space="preserve"> a retransmission.</w:t>
      </w:r>
    </w:p>
    <w:p w14:paraId="0A90C4A7"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The MAC entity then shall:</w:t>
      </w:r>
    </w:p>
    <w:p w14:paraId="0A90C4A8"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w:t>
      </w:r>
      <w:r>
        <w:rPr>
          <w:rFonts w:eastAsia="SimSun"/>
          <w:lang w:eastAsia="zh-CN"/>
        </w:rPr>
        <w:t xml:space="preserve">this is </w:t>
      </w:r>
      <w:r>
        <w:rPr>
          <w:rFonts w:eastAsia="Times New Roman"/>
          <w:lang w:eastAsia="ja-JP"/>
        </w:rPr>
        <w:t>a new transmission:</w:t>
      </w:r>
    </w:p>
    <w:p w14:paraId="0A90C4A9"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attempt to decode the received data</w:t>
      </w:r>
      <w:r>
        <w:rPr>
          <w:rFonts w:eastAsia="Times New Roman"/>
          <w:lang w:eastAsia="ko-KR"/>
        </w:rPr>
        <w:t>.</w:t>
      </w:r>
    </w:p>
    <w:p w14:paraId="0A90C4AA"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else if </w:t>
      </w:r>
      <w:r>
        <w:rPr>
          <w:rFonts w:eastAsia="SimSun"/>
          <w:lang w:eastAsia="zh-CN"/>
        </w:rPr>
        <w:t>this is</w:t>
      </w:r>
      <w:r>
        <w:rPr>
          <w:rFonts w:eastAsia="Times New Roman"/>
          <w:lang w:eastAsia="ja-JP"/>
        </w:rPr>
        <w:t xml:space="preserve"> a retransmission:</w:t>
      </w:r>
    </w:p>
    <w:p w14:paraId="0A90C4AB"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data for this TB has not yet been successfully decoded:</w:t>
      </w:r>
    </w:p>
    <w:p w14:paraId="0A90C4AC"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instruct the physical layer to combine the received data with the data currently in the soft buffer for this TB and attempt to decode the combined data</w:t>
      </w:r>
      <w:r>
        <w:rPr>
          <w:rFonts w:eastAsia="Times New Roman"/>
          <w:lang w:eastAsia="ko-KR"/>
        </w:rPr>
        <w:t>.</w:t>
      </w:r>
    </w:p>
    <w:p w14:paraId="0A90C4AD"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data which the MAC entity attempted to decode was successfully decoded for this TB; or</w:t>
      </w:r>
    </w:p>
    <w:p w14:paraId="0A90C4A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data for this TB was successfully decoded before:</w:t>
      </w:r>
    </w:p>
    <w:p w14:paraId="0A90C4AF"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HARQ process is equal to the broadcast process:</w:t>
      </w:r>
    </w:p>
    <w:p w14:paraId="0A90C4B0"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deliver the decoded MAC PDU to upper layers</w:t>
      </w:r>
      <w:r>
        <w:rPr>
          <w:rFonts w:eastAsia="Times New Roman"/>
          <w:lang w:eastAsia="ko-KR"/>
        </w:rPr>
        <w:t>.</w:t>
      </w:r>
    </w:p>
    <w:p w14:paraId="0A90C4B1"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else if this is the first successful decoding of the data for this TB:</w:t>
      </w:r>
    </w:p>
    <w:p w14:paraId="0A90C4B2"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deliver the decoded MAC PDU to the disassembly and demultiplexing entity</w:t>
      </w:r>
      <w:r>
        <w:rPr>
          <w:rFonts w:eastAsia="Times New Roman"/>
          <w:lang w:eastAsia="ko-KR"/>
        </w:rPr>
        <w:t>.</w:t>
      </w:r>
    </w:p>
    <w:p w14:paraId="0A90C4B3"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else:</w:t>
      </w:r>
    </w:p>
    <w:p w14:paraId="0A90C4B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lastRenderedPageBreak/>
        <w:t>2&gt;</w:t>
      </w:r>
      <w:r>
        <w:rPr>
          <w:rFonts w:eastAsia="Times New Roman"/>
          <w:lang w:eastAsia="ja-JP"/>
        </w:rPr>
        <w:tab/>
        <w:t>instruct the physical layer to replace the data in the soft buffer for this TB with the data which the MAC entity attempted to decode</w:t>
      </w:r>
      <w:r>
        <w:rPr>
          <w:rFonts w:eastAsia="Times New Roman"/>
          <w:lang w:eastAsia="ko-KR"/>
        </w:rPr>
        <w:t>.</w:t>
      </w:r>
    </w:p>
    <w:p w14:paraId="0A90C4B5"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associated with a transmission indicated with a Temporary C-RNTI and the Contention Resolution is not yet successful (see clause 5.1.5); or</w:t>
      </w:r>
    </w:p>
    <w:p w14:paraId="0A90C4B6"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MSGB-RNTI and the Random Access procedure is not yet successfully completed (see clause 5.1.4a); or</w:t>
      </w:r>
    </w:p>
    <w:p w14:paraId="0A90C4B7"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equal to the broadcast process; or</w:t>
      </w:r>
    </w:p>
    <w:p w14:paraId="0A90C4B8"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MCCH-RNTI or a G-RNTI for MBS broadcast; or</w:t>
      </w:r>
    </w:p>
    <w:p w14:paraId="0A90C4B9" w14:textId="77777777" w:rsidR="00103754" w:rsidRDefault="00000000">
      <w:pPr>
        <w:overflowPunct w:val="0"/>
        <w:autoSpaceDE w:val="0"/>
        <w:autoSpaceDN w:val="0"/>
        <w:adjustRightInd w:val="0"/>
        <w:ind w:left="568" w:hanging="284"/>
        <w:textAlignment w:val="baseline"/>
        <w:rPr>
          <w:rFonts w:eastAsia="Times New Roman"/>
          <w:lang w:eastAsia="ko-KR"/>
        </w:rPr>
      </w:pPr>
      <w:ins w:id="112" w:author="Apple - Fangli" w:date="2023-05-11T16:13:00Z">
        <w:r>
          <w:rPr>
            <w:rFonts w:eastAsia="Times New Roman"/>
            <w:lang w:eastAsia="ko-KR"/>
          </w:rPr>
          <w:t>1&gt;</w:t>
        </w:r>
        <w:r>
          <w:rPr>
            <w:rFonts w:eastAsia="Times New Roman"/>
            <w:lang w:eastAsia="ko-KR"/>
          </w:rPr>
          <w:tab/>
          <w:t xml:space="preserve">if the HARQ process is associated with a transmission indicated with a </w:t>
        </w:r>
      </w:ins>
      <w:ins w:id="113" w:author="Apple - Fangli" w:date="2023-06-30T19:46:00Z">
        <w:r>
          <w:t>multicast-MCCH-RNTI</w:t>
        </w:r>
        <w:r>
          <w:rPr>
            <w:rFonts w:eastAsia="Times New Roman"/>
            <w:lang w:eastAsia="ko-KR"/>
          </w:rPr>
          <w:t xml:space="preserve"> </w:t>
        </w:r>
      </w:ins>
      <w:ins w:id="114" w:author="Apple - Fangli" w:date="2023-05-11T16:13:00Z">
        <w:r>
          <w:rPr>
            <w:rFonts w:eastAsia="Times New Roman"/>
            <w:lang w:eastAsia="ko-KR"/>
          </w:rPr>
          <w:t>for MBS multicast; or</w:t>
        </w:r>
      </w:ins>
    </w:p>
    <w:p w14:paraId="0A90C4BA"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G-RNTI or a G-CS-RNTI or a configured downlink assignment for MBS multicast and HARQ feedback is disabled for this G-RNTI or G-CS-RNTI, as specified in clause 18 of TS 38.213 [6]; or</w:t>
      </w:r>
    </w:p>
    <w:p w14:paraId="0A90C4B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Pr>
          <w:rFonts w:eastAsia="Times New Roman"/>
          <w:lang w:eastAsia="ja-JP"/>
        </w:rPr>
        <w:t xml:space="preserve"> </w:t>
      </w:r>
      <w:r>
        <w:rPr>
          <w:rFonts w:eastAsia="Times New Roman"/>
          <w:lang w:eastAsia="ko-KR"/>
        </w:rPr>
        <w:t>and the transmission is not the first transmission of PDSCH where the configured downlink assignment was (re-)initialised; or</w:t>
      </w:r>
    </w:p>
    <w:p w14:paraId="0A90C4BC"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the </w:t>
      </w:r>
      <w:r>
        <w:rPr>
          <w:rFonts w:eastAsia="Times New Roman"/>
          <w:i/>
          <w:lang w:eastAsia="ja-JP"/>
        </w:rPr>
        <w:t>timeAlignmentTimer</w:t>
      </w:r>
      <w:r>
        <w:rPr>
          <w:rFonts w:eastAsia="Times New Roman"/>
          <w:lang w:eastAsia="ja-JP"/>
        </w:rPr>
        <w:t xml:space="preserve">, associated with the TAG containing the Serving Cell on which the HARQ feedback is to be transmitted, is stopped or expired and if the </w:t>
      </w:r>
      <w:r>
        <w:rPr>
          <w:rFonts w:eastAsia="Times New Roman"/>
          <w:i/>
          <w:lang w:eastAsia="ja-JP"/>
        </w:rPr>
        <w:t>cg-SDT-TimeAlignmentTimer</w:t>
      </w:r>
      <w:r>
        <w:rPr>
          <w:rFonts w:eastAsia="Times New Roman"/>
          <w:lang w:eastAsia="ja-JP"/>
        </w:rPr>
        <w:t>, if configured, is not running; or</w:t>
      </w:r>
    </w:p>
    <w:p w14:paraId="0A90C4BD"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ja-JP"/>
        </w:rPr>
        <w:t>1&gt;</w:t>
      </w:r>
      <w:r>
        <w:rPr>
          <w:rFonts w:eastAsia="Times New Roman"/>
          <w:lang w:eastAsia="ja-JP"/>
        </w:rPr>
        <w:tab/>
        <w:t>if</w:t>
      </w:r>
      <w:r>
        <w:rPr>
          <w:rFonts w:eastAsia="Times New Roman"/>
          <w:lang w:eastAsia="ko-KR"/>
        </w:rPr>
        <w:t xml:space="preserve"> the HARQ process is configured with disabled HARQ feedback:</w:t>
      </w:r>
      <w:commentRangeStart w:id="115"/>
      <w:commentRangeEnd w:id="115"/>
      <w:r>
        <w:commentReference w:id="115"/>
      </w:r>
    </w:p>
    <w:p w14:paraId="0A90C4BE"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if </w:t>
      </w:r>
      <w:r>
        <w:rPr>
          <w:rFonts w:eastAsia="Times New Roman"/>
          <w:i/>
          <w:lang w:eastAsia="ja-JP"/>
        </w:rPr>
        <w:t>harq-FeedbackEnablingforSPSactive</w:t>
      </w:r>
      <w:r>
        <w:rPr>
          <w:rFonts w:eastAsia="Times New Roman"/>
          <w:lang w:eastAsia="ja-JP"/>
        </w:rPr>
        <w:t xml:space="preserve"> is configured with </w:t>
      </w:r>
      <w:r>
        <w:rPr>
          <w:rFonts w:eastAsia="Times New Roman"/>
          <w:lang w:eastAsia="zh-CN"/>
        </w:rPr>
        <w:t xml:space="preserve">value </w:t>
      </w:r>
      <w:r>
        <w:rPr>
          <w:rFonts w:eastAsia="Times New Roman"/>
          <w:i/>
          <w:lang w:eastAsia="zh-CN"/>
        </w:rPr>
        <w:t>true</w:t>
      </w:r>
      <w:r>
        <w:rPr>
          <w:rFonts w:eastAsia="Times New Roman"/>
          <w:lang w:eastAsia="ja-JP"/>
        </w:rPr>
        <w:t xml:space="preserve"> and </w:t>
      </w:r>
      <w:r>
        <w:rPr>
          <w:rFonts w:eastAsia="Times New Roman"/>
          <w:lang w:eastAsia="ko-KR"/>
        </w:rPr>
        <w:t xml:space="preserve">the transmission is the first transmission </w:t>
      </w:r>
      <w:r>
        <w:rPr>
          <w:rFonts w:eastAsia="Times New Roman"/>
          <w:lang w:eastAsia="zh-CN"/>
        </w:rPr>
        <w:t xml:space="preserve">on the configured downlink assignment </w:t>
      </w:r>
      <w:r>
        <w:rPr>
          <w:rFonts w:eastAsia="Times New Roman"/>
          <w:lang w:eastAsia="ko-KR"/>
        </w:rPr>
        <w:t>after activation of the configured downlink assignment:</w:t>
      </w:r>
    </w:p>
    <w:p w14:paraId="0A90C4B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instruct the physical layer to generate acknowledgement(s) of the data in this TB.</w:t>
      </w:r>
    </w:p>
    <w:p w14:paraId="0A90C4C0"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A90C4C1"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not instruct the physical layer to generate acknowledgement(s) of the data in this TB</w:t>
      </w:r>
      <w:r>
        <w:rPr>
          <w:rFonts w:eastAsia="Times New Roman"/>
          <w:lang w:eastAsia="ko-KR"/>
        </w:rPr>
        <w:t>.</w:t>
      </w:r>
    </w:p>
    <w:p w14:paraId="0A90C4C2"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else:</w:t>
      </w:r>
    </w:p>
    <w:p w14:paraId="0A90C4C3"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instruct the physical layer to generate acknowledgement(s) of the data in this TB.</w:t>
      </w:r>
    </w:p>
    <w:p w14:paraId="0A90C4C4"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The MAC entity shall ignore NDI received in all downlink assignments on PDCCH for its Temporary C-RNTI when determining if NDI on PDCCH for its C-RNTI has been toggled compared to the value in the previous transmission.</w:t>
      </w:r>
    </w:p>
    <w:p w14:paraId="0A90C4C5"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If the MAC entity receives a retransmission with a TB size different from the last TB size signalled for this TB, the UE behavior is left up to UE implementation</w:t>
      </w:r>
      <w:bookmarkStart w:id="116" w:name="_Toc29239832"/>
      <w:bookmarkStart w:id="117" w:name="_Toc37296191"/>
      <w:bookmarkStart w:id="118" w:name="_Toc46490317"/>
      <w:bookmarkStart w:id="119" w:name="_Toc131023397"/>
      <w:bookmarkStart w:id="120" w:name="_Toc52796474"/>
      <w:bookmarkStart w:id="121" w:name="_Toc52752012"/>
      <w:bookmarkEnd w:id="101"/>
      <w:bookmarkEnd w:id="102"/>
      <w:bookmarkEnd w:id="103"/>
      <w:bookmarkEnd w:id="104"/>
      <w:bookmarkEnd w:id="105"/>
      <w:bookmarkEnd w:id="106"/>
      <w:r>
        <w:rPr>
          <w:rFonts w:eastAsia="Times New Roman"/>
          <w:lang w:eastAsia="ja-JP"/>
        </w:rPr>
        <w:t>.</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p>
    <w:p w14:paraId="0A90C4C7" w14:textId="77777777" w:rsidR="00103754" w:rsidRDefault="000000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22" w:name="_Toc139032276"/>
      <w:bookmarkStart w:id="123" w:name="_Toc131023418"/>
      <w:bookmarkEnd w:id="116"/>
      <w:bookmarkEnd w:id="117"/>
      <w:bookmarkEnd w:id="118"/>
      <w:bookmarkEnd w:id="119"/>
      <w:bookmarkEnd w:id="120"/>
      <w:bookmarkEnd w:id="121"/>
      <w:r>
        <w:rPr>
          <w:rFonts w:ascii="Arial" w:eastAsia="Times New Roman" w:hAnsi="Arial"/>
          <w:sz w:val="32"/>
          <w:lang w:eastAsia="ko-KR"/>
        </w:rPr>
        <w:t>5.7b</w:t>
      </w:r>
      <w:r>
        <w:rPr>
          <w:rFonts w:ascii="Arial" w:eastAsia="Times New Roman" w:hAnsi="Arial"/>
          <w:sz w:val="32"/>
          <w:lang w:eastAsia="ko-KR"/>
        </w:rPr>
        <w:tab/>
        <w:t>Discontinuous Reception (DRX) for MBS Multicast</w:t>
      </w:r>
      <w:bookmarkEnd w:id="122"/>
    </w:p>
    <w:p w14:paraId="0A90C4C8" w14:textId="77777777" w:rsidR="00103754" w:rsidRDefault="00000000">
      <w:pPr>
        <w:overflowPunct w:val="0"/>
        <w:autoSpaceDE w:val="0"/>
        <w:autoSpaceDN w:val="0"/>
        <w:adjustRightInd w:val="0"/>
        <w:textAlignment w:val="baseline"/>
        <w:rPr>
          <w:rFonts w:eastAsia="Times New Roman"/>
          <w:lang w:eastAsia="zh-CN"/>
        </w:rPr>
      </w:pPr>
      <w:r>
        <w:rPr>
          <w:rFonts w:eastAsia="Times New Roman"/>
          <w:lang w:eastAsia="ja-JP"/>
        </w:rPr>
        <w:t>For MBS multicast, the MAC entity may be configured by RRC with a DRX functionality per G-RNTI or per G-CS-RNTI that controls the UE's PDCCH monitoring activity for the MAC entity's G-RNTI(s) and G-CS-RNTI(s)</w:t>
      </w:r>
      <w:r>
        <w:rPr>
          <w:rFonts w:eastAsia="Times New Roman"/>
          <w:lang w:eastAsia="zh-CN"/>
        </w:rPr>
        <w:t xml:space="preserve"> as specified in TS 38.331 [5]</w:t>
      </w:r>
      <w:r>
        <w:rPr>
          <w:rFonts w:eastAsia="Times New Roman"/>
          <w:lang w:eastAsia="ja-JP"/>
        </w:rPr>
        <w:t xml:space="preserve">. When </w:t>
      </w:r>
      <w:r>
        <w:rPr>
          <w:rFonts w:eastAsia="Times New Roman"/>
          <w:lang w:eastAsia="zh-CN"/>
        </w:rPr>
        <w:t>in RRC_CONNECTED</w:t>
      </w:r>
      <w:del w:id="124" w:author="Apple - Fangli - RAN2#123" w:date="2023-08-28T18:04:00Z">
        <w:r>
          <w:rPr>
            <w:rFonts w:eastAsia="Times New Roman"/>
            <w:lang w:eastAsia="zh-CN"/>
          </w:rPr>
          <w:delText xml:space="preserve"> </w:delText>
        </w:r>
      </w:del>
      <w:ins w:id="125" w:author="Apple - Fangli" w:date="2023-05-11T16:19:00Z">
        <w:del w:id="126" w:author="Apple - Fangli - RAN2#123" w:date="2023-08-28T18:04:00Z">
          <w:r>
            <w:rPr>
              <w:rFonts w:eastAsia="Times New Roman"/>
              <w:highlight w:val="yellow"/>
              <w:lang w:eastAsia="zh-CN"/>
            </w:rPr>
            <w:delText xml:space="preserve">or </w:delText>
          </w:r>
        </w:del>
      </w:ins>
      <w:ins w:id="127" w:author="Apple - Fangli" w:date="2023-08-21T07:16:00Z">
        <w:del w:id="128" w:author="Apple - Fangli - RAN2#123" w:date="2023-08-28T18:04:00Z">
          <w:r>
            <w:rPr>
              <w:rFonts w:eastAsia="Times New Roman"/>
              <w:highlight w:val="yellow"/>
              <w:lang w:eastAsia="zh-CN"/>
            </w:rPr>
            <w:delText xml:space="preserve">in </w:delText>
          </w:r>
        </w:del>
      </w:ins>
      <w:ins w:id="129" w:author="Apple - Fangli" w:date="2023-05-11T16:19:00Z">
        <w:del w:id="130" w:author="Apple - Fangli - RAN2#123" w:date="2023-08-28T18:04:00Z">
          <w:r>
            <w:rPr>
              <w:rFonts w:eastAsia="Times New Roman"/>
              <w:highlight w:val="yellow"/>
              <w:lang w:eastAsia="zh-CN"/>
            </w:rPr>
            <w:delText>RRC_INACTIVE</w:delText>
          </w:r>
        </w:del>
      </w:ins>
      <w:r>
        <w:rPr>
          <w:rFonts w:eastAsia="Times New Roman"/>
          <w:highlight w:val="yellow"/>
          <w:lang w:eastAsia="ja-JP"/>
        </w:rPr>
        <w:t>,</w:t>
      </w:r>
      <w:r>
        <w:rPr>
          <w:rFonts w:eastAsia="Times New Roman"/>
          <w:lang w:eastAsia="zh-CN"/>
        </w:rPr>
        <w:t xml:space="preserve"> </w:t>
      </w:r>
      <w:commentRangeStart w:id="131"/>
      <w:r>
        <w:rPr>
          <w:rFonts w:eastAsia="Times New Roman"/>
          <w:lang w:eastAsia="zh-CN"/>
        </w:rPr>
        <w:t>if</w:t>
      </w:r>
      <w:commentRangeEnd w:id="131"/>
      <w:r>
        <w:rPr>
          <w:rStyle w:val="CommentReference"/>
        </w:rPr>
        <w:commentReference w:id="131"/>
      </w:r>
      <w:r>
        <w:rPr>
          <w:rFonts w:eastAsia="Times New Roman"/>
          <w:lang w:eastAsia="zh-CN"/>
        </w:rPr>
        <w:t xml:space="preserve"> multicast DRX is configured for a G-RNTI or G-CS-RNTI,</w:t>
      </w:r>
      <w:r>
        <w:rPr>
          <w:rFonts w:eastAsia="Times New Roman"/>
          <w:lang w:eastAsia="ja-JP"/>
        </w:rPr>
        <w:t xml:space="preserve"> the MAC entity is allowed to monitor the PDCCH </w:t>
      </w:r>
      <w:r>
        <w:rPr>
          <w:rFonts w:eastAsia="Times New Roman"/>
          <w:lang w:eastAsia="zh-CN"/>
        </w:rPr>
        <w:t xml:space="preserve">for this G-RNTI or G-CS-RNTI </w:t>
      </w:r>
      <w:r>
        <w:rPr>
          <w:rFonts w:eastAsia="Times New Roman"/>
          <w:lang w:eastAsia="ja-JP"/>
        </w:rPr>
        <w:t>discontinuously using the multicast DRX operation specified in this clause</w:t>
      </w:r>
      <w:r>
        <w:rPr>
          <w:rFonts w:eastAsia="Times New Roman"/>
          <w:lang w:eastAsia="zh-CN"/>
        </w:rPr>
        <w:t>; otherwise the MAC entity monitors the PDCCH for this G-RNTI or G-CS-RNTI as specified in TS 38.213 [6]</w:t>
      </w:r>
      <w:r>
        <w:rPr>
          <w:rFonts w:eastAsia="Times New Roman"/>
          <w:lang w:eastAsia="ja-JP"/>
        </w:rPr>
        <w:t xml:space="preserve">. </w:t>
      </w:r>
      <w:commentRangeStart w:id="132"/>
      <w:commentRangeStart w:id="133"/>
      <w:commentRangeStart w:id="134"/>
      <w:commentRangeStart w:id="135"/>
      <w:ins w:id="136" w:author="Apple - Fangli - RAN2#123" w:date="2023-08-28T18:41:00Z">
        <w:r>
          <w:rPr>
            <w:rFonts w:eastAsia="Times New Roman"/>
            <w:highlight w:val="yellow"/>
            <w:lang w:eastAsia="ja-JP"/>
          </w:rPr>
          <w:t xml:space="preserve">When </w:t>
        </w:r>
        <w:r>
          <w:rPr>
            <w:rFonts w:eastAsia="Times New Roman"/>
            <w:highlight w:val="yellow"/>
            <w:lang w:eastAsia="zh-CN"/>
          </w:rPr>
          <w:t>in RRC_INACTIVE</w:t>
        </w:r>
        <w:r>
          <w:rPr>
            <w:rFonts w:eastAsia="Times New Roman"/>
            <w:highlight w:val="yellow"/>
            <w:lang w:eastAsia="ja-JP"/>
          </w:rPr>
          <w:t>,</w:t>
        </w:r>
        <w:r>
          <w:rPr>
            <w:rFonts w:eastAsia="Times New Roman"/>
            <w:highlight w:val="yellow"/>
            <w:lang w:eastAsia="zh-CN"/>
          </w:rPr>
          <w:t xml:space="preserve"> if multicast DRX is configured for a G-RNTI</w:t>
        </w:r>
      </w:ins>
      <w:commentRangeEnd w:id="132"/>
      <w:r>
        <w:rPr>
          <w:rStyle w:val="CommentReference"/>
        </w:rPr>
        <w:commentReference w:id="132"/>
      </w:r>
      <w:commentRangeEnd w:id="133"/>
      <w:r>
        <w:rPr>
          <w:rStyle w:val="CommentReference"/>
        </w:rPr>
        <w:commentReference w:id="133"/>
      </w:r>
      <w:commentRangeEnd w:id="134"/>
      <w:r>
        <w:commentReference w:id="134"/>
      </w:r>
      <w:commentRangeEnd w:id="135"/>
      <w:r w:rsidR="00E60762">
        <w:rPr>
          <w:rStyle w:val="CommentReference"/>
        </w:rPr>
        <w:commentReference w:id="135"/>
      </w:r>
      <w:ins w:id="137" w:author="Apple - Fangli - RAN2#123" w:date="2023-08-28T18:41:00Z">
        <w:r>
          <w:rPr>
            <w:rFonts w:eastAsia="Times New Roman"/>
            <w:highlight w:val="yellow"/>
            <w:lang w:eastAsia="zh-CN"/>
          </w:rPr>
          <w:t>,</w:t>
        </w:r>
        <w:r>
          <w:rPr>
            <w:rFonts w:eastAsia="Times New Roman"/>
            <w:highlight w:val="yellow"/>
            <w:lang w:eastAsia="ja-JP"/>
          </w:rPr>
          <w:t xml:space="preserve"> the MAC entity is allowed to monitor the PDCCH </w:t>
        </w:r>
        <w:r>
          <w:rPr>
            <w:rFonts w:eastAsia="Times New Roman"/>
            <w:highlight w:val="yellow"/>
            <w:lang w:eastAsia="zh-CN"/>
          </w:rPr>
          <w:t xml:space="preserve">for this G-RNTI </w:t>
        </w:r>
        <w:r>
          <w:rPr>
            <w:rFonts w:eastAsia="Times New Roman"/>
            <w:highlight w:val="yellow"/>
            <w:lang w:eastAsia="ja-JP"/>
          </w:rPr>
          <w:t>discontinuously using the multicast DRX operation specified in this clause</w:t>
        </w:r>
        <w:r>
          <w:rPr>
            <w:rFonts w:eastAsia="Times New Roman"/>
            <w:highlight w:val="yellow"/>
            <w:lang w:eastAsia="zh-CN"/>
          </w:rPr>
          <w:t>; otherwise the MAC entity monitors the PDCCH for this G-RNTI as specified in TS 38.213 [</w:t>
        </w:r>
        <w:commentRangeStart w:id="138"/>
        <w:commentRangeStart w:id="139"/>
        <w:r>
          <w:rPr>
            <w:rFonts w:eastAsia="Times New Roman"/>
            <w:highlight w:val="yellow"/>
            <w:lang w:eastAsia="zh-CN"/>
          </w:rPr>
          <w:t>6</w:t>
        </w:r>
        <w:commentRangeEnd w:id="138"/>
        <w:r>
          <w:rPr>
            <w:rStyle w:val="CommentReference"/>
          </w:rPr>
          <w:commentReference w:id="138"/>
        </w:r>
      </w:ins>
      <w:commentRangeEnd w:id="139"/>
      <w:r>
        <w:rPr>
          <w:rStyle w:val="CommentReference"/>
        </w:rPr>
        <w:commentReference w:id="139"/>
      </w:r>
      <w:ins w:id="140" w:author="Apple - Fangli - RAN2#123" w:date="2023-08-28T18:41:00Z">
        <w:r>
          <w:rPr>
            <w:rFonts w:eastAsia="Times New Roman"/>
            <w:highlight w:val="yellow"/>
            <w:lang w:eastAsia="zh-CN"/>
          </w:rPr>
          <w:t>]</w:t>
        </w:r>
        <w:r>
          <w:rPr>
            <w:rFonts w:eastAsia="Times New Roman"/>
            <w:highlight w:val="yellow"/>
            <w:lang w:eastAsia="ja-JP"/>
          </w:rPr>
          <w:t>.</w:t>
        </w:r>
        <w:r>
          <w:rPr>
            <w:rFonts w:eastAsia="Times New Roman"/>
            <w:lang w:eastAsia="ja-JP"/>
            <w:rPrChange w:id="141" w:author="Apple - Fangli - RAN2#123" w:date="2023-08-28T18:40:00Z">
              <w:rPr>
                <w:rFonts w:eastAsia="Times New Roman"/>
                <w:highlight w:val="yellow"/>
                <w:lang w:eastAsia="ja-JP"/>
              </w:rPr>
            </w:rPrChange>
          </w:rPr>
          <w:t xml:space="preserve"> </w:t>
        </w:r>
      </w:ins>
      <w:r>
        <w:rPr>
          <w:rFonts w:eastAsia="Times New Roman"/>
          <w:lang w:eastAsia="ja-JP"/>
        </w:rPr>
        <w:t>The multicast DRX operation specified in this clause is performed independently for eac</w:t>
      </w:r>
      <w:r>
        <w:rPr>
          <w:rFonts w:eastAsia="Times New Roman"/>
          <w:lang w:eastAsia="zh-CN"/>
        </w:rPr>
        <w:t>h G-RNTI or G-CS-RNTI and independently from the DRX operation specified in clauses 5.7 and 5.7a.</w:t>
      </w:r>
    </w:p>
    <w:p w14:paraId="0A90C4C9"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lastRenderedPageBreak/>
        <w:t xml:space="preserve">RRC controls </w:t>
      </w:r>
      <w:r>
        <w:rPr>
          <w:rFonts w:eastAsia="Times New Roman"/>
          <w:lang w:eastAsia="ja-JP"/>
        </w:rPr>
        <w:t xml:space="preserve">multicast </w:t>
      </w:r>
      <w:r>
        <w:rPr>
          <w:rFonts w:eastAsia="Times New Roman"/>
          <w:lang w:eastAsia="ko-KR"/>
        </w:rPr>
        <w:t>DRX operation per G-RNTI or per G-CS-RNTI by configuring the following parameters:</w:t>
      </w:r>
    </w:p>
    <w:p w14:paraId="0A90C4CA"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drx-onDurationTimerPTM</w:t>
      </w:r>
      <w:r>
        <w:rPr>
          <w:rFonts w:eastAsia="Times New Roman"/>
          <w:lang w:eastAsia="ko-KR"/>
        </w:rPr>
        <w:t>: the duration at the beginning of a DRX cycle;</w:t>
      </w:r>
    </w:p>
    <w:p w14:paraId="0A90C4C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drx-SlotOffsetPTM</w:t>
      </w:r>
      <w:r>
        <w:rPr>
          <w:rFonts w:eastAsia="Times New Roman"/>
          <w:lang w:eastAsia="ko-KR"/>
        </w:rPr>
        <w:t xml:space="preserve">: the delay before starting the </w:t>
      </w:r>
      <w:r>
        <w:rPr>
          <w:rFonts w:eastAsia="Times New Roman"/>
          <w:i/>
          <w:lang w:eastAsia="ko-KR"/>
        </w:rPr>
        <w:t>drx-onDurationTimerPTM</w:t>
      </w:r>
      <w:r>
        <w:rPr>
          <w:rFonts w:eastAsia="Times New Roman"/>
          <w:lang w:eastAsia="ko-KR"/>
        </w:rPr>
        <w:t>;</w:t>
      </w:r>
    </w:p>
    <w:p w14:paraId="0A90C4CC"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drx-InactivityTimerPTM</w:t>
      </w:r>
      <w:r>
        <w:rPr>
          <w:rFonts w:eastAsia="Times New Roman"/>
          <w:lang w:eastAsia="ko-KR"/>
        </w:rPr>
        <w:t xml:space="preserve">: the duration after the PDCCH occasion in which a PDCCH indicates a new DL </w:t>
      </w:r>
      <w:r>
        <w:rPr>
          <w:rFonts w:eastAsia="Times New Roman"/>
          <w:lang w:eastAsia="ja-JP"/>
        </w:rPr>
        <w:t xml:space="preserve">multicast </w:t>
      </w:r>
      <w:r>
        <w:rPr>
          <w:rFonts w:eastAsia="Times New Roman"/>
          <w:lang w:eastAsia="ko-KR"/>
        </w:rPr>
        <w:t>transmission for the MAC entity;</w:t>
      </w:r>
    </w:p>
    <w:p w14:paraId="0A90C4CD"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w:t>
      </w:r>
      <w:r>
        <w:rPr>
          <w:rFonts w:eastAsia="Times New Roman"/>
          <w:i/>
          <w:lang w:eastAsia="zh-CN"/>
        </w:rPr>
        <w:t>Long</w:t>
      </w:r>
      <w:r>
        <w:rPr>
          <w:rFonts w:eastAsia="Times New Roman"/>
          <w:i/>
          <w:lang w:eastAsia="ko-KR"/>
        </w:rPr>
        <w:t>CycleStartOffsetPTM</w:t>
      </w:r>
      <w:r>
        <w:rPr>
          <w:rFonts w:eastAsia="Times New Roman"/>
          <w:lang w:eastAsia="ko-KR"/>
        </w:rPr>
        <w:t xml:space="preserve">: the long DRX cycle </w:t>
      </w:r>
      <w:r>
        <w:rPr>
          <w:rFonts w:eastAsia="Times New Roman"/>
          <w:i/>
          <w:lang w:eastAsia="ko-KR"/>
        </w:rPr>
        <w:t>drx-LongCycle-PTM</w:t>
      </w:r>
      <w:r>
        <w:rPr>
          <w:rFonts w:eastAsia="Times New Roman"/>
          <w:lang w:eastAsia="ko-KR"/>
        </w:rPr>
        <w:t xml:space="preserve"> and </w:t>
      </w:r>
      <w:r>
        <w:rPr>
          <w:rFonts w:eastAsia="Times New Roman"/>
          <w:i/>
          <w:lang w:eastAsia="ko-KR"/>
        </w:rPr>
        <w:t>drx-StartOffset-PTM</w:t>
      </w:r>
      <w:r>
        <w:rPr>
          <w:rFonts w:eastAsia="Times New Roman"/>
          <w:lang w:eastAsia="ko-KR"/>
        </w:rPr>
        <w:t xml:space="preserve"> which defines the subframe where the long DRX cycle starts;</w:t>
      </w:r>
    </w:p>
    <w:p w14:paraId="0A90C4CE"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drx-RetransmissionTimerDL-PTM</w:t>
      </w:r>
      <w:r>
        <w:rPr>
          <w:rFonts w:eastAsia="Times New Roman"/>
          <w:lang w:eastAsia="ko-KR"/>
        </w:rPr>
        <w:t xml:space="preserve"> (per DL HARQ process for MBS multicast): the maximum duration until a DL </w:t>
      </w:r>
      <w:r>
        <w:rPr>
          <w:rFonts w:eastAsia="Times New Roman"/>
          <w:lang w:eastAsia="ja-JP"/>
        </w:rPr>
        <w:t xml:space="preserve">multicast </w:t>
      </w:r>
      <w:r>
        <w:rPr>
          <w:rFonts w:eastAsia="Times New Roman"/>
          <w:lang w:eastAsia="ko-KR"/>
        </w:rPr>
        <w:t>retransmission is received;</w:t>
      </w:r>
    </w:p>
    <w:p w14:paraId="0A90C4CF"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drx-HARQ-RTT-TimerDL-PTM</w:t>
      </w:r>
      <w:r>
        <w:rPr>
          <w:rFonts w:eastAsia="Times New Roman"/>
          <w:lang w:eastAsia="ko-KR"/>
        </w:rPr>
        <w:t xml:space="preserve"> (per DL HARQ process for MBS multicast): the minimum duration before a DL </w:t>
      </w:r>
      <w:r>
        <w:rPr>
          <w:rFonts w:eastAsia="Times New Roman"/>
          <w:lang w:eastAsia="ja-JP"/>
        </w:rPr>
        <w:t xml:space="preserve">multicast </w:t>
      </w:r>
      <w:r>
        <w:rPr>
          <w:rFonts w:eastAsia="Times New Roman"/>
          <w:lang w:eastAsia="ko-KR"/>
        </w:rPr>
        <w:t>assignment for HARQ retransmission is expected by the MAC entity.</w:t>
      </w:r>
    </w:p>
    <w:p w14:paraId="0A90C4D0"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 xml:space="preserve">When multicast DRX is configured </w:t>
      </w:r>
      <w:r>
        <w:rPr>
          <w:rFonts w:eastAsia="Times New Roman"/>
          <w:lang w:eastAsia="zh-CN"/>
        </w:rPr>
        <w:t>for a G-RNTI or G-CS-RNTI</w:t>
      </w:r>
      <w:r>
        <w:rPr>
          <w:rFonts w:eastAsia="Times New Roman"/>
          <w:lang w:eastAsia="ja-JP"/>
        </w:rPr>
        <w:t>, the Active Time includes the time while:</w:t>
      </w:r>
    </w:p>
    <w:p w14:paraId="0A90C4D1"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drx-onDurationTimerPTM</w:t>
      </w:r>
      <w:r>
        <w:rPr>
          <w:rFonts w:eastAsia="Times New Roman"/>
          <w:lang w:eastAsia="ja-JP"/>
        </w:rPr>
        <w:t xml:space="preserve"> or </w:t>
      </w:r>
      <w:r>
        <w:rPr>
          <w:rFonts w:eastAsia="Times New Roman"/>
          <w:i/>
          <w:lang w:eastAsia="ja-JP"/>
        </w:rPr>
        <w:t>drx-InactivityTimerPTM</w:t>
      </w:r>
      <w:r>
        <w:rPr>
          <w:rFonts w:eastAsia="Times New Roman"/>
          <w:lang w:eastAsia="ja-JP"/>
        </w:rPr>
        <w:t xml:space="preserve"> or </w:t>
      </w:r>
      <w:r>
        <w:rPr>
          <w:rFonts w:eastAsia="Times New Roman"/>
          <w:i/>
          <w:lang w:eastAsia="ja-JP"/>
        </w:rPr>
        <w:t>drx-RetransmissionTimerDL-PTM</w:t>
      </w:r>
      <w:r>
        <w:rPr>
          <w:rFonts w:eastAsia="Times New Roman"/>
          <w:lang w:eastAsia="ja-JP"/>
        </w:rPr>
        <w:t xml:space="preserve"> for this G-RNTI or G-CS-RNTI is running.</w:t>
      </w:r>
    </w:p>
    <w:p w14:paraId="0A90C4D2"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When multicast DRX is not configured</w:t>
      </w:r>
      <w:r>
        <w:rPr>
          <w:rFonts w:eastAsia="Times New Roman"/>
          <w:lang w:eastAsia="zh-CN"/>
        </w:rPr>
        <w:t xml:space="preserve"> for a G-RNTI or G-CS-RNTI,</w:t>
      </w:r>
      <w:r>
        <w:rPr>
          <w:rFonts w:eastAsia="Times New Roman"/>
          <w:lang w:eastAsia="ja-JP"/>
        </w:rPr>
        <w:t xml:space="preserve"> and the </w:t>
      </w:r>
      <w:r>
        <w:rPr>
          <w:rFonts w:eastAsia="Times New Roman"/>
          <w:i/>
          <w:lang w:eastAsia="ja-JP"/>
        </w:rPr>
        <w:t>cfr-ConfigMulticast</w:t>
      </w:r>
      <w:r>
        <w:rPr>
          <w:rFonts w:eastAsia="Times New Roman"/>
          <w:lang w:eastAsia="ja-JP"/>
        </w:rPr>
        <w:t xml:space="preserve"> is configured for at least one of the active BWP(s) of the Serving Cell(s),</w:t>
      </w:r>
      <w:r>
        <w:rPr>
          <w:rFonts w:eastAsia="Times New Roman"/>
          <w:lang w:eastAsia="zh-CN"/>
        </w:rPr>
        <w:t xml:space="preserve"> and </w:t>
      </w:r>
      <w:r>
        <w:rPr>
          <w:rFonts w:eastAsia="Times New Roman"/>
          <w:lang w:eastAsia="ko-KR"/>
        </w:rPr>
        <w:t>unicast DRX is configured, the MAC entity shall for this G-RNTI or G-CS-RNTI:</w:t>
      </w:r>
    </w:p>
    <w:p w14:paraId="0A90C4D3"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monitor the PDCCH as specified in TS 38.213 [6];</w:t>
      </w:r>
    </w:p>
    <w:p w14:paraId="0A90C4D4"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PDCCH addressed to G-RNTI indicates a DL multicast transmission; or</w:t>
      </w:r>
    </w:p>
    <w:p w14:paraId="0A90C4D5"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PDCCH addressed to G-CS-RNTI indicates a DL multicast transmission and CS-RNTI is configured; or</w:t>
      </w:r>
    </w:p>
    <w:p w14:paraId="0A90C4D6"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a MAC PDU is received in a configured downlink multicast assignment and CS-RNTI is configured:</w:t>
      </w:r>
    </w:p>
    <w:p w14:paraId="0A90C4D7"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the first HARQ-ACK reporting mode (i.e. ack-nack) is </w:t>
      </w:r>
      <w:r>
        <w:rPr>
          <w:rFonts w:eastAsia="SimSun"/>
          <w:lang w:eastAsia="ko-KR"/>
        </w:rPr>
        <w:t>used</w:t>
      </w:r>
      <w:r>
        <w:rPr>
          <w:rFonts w:eastAsia="Times New Roman"/>
          <w:lang w:eastAsia="ko-KR"/>
        </w:rPr>
        <w:t xml:space="preserve"> as specified in TS 38.213 [6]; and</w:t>
      </w:r>
    </w:p>
    <w:p w14:paraId="0A90C4D8"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HARQ feedback is enabled:</w:t>
      </w:r>
    </w:p>
    <w:p w14:paraId="0A90C4D9"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start the </w:t>
      </w:r>
      <w:r>
        <w:rPr>
          <w:rFonts w:eastAsia="Times New Roman"/>
          <w:i/>
          <w:lang w:eastAsia="ko-KR"/>
        </w:rPr>
        <w:t>drx-HARQ-RTT-TimerDL</w:t>
      </w:r>
      <w:r>
        <w:rPr>
          <w:rFonts w:eastAsia="Times New Roman"/>
          <w:lang w:eastAsia="ko-KR"/>
        </w:rPr>
        <w:t xml:space="preserve"> for the corresponding HARQ process in the first symbol after the end of the corresponding transmission carrying the DL HARQ feedback.</w:t>
      </w:r>
    </w:p>
    <w:p w14:paraId="0A90C4DA"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stop the </w:t>
      </w:r>
      <w:r>
        <w:rPr>
          <w:rFonts w:eastAsia="Times New Roman"/>
          <w:i/>
          <w:lang w:eastAsia="ko-KR"/>
        </w:rPr>
        <w:t>drx-RetransmissionTimerDL</w:t>
      </w:r>
      <w:r>
        <w:rPr>
          <w:rFonts w:eastAsia="Times New Roman"/>
          <w:lang w:eastAsia="ko-KR"/>
        </w:rPr>
        <w:t xml:space="preserve"> for the corresponding HARQ process.</w:t>
      </w:r>
    </w:p>
    <w:p w14:paraId="0A90C4DB"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When </w:t>
      </w:r>
      <w:r>
        <w:rPr>
          <w:rFonts w:eastAsia="Times New Roman"/>
          <w:lang w:eastAsia="ja-JP"/>
        </w:rPr>
        <w:t xml:space="preserve">multicast </w:t>
      </w:r>
      <w:r>
        <w:rPr>
          <w:rFonts w:eastAsia="Times New Roman"/>
          <w:lang w:eastAsia="ko-KR"/>
        </w:rPr>
        <w:t xml:space="preserve">DRX is configured for a G-RNTI or G-CS-RNTI, </w:t>
      </w:r>
      <w:r>
        <w:rPr>
          <w:rFonts w:eastAsia="Times New Roman"/>
          <w:lang w:eastAsia="ja-JP"/>
        </w:rPr>
        <w:t xml:space="preserve">and the </w:t>
      </w:r>
      <w:r>
        <w:rPr>
          <w:rFonts w:eastAsia="Times New Roman"/>
          <w:i/>
          <w:lang w:eastAsia="ja-JP"/>
        </w:rPr>
        <w:t>cfr-ConfigMulticast</w:t>
      </w:r>
      <w:r>
        <w:rPr>
          <w:rFonts w:eastAsia="Times New Roman"/>
          <w:lang w:eastAsia="ja-JP"/>
        </w:rPr>
        <w:t xml:space="preserve"> is configured for at least one of the active BWP(s) of the Serving Cell(s), </w:t>
      </w:r>
      <w:r>
        <w:rPr>
          <w:rFonts w:eastAsia="Times New Roman"/>
          <w:lang w:eastAsia="ko-KR"/>
        </w:rPr>
        <w:t>the MAC entity shall for this G-RNTI or G-CS-RNTI:</w:t>
      </w:r>
      <w:commentRangeStart w:id="142"/>
      <w:commentRangeEnd w:id="142"/>
      <w:r>
        <w:commentReference w:id="142"/>
      </w:r>
    </w:p>
    <w:p w14:paraId="0A90C4DC"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a MAC PDU is received in a configured downlink</w:t>
      </w:r>
      <w:r>
        <w:rPr>
          <w:rFonts w:eastAsia="Times New Roman"/>
          <w:lang w:eastAsia="ja-JP"/>
        </w:rPr>
        <w:t xml:space="preserve"> multicast</w:t>
      </w:r>
      <w:r>
        <w:rPr>
          <w:rFonts w:eastAsia="Times New Roman"/>
          <w:lang w:eastAsia="ko-KR"/>
        </w:rPr>
        <w:t xml:space="preserve"> assignment:</w:t>
      </w:r>
    </w:p>
    <w:p w14:paraId="0A90C4DD"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HARQ feedback is enabled:</w:t>
      </w:r>
    </w:p>
    <w:p w14:paraId="0A90C4DE"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start the </w:t>
      </w:r>
      <w:r>
        <w:rPr>
          <w:rFonts w:eastAsia="Times New Roman"/>
          <w:i/>
          <w:lang w:eastAsia="ko-KR"/>
        </w:rPr>
        <w:t>drx-HARQ-RTT-TimerDL-PTM</w:t>
      </w:r>
      <w:r>
        <w:rPr>
          <w:rFonts w:eastAsia="Times New Roman"/>
          <w:lang w:eastAsia="ko-KR"/>
        </w:rPr>
        <w:t xml:space="preserve"> for the corresponding HARQ process in the first symbol after the end of the corresponding</w:t>
      </w:r>
      <w:r>
        <w:rPr>
          <w:rFonts w:eastAsia="Times New Roman"/>
          <w:lang w:eastAsia="ja-JP"/>
        </w:rPr>
        <w:t xml:space="preserve"> </w:t>
      </w:r>
      <w:r>
        <w:rPr>
          <w:rFonts w:eastAsia="Times New Roman"/>
          <w:lang w:eastAsia="ko-KR"/>
        </w:rPr>
        <w:t>transmission carrying the DL HARQ feedback;</w:t>
      </w:r>
    </w:p>
    <w:p w14:paraId="0A90C4D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first HARQ-ACK reporting mode (i.e. ack-nack) is </w:t>
      </w:r>
      <w:r>
        <w:rPr>
          <w:rFonts w:eastAsia="SimSun"/>
          <w:lang w:eastAsia="ko-KR"/>
        </w:rPr>
        <w:t>used</w:t>
      </w:r>
      <w:r>
        <w:rPr>
          <w:rFonts w:eastAsia="Times New Roman"/>
          <w:lang w:eastAsia="ko-KR"/>
        </w:rPr>
        <w:t xml:space="preserve"> as specified in TS 38.213 [6]; and</w:t>
      </w:r>
    </w:p>
    <w:p w14:paraId="0A90C4E0" w14:textId="77777777" w:rsidR="00103754" w:rsidRDefault="00000000">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t>if CS-RNTI is configured:</w:t>
      </w:r>
    </w:p>
    <w:p w14:paraId="0A90C4E1" w14:textId="77777777" w:rsidR="00103754" w:rsidRDefault="00000000">
      <w:pPr>
        <w:overflowPunct w:val="0"/>
        <w:autoSpaceDE w:val="0"/>
        <w:autoSpaceDN w:val="0"/>
        <w:adjustRightInd w:val="0"/>
        <w:ind w:left="1418" w:hanging="284"/>
        <w:textAlignment w:val="baseline"/>
        <w:rPr>
          <w:rFonts w:eastAsia="Malgun Gothic"/>
          <w:lang w:eastAsia="ko-KR"/>
        </w:rPr>
      </w:pPr>
      <w:r>
        <w:rPr>
          <w:rFonts w:eastAsia="Times New Roman"/>
          <w:lang w:eastAsia="ko-KR"/>
        </w:rPr>
        <w:t>4&gt;</w:t>
      </w:r>
      <w:r>
        <w:rPr>
          <w:rFonts w:eastAsia="Times New Roman"/>
          <w:lang w:eastAsia="ko-KR"/>
        </w:rPr>
        <w:tab/>
        <w:t xml:space="preserve">start the </w:t>
      </w:r>
      <w:r>
        <w:rPr>
          <w:rFonts w:eastAsia="Times New Roman"/>
          <w:i/>
          <w:lang w:eastAsia="ko-KR"/>
        </w:rPr>
        <w:t>drx-HARQ-RTT-TimerDL</w:t>
      </w:r>
      <w:r>
        <w:rPr>
          <w:rFonts w:eastAsia="Times New Roman"/>
          <w:lang w:eastAsia="ko-KR"/>
        </w:rPr>
        <w:t xml:space="preserve"> for the corresponding HARQ process in the first symbol after the end of the corresponding</w:t>
      </w:r>
      <w:r>
        <w:rPr>
          <w:rFonts w:eastAsia="Times New Roman"/>
          <w:lang w:eastAsia="ja-JP"/>
        </w:rPr>
        <w:t xml:space="preserve"> </w:t>
      </w:r>
      <w:r>
        <w:rPr>
          <w:rFonts w:eastAsia="Times New Roman"/>
          <w:lang w:eastAsia="ko-KR"/>
        </w:rPr>
        <w:t>transmission carrying the DL HARQ feedback.</w:t>
      </w:r>
    </w:p>
    <w:p w14:paraId="0A90C4E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stop the </w:t>
      </w:r>
      <w:r>
        <w:rPr>
          <w:rFonts w:eastAsia="Times New Roman"/>
          <w:i/>
          <w:lang w:eastAsia="ko-KR"/>
        </w:rPr>
        <w:t>drx-RetransmissionTimerDL-PTM</w:t>
      </w:r>
      <w:r>
        <w:rPr>
          <w:rFonts w:eastAsia="Times New Roman"/>
          <w:lang w:eastAsia="ko-KR"/>
        </w:rPr>
        <w:t xml:space="preserve"> for the corresponding HARQ process;</w:t>
      </w:r>
    </w:p>
    <w:p w14:paraId="0A90C4E3" w14:textId="77777777" w:rsidR="00103754" w:rsidRDefault="00000000">
      <w:pPr>
        <w:overflowPunct w:val="0"/>
        <w:autoSpaceDE w:val="0"/>
        <w:autoSpaceDN w:val="0"/>
        <w:adjustRightInd w:val="0"/>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stop the </w:t>
      </w:r>
      <w:r>
        <w:rPr>
          <w:rFonts w:eastAsia="Times New Roman"/>
          <w:i/>
          <w:lang w:eastAsia="ko-KR"/>
        </w:rPr>
        <w:t>drx-RetransmissionTimerDL</w:t>
      </w:r>
      <w:r>
        <w:rPr>
          <w:rFonts w:eastAsia="Times New Roman"/>
          <w:lang w:eastAsia="ko-KR"/>
        </w:rPr>
        <w:t xml:space="preserve"> for the corresponding HARQ process.</w:t>
      </w:r>
    </w:p>
    <w:p w14:paraId="0A90C4E4"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drx-HARQ-RTT-TimerDL-PTM</w:t>
      </w:r>
      <w:r>
        <w:rPr>
          <w:rFonts w:eastAsia="Times New Roman"/>
          <w:lang w:eastAsia="ja-JP"/>
        </w:rPr>
        <w:t xml:space="preserve"> expires:</w:t>
      </w:r>
    </w:p>
    <w:p w14:paraId="0A90C4E5"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data of the corresponding HARQ process was not successfully decoded:</w:t>
      </w:r>
    </w:p>
    <w:p w14:paraId="0A90C4E6"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lastRenderedPageBreak/>
        <w:t>3&gt;</w:t>
      </w:r>
      <w:r>
        <w:rPr>
          <w:rFonts w:eastAsia="Times New Roman"/>
          <w:lang w:eastAsia="ja-JP"/>
        </w:rPr>
        <w:tab/>
        <w:t xml:space="preserve">start the </w:t>
      </w:r>
      <w:r>
        <w:rPr>
          <w:rFonts w:eastAsia="Times New Roman"/>
          <w:i/>
          <w:lang w:eastAsia="ja-JP"/>
        </w:rPr>
        <w:t>drx-RetransmissionTimer</w:t>
      </w:r>
      <w:r>
        <w:rPr>
          <w:rFonts w:eastAsia="Times New Roman"/>
          <w:i/>
          <w:lang w:eastAsia="ko-KR"/>
        </w:rPr>
        <w:t>DL-PTM</w:t>
      </w:r>
      <w:r>
        <w:rPr>
          <w:rFonts w:eastAsia="Times New Roman"/>
          <w:lang w:eastAsia="ja-JP"/>
        </w:rPr>
        <w:t xml:space="preserve"> for the corresponding HARQ process in the first symbol after the expiry of </w:t>
      </w:r>
      <w:r>
        <w:rPr>
          <w:rFonts w:eastAsia="Times New Roman"/>
          <w:i/>
          <w:lang w:eastAsia="ja-JP"/>
        </w:rPr>
        <w:t>drx-HARQ-RTT-TimerDL-PTM</w:t>
      </w:r>
      <w:r>
        <w:rPr>
          <w:rFonts w:eastAsia="Times New Roman"/>
          <w:lang w:eastAsia="ko-KR"/>
        </w:rPr>
        <w:t>.</w:t>
      </w:r>
    </w:p>
    <w:p w14:paraId="0A90C4E7"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DRX Command MAC </w:t>
      </w:r>
      <w:r>
        <w:rPr>
          <w:rFonts w:eastAsia="Times New Roman"/>
          <w:lang w:eastAsia="ko-KR"/>
        </w:rPr>
        <w:t>CE</w:t>
      </w:r>
      <w:r>
        <w:rPr>
          <w:rFonts w:eastAsia="Times New Roman"/>
          <w:lang w:eastAsia="ja-JP"/>
        </w:rPr>
        <w:t xml:space="preserve"> indicated by PDCCH addressed to</w:t>
      </w:r>
      <w:r>
        <w:rPr>
          <w:rFonts w:eastAsia="Times New Roman"/>
          <w:iCs/>
          <w:lang w:eastAsia="ja-JP"/>
        </w:rPr>
        <w:t xml:space="preserve"> a G-RNTI</w:t>
      </w:r>
      <w:r>
        <w:rPr>
          <w:rFonts w:eastAsia="Times New Roman"/>
          <w:lang w:eastAsia="ja-JP"/>
        </w:rPr>
        <w:t xml:space="preserve"> or G-CS-RNTI, or by a configured downlink multicast assignment is received</w:t>
      </w:r>
      <w:ins w:id="143" w:author="Apple - Fangli - RAN2#123" w:date="2023-08-28T18:01:00Z">
        <w:r>
          <w:rPr>
            <w:rFonts w:eastAsia="Times New Roman"/>
            <w:lang w:eastAsia="ja-JP"/>
          </w:rPr>
          <w:t xml:space="preserve"> </w:t>
        </w:r>
        <w:commentRangeStart w:id="144"/>
        <w:commentRangeStart w:id="145"/>
        <w:commentRangeStart w:id="146"/>
        <w:commentRangeStart w:id="147"/>
        <w:commentRangeStart w:id="148"/>
        <w:commentRangeStart w:id="149"/>
        <w:commentRangeStart w:id="150"/>
        <w:r>
          <w:rPr>
            <w:rFonts w:eastAsia="Times New Roman"/>
            <w:highlight w:val="yellow"/>
            <w:lang w:eastAsia="ja-JP"/>
            <w:rPrChange w:id="151" w:author="Apple - Fangli - RAN2#123" w:date="2023-08-28T18:42:00Z">
              <w:rPr>
                <w:rFonts w:eastAsia="Times New Roman"/>
                <w:lang w:eastAsia="ja-JP"/>
              </w:rPr>
            </w:rPrChange>
          </w:rPr>
          <w:t>in RRC_CONNECTED</w:t>
        </w:r>
      </w:ins>
      <w:commentRangeEnd w:id="144"/>
      <w:r>
        <w:rPr>
          <w:rStyle w:val="CommentReference"/>
        </w:rPr>
        <w:commentReference w:id="144"/>
      </w:r>
      <w:commentRangeEnd w:id="145"/>
      <w:r>
        <w:rPr>
          <w:rStyle w:val="CommentReference"/>
        </w:rPr>
        <w:commentReference w:id="145"/>
      </w:r>
      <w:commentRangeEnd w:id="146"/>
      <w:r>
        <w:rPr>
          <w:rStyle w:val="CommentReference"/>
        </w:rPr>
        <w:commentReference w:id="146"/>
      </w:r>
      <w:commentRangeEnd w:id="147"/>
      <w:r>
        <w:rPr>
          <w:rStyle w:val="CommentReference"/>
        </w:rPr>
        <w:commentReference w:id="147"/>
      </w:r>
      <w:commentRangeEnd w:id="148"/>
      <w:r>
        <w:rPr>
          <w:rStyle w:val="CommentReference"/>
        </w:rPr>
        <w:commentReference w:id="148"/>
      </w:r>
      <w:commentRangeEnd w:id="149"/>
      <w:r w:rsidR="000376CA">
        <w:rPr>
          <w:rStyle w:val="CommentReference"/>
        </w:rPr>
        <w:commentReference w:id="149"/>
      </w:r>
      <w:r>
        <w:rPr>
          <w:rFonts w:eastAsia="Times New Roman"/>
          <w:highlight w:val="yellow"/>
          <w:lang w:eastAsia="ja-JP"/>
          <w:rPrChange w:id="152" w:author="Apple - Fangli - RAN2#123" w:date="2023-08-28T18:42:00Z">
            <w:rPr>
              <w:rFonts w:eastAsia="Times New Roman"/>
              <w:lang w:eastAsia="ja-JP"/>
            </w:rPr>
          </w:rPrChange>
        </w:rPr>
        <w:t>:</w:t>
      </w:r>
      <w:commentRangeEnd w:id="150"/>
      <w:r>
        <w:rPr>
          <w:rStyle w:val="CommentReference"/>
        </w:rPr>
        <w:commentReference w:id="150"/>
      </w:r>
    </w:p>
    <w:p w14:paraId="0A90C4E8"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 xml:space="preserve">stop </w:t>
      </w:r>
      <w:r>
        <w:rPr>
          <w:rFonts w:eastAsia="Times New Roman"/>
          <w:i/>
          <w:lang w:eastAsia="ja-JP"/>
        </w:rPr>
        <w:t>drx-onDurationTimerPTM</w:t>
      </w:r>
      <w:r>
        <w:rPr>
          <w:rFonts w:eastAsia="Times New Roman"/>
          <w:iCs/>
          <w:lang w:eastAsia="ja-JP"/>
        </w:rPr>
        <w:t xml:space="preserve"> of the DRX for this G-RNTI or </w:t>
      </w:r>
      <w:commentRangeStart w:id="153"/>
      <w:r>
        <w:rPr>
          <w:rFonts w:eastAsia="Times New Roman"/>
          <w:iCs/>
          <w:lang w:eastAsia="ja-JP"/>
        </w:rPr>
        <w:t>G-CS-RNTI</w:t>
      </w:r>
      <w:commentRangeEnd w:id="153"/>
      <w:r w:rsidR="00CC1AB5">
        <w:rPr>
          <w:rStyle w:val="CommentReference"/>
        </w:rPr>
        <w:commentReference w:id="153"/>
      </w:r>
      <w:r>
        <w:rPr>
          <w:rFonts w:eastAsia="Times New Roman"/>
          <w:lang w:eastAsia="ja-JP"/>
        </w:rPr>
        <w:t>;</w:t>
      </w:r>
    </w:p>
    <w:p w14:paraId="0A90C4E9" w14:textId="77777777" w:rsidR="00103754" w:rsidRDefault="00000000">
      <w:pPr>
        <w:overflowPunct w:val="0"/>
        <w:autoSpaceDE w:val="0"/>
        <w:autoSpaceDN w:val="0"/>
        <w:adjustRightInd w:val="0"/>
        <w:ind w:left="851" w:hanging="284"/>
        <w:textAlignment w:val="baseline"/>
        <w:rPr>
          <w:ins w:id="154" w:author="Apple - Fangli - RAN2#123" w:date="2023-09-04T15:43:00Z"/>
          <w:rFonts w:eastAsia="Times New Roman"/>
          <w:iCs/>
          <w:lang w:eastAsia="ja-JP"/>
        </w:rPr>
      </w:pPr>
      <w:r>
        <w:rPr>
          <w:rFonts w:eastAsia="Times New Roman"/>
          <w:lang w:eastAsia="ko-KR"/>
        </w:rPr>
        <w:t>2&gt;</w:t>
      </w:r>
      <w:r>
        <w:rPr>
          <w:rFonts w:eastAsia="Times New Roman"/>
          <w:lang w:eastAsia="ja-JP"/>
        </w:rPr>
        <w:tab/>
        <w:t xml:space="preserve">stop </w:t>
      </w:r>
      <w:r>
        <w:rPr>
          <w:rFonts w:eastAsia="Times New Roman"/>
          <w:i/>
          <w:lang w:eastAsia="ja-JP"/>
        </w:rPr>
        <w:t>drx-InactivityTimerPTM</w:t>
      </w:r>
      <w:r>
        <w:rPr>
          <w:rFonts w:eastAsia="Times New Roman"/>
          <w:iCs/>
          <w:lang w:eastAsia="ja-JP"/>
        </w:rPr>
        <w:t xml:space="preserve"> of the DRX for this G-RNTI or G-CS-RNTI.</w:t>
      </w:r>
    </w:p>
    <w:p w14:paraId="0A90C4EA" w14:textId="77777777" w:rsidR="00103754" w:rsidRPr="00103754" w:rsidRDefault="00000000">
      <w:pPr>
        <w:pStyle w:val="NO"/>
        <w:overflowPunct w:val="0"/>
        <w:autoSpaceDE w:val="0"/>
        <w:autoSpaceDN w:val="0"/>
        <w:adjustRightInd w:val="0"/>
        <w:ind w:left="851" w:hanging="284"/>
        <w:textAlignment w:val="baseline"/>
        <w:rPr>
          <w:rFonts w:eastAsia="DengXian"/>
          <w:lang w:eastAsia="zh-CN"/>
          <w:rPrChange w:id="155" w:author="Apple - Fangli - RAN2#123" w:date="2023-09-04T15:43:00Z">
            <w:rPr>
              <w:rFonts w:eastAsia="Times New Roman"/>
              <w:lang w:eastAsia="ja-JP"/>
            </w:rPr>
          </w:rPrChange>
        </w:rPr>
        <w:pPrChange w:id="156" w:author="Apple - Fangli - RAN2#123" w:date="2023-09-04T15:43:00Z">
          <w:pPr>
            <w:overflowPunct w:val="0"/>
            <w:autoSpaceDE w:val="0"/>
            <w:autoSpaceDN w:val="0"/>
            <w:adjustRightInd w:val="0"/>
            <w:ind w:left="851" w:hanging="284"/>
            <w:textAlignment w:val="baseline"/>
          </w:pPr>
        </w:pPrChange>
      </w:pPr>
      <w:ins w:id="157" w:author="Apple - Fangli - RAN2#123" w:date="2023-09-04T15:43:00Z">
        <w:r>
          <w:rPr>
            <w:highlight w:val="yellow"/>
          </w:rPr>
          <w:t xml:space="preserve">Editor Note 1: FFS on </w:t>
        </w:r>
        <w:r>
          <w:rPr>
            <w:highlight w:val="yellow"/>
            <w:rPrChange w:id="158" w:author="Apple - Fangli - RAN2#123" w:date="2023-09-04T15:45:00Z">
              <w:rPr/>
            </w:rPrChange>
          </w:rPr>
          <w:t>whether DRX Command MAC CE</w:t>
        </w:r>
      </w:ins>
      <w:ins w:id="159" w:author="Apple - Fangli - RAN2#123" w:date="2023-09-04T15:46:00Z">
        <w:r>
          <w:rPr>
            <w:highlight w:val="yellow"/>
          </w:rPr>
          <w:t xml:space="preserve"> is applicable for inactive multicast DRX operat</w:t>
        </w:r>
      </w:ins>
      <w:ins w:id="160" w:author="Apple - Fangli - RAN2#123" w:date="2023-09-04T15:48:00Z">
        <w:r>
          <w:rPr>
            <w:highlight w:val="yellow"/>
          </w:rPr>
          <w:t>ion</w:t>
        </w:r>
      </w:ins>
      <w:ins w:id="161" w:author="Apple - Fangli - RAN2#123" w:date="2023-09-04T15:45:00Z">
        <w:r>
          <w:rPr>
            <w:highlight w:val="yellow"/>
            <w:rPrChange w:id="162" w:author="Apple - Fangli - RAN2#123" w:date="2023-09-04T15:45:00Z">
              <w:rPr/>
            </w:rPrChange>
          </w:rPr>
          <w:t>.</w:t>
        </w:r>
        <w:r>
          <w:t xml:space="preserve"> </w:t>
        </w:r>
      </w:ins>
    </w:p>
    <w:p w14:paraId="0A90C4E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ja-JP"/>
        </w:rPr>
        <w:t>1&gt;</w:t>
      </w:r>
      <w:r>
        <w:rPr>
          <w:rFonts w:eastAsia="Times New Roman"/>
          <w:lang w:eastAsia="ja-JP"/>
        </w:rPr>
        <w:tab/>
        <w:t xml:space="preserve">if </w:t>
      </w:r>
      <w:r>
        <w:rPr>
          <w:rFonts w:eastAsia="Times New Roman"/>
          <w:lang w:eastAsia="ko-KR"/>
        </w:rPr>
        <w:t>[(SFN × 10) + subframe number] modulo (</w:t>
      </w:r>
      <w:r>
        <w:rPr>
          <w:rFonts w:eastAsia="Times New Roman"/>
          <w:i/>
          <w:lang w:eastAsia="ko-KR"/>
        </w:rPr>
        <w:t>drx-LongCycle-PTM</w:t>
      </w:r>
      <w:r>
        <w:rPr>
          <w:rFonts w:eastAsia="Times New Roman"/>
          <w:lang w:eastAsia="ko-KR"/>
        </w:rPr>
        <w:t xml:space="preserve">) = </w:t>
      </w:r>
      <w:r>
        <w:rPr>
          <w:rFonts w:eastAsia="Times New Roman"/>
          <w:i/>
          <w:lang w:eastAsia="ko-KR"/>
        </w:rPr>
        <w:t>drx-StartOffset-PTM</w:t>
      </w:r>
      <w:r>
        <w:rPr>
          <w:rFonts w:eastAsia="Times New Roman"/>
          <w:lang w:eastAsia="ko-KR"/>
        </w:rPr>
        <w:t>:</w:t>
      </w:r>
    </w:p>
    <w:p w14:paraId="0A90C4EC"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 xml:space="preserve">start </w:t>
      </w:r>
      <w:r>
        <w:rPr>
          <w:rFonts w:eastAsia="Times New Roman"/>
          <w:i/>
          <w:lang w:eastAsia="ja-JP"/>
        </w:rPr>
        <w:t>drx-onDurationTimerPTM</w:t>
      </w:r>
      <w:r>
        <w:rPr>
          <w:rFonts w:eastAsia="Times New Roman"/>
          <w:lang w:eastAsia="ko-KR"/>
        </w:rPr>
        <w:t xml:space="preserve"> after </w:t>
      </w:r>
      <w:r>
        <w:rPr>
          <w:rFonts w:eastAsia="Times New Roman"/>
          <w:i/>
          <w:lang w:eastAsia="ko-KR"/>
        </w:rPr>
        <w:t>drx-SlotOffsetPTM</w:t>
      </w:r>
      <w:r>
        <w:rPr>
          <w:rFonts w:eastAsia="Times New Roman"/>
          <w:lang w:eastAsia="ko-KR"/>
        </w:rPr>
        <w:t xml:space="preserve"> from the beginning of the subframe.</w:t>
      </w:r>
    </w:p>
    <w:p w14:paraId="0A90C4ED"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lang w:eastAsia="ko-KR"/>
        </w:rPr>
        <w:t>the MAC entity is in</w:t>
      </w:r>
      <w:r>
        <w:rPr>
          <w:rFonts w:eastAsia="Times New Roman"/>
          <w:lang w:eastAsia="ja-JP"/>
        </w:rPr>
        <w:t xml:space="preserve"> Active Time for this G-RNTI or G-CS-RNTI:</w:t>
      </w:r>
    </w:p>
    <w:p w14:paraId="0A90C4EE"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monitor the PDCCH for this G-RNTI or G-CS-RNTI as specified in TS 38.213 [6];</w:t>
      </w:r>
    </w:p>
    <w:p w14:paraId="0A90C4EF"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if the PDCCH indicates a DL multicast transmission:</w:t>
      </w:r>
    </w:p>
    <w:p w14:paraId="0A90C4F0"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if HARQ feedback is enabled</w:t>
      </w:r>
      <w:r>
        <w:rPr>
          <w:rFonts w:eastAsia="Times New Roman"/>
          <w:lang w:eastAsia="ja-JP"/>
        </w:rPr>
        <w:t>:</w:t>
      </w:r>
    </w:p>
    <w:p w14:paraId="0A90C4F1"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start the </w:t>
      </w:r>
      <w:r>
        <w:rPr>
          <w:rFonts w:eastAsia="Times New Roman"/>
          <w:i/>
          <w:lang w:eastAsia="ko-KR"/>
        </w:rPr>
        <w:t>drx-HARQ-RTT-TimerDL-PTM</w:t>
      </w:r>
      <w:r>
        <w:rPr>
          <w:rFonts w:eastAsia="Times New Roman"/>
          <w:lang w:eastAsia="ja-JP"/>
        </w:rPr>
        <w:t xml:space="preserve"> for the corresponding HARQ process</w:t>
      </w:r>
      <w:r>
        <w:rPr>
          <w:rFonts w:eastAsia="Times New Roman"/>
          <w:lang w:eastAsia="ko-KR"/>
        </w:rPr>
        <w:t xml:space="preserve"> in the first symbol after</w:t>
      </w:r>
      <w:r>
        <w:rPr>
          <w:rFonts w:eastAsia="Times New Roman"/>
          <w:lang w:eastAsia="ja-JP"/>
        </w:rPr>
        <w:t xml:space="preserve"> </w:t>
      </w:r>
      <w:r>
        <w:rPr>
          <w:rFonts w:eastAsia="Times New Roman"/>
          <w:lang w:eastAsia="ko-KR"/>
        </w:rPr>
        <w:t>the end of the corresponding transmission carrying the DL</w:t>
      </w:r>
      <w:r>
        <w:rPr>
          <w:rFonts w:eastAsia="Times New Roman"/>
          <w:lang w:eastAsia="ja-JP"/>
        </w:rPr>
        <w:t xml:space="preserve"> </w:t>
      </w:r>
      <w:r>
        <w:rPr>
          <w:rFonts w:eastAsia="Times New Roman"/>
          <w:lang w:eastAsia="ko-KR"/>
        </w:rPr>
        <w:t>HARQ feedback;</w:t>
      </w:r>
    </w:p>
    <w:p w14:paraId="0A90C4F2"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first HARQ-ACK reporting mode (i.e. ack-nack) is </w:t>
      </w:r>
      <w:r>
        <w:rPr>
          <w:rFonts w:eastAsia="SimSun"/>
          <w:lang w:eastAsia="ko-KR"/>
        </w:rPr>
        <w:t>used</w:t>
      </w:r>
      <w:r>
        <w:rPr>
          <w:rFonts w:eastAsia="Times New Roman"/>
          <w:lang w:eastAsia="ko-KR"/>
        </w:rPr>
        <w:t xml:space="preserve"> as specified in TS 38.213 [6]:</w:t>
      </w:r>
    </w:p>
    <w:p w14:paraId="0A90C4F3" w14:textId="77777777" w:rsidR="00103754" w:rsidRDefault="00000000">
      <w:pPr>
        <w:overflowPunct w:val="0"/>
        <w:autoSpaceDE w:val="0"/>
        <w:autoSpaceDN w:val="0"/>
        <w:adjustRightInd w:val="0"/>
        <w:ind w:left="1702" w:hanging="284"/>
        <w:textAlignment w:val="baseline"/>
        <w:rPr>
          <w:rFonts w:eastAsia="Times New Roman"/>
          <w:lang w:eastAsia="ko-KR"/>
        </w:rPr>
      </w:pPr>
      <w:r>
        <w:rPr>
          <w:rFonts w:eastAsia="Times New Roman"/>
          <w:lang w:eastAsia="ko-KR"/>
        </w:rPr>
        <w:t>5&gt;</w:t>
      </w:r>
      <w:r>
        <w:rPr>
          <w:rFonts w:eastAsia="Times New Roman"/>
          <w:lang w:eastAsia="ko-KR"/>
        </w:rPr>
        <w:tab/>
        <w:t>if the PDCCH addressed to G-RNTI indicates a DL multicast transmission; or</w:t>
      </w:r>
    </w:p>
    <w:p w14:paraId="0A90C4F4" w14:textId="77777777" w:rsidR="00103754" w:rsidRDefault="00000000">
      <w:pPr>
        <w:overflowPunct w:val="0"/>
        <w:autoSpaceDE w:val="0"/>
        <w:autoSpaceDN w:val="0"/>
        <w:adjustRightInd w:val="0"/>
        <w:ind w:left="1702" w:hanging="284"/>
        <w:textAlignment w:val="baseline"/>
        <w:rPr>
          <w:rFonts w:eastAsia="Times New Roman"/>
          <w:lang w:val="en-US" w:eastAsia="ko-KR"/>
        </w:rPr>
      </w:pPr>
      <w:r>
        <w:rPr>
          <w:rFonts w:eastAsia="Times New Roman"/>
          <w:lang w:eastAsia="ko-KR"/>
        </w:rPr>
        <w:t>5&gt;</w:t>
      </w:r>
      <w:r>
        <w:rPr>
          <w:rFonts w:eastAsia="Times New Roman"/>
          <w:lang w:eastAsia="ko-KR"/>
        </w:rPr>
        <w:tab/>
        <w:t>if the PDCCH addressed to G-CS-RNTI indicates a DL multicast transmission and CS-RNTI is configured:</w:t>
      </w:r>
    </w:p>
    <w:p w14:paraId="0A90C4F5" w14:textId="77777777" w:rsidR="00103754" w:rsidRDefault="00000000">
      <w:pPr>
        <w:overflowPunct w:val="0"/>
        <w:autoSpaceDE w:val="0"/>
        <w:autoSpaceDN w:val="0"/>
        <w:adjustRightInd w:val="0"/>
        <w:ind w:left="1985" w:hanging="284"/>
        <w:textAlignment w:val="baseline"/>
        <w:rPr>
          <w:rFonts w:eastAsia="Malgun Gothic"/>
          <w:lang w:eastAsia="ko-KR"/>
        </w:rPr>
      </w:pPr>
      <w:r>
        <w:rPr>
          <w:rFonts w:eastAsia="Times New Roman"/>
          <w:lang w:eastAsia="ko-KR"/>
        </w:rPr>
        <w:t>6&gt;</w:t>
      </w:r>
      <w:r>
        <w:rPr>
          <w:rFonts w:eastAsia="Times New Roman"/>
          <w:lang w:eastAsia="ko-KR"/>
        </w:rPr>
        <w:tab/>
      </w:r>
      <w:r>
        <w:rPr>
          <w:rFonts w:eastAsia="Times New Roman"/>
          <w:lang w:eastAsia="ja-JP"/>
        </w:rPr>
        <w:t xml:space="preserve">start the </w:t>
      </w:r>
      <w:r>
        <w:rPr>
          <w:rFonts w:eastAsia="Times New Roman"/>
          <w:i/>
          <w:lang w:eastAsia="ko-KR"/>
        </w:rPr>
        <w:t>drx-HARQ-RTT-TimerDL</w:t>
      </w:r>
      <w:r>
        <w:rPr>
          <w:rFonts w:eastAsia="Times New Roman"/>
          <w:lang w:eastAsia="ja-JP"/>
        </w:rPr>
        <w:t xml:space="preserve"> for the corresponding HARQ process</w:t>
      </w:r>
      <w:r>
        <w:rPr>
          <w:rFonts w:eastAsia="Times New Roman"/>
          <w:lang w:eastAsia="ko-KR"/>
        </w:rPr>
        <w:t xml:space="preserve"> in the first symbol after</w:t>
      </w:r>
      <w:r>
        <w:rPr>
          <w:rFonts w:eastAsia="Times New Roman"/>
          <w:lang w:eastAsia="ja-JP"/>
        </w:rPr>
        <w:t xml:space="preserve"> </w:t>
      </w:r>
      <w:r>
        <w:rPr>
          <w:rFonts w:eastAsia="Times New Roman"/>
          <w:lang w:eastAsia="ko-KR"/>
        </w:rPr>
        <w:t>the end of the corresponding transmission carrying the DL</w:t>
      </w:r>
      <w:r>
        <w:rPr>
          <w:rFonts w:eastAsia="Times New Roman"/>
          <w:lang w:eastAsia="ja-JP"/>
        </w:rPr>
        <w:t xml:space="preserve"> </w:t>
      </w:r>
      <w:r>
        <w:rPr>
          <w:rFonts w:eastAsia="Times New Roman"/>
          <w:lang w:eastAsia="ko-KR"/>
        </w:rPr>
        <w:t>HARQ feedback.</w:t>
      </w:r>
    </w:p>
    <w:p w14:paraId="0A90C4F6" w14:textId="77777777" w:rsidR="00103754" w:rsidRPr="00103754" w:rsidRDefault="00000000">
      <w:pPr>
        <w:overflowPunct w:val="0"/>
        <w:autoSpaceDE w:val="0"/>
        <w:autoSpaceDN w:val="0"/>
        <w:adjustRightInd w:val="0"/>
        <w:ind w:left="1135" w:hanging="284"/>
        <w:textAlignment w:val="baseline"/>
        <w:rPr>
          <w:ins w:id="163" w:author="Apple - Fangli - RAN2#123" w:date="2023-08-28T18:17:00Z"/>
          <w:rFonts w:eastAsia="Times New Roman"/>
          <w:i/>
          <w:highlight w:val="yellow"/>
          <w:lang w:val="en-US" w:eastAsia="ko-KR"/>
          <w:rPrChange w:id="164" w:author="Apple - Fangli - RAN2#123" w:date="2023-08-28T18:42:00Z">
            <w:rPr>
              <w:ins w:id="165" w:author="Apple - Fangli - RAN2#123" w:date="2023-08-28T18:17:00Z"/>
              <w:rFonts w:eastAsia="Times New Roman"/>
              <w:i/>
              <w:lang w:eastAsia="ko-KR"/>
            </w:rPr>
          </w:rPrChange>
        </w:rPr>
      </w:pPr>
      <w:commentRangeStart w:id="166"/>
      <w:ins w:id="167" w:author="Apple - Fangli - RAN2#123" w:date="2023-08-28T18:14:00Z">
        <w:r>
          <w:rPr>
            <w:rFonts w:eastAsia="Times New Roman"/>
            <w:highlight w:val="yellow"/>
            <w:lang w:eastAsia="ko-KR"/>
            <w:rPrChange w:id="168" w:author="Apple - Fangli - RAN2#123" w:date="2023-08-28T18:42:00Z">
              <w:rPr>
                <w:rFonts w:eastAsia="Times New Roman"/>
                <w:lang w:eastAsia="ko-KR"/>
              </w:rPr>
            </w:rPrChange>
          </w:rPr>
          <w:t>3&gt;</w:t>
        </w:r>
        <w:r>
          <w:rPr>
            <w:rFonts w:eastAsia="Times New Roman"/>
            <w:highlight w:val="yellow"/>
            <w:lang w:eastAsia="ko-KR"/>
            <w:rPrChange w:id="169" w:author="Apple - Fangli - RAN2#123" w:date="2023-08-28T18:42:00Z">
              <w:rPr>
                <w:rFonts w:eastAsia="Times New Roman"/>
                <w:lang w:eastAsia="ko-KR"/>
              </w:rPr>
            </w:rPrChange>
          </w:rPr>
          <w:tab/>
        </w:r>
      </w:ins>
      <w:ins w:id="170" w:author="Apple - Fangli - RAN2#123" w:date="2023-08-28T18:34:00Z">
        <w:r>
          <w:rPr>
            <w:rFonts w:eastAsia="Times New Roman"/>
            <w:highlight w:val="yellow"/>
            <w:lang w:eastAsia="ko-KR"/>
            <w:rPrChange w:id="171" w:author="Apple - Fangli - RAN2#123" w:date="2023-08-28T18:42:00Z">
              <w:rPr>
                <w:rFonts w:eastAsia="Times New Roman"/>
                <w:lang w:eastAsia="ko-KR"/>
              </w:rPr>
            </w:rPrChange>
          </w:rPr>
          <w:t xml:space="preserve">else </w:t>
        </w:r>
      </w:ins>
      <w:ins w:id="172" w:author="Apple - Fangli - RAN2#123" w:date="2023-08-28T18:14:00Z">
        <w:r>
          <w:rPr>
            <w:rFonts w:eastAsia="Times New Roman"/>
            <w:highlight w:val="yellow"/>
            <w:lang w:eastAsia="ko-KR"/>
            <w:rPrChange w:id="173" w:author="Apple - Fangli - RAN2#123" w:date="2023-08-28T18:42:00Z">
              <w:rPr>
                <w:rFonts w:eastAsia="Times New Roman"/>
                <w:lang w:eastAsia="ko-KR"/>
              </w:rPr>
            </w:rPrChange>
          </w:rPr>
          <w:t xml:space="preserve">if </w:t>
        </w:r>
      </w:ins>
      <w:ins w:id="174" w:author="Apple - Fangli - RAN2#123" w:date="2023-08-28T18:35:00Z">
        <w:r>
          <w:rPr>
            <w:rFonts w:eastAsia="Times New Roman"/>
            <w:i/>
            <w:highlight w:val="yellow"/>
            <w:lang w:eastAsia="ko-KR"/>
            <w:rPrChange w:id="175" w:author="Apple - Fangli - RAN2#123" w:date="2023-08-28T18:42:00Z">
              <w:rPr>
                <w:rFonts w:eastAsia="Times New Roman"/>
                <w:i/>
                <w:lang w:eastAsia="ko-KR"/>
              </w:rPr>
            </w:rPrChange>
          </w:rPr>
          <w:t>drx-HARQ-RTT-TimerDL-PTM</w:t>
        </w:r>
        <w:r>
          <w:rPr>
            <w:rFonts w:eastAsia="Times New Roman"/>
            <w:highlight w:val="yellow"/>
            <w:lang w:eastAsia="ja-JP"/>
            <w:rPrChange w:id="176" w:author="Apple - Fangli - RAN2#123" w:date="2023-08-28T18:42:00Z">
              <w:rPr>
                <w:rFonts w:eastAsia="Times New Roman"/>
                <w:lang w:eastAsia="ja-JP"/>
              </w:rPr>
            </w:rPrChange>
          </w:rPr>
          <w:t xml:space="preserve"> </w:t>
        </w:r>
        <w:r>
          <w:rPr>
            <w:rFonts w:eastAsia="Times New Roman"/>
            <w:highlight w:val="yellow"/>
            <w:lang w:eastAsia="ko-KR"/>
            <w:rPrChange w:id="177" w:author="Apple - Fangli - RAN2#123" w:date="2023-08-28T18:42:00Z">
              <w:rPr>
                <w:rFonts w:eastAsia="Times New Roman"/>
                <w:lang w:eastAsia="ko-KR"/>
              </w:rPr>
            </w:rPrChange>
          </w:rPr>
          <w:t xml:space="preserve">is </w:t>
        </w:r>
      </w:ins>
      <w:ins w:id="178" w:author="Apple - Fangli - RAN2#123" w:date="2023-09-04T15:50:00Z">
        <w:r>
          <w:rPr>
            <w:rFonts w:eastAsia="Times New Roman"/>
            <w:highlight w:val="yellow"/>
            <w:lang w:eastAsia="ko-KR"/>
          </w:rPr>
          <w:t>applied</w:t>
        </w:r>
      </w:ins>
      <w:commentRangeStart w:id="179"/>
      <w:commentRangeStart w:id="180"/>
      <w:commentRangeStart w:id="181"/>
      <w:commentRangeStart w:id="182"/>
      <w:commentRangeStart w:id="183"/>
      <w:commentRangeStart w:id="184"/>
      <w:commentRangeStart w:id="185"/>
      <w:commentRangeStart w:id="186"/>
      <w:del w:id="187" w:author="Apple - Fangli - RAN2#123" w:date="2023-09-04T15:50:00Z">
        <w:r>
          <w:rPr>
            <w:rStyle w:val="CommentReference"/>
          </w:rPr>
          <w:commentReference w:id="179"/>
        </w:r>
        <w:commentRangeEnd w:id="179"/>
        <w:commentRangeEnd w:id="180"/>
        <w:r>
          <w:rPr>
            <w:rStyle w:val="CommentReference"/>
          </w:rPr>
          <w:commentReference w:id="180"/>
        </w:r>
      </w:del>
      <w:commentRangeEnd w:id="181"/>
      <w:r>
        <w:rPr>
          <w:rStyle w:val="CommentReference"/>
        </w:rPr>
        <w:commentReference w:id="181"/>
      </w:r>
      <w:commentRangeEnd w:id="182"/>
      <w:r>
        <w:rPr>
          <w:rStyle w:val="CommentReference"/>
        </w:rPr>
        <w:commentReference w:id="182"/>
      </w:r>
      <w:commentRangeEnd w:id="183"/>
      <w:r>
        <w:rPr>
          <w:rStyle w:val="CommentReference"/>
        </w:rPr>
        <w:commentReference w:id="183"/>
      </w:r>
      <w:commentRangeEnd w:id="184"/>
      <w:r>
        <w:rPr>
          <w:rStyle w:val="CommentReference"/>
        </w:rPr>
        <w:commentReference w:id="184"/>
      </w:r>
      <w:commentRangeEnd w:id="185"/>
      <w:r>
        <w:rPr>
          <w:rStyle w:val="CommentReference"/>
        </w:rPr>
        <w:commentReference w:id="185"/>
      </w:r>
      <w:commentRangeEnd w:id="186"/>
      <w:r w:rsidR="00CC1AB5">
        <w:rPr>
          <w:rStyle w:val="CommentReference"/>
        </w:rPr>
        <w:commentReference w:id="186"/>
      </w:r>
      <w:ins w:id="188" w:author="Apple - Fangli - RAN2#123" w:date="2023-08-28T18:17:00Z">
        <w:r>
          <w:rPr>
            <w:rFonts w:eastAsia="Times New Roman"/>
            <w:highlight w:val="yellow"/>
            <w:lang w:eastAsia="ko-KR"/>
            <w:rPrChange w:id="189" w:author="Apple - Fangli - RAN2#123" w:date="2023-08-28T18:42:00Z">
              <w:rPr>
                <w:rFonts w:eastAsia="Times New Roman"/>
                <w:lang w:eastAsia="ko-KR"/>
              </w:rPr>
            </w:rPrChange>
          </w:rPr>
          <w:t>:</w:t>
        </w:r>
      </w:ins>
      <w:commentRangeEnd w:id="166"/>
      <w:r>
        <w:rPr>
          <w:rStyle w:val="CommentReference"/>
        </w:rPr>
        <w:commentReference w:id="166"/>
      </w:r>
    </w:p>
    <w:p w14:paraId="0A90C4F7" w14:textId="77777777" w:rsidR="00103754" w:rsidRPr="00103754" w:rsidRDefault="00000000">
      <w:pPr>
        <w:overflowPunct w:val="0"/>
        <w:autoSpaceDE w:val="0"/>
        <w:autoSpaceDN w:val="0"/>
        <w:adjustRightInd w:val="0"/>
        <w:ind w:left="1418" w:hanging="284"/>
        <w:textAlignment w:val="baseline"/>
        <w:rPr>
          <w:ins w:id="190" w:author="Apple - Fangli - RAN2#123" w:date="2023-08-28T18:30:00Z"/>
          <w:rFonts w:eastAsia="Times New Roman"/>
          <w:lang w:val="en-US" w:eastAsia="zh-CN"/>
          <w:rPrChange w:id="191" w:author="Apple - Fangli - RAN2#123" w:date="2023-08-28T18:34:00Z">
            <w:rPr>
              <w:ins w:id="192" w:author="Apple - Fangli - RAN2#123" w:date="2023-08-28T18:30:00Z"/>
              <w:rFonts w:eastAsia="Times New Roman"/>
              <w:lang w:eastAsia="zh-CN"/>
            </w:rPr>
          </w:rPrChange>
        </w:rPr>
      </w:pPr>
      <w:ins w:id="193" w:author="Apple - Fangli - RAN2#123" w:date="2023-08-28T18:18:00Z">
        <w:r>
          <w:rPr>
            <w:rFonts w:eastAsia="Times New Roman"/>
            <w:highlight w:val="yellow"/>
            <w:lang w:eastAsia="ko-KR"/>
            <w:rPrChange w:id="194" w:author="Apple - Fangli - RAN2#123" w:date="2023-08-28T18:42:00Z">
              <w:rPr>
                <w:rFonts w:eastAsia="Times New Roman"/>
                <w:lang w:eastAsia="ko-KR"/>
              </w:rPr>
            </w:rPrChange>
          </w:rPr>
          <w:t>4&gt;</w:t>
        </w:r>
        <w:r>
          <w:rPr>
            <w:rFonts w:eastAsia="Times New Roman"/>
            <w:highlight w:val="yellow"/>
            <w:lang w:eastAsia="ko-KR"/>
            <w:rPrChange w:id="195" w:author="Apple - Fangli - RAN2#123" w:date="2023-08-28T18:42:00Z">
              <w:rPr>
                <w:rFonts w:eastAsia="Times New Roman"/>
                <w:lang w:eastAsia="ko-KR"/>
              </w:rPr>
            </w:rPrChange>
          </w:rPr>
          <w:tab/>
        </w:r>
        <w:r>
          <w:rPr>
            <w:rFonts w:eastAsia="Times New Roman"/>
            <w:highlight w:val="yellow"/>
            <w:lang w:eastAsia="ja-JP"/>
            <w:rPrChange w:id="196" w:author="Apple - Fangli - RAN2#123" w:date="2023-08-28T18:42:00Z">
              <w:rPr>
                <w:rFonts w:eastAsia="Times New Roman"/>
                <w:lang w:eastAsia="ja-JP"/>
              </w:rPr>
            </w:rPrChange>
          </w:rPr>
          <w:t xml:space="preserve">start the </w:t>
        </w:r>
      </w:ins>
      <w:ins w:id="197" w:author="Apple - Fangli - RAN2#123" w:date="2023-08-28T18:35:00Z">
        <w:r>
          <w:rPr>
            <w:rFonts w:eastAsia="Times New Roman"/>
            <w:i/>
            <w:highlight w:val="yellow"/>
            <w:lang w:eastAsia="ko-KR"/>
            <w:rPrChange w:id="198" w:author="Apple - Fangli - RAN2#123" w:date="2023-08-28T18:42:00Z">
              <w:rPr>
                <w:rFonts w:eastAsia="Times New Roman"/>
                <w:i/>
                <w:lang w:eastAsia="ko-KR"/>
              </w:rPr>
            </w:rPrChange>
          </w:rPr>
          <w:t>drx-HARQ-RTT-TimerDL-PTM</w:t>
        </w:r>
        <w:r>
          <w:rPr>
            <w:rFonts w:eastAsia="Times New Roman"/>
            <w:highlight w:val="yellow"/>
            <w:lang w:eastAsia="ja-JP"/>
            <w:rPrChange w:id="199" w:author="Apple - Fangli - RAN2#123" w:date="2023-08-28T18:42:00Z">
              <w:rPr>
                <w:rFonts w:eastAsia="Times New Roman"/>
                <w:lang w:eastAsia="ja-JP"/>
              </w:rPr>
            </w:rPrChange>
          </w:rPr>
          <w:t xml:space="preserve"> </w:t>
        </w:r>
      </w:ins>
      <w:ins w:id="200" w:author="Apple - Fangli - RAN2#123" w:date="2023-08-28T18:18:00Z">
        <w:r>
          <w:rPr>
            <w:rFonts w:eastAsia="Times New Roman"/>
            <w:highlight w:val="yellow"/>
            <w:lang w:eastAsia="ja-JP"/>
            <w:rPrChange w:id="201" w:author="Apple - Fangli - RAN2#123" w:date="2023-08-28T18:42:00Z">
              <w:rPr>
                <w:rFonts w:eastAsia="Times New Roman"/>
                <w:lang w:eastAsia="ja-JP"/>
              </w:rPr>
            </w:rPrChange>
          </w:rPr>
          <w:t>for the corresponding HARQ process</w:t>
        </w:r>
        <w:r>
          <w:rPr>
            <w:rFonts w:eastAsia="Times New Roman"/>
            <w:highlight w:val="yellow"/>
            <w:lang w:eastAsia="ko-KR"/>
            <w:rPrChange w:id="202" w:author="Apple - Fangli - RAN2#123" w:date="2023-08-28T18:42:00Z">
              <w:rPr>
                <w:rFonts w:eastAsia="Times New Roman"/>
                <w:lang w:eastAsia="ko-KR"/>
              </w:rPr>
            </w:rPrChange>
          </w:rPr>
          <w:t xml:space="preserve"> </w:t>
        </w:r>
      </w:ins>
      <w:ins w:id="203" w:author="Apple - Fangli - RAN2#123" w:date="2023-08-28T18:19:00Z">
        <w:r>
          <w:rPr>
            <w:rFonts w:eastAsia="Times New Roman"/>
            <w:highlight w:val="yellow"/>
            <w:lang w:val="en-US" w:eastAsia="ko-KR"/>
            <w:rPrChange w:id="204" w:author="Apple - Fangli - RAN2#123" w:date="2023-08-28T18:42:00Z">
              <w:rPr>
                <w:rFonts w:eastAsia="Times New Roman"/>
                <w:lang w:val="en-US" w:eastAsia="ko-KR"/>
              </w:rPr>
            </w:rPrChange>
          </w:rPr>
          <w:t xml:space="preserve">when the </w:t>
        </w:r>
      </w:ins>
      <w:ins w:id="205" w:author="Apple - Fangli - RAN2#123" w:date="2023-08-28T18:20:00Z">
        <w:r>
          <w:rPr>
            <w:rFonts w:eastAsia="Times New Roman"/>
            <w:highlight w:val="yellow"/>
            <w:lang w:eastAsia="zh-CN"/>
            <w:rPrChange w:id="206" w:author="Apple - Fangli - RAN2#123" w:date="2023-08-28T18:42:00Z">
              <w:rPr>
                <w:rFonts w:eastAsia="Times New Roman"/>
                <w:lang w:eastAsia="zh-CN"/>
              </w:rPr>
            </w:rPrChange>
          </w:rPr>
          <w:t>the reception has not been successf</w:t>
        </w:r>
        <w:commentRangeStart w:id="207"/>
        <w:r>
          <w:rPr>
            <w:rFonts w:eastAsia="Times New Roman"/>
            <w:highlight w:val="yellow"/>
            <w:lang w:eastAsia="zh-CN"/>
            <w:rPrChange w:id="208" w:author="Apple - Fangli - RAN2#123" w:date="2023-08-28T18:42:00Z">
              <w:rPr>
                <w:rFonts w:eastAsia="Times New Roman"/>
                <w:lang w:eastAsia="zh-CN"/>
              </w:rPr>
            </w:rPrChange>
          </w:rPr>
          <w:t>ul</w:t>
        </w:r>
      </w:ins>
      <w:commentRangeEnd w:id="207"/>
      <w:ins w:id="209" w:author="Apple - Fangli - RAN2#123" w:date="2023-08-28T18:43:00Z">
        <w:r>
          <w:rPr>
            <w:rStyle w:val="CommentReference"/>
          </w:rPr>
          <w:commentReference w:id="207"/>
        </w:r>
      </w:ins>
      <w:ins w:id="210" w:author="Apple - Fangli - RAN2#123" w:date="2023-08-28T18:20:00Z">
        <w:r>
          <w:rPr>
            <w:rFonts w:eastAsia="Times New Roman"/>
            <w:highlight w:val="yellow"/>
            <w:lang w:eastAsia="zh-CN"/>
            <w:rPrChange w:id="211" w:author="Apple - Fangli - RAN2#123" w:date="2023-08-28T18:42:00Z">
              <w:rPr>
                <w:rFonts w:eastAsia="Times New Roman"/>
                <w:lang w:eastAsia="zh-CN"/>
              </w:rPr>
            </w:rPrChange>
          </w:rPr>
          <w:t>.</w:t>
        </w:r>
        <w:r>
          <w:rPr>
            <w:rFonts w:eastAsia="Times New Roman"/>
            <w:lang w:eastAsia="zh-CN"/>
          </w:rPr>
          <w:t xml:space="preserve"> </w:t>
        </w:r>
      </w:ins>
    </w:p>
    <w:p w14:paraId="0A90C4F8" w14:textId="77777777" w:rsidR="00103754" w:rsidRDefault="00000000">
      <w:pPr>
        <w:pStyle w:val="NO"/>
        <w:rPr>
          <w:ins w:id="212" w:author="Apple - Fangli - RAN2#123" w:date="2023-09-04T15:49:00Z"/>
        </w:rPr>
      </w:pPr>
      <w:ins w:id="213" w:author="Apple - Fangli - RAN2#123" w:date="2023-08-28T18:31:00Z">
        <w:r>
          <w:rPr>
            <w:highlight w:val="yellow"/>
          </w:rPr>
          <w:t>Editor Note</w:t>
        </w:r>
      </w:ins>
      <w:ins w:id="214" w:author="Apple - Fangli - RAN2#123" w:date="2023-09-04T15:43:00Z">
        <w:r>
          <w:rPr>
            <w:highlight w:val="yellow"/>
          </w:rPr>
          <w:t xml:space="preserve"> 2</w:t>
        </w:r>
      </w:ins>
      <w:ins w:id="215" w:author="Apple - Fangli - RAN2#123" w:date="2023-08-28T18:31:00Z">
        <w:r>
          <w:rPr>
            <w:highlight w:val="yellow"/>
          </w:rPr>
          <w:t xml:space="preserve">: FFS on the timepoint to start the </w:t>
        </w:r>
      </w:ins>
      <w:ins w:id="216" w:author="Apple - Fangli - RAN2#123" w:date="2023-08-28T18:32:00Z">
        <w:r>
          <w:rPr>
            <w:rFonts w:eastAsia="DengXian"/>
            <w:highlight w:val="yellow"/>
            <w:lang w:val="en-US" w:eastAsia="ja-JP"/>
          </w:rPr>
          <w:t>drx-HARQ-RTT-TimerDL-PTM</w:t>
        </w:r>
      </w:ins>
      <w:ins w:id="217" w:author="Apple - Fangli - RAN2#123" w:date="2023-08-28T18:31:00Z">
        <w:r>
          <w:rPr>
            <w:highlight w:val="yellow"/>
          </w:rPr>
          <w:t>.</w:t>
        </w:r>
      </w:ins>
    </w:p>
    <w:p w14:paraId="0A90C4F9"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stop the </w:t>
      </w:r>
      <w:r>
        <w:rPr>
          <w:rFonts w:eastAsia="Times New Roman"/>
          <w:i/>
          <w:lang w:eastAsia="ko-KR"/>
        </w:rPr>
        <w:t>drx-RetransmissionTimerDL-PTM</w:t>
      </w:r>
      <w:r>
        <w:rPr>
          <w:rFonts w:eastAsia="Times New Roman"/>
          <w:lang w:eastAsia="ko-KR"/>
        </w:rPr>
        <w:t xml:space="preserve"> for the corresponding HARQ process;</w:t>
      </w:r>
    </w:p>
    <w:p w14:paraId="0A90C4FA" w14:textId="77777777" w:rsidR="00103754" w:rsidRDefault="00000000">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stop the </w:t>
      </w:r>
      <w:r>
        <w:rPr>
          <w:rFonts w:eastAsia="Times New Roman"/>
          <w:i/>
          <w:lang w:eastAsia="ko-KR"/>
        </w:rPr>
        <w:t>drx-RetransmissionTimerDL</w:t>
      </w:r>
      <w:r>
        <w:rPr>
          <w:rFonts w:eastAsia="Times New Roman"/>
          <w:lang w:eastAsia="ko-KR"/>
        </w:rPr>
        <w:t xml:space="preserve"> for the corresponding HARQ process.</w:t>
      </w:r>
    </w:p>
    <w:p w14:paraId="0A90C4FB" w14:textId="77777777" w:rsidR="00103754" w:rsidRDefault="00000000">
      <w:pPr>
        <w:tabs>
          <w:tab w:val="left" w:pos="7383"/>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PDCCH indicates a new multicast transmission for this G-RNTI or G-CS-RNTI:</w:t>
      </w:r>
    </w:p>
    <w:p w14:paraId="0A90C4FC" w14:textId="77777777" w:rsidR="00103754" w:rsidRDefault="00000000">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start or restart </w:t>
      </w:r>
      <w:r>
        <w:rPr>
          <w:rFonts w:eastAsia="Times New Roman"/>
          <w:i/>
          <w:lang w:eastAsia="ja-JP"/>
        </w:rPr>
        <w:t>drx-InactivityTimerPTM</w:t>
      </w:r>
      <w:r>
        <w:rPr>
          <w:rFonts w:eastAsia="Times New Roman"/>
          <w:lang w:eastAsia="ja-JP"/>
        </w:rPr>
        <w:t xml:space="preserve"> in the first symbol after the end of the PDCCH reception.</w:t>
      </w:r>
    </w:p>
    <w:p w14:paraId="0A90C4FD"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A PDCCH indicating activation of multicast SPS is considered to indicate a new transmission.</w:t>
      </w:r>
    </w:p>
    <w:p w14:paraId="0A90C4FE"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The UE may start the </w:t>
      </w:r>
      <w:r>
        <w:rPr>
          <w:rFonts w:eastAsia="Times New Roman"/>
          <w:i/>
          <w:iCs/>
          <w:lang w:eastAsia="ja-JP"/>
        </w:rPr>
        <w:t>drx-HARQ-RTT-TimerDL</w:t>
      </w:r>
      <w:r>
        <w:rPr>
          <w:rFonts w:eastAsia="Times New Roman"/>
          <w:lang w:eastAsia="ja-JP"/>
        </w:rPr>
        <w:t xml:space="preserve"> after receiving a PTM transmission only if </w:t>
      </w:r>
      <w:r>
        <w:rPr>
          <w:rFonts w:eastAsia="Times New Roman"/>
          <w:i/>
          <w:iCs/>
          <w:lang w:eastAsia="ja-JP"/>
        </w:rPr>
        <w:t>ptp-Retx-Multicast</w:t>
      </w:r>
      <w:r>
        <w:rPr>
          <w:rFonts w:eastAsia="Times New Roman"/>
          <w:lang w:eastAsia="ja-JP"/>
        </w:rPr>
        <w:t xml:space="preserve"> or </w:t>
      </w:r>
      <w:r>
        <w:rPr>
          <w:rFonts w:eastAsia="Times New Roman"/>
          <w:i/>
          <w:iCs/>
          <w:lang w:eastAsia="ja-JP"/>
        </w:rPr>
        <w:t>ptp-Retx-SPS-Multicast</w:t>
      </w:r>
      <w:r>
        <w:rPr>
          <w:rFonts w:eastAsia="Times New Roman"/>
          <w:lang w:eastAsia="ja-JP"/>
        </w:rPr>
        <w:t xml:space="preserve"> was included in the </w:t>
      </w:r>
      <w:r>
        <w:rPr>
          <w:rFonts w:eastAsia="Times New Roman"/>
          <w:i/>
          <w:iCs/>
          <w:lang w:eastAsia="ja-JP"/>
        </w:rPr>
        <w:t>UECapabilityInformation</w:t>
      </w:r>
      <w:r>
        <w:rPr>
          <w:rFonts w:eastAsia="Times New Roman"/>
          <w:lang w:eastAsia="ja-JP"/>
        </w:rPr>
        <w:t xml:space="preserve"> message to network.</w:t>
      </w:r>
    </w:p>
    <w:p w14:paraId="0A90C4FF"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0A90C500" w14:textId="77777777" w:rsidR="00103754" w:rsidRDefault="00000000">
      <w:pPr>
        <w:pStyle w:val="NO"/>
        <w:rPr>
          <w:del w:id="218" w:author="Apple - Fangli - RAN2#123" w:date="2023-08-28T18:25:00Z"/>
          <w:rFonts w:eastAsia="DengXian"/>
          <w:lang w:eastAsia="ja-JP"/>
        </w:rPr>
      </w:pPr>
      <w:ins w:id="219" w:author="Apple - Fangli" w:date="2023-08-21T07:16:00Z">
        <w:del w:id="220" w:author="Apple - Fangli - RAN2#123" w:date="2023-08-28T18:25:00Z">
          <w:r>
            <w:rPr>
              <w:highlight w:val="yellow"/>
            </w:rPr>
            <w:delText xml:space="preserve">Editor Note: FFS </w:delText>
          </w:r>
          <w:r>
            <w:rPr>
              <w:highlight w:val="yellow"/>
              <w:lang w:val="en-US"/>
            </w:rPr>
            <w:delText xml:space="preserve">on how to handle </w:delText>
          </w:r>
          <w:r>
            <w:rPr>
              <w:highlight w:val="yellow"/>
            </w:rPr>
            <w:delText>PTM related HARQ RTT Timer and DRX Retransmission Timer</w:delText>
          </w:r>
          <w:r>
            <w:rPr>
              <w:rFonts w:eastAsia="DengXian"/>
              <w:highlight w:val="yellow"/>
              <w:lang w:eastAsia="ja-JP"/>
            </w:rPr>
            <w:delText xml:space="preserve"> when UE is in RRC_INACTIVE.</w:delText>
          </w:r>
          <w:r>
            <w:rPr>
              <w:rFonts w:eastAsia="DengXian"/>
              <w:lang w:eastAsia="ja-JP"/>
            </w:rPr>
            <w:delText xml:space="preserve"> </w:delText>
          </w:r>
        </w:del>
      </w:ins>
    </w:p>
    <w:p w14:paraId="0A90C501" w14:textId="77777777" w:rsidR="00103754" w:rsidRDefault="00103754">
      <w:pPr>
        <w:pStyle w:val="NO"/>
        <w:rPr>
          <w:ins w:id="221" w:author="Apple - Fangli" w:date="2023-08-21T07:16:00Z"/>
          <w:del w:id="222" w:author="Apple - Fangli - RAN2#123" w:date="2023-08-28T18:31:00Z"/>
          <w:rFonts w:eastAsia="DengXian"/>
          <w:lang w:eastAsia="zh-CN"/>
        </w:rPr>
      </w:pPr>
    </w:p>
    <w:p w14:paraId="0A90C502" w14:textId="77777777" w:rsidR="00103754"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23" w:name="_Toc37296325"/>
      <w:bookmarkStart w:id="224" w:name="_Toc52796613"/>
      <w:bookmarkStart w:id="225" w:name="_Toc52752151"/>
      <w:bookmarkStart w:id="226" w:name="_Toc131023603"/>
      <w:bookmarkStart w:id="227" w:name="_Toc46490456"/>
      <w:bookmarkEnd w:id="123"/>
      <w:r>
        <w:rPr>
          <w:rFonts w:ascii="Arial" w:eastAsia="Times New Roman" w:hAnsi="Arial"/>
          <w:sz w:val="36"/>
          <w:lang w:eastAsia="ko-KR"/>
        </w:rPr>
        <w:lastRenderedPageBreak/>
        <w:t>7</w:t>
      </w:r>
      <w:r>
        <w:rPr>
          <w:rFonts w:ascii="Arial" w:eastAsia="Times New Roman" w:hAnsi="Arial"/>
          <w:sz w:val="36"/>
          <w:lang w:eastAsia="ko-KR"/>
        </w:rPr>
        <w:tab/>
        <w:t>Variables and constants</w:t>
      </w:r>
      <w:bookmarkEnd w:id="223"/>
      <w:bookmarkEnd w:id="224"/>
      <w:bookmarkEnd w:id="225"/>
      <w:bookmarkEnd w:id="226"/>
      <w:bookmarkEnd w:id="227"/>
    </w:p>
    <w:p w14:paraId="0A90C503" w14:textId="77777777" w:rsidR="00103754" w:rsidRDefault="00000000">
      <w:pPr>
        <w:pStyle w:val="Heading2"/>
        <w:rPr>
          <w:lang w:eastAsia="ko-KR"/>
        </w:rPr>
      </w:pPr>
      <w:bookmarkStart w:id="228" w:name="_Toc139032462"/>
      <w:r>
        <w:rPr>
          <w:lang w:eastAsia="ko-KR"/>
        </w:rPr>
        <w:t>7.1</w:t>
      </w:r>
      <w:r>
        <w:rPr>
          <w:lang w:eastAsia="ko-KR"/>
        </w:rPr>
        <w:tab/>
        <w:t>RNTI values</w:t>
      </w:r>
      <w:bookmarkEnd w:id="228"/>
    </w:p>
    <w:p w14:paraId="0A90C504" w14:textId="77777777" w:rsidR="00103754" w:rsidRDefault="00000000">
      <w:pPr>
        <w:rPr>
          <w:lang w:eastAsia="ko-KR"/>
        </w:rPr>
      </w:pPr>
      <w:r>
        <w:rPr>
          <w:lang w:eastAsia="ko-KR"/>
        </w:rPr>
        <w:t>RNTI values are presented in Table 7.1-1.</w:t>
      </w:r>
    </w:p>
    <w:p w14:paraId="0A90C505" w14:textId="77777777" w:rsidR="00103754" w:rsidRDefault="00000000">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5577"/>
      </w:tblGrid>
      <w:tr w:rsidR="00103754" w14:paraId="0A90C508" w14:textId="77777777">
        <w:trPr>
          <w:jc w:val="center"/>
        </w:trPr>
        <w:tc>
          <w:tcPr>
            <w:tcW w:w="2530" w:type="dxa"/>
          </w:tcPr>
          <w:p w14:paraId="0A90C506" w14:textId="77777777" w:rsidR="00103754" w:rsidRDefault="00000000">
            <w:pPr>
              <w:pStyle w:val="TAH"/>
              <w:rPr>
                <w:lang w:eastAsia="ko-KR"/>
              </w:rPr>
            </w:pPr>
            <w:r>
              <w:rPr>
                <w:lang w:eastAsia="ko-KR"/>
              </w:rPr>
              <w:t>Value (hexa-decimal)</w:t>
            </w:r>
          </w:p>
        </w:tc>
        <w:tc>
          <w:tcPr>
            <w:tcW w:w="5577" w:type="dxa"/>
          </w:tcPr>
          <w:p w14:paraId="0A90C507" w14:textId="77777777" w:rsidR="00103754" w:rsidRDefault="00000000">
            <w:pPr>
              <w:pStyle w:val="TAH"/>
              <w:rPr>
                <w:lang w:eastAsia="ko-KR"/>
              </w:rPr>
            </w:pPr>
            <w:r>
              <w:rPr>
                <w:lang w:eastAsia="ko-KR"/>
              </w:rPr>
              <w:t>RNTI</w:t>
            </w:r>
          </w:p>
        </w:tc>
      </w:tr>
      <w:tr w:rsidR="00103754" w14:paraId="0A90C50B" w14:textId="77777777">
        <w:trPr>
          <w:jc w:val="center"/>
        </w:trPr>
        <w:tc>
          <w:tcPr>
            <w:tcW w:w="2530" w:type="dxa"/>
          </w:tcPr>
          <w:p w14:paraId="0A90C509" w14:textId="77777777" w:rsidR="00103754" w:rsidRDefault="00000000">
            <w:pPr>
              <w:pStyle w:val="TAC"/>
              <w:rPr>
                <w:lang w:eastAsia="ko-KR"/>
              </w:rPr>
            </w:pPr>
            <w:r>
              <w:rPr>
                <w:lang w:eastAsia="ko-KR"/>
              </w:rPr>
              <w:t>0000</w:t>
            </w:r>
          </w:p>
        </w:tc>
        <w:tc>
          <w:tcPr>
            <w:tcW w:w="5577" w:type="dxa"/>
          </w:tcPr>
          <w:p w14:paraId="0A90C50A" w14:textId="77777777" w:rsidR="00103754" w:rsidRDefault="00000000">
            <w:pPr>
              <w:pStyle w:val="TAC"/>
              <w:rPr>
                <w:lang w:eastAsia="ko-KR"/>
              </w:rPr>
            </w:pPr>
            <w:r>
              <w:rPr>
                <w:lang w:eastAsia="ko-KR"/>
              </w:rPr>
              <w:t>N/A</w:t>
            </w:r>
          </w:p>
        </w:tc>
      </w:tr>
      <w:tr w:rsidR="00103754" w14:paraId="0A90C50E" w14:textId="77777777">
        <w:trPr>
          <w:jc w:val="center"/>
        </w:trPr>
        <w:tc>
          <w:tcPr>
            <w:tcW w:w="2530" w:type="dxa"/>
          </w:tcPr>
          <w:p w14:paraId="0A90C50C" w14:textId="77777777" w:rsidR="00103754" w:rsidRDefault="00000000">
            <w:pPr>
              <w:pStyle w:val="TAC"/>
              <w:rPr>
                <w:lang w:eastAsia="ko-KR"/>
              </w:rPr>
            </w:pPr>
            <w:r>
              <w:rPr>
                <w:lang w:eastAsia="ko-KR"/>
              </w:rPr>
              <w:t>0001–FFF2</w:t>
            </w:r>
          </w:p>
        </w:tc>
        <w:tc>
          <w:tcPr>
            <w:tcW w:w="5577" w:type="dxa"/>
          </w:tcPr>
          <w:p w14:paraId="0A90C50D" w14:textId="77777777" w:rsidR="00103754" w:rsidRDefault="0000000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Pr>
                <w:rFonts w:ascii="Arial" w:hAnsi="Arial" w:cs="Arial"/>
                <w:sz w:val="18"/>
                <w:szCs w:val="18"/>
                <w:lang w:eastAsia="zh-CN"/>
              </w:rPr>
              <w:t>, G-RNTI, G-CS-RNTI, and CG-SDT-CS-RNTI</w:t>
            </w:r>
          </w:p>
        </w:tc>
      </w:tr>
      <w:tr w:rsidR="00103754" w14:paraId="0A90C511" w14:textId="77777777">
        <w:trPr>
          <w:jc w:val="center"/>
        </w:trPr>
        <w:tc>
          <w:tcPr>
            <w:tcW w:w="2530" w:type="dxa"/>
          </w:tcPr>
          <w:p w14:paraId="0A90C50F" w14:textId="77777777" w:rsidR="00103754" w:rsidRDefault="00000000">
            <w:pPr>
              <w:pStyle w:val="TAC"/>
              <w:rPr>
                <w:lang w:eastAsia="ko-KR"/>
              </w:rPr>
            </w:pPr>
            <w:r>
              <w:rPr>
                <w:lang w:eastAsia="ko-KR"/>
              </w:rPr>
              <w:t>FFF3–FFF</w:t>
            </w:r>
            <w:commentRangeStart w:id="229"/>
            <w:commentRangeStart w:id="230"/>
            <w:commentRangeStart w:id="231"/>
            <w:r>
              <w:rPr>
                <w:lang w:eastAsia="ko-KR"/>
              </w:rPr>
              <w:t>B</w:t>
            </w:r>
            <w:commentRangeEnd w:id="229"/>
            <w:r>
              <w:rPr>
                <w:rStyle w:val="CommentReference"/>
                <w:rFonts w:ascii="Times New Roman" w:hAnsi="Times New Roman"/>
              </w:rPr>
              <w:commentReference w:id="229"/>
            </w:r>
            <w:commentRangeEnd w:id="230"/>
            <w:r>
              <w:rPr>
                <w:rStyle w:val="CommentReference"/>
                <w:rFonts w:ascii="Times New Roman" w:hAnsi="Times New Roman"/>
              </w:rPr>
              <w:commentReference w:id="230"/>
            </w:r>
            <w:commentRangeEnd w:id="231"/>
            <w:r>
              <w:rPr>
                <w:rStyle w:val="CommentReference"/>
                <w:rFonts w:ascii="Times New Roman" w:hAnsi="Times New Roman"/>
              </w:rPr>
              <w:commentReference w:id="231"/>
            </w:r>
          </w:p>
        </w:tc>
        <w:tc>
          <w:tcPr>
            <w:tcW w:w="5577" w:type="dxa"/>
          </w:tcPr>
          <w:p w14:paraId="0A90C510" w14:textId="77777777" w:rsidR="00103754" w:rsidRDefault="00000000">
            <w:pPr>
              <w:pStyle w:val="TAC"/>
              <w:rPr>
                <w:lang w:eastAsia="ko-KR"/>
              </w:rPr>
            </w:pPr>
            <w:r>
              <w:rPr>
                <w:lang w:eastAsia="ko-KR"/>
              </w:rPr>
              <w:t>Reserved</w:t>
            </w:r>
          </w:p>
        </w:tc>
      </w:tr>
      <w:tr w:rsidR="00103754" w14:paraId="0A90C514" w14:textId="77777777">
        <w:trPr>
          <w:jc w:val="center"/>
        </w:trPr>
        <w:tc>
          <w:tcPr>
            <w:tcW w:w="2530" w:type="dxa"/>
          </w:tcPr>
          <w:p w14:paraId="0A90C512" w14:textId="77777777" w:rsidR="00103754" w:rsidRDefault="00000000">
            <w:pPr>
              <w:pStyle w:val="TAC"/>
              <w:rPr>
                <w:lang w:eastAsia="ko-KR"/>
              </w:rPr>
            </w:pPr>
            <w:r>
              <w:rPr>
                <w:lang w:eastAsia="zh-CN"/>
              </w:rPr>
              <w:t>FFFC</w:t>
            </w:r>
          </w:p>
        </w:tc>
        <w:tc>
          <w:tcPr>
            <w:tcW w:w="5577" w:type="dxa"/>
          </w:tcPr>
          <w:p w14:paraId="0A90C513" w14:textId="77777777" w:rsidR="00103754" w:rsidRDefault="00000000">
            <w:pPr>
              <w:pStyle w:val="TAC"/>
              <w:rPr>
                <w:lang w:eastAsia="ko-KR"/>
              </w:rPr>
            </w:pPr>
            <w:r>
              <w:rPr>
                <w:lang w:eastAsia="zh-CN"/>
              </w:rPr>
              <w:t>PEI-RNTI</w:t>
            </w:r>
          </w:p>
        </w:tc>
      </w:tr>
      <w:tr w:rsidR="00103754" w14:paraId="0A90C517" w14:textId="77777777">
        <w:trPr>
          <w:jc w:val="center"/>
        </w:trPr>
        <w:tc>
          <w:tcPr>
            <w:tcW w:w="2530" w:type="dxa"/>
          </w:tcPr>
          <w:p w14:paraId="0A90C515" w14:textId="77777777" w:rsidR="00103754" w:rsidRDefault="00000000">
            <w:pPr>
              <w:pStyle w:val="TAC"/>
              <w:rPr>
                <w:lang w:eastAsia="ko-KR"/>
              </w:rPr>
            </w:pPr>
            <w:r>
              <w:rPr>
                <w:lang w:eastAsia="zh-CN"/>
              </w:rPr>
              <w:t>FFFD</w:t>
            </w:r>
          </w:p>
        </w:tc>
        <w:tc>
          <w:tcPr>
            <w:tcW w:w="5577" w:type="dxa"/>
          </w:tcPr>
          <w:p w14:paraId="0A90C516" w14:textId="77777777" w:rsidR="00103754" w:rsidRDefault="00000000">
            <w:pPr>
              <w:pStyle w:val="TAC"/>
              <w:rPr>
                <w:lang w:eastAsia="ko-KR"/>
              </w:rPr>
            </w:pPr>
            <w:r>
              <w:rPr>
                <w:lang w:eastAsia="zh-CN"/>
              </w:rPr>
              <w:t>MCCH-RNTI</w:t>
            </w:r>
          </w:p>
        </w:tc>
      </w:tr>
      <w:tr w:rsidR="00103754" w14:paraId="0A90C51A" w14:textId="77777777">
        <w:trPr>
          <w:jc w:val="center"/>
        </w:trPr>
        <w:tc>
          <w:tcPr>
            <w:tcW w:w="2530" w:type="dxa"/>
          </w:tcPr>
          <w:p w14:paraId="0A90C518" w14:textId="77777777" w:rsidR="00103754" w:rsidRDefault="00000000">
            <w:pPr>
              <w:pStyle w:val="TAC"/>
              <w:rPr>
                <w:lang w:eastAsia="ko-KR"/>
              </w:rPr>
            </w:pPr>
            <w:r>
              <w:t>FFFE</w:t>
            </w:r>
          </w:p>
        </w:tc>
        <w:tc>
          <w:tcPr>
            <w:tcW w:w="5577" w:type="dxa"/>
          </w:tcPr>
          <w:p w14:paraId="0A90C519" w14:textId="77777777" w:rsidR="00103754" w:rsidRDefault="00000000">
            <w:pPr>
              <w:pStyle w:val="TAC"/>
              <w:rPr>
                <w:lang w:eastAsia="ko-KR"/>
              </w:rPr>
            </w:pPr>
            <w:r>
              <w:t>P-RNTI</w:t>
            </w:r>
          </w:p>
        </w:tc>
      </w:tr>
      <w:tr w:rsidR="00103754" w14:paraId="0A90C51D" w14:textId="77777777">
        <w:trPr>
          <w:jc w:val="center"/>
        </w:trPr>
        <w:tc>
          <w:tcPr>
            <w:tcW w:w="2530" w:type="dxa"/>
          </w:tcPr>
          <w:p w14:paraId="0A90C51B" w14:textId="77777777" w:rsidR="00103754" w:rsidRDefault="00000000">
            <w:pPr>
              <w:pStyle w:val="TAC"/>
              <w:rPr>
                <w:lang w:eastAsia="ko-KR"/>
              </w:rPr>
            </w:pPr>
            <w:r>
              <w:t>FFFF</w:t>
            </w:r>
          </w:p>
        </w:tc>
        <w:tc>
          <w:tcPr>
            <w:tcW w:w="5577" w:type="dxa"/>
          </w:tcPr>
          <w:p w14:paraId="0A90C51C" w14:textId="77777777" w:rsidR="00103754" w:rsidRDefault="00000000">
            <w:pPr>
              <w:pStyle w:val="TAC"/>
              <w:rPr>
                <w:lang w:eastAsia="ko-KR"/>
              </w:rPr>
            </w:pPr>
            <w:r>
              <w:t>SI-RNTI</w:t>
            </w:r>
          </w:p>
        </w:tc>
      </w:tr>
    </w:tbl>
    <w:p w14:paraId="0A90C51E" w14:textId="77777777" w:rsidR="00103754" w:rsidRDefault="00103754">
      <w:pPr>
        <w:rPr>
          <w:lang w:eastAsia="ko-KR"/>
        </w:rPr>
      </w:pPr>
    </w:p>
    <w:p w14:paraId="0A90C51F" w14:textId="77777777" w:rsidR="00103754" w:rsidRDefault="00000000">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103754" w14:paraId="0A90C524" w14:textId="77777777">
        <w:tc>
          <w:tcPr>
            <w:tcW w:w="1779" w:type="dxa"/>
            <w:shd w:val="clear" w:color="auto" w:fill="auto"/>
          </w:tcPr>
          <w:p w14:paraId="0A90C520" w14:textId="77777777" w:rsidR="00103754" w:rsidRDefault="00000000">
            <w:pPr>
              <w:pStyle w:val="TAH"/>
              <w:rPr>
                <w:lang w:eastAsia="ko-KR"/>
              </w:rPr>
            </w:pPr>
            <w:r>
              <w:rPr>
                <w:lang w:eastAsia="ko-KR"/>
              </w:rPr>
              <w:lastRenderedPageBreak/>
              <w:t>RNTI</w:t>
            </w:r>
          </w:p>
        </w:tc>
        <w:tc>
          <w:tcPr>
            <w:tcW w:w="3863" w:type="dxa"/>
            <w:shd w:val="clear" w:color="auto" w:fill="auto"/>
          </w:tcPr>
          <w:p w14:paraId="0A90C521" w14:textId="77777777" w:rsidR="00103754" w:rsidRDefault="00000000">
            <w:pPr>
              <w:pStyle w:val="TAH"/>
              <w:rPr>
                <w:lang w:eastAsia="ko-KR"/>
              </w:rPr>
            </w:pPr>
            <w:r>
              <w:rPr>
                <w:lang w:eastAsia="ko-KR"/>
              </w:rPr>
              <w:t>Usage</w:t>
            </w:r>
          </w:p>
        </w:tc>
        <w:tc>
          <w:tcPr>
            <w:tcW w:w="1946" w:type="dxa"/>
            <w:shd w:val="clear" w:color="auto" w:fill="auto"/>
          </w:tcPr>
          <w:p w14:paraId="0A90C522" w14:textId="77777777" w:rsidR="00103754" w:rsidRDefault="00000000">
            <w:pPr>
              <w:pStyle w:val="TAH"/>
              <w:rPr>
                <w:lang w:eastAsia="ko-KR"/>
              </w:rPr>
            </w:pPr>
            <w:r>
              <w:rPr>
                <w:lang w:eastAsia="ko-KR"/>
              </w:rPr>
              <w:t>Transport Channel</w:t>
            </w:r>
          </w:p>
        </w:tc>
        <w:tc>
          <w:tcPr>
            <w:tcW w:w="2043" w:type="dxa"/>
            <w:shd w:val="clear" w:color="auto" w:fill="auto"/>
          </w:tcPr>
          <w:p w14:paraId="0A90C523" w14:textId="77777777" w:rsidR="00103754" w:rsidRDefault="00000000">
            <w:pPr>
              <w:pStyle w:val="TAH"/>
              <w:rPr>
                <w:lang w:eastAsia="ko-KR"/>
              </w:rPr>
            </w:pPr>
            <w:r>
              <w:rPr>
                <w:lang w:eastAsia="ko-KR"/>
              </w:rPr>
              <w:t>Logical Channel</w:t>
            </w:r>
          </w:p>
        </w:tc>
      </w:tr>
      <w:tr w:rsidR="00103754" w14:paraId="0A90C529" w14:textId="77777777">
        <w:tc>
          <w:tcPr>
            <w:tcW w:w="1779" w:type="dxa"/>
            <w:shd w:val="clear" w:color="auto" w:fill="auto"/>
          </w:tcPr>
          <w:p w14:paraId="0A90C525" w14:textId="77777777" w:rsidR="00103754" w:rsidRDefault="00000000">
            <w:pPr>
              <w:pStyle w:val="TAC"/>
              <w:rPr>
                <w:lang w:eastAsia="ko-KR"/>
              </w:rPr>
            </w:pPr>
            <w:r>
              <w:rPr>
                <w:lang w:eastAsia="ko-KR"/>
              </w:rPr>
              <w:t>P-RNTI</w:t>
            </w:r>
          </w:p>
        </w:tc>
        <w:tc>
          <w:tcPr>
            <w:tcW w:w="3863" w:type="dxa"/>
            <w:shd w:val="clear" w:color="auto" w:fill="auto"/>
          </w:tcPr>
          <w:p w14:paraId="0A90C526" w14:textId="77777777" w:rsidR="00103754" w:rsidRDefault="00000000">
            <w:pPr>
              <w:pStyle w:val="TAL"/>
              <w:rPr>
                <w:lang w:eastAsia="ko-KR"/>
              </w:rPr>
            </w:pPr>
            <w:r>
              <w:rPr>
                <w:lang w:eastAsia="ko-KR"/>
              </w:rPr>
              <w:t>Paging and System Information change notification</w:t>
            </w:r>
          </w:p>
        </w:tc>
        <w:tc>
          <w:tcPr>
            <w:tcW w:w="1946" w:type="dxa"/>
            <w:shd w:val="clear" w:color="auto" w:fill="auto"/>
          </w:tcPr>
          <w:p w14:paraId="0A90C527" w14:textId="77777777" w:rsidR="00103754" w:rsidRDefault="00000000">
            <w:pPr>
              <w:pStyle w:val="TAC"/>
              <w:rPr>
                <w:lang w:eastAsia="ko-KR"/>
              </w:rPr>
            </w:pPr>
            <w:r>
              <w:rPr>
                <w:lang w:eastAsia="ko-KR"/>
              </w:rPr>
              <w:t>PCH</w:t>
            </w:r>
          </w:p>
        </w:tc>
        <w:tc>
          <w:tcPr>
            <w:tcW w:w="2043" w:type="dxa"/>
            <w:shd w:val="clear" w:color="auto" w:fill="auto"/>
          </w:tcPr>
          <w:p w14:paraId="0A90C528" w14:textId="77777777" w:rsidR="00103754" w:rsidRDefault="00000000">
            <w:pPr>
              <w:pStyle w:val="TAC"/>
              <w:rPr>
                <w:lang w:eastAsia="ko-KR"/>
              </w:rPr>
            </w:pPr>
            <w:r>
              <w:rPr>
                <w:lang w:eastAsia="ko-KR"/>
              </w:rPr>
              <w:t>PCCH</w:t>
            </w:r>
          </w:p>
        </w:tc>
      </w:tr>
      <w:tr w:rsidR="00103754" w14:paraId="0A90C52E" w14:textId="77777777">
        <w:tc>
          <w:tcPr>
            <w:tcW w:w="1779" w:type="dxa"/>
            <w:shd w:val="clear" w:color="auto" w:fill="auto"/>
          </w:tcPr>
          <w:p w14:paraId="0A90C52A" w14:textId="77777777" w:rsidR="00103754" w:rsidRDefault="00000000">
            <w:pPr>
              <w:pStyle w:val="TAC"/>
              <w:rPr>
                <w:lang w:eastAsia="ko-KR"/>
              </w:rPr>
            </w:pPr>
            <w:r>
              <w:rPr>
                <w:lang w:eastAsia="ko-KR"/>
              </w:rPr>
              <w:t>SI-RNTI</w:t>
            </w:r>
          </w:p>
        </w:tc>
        <w:tc>
          <w:tcPr>
            <w:tcW w:w="3863" w:type="dxa"/>
            <w:shd w:val="clear" w:color="auto" w:fill="auto"/>
          </w:tcPr>
          <w:p w14:paraId="0A90C52B" w14:textId="77777777" w:rsidR="00103754" w:rsidRDefault="00000000">
            <w:pPr>
              <w:pStyle w:val="TAL"/>
              <w:rPr>
                <w:lang w:eastAsia="ko-KR"/>
              </w:rPr>
            </w:pPr>
            <w:r>
              <w:rPr>
                <w:lang w:eastAsia="ko-KR"/>
              </w:rPr>
              <w:t>Broadcast of System Information</w:t>
            </w:r>
          </w:p>
        </w:tc>
        <w:tc>
          <w:tcPr>
            <w:tcW w:w="1946" w:type="dxa"/>
            <w:shd w:val="clear" w:color="auto" w:fill="auto"/>
          </w:tcPr>
          <w:p w14:paraId="0A90C52C" w14:textId="77777777" w:rsidR="00103754" w:rsidRDefault="00000000">
            <w:pPr>
              <w:pStyle w:val="TAC"/>
              <w:rPr>
                <w:lang w:eastAsia="ko-KR"/>
              </w:rPr>
            </w:pPr>
            <w:r>
              <w:rPr>
                <w:lang w:eastAsia="ko-KR"/>
              </w:rPr>
              <w:t>DL-SCH</w:t>
            </w:r>
          </w:p>
        </w:tc>
        <w:tc>
          <w:tcPr>
            <w:tcW w:w="2043" w:type="dxa"/>
            <w:shd w:val="clear" w:color="auto" w:fill="auto"/>
          </w:tcPr>
          <w:p w14:paraId="0A90C52D" w14:textId="77777777" w:rsidR="00103754" w:rsidRDefault="00000000">
            <w:pPr>
              <w:pStyle w:val="TAC"/>
              <w:rPr>
                <w:lang w:eastAsia="ko-KR"/>
              </w:rPr>
            </w:pPr>
            <w:r>
              <w:rPr>
                <w:lang w:eastAsia="ko-KR"/>
              </w:rPr>
              <w:t>BCCH</w:t>
            </w:r>
          </w:p>
        </w:tc>
      </w:tr>
      <w:tr w:rsidR="00103754" w14:paraId="0A90C533" w14:textId="77777777">
        <w:tc>
          <w:tcPr>
            <w:tcW w:w="1779" w:type="dxa"/>
            <w:shd w:val="clear" w:color="auto" w:fill="auto"/>
          </w:tcPr>
          <w:p w14:paraId="0A90C52F" w14:textId="77777777" w:rsidR="00103754" w:rsidRDefault="00000000">
            <w:pPr>
              <w:pStyle w:val="TAC"/>
              <w:rPr>
                <w:lang w:eastAsia="ko-KR"/>
              </w:rPr>
            </w:pPr>
            <w:r>
              <w:rPr>
                <w:lang w:eastAsia="ko-KR"/>
              </w:rPr>
              <w:t>RA-RNTI</w:t>
            </w:r>
          </w:p>
        </w:tc>
        <w:tc>
          <w:tcPr>
            <w:tcW w:w="3863" w:type="dxa"/>
            <w:shd w:val="clear" w:color="auto" w:fill="auto"/>
          </w:tcPr>
          <w:p w14:paraId="0A90C530" w14:textId="77777777" w:rsidR="00103754" w:rsidRDefault="00000000">
            <w:pPr>
              <w:pStyle w:val="TAL"/>
              <w:rPr>
                <w:lang w:eastAsia="ko-KR"/>
              </w:rPr>
            </w:pPr>
            <w:r>
              <w:rPr>
                <w:lang w:eastAsia="ko-KR"/>
              </w:rPr>
              <w:t>Random Access Response</w:t>
            </w:r>
          </w:p>
        </w:tc>
        <w:tc>
          <w:tcPr>
            <w:tcW w:w="1946" w:type="dxa"/>
            <w:shd w:val="clear" w:color="auto" w:fill="auto"/>
          </w:tcPr>
          <w:p w14:paraId="0A90C531" w14:textId="77777777" w:rsidR="00103754" w:rsidRDefault="00000000">
            <w:pPr>
              <w:pStyle w:val="TAC"/>
              <w:rPr>
                <w:lang w:eastAsia="ko-KR"/>
              </w:rPr>
            </w:pPr>
            <w:r>
              <w:rPr>
                <w:lang w:eastAsia="ko-KR"/>
              </w:rPr>
              <w:t>DL-SCH</w:t>
            </w:r>
          </w:p>
        </w:tc>
        <w:tc>
          <w:tcPr>
            <w:tcW w:w="2043" w:type="dxa"/>
            <w:shd w:val="clear" w:color="auto" w:fill="auto"/>
          </w:tcPr>
          <w:p w14:paraId="0A90C532" w14:textId="77777777" w:rsidR="00103754" w:rsidRDefault="00000000">
            <w:pPr>
              <w:pStyle w:val="TAC"/>
              <w:rPr>
                <w:lang w:eastAsia="ko-KR"/>
              </w:rPr>
            </w:pPr>
            <w:r>
              <w:rPr>
                <w:lang w:eastAsia="ko-KR"/>
              </w:rPr>
              <w:t>N/A</w:t>
            </w:r>
          </w:p>
        </w:tc>
      </w:tr>
      <w:tr w:rsidR="00103754" w14:paraId="0A90C538" w14:textId="77777777">
        <w:tc>
          <w:tcPr>
            <w:tcW w:w="1779" w:type="dxa"/>
            <w:shd w:val="clear" w:color="auto" w:fill="auto"/>
          </w:tcPr>
          <w:p w14:paraId="0A90C534" w14:textId="77777777" w:rsidR="00103754" w:rsidRDefault="00000000">
            <w:pPr>
              <w:pStyle w:val="TAC"/>
              <w:rPr>
                <w:lang w:eastAsia="ko-KR"/>
              </w:rPr>
            </w:pPr>
            <w:r>
              <w:rPr>
                <w:lang w:eastAsia="ko-KR"/>
              </w:rPr>
              <w:t>MSGB-RNTI</w:t>
            </w:r>
          </w:p>
        </w:tc>
        <w:tc>
          <w:tcPr>
            <w:tcW w:w="3863" w:type="dxa"/>
            <w:shd w:val="clear" w:color="auto" w:fill="auto"/>
          </w:tcPr>
          <w:p w14:paraId="0A90C535" w14:textId="77777777" w:rsidR="00103754" w:rsidRDefault="00000000">
            <w:pPr>
              <w:pStyle w:val="TAL"/>
              <w:rPr>
                <w:lang w:eastAsia="ko-KR"/>
              </w:rPr>
            </w:pPr>
            <w:r>
              <w:rPr>
                <w:lang w:eastAsia="ko-KR"/>
              </w:rPr>
              <w:t>Random Access Response for 2-step RA type</w:t>
            </w:r>
          </w:p>
        </w:tc>
        <w:tc>
          <w:tcPr>
            <w:tcW w:w="1946" w:type="dxa"/>
            <w:shd w:val="clear" w:color="auto" w:fill="auto"/>
          </w:tcPr>
          <w:p w14:paraId="0A90C536" w14:textId="77777777" w:rsidR="00103754" w:rsidRDefault="00000000">
            <w:pPr>
              <w:pStyle w:val="TAC"/>
              <w:rPr>
                <w:lang w:eastAsia="ko-KR"/>
              </w:rPr>
            </w:pPr>
            <w:r>
              <w:rPr>
                <w:lang w:eastAsia="ko-KR"/>
              </w:rPr>
              <w:t>DL-SCH</w:t>
            </w:r>
          </w:p>
        </w:tc>
        <w:tc>
          <w:tcPr>
            <w:tcW w:w="2043" w:type="dxa"/>
            <w:shd w:val="clear" w:color="auto" w:fill="auto"/>
          </w:tcPr>
          <w:p w14:paraId="0A90C537" w14:textId="77777777" w:rsidR="00103754" w:rsidRDefault="00000000">
            <w:pPr>
              <w:pStyle w:val="TAC"/>
              <w:rPr>
                <w:lang w:eastAsia="ko-KR"/>
              </w:rPr>
            </w:pPr>
            <w:r>
              <w:rPr>
                <w:lang w:eastAsia="ko-KR"/>
              </w:rPr>
              <w:t>CCCH, DCCH</w:t>
            </w:r>
            <w:r>
              <w:rPr>
                <w:rFonts w:cs="Arial"/>
                <w:lang w:eastAsia="ko-KR"/>
              </w:rPr>
              <w:t>, DTCH</w:t>
            </w:r>
          </w:p>
        </w:tc>
      </w:tr>
      <w:tr w:rsidR="00103754" w14:paraId="0A90C53D" w14:textId="77777777">
        <w:tc>
          <w:tcPr>
            <w:tcW w:w="1779" w:type="dxa"/>
            <w:shd w:val="clear" w:color="auto" w:fill="auto"/>
          </w:tcPr>
          <w:p w14:paraId="0A90C539" w14:textId="77777777" w:rsidR="00103754" w:rsidRDefault="00000000">
            <w:pPr>
              <w:pStyle w:val="TAC"/>
              <w:rPr>
                <w:lang w:eastAsia="ko-KR"/>
              </w:rPr>
            </w:pPr>
            <w:r>
              <w:rPr>
                <w:lang w:eastAsia="ko-KR"/>
              </w:rPr>
              <w:t>Temporary C-RNTI</w:t>
            </w:r>
          </w:p>
        </w:tc>
        <w:tc>
          <w:tcPr>
            <w:tcW w:w="3863" w:type="dxa"/>
            <w:shd w:val="clear" w:color="auto" w:fill="auto"/>
          </w:tcPr>
          <w:p w14:paraId="0A90C53A" w14:textId="77777777" w:rsidR="00103754" w:rsidRDefault="00000000">
            <w:pPr>
              <w:pStyle w:val="TAL"/>
              <w:rPr>
                <w:lang w:eastAsia="ko-KR"/>
              </w:rPr>
            </w:pPr>
            <w:r>
              <w:rPr>
                <w:lang w:eastAsia="ko-KR"/>
              </w:rPr>
              <w:t>Contention Resolution</w:t>
            </w:r>
            <w:r>
              <w:rPr>
                <w:lang w:eastAsia="ko-KR"/>
              </w:rPr>
              <w:br/>
              <w:t>(when no valid C-RNTI is available)</w:t>
            </w:r>
          </w:p>
        </w:tc>
        <w:tc>
          <w:tcPr>
            <w:tcW w:w="1946" w:type="dxa"/>
            <w:shd w:val="clear" w:color="auto" w:fill="auto"/>
          </w:tcPr>
          <w:p w14:paraId="0A90C53B" w14:textId="77777777" w:rsidR="00103754" w:rsidRDefault="00000000">
            <w:pPr>
              <w:pStyle w:val="TAC"/>
              <w:rPr>
                <w:lang w:eastAsia="ko-KR"/>
              </w:rPr>
            </w:pPr>
            <w:r>
              <w:rPr>
                <w:lang w:eastAsia="ko-KR"/>
              </w:rPr>
              <w:t>DL-SCH</w:t>
            </w:r>
          </w:p>
        </w:tc>
        <w:tc>
          <w:tcPr>
            <w:tcW w:w="2043" w:type="dxa"/>
            <w:shd w:val="clear" w:color="auto" w:fill="auto"/>
          </w:tcPr>
          <w:p w14:paraId="0A90C53C" w14:textId="77777777" w:rsidR="00103754" w:rsidRDefault="00000000">
            <w:pPr>
              <w:pStyle w:val="TAC"/>
              <w:rPr>
                <w:lang w:eastAsia="ko-KR"/>
              </w:rPr>
            </w:pPr>
            <w:r>
              <w:rPr>
                <w:lang w:eastAsia="ko-KR"/>
              </w:rPr>
              <w:t>CCCH, DCCH</w:t>
            </w:r>
            <w:r>
              <w:rPr>
                <w:rFonts w:cs="Arial"/>
                <w:lang w:eastAsia="ko-KR"/>
              </w:rPr>
              <w:t>, DTCH</w:t>
            </w:r>
          </w:p>
        </w:tc>
      </w:tr>
      <w:tr w:rsidR="00103754" w14:paraId="0A90C542" w14:textId="77777777">
        <w:tc>
          <w:tcPr>
            <w:tcW w:w="1779" w:type="dxa"/>
            <w:shd w:val="clear" w:color="auto" w:fill="auto"/>
          </w:tcPr>
          <w:p w14:paraId="0A90C53E" w14:textId="77777777" w:rsidR="00103754" w:rsidRDefault="00000000">
            <w:pPr>
              <w:pStyle w:val="TAC"/>
              <w:rPr>
                <w:lang w:eastAsia="ko-KR"/>
              </w:rPr>
            </w:pPr>
            <w:r>
              <w:rPr>
                <w:lang w:eastAsia="ko-KR"/>
              </w:rPr>
              <w:t>Temporary C-RNTI</w:t>
            </w:r>
          </w:p>
        </w:tc>
        <w:tc>
          <w:tcPr>
            <w:tcW w:w="3863" w:type="dxa"/>
            <w:shd w:val="clear" w:color="auto" w:fill="auto"/>
          </w:tcPr>
          <w:p w14:paraId="0A90C53F" w14:textId="77777777" w:rsidR="00103754" w:rsidRDefault="00000000">
            <w:pPr>
              <w:pStyle w:val="TAL"/>
              <w:rPr>
                <w:lang w:eastAsia="ko-KR"/>
              </w:rPr>
            </w:pPr>
            <w:r>
              <w:rPr>
                <w:lang w:eastAsia="ko-KR"/>
              </w:rPr>
              <w:t>Msg3 transmission</w:t>
            </w:r>
          </w:p>
        </w:tc>
        <w:tc>
          <w:tcPr>
            <w:tcW w:w="1946" w:type="dxa"/>
            <w:shd w:val="clear" w:color="auto" w:fill="auto"/>
          </w:tcPr>
          <w:p w14:paraId="0A90C540" w14:textId="77777777" w:rsidR="00103754" w:rsidRDefault="00000000">
            <w:pPr>
              <w:pStyle w:val="TAC"/>
              <w:rPr>
                <w:lang w:eastAsia="ko-KR"/>
              </w:rPr>
            </w:pPr>
            <w:r>
              <w:rPr>
                <w:lang w:eastAsia="ko-KR"/>
              </w:rPr>
              <w:t>UL-SCH</w:t>
            </w:r>
          </w:p>
        </w:tc>
        <w:tc>
          <w:tcPr>
            <w:tcW w:w="2043" w:type="dxa"/>
            <w:shd w:val="clear" w:color="auto" w:fill="auto"/>
          </w:tcPr>
          <w:p w14:paraId="0A90C541" w14:textId="77777777" w:rsidR="00103754" w:rsidRDefault="00000000">
            <w:pPr>
              <w:pStyle w:val="TAC"/>
              <w:rPr>
                <w:lang w:eastAsia="ko-KR"/>
              </w:rPr>
            </w:pPr>
            <w:r>
              <w:rPr>
                <w:lang w:eastAsia="ko-KR"/>
              </w:rPr>
              <w:t>CCCH, DCCH, DTCH</w:t>
            </w:r>
          </w:p>
        </w:tc>
      </w:tr>
      <w:tr w:rsidR="00103754" w14:paraId="0A90C547" w14:textId="77777777">
        <w:tc>
          <w:tcPr>
            <w:tcW w:w="1779" w:type="dxa"/>
            <w:shd w:val="clear" w:color="auto" w:fill="auto"/>
          </w:tcPr>
          <w:p w14:paraId="0A90C543" w14:textId="77777777" w:rsidR="00103754" w:rsidRDefault="00000000">
            <w:pPr>
              <w:pStyle w:val="TAC"/>
              <w:rPr>
                <w:lang w:eastAsia="ko-KR"/>
              </w:rPr>
            </w:pPr>
            <w:r>
              <w:rPr>
                <w:lang w:eastAsia="ko-KR"/>
              </w:rPr>
              <w:t>C-RNTI, MCS-C-RNTI</w:t>
            </w:r>
          </w:p>
        </w:tc>
        <w:tc>
          <w:tcPr>
            <w:tcW w:w="3863" w:type="dxa"/>
            <w:shd w:val="clear" w:color="auto" w:fill="auto"/>
          </w:tcPr>
          <w:p w14:paraId="0A90C544"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5" w14:textId="77777777" w:rsidR="00103754" w:rsidRDefault="00000000">
            <w:pPr>
              <w:pStyle w:val="TAC"/>
              <w:rPr>
                <w:lang w:eastAsia="ko-KR"/>
              </w:rPr>
            </w:pPr>
            <w:r>
              <w:rPr>
                <w:lang w:eastAsia="ko-KR"/>
              </w:rPr>
              <w:t>UL-SCH</w:t>
            </w:r>
          </w:p>
        </w:tc>
        <w:tc>
          <w:tcPr>
            <w:tcW w:w="2043" w:type="dxa"/>
            <w:shd w:val="clear" w:color="auto" w:fill="auto"/>
          </w:tcPr>
          <w:p w14:paraId="0A90C546" w14:textId="77777777" w:rsidR="00103754" w:rsidRDefault="00000000">
            <w:pPr>
              <w:pStyle w:val="TAC"/>
              <w:rPr>
                <w:lang w:eastAsia="ko-KR"/>
              </w:rPr>
            </w:pPr>
            <w:r>
              <w:rPr>
                <w:lang w:eastAsia="ko-KR"/>
              </w:rPr>
              <w:t>DCCH, DTCH</w:t>
            </w:r>
          </w:p>
        </w:tc>
      </w:tr>
      <w:tr w:rsidR="00103754" w14:paraId="0A90C54C" w14:textId="77777777">
        <w:tc>
          <w:tcPr>
            <w:tcW w:w="1779" w:type="dxa"/>
            <w:shd w:val="clear" w:color="auto" w:fill="auto"/>
          </w:tcPr>
          <w:p w14:paraId="0A90C548" w14:textId="77777777" w:rsidR="00103754" w:rsidRDefault="00000000">
            <w:pPr>
              <w:pStyle w:val="TAC"/>
              <w:rPr>
                <w:lang w:eastAsia="ko-KR"/>
              </w:rPr>
            </w:pPr>
            <w:r>
              <w:rPr>
                <w:lang w:eastAsia="ko-KR"/>
              </w:rPr>
              <w:t>C-RNTI</w:t>
            </w:r>
          </w:p>
        </w:tc>
        <w:tc>
          <w:tcPr>
            <w:tcW w:w="3863" w:type="dxa"/>
            <w:shd w:val="clear" w:color="auto" w:fill="auto"/>
          </w:tcPr>
          <w:p w14:paraId="0A90C549"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A" w14:textId="77777777" w:rsidR="00103754" w:rsidRDefault="00000000">
            <w:pPr>
              <w:pStyle w:val="TAC"/>
              <w:rPr>
                <w:lang w:eastAsia="ko-KR"/>
              </w:rPr>
            </w:pPr>
            <w:r>
              <w:rPr>
                <w:lang w:eastAsia="ko-KR"/>
              </w:rPr>
              <w:t>DL-SCH</w:t>
            </w:r>
          </w:p>
        </w:tc>
        <w:tc>
          <w:tcPr>
            <w:tcW w:w="2043" w:type="dxa"/>
            <w:shd w:val="clear" w:color="auto" w:fill="auto"/>
          </w:tcPr>
          <w:p w14:paraId="0A90C54B" w14:textId="77777777" w:rsidR="00103754" w:rsidRDefault="00000000">
            <w:pPr>
              <w:pStyle w:val="TAC"/>
              <w:rPr>
                <w:lang w:eastAsia="ko-KR"/>
              </w:rPr>
            </w:pPr>
            <w:r>
              <w:rPr>
                <w:lang w:eastAsia="zh-CN"/>
              </w:rPr>
              <w:t xml:space="preserve">CCCH, </w:t>
            </w:r>
            <w:r>
              <w:rPr>
                <w:lang w:eastAsia="ko-KR"/>
              </w:rPr>
              <w:t>DCCH, DTCH</w:t>
            </w:r>
          </w:p>
        </w:tc>
      </w:tr>
      <w:tr w:rsidR="00103754" w14:paraId="0A90C551" w14:textId="77777777">
        <w:tc>
          <w:tcPr>
            <w:tcW w:w="1779" w:type="dxa"/>
            <w:shd w:val="clear" w:color="auto" w:fill="auto"/>
          </w:tcPr>
          <w:p w14:paraId="0A90C54D" w14:textId="77777777" w:rsidR="00103754" w:rsidRDefault="00000000">
            <w:pPr>
              <w:pStyle w:val="TAC"/>
              <w:rPr>
                <w:lang w:eastAsia="ko-KR"/>
              </w:rPr>
            </w:pPr>
            <w:r>
              <w:rPr>
                <w:lang w:eastAsia="ko-KR"/>
              </w:rPr>
              <w:t>MCS-C-RNTI</w:t>
            </w:r>
          </w:p>
        </w:tc>
        <w:tc>
          <w:tcPr>
            <w:tcW w:w="3863" w:type="dxa"/>
            <w:shd w:val="clear" w:color="auto" w:fill="auto"/>
          </w:tcPr>
          <w:p w14:paraId="0A90C54E"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F" w14:textId="77777777" w:rsidR="00103754" w:rsidRDefault="00000000">
            <w:pPr>
              <w:pStyle w:val="TAC"/>
              <w:rPr>
                <w:lang w:eastAsia="ko-KR"/>
              </w:rPr>
            </w:pPr>
            <w:r>
              <w:rPr>
                <w:lang w:eastAsia="ko-KR"/>
              </w:rPr>
              <w:t>DL-SCH</w:t>
            </w:r>
          </w:p>
        </w:tc>
        <w:tc>
          <w:tcPr>
            <w:tcW w:w="2043" w:type="dxa"/>
            <w:shd w:val="clear" w:color="auto" w:fill="auto"/>
          </w:tcPr>
          <w:p w14:paraId="0A90C550" w14:textId="77777777" w:rsidR="00103754" w:rsidRDefault="00000000">
            <w:pPr>
              <w:pStyle w:val="TAC"/>
              <w:rPr>
                <w:lang w:eastAsia="zh-CN"/>
              </w:rPr>
            </w:pPr>
            <w:r>
              <w:rPr>
                <w:lang w:eastAsia="ko-KR"/>
              </w:rPr>
              <w:t>DCCH, DTCH</w:t>
            </w:r>
          </w:p>
        </w:tc>
      </w:tr>
      <w:tr w:rsidR="00103754" w14:paraId="0A90C556" w14:textId="77777777">
        <w:tc>
          <w:tcPr>
            <w:tcW w:w="1779" w:type="dxa"/>
            <w:shd w:val="clear" w:color="auto" w:fill="auto"/>
          </w:tcPr>
          <w:p w14:paraId="0A90C552" w14:textId="77777777" w:rsidR="00103754" w:rsidRDefault="00000000">
            <w:pPr>
              <w:pStyle w:val="TAC"/>
              <w:rPr>
                <w:lang w:eastAsia="ko-KR"/>
              </w:rPr>
            </w:pPr>
            <w:r>
              <w:rPr>
                <w:lang w:eastAsia="ko-KR"/>
              </w:rPr>
              <w:t>C-RNTI</w:t>
            </w:r>
          </w:p>
        </w:tc>
        <w:tc>
          <w:tcPr>
            <w:tcW w:w="3863" w:type="dxa"/>
            <w:shd w:val="clear" w:color="auto" w:fill="auto"/>
          </w:tcPr>
          <w:p w14:paraId="0A90C553" w14:textId="77777777" w:rsidR="00103754" w:rsidRDefault="00000000">
            <w:pPr>
              <w:pStyle w:val="TAL"/>
              <w:rPr>
                <w:lang w:eastAsia="ko-KR"/>
              </w:rPr>
            </w:pPr>
            <w:r>
              <w:rPr>
                <w:lang w:eastAsia="ko-KR"/>
              </w:rPr>
              <w:t>Triggering of PDCCH ordered random access</w:t>
            </w:r>
          </w:p>
        </w:tc>
        <w:tc>
          <w:tcPr>
            <w:tcW w:w="1946" w:type="dxa"/>
            <w:shd w:val="clear" w:color="auto" w:fill="auto"/>
          </w:tcPr>
          <w:p w14:paraId="0A90C554" w14:textId="77777777" w:rsidR="00103754" w:rsidRDefault="00000000">
            <w:pPr>
              <w:pStyle w:val="TAC"/>
              <w:rPr>
                <w:lang w:eastAsia="ko-KR"/>
              </w:rPr>
            </w:pPr>
            <w:r>
              <w:rPr>
                <w:lang w:eastAsia="ko-KR"/>
              </w:rPr>
              <w:t>N/A</w:t>
            </w:r>
          </w:p>
        </w:tc>
        <w:tc>
          <w:tcPr>
            <w:tcW w:w="2043" w:type="dxa"/>
            <w:shd w:val="clear" w:color="auto" w:fill="auto"/>
          </w:tcPr>
          <w:p w14:paraId="0A90C555" w14:textId="77777777" w:rsidR="00103754" w:rsidRDefault="00000000">
            <w:pPr>
              <w:pStyle w:val="TAC"/>
              <w:rPr>
                <w:lang w:eastAsia="ko-KR"/>
              </w:rPr>
            </w:pPr>
            <w:r>
              <w:rPr>
                <w:lang w:eastAsia="ko-KR"/>
              </w:rPr>
              <w:t>N/A</w:t>
            </w:r>
          </w:p>
        </w:tc>
      </w:tr>
      <w:tr w:rsidR="00103754" w14:paraId="0A90C55B" w14:textId="77777777">
        <w:tc>
          <w:tcPr>
            <w:tcW w:w="1779" w:type="dxa"/>
            <w:shd w:val="clear" w:color="auto" w:fill="auto"/>
          </w:tcPr>
          <w:p w14:paraId="0A90C557" w14:textId="77777777" w:rsidR="00103754" w:rsidRDefault="00000000">
            <w:pPr>
              <w:pStyle w:val="TAC"/>
              <w:rPr>
                <w:lang w:eastAsia="ko-KR"/>
              </w:rPr>
            </w:pPr>
            <w:r>
              <w:rPr>
                <w:lang w:eastAsia="zh-CN"/>
              </w:rPr>
              <w:t>C-RNTI</w:t>
            </w:r>
          </w:p>
        </w:tc>
        <w:tc>
          <w:tcPr>
            <w:tcW w:w="3863" w:type="dxa"/>
            <w:shd w:val="clear" w:color="auto" w:fill="auto"/>
          </w:tcPr>
          <w:p w14:paraId="0A90C558" w14:textId="77777777" w:rsidR="00103754" w:rsidRDefault="00000000">
            <w:pPr>
              <w:pStyle w:val="TAL"/>
              <w:rPr>
                <w:lang w:eastAsia="ko-KR"/>
              </w:rPr>
            </w:pPr>
            <w:r>
              <w:rPr>
                <w:lang w:eastAsia="ko-KR"/>
              </w:rPr>
              <w:t>Dynamically scheduled PTP retransmission for initial PTM transmission for multicast MBS.</w:t>
            </w:r>
          </w:p>
        </w:tc>
        <w:tc>
          <w:tcPr>
            <w:tcW w:w="1946" w:type="dxa"/>
            <w:shd w:val="clear" w:color="auto" w:fill="auto"/>
          </w:tcPr>
          <w:p w14:paraId="0A90C559" w14:textId="77777777" w:rsidR="00103754" w:rsidRDefault="00000000">
            <w:pPr>
              <w:pStyle w:val="TAC"/>
              <w:rPr>
                <w:lang w:eastAsia="ko-KR"/>
              </w:rPr>
            </w:pPr>
            <w:r>
              <w:rPr>
                <w:lang w:eastAsia="ko-KR"/>
              </w:rPr>
              <w:t>DL-SCH</w:t>
            </w:r>
          </w:p>
        </w:tc>
        <w:tc>
          <w:tcPr>
            <w:tcW w:w="2043" w:type="dxa"/>
            <w:shd w:val="clear" w:color="auto" w:fill="auto"/>
          </w:tcPr>
          <w:p w14:paraId="0A90C55A" w14:textId="77777777" w:rsidR="00103754" w:rsidRDefault="00000000">
            <w:pPr>
              <w:pStyle w:val="TAC"/>
              <w:rPr>
                <w:lang w:eastAsia="ko-KR"/>
              </w:rPr>
            </w:pPr>
            <w:r>
              <w:rPr>
                <w:lang w:eastAsia="zh-CN"/>
              </w:rPr>
              <w:t>MTCH</w:t>
            </w:r>
          </w:p>
        </w:tc>
      </w:tr>
      <w:tr w:rsidR="00103754" w14:paraId="0A90C561" w14:textId="77777777">
        <w:tc>
          <w:tcPr>
            <w:tcW w:w="1778" w:type="dxa"/>
            <w:tcBorders>
              <w:top w:val="single" w:sz="4" w:space="0" w:color="auto"/>
              <w:left w:val="single" w:sz="4" w:space="0" w:color="auto"/>
              <w:bottom w:val="single" w:sz="4" w:space="0" w:color="auto"/>
              <w:right w:val="single" w:sz="4" w:space="0" w:color="auto"/>
            </w:tcBorders>
          </w:tcPr>
          <w:p w14:paraId="0A90C55C" w14:textId="77777777" w:rsidR="00103754" w:rsidRDefault="00000000">
            <w:pPr>
              <w:pStyle w:val="TAC"/>
              <w:rPr>
                <w:lang w:eastAsia="zh-CN"/>
              </w:rPr>
            </w:pPr>
            <w:r>
              <w:rPr>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A90C55D" w14:textId="77777777" w:rsidR="00103754" w:rsidRDefault="00000000">
            <w:pPr>
              <w:pStyle w:val="TAL"/>
              <w:rPr>
                <w:lang w:eastAsia="zh-CN"/>
              </w:rPr>
            </w:pPr>
            <w:r>
              <w:rPr>
                <w:lang w:eastAsia="zh-CN"/>
              </w:rPr>
              <w:t xml:space="preserve">Dynamically </w:t>
            </w:r>
            <w:r>
              <w:rPr>
                <w:lang w:eastAsia="ko-KR"/>
              </w:rPr>
              <w:t xml:space="preserve">scheduled </w:t>
            </w:r>
            <w:r>
              <w:rPr>
                <w:lang w:eastAsia="zh-CN"/>
              </w:rPr>
              <w:t>unicast transmission</w:t>
            </w:r>
          </w:p>
          <w:p w14:paraId="0A90C55E" w14:textId="77777777" w:rsidR="00103754" w:rsidRDefault="00000000">
            <w:pPr>
              <w:pStyle w:val="TAL"/>
              <w:rPr>
                <w:lang w:eastAsia="ko-KR"/>
              </w:rPr>
            </w:pPr>
            <w:r>
              <w:rPr>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0A90C55F" w14:textId="77777777" w:rsidR="00103754" w:rsidRDefault="00000000">
            <w:pPr>
              <w:pStyle w:val="TAC"/>
              <w:rPr>
                <w:lang w:eastAsia="ko-KR"/>
              </w:rPr>
            </w:pPr>
            <w:r>
              <w:rPr>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0A90C560" w14:textId="77777777" w:rsidR="00103754" w:rsidRDefault="00000000">
            <w:pPr>
              <w:pStyle w:val="TAC"/>
              <w:rPr>
                <w:lang w:eastAsia="zh-CN"/>
              </w:rPr>
            </w:pPr>
            <w:r>
              <w:rPr>
                <w:lang w:eastAsia="zh-CN"/>
              </w:rPr>
              <w:t>CCCH, DCCH, DTCH</w:t>
            </w:r>
          </w:p>
        </w:tc>
      </w:tr>
      <w:tr w:rsidR="00103754" w14:paraId="0A90C566" w14:textId="77777777">
        <w:tc>
          <w:tcPr>
            <w:tcW w:w="1779" w:type="dxa"/>
            <w:shd w:val="clear" w:color="auto" w:fill="auto"/>
          </w:tcPr>
          <w:p w14:paraId="0A90C562" w14:textId="77777777" w:rsidR="00103754" w:rsidRDefault="00000000">
            <w:pPr>
              <w:pStyle w:val="TAC"/>
              <w:rPr>
                <w:lang w:eastAsia="ko-KR"/>
              </w:rPr>
            </w:pPr>
            <w:r>
              <w:rPr>
                <w:lang w:eastAsia="ko-KR"/>
              </w:rPr>
              <w:t>CS-RNTI</w:t>
            </w:r>
          </w:p>
        </w:tc>
        <w:tc>
          <w:tcPr>
            <w:tcW w:w="3863" w:type="dxa"/>
            <w:shd w:val="clear" w:color="auto" w:fill="auto"/>
          </w:tcPr>
          <w:p w14:paraId="0A90C563" w14:textId="77777777" w:rsidR="00103754" w:rsidRDefault="00000000">
            <w:pPr>
              <w:pStyle w:val="TAL"/>
              <w:rPr>
                <w:lang w:eastAsia="ko-KR"/>
              </w:rPr>
            </w:pPr>
            <w:r>
              <w:rPr>
                <w:lang w:eastAsia="ko-KR"/>
              </w:rPr>
              <w:t>Configured scheduled unicast transmission</w:t>
            </w:r>
            <w:r>
              <w:rPr>
                <w:lang w:eastAsia="ko-KR"/>
              </w:rPr>
              <w:br/>
              <w:t>(activation, reactivation and retransmission)</w:t>
            </w:r>
          </w:p>
        </w:tc>
        <w:tc>
          <w:tcPr>
            <w:tcW w:w="1946" w:type="dxa"/>
            <w:shd w:val="clear" w:color="auto" w:fill="auto"/>
          </w:tcPr>
          <w:p w14:paraId="0A90C564" w14:textId="77777777" w:rsidR="00103754" w:rsidRDefault="00000000">
            <w:pPr>
              <w:pStyle w:val="TAC"/>
              <w:rPr>
                <w:lang w:eastAsia="ko-KR"/>
              </w:rPr>
            </w:pPr>
            <w:r>
              <w:rPr>
                <w:lang w:eastAsia="ko-KR"/>
              </w:rPr>
              <w:t>DL-SCH, UL-SCH</w:t>
            </w:r>
          </w:p>
        </w:tc>
        <w:tc>
          <w:tcPr>
            <w:tcW w:w="2043" w:type="dxa"/>
            <w:shd w:val="clear" w:color="auto" w:fill="auto"/>
          </w:tcPr>
          <w:p w14:paraId="0A90C565" w14:textId="77777777" w:rsidR="00103754" w:rsidRDefault="00000000">
            <w:pPr>
              <w:pStyle w:val="TAC"/>
              <w:rPr>
                <w:lang w:eastAsia="ko-KR"/>
              </w:rPr>
            </w:pPr>
            <w:r>
              <w:rPr>
                <w:lang w:eastAsia="ko-KR"/>
              </w:rPr>
              <w:t>DCCH, DTCH</w:t>
            </w:r>
          </w:p>
        </w:tc>
      </w:tr>
      <w:tr w:rsidR="00103754" w14:paraId="0A90C56B" w14:textId="77777777">
        <w:tc>
          <w:tcPr>
            <w:tcW w:w="1779" w:type="dxa"/>
            <w:shd w:val="clear" w:color="auto" w:fill="auto"/>
          </w:tcPr>
          <w:p w14:paraId="0A90C567" w14:textId="77777777" w:rsidR="00103754" w:rsidRDefault="00000000">
            <w:pPr>
              <w:pStyle w:val="TAC"/>
              <w:rPr>
                <w:lang w:eastAsia="ko-KR"/>
              </w:rPr>
            </w:pPr>
            <w:r>
              <w:rPr>
                <w:lang w:eastAsia="ko-KR"/>
              </w:rPr>
              <w:t>CS-RNTI</w:t>
            </w:r>
          </w:p>
        </w:tc>
        <w:tc>
          <w:tcPr>
            <w:tcW w:w="3863" w:type="dxa"/>
            <w:shd w:val="clear" w:color="auto" w:fill="auto"/>
          </w:tcPr>
          <w:p w14:paraId="0A90C568" w14:textId="77777777" w:rsidR="00103754" w:rsidRDefault="00000000">
            <w:pPr>
              <w:pStyle w:val="TAL"/>
              <w:rPr>
                <w:lang w:eastAsia="ko-KR"/>
              </w:rPr>
            </w:pPr>
            <w:r>
              <w:rPr>
                <w:lang w:eastAsia="ko-KR"/>
              </w:rPr>
              <w:t>Configured scheduled unicast transmission</w:t>
            </w:r>
            <w:r>
              <w:rPr>
                <w:lang w:eastAsia="ko-KR"/>
              </w:rPr>
              <w:br/>
              <w:t>(deactivation)</w:t>
            </w:r>
          </w:p>
        </w:tc>
        <w:tc>
          <w:tcPr>
            <w:tcW w:w="1946" w:type="dxa"/>
            <w:shd w:val="clear" w:color="auto" w:fill="auto"/>
          </w:tcPr>
          <w:p w14:paraId="0A90C569" w14:textId="77777777" w:rsidR="00103754" w:rsidRDefault="00000000">
            <w:pPr>
              <w:pStyle w:val="TAC"/>
              <w:rPr>
                <w:lang w:eastAsia="ko-KR"/>
              </w:rPr>
            </w:pPr>
            <w:r>
              <w:rPr>
                <w:lang w:eastAsia="ko-KR"/>
              </w:rPr>
              <w:t>N/A</w:t>
            </w:r>
          </w:p>
        </w:tc>
        <w:tc>
          <w:tcPr>
            <w:tcW w:w="2043" w:type="dxa"/>
            <w:shd w:val="clear" w:color="auto" w:fill="auto"/>
          </w:tcPr>
          <w:p w14:paraId="0A90C56A" w14:textId="77777777" w:rsidR="00103754" w:rsidRDefault="00000000">
            <w:pPr>
              <w:pStyle w:val="TAC"/>
              <w:rPr>
                <w:lang w:eastAsia="ko-KR"/>
              </w:rPr>
            </w:pPr>
            <w:r>
              <w:rPr>
                <w:lang w:eastAsia="ko-KR"/>
              </w:rPr>
              <w:t>N/A</w:t>
            </w:r>
          </w:p>
        </w:tc>
      </w:tr>
      <w:tr w:rsidR="00103754" w14:paraId="0A90C570" w14:textId="77777777">
        <w:tc>
          <w:tcPr>
            <w:tcW w:w="1779" w:type="dxa"/>
            <w:shd w:val="clear" w:color="auto" w:fill="auto"/>
          </w:tcPr>
          <w:p w14:paraId="0A90C56C" w14:textId="77777777" w:rsidR="00103754" w:rsidRDefault="00000000">
            <w:pPr>
              <w:pStyle w:val="TAC"/>
              <w:rPr>
                <w:lang w:eastAsia="ko-KR"/>
              </w:rPr>
            </w:pPr>
            <w:r>
              <w:rPr>
                <w:lang w:eastAsia="ko-KR"/>
              </w:rPr>
              <w:t>CS-RNTI</w:t>
            </w:r>
          </w:p>
        </w:tc>
        <w:tc>
          <w:tcPr>
            <w:tcW w:w="3863" w:type="dxa"/>
            <w:shd w:val="clear" w:color="auto" w:fill="auto"/>
          </w:tcPr>
          <w:p w14:paraId="0A90C56D" w14:textId="77777777" w:rsidR="00103754" w:rsidRDefault="00000000">
            <w:pPr>
              <w:pStyle w:val="TAL"/>
              <w:rPr>
                <w:lang w:eastAsia="ko-KR"/>
              </w:rPr>
            </w:pPr>
            <w:r>
              <w:rPr>
                <w:lang w:eastAsia="ko-KR"/>
              </w:rPr>
              <w:t>Configured scheduled unicast transmission</w:t>
            </w:r>
            <w:r>
              <w:rPr>
                <w:lang w:eastAsia="ko-KR"/>
              </w:rPr>
              <w:br/>
              <w:t>(PTP retransmission for initial PTM transmission)</w:t>
            </w:r>
          </w:p>
        </w:tc>
        <w:tc>
          <w:tcPr>
            <w:tcW w:w="1946" w:type="dxa"/>
            <w:shd w:val="clear" w:color="auto" w:fill="auto"/>
          </w:tcPr>
          <w:p w14:paraId="0A90C56E" w14:textId="77777777" w:rsidR="00103754" w:rsidRDefault="00000000">
            <w:pPr>
              <w:pStyle w:val="TAC"/>
              <w:rPr>
                <w:lang w:eastAsia="ko-KR"/>
              </w:rPr>
            </w:pPr>
            <w:r>
              <w:rPr>
                <w:lang w:eastAsia="ko-KR"/>
              </w:rPr>
              <w:t>DL-SCH</w:t>
            </w:r>
          </w:p>
        </w:tc>
        <w:tc>
          <w:tcPr>
            <w:tcW w:w="2043" w:type="dxa"/>
            <w:shd w:val="clear" w:color="auto" w:fill="auto"/>
          </w:tcPr>
          <w:p w14:paraId="0A90C56F" w14:textId="77777777" w:rsidR="00103754" w:rsidRDefault="00000000">
            <w:pPr>
              <w:pStyle w:val="TAC"/>
              <w:rPr>
                <w:lang w:eastAsia="ko-KR"/>
              </w:rPr>
            </w:pPr>
            <w:r>
              <w:rPr>
                <w:lang w:eastAsia="ko-KR"/>
              </w:rPr>
              <w:t>MTCH</w:t>
            </w:r>
          </w:p>
        </w:tc>
      </w:tr>
      <w:tr w:rsidR="00103754" w14:paraId="0A90C575" w14:textId="77777777">
        <w:tc>
          <w:tcPr>
            <w:tcW w:w="1779" w:type="dxa"/>
            <w:shd w:val="clear" w:color="auto" w:fill="auto"/>
          </w:tcPr>
          <w:p w14:paraId="0A90C571" w14:textId="77777777" w:rsidR="00103754" w:rsidRDefault="00000000">
            <w:pPr>
              <w:pStyle w:val="TAC"/>
              <w:rPr>
                <w:lang w:eastAsia="ko-KR"/>
              </w:rPr>
            </w:pPr>
            <w:r>
              <w:rPr>
                <w:lang w:eastAsia="ko-KR"/>
              </w:rPr>
              <w:t>CS-RNTI</w:t>
            </w:r>
          </w:p>
        </w:tc>
        <w:tc>
          <w:tcPr>
            <w:tcW w:w="3863" w:type="dxa"/>
            <w:shd w:val="clear" w:color="auto" w:fill="auto"/>
          </w:tcPr>
          <w:p w14:paraId="0A90C572" w14:textId="77777777" w:rsidR="00103754" w:rsidRDefault="00000000">
            <w:pPr>
              <w:pStyle w:val="TAL"/>
              <w:rPr>
                <w:lang w:eastAsia="ko-KR"/>
              </w:rPr>
            </w:pPr>
            <w:r>
              <w:rPr>
                <w:lang w:eastAsia="ko-KR"/>
              </w:rPr>
              <w:t>Configured scheduled unicast transmission</w:t>
            </w:r>
            <w:r>
              <w:rPr>
                <w:lang w:eastAsia="ko-KR"/>
              </w:rPr>
              <w:br/>
              <w:t>(MBS SPS deactivation)</w:t>
            </w:r>
          </w:p>
        </w:tc>
        <w:tc>
          <w:tcPr>
            <w:tcW w:w="1946" w:type="dxa"/>
            <w:shd w:val="clear" w:color="auto" w:fill="auto"/>
          </w:tcPr>
          <w:p w14:paraId="0A90C573" w14:textId="77777777" w:rsidR="00103754" w:rsidRDefault="00000000">
            <w:pPr>
              <w:pStyle w:val="TAC"/>
              <w:rPr>
                <w:lang w:eastAsia="ko-KR"/>
              </w:rPr>
            </w:pPr>
            <w:r>
              <w:rPr>
                <w:lang w:eastAsia="ko-KR"/>
              </w:rPr>
              <w:t>N/A</w:t>
            </w:r>
          </w:p>
        </w:tc>
        <w:tc>
          <w:tcPr>
            <w:tcW w:w="2043" w:type="dxa"/>
            <w:shd w:val="clear" w:color="auto" w:fill="auto"/>
          </w:tcPr>
          <w:p w14:paraId="0A90C574" w14:textId="77777777" w:rsidR="00103754" w:rsidRDefault="00000000">
            <w:pPr>
              <w:pStyle w:val="TAC"/>
              <w:rPr>
                <w:lang w:eastAsia="ko-KR"/>
              </w:rPr>
            </w:pPr>
            <w:r>
              <w:rPr>
                <w:lang w:eastAsia="ko-KR"/>
              </w:rPr>
              <w:t>N/A</w:t>
            </w:r>
          </w:p>
        </w:tc>
      </w:tr>
      <w:tr w:rsidR="00103754" w14:paraId="0A90C57A" w14:textId="77777777">
        <w:tc>
          <w:tcPr>
            <w:tcW w:w="1779" w:type="dxa"/>
            <w:shd w:val="clear" w:color="auto" w:fill="auto"/>
          </w:tcPr>
          <w:p w14:paraId="0A90C576" w14:textId="77777777" w:rsidR="00103754" w:rsidRDefault="00000000">
            <w:pPr>
              <w:pStyle w:val="TAC"/>
              <w:rPr>
                <w:lang w:eastAsia="ko-KR"/>
              </w:rPr>
            </w:pPr>
            <w:r>
              <w:rPr>
                <w:lang w:eastAsia="zh-CN"/>
              </w:rPr>
              <w:t>G-CS-RNTI</w:t>
            </w:r>
          </w:p>
        </w:tc>
        <w:tc>
          <w:tcPr>
            <w:tcW w:w="3863" w:type="dxa"/>
            <w:shd w:val="clear" w:color="auto" w:fill="auto"/>
          </w:tcPr>
          <w:p w14:paraId="0A90C577" w14:textId="77777777" w:rsidR="00103754" w:rsidRDefault="00000000">
            <w:pPr>
              <w:pStyle w:val="TAL"/>
              <w:rPr>
                <w:lang w:eastAsia="ko-KR"/>
              </w:rPr>
            </w:pPr>
            <w:r>
              <w:rPr>
                <w:lang w:eastAsia="ko-KR"/>
              </w:rPr>
              <w:t>Configured scheduled multicast transmission</w:t>
            </w:r>
            <w:r>
              <w:rPr>
                <w:lang w:eastAsia="ko-KR"/>
              </w:rPr>
              <w:br/>
              <w:t>(activation, reactivation and retransmission)</w:t>
            </w:r>
          </w:p>
        </w:tc>
        <w:tc>
          <w:tcPr>
            <w:tcW w:w="1946" w:type="dxa"/>
            <w:shd w:val="clear" w:color="auto" w:fill="auto"/>
          </w:tcPr>
          <w:p w14:paraId="0A90C578" w14:textId="77777777" w:rsidR="00103754" w:rsidRDefault="00000000">
            <w:pPr>
              <w:pStyle w:val="TAC"/>
              <w:rPr>
                <w:lang w:eastAsia="ko-KR"/>
              </w:rPr>
            </w:pPr>
            <w:r>
              <w:rPr>
                <w:lang w:eastAsia="ko-KR"/>
              </w:rPr>
              <w:t>DL-SCH</w:t>
            </w:r>
          </w:p>
        </w:tc>
        <w:tc>
          <w:tcPr>
            <w:tcW w:w="2043" w:type="dxa"/>
            <w:shd w:val="clear" w:color="auto" w:fill="auto"/>
          </w:tcPr>
          <w:p w14:paraId="0A90C579" w14:textId="77777777" w:rsidR="00103754" w:rsidRDefault="00000000">
            <w:pPr>
              <w:pStyle w:val="TAC"/>
              <w:rPr>
                <w:lang w:eastAsia="ko-KR"/>
              </w:rPr>
            </w:pPr>
            <w:r>
              <w:rPr>
                <w:lang w:eastAsia="zh-CN"/>
              </w:rPr>
              <w:t>MTCH</w:t>
            </w:r>
          </w:p>
        </w:tc>
      </w:tr>
      <w:tr w:rsidR="00103754" w14:paraId="0A90C57F" w14:textId="77777777">
        <w:tc>
          <w:tcPr>
            <w:tcW w:w="1779" w:type="dxa"/>
            <w:shd w:val="clear" w:color="auto" w:fill="auto"/>
          </w:tcPr>
          <w:p w14:paraId="0A90C57B" w14:textId="77777777" w:rsidR="00103754" w:rsidRDefault="00000000">
            <w:pPr>
              <w:pStyle w:val="TAC"/>
              <w:rPr>
                <w:lang w:eastAsia="ko-KR"/>
              </w:rPr>
            </w:pPr>
            <w:r>
              <w:rPr>
                <w:lang w:eastAsia="zh-CN"/>
              </w:rPr>
              <w:t>G-CS-RNTI</w:t>
            </w:r>
          </w:p>
        </w:tc>
        <w:tc>
          <w:tcPr>
            <w:tcW w:w="3863" w:type="dxa"/>
            <w:shd w:val="clear" w:color="auto" w:fill="auto"/>
          </w:tcPr>
          <w:p w14:paraId="0A90C57C" w14:textId="77777777" w:rsidR="00103754" w:rsidRDefault="00000000">
            <w:pPr>
              <w:pStyle w:val="TAL"/>
              <w:rPr>
                <w:lang w:eastAsia="ko-KR"/>
              </w:rPr>
            </w:pPr>
            <w:r>
              <w:rPr>
                <w:lang w:eastAsia="ko-KR"/>
              </w:rPr>
              <w:t>Configured scheduled multicast transmission (deactivation)</w:t>
            </w:r>
          </w:p>
        </w:tc>
        <w:tc>
          <w:tcPr>
            <w:tcW w:w="1946" w:type="dxa"/>
            <w:shd w:val="clear" w:color="auto" w:fill="auto"/>
          </w:tcPr>
          <w:p w14:paraId="0A90C57D" w14:textId="77777777" w:rsidR="00103754" w:rsidRDefault="00000000">
            <w:pPr>
              <w:pStyle w:val="TAC"/>
              <w:rPr>
                <w:lang w:eastAsia="ko-KR"/>
              </w:rPr>
            </w:pPr>
            <w:r>
              <w:rPr>
                <w:lang w:eastAsia="ko-KR"/>
              </w:rPr>
              <w:t>N/A</w:t>
            </w:r>
          </w:p>
        </w:tc>
        <w:tc>
          <w:tcPr>
            <w:tcW w:w="2043" w:type="dxa"/>
            <w:shd w:val="clear" w:color="auto" w:fill="auto"/>
          </w:tcPr>
          <w:p w14:paraId="0A90C57E" w14:textId="77777777" w:rsidR="00103754" w:rsidRDefault="00000000">
            <w:pPr>
              <w:pStyle w:val="TAC"/>
              <w:rPr>
                <w:lang w:eastAsia="ko-KR"/>
              </w:rPr>
            </w:pPr>
            <w:r>
              <w:rPr>
                <w:lang w:eastAsia="ko-KR"/>
              </w:rPr>
              <w:t>N/A</w:t>
            </w:r>
          </w:p>
        </w:tc>
      </w:tr>
      <w:tr w:rsidR="00103754" w14:paraId="0A90C584" w14:textId="77777777">
        <w:tc>
          <w:tcPr>
            <w:tcW w:w="1779" w:type="dxa"/>
            <w:shd w:val="clear" w:color="auto" w:fill="auto"/>
          </w:tcPr>
          <w:p w14:paraId="0A90C580" w14:textId="77777777" w:rsidR="00103754" w:rsidRDefault="00000000">
            <w:pPr>
              <w:pStyle w:val="TAC"/>
              <w:rPr>
                <w:lang w:eastAsia="ko-KR"/>
              </w:rPr>
            </w:pPr>
            <w:r>
              <w:rPr>
                <w:lang w:eastAsia="ko-KR"/>
              </w:rPr>
              <w:t>TPC-PUCCH-RNTI</w:t>
            </w:r>
          </w:p>
        </w:tc>
        <w:tc>
          <w:tcPr>
            <w:tcW w:w="3863" w:type="dxa"/>
            <w:shd w:val="clear" w:color="auto" w:fill="auto"/>
          </w:tcPr>
          <w:p w14:paraId="0A90C581" w14:textId="77777777" w:rsidR="00103754" w:rsidRDefault="00000000">
            <w:pPr>
              <w:pStyle w:val="TAL"/>
              <w:rPr>
                <w:lang w:eastAsia="ko-KR"/>
              </w:rPr>
            </w:pPr>
            <w:r>
              <w:rPr>
                <w:lang w:eastAsia="zh-CN"/>
              </w:rPr>
              <w:t>PUCCH power control</w:t>
            </w:r>
          </w:p>
        </w:tc>
        <w:tc>
          <w:tcPr>
            <w:tcW w:w="1946" w:type="dxa"/>
            <w:shd w:val="clear" w:color="auto" w:fill="auto"/>
          </w:tcPr>
          <w:p w14:paraId="0A90C582" w14:textId="77777777" w:rsidR="00103754" w:rsidRDefault="00000000">
            <w:pPr>
              <w:pStyle w:val="TAC"/>
              <w:rPr>
                <w:lang w:eastAsia="ko-KR"/>
              </w:rPr>
            </w:pPr>
            <w:r>
              <w:rPr>
                <w:lang w:eastAsia="ko-KR"/>
              </w:rPr>
              <w:t>N/A</w:t>
            </w:r>
          </w:p>
        </w:tc>
        <w:tc>
          <w:tcPr>
            <w:tcW w:w="2043" w:type="dxa"/>
            <w:shd w:val="clear" w:color="auto" w:fill="auto"/>
          </w:tcPr>
          <w:p w14:paraId="0A90C583" w14:textId="77777777" w:rsidR="00103754" w:rsidRDefault="00000000">
            <w:pPr>
              <w:pStyle w:val="TAC"/>
              <w:rPr>
                <w:lang w:eastAsia="ko-KR"/>
              </w:rPr>
            </w:pPr>
            <w:r>
              <w:rPr>
                <w:lang w:eastAsia="ko-KR"/>
              </w:rPr>
              <w:t>N/A</w:t>
            </w:r>
          </w:p>
        </w:tc>
      </w:tr>
      <w:tr w:rsidR="00103754" w14:paraId="0A90C589" w14:textId="77777777">
        <w:tc>
          <w:tcPr>
            <w:tcW w:w="1779" w:type="dxa"/>
            <w:shd w:val="clear" w:color="auto" w:fill="auto"/>
          </w:tcPr>
          <w:p w14:paraId="0A90C585" w14:textId="77777777" w:rsidR="00103754" w:rsidRDefault="00000000">
            <w:pPr>
              <w:pStyle w:val="TAC"/>
              <w:rPr>
                <w:lang w:eastAsia="ko-KR"/>
              </w:rPr>
            </w:pPr>
            <w:r>
              <w:rPr>
                <w:lang w:eastAsia="ko-KR"/>
              </w:rPr>
              <w:t>TPC-PUSCH-RNTI</w:t>
            </w:r>
          </w:p>
        </w:tc>
        <w:tc>
          <w:tcPr>
            <w:tcW w:w="3863" w:type="dxa"/>
            <w:shd w:val="clear" w:color="auto" w:fill="auto"/>
          </w:tcPr>
          <w:p w14:paraId="0A90C586" w14:textId="77777777" w:rsidR="00103754" w:rsidRDefault="00000000">
            <w:pPr>
              <w:pStyle w:val="TAL"/>
              <w:rPr>
                <w:lang w:eastAsia="ko-KR"/>
              </w:rPr>
            </w:pPr>
            <w:r>
              <w:rPr>
                <w:lang w:eastAsia="zh-CN"/>
              </w:rPr>
              <w:t>PUSCH power control</w:t>
            </w:r>
          </w:p>
        </w:tc>
        <w:tc>
          <w:tcPr>
            <w:tcW w:w="1946" w:type="dxa"/>
            <w:shd w:val="clear" w:color="auto" w:fill="auto"/>
          </w:tcPr>
          <w:p w14:paraId="0A90C587" w14:textId="77777777" w:rsidR="00103754" w:rsidRDefault="00000000">
            <w:pPr>
              <w:pStyle w:val="TAC"/>
              <w:rPr>
                <w:lang w:eastAsia="ko-KR"/>
              </w:rPr>
            </w:pPr>
            <w:r>
              <w:rPr>
                <w:lang w:eastAsia="ko-KR"/>
              </w:rPr>
              <w:t>N/A</w:t>
            </w:r>
          </w:p>
        </w:tc>
        <w:tc>
          <w:tcPr>
            <w:tcW w:w="2043" w:type="dxa"/>
            <w:shd w:val="clear" w:color="auto" w:fill="auto"/>
          </w:tcPr>
          <w:p w14:paraId="0A90C588" w14:textId="77777777" w:rsidR="00103754" w:rsidRDefault="00000000">
            <w:pPr>
              <w:pStyle w:val="TAC"/>
              <w:rPr>
                <w:lang w:eastAsia="ko-KR"/>
              </w:rPr>
            </w:pPr>
            <w:r>
              <w:rPr>
                <w:lang w:eastAsia="ko-KR"/>
              </w:rPr>
              <w:t>N/A</w:t>
            </w:r>
          </w:p>
        </w:tc>
      </w:tr>
      <w:tr w:rsidR="00103754" w14:paraId="0A90C58E" w14:textId="77777777">
        <w:tc>
          <w:tcPr>
            <w:tcW w:w="1779" w:type="dxa"/>
            <w:shd w:val="clear" w:color="auto" w:fill="auto"/>
          </w:tcPr>
          <w:p w14:paraId="0A90C58A" w14:textId="77777777" w:rsidR="00103754" w:rsidRDefault="00000000">
            <w:pPr>
              <w:pStyle w:val="TAC"/>
              <w:rPr>
                <w:lang w:eastAsia="ko-KR"/>
              </w:rPr>
            </w:pPr>
            <w:r>
              <w:rPr>
                <w:lang w:eastAsia="ko-KR"/>
              </w:rPr>
              <w:t>TPC-SRS-RNTI</w:t>
            </w:r>
          </w:p>
        </w:tc>
        <w:tc>
          <w:tcPr>
            <w:tcW w:w="3863" w:type="dxa"/>
            <w:shd w:val="clear" w:color="auto" w:fill="auto"/>
          </w:tcPr>
          <w:p w14:paraId="0A90C58B" w14:textId="77777777" w:rsidR="00103754" w:rsidRDefault="00000000">
            <w:pPr>
              <w:pStyle w:val="TAL"/>
              <w:rPr>
                <w:lang w:eastAsia="ko-KR"/>
              </w:rPr>
            </w:pPr>
            <w:r>
              <w:rPr>
                <w:lang w:eastAsia="zh-CN"/>
              </w:rPr>
              <w:t>SRS trigger and power control</w:t>
            </w:r>
          </w:p>
        </w:tc>
        <w:tc>
          <w:tcPr>
            <w:tcW w:w="1946" w:type="dxa"/>
            <w:shd w:val="clear" w:color="auto" w:fill="auto"/>
          </w:tcPr>
          <w:p w14:paraId="0A90C58C" w14:textId="77777777" w:rsidR="00103754" w:rsidRDefault="00000000">
            <w:pPr>
              <w:pStyle w:val="TAC"/>
              <w:rPr>
                <w:lang w:eastAsia="ko-KR"/>
              </w:rPr>
            </w:pPr>
            <w:r>
              <w:rPr>
                <w:lang w:eastAsia="ko-KR"/>
              </w:rPr>
              <w:t>N/A</w:t>
            </w:r>
          </w:p>
        </w:tc>
        <w:tc>
          <w:tcPr>
            <w:tcW w:w="2043" w:type="dxa"/>
            <w:shd w:val="clear" w:color="auto" w:fill="auto"/>
          </w:tcPr>
          <w:p w14:paraId="0A90C58D" w14:textId="77777777" w:rsidR="00103754" w:rsidRDefault="00000000">
            <w:pPr>
              <w:pStyle w:val="TAC"/>
              <w:rPr>
                <w:lang w:eastAsia="ko-KR"/>
              </w:rPr>
            </w:pPr>
            <w:r>
              <w:rPr>
                <w:lang w:eastAsia="ko-KR"/>
              </w:rPr>
              <w:t>N/A</w:t>
            </w:r>
          </w:p>
        </w:tc>
      </w:tr>
      <w:tr w:rsidR="00103754" w14:paraId="0A90C593" w14:textId="77777777">
        <w:tc>
          <w:tcPr>
            <w:tcW w:w="1779" w:type="dxa"/>
            <w:shd w:val="clear" w:color="auto" w:fill="auto"/>
          </w:tcPr>
          <w:p w14:paraId="0A90C58F" w14:textId="77777777" w:rsidR="00103754" w:rsidRDefault="00000000">
            <w:pPr>
              <w:pStyle w:val="TAC"/>
              <w:rPr>
                <w:lang w:eastAsia="ko-KR"/>
              </w:rPr>
            </w:pPr>
            <w:r>
              <w:rPr>
                <w:lang w:eastAsia="ko-KR"/>
              </w:rPr>
              <w:t>INT-RNTI</w:t>
            </w:r>
          </w:p>
        </w:tc>
        <w:tc>
          <w:tcPr>
            <w:tcW w:w="3863" w:type="dxa"/>
            <w:shd w:val="clear" w:color="auto" w:fill="auto"/>
          </w:tcPr>
          <w:p w14:paraId="0A90C590" w14:textId="77777777" w:rsidR="00103754" w:rsidRDefault="00000000">
            <w:pPr>
              <w:pStyle w:val="TAL"/>
              <w:rPr>
                <w:lang w:eastAsia="ko-KR"/>
              </w:rPr>
            </w:pPr>
            <w:r>
              <w:rPr>
                <w:lang w:eastAsia="zh-CN"/>
              </w:rPr>
              <w:t>Indication pre-emption in DL</w:t>
            </w:r>
          </w:p>
        </w:tc>
        <w:tc>
          <w:tcPr>
            <w:tcW w:w="1946" w:type="dxa"/>
            <w:shd w:val="clear" w:color="auto" w:fill="auto"/>
          </w:tcPr>
          <w:p w14:paraId="0A90C591" w14:textId="77777777" w:rsidR="00103754" w:rsidRDefault="00000000">
            <w:pPr>
              <w:pStyle w:val="TAC"/>
              <w:rPr>
                <w:lang w:eastAsia="ko-KR"/>
              </w:rPr>
            </w:pPr>
            <w:r>
              <w:rPr>
                <w:lang w:eastAsia="ko-KR"/>
              </w:rPr>
              <w:t>N/A</w:t>
            </w:r>
          </w:p>
        </w:tc>
        <w:tc>
          <w:tcPr>
            <w:tcW w:w="2043" w:type="dxa"/>
            <w:shd w:val="clear" w:color="auto" w:fill="auto"/>
          </w:tcPr>
          <w:p w14:paraId="0A90C592" w14:textId="77777777" w:rsidR="00103754" w:rsidRDefault="00000000">
            <w:pPr>
              <w:pStyle w:val="TAC"/>
              <w:rPr>
                <w:lang w:eastAsia="ko-KR"/>
              </w:rPr>
            </w:pPr>
            <w:r>
              <w:rPr>
                <w:lang w:eastAsia="ko-KR"/>
              </w:rPr>
              <w:t>N/A</w:t>
            </w:r>
          </w:p>
        </w:tc>
      </w:tr>
      <w:tr w:rsidR="00103754" w14:paraId="0A90C598" w14:textId="77777777">
        <w:tc>
          <w:tcPr>
            <w:tcW w:w="1779" w:type="dxa"/>
            <w:shd w:val="clear" w:color="auto" w:fill="auto"/>
          </w:tcPr>
          <w:p w14:paraId="0A90C594" w14:textId="77777777" w:rsidR="00103754" w:rsidRDefault="00000000">
            <w:pPr>
              <w:pStyle w:val="TAC"/>
              <w:rPr>
                <w:lang w:eastAsia="ko-KR"/>
              </w:rPr>
            </w:pPr>
            <w:r>
              <w:rPr>
                <w:lang w:eastAsia="ko-KR"/>
              </w:rPr>
              <w:t>SFI-RNTI</w:t>
            </w:r>
          </w:p>
        </w:tc>
        <w:tc>
          <w:tcPr>
            <w:tcW w:w="3863" w:type="dxa"/>
            <w:shd w:val="clear" w:color="auto" w:fill="auto"/>
          </w:tcPr>
          <w:p w14:paraId="0A90C595" w14:textId="77777777" w:rsidR="00103754" w:rsidRDefault="00000000">
            <w:pPr>
              <w:pStyle w:val="TAL"/>
              <w:rPr>
                <w:lang w:eastAsia="ko-KR"/>
              </w:rPr>
            </w:pPr>
            <w:r>
              <w:rPr>
                <w:lang w:eastAsia="zh-CN"/>
              </w:rPr>
              <w:t>Slot Format Indication</w:t>
            </w:r>
            <w:r>
              <w:rPr>
                <w:lang w:eastAsia="ko-KR"/>
              </w:rPr>
              <w:t xml:space="preserve"> </w:t>
            </w:r>
            <w:r>
              <w:rPr>
                <w:lang w:eastAsia="zh-CN"/>
              </w:rPr>
              <w:t>on the given cell</w:t>
            </w:r>
          </w:p>
        </w:tc>
        <w:tc>
          <w:tcPr>
            <w:tcW w:w="1946" w:type="dxa"/>
            <w:shd w:val="clear" w:color="auto" w:fill="auto"/>
          </w:tcPr>
          <w:p w14:paraId="0A90C596" w14:textId="77777777" w:rsidR="00103754" w:rsidRDefault="00000000">
            <w:pPr>
              <w:pStyle w:val="TAC"/>
              <w:rPr>
                <w:lang w:eastAsia="ko-KR"/>
              </w:rPr>
            </w:pPr>
            <w:r>
              <w:rPr>
                <w:lang w:eastAsia="ko-KR"/>
              </w:rPr>
              <w:t>N/A</w:t>
            </w:r>
          </w:p>
        </w:tc>
        <w:tc>
          <w:tcPr>
            <w:tcW w:w="2043" w:type="dxa"/>
            <w:shd w:val="clear" w:color="auto" w:fill="auto"/>
          </w:tcPr>
          <w:p w14:paraId="0A90C597" w14:textId="77777777" w:rsidR="00103754" w:rsidRDefault="00000000">
            <w:pPr>
              <w:pStyle w:val="TAC"/>
              <w:rPr>
                <w:lang w:eastAsia="ko-KR"/>
              </w:rPr>
            </w:pPr>
            <w:r>
              <w:rPr>
                <w:lang w:eastAsia="ko-KR"/>
              </w:rPr>
              <w:t>N/A</w:t>
            </w:r>
          </w:p>
        </w:tc>
      </w:tr>
      <w:tr w:rsidR="00103754" w14:paraId="0A90C59D" w14:textId="77777777">
        <w:tc>
          <w:tcPr>
            <w:tcW w:w="1779" w:type="dxa"/>
            <w:shd w:val="clear" w:color="auto" w:fill="auto"/>
          </w:tcPr>
          <w:p w14:paraId="0A90C599" w14:textId="77777777" w:rsidR="00103754" w:rsidRDefault="00000000">
            <w:pPr>
              <w:pStyle w:val="TAC"/>
              <w:rPr>
                <w:lang w:eastAsia="ko-KR"/>
              </w:rPr>
            </w:pPr>
            <w:r>
              <w:rPr>
                <w:lang w:eastAsia="ko-KR"/>
              </w:rPr>
              <w:t>SP-CSI-RNTI</w:t>
            </w:r>
          </w:p>
        </w:tc>
        <w:tc>
          <w:tcPr>
            <w:tcW w:w="3863" w:type="dxa"/>
            <w:shd w:val="clear" w:color="auto" w:fill="auto"/>
          </w:tcPr>
          <w:p w14:paraId="0A90C59A" w14:textId="77777777" w:rsidR="00103754" w:rsidRDefault="00000000">
            <w:pPr>
              <w:pStyle w:val="TAL"/>
              <w:rPr>
                <w:lang w:eastAsia="ko-KR"/>
              </w:rPr>
            </w:pPr>
            <w:r>
              <w:rPr>
                <w:lang w:eastAsia="zh-CN"/>
              </w:rPr>
              <w:t>Activation of Semi-persistent CSI reporting on PUSCH</w:t>
            </w:r>
          </w:p>
        </w:tc>
        <w:tc>
          <w:tcPr>
            <w:tcW w:w="1946" w:type="dxa"/>
            <w:shd w:val="clear" w:color="auto" w:fill="auto"/>
          </w:tcPr>
          <w:p w14:paraId="0A90C59B" w14:textId="77777777" w:rsidR="00103754" w:rsidRDefault="00000000">
            <w:pPr>
              <w:pStyle w:val="TAC"/>
              <w:rPr>
                <w:lang w:eastAsia="ko-KR"/>
              </w:rPr>
            </w:pPr>
            <w:r>
              <w:rPr>
                <w:lang w:eastAsia="ko-KR"/>
              </w:rPr>
              <w:t>N/A</w:t>
            </w:r>
          </w:p>
        </w:tc>
        <w:tc>
          <w:tcPr>
            <w:tcW w:w="2043" w:type="dxa"/>
            <w:shd w:val="clear" w:color="auto" w:fill="auto"/>
          </w:tcPr>
          <w:p w14:paraId="0A90C59C" w14:textId="77777777" w:rsidR="00103754" w:rsidRDefault="00000000">
            <w:pPr>
              <w:pStyle w:val="TAC"/>
              <w:rPr>
                <w:lang w:eastAsia="ko-KR"/>
              </w:rPr>
            </w:pPr>
            <w:r>
              <w:rPr>
                <w:lang w:eastAsia="ko-KR"/>
              </w:rPr>
              <w:t>N/A</w:t>
            </w:r>
          </w:p>
        </w:tc>
      </w:tr>
      <w:tr w:rsidR="00103754" w14:paraId="0A90C5A2" w14:textId="77777777">
        <w:tc>
          <w:tcPr>
            <w:tcW w:w="1779" w:type="dxa"/>
            <w:shd w:val="clear" w:color="auto" w:fill="auto"/>
          </w:tcPr>
          <w:p w14:paraId="0A90C59E" w14:textId="77777777" w:rsidR="00103754" w:rsidRDefault="00000000">
            <w:pPr>
              <w:pStyle w:val="TAC"/>
              <w:rPr>
                <w:lang w:eastAsia="ko-KR"/>
              </w:rPr>
            </w:pPr>
            <w:r>
              <w:rPr>
                <w:lang w:eastAsia="ko-KR"/>
              </w:rPr>
              <w:t>CI-RNTI</w:t>
            </w:r>
          </w:p>
        </w:tc>
        <w:tc>
          <w:tcPr>
            <w:tcW w:w="3863" w:type="dxa"/>
            <w:shd w:val="clear" w:color="auto" w:fill="auto"/>
          </w:tcPr>
          <w:p w14:paraId="0A90C59F" w14:textId="77777777" w:rsidR="00103754" w:rsidRDefault="00000000">
            <w:pPr>
              <w:pStyle w:val="TAL"/>
              <w:rPr>
                <w:lang w:eastAsia="zh-CN"/>
              </w:rPr>
            </w:pPr>
            <w:r>
              <w:rPr>
                <w:lang w:eastAsia="zh-CN"/>
              </w:rPr>
              <w:t>Cancellation indication in UL</w:t>
            </w:r>
          </w:p>
        </w:tc>
        <w:tc>
          <w:tcPr>
            <w:tcW w:w="1946" w:type="dxa"/>
            <w:shd w:val="clear" w:color="auto" w:fill="auto"/>
          </w:tcPr>
          <w:p w14:paraId="0A90C5A0" w14:textId="77777777" w:rsidR="00103754" w:rsidRDefault="00000000">
            <w:pPr>
              <w:pStyle w:val="TAC"/>
              <w:rPr>
                <w:lang w:eastAsia="ko-KR"/>
              </w:rPr>
            </w:pPr>
            <w:r>
              <w:rPr>
                <w:lang w:eastAsia="ko-KR"/>
              </w:rPr>
              <w:t>N/A</w:t>
            </w:r>
          </w:p>
        </w:tc>
        <w:tc>
          <w:tcPr>
            <w:tcW w:w="2043" w:type="dxa"/>
            <w:shd w:val="clear" w:color="auto" w:fill="auto"/>
          </w:tcPr>
          <w:p w14:paraId="0A90C5A1" w14:textId="77777777" w:rsidR="00103754" w:rsidRDefault="00000000">
            <w:pPr>
              <w:pStyle w:val="TAC"/>
              <w:rPr>
                <w:lang w:eastAsia="ko-KR"/>
              </w:rPr>
            </w:pPr>
            <w:r>
              <w:rPr>
                <w:lang w:eastAsia="ko-KR"/>
              </w:rPr>
              <w:t>N/A</w:t>
            </w:r>
          </w:p>
        </w:tc>
      </w:tr>
      <w:tr w:rsidR="00103754" w14:paraId="0A90C5A7" w14:textId="77777777">
        <w:tc>
          <w:tcPr>
            <w:tcW w:w="1779" w:type="dxa"/>
            <w:shd w:val="clear" w:color="auto" w:fill="auto"/>
          </w:tcPr>
          <w:p w14:paraId="0A90C5A3" w14:textId="77777777" w:rsidR="00103754" w:rsidRDefault="00000000">
            <w:pPr>
              <w:pStyle w:val="TAC"/>
              <w:rPr>
                <w:lang w:eastAsia="ko-KR"/>
              </w:rPr>
            </w:pPr>
            <w:r>
              <w:rPr>
                <w:lang w:eastAsia="zh-CN"/>
              </w:rPr>
              <w:t>PS-RNTI</w:t>
            </w:r>
          </w:p>
        </w:tc>
        <w:tc>
          <w:tcPr>
            <w:tcW w:w="3863" w:type="dxa"/>
            <w:shd w:val="clear" w:color="auto" w:fill="auto"/>
          </w:tcPr>
          <w:p w14:paraId="0A90C5A4" w14:textId="77777777" w:rsidR="00103754" w:rsidRDefault="00000000">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shd w:val="clear" w:color="auto" w:fill="auto"/>
          </w:tcPr>
          <w:p w14:paraId="0A90C5A5" w14:textId="77777777" w:rsidR="00103754" w:rsidRDefault="00000000">
            <w:pPr>
              <w:pStyle w:val="TAC"/>
              <w:rPr>
                <w:lang w:eastAsia="ko-KR"/>
              </w:rPr>
            </w:pPr>
            <w:r>
              <w:rPr>
                <w:lang w:eastAsia="ko-KR"/>
              </w:rPr>
              <w:t>N/A</w:t>
            </w:r>
          </w:p>
        </w:tc>
        <w:tc>
          <w:tcPr>
            <w:tcW w:w="2043" w:type="dxa"/>
            <w:shd w:val="clear" w:color="auto" w:fill="auto"/>
          </w:tcPr>
          <w:p w14:paraId="0A90C5A6" w14:textId="77777777" w:rsidR="00103754" w:rsidRDefault="00000000">
            <w:pPr>
              <w:pStyle w:val="TAC"/>
              <w:rPr>
                <w:lang w:eastAsia="ko-KR"/>
              </w:rPr>
            </w:pPr>
            <w:r>
              <w:rPr>
                <w:lang w:eastAsia="ko-KR"/>
              </w:rPr>
              <w:t>N/A</w:t>
            </w:r>
          </w:p>
        </w:tc>
      </w:tr>
      <w:tr w:rsidR="00103754" w14:paraId="0A90C5AC" w14:textId="77777777">
        <w:tc>
          <w:tcPr>
            <w:tcW w:w="1779" w:type="dxa"/>
            <w:shd w:val="clear" w:color="auto" w:fill="auto"/>
          </w:tcPr>
          <w:p w14:paraId="0A90C5A8" w14:textId="77777777" w:rsidR="00103754" w:rsidRDefault="00000000">
            <w:pPr>
              <w:pStyle w:val="TAC"/>
              <w:rPr>
                <w:lang w:eastAsia="zh-CN"/>
              </w:rPr>
            </w:pPr>
            <w:r>
              <w:rPr>
                <w:lang w:eastAsia="ko-KR"/>
              </w:rPr>
              <w:t>SL-RNTI</w:t>
            </w:r>
          </w:p>
        </w:tc>
        <w:tc>
          <w:tcPr>
            <w:tcW w:w="3863" w:type="dxa"/>
            <w:shd w:val="clear" w:color="auto" w:fill="auto"/>
          </w:tcPr>
          <w:p w14:paraId="0A90C5A9" w14:textId="77777777" w:rsidR="00103754" w:rsidRDefault="00000000">
            <w:pPr>
              <w:pStyle w:val="TAL"/>
              <w:rPr>
                <w:lang w:eastAsia="zh-CN"/>
              </w:rPr>
            </w:pPr>
            <w:r>
              <w:rPr>
                <w:rFonts w:eastAsia="SimSun"/>
                <w:lang w:eastAsia="zh-CN"/>
              </w:rPr>
              <w:t>Dynamically scheduled sidelink transmission</w:t>
            </w:r>
          </w:p>
        </w:tc>
        <w:tc>
          <w:tcPr>
            <w:tcW w:w="1946" w:type="dxa"/>
            <w:shd w:val="clear" w:color="auto" w:fill="auto"/>
          </w:tcPr>
          <w:p w14:paraId="0A90C5AA" w14:textId="77777777" w:rsidR="00103754" w:rsidRDefault="00000000">
            <w:pPr>
              <w:pStyle w:val="TAC"/>
              <w:rPr>
                <w:lang w:eastAsia="ko-KR"/>
              </w:rPr>
            </w:pPr>
            <w:r>
              <w:rPr>
                <w:lang w:eastAsia="ko-KR"/>
              </w:rPr>
              <w:t>SL-SCH</w:t>
            </w:r>
          </w:p>
        </w:tc>
        <w:tc>
          <w:tcPr>
            <w:tcW w:w="2043" w:type="dxa"/>
            <w:shd w:val="clear" w:color="auto" w:fill="auto"/>
          </w:tcPr>
          <w:p w14:paraId="0A90C5AB" w14:textId="77777777" w:rsidR="00103754" w:rsidRDefault="00000000">
            <w:pPr>
              <w:pStyle w:val="TAC"/>
              <w:rPr>
                <w:lang w:eastAsia="ko-KR"/>
              </w:rPr>
            </w:pPr>
            <w:r>
              <w:rPr>
                <w:lang w:eastAsia="ko-KR"/>
              </w:rPr>
              <w:t>SCCH, STCH</w:t>
            </w:r>
          </w:p>
        </w:tc>
      </w:tr>
      <w:tr w:rsidR="00103754" w14:paraId="0A90C5B1" w14:textId="77777777">
        <w:tc>
          <w:tcPr>
            <w:tcW w:w="1779" w:type="dxa"/>
            <w:shd w:val="clear" w:color="auto" w:fill="auto"/>
          </w:tcPr>
          <w:p w14:paraId="0A90C5AD" w14:textId="77777777" w:rsidR="00103754" w:rsidRDefault="00000000">
            <w:pPr>
              <w:pStyle w:val="TAC"/>
              <w:rPr>
                <w:lang w:eastAsia="zh-CN"/>
              </w:rPr>
            </w:pPr>
            <w:r>
              <w:rPr>
                <w:lang w:eastAsia="ko-KR"/>
              </w:rPr>
              <w:t>SLCS-RNTI</w:t>
            </w:r>
          </w:p>
        </w:tc>
        <w:tc>
          <w:tcPr>
            <w:tcW w:w="3863" w:type="dxa"/>
            <w:shd w:val="clear" w:color="auto" w:fill="auto"/>
          </w:tcPr>
          <w:p w14:paraId="0A90C5AE" w14:textId="77777777" w:rsidR="00103754" w:rsidRDefault="00000000">
            <w:pPr>
              <w:pStyle w:val="TAL"/>
              <w:rPr>
                <w:lang w:eastAsia="zh-CN"/>
              </w:rPr>
            </w:pPr>
            <w:r>
              <w:rPr>
                <w:lang w:eastAsia="ko-KR"/>
              </w:rPr>
              <w:t>Configured scheduled sidelink transmission</w:t>
            </w:r>
            <w:r>
              <w:rPr>
                <w:lang w:eastAsia="ko-KR"/>
              </w:rPr>
              <w:br/>
              <w:t>(activation, reactivation and retransmission)</w:t>
            </w:r>
          </w:p>
        </w:tc>
        <w:tc>
          <w:tcPr>
            <w:tcW w:w="1946" w:type="dxa"/>
            <w:shd w:val="clear" w:color="auto" w:fill="auto"/>
          </w:tcPr>
          <w:p w14:paraId="0A90C5AF" w14:textId="77777777" w:rsidR="00103754" w:rsidRDefault="00000000">
            <w:pPr>
              <w:pStyle w:val="TAC"/>
              <w:rPr>
                <w:lang w:eastAsia="ko-KR"/>
              </w:rPr>
            </w:pPr>
            <w:r>
              <w:rPr>
                <w:lang w:eastAsia="ko-KR"/>
              </w:rPr>
              <w:t>SL-SCH</w:t>
            </w:r>
          </w:p>
        </w:tc>
        <w:tc>
          <w:tcPr>
            <w:tcW w:w="2043" w:type="dxa"/>
            <w:shd w:val="clear" w:color="auto" w:fill="auto"/>
          </w:tcPr>
          <w:p w14:paraId="0A90C5B0" w14:textId="77777777" w:rsidR="00103754" w:rsidRDefault="00000000">
            <w:pPr>
              <w:pStyle w:val="TAC"/>
              <w:rPr>
                <w:lang w:eastAsia="ko-KR"/>
              </w:rPr>
            </w:pPr>
            <w:r>
              <w:rPr>
                <w:lang w:eastAsia="ko-KR"/>
              </w:rPr>
              <w:t>SCCH, STCH</w:t>
            </w:r>
          </w:p>
        </w:tc>
      </w:tr>
      <w:tr w:rsidR="00103754" w14:paraId="0A90C5B6" w14:textId="77777777">
        <w:tc>
          <w:tcPr>
            <w:tcW w:w="1779" w:type="dxa"/>
            <w:shd w:val="clear" w:color="auto" w:fill="auto"/>
          </w:tcPr>
          <w:p w14:paraId="0A90C5B2" w14:textId="77777777" w:rsidR="00103754" w:rsidRDefault="00000000">
            <w:pPr>
              <w:pStyle w:val="TAC"/>
              <w:rPr>
                <w:lang w:eastAsia="zh-CN"/>
              </w:rPr>
            </w:pPr>
            <w:r>
              <w:rPr>
                <w:lang w:eastAsia="ko-KR"/>
              </w:rPr>
              <w:t>SLCS-RNTI</w:t>
            </w:r>
          </w:p>
        </w:tc>
        <w:tc>
          <w:tcPr>
            <w:tcW w:w="3863" w:type="dxa"/>
            <w:shd w:val="clear" w:color="auto" w:fill="auto"/>
          </w:tcPr>
          <w:p w14:paraId="0A90C5B3" w14:textId="77777777" w:rsidR="00103754" w:rsidRDefault="00000000">
            <w:pPr>
              <w:pStyle w:val="TAL"/>
              <w:rPr>
                <w:lang w:eastAsia="zh-CN"/>
              </w:rPr>
            </w:pPr>
            <w:r>
              <w:rPr>
                <w:lang w:eastAsia="ko-KR"/>
              </w:rPr>
              <w:t>Configured scheduled sidelink transmission</w:t>
            </w:r>
            <w:r>
              <w:rPr>
                <w:lang w:eastAsia="ko-KR"/>
              </w:rPr>
              <w:br/>
              <w:t>(deactivation)</w:t>
            </w:r>
          </w:p>
        </w:tc>
        <w:tc>
          <w:tcPr>
            <w:tcW w:w="1946" w:type="dxa"/>
            <w:shd w:val="clear" w:color="auto" w:fill="auto"/>
          </w:tcPr>
          <w:p w14:paraId="0A90C5B4" w14:textId="77777777" w:rsidR="00103754" w:rsidRDefault="00000000">
            <w:pPr>
              <w:pStyle w:val="TAC"/>
              <w:rPr>
                <w:lang w:eastAsia="ko-KR"/>
              </w:rPr>
            </w:pPr>
            <w:r>
              <w:rPr>
                <w:lang w:eastAsia="ko-KR"/>
              </w:rPr>
              <w:t>N/A</w:t>
            </w:r>
          </w:p>
        </w:tc>
        <w:tc>
          <w:tcPr>
            <w:tcW w:w="2043" w:type="dxa"/>
            <w:shd w:val="clear" w:color="auto" w:fill="auto"/>
          </w:tcPr>
          <w:p w14:paraId="0A90C5B5" w14:textId="77777777" w:rsidR="00103754" w:rsidRDefault="00000000">
            <w:pPr>
              <w:pStyle w:val="TAC"/>
              <w:rPr>
                <w:lang w:eastAsia="ko-KR"/>
              </w:rPr>
            </w:pPr>
            <w:r>
              <w:rPr>
                <w:lang w:eastAsia="ko-KR"/>
              </w:rPr>
              <w:t>N/A</w:t>
            </w:r>
          </w:p>
        </w:tc>
      </w:tr>
      <w:tr w:rsidR="00103754" w14:paraId="0A90C5BC" w14:textId="77777777">
        <w:tc>
          <w:tcPr>
            <w:tcW w:w="1779" w:type="dxa"/>
            <w:shd w:val="clear" w:color="auto" w:fill="auto"/>
          </w:tcPr>
          <w:p w14:paraId="0A90C5B7" w14:textId="77777777" w:rsidR="00103754" w:rsidRDefault="00000000">
            <w:pPr>
              <w:pStyle w:val="TAC"/>
              <w:rPr>
                <w:lang w:eastAsia="zh-CN"/>
              </w:rPr>
            </w:pPr>
            <w:r>
              <w:rPr>
                <w:lang w:eastAsia="zh-CN"/>
              </w:rPr>
              <w:t xml:space="preserve">SL </w:t>
            </w:r>
            <w:r>
              <w:rPr>
                <w:lang w:eastAsia="ko-KR"/>
              </w:rPr>
              <w:t>Semi-Persistent Scheduling V-RNTI (NOTE 2)</w:t>
            </w:r>
          </w:p>
        </w:tc>
        <w:tc>
          <w:tcPr>
            <w:tcW w:w="3863" w:type="dxa"/>
            <w:shd w:val="clear" w:color="auto" w:fill="auto"/>
          </w:tcPr>
          <w:p w14:paraId="0A90C5B8" w14:textId="77777777" w:rsidR="00103754" w:rsidRDefault="00000000">
            <w:pPr>
              <w:pStyle w:val="TAL"/>
              <w:rPr>
                <w:lang w:eastAsia="ko-KR"/>
              </w:rPr>
            </w:pPr>
            <w:r>
              <w:rPr>
                <w:lang w:eastAsia="ko-KR"/>
              </w:rPr>
              <w:t>Semi-Persistently scheduled sidelink transmission for V2X sidelink communication</w:t>
            </w:r>
          </w:p>
          <w:p w14:paraId="0A90C5B9" w14:textId="77777777" w:rsidR="00103754" w:rsidRDefault="00000000">
            <w:pPr>
              <w:pStyle w:val="TAL"/>
              <w:rPr>
                <w:lang w:eastAsia="zh-CN"/>
              </w:rPr>
            </w:pPr>
            <w:r>
              <w:rPr>
                <w:lang w:eastAsia="ko-KR"/>
              </w:rPr>
              <w:t>(activation, reactivation and retransmission)</w:t>
            </w:r>
          </w:p>
        </w:tc>
        <w:tc>
          <w:tcPr>
            <w:tcW w:w="1946" w:type="dxa"/>
            <w:shd w:val="clear" w:color="auto" w:fill="auto"/>
          </w:tcPr>
          <w:p w14:paraId="0A90C5BA" w14:textId="77777777" w:rsidR="00103754" w:rsidRDefault="00000000">
            <w:pPr>
              <w:pStyle w:val="TAC"/>
              <w:rPr>
                <w:lang w:eastAsia="ko-KR"/>
              </w:rPr>
            </w:pPr>
            <w:r>
              <w:rPr>
                <w:lang w:eastAsia="ko-KR"/>
              </w:rPr>
              <w:t>SL-SCH</w:t>
            </w:r>
          </w:p>
        </w:tc>
        <w:tc>
          <w:tcPr>
            <w:tcW w:w="2043" w:type="dxa"/>
            <w:shd w:val="clear" w:color="auto" w:fill="auto"/>
          </w:tcPr>
          <w:p w14:paraId="0A90C5BB" w14:textId="77777777" w:rsidR="00103754" w:rsidRDefault="00000000">
            <w:pPr>
              <w:pStyle w:val="TAC"/>
              <w:rPr>
                <w:lang w:eastAsia="ko-KR"/>
              </w:rPr>
            </w:pPr>
            <w:r>
              <w:rPr>
                <w:lang w:eastAsia="ko-KR"/>
              </w:rPr>
              <w:t>STCH</w:t>
            </w:r>
          </w:p>
        </w:tc>
      </w:tr>
      <w:tr w:rsidR="00103754" w14:paraId="0A90C5C3" w14:textId="77777777">
        <w:tc>
          <w:tcPr>
            <w:tcW w:w="1779" w:type="dxa"/>
            <w:shd w:val="clear" w:color="auto" w:fill="auto"/>
          </w:tcPr>
          <w:p w14:paraId="0A90C5BD" w14:textId="77777777" w:rsidR="00103754" w:rsidRDefault="00000000">
            <w:pPr>
              <w:pStyle w:val="TAC"/>
              <w:rPr>
                <w:lang w:eastAsia="ko-KR"/>
              </w:rPr>
            </w:pPr>
            <w:r>
              <w:rPr>
                <w:lang w:eastAsia="zh-CN"/>
              </w:rPr>
              <w:t xml:space="preserve">SL </w:t>
            </w:r>
            <w:r>
              <w:rPr>
                <w:lang w:eastAsia="ko-KR"/>
              </w:rPr>
              <w:t>Semi-Persistent Scheduling V-RNTI</w:t>
            </w:r>
          </w:p>
          <w:p w14:paraId="0A90C5BE" w14:textId="77777777" w:rsidR="00103754" w:rsidRDefault="00000000">
            <w:pPr>
              <w:pStyle w:val="TAC"/>
              <w:rPr>
                <w:lang w:eastAsia="zh-CN"/>
              </w:rPr>
            </w:pPr>
            <w:r>
              <w:rPr>
                <w:lang w:eastAsia="ko-KR"/>
              </w:rPr>
              <w:t>(NOTE 2)</w:t>
            </w:r>
          </w:p>
        </w:tc>
        <w:tc>
          <w:tcPr>
            <w:tcW w:w="3863" w:type="dxa"/>
            <w:shd w:val="clear" w:color="auto" w:fill="auto"/>
          </w:tcPr>
          <w:p w14:paraId="0A90C5BF" w14:textId="77777777" w:rsidR="00103754" w:rsidRDefault="00000000">
            <w:pPr>
              <w:pStyle w:val="TAL"/>
              <w:rPr>
                <w:lang w:eastAsia="ko-KR"/>
              </w:rPr>
            </w:pPr>
            <w:r>
              <w:rPr>
                <w:lang w:eastAsia="ko-KR"/>
              </w:rPr>
              <w:t>Semi-Persistently scheduled sidelink transmission for V2X sidelink communication</w:t>
            </w:r>
          </w:p>
          <w:p w14:paraId="0A90C5C0" w14:textId="77777777" w:rsidR="00103754" w:rsidRDefault="00000000">
            <w:pPr>
              <w:pStyle w:val="TAL"/>
              <w:rPr>
                <w:lang w:eastAsia="zh-CN"/>
              </w:rPr>
            </w:pPr>
            <w:r>
              <w:rPr>
                <w:lang w:eastAsia="ko-KR"/>
              </w:rPr>
              <w:t>(deactivation)</w:t>
            </w:r>
          </w:p>
        </w:tc>
        <w:tc>
          <w:tcPr>
            <w:tcW w:w="1946" w:type="dxa"/>
            <w:shd w:val="clear" w:color="auto" w:fill="auto"/>
          </w:tcPr>
          <w:p w14:paraId="0A90C5C1" w14:textId="77777777" w:rsidR="00103754" w:rsidRDefault="00000000">
            <w:pPr>
              <w:pStyle w:val="TAC"/>
              <w:rPr>
                <w:lang w:eastAsia="ko-KR"/>
              </w:rPr>
            </w:pPr>
            <w:r>
              <w:rPr>
                <w:lang w:eastAsia="ko-KR"/>
              </w:rPr>
              <w:t>N/A</w:t>
            </w:r>
          </w:p>
        </w:tc>
        <w:tc>
          <w:tcPr>
            <w:tcW w:w="2043" w:type="dxa"/>
            <w:shd w:val="clear" w:color="auto" w:fill="auto"/>
          </w:tcPr>
          <w:p w14:paraId="0A90C5C2" w14:textId="77777777" w:rsidR="00103754" w:rsidRDefault="00000000">
            <w:pPr>
              <w:pStyle w:val="TAC"/>
              <w:rPr>
                <w:lang w:eastAsia="ko-KR"/>
              </w:rPr>
            </w:pPr>
            <w:r>
              <w:rPr>
                <w:lang w:eastAsia="ko-KR"/>
              </w:rPr>
              <w:t>N/A</w:t>
            </w:r>
          </w:p>
        </w:tc>
      </w:tr>
      <w:tr w:rsidR="00103754" w14:paraId="0A90C5C8" w14:textId="77777777">
        <w:tc>
          <w:tcPr>
            <w:tcW w:w="1779" w:type="dxa"/>
            <w:shd w:val="clear" w:color="auto" w:fill="auto"/>
          </w:tcPr>
          <w:p w14:paraId="0A90C5C4" w14:textId="77777777" w:rsidR="00103754" w:rsidRDefault="00000000">
            <w:pPr>
              <w:pStyle w:val="TAC"/>
              <w:rPr>
                <w:lang w:eastAsia="zh-CN"/>
              </w:rPr>
            </w:pPr>
            <w:r>
              <w:rPr>
                <w:lang w:eastAsia="zh-CN"/>
              </w:rPr>
              <w:t>AI-RNTI</w:t>
            </w:r>
          </w:p>
        </w:tc>
        <w:tc>
          <w:tcPr>
            <w:tcW w:w="3863" w:type="dxa"/>
            <w:shd w:val="clear" w:color="auto" w:fill="auto"/>
          </w:tcPr>
          <w:p w14:paraId="0A90C5C5" w14:textId="77777777" w:rsidR="00103754" w:rsidRDefault="00000000">
            <w:pPr>
              <w:pStyle w:val="TAL"/>
              <w:rPr>
                <w:lang w:eastAsia="ko-KR"/>
              </w:rPr>
            </w:pPr>
            <w:r>
              <w:rPr>
                <w:lang w:eastAsia="ko-KR"/>
              </w:rPr>
              <w:t>Availability indication on the given cell</w:t>
            </w:r>
          </w:p>
        </w:tc>
        <w:tc>
          <w:tcPr>
            <w:tcW w:w="1946" w:type="dxa"/>
            <w:shd w:val="clear" w:color="auto" w:fill="auto"/>
          </w:tcPr>
          <w:p w14:paraId="0A90C5C6" w14:textId="77777777" w:rsidR="00103754" w:rsidRDefault="00000000">
            <w:pPr>
              <w:pStyle w:val="TAC"/>
              <w:rPr>
                <w:lang w:eastAsia="ko-KR"/>
              </w:rPr>
            </w:pPr>
            <w:r>
              <w:rPr>
                <w:lang w:eastAsia="ko-KR"/>
              </w:rPr>
              <w:t>N/A</w:t>
            </w:r>
          </w:p>
        </w:tc>
        <w:tc>
          <w:tcPr>
            <w:tcW w:w="2043" w:type="dxa"/>
            <w:shd w:val="clear" w:color="auto" w:fill="auto"/>
          </w:tcPr>
          <w:p w14:paraId="0A90C5C7" w14:textId="77777777" w:rsidR="00103754" w:rsidRDefault="00000000">
            <w:pPr>
              <w:pStyle w:val="TAC"/>
              <w:rPr>
                <w:lang w:eastAsia="ko-KR"/>
              </w:rPr>
            </w:pPr>
            <w:r>
              <w:rPr>
                <w:lang w:eastAsia="ko-KR"/>
              </w:rPr>
              <w:t>N/A</w:t>
            </w:r>
          </w:p>
        </w:tc>
      </w:tr>
      <w:tr w:rsidR="00103754" w14:paraId="0A90C5CD" w14:textId="77777777">
        <w:tc>
          <w:tcPr>
            <w:tcW w:w="1779" w:type="dxa"/>
            <w:shd w:val="clear" w:color="auto" w:fill="auto"/>
          </w:tcPr>
          <w:p w14:paraId="0A90C5C9" w14:textId="77777777" w:rsidR="00103754" w:rsidRDefault="00000000">
            <w:pPr>
              <w:pStyle w:val="TAC"/>
              <w:rPr>
                <w:lang w:eastAsia="zh-CN"/>
              </w:rPr>
            </w:pPr>
            <w:r>
              <w:rPr>
                <w:lang w:eastAsia="zh-CN"/>
              </w:rPr>
              <w:t>G-RNTI</w:t>
            </w:r>
          </w:p>
        </w:tc>
        <w:tc>
          <w:tcPr>
            <w:tcW w:w="3863" w:type="dxa"/>
            <w:shd w:val="clear" w:color="auto" w:fill="auto"/>
          </w:tcPr>
          <w:p w14:paraId="0A90C5CA" w14:textId="77777777" w:rsidR="00103754" w:rsidRDefault="00000000">
            <w:pPr>
              <w:pStyle w:val="TAL"/>
              <w:rPr>
                <w:lang w:eastAsia="ko-KR"/>
              </w:rPr>
            </w:pPr>
            <w:r>
              <w:rPr>
                <w:lang w:eastAsia="ko-KR"/>
              </w:rPr>
              <w:t>Dynamically scheduled MBS PTM transmission</w:t>
            </w:r>
          </w:p>
        </w:tc>
        <w:tc>
          <w:tcPr>
            <w:tcW w:w="1946" w:type="dxa"/>
            <w:shd w:val="clear" w:color="auto" w:fill="auto"/>
          </w:tcPr>
          <w:p w14:paraId="0A90C5CB" w14:textId="77777777" w:rsidR="00103754" w:rsidRDefault="00000000">
            <w:pPr>
              <w:pStyle w:val="TAC"/>
              <w:rPr>
                <w:lang w:eastAsia="ko-KR"/>
              </w:rPr>
            </w:pPr>
            <w:r>
              <w:rPr>
                <w:lang w:eastAsia="ko-KR"/>
              </w:rPr>
              <w:t>DL-SCH</w:t>
            </w:r>
          </w:p>
        </w:tc>
        <w:tc>
          <w:tcPr>
            <w:tcW w:w="2043" w:type="dxa"/>
            <w:shd w:val="clear" w:color="auto" w:fill="auto"/>
          </w:tcPr>
          <w:p w14:paraId="0A90C5CC" w14:textId="77777777" w:rsidR="00103754" w:rsidRDefault="00000000">
            <w:pPr>
              <w:pStyle w:val="TAC"/>
              <w:rPr>
                <w:lang w:eastAsia="ko-KR"/>
              </w:rPr>
            </w:pPr>
            <w:r>
              <w:rPr>
                <w:lang w:eastAsia="zh-CN"/>
              </w:rPr>
              <w:t>MTCH</w:t>
            </w:r>
          </w:p>
        </w:tc>
      </w:tr>
      <w:tr w:rsidR="00103754" w14:paraId="0A90C5D2" w14:textId="77777777">
        <w:tc>
          <w:tcPr>
            <w:tcW w:w="1779" w:type="dxa"/>
            <w:shd w:val="clear" w:color="auto" w:fill="auto"/>
          </w:tcPr>
          <w:p w14:paraId="0A90C5CE" w14:textId="77777777" w:rsidR="00103754" w:rsidRDefault="00000000">
            <w:pPr>
              <w:pStyle w:val="TAC"/>
              <w:rPr>
                <w:lang w:eastAsia="zh-CN"/>
              </w:rPr>
            </w:pPr>
            <w:r>
              <w:rPr>
                <w:lang w:eastAsia="zh-CN"/>
              </w:rPr>
              <w:t>MCCH-RNTI</w:t>
            </w:r>
          </w:p>
        </w:tc>
        <w:tc>
          <w:tcPr>
            <w:tcW w:w="3863" w:type="dxa"/>
            <w:shd w:val="clear" w:color="auto" w:fill="auto"/>
          </w:tcPr>
          <w:p w14:paraId="0A90C5CF" w14:textId="77777777" w:rsidR="00103754" w:rsidRDefault="00000000">
            <w:pPr>
              <w:pStyle w:val="TAL"/>
              <w:rPr>
                <w:lang w:eastAsia="ko-KR"/>
              </w:rPr>
            </w:pPr>
            <w:r>
              <w:rPr>
                <w:lang w:eastAsia="ko-KR"/>
              </w:rPr>
              <w:t>Dynamically scheduled MCCH signalling and MCCH change notification</w:t>
            </w:r>
          </w:p>
        </w:tc>
        <w:tc>
          <w:tcPr>
            <w:tcW w:w="1946" w:type="dxa"/>
            <w:shd w:val="clear" w:color="auto" w:fill="auto"/>
          </w:tcPr>
          <w:p w14:paraId="0A90C5D0" w14:textId="77777777" w:rsidR="00103754" w:rsidRDefault="00000000">
            <w:pPr>
              <w:pStyle w:val="TAC"/>
              <w:rPr>
                <w:lang w:eastAsia="ko-KR"/>
              </w:rPr>
            </w:pPr>
            <w:r>
              <w:rPr>
                <w:lang w:eastAsia="ko-KR"/>
              </w:rPr>
              <w:t>DL-SCH</w:t>
            </w:r>
          </w:p>
        </w:tc>
        <w:tc>
          <w:tcPr>
            <w:tcW w:w="2043" w:type="dxa"/>
            <w:shd w:val="clear" w:color="auto" w:fill="auto"/>
          </w:tcPr>
          <w:p w14:paraId="0A90C5D1" w14:textId="77777777" w:rsidR="00103754" w:rsidRDefault="00000000">
            <w:pPr>
              <w:pStyle w:val="TAC"/>
              <w:rPr>
                <w:lang w:eastAsia="ko-KR"/>
              </w:rPr>
            </w:pPr>
            <w:r>
              <w:rPr>
                <w:lang w:eastAsia="zh-CN"/>
              </w:rPr>
              <w:t>MCCH</w:t>
            </w:r>
          </w:p>
        </w:tc>
      </w:tr>
      <w:tr w:rsidR="00103754" w14:paraId="0A90C5D7" w14:textId="77777777">
        <w:tc>
          <w:tcPr>
            <w:tcW w:w="1779" w:type="dxa"/>
            <w:shd w:val="clear" w:color="auto" w:fill="auto"/>
          </w:tcPr>
          <w:p w14:paraId="0A90C5D3" w14:textId="77777777" w:rsidR="00103754" w:rsidRDefault="00000000">
            <w:pPr>
              <w:pStyle w:val="TAC"/>
              <w:rPr>
                <w:lang w:eastAsia="zh-CN"/>
              </w:rPr>
            </w:pPr>
            <w:r>
              <w:rPr>
                <w:lang w:eastAsia="ko-KR"/>
              </w:rPr>
              <w:t>PEI-RNTI</w:t>
            </w:r>
          </w:p>
        </w:tc>
        <w:tc>
          <w:tcPr>
            <w:tcW w:w="3863" w:type="dxa"/>
            <w:shd w:val="clear" w:color="auto" w:fill="auto"/>
          </w:tcPr>
          <w:p w14:paraId="0A90C5D4" w14:textId="77777777" w:rsidR="00103754" w:rsidRDefault="00000000">
            <w:pPr>
              <w:pStyle w:val="TAL"/>
              <w:rPr>
                <w:lang w:eastAsia="ko-KR"/>
              </w:rPr>
            </w:pPr>
            <w:r>
              <w:rPr>
                <w:lang w:eastAsia="ko-KR"/>
              </w:rPr>
              <w:t>Paging Early Indication</w:t>
            </w:r>
          </w:p>
        </w:tc>
        <w:tc>
          <w:tcPr>
            <w:tcW w:w="1946" w:type="dxa"/>
            <w:shd w:val="clear" w:color="auto" w:fill="auto"/>
          </w:tcPr>
          <w:p w14:paraId="0A90C5D5" w14:textId="77777777" w:rsidR="00103754" w:rsidRDefault="00000000">
            <w:pPr>
              <w:pStyle w:val="TAC"/>
              <w:rPr>
                <w:lang w:eastAsia="ko-KR"/>
              </w:rPr>
            </w:pPr>
            <w:r>
              <w:rPr>
                <w:lang w:eastAsia="ko-KR"/>
              </w:rPr>
              <w:t>N/A</w:t>
            </w:r>
          </w:p>
        </w:tc>
        <w:tc>
          <w:tcPr>
            <w:tcW w:w="2043" w:type="dxa"/>
            <w:shd w:val="clear" w:color="auto" w:fill="auto"/>
          </w:tcPr>
          <w:p w14:paraId="0A90C5D6" w14:textId="77777777" w:rsidR="00103754" w:rsidRDefault="00000000">
            <w:pPr>
              <w:pStyle w:val="TAC"/>
              <w:rPr>
                <w:lang w:eastAsia="zh-CN"/>
              </w:rPr>
            </w:pPr>
            <w:r>
              <w:rPr>
                <w:lang w:eastAsia="ko-KR"/>
              </w:rPr>
              <w:t>N/A</w:t>
            </w:r>
          </w:p>
        </w:tc>
      </w:tr>
      <w:tr w:rsidR="00103754" w14:paraId="0A90C5DB" w14:textId="77777777">
        <w:tc>
          <w:tcPr>
            <w:tcW w:w="9631" w:type="dxa"/>
            <w:gridSpan w:val="4"/>
            <w:shd w:val="clear" w:color="auto" w:fill="auto"/>
          </w:tcPr>
          <w:p w14:paraId="0A90C5D8" w14:textId="77777777" w:rsidR="00103754" w:rsidRDefault="00000000">
            <w:pPr>
              <w:pStyle w:val="TAN"/>
              <w:rPr>
                <w:lang w:eastAsia="ko-KR"/>
              </w:rPr>
            </w:pPr>
            <w:r>
              <w:rPr>
                <w:lang w:eastAsia="ko-KR"/>
              </w:rPr>
              <w:t>NOTE 1:</w:t>
            </w:r>
            <w:r>
              <w:rPr>
                <w:lang w:eastAsia="ko-KR"/>
              </w:rPr>
              <w:tab/>
              <w:t>The usage of MCS-C-RNTI is equivalent to that of C-RNTI in MAC procedures (except for the C-RNTI MAC CE).</w:t>
            </w:r>
          </w:p>
          <w:p w14:paraId="0A90C5D9" w14:textId="77777777" w:rsidR="00103754" w:rsidRDefault="00000000">
            <w:pPr>
              <w:pStyle w:val="TAN"/>
              <w:rPr>
                <w:rFonts w:eastAsia="Yu Mincho" w:cs="Arial"/>
                <w:lang w:eastAsia="ko-KR"/>
              </w:rPr>
            </w:pPr>
            <w:r>
              <w:rPr>
                <w:lang w:eastAsia="ko-KR"/>
              </w:rPr>
              <w:t>NOTE 2:</w:t>
            </w:r>
            <w:r>
              <w:rPr>
                <w:lang w:eastAsia="ko-KR"/>
              </w:rPr>
              <w:tab/>
              <w:t>The MAC entity uses SL Semi-Persistent Scheduling V-RNTI to control semi-persistently scheduled sidelink transmission on SL-SCH for V2X sidelink communication as specified in clause 5.14.1.1 of TS 36.321 [22].</w:t>
            </w:r>
          </w:p>
          <w:p w14:paraId="0A90C5DA" w14:textId="77777777" w:rsidR="00103754" w:rsidRDefault="00000000">
            <w:pPr>
              <w:pStyle w:val="TAN"/>
              <w:rPr>
                <w:lang w:eastAsia="ko-KR"/>
              </w:rPr>
            </w:pPr>
            <w:r>
              <w:rPr>
                <w:rFonts w:cs="Arial"/>
                <w:lang w:eastAsia="zh-CN"/>
              </w:rPr>
              <w:t>NOTE 3:</w:t>
            </w:r>
            <w:r>
              <w:rPr>
                <w:rFonts w:cs="Arial"/>
                <w:lang w:eastAsia="ko-KR"/>
              </w:rPr>
              <w:tab/>
              <w:t>The usage of CG-SDT-CS-RNTI is equivalent to that of CS-RNTI when there is an CG-SDT procedure ongoing.</w:t>
            </w:r>
          </w:p>
        </w:tc>
      </w:tr>
    </w:tbl>
    <w:p w14:paraId="0A90C5DC" w14:textId="77777777" w:rsidR="00103754" w:rsidRDefault="00103754">
      <w:pPr>
        <w:overflowPunct w:val="0"/>
        <w:autoSpaceDE w:val="0"/>
        <w:autoSpaceDN w:val="0"/>
        <w:adjustRightInd w:val="0"/>
        <w:textAlignment w:val="baseline"/>
        <w:rPr>
          <w:rFonts w:eastAsia="Times New Roman"/>
          <w:lang w:eastAsia="ko-KR"/>
        </w:rPr>
      </w:pPr>
    </w:p>
    <w:p w14:paraId="0A90C5DD" w14:textId="77777777" w:rsidR="00103754" w:rsidRPr="00103754" w:rsidRDefault="00000000">
      <w:pPr>
        <w:pStyle w:val="NO"/>
        <w:spacing w:line="259" w:lineRule="auto"/>
        <w:rPr>
          <w:rFonts w:eastAsia="DengXian"/>
          <w:lang w:val="en-US" w:eastAsia="zh-CN"/>
          <w:rPrChange w:id="232" w:author="Apple - Fangli" w:date="2023-05-11T16:32:00Z">
            <w:rPr>
              <w:lang w:val="en-US" w:eastAsia="zh-CN"/>
            </w:rPr>
          </w:rPrChange>
        </w:rPr>
        <w:pPrChange w:id="233" w:author="Apple - Fangli" w:date="2023-05-11T16:32:00Z">
          <w:pPr>
            <w:spacing w:line="259" w:lineRule="auto"/>
          </w:pPr>
        </w:pPrChange>
      </w:pPr>
      <w:ins w:id="234" w:author="Apple - Fangli" w:date="2023-05-11T16:32:00Z">
        <w:r>
          <w:t xml:space="preserve">Editor Note: </w:t>
        </w:r>
        <w:r>
          <w:rPr>
            <w:b/>
            <w:bCs/>
            <w:highlight w:val="yellow"/>
          </w:rPr>
          <w:t xml:space="preserve">FFS </w:t>
        </w:r>
        <w:r>
          <w:rPr>
            <w:lang w:val="en-US"/>
          </w:rPr>
          <w:t xml:space="preserve">on </w:t>
        </w:r>
      </w:ins>
      <w:ins w:id="235" w:author="Apple - Fangli" w:date="2023-05-11T16:33:00Z">
        <w:r>
          <w:rPr>
            <w:lang w:val="en-US"/>
          </w:rPr>
          <w:t>the new RNTI for multicast MCCH.</w:t>
        </w:r>
      </w:ins>
      <w:ins w:id="236" w:author="Apple - Fangli" w:date="2023-05-11T16:32:00Z">
        <w:r>
          <w:rPr>
            <w:rFonts w:eastAsia="DengXian"/>
            <w:lang w:eastAsia="ja-JP"/>
          </w:rPr>
          <w:t xml:space="preserve"> </w:t>
        </w:r>
      </w:ins>
    </w:p>
    <w:p w14:paraId="0A90C5DE" w14:textId="77777777" w:rsidR="00103754" w:rsidRDefault="00000000">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MBS enhancement in Rel-18 </w:t>
      </w:r>
    </w:p>
    <w:p w14:paraId="0A90C5DF" w14:textId="77777777" w:rsidR="00103754" w:rsidRDefault="00000000">
      <w:pPr>
        <w:pStyle w:val="Heading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000000">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000000">
            <w:pPr>
              <w:pStyle w:val="Agreement"/>
              <w:tabs>
                <w:tab w:val="clear" w:pos="3819"/>
                <w:tab w:val="left" w:pos="16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A90C5E4" w14:textId="77777777" w:rsidR="00103754" w:rsidRDefault="00000000">
            <w:pPr>
              <w:pStyle w:val="Agreement"/>
              <w:tabs>
                <w:tab w:val="clear" w:pos="3819"/>
                <w:tab w:val="left" w:pos="1619"/>
              </w:tabs>
              <w:ind w:left="1619"/>
            </w:pPr>
            <w:r>
              <w:rPr>
                <w:b w:val="0"/>
                <w:sz w:val="20"/>
                <w:szCs w:val="20"/>
              </w:rPr>
              <w:t>The threshold can be configured in PTM configuration per MBS session via RRCRelease or multicast MCCH message.</w:t>
            </w:r>
            <w:r>
              <w:rPr>
                <w:b w:val="0"/>
              </w:rPr>
              <w:t xml:space="preserve"> </w:t>
            </w:r>
          </w:p>
          <w:p w14:paraId="0A90C5E5" w14:textId="77777777" w:rsidR="00103754" w:rsidRDefault="00000000">
            <w:pPr>
              <w:pStyle w:val="Agreement"/>
              <w:tabs>
                <w:tab w:val="clear" w:pos="3819"/>
                <w:tab w:val="left" w:pos="1619"/>
              </w:tabs>
              <w:ind w:left="1619"/>
              <w:rPr>
                <w:b w:val="0"/>
                <w:sz w:val="20"/>
                <w:szCs w:val="20"/>
              </w:rPr>
            </w:pPr>
            <w:r>
              <w:rPr>
                <w:b w:val="0"/>
                <w:sz w:val="20"/>
                <w:szCs w:val="20"/>
              </w:rPr>
              <w:t>Unless issues are identified with using one of existing resume causes, no new resume causes are introduced for UEs receiving MC in INACTIVE when they resume due to bad quality or lack of SIBx/PTM configuration</w:t>
            </w:r>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000000">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000000">
            <w:pPr>
              <w:pStyle w:val="Agreement"/>
              <w:tabs>
                <w:tab w:val="clear" w:pos="3819"/>
                <w:tab w:val="left" w:pos="1619"/>
              </w:tabs>
              <w:ind w:left="1619"/>
              <w:rPr>
                <w:b w:val="0"/>
                <w:sz w:val="20"/>
                <w:szCs w:val="20"/>
              </w:rPr>
            </w:pPr>
            <w:r>
              <w:rPr>
                <w:b w:val="0"/>
                <w:sz w:val="20"/>
                <w:szCs w:val="20"/>
              </w:rPr>
              <w:t>Dedicated frequencies in RRCRelease can be used by the NW, as legacy</w:t>
            </w:r>
          </w:p>
          <w:p w14:paraId="0A90C5E9" w14:textId="77777777" w:rsidR="00103754" w:rsidRDefault="00000000">
            <w:pPr>
              <w:pStyle w:val="Agreement"/>
              <w:tabs>
                <w:tab w:val="clear" w:pos="3819"/>
                <w:tab w:val="left" w:pos="1619"/>
              </w:tabs>
              <w:ind w:left="1619"/>
              <w:rPr>
                <w:b w:val="0"/>
                <w:sz w:val="20"/>
                <w:szCs w:val="20"/>
              </w:rPr>
            </w:pPr>
            <w:r>
              <w:rPr>
                <w:b w:val="0"/>
                <w:sz w:val="20"/>
                <w:szCs w:val="20"/>
              </w:rPr>
              <w:t>FFS whether we need something more, e.g. frequency priorities in MCCH or a solution based on FSAI</w:t>
            </w:r>
          </w:p>
          <w:p w14:paraId="0A90C5EA" w14:textId="77777777" w:rsidR="00103754" w:rsidRDefault="00103754">
            <w:pPr>
              <w:pStyle w:val="Doc-text2"/>
              <w:rPr>
                <w:lang w:val="en-GB"/>
              </w:rPr>
            </w:pPr>
          </w:p>
          <w:p w14:paraId="0A90C5EB"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000000">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000000">
            <w:pPr>
              <w:pStyle w:val="Agreement"/>
              <w:tabs>
                <w:tab w:val="clear" w:pos="3819"/>
                <w:tab w:val="left" w:pos="1619"/>
              </w:tabs>
              <w:ind w:left="1619"/>
              <w:rPr>
                <w:b w:val="0"/>
                <w:sz w:val="20"/>
                <w:szCs w:val="20"/>
              </w:rPr>
            </w:pPr>
            <w:r>
              <w:rPr>
                <w:b w:val="0"/>
                <w:sz w:val="20"/>
                <w:szCs w:val="20"/>
              </w:rPr>
              <w:t>NW indicates which multicast service can be received in INACTIVE in suspendConfig of RRC Release. FFS how exactly this is indicated</w:t>
            </w:r>
          </w:p>
          <w:p w14:paraId="0A90C5EE" w14:textId="77777777" w:rsidR="00103754" w:rsidRDefault="00000000">
            <w:pPr>
              <w:pStyle w:val="Agreement"/>
              <w:tabs>
                <w:tab w:val="clear" w:pos="3819"/>
                <w:tab w:val="left" w:pos="1619"/>
              </w:tabs>
              <w:ind w:left="1619"/>
              <w:rPr>
                <w:b w:val="0"/>
                <w:sz w:val="20"/>
                <w:szCs w:val="20"/>
              </w:rPr>
            </w:pPr>
            <w:r>
              <w:rPr>
                <w:b w:val="0"/>
                <w:sz w:val="20"/>
                <w:szCs w:val="20"/>
              </w:rPr>
              <w:t>Unless blocking issues are identified, UE behaviour is not to suspend corresponding multicast MRBs and to keep using them in INACTIVE</w:t>
            </w:r>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000000">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000000">
            <w:pPr>
              <w:pStyle w:val="Agreement"/>
              <w:tabs>
                <w:tab w:val="clear" w:pos="3819"/>
                <w:tab w:val="left" w:pos="1619"/>
              </w:tabs>
              <w:ind w:left="1619"/>
              <w:rPr>
                <w:b w:val="0"/>
                <w:sz w:val="20"/>
                <w:szCs w:val="20"/>
              </w:rPr>
            </w:pPr>
            <w:r>
              <w:rPr>
                <w:b w:val="0"/>
                <w:sz w:val="20"/>
                <w:szCs w:val="20"/>
              </w:rPr>
              <w:t>For “non-synchronised“ cell (in terms of PDCP COUNT), upon cell reselection, UE sets the initial PDCP count of the MRB for the multicast reception in RRC_INACTIVE state based on the same mechanism as R17 MBS broadcast.</w:t>
            </w:r>
          </w:p>
          <w:p w14:paraId="0A90C5F2" w14:textId="77777777" w:rsidR="00103754" w:rsidRDefault="00000000">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000000">
            <w:pPr>
              <w:pStyle w:val="Agreement"/>
              <w:tabs>
                <w:tab w:val="clear" w:pos="3819"/>
                <w:tab w:val="left" w:pos="1619"/>
              </w:tabs>
              <w:ind w:left="1619"/>
              <w:rPr>
                <w:b w:val="0"/>
                <w:sz w:val="20"/>
                <w:szCs w:val="20"/>
              </w:rPr>
            </w:pPr>
            <w:r>
              <w:rPr>
                <w:b w:val="0"/>
                <w:sz w:val="20"/>
                <w:szCs w:val="20"/>
              </w:rPr>
              <w:t>FFS how the UE is indicated about cells being synchronized (i.e. what information the NW needs to provide to the UE)</w:t>
            </w:r>
          </w:p>
          <w:p w14:paraId="0A90C5F4" w14:textId="77777777" w:rsidR="00103754" w:rsidRDefault="00000000">
            <w:pPr>
              <w:pStyle w:val="Agreement"/>
              <w:tabs>
                <w:tab w:val="clear" w:pos="3819"/>
                <w:tab w:val="left" w:pos="1619"/>
              </w:tabs>
              <w:ind w:left="1619"/>
              <w:rPr>
                <w:b w:val="0"/>
                <w:sz w:val="20"/>
                <w:szCs w:val="20"/>
              </w:rPr>
            </w:pPr>
            <w:r>
              <w:rPr>
                <w:b w:val="0"/>
                <w:sz w:val="20"/>
                <w:szCs w:val="20"/>
              </w:rPr>
              <w:t>Solutions which require COUNT broadcasting via MCCH are not considered</w:t>
            </w:r>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Allow configuration of drx-HARQ-RTT-TimerDL-PTM and drx-RetransmissionTimerDL-PTM for INACTIVE UEs (38.331).</w:t>
            </w:r>
          </w:p>
          <w:p w14:paraId="0A90C5FC"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lastRenderedPageBreak/>
              <w:t>UE receiving MBS multicast in RRC_INACTIVE should start drx-HARQ-RTT-TimerDL-PTM and drx-RetransmissionTimerDL-PTM when reception of the transport block has not been successful. FFS the details, e.g. when the timers are started exactly.</w:t>
            </w:r>
          </w:p>
          <w:p w14:paraId="0A90C5FD"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This is optional UE capability</w:t>
            </w:r>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02" w14:textId="77777777" w:rsidR="00103754" w:rsidRDefault="00000000">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(i.e. its current configuration does not prevent it from doing so), the UE shall do this (if capable and configured by the network)</w:t>
            </w:r>
          </w:p>
          <w:p w14:paraId="0A90C603" w14:textId="77777777" w:rsidR="00103754" w:rsidRDefault="00000000">
            <w:pPr>
              <w:pStyle w:val="Agreement"/>
              <w:tabs>
                <w:tab w:val="clear" w:pos="3819"/>
                <w:tab w:val="left" w:pos="16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0A90C604" w14:textId="77777777" w:rsidR="00103754" w:rsidRDefault="00000000">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000000">
            <w:pPr>
              <w:pStyle w:val="Agreement"/>
              <w:tabs>
                <w:tab w:val="clear" w:pos="3819"/>
                <w:tab w:val="left" w:pos="1619"/>
              </w:tabs>
              <w:ind w:left="1619"/>
              <w:rPr>
                <w:b w:val="0"/>
                <w:sz w:val="20"/>
                <w:szCs w:val="20"/>
              </w:rPr>
            </w:pPr>
            <w:r>
              <w:rPr>
                <w:b w:val="0"/>
                <w:sz w:val="20"/>
                <w:szCs w:val="20"/>
              </w:rPr>
              <w:t>The SCS in the MII is set to the SCS of the CORESET#0 for the MBS broadcast cell.</w:t>
            </w:r>
          </w:p>
          <w:p w14:paraId="0A90C606" w14:textId="77777777" w:rsidR="00103754" w:rsidRDefault="00000000">
            <w:pPr>
              <w:pStyle w:val="Agreement"/>
              <w:tabs>
                <w:tab w:val="clear" w:pos="3819"/>
                <w:tab w:val="left" w:pos="1619"/>
              </w:tabs>
              <w:ind w:left="1619"/>
              <w:rPr>
                <w:b w:val="0"/>
                <w:sz w:val="20"/>
                <w:szCs w:val="20"/>
              </w:rPr>
            </w:pPr>
            <w:r>
              <w:rPr>
                <w:b w:val="0"/>
                <w:sz w:val="20"/>
                <w:szCs w:val="20"/>
              </w:rPr>
              <w:t>Combination of FreqBandIndicatorNR and ARFCN-ValueNR is used to signal the frequency information in the MII for shared processing.</w:t>
            </w:r>
          </w:p>
          <w:p w14:paraId="0A90C607" w14:textId="77777777" w:rsidR="00103754" w:rsidRDefault="00000000">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14:paraId="0A90C608" w14:textId="77777777" w:rsidR="00103754" w:rsidRDefault="00103754">
            <w:pPr>
              <w:pStyle w:val="Doc-text2"/>
              <w:ind w:left="0" w:firstLine="0"/>
              <w:rPr>
                <w:lang w:val="en-US"/>
              </w:rPr>
            </w:pPr>
          </w:p>
        </w:tc>
      </w:tr>
    </w:tbl>
    <w:p w14:paraId="0A90C60A" w14:textId="77777777" w:rsidR="00103754" w:rsidRDefault="00000000">
      <w:pPr>
        <w:pStyle w:val="Heading2"/>
        <w:rPr>
          <w:rFonts w:eastAsia="Times New Roman"/>
        </w:rPr>
      </w:pPr>
      <w:r>
        <w:rPr>
          <w:rFonts w:eastAsia="Times New Roman"/>
        </w:rPr>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000000">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000000">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000000">
            <w:pPr>
              <w:pStyle w:val="Agreement"/>
              <w:tabs>
                <w:tab w:val="clear" w:pos="3819"/>
                <w:tab w:val="left" w:pos="16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000000">
            <w:pPr>
              <w:pStyle w:val="Agreement"/>
              <w:tabs>
                <w:tab w:val="clear" w:pos="3819"/>
                <w:tab w:val="left" w:pos="1619"/>
              </w:tabs>
              <w:ind w:left="1619"/>
              <w:rPr>
                <w:b w:val="0"/>
                <w:sz w:val="20"/>
                <w:szCs w:val="20"/>
              </w:rPr>
            </w:pPr>
            <w:r>
              <w:rPr>
                <w:b w:val="0"/>
                <w:sz w:val="20"/>
                <w:szCs w:val="20"/>
              </w:rPr>
              <w:t>It is not supported to provide the PTM configuration of intra-gNB neighbour cells in the dedicated signalling.</w:t>
            </w:r>
          </w:p>
          <w:p w14:paraId="0A90C611" w14:textId="77777777" w:rsidR="00103754" w:rsidRDefault="00000000">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000000">
            <w:pPr>
              <w:pStyle w:val="Agreement"/>
              <w:tabs>
                <w:tab w:val="clear" w:pos="3819"/>
                <w:tab w:val="left" w:pos="1619"/>
              </w:tabs>
              <w:ind w:left="1619"/>
              <w:rPr>
                <w:b w:val="0"/>
                <w:sz w:val="20"/>
                <w:szCs w:val="20"/>
              </w:rPr>
            </w:pPr>
            <w:r>
              <w:rPr>
                <w:b w:val="0"/>
                <w:sz w:val="20"/>
                <w:szCs w:val="20"/>
              </w:rPr>
              <w:t xml:space="preserve">As a baseline, The PTM configuration in the RRCRelease message with suspendconfig has the same structure as the PTM configuration in multicast MCCH. </w:t>
            </w:r>
          </w:p>
          <w:p w14:paraId="0A90C613" w14:textId="77777777" w:rsidR="00103754" w:rsidRDefault="00000000">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000000">
            <w:pPr>
              <w:pStyle w:val="Agreement"/>
              <w:tabs>
                <w:tab w:val="clear" w:pos="3819"/>
                <w:tab w:val="left" w:pos="1619"/>
              </w:tabs>
              <w:ind w:left="1619"/>
              <w:rPr>
                <w:b w:val="0"/>
                <w:sz w:val="20"/>
                <w:szCs w:val="20"/>
              </w:rPr>
            </w:pPr>
            <w:r>
              <w:rPr>
                <w:b w:val="0"/>
                <w:sz w:val="20"/>
                <w:szCs w:val="20"/>
              </w:rPr>
              <w:t>Introduce a new indication per tmgi in the group paging which informs Rel-18 UEs having a valid PTM configuration to receive the multicast in RRC_INACTIVE.</w:t>
            </w:r>
          </w:p>
          <w:p w14:paraId="0A90C615" w14:textId="77777777" w:rsidR="00103754" w:rsidRDefault="00000000">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000000">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000000">
            <w:pPr>
              <w:pStyle w:val="Agreement"/>
              <w:tabs>
                <w:tab w:val="clear" w:pos="3819"/>
                <w:tab w:val="left" w:pos="1619"/>
              </w:tabs>
              <w:ind w:left="1619"/>
              <w:rPr>
                <w:b w:val="0"/>
                <w:sz w:val="20"/>
                <w:szCs w:val="20"/>
              </w:rPr>
            </w:pPr>
            <w:r>
              <w:rPr>
                <w:b w:val="0"/>
                <w:sz w:val="20"/>
                <w:szCs w:val="20"/>
              </w:rPr>
              <w:lastRenderedPageBreak/>
              <w:t xml:space="preserve">The granularity for capability of receiving MBS broadcast from a non-serving cell is at FeatureSetDownlinkPerCC level. This capability does not imply simultaneous reception on multiple CCs. </w:t>
            </w:r>
          </w:p>
          <w:p w14:paraId="0A90C61B" w14:textId="77777777" w:rsidR="00103754" w:rsidRDefault="00000000">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000000">
            <w:pPr>
              <w:pStyle w:val="Agreement"/>
              <w:tabs>
                <w:tab w:val="clear" w:pos="3819"/>
                <w:tab w:val="left" w:pos="16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0A90C61D" w14:textId="77777777" w:rsidR="00103754" w:rsidRDefault="00000000">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000000">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000000">
      <w:pPr>
        <w:pStyle w:val="Heading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000000">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625" w14:textId="77777777" w:rsidR="00103754" w:rsidRDefault="00000000">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000000">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000000">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000000">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000000">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000000">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000000">
            <w:pPr>
              <w:pStyle w:val="Agreement"/>
              <w:tabs>
                <w:tab w:val="clear" w:pos="3819"/>
                <w:tab w:val="left" w:pos="1619"/>
              </w:tabs>
              <w:ind w:left="1619"/>
              <w:rPr>
                <w:b w:val="0"/>
                <w:sz w:val="20"/>
                <w:szCs w:val="20"/>
              </w:rPr>
            </w:pPr>
            <w:r>
              <w:rPr>
                <w:b w:val="0"/>
                <w:sz w:val="20"/>
                <w:szCs w:val="20"/>
              </w:rPr>
              <w:t>No need to define a mechanism other than the frequency prioritization, i.e., per cell based prioritization in cell re-selection, to help UE choose the right cell to camp on.</w:t>
            </w:r>
          </w:p>
          <w:p w14:paraId="0A90C62D" w14:textId="77777777" w:rsidR="00103754" w:rsidRDefault="00000000">
            <w:pPr>
              <w:pStyle w:val="Agreement"/>
              <w:tabs>
                <w:tab w:val="clear" w:pos="3819"/>
                <w:tab w:val="left" w:pos="1619"/>
              </w:tabs>
              <w:ind w:left="1619"/>
              <w:rPr>
                <w:b w:val="0"/>
                <w:sz w:val="20"/>
                <w:szCs w:val="20"/>
              </w:rPr>
            </w:pPr>
            <w:r>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000000">
            <w:pPr>
              <w:pStyle w:val="Agreement"/>
              <w:tabs>
                <w:tab w:val="clear" w:pos="3819"/>
                <w:tab w:val="left" w:pos="16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0A90C631" w14:textId="77777777" w:rsidR="00103754" w:rsidRDefault="00000000">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000000">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000000">
            <w:pPr>
              <w:pStyle w:val="Agreement"/>
              <w:tabs>
                <w:tab w:val="clear" w:pos="3819"/>
                <w:tab w:val="left" w:pos="16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0A90C634" w14:textId="77777777" w:rsidR="00103754" w:rsidRDefault="00000000">
            <w:pPr>
              <w:pStyle w:val="Agreement"/>
              <w:tabs>
                <w:tab w:val="clear" w:pos="3819"/>
                <w:tab w:val="left" w:pos="1619"/>
              </w:tabs>
              <w:ind w:left="1619"/>
              <w:rPr>
                <w:b w:val="0"/>
                <w:sz w:val="20"/>
                <w:szCs w:val="20"/>
              </w:rPr>
            </w:pPr>
            <w:r>
              <w:rPr>
                <w:rFonts w:hint="eastAsia"/>
                <w:b w:val="0"/>
                <w:sz w:val="20"/>
                <w:szCs w:val="20"/>
              </w:rPr>
              <w:lastRenderedPageBreak/>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000000">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000000">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000000">
            <w:pPr>
              <w:pStyle w:val="Agreement"/>
              <w:tabs>
                <w:tab w:val="clear" w:pos="3819"/>
                <w:tab w:val="left" w:pos="1619"/>
              </w:tabs>
              <w:ind w:left="1619"/>
              <w:rPr>
                <w:b w:val="0"/>
                <w:sz w:val="20"/>
                <w:szCs w:val="20"/>
              </w:rPr>
            </w:pPr>
            <w:r>
              <w:rPr>
                <w:rFonts w:hint="eastAsia"/>
                <w:b w:val="0"/>
                <w:sz w:val="20"/>
                <w:szCs w:val="20"/>
              </w:rPr>
              <w:t xml:space="preserve">UE-specific paging (i.e. PagingRecordList)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behavior)</w:t>
            </w:r>
            <w:r>
              <w:rPr>
                <w:rFonts w:hint="eastAsia"/>
                <w:b w:val="0"/>
                <w:sz w:val="20"/>
                <w:szCs w:val="20"/>
              </w:rPr>
              <w:t>.</w:t>
            </w:r>
          </w:p>
          <w:p w14:paraId="0A90C638" w14:textId="77777777" w:rsidR="00103754" w:rsidRDefault="00000000">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000000">
            <w:pPr>
              <w:pStyle w:val="Agreement"/>
              <w:tabs>
                <w:tab w:val="clear" w:pos="3819"/>
                <w:tab w:val="left" w:pos="1619"/>
              </w:tabs>
              <w:ind w:left="1619"/>
              <w:rPr>
                <w:b w:val="0"/>
                <w:sz w:val="20"/>
                <w:szCs w:val="20"/>
              </w:rPr>
            </w:pPr>
            <w:r>
              <w:rPr>
                <w:b w:val="0"/>
                <w:sz w:val="20"/>
                <w:szCs w:val="20"/>
              </w:rPr>
              <w:t>From the location&amp;bandwidth and SCS configuration perspective,  follow R17 MBS broadcast CFR principle (i.e. case A,C,E) to provide multicast CFR configuration in RRC_INACTIVE.</w:t>
            </w:r>
          </w:p>
          <w:p w14:paraId="0A90C63E" w14:textId="77777777" w:rsidR="00103754" w:rsidRDefault="00000000">
            <w:pPr>
              <w:pStyle w:val="Agreement"/>
              <w:tabs>
                <w:tab w:val="clear" w:pos="3819"/>
                <w:tab w:val="left" w:pos="1619"/>
              </w:tabs>
              <w:ind w:left="1619"/>
              <w:rPr>
                <w:b w:val="0"/>
                <w:sz w:val="20"/>
                <w:szCs w:val="20"/>
              </w:rPr>
            </w:pPr>
            <w:r>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000000">
            <w:pPr>
              <w:pStyle w:val="Agreement"/>
              <w:tabs>
                <w:tab w:val="clear" w:pos="3819"/>
                <w:tab w:val="left" w:pos="1619"/>
              </w:tabs>
              <w:ind w:left="1619"/>
              <w:rPr>
                <w:b w:val="0"/>
                <w:sz w:val="20"/>
                <w:szCs w:val="20"/>
              </w:rPr>
            </w:pPr>
            <w:r>
              <w:rPr>
                <w:b w:val="0"/>
                <w:sz w:val="20"/>
                <w:szCs w:val="20"/>
              </w:rPr>
              <w:t>Case B and case D are not supported for multicast CFR in RRC_INACTIVE;</w:t>
            </w:r>
          </w:p>
          <w:p w14:paraId="0A90C640" w14:textId="77777777" w:rsidR="00103754" w:rsidRDefault="00000000">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000000">
            <w:pPr>
              <w:pStyle w:val="Agreement"/>
              <w:tabs>
                <w:tab w:val="clear" w:pos="3819"/>
                <w:tab w:val="left" w:pos="1619"/>
              </w:tabs>
              <w:ind w:left="1619"/>
              <w:rPr>
                <w:b w:val="0"/>
                <w:sz w:val="20"/>
                <w:szCs w:val="20"/>
              </w:rPr>
            </w:pPr>
            <w:r>
              <w:rPr>
                <w:b w:val="0"/>
                <w:sz w:val="20"/>
                <w:szCs w:val="20"/>
              </w:rPr>
              <w:t>The same CFR is used for multicast MCCH and MTCH. It can be revisited if there is any issue found, e.g. for RedCap UEs.</w:t>
            </w:r>
          </w:p>
          <w:p w14:paraId="0A90C642" w14:textId="77777777" w:rsidR="00103754" w:rsidRDefault="00103754">
            <w:pPr>
              <w:pStyle w:val="Doc-text2"/>
              <w:rPr>
                <w:lang w:val="en-US"/>
              </w:rPr>
            </w:pPr>
          </w:p>
          <w:p w14:paraId="0A90C643"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000000">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000000">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000000">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14:paraId="0A90C648" w14:textId="77777777" w:rsidR="00103754" w:rsidRDefault="00000000">
            <w:pPr>
              <w:pStyle w:val="Agreement"/>
              <w:tabs>
                <w:tab w:val="clear" w:pos="3819"/>
                <w:tab w:val="left" w:pos="16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000000">
            <w:pPr>
              <w:pStyle w:val="Agreement"/>
              <w:tabs>
                <w:tab w:val="clear" w:pos="3819"/>
                <w:tab w:val="left" w:pos="1619"/>
              </w:tabs>
              <w:ind w:left="1619"/>
              <w:rPr>
                <w:b w:val="0"/>
                <w:sz w:val="20"/>
                <w:szCs w:val="20"/>
              </w:rPr>
            </w:pPr>
            <w:r>
              <w:rPr>
                <w:b w:val="0"/>
                <w:sz w:val="20"/>
                <w:szCs w:val="20"/>
              </w:rPr>
              <w:t>We will also indicate other relevant agreements to RAN1 (e.g.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000000">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000000">
            <w:pPr>
              <w:pStyle w:val="Agreement"/>
              <w:tabs>
                <w:tab w:val="clear" w:pos="3819"/>
                <w:tab w:val="left" w:pos="1619"/>
              </w:tabs>
              <w:ind w:left="1619"/>
              <w:rPr>
                <w:b w:val="0"/>
                <w:sz w:val="20"/>
                <w:szCs w:val="20"/>
                <w:highlight w:val="yellow"/>
                <w:rPrChange w:id="237" w:author="Apple - Fangli" w:date="2023-05-11T16:24:00Z">
                  <w:rPr>
                    <w:b w:val="0"/>
                    <w:sz w:val="20"/>
                    <w:szCs w:val="20"/>
                  </w:rPr>
                </w:rPrChange>
              </w:rPr>
            </w:pPr>
            <w:r>
              <w:rPr>
                <w:b w:val="0"/>
                <w:sz w:val="20"/>
                <w:szCs w:val="20"/>
                <w:highlight w:val="yellow"/>
                <w:rPrChange w:id="238" w:author="Apple - Fangli" w:date="2023-05-11T16:24:00Z">
                  <w:rPr>
                    <w:b w:val="0"/>
                    <w:sz w:val="20"/>
                    <w:szCs w:val="20"/>
                  </w:rPr>
                </w:rPrChange>
              </w:rPr>
              <w:t>On support of multicast SPS in RRC_INACTIVE, postpone RAN2 discussion to next meeting.</w:t>
            </w:r>
          </w:p>
          <w:p w14:paraId="0A90C64E"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14:paraId="0A90C650" w14:textId="77777777" w:rsidR="00103754" w:rsidRDefault="00000000">
            <w:pPr>
              <w:pStyle w:val="Agreement"/>
              <w:tabs>
                <w:tab w:val="clear" w:pos="3819"/>
                <w:tab w:val="left" w:pos="1619"/>
              </w:tabs>
              <w:ind w:left="1619"/>
              <w:rPr>
                <w:b w:val="0"/>
                <w:sz w:val="20"/>
                <w:szCs w:val="20"/>
              </w:rPr>
            </w:pPr>
            <w:r>
              <w:rPr>
                <w:b w:val="0"/>
                <w:sz w:val="20"/>
                <w:szCs w:val="20"/>
              </w:rPr>
              <w:t>Postpone the UP discussion on L2 operation during RRC state transition until the signaling design of PTM configuration in RRCRelease message is concluded.</w:t>
            </w:r>
          </w:p>
          <w:p w14:paraId="0A90C651" w14:textId="77777777" w:rsidR="00103754" w:rsidRDefault="00000000">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000000">
            <w:pPr>
              <w:pStyle w:val="Agreement"/>
              <w:tabs>
                <w:tab w:val="clear" w:pos="3819"/>
                <w:tab w:val="left" w:pos="1619"/>
              </w:tabs>
              <w:ind w:left="1619"/>
              <w:rPr>
                <w:b w:val="0"/>
                <w:sz w:val="20"/>
                <w:szCs w:val="20"/>
              </w:rPr>
            </w:pPr>
            <w:r>
              <w:rPr>
                <w:b w:val="0"/>
                <w:sz w:val="20"/>
                <w:szCs w:val="20"/>
              </w:rPr>
              <w:lastRenderedPageBreak/>
              <w:t>Including the following two issues in LS to RAN1:</w:t>
            </w:r>
          </w:p>
          <w:p w14:paraId="0A90C653" w14:textId="77777777" w:rsidR="00103754" w:rsidRDefault="00000000">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000000">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000000">
            <w:pPr>
              <w:pStyle w:val="Agreement"/>
              <w:tabs>
                <w:tab w:val="clear" w:pos="3819"/>
                <w:tab w:val="left" w:pos="16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000000">
      <w:pPr>
        <w:pStyle w:val="Heading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aspects and mobility</w:t>
            </w:r>
          </w:p>
          <w:p w14:paraId="0A90C65D" w14:textId="77777777" w:rsidR="00103754" w:rsidRDefault="00000000">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000000">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000000">
            <w:pPr>
              <w:pStyle w:val="Agreement"/>
              <w:tabs>
                <w:tab w:val="clear" w:pos="3819"/>
                <w:tab w:val="left" w:pos="1619"/>
              </w:tabs>
              <w:ind w:left="1619"/>
              <w:rPr>
                <w:b w:val="0"/>
                <w:sz w:val="20"/>
                <w:szCs w:val="20"/>
              </w:rPr>
            </w:pPr>
            <w:r>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0A90C660"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000000">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000000">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000000">
            <w:pPr>
              <w:pStyle w:val="Agreement"/>
              <w:tabs>
                <w:tab w:val="clear" w:pos="3819"/>
                <w:tab w:val="left" w:pos="1619"/>
              </w:tabs>
              <w:ind w:left="1619"/>
              <w:rPr>
                <w:b w:val="0"/>
                <w:sz w:val="20"/>
                <w:szCs w:val="20"/>
              </w:rPr>
            </w:pPr>
            <w:r>
              <w:rPr>
                <w:b w:val="0"/>
                <w:sz w:val="20"/>
                <w:szCs w:val="20"/>
              </w:rPr>
              <w:t>Serving cell will not provide the PTM configuration of neighbour cells from other gNBs.</w:t>
            </w:r>
          </w:p>
          <w:p w14:paraId="0A90C664" w14:textId="77777777" w:rsidR="00103754" w:rsidRDefault="00000000">
            <w:pPr>
              <w:pStyle w:val="Agreement"/>
              <w:tabs>
                <w:tab w:val="clear" w:pos="3819"/>
                <w:tab w:val="left" w:pos="1619"/>
              </w:tabs>
              <w:ind w:left="1619"/>
              <w:rPr>
                <w:b w:val="0"/>
                <w:sz w:val="20"/>
                <w:szCs w:val="20"/>
              </w:rPr>
            </w:pPr>
            <w:r>
              <w:rPr>
                <w:b w:val="0"/>
                <w:sz w:val="20"/>
                <w:szCs w:val="20"/>
              </w:rPr>
              <w:t xml:space="preserve">FFS whether the network can provide PTM configuration for intra-gNB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68" w14:textId="77777777" w:rsidR="00103754" w:rsidRDefault="00000000">
            <w:pPr>
              <w:pStyle w:val="Agreement"/>
              <w:tabs>
                <w:tab w:val="clear" w:pos="3819"/>
                <w:tab w:val="left" w:pos="1619"/>
              </w:tabs>
              <w:ind w:left="1619"/>
              <w:rPr>
                <w:b w:val="0"/>
                <w:sz w:val="20"/>
                <w:szCs w:val="20"/>
              </w:rPr>
            </w:pPr>
            <w:r>
              <w:rPr>
                <w:b w:val="0"/>
                <w:sz w:val="20"/>
                <w:szCs w:val="20"/>
              </w:rPr>
              <w:t>Indicate the capability of receiving MBS broadcast from a non-serving cell. FFS whether the granularity is at FeatureSetDownlink or FeatureSetDownlinkPerCC level.</w:t>
            </w:r>
          </w:p>
          <w:p w14:paraId="0A90C669" w14:textId="77777777" w:rsidR="00103754" w:rsidRDefault="00000000">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000000">
      <w:pPr>
        <w:pStyle w:val="Heading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and PTM reconifguration during mobility</w:t>
            </w:r>
          </w:p>
          <w:p w14:paraId="0A90C66F" w14:textId="77777777" w:rsidR="00103754" w:rsidRDefault="00000000">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000000">
            <w:pPr>
              <w:pStyle w:val="Agreement"/>
              <w:numPr>
                <w:ilvl w:val="2"/>
                <w:numId w:val="3"/>
              </w:numPr>
              <w:ind w:left="2160"/>
              <w:rPr>
                <w:b w:val="0"/>
                <w:sz w:val="20"/>
                <w:szCs w:val="20"/>
              </w:rPr>
            </w:pPr>
            <w:r>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000000">
            <w:pPr>
              <w:pStyle w:val="Doc-text2"/>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14:paraId="0A90C672" w14:textId="77777777" w:rsidR="00103754" w:rsidRDefault="00000000">
            <w:pPr>
              <w:pStyle w:val="Doc-text2"/>
              <w:numPr>
                <w:ilvl w:val="2"/>
                <w:numId w:val="3"/>
              </w:numPr>
              <w:ind w:left="2160"/>
              <w:rPr>
                <w:szCs w:val="20"/>
              </w:rPr>
            </w:pPr>
            <w:r>
              <w:rPr>
                <w:szCs w:val="20"/>
              </w:rPr>
              <w:t>We assume that the UE can only receive multicast service after it joined the session.</w:t>
            </w:r>
          </w:p>
          <w:p w14:paraId="0A90C673" w14:textId="77777777" w:rsidR="00103754" w:rsidRDefault="00000000">
            <w:pPr>
              <w:pStyle w:val="Doc-text2"/>
              <w:numPr>
                <w:ilvl w:val="2"/>
                <w:numId w:val="3"/>
              </w:numPr>
              <w:ind w:left="2160"/>
              <w:rPr>
                <w:szCs w:val="20"/>
              </w:rPr>
            </w:pPr>
            <w:r>
              <w:rPr>
                <w:szCs w:val="20"/>
              </w:rPr>
              <w:t>FFS whether MCCH configuration is initially provided to the UE via dedicated signalling.</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000000">
      <w:pPr>
        <w:pStyle w:val="Heading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000000">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000000">
            <w:pPr>
              <w:pStyle w:val="Agreement"/>
              <w:numPr>
                <w:ilvl w:val="0"/>
                <w:numId w:val="0"/>
              </w:numPr>
              <w:ind w:left="1619"/>
              <w:rPr>
                <w:b w:val="0"/>
                <w:sz w:val="20"/>
                <w:szCs w:val="20"/>
              </w:rPr>
            </w:pPr>
            <w:r>
              <w:rPr>
                <w:b w:val="0"/>
                <w:sz w:val="20"/>
                <w:szCs w:val="20"/>
              </w:rPr>
              <w:t xml:space="preserve">(1-a) PTM configuration(s) (i.e., configurations used for multicast reception in RRC_INACTIVE) of one or more multicast sessions for at least one cell are provided via dedicated RRC signaling to a UE. </w:t>
            </w:r>
          </w:p>
          <w:p w14:paraId="0A90C67B" w14:textId="77777777" w:rsidR="00103754" w:rsidRDefault="00000000">
            <w:pPr>
              <w:pStyle w:val="Agreement"/>
              <w:numPr>
                <w:ilvl w:val="0"/>
                <w:numId w:val="0"/>
              </w:numPr>
              <w:ind w:left="1619"/>
              <w:rPr>
                <w:b w:val="0"/>
                <w:sz w:val="20"/>
                <w:szCs w:val="20"/>
              </w:rPr>
            </w:pPr>
            <w:r>
              <w:rPr>
                <w:b w:val="0"/>
                <w:sz w:val="20"/>
                <w:szCs w:val="20"/>
              </w:rPr>
              <w:t>(1-b) The RRC message for this includes RRCReconfiguration and/or RRCRelease and/or RRCResume (details FFS)</w:t>
            </w:r>
          </w:p>
          <w:p w14:paraId="0A90C67C" w14:textId="77777777" w:rsidR="00103754" w:rsidRDefault="00000000">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000000">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000000">
            <w:pPr>
              <w:pStyle w:val="Agreement"/>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0A90C680" w14:textId="77777777" w:rsidR="00103754" w:rsidRDefault="00000000">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000000">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14:paraId="0A90C682" w14:textId="77777777" w:rsidR="00103754" w:rsidRDefault="00000000">
            <w:pPr>
              <w:pStyle w:val="Agreement"/>
              <w:tabs>
                <w:tab w:val="clear" w:pos="3819"/>
                <w:tab w:val="left" w:pos="1619"/>
              </w:tabs>
              <w:ind w:left="1619"/>
              <w:rPr>
                <w:b w:val="0"/>
                <w:sz w:val="20"/>
                <w:szCs w:val="20"/>
              </w:rPr>
            </w:pPr>
            <w:r>
              <w:rPr>
                <w:b w:val="0"/>
                <w:sz w:val="20"/>
                <w:szCs w:val="20"/>
              </w:rPr>
              <w:t>Dedicated RRC signalling (i.e. RRC release message with suspendConfig) is used for switching a multicast receiving UE from RRC_CONNECTED to RRC_INACTIVE and continue multicast reception (details FFS).</w:t>
            </w:r>
          </w:p>
          <w:p w14:paraId="0A90C683" w14:textId="77777777" w:rsidR="00103754" w:rsidRDefault="00000000">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000000">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000000">
            <w:pPr>
              <w:pStyle w:val="Agreement"/>
              <w:tabs>
                <w:tab w:val="clear" w:pos="3819"/>
                <w:tab w:val="left" w:pos="1619"/>
              </w:tabs>
              <w:ind w:left="1619"/>
              <w:rPr>
                <w:b w:val="0"/>
                <w:sz w:val="20"/>
                <w:szCs w:val="20"/>
              </w:rPr>
            </w:pPr>
            <w:r>
              <w:rPr>
                <w:b w:val="0"/>
                <w:sz w:val="20"/>
                <w:szCs w:val="20"/>
              </w:rPr>
              <w:t>As a baseline, group paging can be used to inform Rel-18 UE(s) about the session activation (Details FFS, e.g., UE behavior when receiving such group notification).</w:t>
            </w:r>
          </w:p>
          <w:p w14:paraId="0A90C686" w14:textId="77777777" w:rsidR="00103754" w:rsidRDefault="00000000">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000000">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000000">
            <w:pPr>
              <w:pStyle w:val="Agreement"/>
              <w:tabs>
                <w:tab w:val="clear" w:pos="3819"/>
                <w:tab w:val="left" w:pos="1619"/>
              </w:tabs>
              <w:ind w:left="1619"/>
              <w:rPr>
                <w:b w:val="0"/>
                <w:sz w:val="20"/>
                <w:szCs w:val="20"/>
              </w:rPr>
            </w:pPr>
            <w:r>
              <w:rPr>
                <w:b w:val="0"/>
                <w:sz w:val="20"/>
                <w:szCs w:val="20"/>
              </w:rPr>
              <w:lastRenderedPageBreak/>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A90C689" w14:textId="77777777" w:rsidR="00103754" w:rsidRDefault="00000000">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A90C68A" w14:textId="77777777" w:rsidR="00103754" w:rsidRDefault="00000000">
            <w:pPr>
              <w:pStyle w:val="Agreement"/>
              <w:numPr>
                <w:ilvl w:val="0"/>
                <w:numId w:val="0"/>
              </w:numPr>
              <w:ind w:left="1619"/>
              <w:rPr>
                <w:b w:val="0"/>
                <w:sz w:val="20"/>
                <w:szCs w:val="20"/>
              </w:rPr>
            </w:pPr>
            <w:r>
              <w:rPr>
                <w:b w:val="0"/>
                <w:sz w:val="20"/>
                <w:szCs w:val="20"/>
              </w:rPr>
              <w:t>2. When the multicast session is activated, UE is indicated by group paging whether it can receive the multicast session in RRC_INACTIVE or not (detailed signaling FFS).</w:t>
            </w:r>
          </w:p>
          <w:p w14:paraId="0A90C68B" w14:textId="77777777" w:rsidR="00103754" w:rsidRDefault="00000000">
            <w:pPr>
              <w:pStyle w:val="Agreement"/>
              <w:numPr>
                <w:ilvl w:val="0"/>
                <w:numId w:val="0"/>
              </w:numPr>
              <w:ind w:left="1619"/>
              <w:rPr>
                <w:b w:val="0"/>
                <w:sz w:val="20"/>
                <w:szCs w:val="20"/>
              </w:rPr>
            </w:pPr>
            <w:r>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0A90C68C" w14:textId="77777777" w:rsidR="00103754" w:rsidRDefault="00103754">
            <w:pPr>
              <w:overflowPunct w:val="0"/>
              <w:textAlignment w:val="baseline"/>
              <w:rPr>
                <w:rFonts w:ascii="Arial" w:hAnsi="Arial" w:cs="Arial"/>
              </w:rPr>
            </w:pPr>
          </w:p>
          <w:p w14:paraId="0A90C68D" w14:textId="77777777" w:rsidR="00103754" w:rsidRDefault="00000000">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000000">
            <w:pPr>
              <w:pStyle w:val="Agreement"/>
              <w:numPr>
                <w:ilvl w:val="0"/>
                <w:numId w:val="0"/>
              </w:numPr>
              <w:ind w:left="1619"/>
              <w:rPr>
                <w:b w:val="0"/>
                <w:sz w:val="20"/>
                <w:szCs w:val="20"/>
              </w:rPr>
            </w:pPr>
            <w:r>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000000">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000000">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000000">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000000">
            <w:pPr>
              <w:pStyle w:val="Agreement"/>
              <w:numPr>
                <w:ilvl w:val="0"/>
                <w:numId w:val="0"/>
              </w:numPr>
              <w:ind w:left="1619"/>
              <w:rPr>
                <w:b w:val="0"/>
                <w:sz w:val="20"/>
                <w:szCs w:val="20"/>
              </w:rPr>
            </w:pPr>
            <w:r>
              <w:rPr>
                <w:b w:val="0"/>
                <w:sz w:val="20"/>
                <w:szCs w:val="20"/>
              </w:rPr>
              <w:t xml:space="preserve">1) new IE is added in system information to control whether MBSInterestIndication for shared processing can be sent or not; </w:t>
            </w:r>
          </w:p>
          <w:p w14:paraId="0A90C697" w14:textId="77777777" w:rsidR="00103754" w:rsidRDefault="00000000">
            <w:pPr>
              <w:pStyle w:val="Agreement"/>
              <w:numPr>
                <w:ilvl w:val="0"/>
                <w:numId w:val="0"/>
              </w:numPr>
              <w:ind w:left="1619"/>
              <w:rPr>
                <w:b w:val="0"/>
                <w:sz w:val="20"/>
                <w:szCs w:val="20"/>
              </w:rPr>
            </w:pPr>
            <w:r>
              <w:rPr>
                <w:b w:val="0"/>
                <w:sz w:val="20"/>
                <w:szCs w:val="20"/>
              </w:rPr>
              <w:t>2) MBSInterestIndication message content and related procedure is updated for shared processing.</w:t>
            </w:r>
          </w:p>
          <w:p w14:paraId="0A90C698" w14:textId="77777777" w:rsidR="00103754" w:rsidRDefault="00000000">
            <w:pPr>
              <w:pStyle w:val="Agreement"/>
              <w:tabs>
                <w:tab w:val="clear" w:pos="3819"/>
                <w:tab w:val="left" w:pos="1619"/>
              </w:tabs>
              <w:ind w:left="1619"/>
              <w:rPr>
                <w:b w:val="0"/>
                <w:sz w:val="20"/>
                <w:szCs w:val="20"/>
              </w:rPr>
            </w:pPr>
            <w:r>
              <w:rPr>
                <w:b w:val="0"/>
                <w:sz w:val="20"/>
                <w:szCs w:val="20"/>
              </w:rPr>
              <w:t xml:space="preserve">New IE to control whether MBSInterestIndication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000000">
            <w:pPr>
              <w:pStyle w:val="Agreement"/>
              <w:tabs>
                <w:tab w:val="clear" w:pos="3819"/>
                <w:tab w:val="left" w:pos="1619"/>
              </w:tabs>
              <w:ind w:left="1619"/>
              <w:rPr>
                <w:b w:val="0"/>
                <w:sz w:val="20"/>
                <w:szCs w:val="20"/>
              </w:rPr>
            </w:pPr>
            <w:r>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0A90C69B" w14:textId="77777777" w:rsidR="00103754" w:rsidRDefault="00000000">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000000">
      <w:pPr>
        <w:pStyle w:val="Heading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000000">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000000">
            <w:pPr>
              <w:pStyle w:val="Agreement"/>
              <w:numPr>
                <w:ilvl w:val="0"/>
                <w:numId w:val="0"/>
              </w:numPr>
              <w:ind w:left="1619"/>
              <w:rPr>
                <w:b w:val="0"/>
                <w:sz w:val="20"/>
                <w:szCs w:val="20"/>
              </w:rPr>
            </w:pPr>
            <w:r>
              <w:rPr>
                <w:b w:val="0"/>
                <w:sz w:val="20"/>
                <w:szCs w:val="20"/>
              </w:rPr>
              <w:lastRenderedPageBreak/>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000000">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000000">
            <w:pPr>
              <w:pStyle w:val="Doc-text2"/>
              <w:rPr>
                <w:szCs w:val="20"/>
              </w:rPr>
            </w:pPr>
            <w:r>
              <w:rPr>
                <w:szCs w:val="20"/>
              </w:rPr>
              <w:t xml:space="preserve">    FFS for state changes, e.g. due to service being not provided in INACTIVE anymore etc.</w:t>
            </w:r>
          </w:p>
          <w:p w14:paraId="0A90C6A6" w14:textId="77777777" w:rsidR="00103754" w:rsidRDefault="00103754">
            <w:pPr>
              <w:pStyle w:val="Doc-text2"/>
              <w:rPr>
                <w:szCs w:val="20"/>
              </w:rPr>
            </w:pPr>
          </w:p>
          <w:p w14:paraId="0A90C6A7" w14:textId="77777777" w:rsidR="00103754" w:rsidRDefault="00000000">
            <w:pPr>
              <w:pStyle w:val="Agreement"/>
              <w:tabs>
                <w:tab w:val="clear" w:pos="3819"/>
                <w:tab w:val="left" w:pos="1619"/>
              </w:tabs>
              <w:ind w:left="1619"/>
              <w:rPr>
                <w:b w:val="0"/>
                <w:sz w:val="20"/>
                <w:szCs w:val="20"/>
              </w:rPr>
            </w:pPr>
            <w:r>
              <w:rPr>
                <w:b w:val="0"/>
                <w:sz w:val="20"/>
                <w:szCs w:val="20"/>
              </w:rPr>
              <w:t>It is up to gNB to decide whether a multicast session may be received by UE(s) in INACTIVE. FFS what information gNB may be provided to form such decision (related to SA2 discussion).</w:t>
            </w:r>
          </w:p>
          <w:p w14:paraId="0A90C6A8" w14:textId="77777777" w:rsidR="00103754" w:rsidRDefault="00000000">
            <w:pPr>
              <w:pStyle w:val="Agreement"/>
              <w:tabs>
                <w:tab w:val="clear" w:pos="3819"/>
                <w:tab w:val="left" w:pos="1619"/>
              </w:tabs>
              <w:ind w:left="1619"/>
              <w:rPr>
                <w:b w:val="0"/>
                <w:sz w:val="20"/>
                <w:szCs w:val="20"/>
              </w:rPr>
            </w:pPr>
            <w:r>
              <w:rPr>
                <w:b w:val="0"/>
                <w:sz w:val="20"/>
                <w:szCs w:val="20"/>
              </w:rPr>
              <w:t xml:space="preserve">It is supported that gNB transmit one multicast session to both UEs in CONNECTED and INACTIVE in the same cell. FFS how the gNB configures this. </w:t>
            </w:r>
          </w:p>
          <w:p w14:paraId="0A90C6A9" w14:textId="77777777" w:rsidR="00103754" w:rsidRDefault="00000000">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000000">
            <w:pPr>
              <w:pStyle w:val="Agreement"/>
              <w:tabs>
                <w:tab w:val="clear" w:pos="3819"/>
                <w:tab w:val="left" w:pos="1619"/>
              </w:tabs>
              <w:ind w:left="1619"/>
              <w:rPr>
                <w:b w:val="0"/>
                <w:sz w:val="20"/>
                <w:szCs w:val="20"/>
              </w:rPr>
            </w:pPr>
            <w:r>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A90C6AB" w14:textId="77777777" w:rsidR="00103754" w:rsidRDefault="00103754">
            <w:pPr>
              <w:pStyle w:val="Doc-text2"/>
              <w:rPr>
                <w:szCs w:val="20"/>
              </w:rPr>
            </w:pPr>
          </w:p>
          <w:p w14:paraId="0A90C6AC"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000000">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000000">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000000">
            <w:pPr>
              <w:pStyle w:val="Agreement"/>
              <w:numPr>
                <w:ilvl w:val="0"/>
                <w:numId w:val="0"/>
              </w:numPr>
              <w:ind w:left="1619"/>
              <w:rPr>
                <w:b w:val="0"/>
                <w:sz w:val="20"/>
                <w:szCs w:val="20"/>
              </w:rPr>
            </w:pPr>
            <w:r>
              <w:rPr>
                <w:b w:val="0"/>
                <w:sz w:val="20"/>
                <w:szCs w:val="20"/>
              </w:rPr>
              <w:t>Option 2: Solution based on SIB+MCCH</w:t>
            </w:r>
          </w:p>
          <w:p w14:paraId="0A90C6B0" w14:textId="77777777" w:rsidR="00103754" w:rsidRDefault="00000000">
            <w:pPr>
              <w:pStyle w:val="Agreement"/>
              <w:numPr>
                <w:ilvl w:val="0"/>
                <w:numId w:val="0"/>
              </w:numPr>
              <w:ind w:left="1619"/>
              <w:rPr>
                <w:b w:val="0"/>
                <w:sz w:val="20"/>
                <w:szCs w:val="20"/>
              </w:rPr>
            </w:pPr>
            <w:r>
              <w:rPr>
                <w:b w:val="0"/>
                <w:sz w:val="20"/>
                <w:szCs w:val="20"/>
              </w:rPr>
              <w:t>We do not preclude some “mix” of the options</w:t>
            </w:r>
          </w:p>
          <w:p w14:paraId="0A90C6B1"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000000">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000000">
            <w:pPr>
              <w:pStyle w:val="Agreement"/>
              <w:tabs>
                <w:tab w:val="clear" w:pos="3819"/>
                <w:tab w:val="left" w:pos="16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90C6B5" w14:textId="77777777" w:rsidR="00103754" w:rsidRDefault="00000000">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B9" w14:textId="77777777" w:rsidR="00103754" w:rsidRDefault="00000000">
            <w:pPr>
              <w:pStyle w:val="Agreement"/>
              <w:tabs>
                <w:tab w:val="clear" w:pos="3819"/>
                <w:tab w:val="left" w:pos="1619"/>
              </w:tabs>
              <w:ind w:left="1619"/>
              <w:rPr>
                <w:b w:val="0"/>
                <w:sz w:val="20"/>
                <w:szCs w:val="20"/>
              </w:rPr>
            </w:pPr>
            <w:r>
              <w:rPr>
                <w:b w:val="0"/>
                <w:sz w:val="20"/>
                <w:szCs w:val="20"/>
              </w:rPr>
              <w:t>RAN2 focuses on solutions taking multi-Rx UEs (i.e.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vivo (Stephen)" w:date="2023-09-05T21:03:00Z" w:initials="vivo">
    <w:p w14:paraId="0A90C6BF" w14:textId="77777777" w:rsidR="00103754" w:rsidRDefault="00000000">
      <w:pPr>
        <w:pStyle w:val="CommentText"/>
      </w:pPr>
      <w:r>
        <w:t xml:space="preserve">Different definitions are given for MCCH for broadcast and MCCH for multicast in the stage-2 spec..Maybe clarification for MCCH for broadcast and multicast is needed in MAC, involving at least: </w:t>
      </w:r>
    </w:p>
    <w:p w14:paraId="0A90C6C0" w14:textId="77777777" w:rsidR="00103754" w:rsidRDefault="00000000">
      <w:pPr>
        <w:pStyle w:val="CommentText"/>
        <w:rPr>
          <w:lang w:eastAsia="ko-KR"/>
        </w:rPr>
      </w:pPr>
      <w:r>
        <w:rPr>
          <w:lang w:eastAsia="ko-KR"/>
        </w:rPr>
        <w:t>Figure 4.2.2-1:</w:t>
      </w:r>
    </w:p>
    <w:p w14:paraId="0A90C6C1" w14:textId="77777777" w:rsidR="00103754" w:rsidRDefault="00000000">
      <w:pPr>
        <w:pStyle w:val="CommentText"/>
        <w:rPr>
          <w:lang w:eastAsia="ko-KR"/>
        </w:rPr>
      </w:pPr>
      <w:r>
        <w:rPr>
          <w:lang w:eastAsia="ko-KR"/>
        </w:rPr>
        <w:t>Figure 4.2.2-2:</w:t>
      </w:r>
    </w:p>
    <w:p w14:paraId="0A90C6C2" w14:textId="77777777" w:rsidR="00103754" w:rsidRDefault="00000000">
      <w:pPr>
        <w:pStyle w:val="CommentText"/>
        <w:rPr>
          <w:lang w:eastAsia="ko-KR"/>
        </w:rPr>
      </w:pPr>
      <w:r>
        <w:rPr>
          <w:lang w:eastAsia="ko-KR"/>
        </w:rPr>
        <w:t>Table 4.5.3-1:</w:t>
      </w:r>
    </w:p>
    <w:p w14:paraId="0A90C6C3" w14:textId="77777777" w:rsidR="00103754" w:rsidRDefault="00000000">
      <w:pPr>
        <w:pStyle w:val="CommentText"/>
      </w:pPr>
      <w:r>
        <w:t>Table 4.5.4.3-1:</w:t>
      </w:r>
    </w:p>
    <w:p w14:paraId="0A90C6C4" w14:textId="77777777" w:rsidR="00103754" w:rsidRDefault="00000000">
      <w:pPr>
        <w:pStyle w:val="CommentText"/>
      </w:pPr>
      <w:r>
        <w:rPr>
          <w:lang w:eastAsia="ko-KR"/>
        </w:rPr>
        <w:t>Table 6.2.1-1c</w:t>
      </w:r>
    </w:p>
  </w:comment>
  <w:comment w:id="16" w:author="ZTE" w:date="2023-09-07T17:06:00Z" w:initials="ZTE">
    <w:p w14:paraId="0A90C6C5" w14:textId="77777777" w:rsidR="00103754" w:rsidRDefault="00000000">
      <w:pPr>
        <w:pStyle w:val="CommentText"/>
      </w:pPr>
      <w:r>
        <w:rPr>
          <w:rFonts w:hint="eastAsia"/>
        </w:rPr>
        <w:t>this is a good point. and it depends on the model we will be choosing for the MAC spec.</w:t>
      </w:r>
    </w:p>
    <w:p w14:paraId="0A90C6C6" w14:textId="77777777" w:rsidR="00103754" w:rsidRDefault="00103754">
      <w:pPr>
        <w:pStyle w:val="CommentText"/>
      </w:pPr>
    </w:p>
    <w:p w14:paraId="0A90C6C7" w14:textId="77777777" w:rsidR="00103754" w:rsidRDefault="00000000">
      <w:pPr>
        <w:pStyle w:val="CommentText"/>
      </w:pPr>
      <w:r>
        <w:rPr>
          <w:rFonts w:hint="eastAsia"/>
        </w:rPr>
        <w:t xml:space="preserve">however, maybe a harmonized MCCH is a more cleaner solution, i.e., not modifying legacy wording to separate broadcast MCCH and multicast MCCH but only to highlight the differece for multicast MCCH. </w:t>
      </w:r>
    </w:p>
    <w:p w14:paraId="0A90C6C8" w14:textId="77777777" w:rsidR="00103754" w:rsidRDefault="00103754">
      <w:pPr>
        <w:pStyle w:val="CommentText"/>
      </w:pPr>
    </w:p>
    <w:p w14:paraId="0A90C6C9" w14:textId="77777777" w:rsidR="00103754" w:rsidRDefault="00000000">
      <w:pPr>
        <w:pStyle w:val="CommentText"/>
      </w:pPr>
      <w:r>
        <w:rPr>
          <w:rFonts w:hint="eastAsia"/>
        </w:rPr>
        <w:t>e.g., for above pic or table, it should be able to applied to both broadcast and multicast.</w:t>
      </w:r>
    </w:p>
    <w:p w14:paraId="0A90C6CA" w14:textId="77777777" w:rsidR="00103754" w:rsidRDefault="00103754">
      <w:pPr>
        <w:pStyle w:val="CommentText"/>
      </w:pPr>
    </w:p>
    <w:p w14:paraId="0A90C6CB" w14:textId="77777777" w:rsidR="00103754" w:rsidRDefault="00000000">
      <w:pPr>
        <w:pStyle w:val="CommentText"/>
      </w:pPr>
      <w:r>
        <w:rPr>
          <w:rFonts w:hint="eastAsia"/>
        </w:rPr>
        <w:t>and MCCH stands for MBS control channle</w:t>
      </w:r>
      <w:r>
        <w:rPr>
          <w:rFonts w:hint="eastAsia"/>
          <w:lang w:val="en-US" w:eastAsia="zh-CN"/>
        </w:rPr>
        <w:t xml:space="preserve"> anyway</w:t>
      </w:r>
      <w:r>
        <w:rPr>
          <w:rFonts w:hint="eastAsia"/>
        </w:rPr>
        <w:t>.</w:t>
      </w:r>
    </w:p>
  </w:comment>
  <w:comment w:id="23" w:author="vivo (Stephen)" w:date="2023-09-05T20:51:00Z" w:initials="vivo">
    <w:p w14:paraId="0A90C6CC" w14:textId="77777777" w:rsidR="00103754" w:rsidRDefault="00000000">
      <w:pPr>
        <w:pStyle w:val="CommentText"/>
      </w:pPr>
      <w:r>
        <w:rPr>
          <w:rFonts w:hint="eastAsia"/>
          <w:lang w:eastAsia="zh-CN"/>
        </w:rPr>
        <w:t>In</w:t>
      </w:r>
      <w:r>
        <w:rPr>
          <w:lang w:eastAsia="zh-CN"/>
        </w:rPr>
        <w:t xml:space="preserve"> </w:t>
      </w:r>
      <w:r>
        <w:rPr>
          <w:rFonts w:hint="eastAsia"/>
          <w:lang w:eastAsia="zh-CN"/>
        </w:rPr>
        <w:t>sub-cla</w:t>
      </w:r>
      <w:r>
        <w:rPr>
          <w:lang w:eastAsia="zh-CN"/>
        </w:rPr>
        <w:t xml:space="preserve">use </w:t>
      </w:r>
      <w:r>
        <w:t>5</w:t>
      </w:r>
      <w:r>
        <w:rPr>
          <w:rFonts w:hint="eastAsia"/>
          <w:lang w:eastAsia="zh-CN"/>
        </w:rPr>
        <w:t>.</w:t>
      </w:r>
      <w:r>
        <w:t>3</w:t>
      </w:r>
      <w:r>
        <w:rPr>
          <w:rFonts w:hint="eastAsia"/>
          <w:lang w:eastAsia="zh-CN"/>
        </w:rPr>
        <w:t>.</w:t>
      </w:r>
      <w:r>
        <w:t>2.1, the following NOTE needs to be updated for multicst MCCH case (it is up to implementation to select HARQ process for multicast MCCH).</w:t>
      </w:r>
    </w:p>
    <w:p w14:paraId="0A90C6CD" w14:textId="77777777" w:rsidR="00103754" w:rsidRDefault="00103754">
      <w:pPr>
        <w:pStyle w:val="CommentText"/>
      </w:pPr>
    </w:p>
    <w:p w14:paraId="0A90C6CE" w14:textId="77777777" w:rsidR="00103754" w:rsidRDefault="00000000">
      <w:pPr>
        <w:pStyle w:val="NO"/>
        <w:rPr>
          <w:lang w:eastAsia="ja-JP"/>
        </w:rPr>
      </w:pPr>
      <w:r>
        <w:t>NOTE:</w:t>
      </w:r>
      <w:r>
        <w:tab/>
        <w:t>It is up to UE implementation to allocate the received TB for MCCH or broadcast MTCH to one HARQ process.</w:t>
      </w:r>
    </w:p>
  </w:comment>
  <w:comment w:id="24" w:author="ZTE" w:date="2023-09-07T17:06:00Z" w:initials="ZTE">
    <w:p w14:paraId="0A90C6CF" w14:textId="77777777" w:rsidR="00103754" w:rsidRDefault="00000000">
      <w:pPr>
        <w:pStyle w:val="CommentText"/>
      </w:pPr>
      <w:r>
        <w:rPr>
          <w:rFonts w:hint="eastAsia"/>
        </w:rPr>
        <w:t>true. and for multicast MTCH for UE in RRC_INACTIVE as well?</w:t>
      </w:r>
    </w:p>
  </w:comment>
  <w:comment w:id="30" w:author="vivo (Stephen)" w:date="2023-09-05T21:03:00Z" w:initials="vivo">
    <w:p w14:paraId="0A90C6D0" w14:textId="77777777" w:rsidR="00103754" w:rsidRDefault="00000000">
      <w:pPr>
        <w:pStyle w:val="CommentText"/>
      </w:pPr>
      <w:r>
        <w:rPr>
          <w:lang w:eastAsia="zh-CN"/>
        </w:rPr>
        <w:t>As the stage-2 has make a limitation on Multicast-MCCH is only for INACTIVE UE, so further restriction in MAC is not needed.</w:t>
      </w:r>
    </w:p>
  </w:comment>
  <w:comment w:id="31" w:author="Subin Narayanan (Nokia)" w:date="2023-09-07T14:39:00Z" w:initials="SN(">
    <w:p w14:paraId="68FF10F8" w14:textId="77777777" w:rsidR="001D31AA" w:rsidRDefault="007F2817" w:rsidP="0008136F">
      <w:pPr>
        <w:pStyle w:val="CommentText"/>
      </w:pPr>
      <w:r>
        <w:rPr>
          <w:rStyle w:val="CommentReference"/>
        </w:rPr>
        <w:annotationRef/>
      </w:r>
      <w:r w:rsidR="001D31AA">
        <w:t>Based on RAN2 agreements, baseline behavior is that both RRC inactive and connected receive the same DCI and PDSCH. However, there is possibility still that DCI and possibly PDSCH are different.  At least it keeps the discussions open. So EN looks fine to me.</w:t>
      </w:r>
    </w:p>
  </w:comment>
  <w:comment w:id="52" w:author="Apple - Fangli - RAN2#123" w:date="2023-08-28T17:58:00Z" w:initials="MOU">
    <w:p w14:paraId="0A90C6D1" w14:textId="23E2E427" w:rsidR="00103754" w:rsidRDefault="00000000">
      <w:r>
        <w:rPr>
          <w:i/>
          <w:iCs/>
          <w:color w:val="000000"/>
        </w:rPr>
        <w:t>RAN2#123 agreements:</w:t>
      </w:r>
    </w:p>
    <w:p w14:paraId="0A90C6D2" w14:textId="77777777" w:rsidR="00103754" w:rsidRDefault="00000000">
      <w:pPr>
        <w:rPr>
          <w:lang w:val="en-US"/>
        </w:rPr>
      </w:pPr>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53" w:author="Samsung - Sangkyu Baek" w:date="2023-08-31T12:12:00Z" w:initials="Samsung">
    <w:p w14:paraId="0A90C6D3" w14:textId="77777777" w:rsidR="00103754" w:rsidRDefault="00000000">
      <w:pPr>
        <w:pStyle w:val="CommentText"/>
        <w:rPr>
          <w:rFonts w:eastAsia="Malgun Gothic"/>
          <w:lang w:eastAsia="ko-KR"/>
        </w:rPr>
      </w:pPr>
      <w:r>
        <w:rPr>
          <w:rFonts w:eastAsia="Malgun Gothic"/>
          <w:lang w:eastAsia="ko-KR"/>
        </w:rPr>
        <w:t>The NOTE is not needed.</w:t>
      </w:r>
    </w:p>
    <w:p w14:paraId="0A90C6D4" w14:textId="77777777" w:rsidR="00103754" w:rsidRDefault="00103754">
      <w:pPr>
        <w:pStyle w:val="CommentText"/>
        <w:rPr>
          <w:rFonts w:eastAsia="Malgun Gothic"/>
          <w:lang w:eastAsia="ko-KR"/>
        </w:rPr>
      </w:pPr>
    </w:p>
    <w:p w14:paraId="0A90C6D5" w14:textId="77777777" w:rsidR="00103754" w:rsidRDefault="00000000">
      <w:pPr>
        <w:pStyle w:val="CommentText"/>
      </w:pPr>
      <w:r>
        <w:rPr>
          <w:rFonts w:eastAsia="Malgun Gothic" w:hint="eastAsia"/>
          <w:lang w:eastAsia="ko-KR"/>
        </w:rPr>
        <w:t>Since G-CS-RNTI can be configured only for RRC_CONNECTED, no confusion is exp</w:t>
      </w:r>
      <w:r>
        <w:rPr>
          <w:rFonts w:eastAsia="Malgun Gothic"/>
          <w:lang w:eastAsia="ko-KR"/>
        </w:rPr>
        <w:t>ected at all.</w:t>
      </w:r>
    </w:p>
  </w:comment>
  <w:comment w:id="54" w:author="Apple - Fangli - RAN2#123" w:date="2023-09-04T15:41:00Z" w:initials="MOU">
    <w:p w14:paraId="0A90C6D6" w14:textId="77777777" w:rsidR="00103754" w:rsidRDefault="00000000">
      <w:r>
        <w:rPr>
          <w:color w:val="000000"/>
        </w:rPr>
        <w:t xml:space="preserve">It’s better to make it clear that SPS is not supported for inactive multicast reception. </w:t>
      </w:r>
    </w:p>
    <w:p w14:paraId="0A90C6D7" w14:textId="77777777" w:rsidR="00103754" w:rsidRDefault="00000000">
      <w:r>
        <w:rPr>
          <w:color w:val="000000"/>
        </w:rPr>
        <w:t xml:space="preserve">It’s OK to remove it from MAC CR if it’s clear from other spec description. </w:t>
      </w:r>
    </w:p>
    <w:p w14:paraId="0A90C6D8" w14:textId="77777777" w:rsidR="00103754" w:rsidRDefault="00103754"/>
    <w:p w14:paraId="0A90C6D9" w14:textId="77777777" w:rsidR="00103754" w:rsidRDefault="00000000">
      <w:r>
        <w:rPr>
          <w:color w:val="000000"/>
        </w:rPr>
        <w:t xml:space="preserve">For safe, I change it as editor note. </w:t>
      </w:r>
    </w:p>
  </w:comment>
  <w:comment w:id="55" w:author="Huawei-Xubin" w:date="2023-09-05T18:02:00Z" w:initials="Huawei">
    <w:p w14:paraId="0A90C6DA" w14:textId="77777777" w:rsidR="00103754" w:rsidRDefault="00000000">
      <w:pPr>
        <w:pStyle w:val="CommentText"/>
        <w:rPr>
          <w:lang w:eastAsia="zh-CN"/>
        </w:rPr>
      </w:pPr>
      <w:r>
        <w:rPr>
          <w:lang w:eastAsia="zh-CN"/>
        </w:rPr>
        <w:t>Should be no spec impact to MAC CR. May capture something in Stage 2 but no strong view.</w:t>
      </w:r>
    </w:p>
  </w:comment>
  <w:comment w:id="56" w:author="Ericsson" w:date="2023-09-07T09:22:00Z" w:initials="E">
    <w:p w14:paraId="0A90C6DB" w14:textId="77777777" w:rsidR="00103754" w:rsidRDefault="00000000">
      <w:r>
        <w:rPr>
          <w:color w:val="000000"/>
        </w:rPr>
        <w:t>No note is needed, additionally we genrally do not add information of non-supported functionality unless really needed. In this case we do not see that.</w:t>
      </w:r>
    </w:p>
  </w:comment>
  <w:comment w:id="57" w:author="Subin Narayanan (Nokia)" w:date="2023-09-07T14:32:00Z" w:initials="SN(">
    <w:p w14:paraId="0A90C6DC" w14:textId="77777777" w:rsidR="000376CA" w:rsidRDefault="000376CA" w:rsidP="002C4F49">
      <w:pPr>
        <w:pStyle w:val="CommentText"/>
      </w:pPr>
      <w:r>
        <w:rPr>
          <w:rStyle w:val="CommentReference"/>
        </w:rPr>
        <w:annotationRef/>
      </w:r>
      <w:r>
        <w:t>Agree with Samsung and Ericsson,  NOTE is not needed</w:t>
      </w:r>
    </w:p>
  </w:comment>
  <w:comment w:id="44" w:author="CATT-R2#123" w:date="2023-09-06T09:25:00Z" w:initials="CATT">
    <w:p w14:paraId="0A90C6DD" w14:textId="40AF769E" w:rsidR="00103754" w:rsidRDefault="00000000">
      <w:pPr>
        <w:pStyle w:val="CommentText"/>
        <w:rPr>
          <w:lang w:eastAsia="zh-CN"/>
        </w:rPr>
      </w:pPr>
      <w:r>
        <w:rPr>
          <w:lang w:eastAsia="zh-CN"/>
        </w:rPr>
        <w:t>A</w:t>
      </w:r>
      <w:r>
        <w:rPr>
          <w:rFonts w:hint="eastAsia"/>
          <w:lang w:eastAsia="zh-CN"/>
        </w:rPr>
        <w:t>gree with companies that this EN is not needed.</w:t>
      </w:r>
    </w:p>
  </w:comment>
  <w:comment w:id="110" w:author="vivo (Stephen)" w:date="2023-09-05T21:04:00Z" w:initials="vivo">
    <w:p w14:paraId="0A90C6DE" w14:textId="77777777" w:rsidR="00103754" w:rsidRDefault="00000000">
      <w:pPr>
        <w:pStyle w:val="CommentText"/>
      </w:pPr>
      <w:r>
        <w:t>multicst MCCH is intended, isn’t it?.</w:t>
      </w:r>
    </w:p>
  </w:comment>
  <w:comment w:id="115" w:author="ZTE" w:date="2023-09-07T17:08:00Z" w:initials="ZTE">
    <w:p w14:paraId="0A90C6DF" w14:textId="77777777" w:rsidR="00103754" w:rsidRDefault="00000000">
      <w:pPr>
        <w:pStyle w:val="CommentText"/>
        <w:rPr>
          <w:lang w:val="en-US" w:eastAsia="zh-CN"/>
        </w:rPr>
      </w:pPr>
      <w:r>
        <w:rPr>
          <w:rFonts w:hint="eastAsia"/>
        </w:rPr>
        <w:t xml:space="preserve">not sure if the MTCH for multicast reception in RRC_INACTIVE can be covered here, since HARQ feedback </w:t>
      </w:r>
      <w:r>
        <w:rPr>
          <w:rFonts w:hint="eastAsia"/>
          <w:lang w:val="en-US" w:eastAsia="zh-CN"/>
        </w:rPr>
        <w:t>disabled is CONFIGURED, but in Rel-18, it is by default.</w:t>
      </w:r>
    </w:p>
  </w:comment>
  <w:comment w:id="131" w:author="Ericsson" w:date="2023-09-07T09:27:00Z" w:initials="E">
    <w:p w14:paraId="0A90C6E0" w14:textId="77777777" w:rsidR="00103754" w:rsidRDefault="00000000">
      <w:r>
        <w:t xml:space="preserve">This changes functionality for legacy. We should separate Rel-17 and Rel-18 where we introduce support for Multicast in INACTIVE. </w:t>
      </w:r>
    </w:p>
  </w:comment>
  <w:comment w:id="132" w:author="Qualcomm (Umesh)" w:date="2023-09-06T13:29:00Z" w:initials="QC">
    <w:p w14:paraId="0A90C6E1" w14:textId="77777777" w:rsidR="00103754" w:rsidRDefault="00000000">
      <w:pPr>
        <w:pStyle w:val="CommentText"/>
      </w:pPr>
      <w:r>
        <w:t xml:space="preserve">Wonder whether it is clear that this is only for UE supporting multicast in INACTIVE, i.e. this may be misunderstood as this applies to any UE in inactive with multicast DRX configured e.g. rel 17 MBS UE? </w:t>
      </w:r>
    </w:p>
  </w:comment>
  <w:comment w:id="133" w:author="Ericsson" w:date="2023-09-07T09:29:00Z" w:initials="E">
    <w:p w14:paraId="0A90C6E2" w14:textId="77777777" w:rsidR="00103754" w:rsidRDefault="00000000">
      <w:r>
        <w:rPr>
          <w:color w:val="000000"/>
        </w:rPr>
        <w:t>Agree this may not be the proper way to introduce the functionality</w:t>
      </w:r>
    </w:p>
  </w:comment>
  <w:comment w:id="134" w:author="ZTE" w:date="2023-09-07T17:09:00Z" w:initials="ZTE">
    <w:p w14:paraId="0A90C6E3" w14:textId="77777777" w:rsidR="00103754" w:rsidRDefault="00000000">
      <w:pPr>
        <w:pStyle w:val="CommentText"/>
      </w:pPr>
      <w:r>
        <w:rPr>
          <w:rFonts w:hint="eastAsia"/>
        </w:rPr>
        <w:t>all config for Rel-17 UE will be suspended I guess? therefore for any config that is configured but suspsended, it won't trigger any MAC operation. i.e., current wording is OK?</w:t>
      </w:r>
    </w:p>
    <w:p w14:paraId="0A90C6E4" w14:textId="77777777" w:rsidR="00103754" w:rsidRDefault="00103754">
      <w:pPr>
        <w:pStyle w:val="CommentText"/>
      </w:pPr>
    </w:p>
    <w:p w14:paraId="0A90C6E5" w14:textId="77777777" w:rsidR="00103754" w:rsidRDefault="00000000">
      <w:pPr>
        <w:pStyle w:val="CommentText"/>
      </w:pPr>
      <w:r>
        <w:rPr>
          <w:rFonts w:hint="eastAsia"/>
        </w:rPr>
        <w:t>one alt solution is to take the agreement as a note. and it can then be applied to all operation in this section (i.e., 5.7b)</w:t>
      </w:r>
    </w:p>
  </w:comment>
  <w:comment w:id="135" w:author="Subin Narayanan (Nokia)" w:date="2023-09-07T14:23:00Z" w:initials="SN(">
    <w:p w14:paraId="0A90C6E6" w14:textId="77777777" w:rsidR="00E60762" w:rsidRDefault="00E60762" w:rsidP="00293F98">
      <w:pPr>
        <w:pStyle w:val="CommentText"/>
      </w:pPr>
      <w:r>
        <w:rPr>
          <w:rStyle w:val="CommentReference"/>
        </w:rPr>
        <w:annotationRef/>
      </w:r>
      <w:r>
        <w:t>Shares similar view as Qualcomm and Ericsson</w:t>
      </w:r>
    </w:p>
  </w:comment>
  <w:comment w:id="138" w:author="Apple - Fangli - RAN2#123" w:date="2023-08-28T18:41:00Z" w:initials="MOU">
    <w:p w14:paraId="0A90C6E7" w14:textId="77777777" w:rsidR="00103754" w:rsidRDefault="00000000">
      <w:r>
        <w:rPr>
          <w:i/>
          <w:iCs/>
        </w:rPr>
        <w:t xml:space="preserve">To clarify that the DRX operation for MBS multicast in INACTIVE is only to control the PDCCH monitoring for G-RNTI. </w:t>
      </w:r>
    </w:p>
    <w:p w14:paraId="0A90C6E8" w14:textId="77777777" w:rsidR="00103754" w:rsidRDefault="00103754"/>
    <w:p w14:paraId="0A90C6E9" w14:textId="77777777" w:rsidR="00103754" w:rsidRDefault="00000000">
      <w:r>
        <w:rPr>
          <w:i/>
          <w:iCs/>
        </w:rPr>
        <w:t>RAN2#123 agreements:</w:t>
      </w:r>
    </w:p>
    <w:p w14:paraId="0A90C6EA" w14:textId="77777777" w:rsidR="00103754" w:rsidRDefault="00000000">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39" w:author="Huawei-Xubin" w:date="2023-09-05T19:18:00Z" w:initials="Huawei">
    <w:p w14:paraId="0A90C6EB" w14:textId="77777777" w:rsidR="00103754" w:rsidRDefault="00000000">
      <w:pPr>
        <w:pStyle w:val="CommentText"/>
        <w:rPr>
          <w:lang w:eastAsia="zh-CN"/>
        </w:rPr>
      </w:pPr>
      <w:r>
        <w:rPr>
          <w:lang w:eastAsia="zh-CN"/>
        </w:rPr>
        <w:t>Seems no need of this change. But can live with it.</w:t>
      </w:r>
    </w:p>
  </w:comment>
  <w:comment w:id="142" w:author="ZTE" w:date="2023-09-07T17:10:00Z" w:initials="ZTE">
    <w:p w14:paraId="0A90C6EC" w14:textId="77777777" w:rsidR="00103754" w:rsidRDefault="00000000">
      <w:pPr>
        <w:pStyle w:val="CommentText"/>
      </w:pPr>
      <w:r>
        <w:rPr>
          <w:rFonts w:hint="eastAsia"/>
        </w:rPr>
        <w:t>we are having another modeling issue.</w:t>
      </w:r>
    </w:p>
    <w:p w14:paraId="0A90C6ED" w14:textId="77777777" w:rsidR="00103754" w:rsidRDefault="00103754">
      <w:pPr>
        <w:pStyle w:val="CommentText"/>
      </w:pPr>
    </w:p>
    <w:p w14:paraId="0A90C6EE" w14:textId="77777777" w:rsidR="00103754" w:rsidRDefault="00000000">
      <w:pPr>
        <w:pStyle w:val="CommentText"/>
      </w:pPr>
      <w:r>
        <w:rPr>
          <w:rFonts w:hint="eastAsia"/>
        </w:rPr>
        <w:t>for Multicast MTCH reception in RRC_INACTIVE, shall we categorize it into the broadcast like, or multicast like.</w:t>
      </w:r>
    </w:p>
    <w:p w14:paraId="0A90C6EF" w14:textId="77777777" w:rsidR="00103754" w:rsidRDefault="00103754">
      <w:pPr>
        <w:pStyle w:val="CommentText"/>
      </w:pPr>
    </w:p>
    <w:p w14:paraId="0A90C6F0" w14:textId="77777777" w:rsidR="00103754" w:rsidRDefault="00000000">
      <w:pPr>
        <w:pStyle w:val="CommentText"/>
      </w:pPr>
      <w:r>
        <w:rPr>
          <w:rFonts w:hint="eastAsia"/>
        </w:rPr>
        <w:t>1. broadcast like. but for broadcast there is no rtt and re-tx timer.</w:t>
      </w:r>
    </w:p>
    <w:p w14:paraId="0A90C6F1" w14:textId="77777777" w:rsidR="00103754" w:rsidRDefault="00103754">
      <w:pPr>
        <w:pStyle w:val="CommentText"/>
      </w:pPr>
    </w:p>
    <w:p w14:paraId="0A90C6F2" w14:textId="77777777" w:rsidR="00103754" w:rsidRDefault="00000000">
      <w:pPr>
        <w:pStyle w:val="CommentText"/>
      </w:pPr>
      <w:r>
        <w:rPr>
          <w:rFonts w:hint="eastAsia"/>
        </w:rPr>
        <w:t>2. multicast like. but there are two issues:</w:t>
      </w:r>
    </w:p>
    <w:p w14:paraId="0A90C6F3" w14:textId="77777777" w:rsidR="00103754" w:rsidRDefault="00000000">
      <w:pPr>
        <w:pStyle w:val="CommentText"/>
      </w:pPr>
      <w:r>
        <w:rPr>
          <w:rFonts w:hint="eastAsia"/>
        </w:rPr>
        <w:t>- no HARQ feedback enabled or disabled operation, i.e., it is by default disabled. therefore, amendment for current wording based on RRC config (HARQ enabled/disable) will be needed.</w:t>
      </w:r>
    </w:p>
    <w:p w14:paraId="0A90C6F4" w14:textId="77777777" w:rsidR="00103754" w:rsidRDefault="00000000">
      <w:pPr>
        <w:pStyle w:val="CommentText"/>
      </w:pPr>
      <w:r>
        <w:rPr>
          <w:rFonts w:hint="eastAsia"/>
        </w:rPr>
        <w:t>- RTT timer and re-tx timer does not work. (why do we introduce such feature for Rel-18 anyway...). that is, even for the HARQ feedback disabled case, we need to defined the behaviour.</w:t>
      </w:r>
    </w:p>
    <w:p w14:paraId="0A90C6F5" w14:textId="77777777" w:rsidR="00103754" w:rsidRDefault="00103754">
      <w:pPr>
        <w:pStyle w:val="CommentText"/>
      </w:pPr>
    </w:p>
    <w:p w14:paraId="0A90C6F6" w14:textId="77777777" w:rsidR="00103754" w:rsidRDefault="00000000">
      <w:pPr>
        <w:pStyle w:val="CommentText"/>
      </w:pPr>
      <w:r>
        <w:rPr>
          <w:rFonts w:hint="eastAsia"/>
        </w:rPr>
        <w:t>nonetheless, we enentually will put the content in section 5.7b for all multicast related content, so modification to the spec in 5.7b is inevitable.</w:t>
      </w:r>
    </w:p>
    <w:p w14:paraId="0A90C6F7" w14:textId="77777777" w:rsidR="00103754" w:rsidRDefault="00103754">
      <w:pPr>
        <w:pStyle w:val="CommentText"/>
      </w:pPr>
    </w:p>
    <w:p w14:paraId="0A90C6F8" w14:textId="77777777" w:rsidR="00103754" w:rsidRDefault="00000000">
      <w:pPr>
        <w:pStyle w:val="CommentText"/>
      </w:pPr>
      <w:r>
        <w:rPr>
          <w:rFonts w:hint="eastAsia"/>
        </w:rPr>
        <w:t>due to the complexity of above (e.g., by default HARQ feedback off, and RTT timer</w:t>
      </w:r>
      <w:r>
        <w:rPr>
          <w:rFonts w:hint="eastAsia"/>
          <w:lang w:val="en-US" w:eastAsia="zh-CN"/>
        </w:rPr>
        <w:t xml:space="preserve"> handling</w:t>
      </w:r>
      <w:r>
        <w:rPr>
          <w:rFonts w:hint="eastAsia"/>
        </w:rPr>
        <w:t>, MAC CE), maybe a new paragraph is needed to describe the new behabiour</w:t>
      </w:r>
      <w:r>
        <w:rPr>
          <w:rFonts w:hint="eastAsia"/>
          <w:lang w:val="en-US" w:eastAsia="zh-CN"/>
        </w:rPr>
        <w:t xml:space="preserve"> for Rel-18 feature.</w:t>
      </w:r>
    </w:p>
  </w:comment>
  <w:comment w:id="144" w:author="Lenovo-Mingzeng" w:date="2023-08-29T11:20:00Z" w:initials="Lenovo">
    <w:p w14:paraId="0A90C6F9" w14:textId="77777777" w:rsidR="00103754" w:rsidRDefault="00000000">
      <w:pPr>
        <w:pStyle w:val="CommentText"/>
      </w:pPr>
      <w:r>
        <w:rPr>
          <w:lang w:val="en-US"/>
        </w:rPr>
        <w:t>Does it mean DRX  Command MAC CE only applies to UEs in RRC_CONNECTED? We would think DRX Command MAC CE addressed to G-RNTI can be used for multicast reception in RRC_INACTIVE</w:t>
      </w:r>
    </w:p>
  </w:comment>
  <w:comment w:id="145" w:author="Samsung - Sangkyu Baek" w:date="2023-08-31T13:37:00Z" w:initials="Samsung">
    <w:p w14:paraId="0A90C6FA" w14:textId="77777777" w:rsidR="00103754" w:rsidRDefault="00000000">
      <w:pPr>
        <w:pStyle w:val="CommentText"/>
        <w:rPr>
          <w:rFonts w:eastAsia="Malgun Gothic"/>
          <w:lang w:eastAsia="ko-KR"/>
        </w:rPr>
      </w:pPr>
      <w:r>
        <w:rPr>
          <w:rFonts w:eastAsia="Malgun Gothic"/>
          <w:lang w:eastAsia="ko-KR"/>
        </w:rPr>
        <w:t>“</w:t>
      </w:r>
      <w:r>
        <w:rPr>
          <w:rFonts w:eastAsia="Malgun Gothic" w:hint="eastAsia"/>
          <w:lang w:eastAsia="ko-KR"/>
        </w:rPr>
        <w:t xml:space="preserve">in </w:t>
      </w:r>
      <w:r>
        <w:rPr>
          <w:rFonts w:eastAsia="Malgun Gothic"/>
          <w:lang w:eastAsia="ko-KR"/>
        </w:rPr>
        <w:t>RRC_CONNECTED” is not</w:t>
      </w:r>
      <w:r>
        <w:rPr>
          <w:rFonts w:eastAsia="Malgun Gothic" w:hint="eastAsia"/>
          <w:lang w:eastAsia="ko-KR"/>
        </w:rPr>
        <w:t xml:space="preserve"> needed.</w:t>
      </w:r>
    </w:p>
    <w:p w14:paraId="0A90C6FB" w14:textId="77777777" w:rsidR="00103754" w:rsidRDefault="00103754">
      <w:pPr>
        <w:pStyle w:val="CommentText"/>
        <w:rPr>
          <w:rFonts w:eastAsia="Malgun Gothic"/>
          <w:lang w:eastAsia="ko-KR"/>
        </w:rPr>
      </w:pPr>
    </w:p>
    <w:p w14:paraId="0A90C6FC" w14:textId="77777777" w:rsidR="00103754" w:rsidRDefault="00000000">
      <w:pPr>
        <w:pStyle w:val="CommentText"/>
        <w:rPr>
          <w:rFonts w:eastAsia="Malgun Gothic"/>
          <w:lang w:eastAsia="ko-KR"/>
        </w:rPr>
      </w:pPr>
      <w:r>
        <w:rPr>
          <w:rFonts w:eastAsia="Malgun Gothic"/>
          <w:lang w:eastAsia="ko-KR"/>
        </w:rPr>
        <w:t>There is no case that RRC_INACTIVE UE receives SPS.</w:t>
      </w:r>
    </w:p>
    <w:p w14:paraId="0A90C6FD" w14:textId="77777777" w:rsidR="00103754" w:rsidRDefault="00103754">
      <w:pPr>
        <w:pStyle w:val="CommentText"/>
        <w:rPr>
          <w:rFonts w:eastAsia="Malgun Gothic"/>
          <w:lang w:eastAsia="ko-KR"/>
        </w:rPr>
      </w:pPr>
    </w:p>
    <w:p w14:paraId="0A90C6FE" w14:textId="77777777" w:rsidR="00103754" w:rsidRDefault="00000000">
      <w:pPr>
        <w:pStyle w:val="CommentText"/>
      </w:pPr>
      <w:r>
        <w:rPr>
          <w:rFonts w:eastAsia="Malgun Gothic"/>
          <w:lang w:eastAsia="ko-KR"/>
        </w:rPr>
        <w:t>Also, the reception of DRX command MAC CE in RRC_INACTIVE is still possible according to RAN2 agreement.</w:t>
      </w:r>
    </w:p>
  </w:comment>
  <w:comment w:id="146" w:author="Apple - Fangli - RAN2#123" w:date="2023-09-04T15:49:00Z" w:initials="MOU">
    <w:p w14:paraId="0A90C6FF" w14:textId="77777777" w:rsidR="00103754" w:rsidRDefault="00000000">
      <w:r>
        <w:rPr>
          <w:color w:val="000000"/>
        </w:rPr>
        <w:t xml:space="preserve">It’s unclear whether the DRX Command MAC CE is applicable for inactive multicast DRX operation, so I mark it as editor note for now. </w:t>
      </w:r>
    </w:p>
  </w:comment>
  <w:comment w:id="147" w:author="vivo (Stephen)" w:date="2023-09-05T21:05:00Z" w:initials="vivo">
    <w:p w14:paraId="0A90C700" w14:textId="77777777" w:rsidR="00103754" w:rsidRDefault="00000000">
      <w:pPr>
        <w:pStyle w:val="CommentText"/>
        <w:rPr>
          <w:lang w:eastAsia="zh-CN"/>
        </w:rPr>
      </w:pPr>
      <w:r>
        <w:t>As FFS is added, we suggest removing “in CONNECTED”</w:t>
      </w:r>
    </w:p>
  </w:comment>
  <w:comment w:id="148" w:author="Ericsson" w:date="2023-09-07T09:30:00Z" w:initials="E">
    <w:p w14:paraId="0A90C701" w14:textId="77777777" w:rsidR="00103754" w:rsidRDefault="00000000">
      <w:r>
        <w:t>Agree w Samsung comment. I.e revert the addition of “in RRC CONNECTED”</w:t>
      </w:r>
    </w:p>
  </w:comment>
  <w:comment w:id="149" w:author="Subin Narayanan (Nokia)" w:date="2023-09-07T14:33:00Z" w:initials="SN(">
    <w:p w14:paraId="0A90C702" w14:textId="77777777" w:rsidR="000376CA" w:rsidRDefault="000376CA" w:rsidP="003C1EE5">
      <w:pPr>
        <w:pStyle w:val="CommentText"/>
      </w:pPr>
      <w:r>
        <w:rPr>
          <w:rStyle w:val="CommentReference"/>
        </w:rPr>
        <w:annotationRef/>
      </w:r>
      <w:r>
        <w:t>Agree with Samsung and Vivo - no need to have 'RRC Connected'</w:t>
      </w:r>
    </w:p>
  </w:comment>
  <w:comment w:id="150" w:author="CATT-R2#123" w:date="2023-09-06T09:24:00Z" w:initials="CATT">
    <w:p w14:paraId="0A90C703" w14:textId="77777777" w:rsidR="00103754" w:rsidRDefault="00000000">
      <w:pPr>
        <w:pStyle w:val="CommentText"/>
        <w:rPr>
          <w:lang w:eastAsia="zh-CN"/>
        </w:rPr>
      </w:pPr>
      <w:r>
        <w:rPr>
          <w:rFonts w:hint="eastAsia"/>
          <w:lang w:eastAsia="zh-CN"/>
        </w:rPr>
        <w:t>OK with the current wording and EN,it can be updated later when we have further conclusion</w:t>
      </w:r>
    </w:p>
  </w:comment>
  <w:comment w:id="153" w:author="Subin Narayanan (Nokia)" w:date="2023-09-07T14:33:00Z" w:initials="SN(">
    <w:p w14:paraId="0A90C704" w14:textId="77777777" w:rsidR="00CC1AB5" w:rsidRDefault="00CC1AB5">
      <w:pPr>
        <w:pStyle w:val="CommentText"/>
      </w:pPr>
      <w:r>
        <w:rPr>
          <w:rStyle w:val="CommentReference"/>
        </w:rPr>
        <w:annotationRef/>
      </w:r>
      <w:r>
        <w:t xml:space="preserve">Its worth to note that its agreed in Rel. 17 CR - </w:t>
      </w:r>
      <w:r>
        <w:rPr>
          <w:b/>
          <w:bCs/>
          <w:lang w:val="fi-FI"/>
        </w:rPr>
        <w:t xml:space="preserve">R2-2309217 below mentioned chnages </w:t>
      </w:r>
    </w:p>
    <w:p w14:paraId="0A90C705" w14:textId="77777777" w:rsidR="00CC1AB5" w:rsidRDefault="00CC1AB5">
      <w:pPr>
        <w:pStyle w:val="CommentText"/>
      </w:pPr>
    </w:p>
    <w:p w14:paraId="0A90C706" w14:textId="77777777" w:rsidR="00CC1AB5" w:rsidRDefault="00CC1AB5">
      <w:pPr>
        <w:pStyle w:val="CommentText"/>
        <w:ind w:left="840"/>
      </w:pPr>
      <w:r>
        <w:rPr>
          <w:lang w:val="fi-FI"/>
        </w:rPr>
        <w:t>2&gt;</w:t>
      </w:r>
      <w:r>
        <w:rPr>
          <w:lang w:val="fi-FI"/>
        </w:rPr>
        <w:tab/>
        <w:t xml:space="preserve">stop </w:t>
      </w:r>
      <w:r>
        <w:rPr>
          <w:i/>
          <w:iCs/>
          <w:lang w:val="fi-FI"/>
        </w:rPr>
        <w:t>drx-onDurationTimerPTM</w:t>
      </w:r>
      <w:r>
        <w:rPr>
          <w:lang w:val="fi-FI"/>
        </w:rPr>
        <w:t xml:space="preserve"> of the DRX for this G-RNTI or G-CS-RNTI</w:t>
      </w:r>
      <w:r>
        <w:rPr>
          <w:color w:val="0000FF"/>
          <w:lang w:val="fi-FI"/>
        </w:rPr>
        <w:t>, or the corresponding G-CS-RNTI</w:t>
      </w:r>
      <w:r>
        <w:rPr>
          <w:lang w:val="fi-FI"/>
        </w:rPr>
        <w:t>;</w:t>
      </w:r>
    </w:p>
    <w:p w14:paraId="0A90C707" w14:textId="77777777" w:rsidR="00CC1AB5" w:rsidRDefault="00CC1AB5" w:rsidP="006B6BD5">
      <w:pPr>
        <w:pStyle w:val="CommentText"/>
        <w:ind w:left="840"/>
      </w:pPr>
      <w:r>
        <w:rPr>
          <w:lang w:val="fi-FI"/>
        </w:rPr>
        <w:t>2&gt;</w:t>
      </w:r>
      <w:r>
        <w:rPr>
          <w:lang w:val="fi-FI"/>
        </w:rPr>
        <w:tab/>
        <w:t xml:space="preserve">stop </w:t>
      </w:r>
      <w:r>
        <w:rPr>
          <w:i/>
          <w:iCs/>
          <w:lang w:val="fi-FI"/>
        </w:rPr>
        <w:t>drx-InactivityTimerPTM</w:t>
      </w:r>
      <w:r>
        <w:rPr>
          <w:lang w:val="fi-FI"/>
        </w:rPr>
        <w:t xml:space="preserve"> of the DRX for this G-RNTI or G-CS-RNTI</w:t>
      </w:r>
      <w:r>
        <w:rPr>
          <w:color w:val="0000FF"/>
          <w:lang w:val="fi-FI"/>
        </w:rPr>
        <w:t>, or the corresponding G-CS-RNTI</w:t>
      </w:r>
      <w:r>
        <w:rPr>
          <w:lang w:val="fi-FI"/>
        </w:rPr>
        <w:t>.</w:t>
      </w:r>
    </w:p>
  </w:comment>
  <w:comment w:id="179" w:author="Lenovo-Mingzeng" w:date="2023-08-29T11:23:00Z" w:initials="Lenovo">
    <w:p w14:paraId="0A90C708" w14:textId="77777777" w:rsidR="00103754" w:rsidRDefault="00000000">
      <w:pPr>
        <w:pStyle w:val="CommentText"/>
      </w:pPr>
      <w:r>
        <w:rPr>
          <w:lang w:val="en-US"/>
        </w:rPr>
        <w:t>If UE does not support drx-HARQ-RTT-TimerDL-PTM, the UE shall not apply the configuration. We may not need to mention 'UE does not support ..' in MAC spec</w:t>
      </w:r>
    </w:p>
  </w:comment>
  <w:comment w:id="180" w:author="Samsung - Sangkyu Baek" w:date="2023-08-31T13:39:00Z" w:initials="Samsung">
    <w:p w14:paraId="0A90C709" w14:textId="77777777" w:rsidR="00103754" w:rsidRDefault="00000000">
      <w:pPr>
        <w:pStyle w:val="CommentText"/>
        <w:rPr>
          <w:rFonts w:eastAsia="Malgun Gothic"/>
          <w:lang w:eastAsia="ko-KR"/>
        </w:rPr>
      </w:pPr>
      <w:r>
        <w:rPr>
          <w:rFonts w:eastAsia="Malgun Gothic"/>
          <w:lang w:eastAsia="ko-KR"/>
        </w:rPr>
        <w:t xml:space="preserve">Agree with Lenovo that “supports drx-HARQ-RTT-TimerDL-PTM in RRC_INACTIVE” is not needed. This configuration is possible by gNB only if UE support this feature. </w:t>
      </w:r>
    </w:p>
    <w:p w14:paraId="0A90C70A" w14:textId="77777777" w:rsidR="00103754" w:rsidRDefault="00103754">
      <w:pPr>
        <w:pStyle w:val="CommentText"/>
        <w:rPr>
          <w:rFonts w:eastAsia="Malgun Gothic"/>
          <w:lang w:eastAsia="ko-KR"/>
        </w:rPr>
      </w:pPr>
    </w:p>
    <w:p w14:paraId="0A90C70B" w14:textId="77777777" w:rsidR="00103754" w:rsidRDefault="00000000">
      <w:pPr>
        <w:pStyle w:val="CommentText"/>
      </w:pPr>
      <w:r>
        <w:rPr>
          <w:rFonts w:eastAsia="Malgun Gothic"/>
          <w:lang w:eastAsia="ko-KR"/>
        </w:rPr>
        <w:t>But “UE is in RRC_INACTIVE” is needed, since this is only for RRC_INACTIVE UE.</w:t>
      </w:r>
    </w:p>
  </w:comment>
  <w:comment w:id="181" w:author="Apple - Fangli - RAN2#123" w:date="2023-09-04T15:51:00Z" w:initials="MOU">
    <w:p w14:paraId="0A90C70C" w14:textId="77777777" w:rsidR="00103754" w:rsidRDefault="00000000">
      <w:r>
        <w:rPr>
          <w:color w:val="000000"/>
        </w:rPr>
        <w:t xml:space="preserve">With the logic that only UE support the feature will apply the parameter, I change the word “configured” to “applied”, and remove the dependency with the UE capability. </w:t>
      </w:r>
    </w:p>
  </w:comment>
  <w:comment w:id="182" w:author="Huawei-Xubin" w:date="2023-09-05T19:23:00Z" w:initials="Huawei">
    <w:p w14:paraId="0A90C70D" w14:textId="77777777" w:rsidR="00103754" w:rsidRDefault="00000000">
      <w:pPr>
        <w:pStyle w:val="CommentText"/>
        <w:rPr>
          <w:lang w:eastAsia="zh-CN"/>
        </w:rPr>
      </w:pPr>
      <w:r>
        <w:rPr>
          <w:rFonts w:hint="eastAsia"/>
          <w:lang w:eastAsia="zh-CN"/>
        </w:rPr>
        <w:t>W</w:t>
      </w:r>
      <w:r>
        <w:rPr>
          <w:lang w:eastAsia="zh-CN"/>
        </w:rPr>
        <w:t>ithout the time point, UE’s starting behaviour is not complete. It seems premature to capture this for now.</w:t>
      </w:r>
    </w:p>
  </w:comment>
  <w:comment w:id="183" w:author="vivo (Stephen)" w:date="2023-09-05T21:11:00Z" w:initials="vivo">
    <w:p w14:paraId="0A90C70E" w14:textId="77777777" w:rsidR="00103754" w:rsidRDefault="00000000">
      <w:pPr>
        <w:pStyle w:val="CommentText"/>
        <w:rPr>
          <w:lang w:eastAsia="zh-CN"/>
        </w:rPr>
      </w:pPr>
      <w:r>
        <w:rPr>
          <w:lang w:eastAsia="zh-CN"/>
        </w:rPr>
        <w:t xml:space="preserve">We think this parameter is only used for eMBS, not for TEI18, maybe we need to clarify where the parameter comes from, e.g. </w:t>
      </w:r>
    </w:p>
    <w:p w14:paraId="0A90C70F" w14:textId="77777777" w:rsidR="00103754" w:rsidRDefault="00000000">
      <w:pPr>
        <w:pStyle w:val="CommentText"/>
        <w:rPr>
          <w:b/>
          <w:lang w:eastAsia="zh-CN"/>
        </w:rPr>
      </w:pPr>
      <w:r>
        <w:rPr>
          <w:rFonts w:eastAsia="Times New Roman"/>
          <w:b/>
          <w:highlight w:val="yellow"/>
          <w:lang w:eastAsia="ko-KR"/>
        </w:rPr>
        <w:t xml:space="preserve">else if </w:t>
      </w:r>
      <w:r>
        <w:rPr>
          <w:rFonts w:eastAsia="Times New Roman"/>
          <w:b/>
          <w:i/>
          <w:highlight w:val="yellow"/>
          <w:lang w:eastAsia="ko-KR"/>
        </w:rPr>
        <w:t xml:space="preserve">drx-HARQ-RTT-TimerDL-PTM </w:t>
      </w:r>
      <w:r>
        <w:rPr>
          <w:rFonts w:eastAsia="Times New Roman"/>
          <w:b/>
          <w:highlight w:val="yellow"/>
          <w:lang w:eastAsia="ja-JP"/>
        </w:rPr>
        <w:t xml:space="preserve">included in the </w:t>
      </w:r>
      <w:r>
        <w:rPr>
          <w:rFonts w:asciiTheme="minorEastAsia" w:hAnsiTheme="minorEastAsia" w:hint="eastAsia"/>
          <w:b/>
          <w:highlight w:val="yellow"/>
          <w:lang w:eastAsia="zh-CN"/>
        </w:rPr>
        <w:t>xxx</w:t>
      </w:r>
      <w:r>
        <w:rPr>
          <w:rFonts w:eastAsia="Times New Roman"/>
          <w:b/>
          <w:highlight w:val="yellow"/>
          <w:lang w:eastAsia="ja-JP"/>
        </w:rPr>
        <w:t xml:space="preserve"> message is appplied:</w:t>
      </w:r>
    </w:p>
  </w:comment>
  <w:comment w:id="184" w:author="Qualcomm (Umesh)" w:date="2023-09-06T13:31:00Z" w:initials="QC">
    <w:p w14:paraId="0A90C710" w14:textId="77777777" w:rsidR="00103754" w:rsidRDefault="00000000">
      <w:pPr>
        <w:pStyle w:val="CommentText"/>
      </w:pPr>
      <w:r>
        <w:t>I think 'configured' was better than 'applied'. And it should be clear this is for Rel-18 MBS UEs.</w:t>
      </w:r>
    </w:p>
  </w:comment>
  <w:comment w:id="185" w:author="Ericsson" w:date="2023-09-07T09:34:00Z" w:initials="E">
    <w:p w14:paraId="0A90C711" w14:textId="77777777" w:rsidR="00103754" w:rsidRDefault="00000000">
      <w:r>
        <w:t>Applied is not a common determination of UE action. As this config is only relevant for UEs supporting the feature while in INACTIVE, we do not see why “configured” cannot be used.</w:t>
      </w:r>
    </w:p>
  </w:comment>
  <w:comment w:id="186" w:author="Subin Narayanan (Nokia)" w:date="2023-09-07T14:34:00Z" w:initials="SN(">
    <w:p w14:paraId="0A90C712" w14:textId="77777777" w:rsidR="003F0ED9" w:rsidRDefault="00CC1AB5" w:rsidP="00294ECD">
      <w:pPr>
        <w:pStyle w:val="CommentText"/>
      </w:pPr>
      <w:r>
        <w:rPr>
          <w:rStyle w:val="CommentReference"/>
        </w:rPr>
        <w:annotationRef/>
      </w:r>
      <w:r w:rsidR="003F0ED9">
        <w:t>Similar view as Qualcomm and Ericsson. But need  to mention its for INACTIVE_UEs</w:t>
      </w:r>
    </w:p>
  </w:comment>
  <w:comment w:id="166" w:author="CATT-R2#123" w:date="2023-09-06T09:20:00Z" w:initials="CATT">
    <w:p w14:paraId="0A90C713" w14:textId="76C5292D" w:rsidR="00103754" w:rsidRDefault="00000000">
      <w:pPr>
        <w:pStyle w:val="CommentText"/>
      </w:pPr>
      <w:r>
        <w:rPr>
          <w:rFonts w:hint="eastAsia"/>
          <w:lang w:eastAsia="zh-CN"/>
        </w:rPr>
        <w:t xml:space="preserve">agree with Samsung that </w:t>
      </w:r>
      <w:r>
        <w:rPr>
          <w:rFonts w:eastAsia="Malgun Gothic"/>
          <w:lang w:eastAsia="ko-KR"/>
        </w:rPr>
        <w:t>“UE is in RRC_INACTIVE” is needed, since this is only for RRC_INACTIVE UE.</w:t>
      </w:r>
    </w:p>
  </w:comment>
  <w:comment w:id="207" w:author="Apple - Fangli - RAN2#123" w:date="2023-08-28T18:43:00Z" w:initials="MOU">
    <w:p w14:paraId="0A90C714" w14:textId="77777777" w:rsidR="00103754" w:rsidRDefault="00000000">
      <w:r>
        <w:t>RAN2#123 agreements</w:t>
      </w:r>
    </w:p>
    <w:p w14:paraId="0A90C715" w14:textId="77777777" w:rsidR="00103754" w:rsidRDefault="00000000">
      <w:r>
        <w:rPr>
          <w:i/>
          <w:iCs/>
          <w:highlight w:val="yellow"/>
        </w:rPr>
        <w:t>=&gt; RAN2 enables RRC_INACTIVE UE receiving multicast to also receive possible PTM retransmissions initiated by UEs receiving multicast in RRC_CONNECTED.</w:t>
      </w:r>
    </w:p>
    <w:p w14:paraId="0A90C716" w14:textId="77777777" w:rsidR="00103754" w:rsidRDefault="00000000">
      <w:r>
        <w:rPr>
          <w:i/>
          <w:iCs/>
          <w:highlight w:val="yellow"/>
        </w:rPr>
        <w:t>=&gt;  Allow configuration of drx-HARQ-RTT-TimerDL-PTM and drx-RetransmissionTimerDL-PTM for INACTIVE UEs (38.331).</w:t>
      </w:r>
    </w:p>
    <w:p w14:paraId="0A90C717" w14:textId="77777777" w:rsidR="00103754" w:rsidRDefault="00000000">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0A90C718" w14:textId="77777777" w:rsidR="00103754" w:rsidRDefault="00000000">
      <w:r>
        <w:rPr>
          <w:i/>
          <w:iCs/>
          <w:highlight w:val="yellow"/>
        </w:rPr>
        <w:t>=&gt; This is optional UE capability</w:t>
      </w:r>
    </w:p>
    <w:p w14:paraId="0A90C719" w14:textId="77777777" w:rsidR="00103754" w:rsidRDefault="00103754"/>
  </w:comment>
  <w:comment w:id="229" w:author="Samsung - Sangkyu Baek" w:date="2023-08-31T13:39:00Z" w:initials="Samsung">
    <w:p w14:paraId="0A90C71A" w14:textId="77777777" w:rsidR="00103754" w:rsidRDefault="00000000">
      <w:pPr>
        <w:pStyle w:val="CommentText"/>
      </w:pPr>
      <w:r>
        <w:rPr>
          <w:rStyle w:val="CommentReference"/>
        </w:rPr>
        <w:t>Anyway we need to reserve a</w:t>
      </w:r>
      <w:r>
        <w:t xml:space="preserve"> code-point for multicast-MCCH-RNTI (value FFS) although the editor note capture this.</w:t>
      </w:r>
    </w:p>
  </w:comment>
  <w:comment w:id="230" w:author="Apple - Fangli - RAN2#123" w:date="2023-09-04T15:53:00Z" w:initials="MOU">
    <w:p w14:paraId="0A90C71B" w14:textId="77777777" w:rsidR="00103754" w:rsidRDefault="00000000">
      <w:r>
        <w:rPr>
          <w:color w:val="000000"/>
        </w:rPr>
        <w:t xml:space="preserve">In previous discussion, some companies think the multicast-MCCH-RNTI may be not be a fix value  and configured by network within the value range (0001–FFF2 ). </w:t>
      </w:r>
    </w:p>
    <w:p w14:paraId="0A90C71C" w14:textId="77777777" w:rsidR="00103754" w:rsidRDefault="00103754"/>
    <w:p w14:paraId="0A90C71D" w14:textId="77777777" w:rsidR="00103754" w:rsidRDefault="00000000">
      <w:r>
        <w:rPr>
          <w:color w:val="000000"/>
        </w:rPr>
        <w:t xml:space="preserve">Then I suggest to update this part later based on RAN2 agreement. </w:t>
      </w:r>
    </w:p>
  </w:comment>
  <w:comment w:id="231" w:author="Qualcomm (Umesh)" w:date="2023-09-06T13:33:00Z" w:initials="QC">
    <w:p w14:paraId="0A90C71E" w14:textId="77777777" w:rsidR="00103754" w:rsidRDefault="00000000">
      <w:pPr>
        <w:pStyle w:val="CommentText"/>
      </w:pPr>
      <w:r>
        <w:t>Ok, then Editor note can be updated, i.e., FFS is not on the new RNTI, but the value of the multicast-MCCH-RNTI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0C6C4" w15:done="0"/>
  <w15:commentEx w15:paraId="0A90C6CB" w15:done="0"/>
  <w15:commentEx w15:paraId="0A90C6CE" w15:done="0"/>
  <w15:commentEx w15:paraId="0A90C6CF" w15:done="0"/>
  <w15:commentEx w15:paraId="0A90C6D0" w15:done="0"/>
  <w15:commentEx w15:paraId="68FF10F8" w15:paraIdParent="0A90C6D0" w15:done="0"/>
  <w15:commentEx w15:paraId="0A90C6D2" w15:done="0"/>
  <w15:commentEx w15:paraId="0A90C6D5" w15:done="0"/>
  <w15:commentEx w15:paraId="0A90C6D9" w15:done="0"/>
  <w15:commentEx w15:paraId="0A90C6DA" w15:done="0"/>
  <w15:commentEx w15:paraId="0A90C6DB" w15:done="0"/>
  <w15:commentEx w15:paraId="0A90C6DC" w15:done="0"/>
  <w15:commentEx w15:paraId="0A90C6DD" w15:done="0"/>
  <w15:commentEx w15:paraId="0A90C6DE" w15:done="0"/>
  <w15:commentEx w15:paraId="0A90C6DF" w15:done="0"/>
  <w15:commentEx w15:paraId="0A90C6E0" w15:done="0"/>
  <w15:commentEx w15:paraId="0A90C6E1" w15:done="0"/>
  <w15:commentEx w15:paraId="0A90C6E2" w15:done="0"/>
  <w15:commentEx w15:paraId="0A90C6E5" w15:done="0"/>
  <w15:commentEx w15:paraId="0A90C6E6" w15:done="0"/>
  <w15:commentEx w15:paraId="0A90C6EA" w15:done="0"/>
  <w15:commentEx w15:paraId="0A90C6EB" w15:done="0"/>
  <w15:commentEx w15:paraId="0A90C6F8" w15:done="0"/>
  <w15:commentEx w15:paraId="0A90C6F9" w15:done="0"/>
  <w15:commentEx w15:paraId="0A90C6FE" w15:done="0"/>
  <w15:commentEx w15:paraId="0A90C6FF" w15:done="0"/>
  <w15:commentEx w15:paraId="0A90C700" w15:done="0"/>
  <w15:commentEx w15:paraId="0A90C701" w15:done="0"/>
  <w15:commentEx w15:paraId="0A90C702" w15:done="0"/>
  <w15:commentEx w15:paraId="0A90C703" w15:done="0"/>
  <w15:commentEx w15:paraId="0A90C707" w15:done="0"/>
  <w15:commentEx w15:paraId="0A90C708" w15:done="0"/>
  <w15:commentEx w15:paraId="0A90C70B" w15:done="0"/>
  <w15:commentEx w15:paraId="0A90C70C" w15:done="0"/>
  <w15:commentEx w15:paraId="0A90C70D" w15:done="0"/>
  <w15:commentEx w15:paraId="0A90C70F" w15:done="0"/>
  <w15:commentEx w15:paraId="0A90C710" w15:done="0"/>
  <w15:commentEx w15:paraId="0A90C711" w15:done="0"/>
  <w15:commentEx w15:paraId="0A90C712" w15:done="0"/>
  <w15:commentEx w15:paraId="0A90C713" w15:done="0"/>
  <w15:commentEx w15:paraId="0A90C719" w15:done="0"/>
  <w15:commentEx w15:paraId="0A90C71A" w15:done="0"/>
  <w15:commentEx w15:paraId="0A90C71D" w15:done="0"/>
  <w15:commentEx w15:paraId="0A90C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5F3D" w16cex:dateUtc="2023-09-07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0C6C4" w16cid:durableId="28A45E5F"/>
  <w16cid:commentId w16cid:paraId="0A90C6CB" w16cid:durableId="28A45E60"/>
  <w16cid:commentId w16cid:paraId="0A90C6CE" w16cid:durableId="28A45E61"/>
  <w16cid:commentId w16cid:paraId="0A90C6CF" w16cid:durableId="28A45E62"/>
  <w16cid:commentId w16cid:paraId="0A90C6D0" w16cid:durableId="28A45E63"/>
  <w16cid:commentId w16cid:paraId="68FF10F8" w16cid:durableId="28A45F3D"/>
  <w16cid:commentId w16cid:paraId="0A90C6D2" w16cid:durableId="28A45E64"/>
  <w16cid:commentId w16cid:paraId="0A90C6D5" w16cid:durableId="28A45E65"/>
  <w16cid:commentId w16cid:paraId="0A90C6D9" w16cid:durableId="28A45E66"/>
  <w16cid:commentId w16cid:paraId="0A90C6DA" w16cid:durableId="28A45E67"/>
  <w16cid:commentId w16cid:paraId="0A90C6DB" w16cid:durableId="28A45E68"/>
  <w16cid:commentId w16cid:paraId="0A90C6DC" w16cid:durableId="28A45E69"/>
  <w16cid:commentId w16cid:paraId="0A90C6DD" w16cid:durableId="28A45E6A"/>
  <w16cid:commentId w16cid:paraId="0A90C6DE" w16cid:durableId="28A45E6B"/>
  <w16cid:commentId w16cid:paraId="0A90C6DF" w16cid:durableId="28A45E6C"/>
  <w16cid:commentId w16cid:paraId="0A90C6E0" w16cid:durableId="28A45E6D"/>
  <w16cid:commentId w16cid:paraId="0A90C6E1" w16cid:durableId="28A45E6E"/>
  <w16cid:commentId w16cid:paraId="0A90C6E2" w16cid:durableId="28A45E6F"/>
  <w16cid:commentId w16cid:paraId="0A90C6E5" w16cid:durableId="28A45E70"/>
  <w16cid:commentId w16cid:paraId="0A90C6E6" w16cid:durableId="28A45E71"/>
  <w16cid:commentId w16cid:paraId="0A90C6EA" w16cid:durableId="28A45E72"/>
  <w16cid:commentId w16cid:paraId="0A90C6EB" w16cid:durableId="28A45E73"/>
  <w16cid:commentId w16cid:paraId="0A90C6F8" w16cid:durableId="28A45E74"/>
  <w16cid:commentId w16cid:paraId="0A90C6F9" w16cid:durableId="28A45E75"/>
  <w16cid:commentId w16cid:paraId="0A90C6FE" w16cid:durableId="28A45E76"/>
  <w16cid:commentId w16cid:paraId="0A90C6FF" w16cid:durableId="28A45E77"/>
  <w16cid:commentId w16cid:paraId="0A90C700" w16cid:durableId="28A45E78"/>
  <w16cid:commentId w16cid:paraId="0A90C701" w16cid:durableId="28A45E79"/>
  <w16cid:commentId w16cid:paraId="0A90C702" w16cid:durableId="28A45E7A"/>
  <w16cid:commentId w16cid:paraId="0A90C703" w16cid:durableId="28A45E7B"/>
  <w16cid:commentId w16cid:paraId="0A90C707" w16cid:durableId="28A45E7C"/>
  <w16cid:commentId w16cid:paraId="0A90C708" w16cid:durableId="28A45E7D"/>
  <w16cid:commentId w16cid:paraId="0A90C70B" w16cid:durableId="28A45E7E"/>
  <w16cid:commentId w16cid:paraId="0A90C70C" w16cid:durableId="28A45E7F"/>
  <w16cid:commentId w16cid:paraId="0A90C70D" w16cid:durableId="28A45E80"/>
  <w16cid:commentId w16cid:paraId="0A90C70F" w16cid:durableId="28A45E81"/>
  <w16cid:commentId w16cid:paraId="0A90C710" w16cid:durableId="28A45E82"/>
  <w16cid:commentId w16cid:paraId="0A90C711" w16cid:durableId="28A45E83"/>
  <w16cid:commentId w16cid:paraId="0A90C712" w16cid:durableId="28A45E84"/>
  <w16cid:commentId w16cid:paraId="0A90C713" w16cid:durableId="28A45E85"/>
  <w16cid:commentId w16cid:paraId="0A90C719" w16cid:durableId="28A45E86"/>
  <w16cid:commentId w16cid:paraId="0A90C71A" w16cid:durableId="28A45E87"/>
  <w16cid:commentId w16cid:paraId="0A90C71D" w16cid:durableId="28A45E88"/>
  <w16cid:commentId w16cid:paraId="0A90C71E" w16cid:durableId="28A45E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ACBC" w14:textId="77777777" w:rsidR="00CB172A" w:rsidRDefault="00CB172A">
      <w:pPr>
        <w:spacing w:after="0"/>
      </w:pPr>
      <w:r>
        <w:separator/>
      </w:r>
    </w:p>
  </w:endnote>
  <w:endnote w:type="continuationSeparator" w:id="0">
    <w:p w14:paraId="57A52852" w14:textId="77777777" w:rsidR="00CB172A" w:rsidRDefault="00CB172A">
      <w:pPr>
        <w:spacing w:after="0"/>
      </w:pPr>
      <w:r>
        <w:continuationSeparator/>
      </w:r>
    </w:p>
  </w:endnote>
  <w:endnote w:type="continuationNotice" w:id="1">
    <w:p w14:paraId="44991D93" w14:textId="77777777" w:rsidR="00CB172A" w:rsidRDefault="00CB17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MS LineDraw">
    <w:altName w:val="Arial Unicode MS"/>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FDB9" w14:textId="77777777" w:rsidR="00CB172A" w:rsidRDefault="00CB172A">
      <w:pPr>
        <w:spacing w:after="0"/>
      </w:pPr>
      <w:r>
        <w:separator/>
      </w:r>
    </w:p>
  </w:footnote>
  <w:footnote w:type="continuationSeparator" w:id="0">
    <w:p w14:paraId="17BB416D" w14:textId="77777777" w:rsidR="00CB172A" w:rsidRDefault="00CB172A">
      <w:pPr>
        <w:spacing w:after="0"/>
      </w:pPr>
      <w:r>
        <w:continuationSeparator/>
      </w:r>
    </w:p>
  </w:footnote>
  <w:footnote w:type="continuationNotice" w:id="1">
    <w:p w14:paraId="25706781" w14:textId="77777777" w:rsidR="00CB172A" w:rsidRDefault="00CB17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103754"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305546212">
    <w:abstractNumId w:val="3"/>
  </w:num>
  <w:num w:numId="2" w16cid:durableId="2028631619">
    <w:abstractNumId w:val="1"/>
  </w:num>
  <w:num w:numId="3" w16cid:durableId="1825586935">
    <w:abstractNumId w:val="0"/>
  </w:num>
  <w:num w:numId="4" w16cid:durableId="3189271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ZTE">
    <w15:presenceInfo w15:providerId="None" w15:userId="ZTE"/>
  </w15:person>
  <w15:person w15:author="Apple - Fangli - RAN2#123">
    <w15:presenceInfo w15:providerId="None" w15:userId="Apple - Fangli - RAN2#123"/>
  </w15:person>
  <w15:person w15:author="Apple - Fangli">
    <w15:presenceInfo w15:providerId="None" w15:userId="Apple - Fangli"/>
  </w15:person>
  <w15:person w15:author="Subin Narayanan (Nokia)">
    <w15:presenceInfo w15:providerId="AD" w15:userId="S::subin.narayanan@nokia.com::f278a56b-9b3c-4de4-8acb-10d6a0216654"/>
  </w15:person>
  <w15:person w15:author="Samsung - Sangkyu Baek">
    <w15:presenceInfo w15:providerId="None" w15:userId="Samsung - Sangkyu Baek"/>
  </w15:person>
  <w15:person w15:author="Huawei-Xubin">
    <w15:presenceInfo w15:providerId="None" w15:userId="Huawei-Xubin"/>
  </w15:person>
  <w15:person w15:author="Ericsson">
    <w15:presenceInfo w15:providerId="None" w15:userId="Ericsson"/>
  </w15:person>
  <w15:person w15:author="CATT-R2#123">
    <w15:presenceInfo w15:providerId="None" w15:userId="CATT-R2#123"/>
  </w15:person>
  <w15:person w15:author="Qualcomm (Umesh)">
    <w15:presenceInfo w15:providerId="None" w15:userId="Qualcomm (Umesh)"/>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209C7"/>
    <w:rsid w:val="00022E4A"/>
    <w:rsid w:val="00024C74"/>
    <w:rsid w:val="00026884"/>
    <w:rsid w:val="00027493"/>
    <w:rsid w:val="00030E68"/>
    <w:rsid w:val="00033E5B"/>
    <w:rsid w:val="00034F9B"/>
    <w:rsid w:val="000376CA"/>
    <w:rsid w:val="00040FD4"/>
    <w:rsid w:val="00043AA0"/>
    <w:rsid w:val="00044FDD"/>
    <w:rsid w:val="00045147"/>
    <w:rsid w:val="0005188F"/>
    <w:rsid w:val="000529AF"/>
    <w:rsid w:val="00055B27"/>
    <w:rsid w:val="000668FF"/>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3F77"/>
    <w:rsid w:val="000D44B3"/>
    <w:rsid w:val="000D799D"/>
    <w:rsid w:val="000E463B"/>
    <w:rsid w:val="000E47D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6084C"/>
    <w:rsid w:val="00164A20"/>
    <w:rsid w:val="001705C8"/>
    <w:rsid w:val="00173004"/>
    <w:rsid w:val="00174642"/>
    <w:rsid w:val="00176230"/>
    <w:rsid w:val="00176EE7"/>
    <w:rsid w:val="00181150"/>
    <w:rsid w:val="0018497D"/>
    <w:rsid w:val="0018769B"/>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99E"/>
    <w:rsid w:val="0022376C"/>
    <w:rsid w:val="00223797"/>
    <w:rsid w:val="002239F1"/>
    <w:rsid w:val="00226EA3"/>
    <w:rsid w:val="002332AE"/>
    <w:rsid w:val="00237E8D"/>
    <w:rsid w:val="00240BA7"/>
    <w:rsid w:val="00243DEF"/>
    <w:rsid w:val="00245BD5"/>
    <w:rsid w:val="00251A55"/>
    <w:rsid w:val="00256253"/>
    <w:rsid w:val="0025739E"/>
    <w:rsid w:val="00260045"/>
    <w:rsid w:val="0026004D"/>
    <w:rsid w:val="00261193"/>
    <w:rsid w:val="002640DD"/>
    <w:rsid w:val="00272B72"/>
    <w:rsid w:val="0027352B"/>
    <w:rsid w:val="00275D12"/>
    <w:rsid w:val="00281979"/>
    <w:rsid w:val="00284825"/>
    <w:rsid w:val="00284FEB"/>
    <w:rsid w:val="00285DA7"/>
    <w:rsid w:val="002860C4"/>
    <w:rsid w:val="00287066"/>
    <w:rsid w:val="00290CA6"/>
    <w:rsid w:val="0029193D"/>
    <w:rsid w:val="00291D27"/>
    <w:rsid w:val="002A5D62"/>
    <w:rsid w:val="002B27F4"/>
    <w:rsid w:val="002B3C4E"/>
    <w:rsid w:val="002B5136"/>
    <w:rsid w:val="002B5741"/>
    <w:rsid w:val="002B590A"/>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3412F"/>
    <w:rsid w:val="003425A0"/>
    <w:rsid w:val="00344B12"/>
    <w:rsid w:val="00356A53"/>
    <w:rsid w:val="003571EE"/>
    <w:rsid w:val="003609EF"/>
    <w:rsid w:val="00360C73"/>
    <w:rsid w:val="0036218E"/>
    <w:rsid w:val="0036231A"/>
    <w:rsid w:val="00373DA6"/>
    <w:rsid w:val="00374DD4"/>
    <w:rsid w:val="003769DB"/>
    <w:rsid w:val="0038107F"/>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AF4"/>
    <w:rsid w:val="003F083B"/>
    <w:rsid w:val="003F0ED9"/>
    <w:rsid w:val="003F391F"/>
    <w:rsid w:val="00402977"/>
    <w:rsid w:val="00402CB3"/>
    <w:rsid w:val="00402EE5"/>
    <w:rsid w:val="00405CAD"/>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77CF8"/>
    <w:rsid w:val="00481A26"/>
    <w:rsid w:val="00483D27"/>
    <w:rsid w:val="00485257"/>
    <w:rsid w:val="00485642"/>
    <w:rsid w:val="0049015A"/>
    <w:rsid w:val="004955BD"/>
    <w:rsid w:val="004972A0"/>
    <w:rsid w:val="004A09AE"/>
    <w:rsid w:val="004A1CAD"/>
    <w:rsid w:val="004A3F2D"/>
    <w:rsid w:val="004A415E"/>
    <w:rsid w:val="004A530A"/>
    <w:rsid w:val="004B46DC"/>
    <w:rsid w:val="004B75B7"/>
    <w:rsid w:val="004C06BF"/>
    <w:rsid w:val="004C12F3"/>
    <w:rsid w:val="004C1822"/>
    <w:rsid w:val="004C6288"/>
    <w:rsid w:val="004D27E2"/>
    <w:rsid w:val="004D2CDF"/>
    <w:rsid w:val="004E5FA0"/>
    <w:rsid w:val="004E79CD"/>
    <w:rsid w:val="004F0C10"/>
    <w:rsid w:val="004F1471"/>
    <w:rsid w:val="004F339F"/>
    <w:rsid w:val="004F6014"/>
    <w:rsid w:val="005013CB"/>
    <w:rsid w:val="005018E5"/>
    <w:rsid w:val="005062C9"/>
    <w:rsid w:val="00507545"/>
    <w:rsid w:val="00507929"/>
    <w:rsid w:val="00511E97"/>
    <w:rsid w:val="005141D9"/>
    <w:rsid w:val="0051580D"/>
    <w:rsid w:val="00515911"/>
    <w:rsid w:val="0052300C"/>
    <w:rsid w:val="0052786A"/>
    <w:rsid w:val="0053454F"/>
    <w:rsid w:val="005350D9"/>
    <w:rsid w:val="00536E14"/>
    <w:rsid w:val="00542804"/>
    <w:rsid w:val="00543756"/>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B5CA5"/>
    <w:rsid w:val="005B77F7"/>
    <w:rsid w:val="005C0C8D"/>
    <w:rsid w:val="005C134F"/>
    <w:rsid w:val="005C2F22"/>
    <w:rsid w:val="005D2034"/>
    <w:rsid w:val="005D3044"/>
    <w:rsid w:val="005D7FAD"/>
    <w:rsid w:val="005E2C44"/>
    <w:rsid w:val="005E3388"/>
    <w:rsid w:val="005E4FC3"/>
    <w:rsid w:val="005E7163"/>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A72F8"/>
    <w:rsid w:val="007B06A9"/>
    <w:rsid w:val="007B0A4A"/>
    <w:rsid w:val="007B17E5"/>
    <w:rsid w:val="007B512A"/>
    <w:rsid w:val="007B6C1F"/>
    <w:rsid w:val="007C2097"/>
    <w:rsid w:val="007C3452"/>
    <w:rsid w:val="007D04F0"/>
    <w:rsid w:val="007D3378"/>
    <w:rsid w:val="007D6A07"/>
    <w:rsid w:val="007D6CCC"/>
    <w:rsid w:val="007F043A"/>
    <w:rsid w:val="007F2817"/>
    <w:rsid w:val="007F460C"/>
    <w:rsid w:val="007F4EEB"/>
    <w:rsid w:val="007F575B"/>
    <w:rsid w:val="007F5E29"/>
    <w:rsid w:val="007F6CFD"/>
    <w:rsid w:val="007F7259"/>
    <w:rsid w:val="008040A8"/>
    <w:rsid w:val="00806193"/>
    <w:rsid w:val="008151FF"/>
    <w:rsid w:val="008232C9"/>
    <w:rsid w:val="008255E3"/>
    <w:rsid w:val="008279FA"/>
    <w:rsid w:val="00832C4F"/>
    <w:rsid w:val="008361E8"/>
    <w:rsid w:val="0084749B"/>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D2C"/>
    <w:rsid w:val="008C1826"/>
    <w:rsid w:val="008C5119"/>
    <w:rsid w:val="008C5AF3"/>
    <w:rsid w:val="008C5DF0"/>
    <w:rsid w:val="008D3CCC"/>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808"/>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6AB"/>
    <w:rsid w:val="00A71A41"/>
    <w:rsid w:val="00A75414"/>
    <w:rsid w:val="00A7671C"/>
    <w:rsid w:val="00A82864"/>
    <w:rsid w:val="00A90335"/>
    <w:rsid w:val="00A9253A"/>
    <w:rsid w:val="00A94411"/>
    <w:rsid w:val="00A948A1"/>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356"/>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4C0"/>
    <w:rsid w:val="00C605F1"/>
    <w:rsid w:val="00C632CC"/>
    <w:rsid w:val="00C633B8"/>
    <w:rsid w:val="00C66BA2"/>
    <w:rsid w:val="00C70F25"/>
    <w:rsid w:val="00C71276"/>
    <w:rsid w:val="00C75D27"/>
    <w:rsid w:val="00C76654"/>
    <w:rsid w:val="00C76FAA"/>
    <w:rsid w:val="00C809C0"/>
    <w:rsid w:val="00C82F7E"/>
    <w:rsid w:val="00C83983"/>
    <w:rsid w:val="00C870F6"/>
    <w:rsid w:val="00C95985"/>
    <w:rsid w:val="00CA0E4C"/>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41D26"/>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5669"/>
    <w:rsid w:val="00EE7D7C"/>
    <w:rsid w:val="00EF38F3"/>
    <w:rsid w:val="00F02273"/>
    <w:rsid w:val="00F05669"/>
    <w:rsid w:val="00F13214"/>
    <w:rsid w:val="00F13E2B"/>
    <w:rsid w:val="00F1631C"/>
    <w:rsid w:val="00F16679"/>
    <w:rsid w:val="00F25D98"/>
    <w:rsid w:val="00F25DA4"/>
    <w:rsid w:val="00F300FB"/>
    <w:rsid w:val="00F342CA"/>
    <w:rsid w:val="00F440EA"/>
    <w:rsid w:val="00F4780C"/>
    <w:rsid w:val="00F54BB3"/>
    <w:rsid w:val="00F60328"/>
    <w:rsid w:val="00F66F70"/>
    <w:rsid w:val="00F67C3D"/>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styleId="Mention">
    <w:name w:val="Mention"/>
    <w:basedOn w:val="DefaultParagraphFont"/>
    <w:uiPriority w:val="99"/>
    <w:unhideWhenUsed/>
    <w:rsid w:val="007F28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2.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3.xml><?xml version="1.0" encoding="utf-8"?>
<ds:datastoreItem xmlns:ds="http://schemas.openxmlformats.org/officeDocument/2006/customXml" ds:itemID="{35F3A20B-64A5-4528-B195-8102C1FE3FD3}">
  <ds:schemaRefs>
    <ds:schemaRef ds:uri="http://schemas.openxmlformats.org/officeDocument/2006/bibliography"/>
  </ds:schemaRefs>
</ds:datastoreItem>
</file>

<file path=customXml/itemProps4.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7F1598-9FA9-4237-8CC4-E36897F370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18</Pages>
  <Words>7015</Words>
  <Characters>39989</Characters>
  <Application>Microsoft Office Word</Application>
  <DocSecurity>0</DocSecurity>
  <Lines>333</Lines>
  <Paragraphs>93</Paragraphs>
  <ScaleCrop>false</ScaleCrop>
  <Company>3GPP Support Team</Company>
  <LinksUpToDate>false</LinksUpToDate>
  <CharactersWithSpaces>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Subin Narayanan (Nokia)</cp:lastModifiedBy>
  <cp:revision>4</cp:revision>
  <cp:lastPrinted>1900-12-31T16:00:00Z</cp:lastPrinted>
  <dcterms:created xsi:type="dcterms:W3CDTF">2023-09-07T14:37:00Z</dcterms:created>
  <dcterms:modified xsi:type="dcterms:W3CDTF">2023-09-07T14:43:00Z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ies>
</file>