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 xml:space="preserve">Toulouse, France 21st – 25th </w:t>
      </w:r>
      <w:proofErr w:type="gramStart"/>
      <w:r w:rsidRPr="006B3966">
        <w:rPr>
          <w:b/>
          <w:sz w:val="24"/>
        </w:rPr>
        <w:t>August,</w:t>
      </w:r>
      <w:proofErr w:type="gramEnd"/>
      <w:r w:rsidRPr="006B3966">
        <w:rPr>
          <w:b/>
          <w:sz w:val="24"/>
        </w:rPr>
        <w:t xml:space="preserve">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1D62E6">
                <w:rPr>
                  <w:b/>
                  <w:noProof/>
                  <w:sz w:val="28"/>
                </w:rPr>
                <w:t>5</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proofErr w:type="spellStart"/>
            <w:r>
              <w:rPr>
                <w:rFonts w:eastAsia="宋体"/>
              </w:rPr>
              <w:t>NR_MBS_enh</w:t>
            </w:r>
            <w:proofErr w:type="spellEnd"/>
            <w:r>
              <w:rPr>
                <w:rFonts w:eastAsia="宋体"/>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等线"/>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等线"/>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w:t>
      </w:r>
      <w:proofErr w:type="spellStart"/>
      <w:r w:rsidRPr="001D38AF">
        <w:rPr>
          <w:rFonts w:eastAsia="Times New Roman"/>
          <w:i/>
          <w:lang w:eastAsia="zh-CN"/>
        </w:rPr>
        <w:t>RetransmissionTimer</w:t>
      </w:r>
      <w:proofErr w:type="spellEnd"/>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 xml:space="preserve">for the corresponding HARQ process for initial transmission with CCCH </w:t>
      </w:r>
      <w:proofErr w:type="gramStart"/>
      <w:r w:rsidRPr="001D38AF">
        <w:rPr>
          <w:rFonts w:eastAsia="Times New Roman"/>
          <w:lang w:eastAsia="zh-CN"/>
        </w:rPr>
        <w:t>message;</w:t>
      </w:r>
      <w:proofErr w:type="gramEnd"/>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proofErr w:type="spellStart"/>
      <w:r w:rsidRPr="001D38AF">
        <w:rPr>
          <w:rFonts w:eastAsia="Times New Roman"/>
          <w:i/>
          <w:iCs/>
          <w:lang w:eastAsia="zh-CN"/>
        </w:rPr>
        <w:t>configuredGrantTimer</w:t>
      </w:r>
      <w:proofErr w:type="spellEnd"/>
      <w:r w:rsidRPr="001D38AF">
        <w:rPr>
          <w:rFonts w:eastAsia="Times New Roman"/>
          <w:lang w:eastAsia="zh-CN"/>
        </w:rPr>
        <w:t xml:space="preserve">, if it is running, for the corresponding HARQ process for initial transmission with CCCH </w:t>
      </w:r>
      <w:proofErr w:type="gramStart"/>
      <w:r w:rsidRPr="001D38AF">
        <w:rPr>
          <w:rFonts w:eastAsia="Times New Roman"/>
          <w:lang w:eastAsia="zh-CN"/>
        </w:rPr>
        <w:t>message;</w:t>
      </w:r>
      <w:proofErr w:type="gramEnd"/>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w:t>
      </w:r>
      <w:proofErr w:type="spellStart"/>
      <w:r w:rsidRPr="001D38AF">
        <w:rPr>
          <w:rFonts w:eastAsia="Times New Roman"/>
          <w:lang w:eastAsia="ko-KR"/>
        </w:rPr>
        <w:t>CURRENT_slot</w:t>
      </w:r>
      <w:proofErr w:type="spellEnd"/>
      <w:r w:rsidRPr="001D38AF">
        <w:rPr>
          <w:rFonts w:eastAsia="Times New Roman"/>
          <w:lang w:eastAsia="ko-KR"/>
        </w:rPr>
        <w:t xml:space="preserve"> = [(SFN × </w:t>
      </w:r>
      <w:proofErr w:type="spellStart"/>
      <w:r w:rsidRPr="001D38AF">
        <w:rPr>
          <w:rFonts w:eastAsia="Times New Roman"/>
          <w:i/>
          <w:lang w:eastAsia="ko-KR"/>
        </w:rPr>
        <w:t>numberOfSlotsPerFrame</w:t>
      </w:r>
      <w:proofErr w:type="spellEnd"/>
      <w:r w:rsidRPr="001D38AF">
        <w:rPr>
          <w:rFonts w:eastAsia="Times New Roman"/>
          <w:lang w:eastAsia="ko-KR"/>
        </w:rPr>
        <w:t xml:space="preserve">) + slot number in the frame] and </w:t>
      </w:r>
      <w:proofErr w:type="spellStart"/>
      <w:r w:rsidRPr="001D38AF">
        <w:rPr>
          <w:rFonts w:eastAsia="Times New Roman"/>
          <w:i/>
          <w:lang w:eastAsia="ko-KR"/>
        </w:rPr>
        <w:t>numberOfSlotsPerFrame</w:t>
      </w:r>
      <w:proofErr w:type="spellEnd"/>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w:t>
      </w:r>
      <w:proofErr w:type="spellStart"/>
      <w:r w:rsidRPr="001D38AF">
        <w:rPr>
          <w:rFonts w:eastAsia="Times New Roman"/>
          <w:lang w:eastAsia="ko-KR"/>
        </w:rPr>
        <w:t>CURRENT_slot</w:t>
      </w:r>
      <w:proofErr w:type="spellEnd"/>
      <w:r w:rsidRPr="001D38AF">
        <w:rPr>
          <w:rFonts w:eastAsia="Times New Roman"/>
          <w:lang w:eastAsia="ko-KR"/>
        </w:rPr>
        <w:t xml:space="preserve"> = [(SFN × </w:t>
      </w:r>
      <w:proofErr w:type="spellStart"/>
      <w:r w:rsidRPr="001D38AF">
        <w:rPr>
          <w:rFonts w:eastAsia="Times New Roman"/>
          <w:i/>
          <w:lang w:eastAsia="ko-KR"/>
        </w:rPr>
        <w:t>numberOfSlotsPerFrame</w:t>
      </w:r>
      <w:proofErr w:type="spellEnd"/>
      <w:r w:rsidRPr="001D38AF">
        <w:rPr>
          <w:rFonts w:eastAsia="Times New Roman"/>
          <w:lang w:eastAsia="ko-KR"/>
        </w:rPr>
        <w:t xml:space="preserve">) + slot number in the frame] and </w:t>
      </w:r>
      <w:proofErr w:type="spellStart"/>
      <w:r w:rsidRPr="001D38AF">
        <w:rPr>
          <w:rFonts w:eastAsia="Times New Roman"/>
          <w:i/>
          <w:lang w:eastAsia="ko-KR"/>
        </w:rPr>
        <w:t>numberOfSlotsPerFrame</w:t>
      </w:r>
      <w:proofErr w:type="spellEnd"/>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MCCH,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5"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6"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7" w:author="Apple - Fangli - RAN2#123" w:date="2023-08-28T18:38:00Z">
              <w:rPr>
                <w:rFonts w:eastAsia="Times New Roman"/>
                <w:noProof/>
                <w:lang w:eastAsia="ja-JP"/>
              </w:rPr>
            </w:rPrChange>
          </w:rPr>
          <w:t xml:space="preserve">or </w:t>
        </w:r>
      </w:ins>
      <w:ins w:id="18" w:author="Apple - Fangli - RAN2#123" w:date="2023-08-28T17:35:00Z">
        <w:r w:rsidR="00FE3A39" w:rsidRPr="00C1494D">
          <w:rPr>
            <w:highlight w:val="yellow"/>
            <w:rPrChange w:id="19" w:author="Apple - Fangli - RAN2#123" w:date="2023-08-28T18:38:00Z">
              <w:rPr/>
            </w:rPrChange>
          </w:rPr>
          <w:t>multicast-MCCH-RNTI</w:t>
        </w:r>
      </w:ins>
      <w:r w:rsidRPr="00C1494D">
        <w:rPr>
          <w:rFonts w:eastAsia="Times New Roman"/>
          <w:noProof/>
          <w:highlight w:val="yellow"/>
          <w:lang w:eastAsia="ja-JP"/>
          <w:rPrChange w:id="20"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宋体"/>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for the selected HARQ process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等线"/>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宋体"/>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等线"/>
          <w:lang w:eastAsia="zh-CN"/>
        </w:rPr>
      </w:pPr>
      <w:ins w:id="21" w:author="Apple - Fangli" w:date="2023-05-11T16:07:00Z">
        <w:r w:rsidRPr="001C0428">
          <w:t>Editor Note</w:t>
        </w:r>
      </w:ins>
      <w:ins w:id="22" w:author="Apple - Fangli" w:date="2023-05-11T16:24:00Z">
        <w:r w:rsidR="00260045" w:rsidRPr="001C0428">
          <w:rPr>
            <w:rPrChange w:id="23" w:author="Apple - Fangli - RAN2#123" w:date="2023-08-28T18:38:00Z">
              <w:rPr>
                <w:highlight w:val="yellow"/>
              </w:rPr>
            </w:rPrChange>
          </w:rPr>
          <w:t xml:space="preserve"> 1</w:t>
        </w:r>
      </w:ins>
      <w:ins w:id="24" w:author="Apple - Fangli" w:date="2023-05-11T16:07:00Z">
        <w:r w:rsidRPr="001C0428">
          <w:t xml:space="preserve">: </w:t>
        </w:r>
      </w:ins>
      <w:ins w:id="25" w:author="Apple - Fangli" w:date="2023-05-11T16:08:00Z">
        <w:r w:rsidRPr="001C0428">
          <w:t xml:space="preserve">whether to restrict the </w:t>
        </w:r>
        <w:r w:rsidRPr="001C0428">
          <w:rPr>
            <w:rFonts w:eastAsia="等线"/>
            <w:noProof/>
            <w:lang w:eastAsia="ja-JP"/>
          </w:rPr>
          <w:t>multicast MTCH in this section in RRC_CONNECTED state is FFS.</w:t>
        </w:r>
        <w:r>
          <w:rPr>
            <w:rFonts w:eastAsia="等线"/>
            <w:noProof/>
            <w:lang w:eastAsia="ja-JP"/>
          </w:rPr>
          <w:t xml:space="preserve"> </w:t>
        </w:r>
      </w:ins>
    </w:p>
    <w:p w14:paraId="1DEB5A8D" w14:textId="3395C84B" w:rsidR="00024C74" w:rsidRDefault="00260045" w:rsidP="001D38AF">
      <w:pPr>
        <w:pStyle w:val="NO"/>
        <w:rPr>
          <w:ins w:id="26" w:author="Apple - Fangli - RAN2#123" w:date="2023-08-28T17:36:00Z"/>
          <w:rFonts w:eastAsia="等线"/>
          <w:noProof/>
          <w:lang w:val="en-US" w:eastAsia="ja-JP"/>
        </w:rPr>
      </w:pPr>
      <w:ins w:id="27" w:author="Apple - Fangli" w:date="2023-05-11T16:24:00Z">
        <w:del w:id="28" w:author="Apple - Fangli - RAN2#123" w:date="2023-08-28T17:45:00Z">
          <w:r w:rsidRPr="00E54C95" w:rsidDel="0000650F">
            <w:rPr>
              <w:highlight w:val="yellow"/>
            </w:rPr>
            <w:delText xml:space="preserve">Editor Note 2: whether to </w:delText>
          </w:r>
        </w:del>
      </w:ins>
      <w:ins w:id="29" w:author="Apple - Fangli" w:date="2023-05-11T16:25:00Z">
        <w:del w:id="30" w:author="Apple - Fangli - RAN2#123" w:date="2023-08-28T17:45:00Z">
          <w:r w:rsidR="00E54C95" w:rsidRPr="00E54C95" w:rsidDel="0000650F">
            <w:rPr>
              <w:highlight w:val="yellow"/>
            </w:rPr>
            <w:delText xml:space="preserve">support </w:delText>
          </w:r>
          <w:r w:rsidR="00E54C95" w:rsidRPr="00E54C95" w:rsidDel="0000650F">
            <w:rPr>
              <w:highlight w:val="yellow"/>
              <w:rPrChange w:id="31"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2" w:author="Apple - Fangli" w:date="2023-05-11T16:24:00Z">
        <w:del w:id="33" w:author="Apple - Fangli - RAN2#123" w:date="2023-08-28T17:45:00Z">
          <w:r w:rsidRPr="00E54C95" w:rsidDel="0000650F">
            <w:rPr>
              <w:rFonts w:eastAsia="等线"/>
              <w:noProof/>
              <w:highlight w:val="yellow"/>
              <w:lang w:eastAsia="ja-JP"/>
            </w:rPr>
            <w:delText>.</w:delText>
          </w:r>
          <w:r w:rsidRPr="00E54C95" w:rsidDel="0000650F">
            <w:rPr>
              <w:rFonts w:eastAsia="等线"/>
              <w:noProof/>
              <w:lang w:eastAsia="ja-JP"/>
            </w:rPr>
            <w:delText xml:space="preserve"> </w:delText>
          </w:r>
        </w:del>
      </w:ins>
    </w:p>
    <w:p w14:paraId="0F6F492B" w14:textId="49DEBC95" w:rsidR="00876F88" w:rsidRPr="00853A81" w:rsidRDefault="00876F88" w:rsidP="00853A81">
      <w:pPr>
        <w:pStyle w:val="NO"/>
        <w:rPr>
          <w:ins w:id="34" w:author="Apple - Fangli - RAN2#123" w:date="2023-08-28T17:37:00Z"/>
          <w:rFonts w:eastAsia="Malgun Gothic"/>
          <w:noProof/>
          <w:lang w:val="en-US"/>
          <w:rPrChange w:id="35" w:author="Apple - Fangli - RAN2#123" w:date="2023-08-28T17:40:00Z">
            <w:rPr>
              <w:ins w:id="36" w:author="Apple - Fangli - RAN2#123" w:date="2023-08-28T17:37:00Z"/>
              <w:rFonts w:eastAsia="Malgun Gothic"/>
              <w:noProof/>
            </w:rPr>
          </w:rPrChange>
        </w:rPr>
      </w:pPr>
      <w:commentRangeStart w:id="37"/>
      <w:ins w:id="38" w:author="Apple - Fangli - RAN2#123" w:date="2023-08-28T17:42:00Z">
        <w:r w:rsidRPr="007051AC">
          <w:rPr>
            <w:rFonts w:eastAsia="Malgun Gothic"/>
            <w:noProof/>
            <w:highlight w:val="yellow"/>
            <w:rPrChange w:id="39" w:author="Apple - Fangli - RAN2#123" w:date="2023-08-28T18:37:00Z">
              <w:rPr>
                <w:rFonts w:eastAsia="Malgun Gothic"/>
                <w:noProof/>
              </w:rPr>
            </w:rPrChange>
          </w:rPr>
          <w:lastRenderedPageBreak/>
          <w:t>NOTE:</w:t>
        </w:r>
        <w:r w:rsidRPr="007051AC">
          <w:rPr>
            <w:rFonts w:eastAsia="Malgun Gothic"/>
            <w:noProof/>
            <w:highlight w:val="yellow"/>
            <w:rPrChange w:id="40" w:author="Apple - Fangli - RAN2#123" w:date="2023-08-28T18:37:00Z">
              <w:rPr>
                <w:rFonts w:eastAsia="Malgun Gothic"/>
                <w:noProof/>
              </w:rPr>
            </w:rPrChange>
          </w:rPr>
          <w:tab/>
        </w:r>
      </w:ins>
      <w:commentRangeEnd w:id="37"/>
      <w:r w:rsidR="00CD50DF" w:rsidRPr="007051AC">
        <w:rPr>
          <w:rStyle w:val="ae"/>
          <w:highlight w:val="yellow"/>
          <w:rPrChange w:id="41" w:author="Apple - Fangli - RAN2#123" w:date="2023-08-28T18:37:00Z">
            <w:rPr>
              <w:rStyle w:val="ae"/>
            </w:rPr>
          </w:rPrChange>
        </w:rPr>
        <w:commentReference w:id="37"/>
      </w:r>
      <w:ins w:id="42" w:author="Apple - Fangli - RAN2#123" w:date="2023-08-28T17:41:00Z">
        <w:r w:rsidRPr="007051AC">
          <w:rPr>
            <w:rFonts w:eastAsia="Malgun Gothic"/>
            <w:noProof/>
            <w:highlight w:val="yellow"/>
            <w:rPrChange w:id="43" w:author="Apple - Fangli - RAN2#123" w:date="2023-08-28T18:37:00Z">
              <w:rPr>
                <w:rFonts w:eastAsia="Malgun Gothic"/>
                <w:noProof/>
              </w:rPr>
            </w:rPrChange>
          </w:rPr>
          <w:t>The downlink assignemnt reception for the</w:t>
        </w:r>
      </w:ins>
      <w:ins w:id="44" w:author="Apple - Fangli - RAN2#123" w:date="2023-08-28T17:42:00Z">
        <w:r w:rsidRPr="007051AC">
          <w:rPr>
            <w:rFonts w:eastAsia="Malgun Gothic"/>
            <w:noProof/>
            <w:highlight w:val="yellow"/>
            <w:rPrChange w:id="45" w:author="Apple - Fangli - RAN2#123" w:date="2023-08-28T18:37:00Z">
              <w:rPr>
                <w:rFonts w:eastAsia="Malgun Gothic"/>
                <w:noProof/>
              </w:rPr>
            </w:rPrChange>
          </w:rPr>
          <w:t xml:space="preserve"> MAC entity’s</w:t>
        </w:r>
      </w:ins>
      <w:ins w:id="46" w:author="Apple - Fangli - RAN2#123" w:date="2023-08-28T17:41:00Z">
        <w:r w:rsidRPr="007051AC">
          <w:rPr>
            <w:rFonts w:eastAsia="Malgun Gothic"/>
            <w:noProof/>
            <w:highlight w:val="yellow"/>
            <w:rPrChange w:id="47" w:author="Apple - Fangli - RAN2#123" w:date="2023-08-28T18:37:00Z">
              <w:rPr>
                <w:rFonts w:eastAsia="Malgun Gothic"/>
                <w:noProof/>
              </w:rPr>
            </w:rPrChange>
          </w:rPr>
          <w:t xml:space="preserve"> </w:t>
        </w:r>
        <w:r w:rsidRPr="007051AC">
          <w:rPr>
            <w:rFonts w:eastAsia="Times New Roman"/>
            <w:highlight w:val="yellow"/>
            <w:lang w:eastAsia="ko-KR"/>
            <w:rPrChange w:id="48" w:author="Apple - Fangli - RAN2#123" w:date="2023-08-28T18:37:00Z">
              <w:rPr>
                <w:rFonts w:eastAsia="Times New Roman"/>
                <w:lang w:eastAsia="ko-KR"/>
              </w:rPr>
            </w:rPrChange>
          </w:rPr>
          <w:t>G-CS-RNTI,</w:t>
        </w:r>
        <w:r w:rsidRPr="007051AC">
          <w:rPr>
            <w:rFonts w:eastAsia="Times New Roman"/>
            <w:noProof/>
            <w:highlight w:val="yellow"/>
            <w:lang w:eastAsia="ko-KR"/>
            <w:rPrChange w:id="49" w:author="Apple - Fangli - RAN2#123" w:date="2023-08-28T18:37:00Z">
              <w:rPr>
                <w:rFonts w:eastAsia="Times New Roman"/>
                <w:noProof/>
                <w:lang w:eastAsia="ko-KR"/>
              </w:rPr>
            </w:rPrChange>
          </w:rPr>
          <w:t xml:space="preserve"> </w:t>
        </w:r>
      </w:ins>
      <w:ins w:id="50" w:author="Apple - Fangli - RAN2#123" w:date="2023-08-28T17:42:00Z">
        <w:r w:rsidRPr="007051AC">
          <w:rPr>
            <w:rFonts w:eastAsia="Times New Roman"/>
            <w:noProof/>
            <w:highlight w:val="yellow"/>
            <w:lang w:eastAsia="ko-KR"/>
            <w:rPrChange w:id="51" w:author="Apple - Fangli - RAN2#123" w:date="2023-08-28T18:37:00Z">
              <w:rPr>
                <w:rFonts w:eastAsia="Times New Roman"/>
                <w:noProof/>
                <w:lang w:eastAsia="ko-KR"/>
              </w:rPr>
            </w:rPrChange>
          </w:rPr>
          <w:t>and</w:t>
        </w:r>
      </w:ins>
      <w:ins w:id="52" w:author="Apple - Fangli - RAN2#123" w:date="2023-08-28T17:41:00Z">
        <w:r w:rsidRPr="007051AC">
          <w:rPr>
            <w:rFonts w:eastAsia="Times New Roman"/>
            <w:noProof/>
            <w:highlight w:val="yellow"/>
            <w:lang w:eastAsia="ko-KR"/>
            <w:rPrChange w:id="53" w:author="Apple - Fangli - RAN2#123" w:date="2023-08-28T18:37:00Z">
              <w:rPr>
                <w:rFonts w:eastAsia="Times New Roman"/>
                <w:noProof/>
                <w:lang w:eastAsia="ko-KR"/>
              </w:rPr>
            </w:rPrChange>
          </w:rPr>
          <w:t xml:space="preserve"> </w:t>
        </w:r>
      </w:ins>
      <w:ins w:id="54" w:author="Apple - Fangli - RAN2#123" w:date="2023-08-28T17:43:00Z">
        <w:r w:rsidRPr="007051AC">
          <w:rPr>
            <w:rFonts w:eastAsia="Times New Roman"/>
            <w:noProof/>
            <w:highlight w:val="yellow"/>
            <w:lang w:eastAsia="ko-KR"/>
            <w:rPrChange w:id="55" w:author="Apple - Fangli - RAN2#123" w:date="2023-08-28T18:37:00Z">
              <w:rPr>
                <w:rFonts w:eastAsia="Times New Roman"/>
                <w:noProof/>
                <w:lang w:eastAsia="ko-KR"/>
              </w:rPr>
            </w:rPrChange>
          </w:rPr>
          <w:t>the</w:t>
        </w:r>
      </w:ins>
      <w:ins w:id="56" w:author="Apple - Fangli - RAN2#123" w:date="2023-08-28T17:41:00Z">
        <w:r w:rsidRPr="007051AC">
          <w:rPr>
            <w:rFonts w:eastAsia="Times New Roman"/>
            <w:noProof/>
            <w:highlight w:val="yellow"/>
            <w:lang w:eastAsia="ko-KR"/>
            <w:rPrChange w:id="57" w:author="Apple - Fangli - RAN2#123" w:date="2023-08-28T18:37:00Z">
              <w:rPr>
                <w:rFonts w:eastAsia="Times New Roman"/>
                <w:noProof/>
                <w:lang w:eastAsia="ko-KR"/>
              </w:rPr>
            </w:rPrChange>
          </w:rPr>
          <w:t xml:space="preserve"> configured downlink assignment</w:t>
        </w:r>
        <w:r w:rsidRPr="007051AC">
          <w:rPr>
            <w:rFonts w:eastAsia="Times New Roman"/>
            <w:highlight w:val="yellow"/>
            <w:lang w:eastAsia="ko-KR"/>
            <w:rPrChange w:id="58" w:author="Apple - Fangli - RAN2#123" w:date="2023-08-28T18:37:00Z">
              <w:rPr>
                <w:rFonts w:eastAsia="Times New Roman"/>
                <w:lang w:eastAsia="ko-KR"/>
              </w:rPr>
            </w:rPrChange>
          </w:rPr>
          <w:t xml:space="preserve"> for </w:t>
        </w:r>
      </w:ins>
      <w:ins w:id="59" w:author="Apple - Fangli - RAN2#123" w:date="2023-08-28T17:42:00Z">
        <w:r w:rsidRPr="007051AC">
          <w:rPr>
            <w:rFonts w:eastAsia="Times New Roman"/>
            <w:highlight w:val="yellow"/>
            <w:lang w:eastAsia="ko-KR"/>
            <w:rPrChange w:id="60" w:author="Apple - Fangli - RAN2#123" w:date="2023-08-28T18:37:00Z">
              <w:rPr>
                <w:rFonts w:eastAsia="Times New Roman"/>
                <w:lang w:eastAsia="ko-KR"/>
              </w:rPr>
            </w:rPrChange>
          </w:rPr>
          <w:t>the</w:t>
        </w:r>
      </w:ins>
      <w:ins w:id="61" w:author="Apple - Fangli - RAN2#123" w:date="2023-08-28T17:41:00Z">
        <w:r w:rsidRPr="007051AC">
          <w:rPr>
            <w:rFonts w:eastAsia="Times New Roman"/>
            <w:highlight w:val="yellow"/>
            <w:lang w:eastAsia="ko-KR"/>
            <w:rPrChange w:id="62" w:author="Apple - Fangli - RAN2#123" w:date="2023-08-28T18:37:00Z">
              <w:rPr>
                <w:rFonts w:eastAsia="Times New Roman"/>
                <w:lang w:eastAsia="ko-KR"/>
              </w:rPr>
            </w:rPrChange>
          </w:rPr>
          <w:t xml:space="preserve"> MBS multicast</w:t>
        </w:r>
      </w:ins>
      <w:ins w:id="63" w:author="Apple - Fangli - RAN2#123" w:date="2023-08-28T17:43:00Z">
        <w:r w:rsidRPr="007051AC">
          <w:rPr>
            <w:rFonts w:eastAsia="Times New Roman"/>
            <w:highlight w:val="yellow"/>
            <w:lang w:eastAsia="ko-KR"/>
            <w:rPrChange w:id="64"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65" w:author="Apple - Fangli - RAN2#123" w:date="2023-08-28T18:37:00Z">
              <w:rPr>
                <w:rFonts w:eastAsia="Times New Roman"/>
                <w:lang w:eastAsia="ko-KR"/>
              </w:rPr>
            </w:rPrChange>
          </w:rPr>
          <w:t>only</w:t>
        </w:r>
        <w:r w:rsidRPr="007051AC">
          <w:rPr>
            <w:rFonts w:eastAsia="Times New Roman"/>
            <w:highlight w:val="yellow"/>
            <w:lang w:eastAsia="ko-KR"/>
            <w:rPrChange w:id="66" w:author="Apple - Fangli - RAN2#123" w:date="2023-08-28T18:37:00Z">
              <w:rPr>
                <w:rFonts w:eastAsia="Times New Roman"/>
                <w:lang w:eastAsia="ko-KR"/>
              </w:rPr>
            </w:rPrChange>
          </w:rPr>
          <w:t xml:space="preserve"> applicable</w:t>
        </w:r>
      </w:ins>
      <w:ins w:id="67" w:author="Apple - Fangli - RAN2#123" w:date="2023-08-28T17:44:00Z">
        <w:r w:rsidR="00256253" w:rsidRPr="007051AC">
          <w:rPr>
            <w:rFonts w:eastAsia="Times New Roman"/>
            <w:highlight w:val="yellow"/>
            <w:lang w:eastAsia="ko-KR"/>
            <w:rPrChange w:id="68" w:author="Apple - Fangli - RAN2#123" w:date="2023-08-28T18:37:00Z">
              <w:rPr>
                <w:rFonts w:eastAsia="Times New Roman"/>
                <w:lang w:eastAsia="ko-KR"/>
              </w:rPr>
            </w:rPrChange>
          </w:rPr>
          <w:t xml:space="preserve"> when</w:t>
        </w:r>
      </w:ins>
      <w:ins w:id="69" w:author="Apple - Fangli - RAN2#123" w:date="2023-08-28T17:43:00Z">
        <w:r w:rsidRPr="007051AC">
          <w:rPr>
            <w:rFonts w:eastAsia="Times New Roman"/>
            <w:highlight w:val="yellow"/>
            <w:lang w:eastAsia="ko-KR"/>
            <w:rPrChange w:id="70" w:author="Apple - Fangli - RAN2#123" w:date="2023-08-28T18:37:00Z">
              <w:rPr>
                <w:rFonts w:eastAsia="Times New Roman"/>
                <w:lang w:eastAsia="ko-KR"/>
              </w:rPr>
            </w:rPrChange>
          </w:rPr>
          <w:t xml:space="preserve"> UE</w:t>
        </w:r>
      </w:ins>
      <w:ins w:id="71" w:author="Apple - Fangli - RAN2#123" w:date="2023-08-28T17:44:00Z">
        <w:r w:rsidR="00256253" w:rsidRPr="007051AC">
          <w:rPr>
            <w:rFonts w:eastAsia="Times New Roman"/>
            <w:highlight w:val="yellow"/>
            <w:lang w:eastAsia="ko-KR"/>
            <w:rPrChange w:id="72" w:author="Apple - Fangli - RAN2#123" w:date="2023-08-28T18:37:00Z">
              <w:rPr>
                <w:rFonts w:eastAsia="Times New Roman"/>
                <w:lang w:eastAsia="ko-KR"/>
              </w:rPr>
            </w:rPrChange>
          </w:rPr>
          <w:t xml:space="preserve"> is</w:t>
        </w:r>
      </w:ins>
      <w:ins w:id="73" w:author="Apple - Fangli - RAN2#123" w:date="2023-08-28T17:43:00Z">
        <w:r w:rsidRPr="007051AC">
          <w:rPr>
            <w:rFonts w:eastAsia="Times New Roman"/>
            <w:highlight w:val="yellow"/>
            <w:lang w:eastAsia="ko-KR"/>
            <w:rPrChange w:id="74"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75" w:author="Apple - Fangli - RAN2#123" w:date="2023-08-28T18:37:00Z">
              <w:rPr>
                <w:rFonts w:eastAsia="Times New Roman"/>
                <w:lang w:eastAsia="ko-KR"/>
              </w:rPr>
            </w:rPrChange>
          </w:rPr>
          <w:t>CONNECTED</w:t>
        </w:r>
        <w:r w:rsidRPr="007051AC">
          <w:rPr>
            <w:rFonts w:eastAsia="Times New Roman"/>
            <w:highlight w:val="yellow"/>
            <w:lang w:eastAsia="ko-KR"/>
            <w:rPrChange w:id="76" w:author="Apple - Fangli - RAN2#123" w:date="2023-08-28T18:37:00Z">
              <w:rPr>
                <w:rFonts w:eastAsia="Times New Roman"/>
                <w:lang w:eastAsia="ko-KR"/>
              </w:rPr>
            </w:rPrChange>
          </w:rPr>
          <w:t>.</w:t>
        </w:r>
        <w:r>
          <w:rPr>
            <w:rFonts w:eastAsia="Times New Roman"/>
            <w:lang w:eastAsia="ko-KR"/>
          </w:rPr>
          <w:t xml:space="preserve"> </w:t>
        </w:r>
      </w:ins>
    </w:p>
    <w:p w14:paraId="368F1234" w14:textId="77777777" w:rsidR="00853A81" w:rsidRPr="00853A81" w:rsidRDefault="00853A81" w:rsidP="001D38AF">
      <w:pPr>
        <w:pStyle w:val="NO"/>
        <w:rPr>
          <w:rFonts w:eastAsia="等线"/>
          <w:lang w:val="en-US" w:eastAsia="zh-CN"/>
          <w:rPrChange w:id="77"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8" w:name="_Toc29239829"/>
      <w:bookmarkStart w:id="79" w:name="_Toc37296188"/>
      <w:bookmarkStart w:id="80" w:name="_Toc46490314"/>
      <w:bookmarkStart w:id="81" w:name="_Toc52752009"/>
      <w:bookmarkStart w:id="82" w:name="_Toc52796471"/>
      <w:bookmarkStart w:id="83"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78"/>
      <w:bookmarkEnd w:id="79"/>
      <w:bookmarkEnd w:id="80"/>
      <w:bookmarkEnd w:id="81"/>
      <w:bookmarkEnd w:id="82"/>
      <w:bookmarkEnd w:id="83"/>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4" w:name="_Toc139032254"/>
      <w:bookmarkStart w:id="85" w:name="_Toc29239831"/>
      <w:bookmarkStart w:id="86" w:name="_Toc37296190"/>
      <w:bookmarkStart w:id="87" w:name="_Toc46490316"/>
      <w:bookmarkStart w:id="88" w:name="_Toc52752011"/>
      <w:bookmarkStart w:id="89" w:name="_Toc52796473"/>
      <w:bookmarkStart w:id="90"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84"/>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91"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92" w:author="Apple - Fangli" w:date="2023-06-30T19:45:00Z">
        <w:r>
          <w:t>multicast-MCCH-RNTI</w:t>
        </w:r>
        <w:r w:rsidRPr="00192577">
          <w:rPr>
            <w:rFonts w:eastAsia="Times New Roman"/>
            <w:noProof/>
            <w:lang w:eastAsia="ko-KR"/>
          </w:rPr>
          <w:t xml:space="preserve"> </w:t>
        </w:r>
      </w:ins>
      <w:ins w:id="93"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宋体"/>
          <w:lang w:eastAsia="ko-KR"/>
        </w:rPr>
      </w:pPr>
      <w:r w:rsidRPr="0005188F">
        <w:rPr>
          <w:rFonts w:eastAsia="Times New Roman"/>
          <w:noProof/>
          <w:lang w:eastAsia="ko-KR"/>
        </w:rPr>
        <w:t>2&gt;</w:t>
      </w:r>
      <w:r w:rsidRPr="0005188F">
        <w:rPr>
          <w:rFonts w:eastAsia="宋体"/>
          <w:noProof/>
          <w:lang w:eastAsia="zh-CN"/>
        </w:rPr>
        <w:tab/>
      </w:r>
      <w:r w:rsidRPr="0005188F">
        <w:rPr>
          <w:rFonts w:eastAsia="宋体"/>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宋体"/>
          <w:lang w:eastAsia="zh-CN"/>
        </w:rPr>
      </w:pPr>
      <w:r w:rsidRPr="0005188F">
        <w:rPr>
          <w:rFonts w:eastAsia="Times New Roman"/>
          <w:lang w:eastAsia="ko-KR"/>
        </w:rPr>
        <w:t>1&gt;</w:t>
      </w:r>
      <w:r w:rsidRPr="0005188F">
        <w:rPr>
          <w:rFonts w:eastAsia="Times New Roman"/>
          <w:lang w:eastAsia="ja-JP"/>
        </w:rPr>
        <w:tab/>
        <w:t>else</w:t>
      </w:r>
      <w:r w:rsidRPr="0005188F">
        <w:rPr>
          <w:rFonts w:eastAsia="宋体"/>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宋体"/>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宋体"/>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宋体"/>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94"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95" w:author="Apple - Fangli" w:date="2023-06-30T19:46:00Z">
        <w:r>
          <w:t>multicast-MCCH-RNTI</w:t>
        </w:r>
        <w:r w:rsidRPr="00192577">
          <w:rPr>
            <w:rFonts w:eastAsia="Times New Roman"/>
            <w:noProof/>
            <w:lang w:eastAsia="ko-KR"/>
          </w:rPr>
          <w:t xml:space="preserve"> </w:t>
        </w:r>
      </w:ins>
      <w:ins w:id="96"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w:t>
      </w:r>
      <w:proofErr w:type="spellStart"/>
      <w:r w:rsidRPr="0005188F">
        <w:rPr>
          <w:rFonts w:eastAsia="Times New Roman"/>
          <w:i/>
          <w:lang w:eastAsia="ja-JP"/>
        </w:rPr>
        <w:t>TimeAlignmentTimer</w:t>
      </w:r>
      <w:proofErr w:type="spellEnd"/>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97" w:name="_Toc29239832"/>
      <w:bookmarkStart w:id="98" w:name="_Toc37296191"/>
      <w:bookmarkStart w:id="99" w:name="_Toc46490317"/>
      <w:bookmarkStart w:id="100" w:name="_Toc52752012"/>
      <w:bookmarkStart w:id="101" w:name="_Toc52796474"/>
      <w:bookmarkStart w:id="102" w:name="_Toc131023397"/>
      <w:bookmarkEnd w:id="85"/>
      <w:bookmarkEnd w:id="86"/>
      <w:bookmarkEnd w:id="87"/>
      <w:bookmarkEnd w:id="88"/>
      <w:bookmarkEnd w:id="89"/>
      <w:bookmarkEnd w:id="90"/>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3" w:name="_Toc139032276"/>
      <w:bookmarkStart w:id="104" w:name="_Toc131023418"/>
      <w:bookmarkEnd w:id="97"/>
      <w:bookmarkEnd w:id="98"/>
      <w:bookmarkEnd w:id="99"/>
      <w:bookmarkEnd w:id="100"/>
      <w:bookmarkEnd w:id="101"/>
      <w:bookmarkEnd w:id="102"/>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03"/>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05" w:author="Apple - Fangli - RAN2#123" w:date="2023-08-28T18:04:00Z">
        <w:r w:rsidRPr="00B324BD" w:rsidDel="00326362">
          <w:rPr>
            <w:rFonts w:eastAsia="Times New Roman"/>
            <w:lang w:eastAsia="zh-CN"/>
          </w:rPr>
          <w:delText xml:space="preserve"> </w:delText>
        </w:r>
      </w:del>
      <w:ins w:id="106" w:author="Apple - Fangli" w:date="2023-05-11T16:19:00Z">
        <w:del w:id="107" w:author="Apple - Fangli - RAN2#123" w:date="2023-08-28T18:04:00Z">
          <w:r w:rsidRPr="007A17E3" w:rsidDel="00326362">
            <w:rPr>
              <w:rFonts w:eastAsia="Times New Roman"/>
              <w:highlight w:val="yellow"/>
              <w:lang w:eastAsia="zh-CN"/>
            </w:rPr>
            <w:delText xml:space="preserve">or </w:delText>
          </w:r>
        </w:del>
      </w:ins>
      <w:ins w:id="108" w:author="Apple - Fangli" w:date="2023-08-21T07:16:00Z">
        <w:del w:id="109" w:author="Apple - Fangli - RAN2#123" w:date="2023-08-28T18:04:00Z">
          <w:r w:rsidR="003046E0" w:rsidRPr="007A17E3" w:rsidDel="00326362">
            <w:rPr>
              <w:rFonts w:eastAsia="Times New Roman"/>
              <w:highlight w:val="yellow"/>
              <w:lang w:eastAsia="zh-CN"/>
            </w:rPr>
            <w:delText xml:space="preserve">in </w:delText>
          </w:r>
        </w:del>
      </w:ins>
      <w:ins w:id="110" w:author="Apple - Fangli" w:date="2023-05-11T16:19:00Z">
        <w:del w:id="111"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12"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xml:space="preserve">; </w:t>
        </w:r>
        <w:proofErr w:type="gramStart"/>
        <w:r w:rsidR="00B33E6C" w:rsidRPr="00B33E6C">
          <w:rPr>
            <w:rFonts w:eastAsia="Times New Roman"/>
            <w:highlight w:val="yellow"/>
            <w:lang w:eastAsia="zh-CN"/>
          </w:rPr>
          <w:t>otherwise</w:t>
        </w:r>
        <w:proofErr w:type="gramEnd"/>
        <w:r w:rsidR="00B33E6C" w:rsidRPr="00B33E6C">
          <w:rPr>
            <w:rFonts w:eastAsia="Times New Roman"/>
            <w:highlight w:val="yellow"/>
            <w:lang w:eastAsia="zh-CN"/>
          </w:rPr>
          <w:t xml:space="preserve"> the MAC entity monitors the PDCCH for this G-RNTI as specified in TS 38.213 [</w:t>
        </w:r>
        <w:commentRangeStart w:id="113"/>
        <w:r w:rsidR="00B33E6C" w:rsidRPr="00B33E6C">
          <w:rPr>
            <w:rFonts w:eastAsia="Times New Roman"/>
            <w:highlight w:val="yellow"/>
            <w:lang w:eastAsia="zh-CN"/>
          </w:rPr>
          <w:t>6</w:t>
        </w:r>
        <w:commentRangeEnd w:id="113"/>
        <w:r w:rsidR="00B33E6C">
          <w:rPr>
            <w:rStyle w:val="ae"/>
          </w:rPr>
          <w:commentReference w:id="113"/>
        </w:r>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14"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drx-onDurationTimerPTM</w:t>
      </w:r>
      <w:proofErr w:type="spellEnd"/>
      <w:r w:rsidRPr="00B324BD">
        <w:rPr>
          <w:rFonts w:eastAsia="Times New Roman"/>
          <w:lang w:eastAsia="ko-KR"/>
        </w:rPr>
        <w:t xml:space="preserve">: the duration at the beginning of a DRX </w:t>
      </w:r>
      <w:proofErr w:type="gramStart"/>
      <w:r w:rsidRPr="00B324BD">
        <w:rPr>
          <w:rFonts w:eastAsia="Times New Roman"/>
          <w:lang w:eastAsia="ko-KR"/>
        </w:rPr>
        <w:t>cycle;</w:t>
      </w:r>
      <w:proofErr w:type="gramEnd"/>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drx-SlotOffsetPTM</w:t>
      </w:r>
      <w:proofErr w:type="spellEnd"/>
      <w:r w:rsidRPr="00B324BD">
        <w:rPr>
          <w:rFonts w:eastAsia="Times New Roman"/>
          <w:lang w:eastAsia="ko-KR"/>
        </w:rPr>
        <w:t xml:space="preserve">: the delay before starting the </w:t>
      </w:r>
      <w:proofErr w:type="spellStart"/>
      <w:r w:rsidRPr="00B324BD">
        <w:rPr>
          <w:rFonts w:eastAsia="Times New Roman"/>
          <w:i/>
          <w:lang w:eastAsia="ko-KR"/>
        </w:rPr>
        <w:t>drx-</w:t>
      </w:r>
      <w:proofErr w:type="gramStart"/>
      <w:r w:rsidRPr="00B324BD">
        <w:rPr>
          <w:rFonts w:eastAsia="Times New Roman"/>
          <w:i/>
          <w:lang w:eastAsia="ko-KR"/>
        </w:rPr>
        <w:t>onDurationTimerPTM</w:t>
      </w:r>
      <w:proofErr w:type="spellEnd"/>
      <w:r w:rsidRPr="00B324BD">
        <w:rPr>
          <w:rFonts w:eastAsia="Times New Roman"/>
          <w:lang w:eastAsia="ko-KR"/>
        </w:rPr>
        <w:t>;</w:t>
      </w:r>
      <w:proofErr w:type="gramEnd"/>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drx-InactivityTimerPTM</w:t>
      </w:r>
      <w:proofErr w:type="spellEnd"/>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 xml:space="preserve">transmission for the MAC </w:t>
      </w:r>
      <w:proofErr w:type="gramStart"/>
      <w:r w:rsidRPr="00B324BD">
        <w:rPr>
          <w:rFonts w:eastAsia="Times New Roman"/>
          <w:lang w:eastAsia="ko-KR"/>
        </w:rPr>
        <w:t>entity;</w:t>
      </w:r>
      <w:proofErr w:type="gramEnd"/>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proofErr w:type="spellEnd"/>
      <w:r w:rsidRPr="00B324BD">
        <w:rPr>
          <w:rFonts w:eastAsia="Times New Roman"/>
          <w:lang w:eastAsia="ko-KR"/>
        </w:rPr>
        <w:t xml:space="preserve">: the long DRX cycle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LongCycle</w:t>
      </w:r>
      <w:proofErr w:type="spellEnd"/>
      <w:r w:rsidRPr="00B324BD">
        <w:rPr>
          <w:rFonts w:eastAsia="Times New Roman"/>
          <w:i/>
          <w:lang w:eastAsia="ko-KR"/>
        </w:rPr>
        <w:t>-PTM</w:t>
      </w:r>
      <w:r w:rsidRPr="00B324BD">
        <w:rPr>
          <w:rFonts w:eastAsia="Times New Roman"/>
          <w:lang w:eastAsia="ko-KR"/>
        </w:rPr>
        <w:t xml:space="preserve"> and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StartOffset</w:t>
      </w:r>
      <w:proofErr w:type="spellEnd"/>
      <w:r w:rsidRPr="00B324BD">
        <w:rPr>
          <w:rFonts w:eastAsia="Times New Roman"/>
          <w:i/>
          <w:lang w:eastAsia="ko-KR"/>
        </w:rPr>
        <w:t>-PTM</w:t>
      </w:r>
      <w:r w:rsidRPr="00B324BD">
        <w:rPr>
          <w:rFonts w:eastAsia="Times New Roman"/>
          <w:lang w:eastAsia="ko-KR"/>
        </w:rPr>
        <w:t xml:space="preserve"> which defines the subframe where the long DRX cycle </w:t>
      </w:r>
      <w:proofErr w:type="gramStart"/>
      <w:r w:rsidRPr="00B324BD">
        <w:rPr>
          <w:rFonts w:eastAsia="Times New Roman"/>
          <w:lang w:eastAsia="ko-KR"/>
        </w:rPr>
        <w:t>starts;</w:t>
      </w:r>
      <w:proofErr w:type="gramEnd"/>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 xml:space="preserve">retransmission is </w:t>
      </w:r>
      <w:proofErr w:type="gramStart"/>
      <w:r w:rsidRPr="00B324BD">
        <w:rPr>
          <w:rFonts w:eastAsia="Times New Roman"/>
          <w:lang w:eastAsia="ko-KR"/>
        </w:rPr>
        <w:t>received;</w:t>
      </w:r>
      <w:proofErr w:type="gramEnd"/>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proofErr w:type="spellStart"/>
      <w:r w:rsidRPr="00B324BD">
        <w:rPr>
          <w:rFonts w:eastAsia="Times New Roman"/>
          <w:i/>
          <w:lang w:eastAsia="ja-JP"/>
        </w:rPr>
        <w:t>drx-onDurationTimerPTM</w:t>
      </w:r>
      <w:proofErr w:type="spellEnd"/>
      <w:r w:rsidRPr="00B324BD">
        <w:rPr>
          <w:rFonts w:eastAsia="Times New Roman"/>
          <w:lang w:eastAsia="ja-JP"/>
        </w:rPr>
        <w:t xml:space="preserve"> or </w:t>
      </w:r>
      <w:proofErr w:type="spellStart"/>
      <w:r w:rsidRPr="00B324BD">
        <w:rPr>
          <w:rFonts w:eastAsia="Times New Roman"/>
          <w:i/>
          <w:lang w:eastAsia="ja-JP"/>
        </w:rPr>
        <w:t>drx-InactivityTimerPTM</w:t>
      </w:r>
      <w:proofErr w:type="spellEnd"/>
      <w:r w:rsidRPr="00B324BD">
        <w:rPr>
          <w:rFonts w:eastAsia="Times New Roman"/>
          <w:lang w:eastAsia="ja-JP"/>
        </w:rPr>
        <w:t xml:space="preserve"> or </w:t>
      </w:r>
      <w:proofErr w:type="spellStart"/>
      <w:r w:rsidRPr="00B324BD">
        <w:rPr>
          <w:rFonts w:eastAsia="Times New Roman"/>
          <w:i/>
          <w:lang w:eastAsia="ja-JP"/>
        </w:rPr>
        <w:t>drx</w:t>
      </w:r>
      <w:proofErr w:type="spellEnd"/>
      <w:r w:rsidRPr="00B324BD">
        <w:rPr>
          <w:rFonts w:eastAsia="Times New Roman"/>
          <w:i/>
          <w:lang w:eastAsia="ja-JP"/>
        </w:rPr>
        <w:t>-</w:t>
      </w:r>
      <w:proofErr w:type="spellStart"/>
      <w:r w:rsidRPr="00B324BD">
        <w:rPr>
          <w:rFonts w:eastAsia="Times New Roman"/>
          <w:i/>
          <w:lang w:eastAsia="ja-JP"/>
        </w:rPr>
        <w:t>RetransmissionTimerDL</w:t>
      </w:r>
      <w:proofErr w:type="spellEnd"/>
      <w:r w:rsidRPr="00B324BD">
        <w:rPr>
          <w:rFonts w:eastAsia="Times New Roman"/>
          <w:i/>
          <w:lang w:eastAsia="ja-JP"/>
        </w:rPr>
        <w:t>-PTM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proofErr w:type="spellStart"/>
      <w:r w:rsidRPr="00B324BD">
        <w:rPr>
          <w:rFonts w:eastAsia="Times New Roman"/>
          <w:i/>
          <w:lang w:eastAsia="ja-JP"/>
        </w:rPr>
        <w:t>cfr-ConfigMulticast</w:t>
      </w:r>
      <w:proofErr w:type="spellEnd"/>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roofErr w:type="gramStart"/>
      <w:r w:rsidRPr="00B324BD">
        <w:rPr>
          <w:rFonts w:eastAsia="Times New Roman"/>
          <w:lang w:eastAsia="ko-KR"/>
        </w:rPr>
        <w:t>];</w:t>
      </w:r>
      <w:proofErr w:type="gramEnd"/>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the first HARQ-ACK reporting mode (</w:t>
      </w:r>
      <w:proofErr w:type="gramStart"/>
      <w:r w:rsidRPr="00B324BD">
        <w:rPr>
          <w:rFonts w:eastAsia="Times New Roman"/>
          <w:lang w:eastAsia="ko-KR"/>
        </w:rPr>
        <w:t>i.e.</w:t>
      </w:r>
      <w:proofErr w:type="gramEnd"/>
      <w:r w:rsidRPr="00B324BD">
        <w:rPr>
          <w:rFonts w:eastAsia="Times New Roman"/>
          <w:lang w:eastAsia="ko-KR"/>
        </w:rPr>
        <w:t xml:space="preserve"> ack-</w:t>
      </w:r>
      <w:proofErr w:type="spellStart"/>
      <w:r w:rsidRPr="00B324BD">
        <w:rPr>
          <w:rFonts w:eastAsia="Times New Roman"/>
          <w:lang w:eastAsia="ko-KR"/>
        </w:rPr>
        <w:t>nack</w:t>
      </w:r>
      <w:proofErr w:type="spellEnd"/>
      <w:r w:rsidRPr="00B324BD">
        <w:rPr>
          <w:rFonts w:eastAsia="Times New Roman"/>
          <w:lang w:eastAsia="ko-KR"/>
        </w:rPr>
        <w:t xml:space="preserve">) is </w:t>
      </w:r>
      <w:r w:rsidRPr="00B324BD">
        <w:rPr>
          <w:rFonts w:eastAsia="宋体"/>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proofErr w:type="spellStart"/>
      <w:r w:rsidRPr="00B324BD">
        <w:rPr>
          <w:rFonts w:eastAsia="Times New Roman"/>
          <w:i/>
          <w:lang w:eastAsia="ja-JP"/>
        </w:rPr>
        <w:t>cfr-ConfigMulticast</w:t>
      </w:r>
      <w:proofErr w:type="spellEnd"/>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 xml:space="preserve">transmission carrying the DL HARQ </w:t>
      </w:r>
      <w:proofErr w:type="gramStart"/>
      <w:r w:rsidRPr="00B324BD">
        <w:rPr>
          <w:rFonts w:eastAsia="Times New Roman"/>
          <w:lang w:eastAsia="ko-KR"/>
        </w:rPr>
        <w:t>feedback;</w:t>
      </w:r>
      <w:proofErr w:type="gramEnd"/>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the first HARQ-ACK reporting mode (</w:t>
      </w:r>
      <w:proofErr w:type="gramStart"/>
      <w:r w:rsidRPr="00B324BD">
        <w:rPr>
          <w:rFonts w:eastAsia="Times New Roman"/>
          <w:lang w:eastAsia="ko-KR"/>
        </w:rPr>
        <w:t>i.e.</w:t>
      </w:r>
      <w:proofErr w:type="gramEnd"/>
      <w:r w:rsidRPr="00B324BD">
        <w:rPr>
          <w:rFonts w:eastAsia="Times New Roman"/>
          <w:lang w:eastAsia="ko-KR"/>
        </w:rPr>
        <w:t xml:space="preserve"> ack-</w:t>
      </w:r>
      <w:proofErr w:type="spellStart"/>
      <w:r w:rsidRPr="00B324BD">
        <w:rPr>
          <w:rFonts w:eastAsia="Times New Roman"/>
          <w:lang w:eastAsia="ko-KR"/>
        </w:rPr>
        <w:t>nack</w:t>
      </w:r>
      <w:proofErr w:type="spellEnd"/>
      <w:r w:rsidRPr="00B324BD">
        <w:rPr>
          <w:rFonts w:eastAsia="Times New Roman"/>
          <w:lang w:eastAsia="ko-KR"/>
        </w:rPr>
        <w:t xml:space="preserve">) is </w:t>
      </w:r>
      <w:r w:rsidRPr="00B324BD">
        <w:rPr>
          <w:rFonts w:eastAsia="宋体"/>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for the corresponding HARQ </w:t>
      </w:r>
      <w:proofErr w:type="gramStart"/>
      <w:r w:rsidRPr="00B324BD">
        <w:rPr>
          <w:rFonts w:eastAsia="Times New Roman"/>
          <w:lang w:eastAsia="ko-KR"/>
        </w:rPr>
        <w:t>process;</w:t>
      </w:r>
      <w:proofErr w:type="gramEnd"/>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proofErr w:type="spellStart"/>
      <w:r w:rsidRPr="00B324BD">
        <w:rPr>
          <w:rFonts w:eastAsia="Times New Roman"/>
          <w:i/>
          <w:lang w:eastAsia="ja-JP"/>
        </w:rPr>
        <w:t>drx</w:t>
      </w:r>
      <w:proofErr w:type="spellEnd"/>
      <w:r w:rsidRPr="00B324BD">
        <w:rPr>
          <w:rFonts w:eastAsia="Times New Roman"/>
          <w:i/>
          <w:lang w:eastAsia="ja-JP"/>
        </w:rPr>
        <w:t>-</w:t>
      </w:r>
      <w:proofErr w:type="spellStart"/>
      <w:r w:rsidRPr="00B324BD">
        <w:rPr>
          <w:rFonts w:eastAsia="Times New Roman"/>
          <w:i/>
          <w:lang w:eastAsia="ja-JP"/>
        </w:rPr>
        <w:t>RetransmissionTimer</w:t>
      </w:r>
      <w:r w:rsidRPr="00B324BD">
        <w:rPr>
          <w:rFonts w:eastAsia="Times New Roman"/>
          <w:i/>
          <w:lang w:eastAsia="ko-KR"/>
        </w:rPr>
        <w:t>DL</w:t>
      </w:r>
      <w:proofErr w:type="spellEnd"/>
      <w:r w:rsidRPr="00B324BD">
        <w:rPr>
          <w:rFonts w:eastAsia="Times New Roman"/>
          <w:i/>
          <w:lang w:eastAsia="ko-KR"/>
        </w:rPr>
        <w:t>-PTM</w:t>
      </w:r>
      <w:r w:rsidRPr="00B324BD">
        <w:rPr>
          <w:rFonts w:eastAsia="Times New Roman"/>
          <w:lang w:eastAsia="ja-JP"/>
        </w:rPr>
        <w:t xml:space="preserve"> for the corresponding HARQ process in the first symbol after the expiry of </w:t>
      </w:r>
      <w:proofErr w:type="spellStart"/>
      <w:r w:rsidRPr="00B324BD">
        <w:rPr>
          <w:rFonts w:eastAsia="Times New Roman"/>
          <w:i/>
          <w:lang w:eastAsia="ja-JP"/>
        </w:rPr>
        <w:t>drx</w:t>
      </w:r>
      <w:proofErr w:type="spellEnd"/>
      <w:r w:rsidRPr="00B324BD">
        <w:rPr>
          <w:rFonts w:eastAsia="Times New Roman"/>
          <w:i/>
          <w:lang w:eastAsia="ja-JP"/>
        </w:rPr>
        <w:t>-HARQ-RTT-</w:t>
      </w:r>
      <w:proofErr w:type="spellStart"/>
      <w:r w:rsidRPr="00B324BD">
        <w:rPr>
          <w:rFonts w:eastAsia="Times New Roman"/>
          <w:i/>
          <w:lang w:eastAsia="ja-JP"/>
        </w:rPr>
        <w:t>TimerDL</w:t>
      </w:r>
      <w:proofErr w:type="spellEnd"/>
      <w:r w:rsidRPr="00B324BD">
        <w:rPr>
          <w:rFonts w:eastAsia="Times New Roman"/>
          <w:i/>
          <w:lang w:eastAsia="ja-JP"/>
        </w:rPr>
        <w:t>-PTM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15" w:author="Apple - Fangli - RAN2#123" w:date="2023-08-28T18:01:00Z">
        <w:r w:rsidR="00F97690">
          <w:rPr>
            <w:rFonts w:eastAsia="Times New Roman"/>
            <w:noProof/>
            <w:lang w:eastAsia="ja-JP"/>
          </w:rPr>
          <w:t xml:space="preserve"> </w:t>
        </w:r>
        <w:commentRangeStart w:id="116"/>
        <w:r w:rsidR="00F97690" w:rsidRPr="00DE5DAF">
          <w:rPr>
            <w:rFonts w:eastAsia="Times New Roman"/>
            <w:noProof/>
            <w:highlight w:val="yellow"/>
            <w:lang w:eastAsia="ja-JP"/>
            <w:rPrChange w:id="117" w:author="Apple - Fangli - RAN2#123" w:date="2023-08-28T18:42:00Z">
              <w:rPr>
                <w:rFonts w:eastAsia="Times New Roman"/>
                <w:noProof/>
                <w:lang w:eastAsia="ja-JP"/>
              </w:rPr>
            </w:rPrChange>
          </w:rPr>
          <w:t>in RRC_CONNECTED</w:t>
        </w:r>
      </w:ins>
      <w:commentRangeEnd w:id="116"/>
      <w:r w:rsidR="009242DE">
        <w:rPr>
          <w:rStyle w:val="ae"/>
        </w:rPr>
        <w:commentReference w:id="116"/>
      </w:r>
      <w:r w:rsidRPr="00DE5DAF">
        <w:rPr>
          <w:rFonts w:eastAsia="Times New Roman"/>
          <w:noProof/>
          <w:highlight w:val="yellow"/>
          <w:lang w:eastAsia="ja-JP"/>
          <w:rPrChange w:id="118" w:author="Apple - Fangli - RAN2#123" w:date="2023-08-28T18:42:00Z">
            <w:rPr>
              <w:rFonts w:eastAsia="Times New Roman"/>
              <w:noProof/>
              <w:lang w:eastAsia="ja-JP"/>
            </w:rPr>
          </w:rPrChange>
        </w:rPr>
        <w:t>:</w:t>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LongCycle</w:t>
      </w:r>
      <w:proofErr w:type="spellEnd"/>
      <w:r w:rsidRPr="00B324BD">
        <w:rPr>
          <w:rFonts w:eastAsia="Times New Roman"/>
          <w:i/>
          <w:lang w:eastAsia="ko-KR"/>
        </w:rPr>
        <w:t>-PTM</w:t>
      </w:r>
      <w:r w:rsidRPr="00B324BD">
        <w:rPr>
          <w:rFonts w:eastAsia="Times New Roman"/>
          <w:lang w:eastAsia="ko-KR"/>
        </w:rPr>
        <w:t xml:space="preserve">) =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StartOffset</w:t>
      </w:r>
      <w:proofErr w:type="spellEnd"/>
      <w:r w:rsidRPr="00B324BD">
        <w:rPr>
          <w:rFonts w:eastAsia="Times New Roman"/>
          <w:i/>
          <w:lang w:eastAsia="ko-KR"/>
        </w:rPr>
        <w: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proofErr w:type="spellStart"/>
      <w:r w:rsidRPr="00B324BD">
        <w:rPr>
          <w:rFonts w:eastAsia="Times New Roman"/>
          <w:i/>
          <w:lang w:eastAsia="ja-JP"/>
        </w:rPr>
        <w:t>drx-onDurationTimerPTM</w:t>
      </w:r>
      <w:proofErr w:type="spellEnd"/>
      <w:r w:rsidRPr="00B324BD">
        <w:rPr>
          <w:rFonts w:eastAsia="Times New Roman"/>
          <w:lang w:eastAsia="ko-KR"/>
        </w:rPr>
        <w:t xml:space="preserve"> after </w:t>
      </w:r>
      <w:proofErr w:type="spellStart"/>
      <w:r w:rsidRPr="00B324BD">
        <w:rPr>
          <w:rFonts w:eastAsia="Times New Roman"/>
          <w:i/>
          <w:lang w:eastAsia="ko-KR"/>
        </w:rPr>
        <w:t>drx-SlotOffsetPTM</w:t>
      </w:r>
      <w:proofErr w:type="spellEnd"/>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roofErr w:type="gramStart"/>
      <w:r w:rsidRPr="00B324BD">
        <w:rPr>
          <w:rFonts w:eastAsia="Times New Roman"/>
          <w:lang w:eastAsia="ja-JP"/>
        </w:rPr>
        <w:t>];</w:t>
      </w:r>
      <w:proofErr w:type="gramEnd"/>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i/>
          <w:lang w:eastAsia="ko-KR"/>
        </w:rPr>
        <w:t>-PTM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 xml:space="preserve">HARQ </w:t>
      </w:r>
      <w:proofErr w:type="gramStart"/>
      <w:r w:rsidRPr="00B324BD">
        <w:rPr>
          <w:rFonts w:eastAsia="Times New Roman"/>
          <w:lang w:eastAsia="ko-KR"/>
        </w:rPr>
        <w:t>feedback;</w:t>
      </w:r>
      <w:proofErr w:type="gramEnd"/>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if the first HARQ-ACK reporting mode (</w:t>
      </w:r>
      <w:proofErr w:type="gramStart"/>
      <w:r w:rsidRPr="00B324BD">
        <w:rPr>
          <w:rFonts w:eastAsia="Times New Roman"/>
          <w:lang w:eastAsia="ko-KR"/>
        </w:rPr>
        <w:t>i.e.</w:t>
      </w:r>
      <w:proofErr w:type="gramEnd"/>
      <w:r w:rsidRPr="00B324BD">
        <w:rPr>
          <w:rFonts w:eastAsia="Times New Roman"/>
          <w:lang w:eastAsia="ko-KR"/>
        </w:rPr>
        <w:t xml:space="preserve"> ack-</w:t>
      </w:r>
      <w:proofErr w:type="spellStart"/>
      <w:r w:rsidRPr="00B324BD">
        <w:rPr>
          <w:rFonts w:eastAsia="Times New Roman"/>
          <w:lang w:eastAsia="ko-KR"/>
        </w:rPr>
        <w:t>nack</w:t>
      </w:r>
      <w:proofErr w:type="spellEnd"/>
      <w:r w:rsidRPr="00B324BD">
        <w:rPr>
          <w:rFonts w:eastAsia="Times New Roman"/>
          <w:lang w:eastAsia="ko-KR"/>
        </w:rPr>
        <w:t xml:space="preserve">) is </w:t>
      </w:r>
      <w:r w:rsidRPr="00B324BD">
        <w:rPr>
          <w:rFonts w:eastAsia="宋体"/>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proofErr w:type="spellStart"/>
      <w:r w:rsidRPr="00B324BD">
        <w:rPr>
          <w:rFonts w:eastAsia="Times New Roman"/>
          <w:i/>
          <w:lang w:eastAsia="ko-KR"/>
        </w:rPr>
        <w:t>drx</w:t>
      </w:r>
      <w:proofErr w:type="spellEnd"/>
      <w:r w:rsidRPr="00B324BD">
        <w:rPr>
          <w:rFonts w:eastAsia="Times New Roman"/>
          <w:i/>
          <w:lang w:eastAsia="ko-KR"/>
        </w:rPr>
        <w:t>-HARQ-RTT-</w:t>
      </w:r>
      <w:proofErr w:type="spellStart"/>
      <w:r w:rsidRPr="00B324BD">
        <w:rPr>
          <w:rFonts w:eastAsia="Times New Roman"/>
          <w:i/>
          <w:lang w:eastAsia="ko-KR"/>
        </w:rPr>
        <w:t>TimerDL</w:t>
      </w:r>
      <w:proofErr w:type="spellEnd"/>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35C5210" w:rsidR="00977F3B" w:rsidRPr="00DE5DAF" w:rsidRDefault="00977F3B" w:rsidP="00977F3B">
      <w:pPr>
        <w:overflowPunct w:val="0"/>
        <w:autoSpaceDE w:val="0"/>
        <w:autoSpaceDN w:val="0"/>
        <w:adjustRightInd w:val="0"/>
        <w:ind w:left="1135" w:hanging="284"/>
        <w:textAlignment w:val="baseline"/>
        <w:rPr>
          <w:ins w:id="119" w:author="Apple - Fangli - RAN2#123" w:date="2023-08-28T18:17:00Z"/>
          <w:rFonts w:eastAsia="Times New Roman"/>
          <w:i/>
          <w:highlight w:val="yellow"/>
          <w:lang w:val="en-US" w:eastAsia="ko-KR"/>
          <w:rPrChange w:id="120" w:author="Apple - Fangli - RAN2#123" w:date="2023-08-28T18:42:00Z">
            <w:rPr>
              <w:ins w:id="121" w:author="Apple - Fangli - RAN2#123" w:date="2023-08-28T18:17:00Z"/>
              <w:rFonts w:eastAsia="Times New Roman"/>
              <w:i/>
              <w:lang w:eastAsia="ko-KR"/>
            </w:rPr>
          </w:rPrChange>
        </w:rPr>
      </w:pPr>
      <w:ins w:id="122" w:author="Apple - Fangli - RAN2#123" w:date="2023-08-28T18:14:00Z">
        <w:r w:rsidRPr="00DE5DAF">
          <w:rPr>
            <w:rFonts w:eastAsia="Times New Roman"/>
            <w:highlight w:val="yellow"/>
            <w:lang w:eastAsia="ko-KR"/>
            <w:rPrChange w:id="123" w:author="Apple - Fangli - RAN2#123" w:date="2023-08-28T18:42:00Z">
              <w:rPr>
                <w:rFonts w:eastAsia="Times New Roman"/>
                <w:lang w:eastAsia="ko-KR"/>
              </w:rPr>
            </w:rPrChange>
          </w:rPr>
          <w:t>3&gt;</w:t>
        </w:r>
        <w:r w:rsidRPr="00DE5DAF">
          <w:rPr>
            <w:rFonts w:eastAsia="Times New Roman"/>
            <w:highlight w:val="yellow"/>
            <w:lang w:eastAsia="ko-KR"/>
            <w:rPrChange w:id="124" w:author="Apple - Fangli - RAN2#123" w:date="2023-08-28T18:42:00Z">
              <w:rPr>
                <w:rFonts w:eastAsia="Times New Roman"/>
                <w:lang w:eastAsia="ko-KR"/>
              </w:rPr>
            </w:rPrChange>
          </w:rPr>
          <w:tab/>
        </w:r>
      </w:ins>
      <w:ins w:id="125" w:author="Apple - Fangli - RAN2#123" w:date="2023-08-28T18:34:00Z">
        <w:r w:rsidR="008E1A9F" w:rsidRPr="00DE5DAF">
          <w:rPr>
            <w:rFonts w:eastAsia="Times New Roman"/>
            <w:highlight w:val="yellow"/>
            <w:lang w:eastAsia="ko-KR"/>
            <w:rPrChange w:id="126" w:author="Apple - Fangli - RAN2#123" w:date="2023-08-28T18:42:00Z">
              <w:rPr>
                <w:rFonts w:eastAsia="Times New Roman"/>
                <w:lang w:eastAsia="ko-KR"/>
              </w:rPr>
            </w:rPrChange>
          </w:rPr>
          <w:t xml:space="preserve">else </w:t>
        </w:r>
      </w:ins>
      <w:ins w:id="127" w:author="Apple - Fangli - RAN2#123" w:date="2023-08-28T18:14:00Z">
        <w:r w:rsidRPr="00DE5DAF">
          <w:rPr>
            <w:rFonts w:eastAsia="Times New Roman"/>
            <w:highlight w:val="yellow"/>
            <w:lang w:eastAsia="ko-KR"/>
            <w:rPrChange w:id="128" w:author="Apple - Fangli - RAN2#123" w:date="2023-08-28T18:42:00Z">
              <w:rPr>
                <w:rFonts w:eastAsia="Times New Roman"/>
                <w:lang w:eastAsia="ko-KR"/>
              </w:rPr>
            </w:rPrChange>
          </w:rPr>
          <w:t xml:space="preserve">if </w:t>
        </w:r>
      </w:ins>
      <w:proofErr w:type="spellStart"/>
      <w:ins w:id="129" w:author="Apple - Fangli - RAN2#123" w:date="2023-08-28T18:35:00Z">
        <w:r w:rsidR="005E4FC3" w:rsidRPr="00DE5DAF">
          <w:rPr>
            <w:rFonts w:eastAsia="Times New Roman"/>
            <w:i/>
            <w:highlight w:val="yellow"/>
            <w:lang w:eastAsia="ko-KR"/>
            <w:rPrChange w:id="130" w:author="Apple - Fangli - RAN2#123" w:date="2023-08-28T18:42:00Z">
              <w:rPr>
                <w:rFonts w:eastAsia="Times New Roman"/>
                <w:i/>
                <w:lang w:eastAsia="ko-KR"/>
              </w:rPr>
            </w:rPrChange>
          </w:rPr>
          <w:t>drx</w:t>
        </w:r>
        <w:proofErr w:type="spellEnd"/>
        <w:r w:rsidR="005E4FC3" w:rsidRPr="00DE5DAF">
          <w:rPr>
            <w:rFonts w:eastAsia="Times New Roman"/>
            <w:i/>
            <w:highlight w:val="yellow"/>
            <w:lang w:eastAsia="ko-KR"/>
            <w:rPrChange w:id="131" w:author="Apple - Fangli - RAN2#123" w:date="2023-08-28T18:42:00Z">
              <w:rPr>
                <w:rFonts w:eastAsia="Times New Roman"/>
                <w:i/>
                <w:lang w:eastAsia="ko-KR"/>
              </w:rPr>
            </w:rPrChange>
          </w:rPr>
          <w:t>-HARQ-RTT-</w:t>
        </w:r>
        <w:proofErr w:type="spellStart"/>
        <w:r w:rsidR="005E4FC3" w:rsidRPr="00DE5DAF">
          <w:rPr>
            <w:rFonts w:eastAsia="Times New Roman"/>
            <w:i/>
            <w:highlight w:val="yellow"/>
            <w:lang w:eastAsia="ko-KR"/>
            <w:rPrChange w:id="132" w:author="Apple - Fangli - RAN2#123" w:date="2023-08-28T18:42:00Z">
              <w:rPr>
                <w:rFonts w:eastAsia="Times New Roman"/>
                <w:i/>
                <w:lang w:eastAsia="ko-KR"/>
              </w:rPr>
            </w:rPrChange>
          </w:rPr>
          <w:t>TimerDL</w:t>
        </w:r>
        <w:proofErr w:type="spellEnd"/>
        <w:r w:rsidR="005E4FC3" w:rsidRPr="00DE5DAF">
          <w:rPr>
            <w:rFonts w:eastAsia="Times New Roman"/>
            <w:i/>
            <w:highlight w:val="yellow"/>
            <w:lang w:eastAsia="ko-KR"/>
            <w:rPrChange w:id="133" w:author="Apple - Fangli - RAN2#123" w:date="2023-08-28T18:42:00Z">
              <w:rPr>
                <w:rFonts w:eastAsia="Times New Roman"/>
                <w:i/>
                <w:lang w:eastAsia="ko-KR"/>
              </w:rPr>
            </w:rPrChange>
          </w:rPr>
          <w:t>-PTM</w:t>
        </w:r>
        <w:r w:rsidR="005E4FC3" w:rsidRPr="00DE5DAF">
          <w:rPr>
            <w:rFonts w:eastAsia="Times New Roman"/>
            <w:highlight w:val="yellow"/>
            <w:lang w:eastAsia="ja-JP"/>
            <w:rPrChange w:id="134"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35" w:author="Apple - Fangli - RAN2#123" w:date="2023-08-28T18:42:00Z">
              <w:rPr>
                <w:rFonts w:eastAsia="Times New Roman"/>
                <w:lang w:eastAsia="ko-KR"/>
              </w:rPr>
            </w:rPrChange>
          </w:rPr>
          <w:t xml:space="preserve">is configured and </w:t>
        </w:r>
      </w:ins>
      <w:commentRangeStart w:id="136"/>
      <w:ins w:id="137" w:author="Apple - Fangli - RAN2#123" w:date="2023-08-28T18:15:00Z">
        <w:r w:rsidRPr="00DE5DAF">
          <w:rPr>
            <w:rFonts w:eastAsia="Times New Roman"/>
            <w:highlight w:val="yellow"/>
            <w:lang w:eastAsia="ko-KR"/>
            <w:rPrChange w:id="138" w:author="Apple - Fangli - RAN2#123" w:date="2023-08-28T18:42:00Z">
              <w:rPr>
                <w:rFonts w:eastAsia="Times New Roman"/>
                <w:lang w:eastAsia="ko-KR"/>
              </w:rPr>
            </w:rPrChange>
          </w:rPr>
          <w:t xml:space="preserve">UE in RRC_INACTIVE </w:t>
        </w:r>
      </w:ins>
      <w:ins w:id="139" w:author="Apple - Fangli - RAN2#123" w:date="2023-08-28T18:16:00Z">
        <w:r w:rsidRPr="00DE5DAF">
          <w:rPr>
            <w:rFonts w:eastAsia="Times New Roman"/>
            <w:highlight w:val="yellow"/>
            <w:lang w:eastAsia="ko-KR"/>
            <w:rPrChange w:id="140" w:author="Apple - Fangli - RAN2#123" w:date="2023-08-28T18:42:00Z">
              <w:rPr>
                <w:rFonts w:eastAsia="Times New Roman"/>
                <w:lang w:eastAsia="ko-KR"/>
              </w:rPr>
            </w:rPrChange>
          </w:rPr>
          <w:t>supports</w:t>
        </w:r>
      </w:ins>
      <w:commentRangeEnd w:id="136"/>
      <w:r w:rsidR="006C1F98">
        <w:rPr>
          <w:rStyle w:val="ae"/>
        </w:rPr>
        <w:commentReference w:id="136"/>
      </w:r>
      <w:ins w:id="141" w:author="Apple - Fangli - RAN2#123" w:date="2023-08-28T18:16:00Z">
        <w:r w:rsidRPr="00DE5DAF">
          <w:rPr>
            <w:rFonts w:eastAsia="Times New Roman"/>
            <w:highlight w:val="yellow"/>
            <w:lang w:eastAsia="ko-KR"/>
            <w:rPrChange w:id="142" w:author="Apple - Fangli - RAN2#123" w:date="2023-08-28T18:42:00Z">
              <w:rPr>
                <w:rFonts w:eastAsia="Times New Roman"/>
                <w:lang w:eastAsia="ko-KR"/>
              </w:rPr>
            </w:rPrChange>
          </w:rPr>
          <w:t xml:space="preserve"> </w:t>
        </w:r>
      </w:ins>
      <w:proofErr w:type="spellStart"/>
      <w:ins w:id="143" w:author="Apple - Fangli - RAN2#123" w:date="2023-08-28T18:17:00Z">
        <w:r w:rsidRPr="00DE5DAF">
          <w:rPr>
            <w:rFonts w:eastAsia="Times New Roman"/>
            <w:i/>
            <w:highlight w:val="yellow"/>
            <w:lang w:eastAsia="ko-KR"/>
            <w:rPrChange w:id="144" w:author="Apple - Fangli - RAN2#123" w:date="2023-08-28T18:42:00Z">
              <w:rPr>
                <w:rFonts w:eastAsia="Times New Roman"/>
                <w:i/>
                <w:lang w:eastAsia="ko-KR"/>
              </w:rPr>
            </w:rPrChange>
          </w:rPr>
          <w:t>drx</w:t>
        </w:r>
        <w:proofErr w:type="spellEnd"/>
        <w:r w:rsidRPr="00DE5DAF">
          <w:rPr>
            <w:rFonts w:eastAsia="Times New Roman"/>
            <w:i/>
            <w:highlight w:val="yellow"/>
            <w:lang w:eastAsia="ko-KR"/>
            <w:rPrChange w:id="145" w:author="Apple - Fangli - RAN2#123" w:date="2023-08-28T18:42:00Z">
              <w:rPr>
                <w:rFonts w:eastAsia="Times New Roman"/>
                <w:i/>
                <w:lang w:eastAsia="ko-KR"/>
              </w:rPr>
            </w:rPrChange>
          </w:rPr>
          <w:t>-HARQ-RTT-</w:t>
        </w:r>
        <w:proofErr w:type="spellStart"/>
        <w:r w:rsidRPr="00DE5DAF">
          <w:rPr>
            <w:rFonts w:eastAsia="Times New Roman"/>
            <w:i/>
            <w:highlight w:val="yellow"/>
            <w:lang w:eastAsia="ko-KR"/>
            <w:rPrChange w:id="146" w:author="Apple - Fangli - RAN2#123" w:date="2023-08-28T18:42:00Z">
              <w:rPr>
                <w:rFonts w:eastAsia="Times New Roman"/>
                <w:i/>
                <w:lang w:eastAsia="ko-KR"/>
              </w:rPr>
            </w:rPrChange>
          </w:rPr>
          <w:t>TimerDL</w:t>
        </w:r>
        <w:proofErr w:type="spellEnd"/>
        <w:r w:rsidRPr="00DE5DAF">
          <w:rPr>
            <w:rFonts w:eastAsia="Times New Roman"/>
            <w:i/>
            <w:highlight w:val="yellow"/>
            <w:lang w:eastAsia="ko-KR"/>
            <w:rPrChange w:id="147" w:author="Apple - Fangli - RAN2#123" w:date="2023-08-28T18:42:00Z">
              <w:rPr>
                <w:rFonts w:eastAsia="Times New Roman"/>
                <w:i/>
                <w:lang w:eastAsia="ko-KR"/>
              </w:rPr>
            </w:rPrChange>
          </w:rPr>
          <w:t>-PTM</w:t>
        </w:r>
        <w:r w:rsidR="00226EA3" w:rsidRPr="00DE5DAF">
          <w:rPr>
            <w:rFonts w:eastAsia="Times New Roman"/>
            <w:iCs/>
            <w:highlight w:val="yellow"/>
            <w:lang w:eastAsia="ko-KR"/>
            <w:rPrChange w:id="148" w:author="Apple - Fangli - RAN2#123" w:date="2023-08-28T18:42:00Z">
              <w:rPr>
                <w:rFonts w:eastAsia="Times New Roman"/>
                <w:iCs/>
                <w:lang w:eastAsia="ko-KR"/>
              </w:rPr>
            </w:rPrChange>
          </w:rPr>
          <w:t xml:space="preserve"> </w:t>
        </w:r>
        <w:r w:rsidR="00226EA3" w:rsidRPr="00DE5DAF">
          <w:rPr>
            <w:rFonts w:eastAsia="Times New Roman"/>
            <w:highlight w:val="yellow"/>
            <w:lang w:eastAsia="ko-KR"/>
            <w:rPrChange w:id="149" w:author="Apple - Fangli - RAN2#123" w:date="2023-08-28T18:42:00Z">
              <w:rPr>
                <w:rFonts w:eastAsia="Times New Roman"/>
                <w:lang w:eastAsia="ko-KR"/>
              </w:rPr>
            </w:rPrChange>
          </w:rPr>
          <w:t>in RRC_INACTIVE:</w:t>
        </w:r>
      </w:ins>
    </w:p>
    <w:p w14:paraId="7F6596A9" w14:textId="00E470C5" w:rsidR="003B4A40" w:rsidRPr="005E4FC3" w:rsidRDefault="00226EA3" w:rsidP="00A9253A">
      <w:pPr>
        <w:overflowPunct w:val="0"/>
        <w:autoSpaceDE w:val="0"/>
        <w:autoSpaceDN w:val="0"/>
        <w:adjustRightInd w:val="0"/>
        <w:ind w:left="1418" w:hanging="284"/>
        <w:textAlignment w:val="baseline"/>
        <w:rPr>
          <w:ins w:id="150" w:author="Apple - Fangli - RAN2#123" w:date="2023-08-28T18:30:00Z"/>
          <w:rFonts w:eastAsia="Times New Roman"/>
          <w:lang w:val="en-US" w:eastAsia="zh-CN"/>
          <w:rPrChange w:id="151" w:author="Apple - Fangli - RAN2#123" w:date="2023-08-28T18:34:00Z">
            <w:rPr>
              <w:ins w:id="152" w:author="Apple - Fangli - RAN2#123" w:date="2023-08-28T18:30:00Z"/>
              <w:rFonts w:eastAsia="Times New Roman"/>
              <w:lang w:eastAsia="zh-CN"/>
            </w:rPr>
          </w:rPrChange>
        </w:rPr>
      </w:pPr>
      <w:ins w:id="153" w:author="Apple - Fangli - RAN2#123" w:date="2023-08-28T18:18:00Z">
        <w:r w:rsidRPr="00DE5DAF">
          <w:rPr>
            <w:rFonts w:eastAsia="Times New Roman"/>
            <w:highlight w:val="yellow"/>
            <w:lang w:eastAsia="ko-KR"/>
            <w:rPrChange w:id="154" w:author="Apple - Fangli - RAN2#123" w:date="2023-08-28T18:42:00Z">
              <w:rPr>
                <w:rFonts w:eastAsia="Times New Roman"/>
                <w:lang w:eastAsia="ko-KR"/>
              </w:rPr>
            </w:rPrChange>
          </w:rPr>
          <w:t>4&gt;</w:t>
        </w:r>
        <w:r w:rsidRPr="00DE5DAF">
          <w:rPr>
            <w:rFonts w:eastAsia="Times New Roman"/>
            <w:highlight w:val="yellow"/>
            <w:lang w:eastAsia="ko-KR"/>
            <w:rPrChange w:id="155" w:author="Apple - Fangli - RAN2#123" w:date="2023-08-28T18:42:00Z">
              <w:rPr>
                <w:rFonts w:eastAsia="Times New Roman"/>
                <w:lang w:eastAsia="ko-KR"/>
              </w:rPr>
            </w:rPrChange>
          </w:rPr>
          <w:tab/>
        </w:r>
        <w:r w:rsidRPr="00DE5DAF">
          <w:rPr>
            <w:rFonts w:eastAsia="Times New Roman"/>
            <w:highlight w:val="yellow"/>
            <w:lang w:eastAsia="ja-JP"/>
            <w:rPrChange w:id="156" w:author="Apple - Fangli - RAN2#123" w:date="2023-08-28T18:42:00Z">
              <w:rPr>
                <w:rFonts w:eastAsia="Times New Roman"/>
                <w:lang w:eastAsia="ja-JP"/>
              </w:rPr>
            </w:rPrChange>
          </w:rPr>
          <w:t xml:space="preserve">start the </w:t>
        </w:r>
      </w:ins>
      <w:proofErr w:type="spellStart"/>
      <w:ins w:id="157" w:author="Apple - Fangli - RAN2#123" w:date="2023-08-28T18:35:00Z">
        <w:r w:rsidR="005E4FC3" w:rsidRPr="00DE5DAF">
          <w:rPr>
            <w:rFonts w:eastAsia="Times New Roman"/>
            <w:i/>
            <w:highlight w:val="yellow"/>
            <w:lang w:eastAsia="ko-KR"/>
            <w:rPrChange w:id="158" w:author="Apple - Fangli - RAN2#123" w:date="2023-08-28T18:42:00Z">
              <w:rPr>
                <w:rFonts w:eastAsia="Times New Roman"/>
                <w:i/>
                <w:lang w:eastAsia="ko-KR"/>
              </w:rPr>
            </w:rPrChange>
          </w:rPr>
          <w:t>drx</w:t>
        </w:r>
        <w:proofErr w:type="spellEnd"/>
        <w:r w:rsidR="005E4FC3" w:rsidRPr="00DE5DAF">
          <w:rPr>
            <w:rFonts w:eastAsia="Times New Roman"/>
            <w:i/>
            <w:highlight w:val="yellow"/>
            <w:lang w:eastAsia="ko-KR"/>
            <w:rPrChange w:id="159" w:author="Apple - Fangli - RAN2#123" w:date="2023-08-28T18:42:00Z">
              <w:rPr>
                <w:rFonts w:eastAsia="Times New Roman"/>
                <w:i/>
                <w:lang w:eastAsia="ko-KR"/>
              </w:rPr>
            </w:rPrChange>
          </w:rPr>
          <w:t>-HARQ-RTT-</w:t>
        </w:r>
        <w:proofErr w:type="spellStart"/>
        <w:r w:rsidR="005E4FC3" w:rsidRPr="00DE5DAF">
          <w:rPr>
            <w:rFonts w:eastAsia="Times New Roman"/>
            <w:i/>
            <w:highlight w:val="yellow"/>
            <w:lang w:eastAsia="ko-KR"/>
            <w:rPrChange w:id="160" w:author="Apple - Fangli - RAN2#123" w:date="2023-08-28T18:42:00Z">
              <w:rPr>
                <w:rFonts w:eastAsia="Times New Roman"/>
                <w:i/>
                <w:lang w:eastAsia="ko-KR"/>
              </w:rPr>
            </w:rPrChange>
          </w:rPr>
          <w:t>TimerDL</w:t>
        </w:r>
        <w:proofErr w:type="spellEnd"/>
        <w:r w:rsidR="005E4FC3" w:rsidRPr="00DE5DAF">
          <w:rPr>
            <w:rFonts w:eastAsia="Times New Roman"/>
            <w:i/>
            <w:highlight w:val="yellow"/>
            <w:lang w:eastAsia="ko-KR"/>
            <w:rPrChange w:id="161" w:author="Apple - Fangli - RAN2#123" w:date="2023-08-28T18:42:00Z">
              <w:rPr>
                <w:rFonts w:eastAsia="Times New Roman"/>
                <w:i/>
                <w:lang w:eastAsia="ko-KR"/>
              </w:rPr>
            </w:rPrChange>
          </w:rPr>
          <w:t>-PTM</w:t>
        </w:r>
        <w:r w:rsidR="005E4FC3" w:rsidRPr="00DE5DAF">
          <w:rPr>
            <w:rFonts w:eastAsia="Times New Roman"/>
            <w:highlight w:val="yellow"/>
            <w:lang w:eastAsia="ja-JP"/>
            <w:rPrChange w:id="162" w:author="Apple - Fangli - RAN2#123" w:date="2023-08-28T18:42:00Z">
              <w:rPr>
                <w:rFonts w:eastAsia="Times New Roman"/>
                <w:lang w:eastAsia="ja-JP"/>
              </w:rPr>
            </w:rPrChange>
          </w:rPr>
          <w:t xml:space="preserve"> </w:t>
        </w:r>
      </w:ins>
      <w:ins w:id="163" w:author="Apple - Fangli - RAN2#123" w:date="2023-08-28T18:18:00Z">
        <w:r w:rsidRPr="00DE5DAF">
          <w:rPr>
            <w:rFonts w:eastAsia="Times New Roman"/>
            <w:highlight w:val="yellow"/>
            <w:lang w:eastAsia="ja-JP"/>
            <w:rPrChange w:id="164"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65" w:author="Apple - Fangli - RAN2#123" w:date="2023-08-28T18:42:00Z">
              <w:rPr>
                <w:rFonts w:eastAsia="Times New Roman"/>
                <w:lang w:eastAsia="ko-KR"/>
              </w:rPr>
            </w:rPrChange>
          </w:rPr>
          <w:t xml:space="preserve"> </w:t>
        </w:r>
      </w:ins>
      <w:ins w:id="166" w:author="Apple - Fangli - RAN2#123" w:date="2023-08-28T18:19:00Z">
        <w:r w:rsidR="003B4A40" w:rsidRPr="00DE5DAF">
          <w:rPr>
            <w:rFonts w:eastAsia="Times New Roman"/>
            <w:highlight w:val="yellow"/>
            <w:lang w:val="en-US" w:eastAsia="ko-KR"/>
            <w:rPrChange w:id="167" w:author="Apple - Fangli - RAN2#123" w:date="2023-08-28T18:42:00Z">
              <w:rPr>
                <w:rFonts w:eastAsia="Times New Roman"/>
                <w:lang w:val="en-US" w:eastAsia="ko-KR"/>
              </w:rPr>
            </w:rPrChange>
          </w:rPr>
          <w:t xml:space="preserve">when the </w:t>
        </w:r>
      </w:ins>
      <w:ins w:id="168" w:author="Apple - Fangli - RAN2#123" w:date="2023-08-28T18:20:00Z">
        <w:r w:rsidR="003B4A40" w:rsidRPr="00DE5DAF">
          <w:rPr>
            <w:rFonts w:eastAsia="Times New Roman"/>
            <w:highlight w:val="yellow"/>
            <w:lang w:eastAsia="zh-CN"/>
            <w:rPrChange w:id="169" w:author="Apple - Fangli - RAN2#123" w:date="2023-08-28T18:42:00Z">
              <w:rPr>
                <w:rFonts w:eastAsia="Times New Roman"/>
                <w:lang w:eastAsia="zh-CN"/>
              </w:rPr>
            </w:rPrChange>
          </w:rPr>
          <w:t>the reception has not been successf</w:t>
        </w:r>
        <w:commentRangeStart w:id="170"/>
        <w:r w:rsidR="003B4A40" w:rsidRPr="00DE5DAF">
          <w:rPr>
            <w:rFonts w:eastAsia="Times New Roman"/>
            <w:highlight w:val="yellow"/>
            <w:lang w:eastAsia="zh-CN"/>
            <w:rPrChange w:id="171" w:author="Apple - Fangli - RAN2#123" w:date="2023-08-28T18:42:00Z">
              <w:rPr>
                <w:rFonts w:eastAsia="Times New Roman"/>
                <w:lang w:eastAsia="zh-CN"/>
              </w:rPr>
            </w:rPrChange>
          </w:rPr>
          <w:t>ul</w:t>
        </w:r>
      </w:ins>
      <w:commentRangeEnd w:id="170"/>
      <w:ins w:id="172" w:author="Apple - Fangli - RAN2#123" w:date="2023-08-28T18:43:00Z">
        <w:r w:rsidR="002D7B30">
          <w:rPr>
            <w:rStyle w:val="ae"/>
          </w:rPr>
          <w:commentReference w:id="170"/>
        </w:r>
      </w:ins>
      <w:ins w:id="173" w:author="Apple - Fangli - RAN2#123" w:date="2023-08-28T18:20:00Z">
        <w:r w:rsidR="003B4A40" w:rsidRPr="00DE5DAF">
          <w:rPr>
            <w:rFonts w:eastAsia="Times New Roman"/>
            <w:highlight w:val="yellow"/>
            <w:lang w:eastAsia="zh-CN"/>
            <w:rPrChange w:id="174"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60DDD930" w:rsidR="002C3F86" w:rsidRPr="004955BD" w:rsidRDefault="002C3F86">
      <w:pPr>
        <w:pStyle w:val="NO"/>
        <w:rPr>
          <w:ins w:id="175" w:author="Apple - Fangli - RAN2#123" w:date="2023-08-28T18:14:00Z"/>
          <w:rFonts w:eastAsia="等线"/>
          <w:lang w:eastAsia="zh-CN"/>
          <w:rPrChange w:id="176" w:author="Apple - Fangli - RAN2#123" w:date="2023-08-28T18:32:00Z">
            <w:rPr>
              <w:ins w:id="177" w:author="Apple - Fangli - RAN2#123" w:date="2023-08-28T18:14:00Z"/>
              <w:rFonts w:eastAsia="Times New Roman"/>
              <w:lang w:val="en-US" w:eastAsia="ko-KR"/>
            </w:rPr>
          </w:rPrChange>
        </w:rPr>
        <w:pPrChange w:id="178" w:author="Apple - Fangli - RAN2#123" w:date="2023-08-28T18:32:00Z">
          <w:pPr>
            <w:overflowPunct w:val="0"/>
            <w:autoSpaceDE w:val="0"/>
            <w:autoSpaceDN w:val="0"/>
            <w:adjustRightInd w:val="0"/>
            <w:ind w:left="1135" w:hanging="284"/>
            <w:textAlignment w:val="baseline"/>
          </w:pPr>
        </w:pPrChange>
      </w:pPr>
      <w:ins w:id="179" w:author="Apple - Fangli - RAN2#123" w:date="2023-08-28T18:31:00Z">
        <w:r w:rsidRPr="00FB42FB">
          <w:rPr>
            <w:highlight w:val="yellow"/>
          </w:rPr>
          <w:t xml:space="preserve">Editor Note: </w:t>
        </w:r>
        <w:r w:rsidR="004955BD">
          <w:rPr>
            <w:highlight w:val="yellow"/>
          </w:rPr>
          <w:t xml:space="preserve">FFS on the timepoint to start the </w:t>
        </w:r>
      </w:ins>
      <w:ins w:id="180" w:author="Apple - Fangli - RAN2#123" w:date="2023-08-28T18:32:00Z">
        <w:r w:rsidR="004955BD" w:rsidRPr="00290CA6">
          <w:rPr>
            <w:rFonts w:eastAsia="等线"/>
            <w:noProof/>
            <w:highlight w:val="yellow"/>
            <w:lang w:val="en-US" w:eastAsia="ja-JP"/>
          </w:rPr>
          <w:t>drx-HARQ-RTT-TimerDL-PTM</w:t>
        </w:r>
      </w:ins>
      <w:ins w:id="181"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proofErr w:type="spellStart"/>
      <w:r w:rsidRPr="00B324BD">
        <w:rPr>
          <w:rFonts w:eastAsia="Times New Roman"/>
          <w:i/>
          <w:lang w:eastAsia="ko-KR"/>
        </w:rPr>
        <w:t>drx</w:t>
      </w:r>
      <w:proofErr w:type="spellEnd"/>
      <w:r w:rsidRPr="00B324BD">
        <w:rPr>
          <w:rFonts w:eastAsia="Times New Roman"/>
          <w:i/>
          <w:lang w:eastAsia="ko-KR"/>
        </w:rPr>
        <w:t>-</w:t>
      </w:r>
      <w:proofErr w:type="spellStart"/>
      <w:r w:rsidRPr="00B324BD">
        <w:rPr>
          <w:rFonts w:eastAsia="Times New Roman"/>
          <w:i/>
          <w:lang w:eastAsia="ko-KR"/>
        </w:rPr>
        <w:t>RetransmissionTimerDL</w:t>
      </w:r>
      <w:proofErr w:type="spellEnd"/>
      <w:r w:rsidRPr="00B324BD">
        <w:rPr>
          <w:rFonts w:eastAsia="Times New Roman"/>
          <w:i/>
          <w:lang w:eastAsia="ko-KR"/>
        </w:rPr>
        <w:t>-PTM</w:t>
      </w:r>
      <w:r w:rsidRPr="00B324BD">
        <w:rPr>
          <w:rFonts w:eastAsia="Times New Roman"/>
          <w:lang w:eastAsia="ko-KR"/>
        </w:rPr>
        <w:t xml:space="preserve"> for the corresponding HARQ </w:t>
      </w:r>
      <w:proofErr w:type="gramStart"/>
      <w:r w:rsidRPr="00B324BD">
        <w:rPr>
          <w:rFonts w:eastAsia="Times New Roman"/>
          <w:lang w:eastAsia="ko-KR"/>
        </w:rPr>
        <w:t>process;</w:t>
      </w:r>
      <w:proofErr w:type="gramEnd"/>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proofErr w:type="spellStart"/>
      <w:r w:rsidRPr="00B324BD">
        <w:rPr>
          <w:rFonts w:eastAsia="Times New Roman"/>
          <w:i/>
          <w:lang w:eastAsia="ko-KR"/>
        </w:rPr>
        <w:t>drx-RetransmissionTimerDL</w:t>
      </w:r>
      <w:proofErr w:type="spellEnd"/>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proofErr w:type="spellStart"/>
      <w:r w:rsidRPr="00B324BD">
        <w:rPr>
          <w:rFonts w:eastAsia="Times New Roman"/>
          <w:i/>
          <w:lang w:eastAsia="ja-JP"/>
        </w:rPr>
        <w:t>drx-InactivityTimerPTM</w:t>
      </w:r>
      <w:proofErr w:type="spellEnd"/>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w:t>
      </w:r>
      <w:proofErr w:type="gramStart"/>
      <w:r w:rsidRPr="00B324BD">
        <w:rPr>
          <w:rFonts w:eastAsia="Times New Roman"/>
          <w:lang w:eastAsia="ko-KR"/>
        </w:rPr>
        <w:t>e.g.</w:t>
      </w:r>
      <w:proofErr w:type="gramEnd"/>
      <w:r w:rsidRPr="00B324BD">
        <w:rPr>
          <w:rFonts w:eastAsia="Times New Roman"/>
          <w:lang w:eastAsia="ko-KR"/>
        </w:rPr>
        <w:t xml:space="preserve"> the Active Time for a G-RNTI or a G-CS-RNTI starts or ends in the middle of a PDCCH occasion).</w:t>
      </w:r>
    </w:p>
    <w:p w14:paraId="52112AEC" w14:textId="300C76C6" w:rsidR="00935DC0" w:rsidDel="00B96CB8" w:rsidRDefault="00935DC0" w:rsidP="00935DC0">
      <w:pPr>
        <w:pStyle w:val="NO"/>
        <w:rPr>
          <w:del w:id="182" w:author="Apple - Fangli - RAN2#123" w:date="2023-08-28T18:25:00Z"/>
          <w:rFonts w:eastAsia="等线"/>
          <w:noProof/>
          <w:lang w:eastAsia="ja-JP"/>
        </w:rPr>
      </w:pPr>
      <w:ins w:id="183" w:author="Apple - Fangli" w:date="2023-08-21T07:16:00Z">
        <w:del w:id="184"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等线"/>
              <w:noProof/>
              <w:highlight w:val="yellow"/>
              <w:lang w:eastAsia="ja-JP"/>
            </w:rPr>
            <w:delText xml:space="preserve"> when UE is in RRC_INACTIVE.</w:delText>
          </w:r>
          <w:r w:rsidDel="00B96CB8">
            <w:rPr>
              <w:rFonts w:eastAsia="等线"/>
              <w:noProof/>
              <w:lang w:eastAsia="ja-JP"/>
            </w:rPr>
            <w:delText xml:space="preserve"> </w:delText>
          </w:r>
        </w:del>
      </w:ins>
    </w:p>
    <w:p w14:paraId="0EBF964D" w14:textId="11CFCE6D" w:rsidR="00290CA6" w:rsidRPr="00721996" w:rsidDel="002C3F86" w:rsidRDefault="00290CA6" w:rsidP="002C3F86">
      <w:pPr>
        <w:pStyle w:val="NO"/>
        <w:rPr>
          <w:ins w:id="185" w:author="Apple - Fangli" w:date="2023-08-21T07:16:00Z"/>
          <w:del w:id="186" w:author="Apple - Fangli - RAN2#123" w:date="2023-08-28T18:31:00Z"/>
          <w:rFonts w:eastAsia="等线"/>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87" w:name="_Toc37296325"/>
      <w:bookmarkStart w:id="188" w:name="_Toc46490456"/>
      <w:bookmarkStart w:id="189" w:name="_Toc52752151"/>
      <w:bookmarkStart w:id="190" w:name="_Toc52796613"/>
      <w:bookmarkStart w:id="191" w:name="_Toc131023603"/>
      <w:bookmarkEnd w:id="104"/>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187"/>
      <w:bookmarkEnd w:id="188"/>
      <w:bookmarkEnd w:id="189"/>
      <w:bookmarkEnd w:id="190"/>
      <w:bookmarkEnd w:id="191"/>
    </w:p>
    <w:p w14:paraId="73848A8E" w14:textId="77777777" w:rsidR="00A37A50" w:rsidRPr="00E87D15" w:rsidRDefault="00A37A50" w:rsidP="00A37A50">
      <w:pPr>
        <w:pStyle w:val="2"/>
        <w:rPr>
          <w:lang w:eastAsia="ko-KR"/>
        </w:rPr>
      </w:pPr>
      <w:bookmarkStart w:id="192" w:name="_Toc139032462"/>
      <w:r w:rsidRPr="00E87D15">
        <w:rPr>
          <w:lang w:eastAsia="ko-KR"/>
        </w:rPr>
        <w:t>7.1</w:t>
      </w:r>
      <w:r w:rsidRPr="00E87D15">
        <w:rPr>
          <w:lang w:eastAsia="ko-KR"/>
        </w:rPr>
        <w:tab/>
        <w:t>RNTI values</w:t>
      </w:r>
      <w:bookmarkEnd w:id="192"/>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FFF3–FFFB</w:t>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 xml:space="preserve">(activation, </w:t>
            </w:r>
            <w:proofErr w:type="gramStart"/>
            <w:r w:rsidRPr="00E87D15">
              <w:rPr>
                <w:lang w:eastAsia="ko-KR"/>
              </w:rPr>
              <w:t>reactivation</w:t>
            </w:r>
            <w:proofErr w:type="gramEnd"/>
            <w:r w:rsidRPr="00E87D15">
              <w:rPr>
                <w:lang w:eastAsia="ko-KR"/>
              </w:rPr>
              <w:t xml:space="preserve">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proofErr w:type="spellStart"/>
            <w:r w:rsidRPr="00E87D15">
              <w:rPr>
                <w:i/>
                <w:lang w:eastAsia="zh-CN"/>
              </w:rPr>
              <w:t>drx-onDurationTimer</w:t>
            </w:r>
            <w:proofErr w:type="spellEnd"/>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宋体"/>
                <w:lang w:eastAsia="zh-CN"/>
              </w:rPr>
              <w:t xml:space="preserve">Dynamically scheduled </w:t>
            </w:r>
            <w:proofErr w:type="spellStart"/>
            <w:r w:rsidRPr="00E87D15">
              <w:rPr>
                <w:rFonts w:eastAsia="宋体"/>
                <w:lang w:eastAsia="zh-CN"/>
              </w:rPr>
              <w:t>sidelink</w:t>
            </w:r>
            <w:proofErr w:type="spellEnd"/>
            <w:r w:rsidRPr="00E87D15">
              <w:rPr>
                <w:rFonts w:eastAsia="宋体"/>
                <w:lang w:eastAsia="zh-CN"/>
              </w:rPr>
              <w:t xml:space="preserve">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 xml:space="preserve">The MAC entity uses SL Semi-Persistent Scheduling V-RNTI to control semi-persistently scheduled </w:t>
            </w:r>
            <w:proofErr w:type="spellStart"/>
            <w:r w:rsidRPr="00E87D15">
              <w:rPr>
                <w:lang w:eastAsia="ko-KR"/>
              </w:rPr>
              <w:t>sidelink</w:t>
            </w:r>
            <w:proofErr w:type="spellEnd"/>
            <w:r w:rsidRPr="00E87D15">
              <w:rPr>
                <w:lang w:eastAsia="ko-KR"/>
              </w:rPr>
              <w:t xml:space="preserve"> transmission on SL-SCH for V2X </w:t>
            </w:r>
            <w:proofErr w:type="spellStart"/>
            <w:r w:rsidRPr="00E87D15">
              <w:rPr>
                <w:lang w:eastAsia="ko-KR"/>
              </w:rPr>
              <w:t>sidelink</w:t>
            </w:r>
            <w:proofErr w:type="spellEnd"/>
            <w:r w:rsidRPr="00E87D15">
              <w:rPr>
                <w:lang w:eastAsia="ko-KR"/>
              </w:rPr>
              <w:t xml:space="preserve">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等线"/>
          <w:lang w:eastAsia="zh-CN"/>
          <w:rPrChange w:id="193" w:author="Apple - Fangli" w:date="2023-05-11T16:32:00Z">
            <w:rPr>
              <w:lang w:val="en-US" w:eastAsia="zh-CN"/>
            </w:rPr>
          </w:rPrChange>
        </w:rPr>
        <w:pPrChange w:id="194" w:author="Apple - Fangli" w:date="2023-05-11T16:32:00Z">
          <w:pPr>
            <w:spacing w:line="259" w:lineRule="auto"/>
          </w:pPr>
        </w:pPrChange>
      </w:pPr>
      <w:ins w:id="195" w:author="Apple - Fangli" w:date="2023-05-11T16:32:00Z">
        <w:r w:rsidRPr="0087180F">
          <w:t xml:space="preserve">Editor Note: </w:t>
        </w:r>
        <w:r w:rsidRPr="0087180F">
          <w:rPr>
            <w:rPrChange w:id="196" w:author="Apple - Fangli" w:date="2023-05-11T16:33:00Z">
              <w:rPr>
                <w:b/>
                <w:bCs/>
                <w:highlight w:val="yellow"/>
              </w:rPr>
            </w:rPrChange>
          </w:rPr>
          <w:t xml:space="preserve">FFS </w:t>
        </w:r>
        <w:r w:rsidRPr="0087180F">
          <w:rPr>
            <w:lang w:val="en-US"/>
          </w:rPr>
          <w:t xml:space="preserve">on </w:t>
        </w:r>
      </w:ins>
      <w:ins w:id="197" w:author="Apple - Fangli" w:date="2023-05-11T16:33:00Z">
        <w:r w:rsidR="00736830" w:rsidRPr="0087180F">
          <w:rPr>
            <w:lang w:val="en-US"/>
          </w:rPr>
          <w:t>the new RNTI for multicast MCCH.</w:t>
        </w:r>
      </w:ins>
      <w:ins w:id="198" w:author="Apple - Fangli" w:date="2023-05-11T16:32:00Z">
        <w:r>
          <w:rPr>
            <w:rFonts w:eastAsia="等线"/>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sidRPr="00A94411">
              <w:rPr>
                <w:b w:val="0"/>
                <w:sz w:val="20"/>
                <w:szCs w:val="20"/>
              </w:rPr>
              <w:t>issue</w:t>
            </w:r>
            <w:proofErr w:type="gramEnd"/>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 xml:space="preserve">The threshold can be configured in PTM configuration per MBS session via </w:t>
            </w:r>
            <w:proofErr w:type="spellStart"/>
            <w:r w:rsidRPr="00A94411">
              <w:rPr>
                <w:b w:val="0"/>
                <w:sz w:val="20"/>
                <w:szCs w:val="20"/>
              </w:rPr>
              <w:t>RRCRelease</w:t>
            </w:r>
            <w:proofErr w:type="spellEnd"/>
            <w:r w:rsidRPr="00A94411">
              <w:rPr>
                <w:b w:val="0"/>
                <w:sz w:val="20"/>
                <w:szCs w:val="20"/>
              </w:rPr>
              <w:t xml:space="preserv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sidRPr="00C76654">
              <w:rPr>
                <w:b w:val="0"/>
                <w:sz w:val="20"/>
                <w:szCs w:val="20"/>
              </w:rPr>
              <w:t>SIBx</w:t>
            </w:r>
            <w:proofErr w:type="spellEnd"/>
            <w:r w:rsidRPr="00C76654">
              <w:rPr>
                <w:b w:val="0"/>
                <w:sz w:val="20"/>
                <w:szCs w:val="20"/>
              </w:rPr>
              <w:t xml:space="preserve">/PTM </w:t>
            </w:r>
            <w:proofErr w:type="gramStart"/>
            <w:r w:rsidRPr="00C76654">
              <w:rPr>
                <w:b w:val="0"/>
                <w:sz w:val="20"/>
                <w:szCs w:val="20"/>
              </w:rPr>
              <w:t>configuration</w:t>
            </w:r>
            <w:proofErr w:type="gramEnd"/>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 xml:space="preserve">Dedicated frequencies in </w:t>
            </w:r>
            <w:proofErr w:type="spellStart"/>
            <w:r w:rsidRPr="00307B60">
              <w:rPr>
                <w:b w:val="0"/>
                <w:sz w:val="20"/>
                <w:szCs w:val="20"/>
              </w:rPr>
              <w:t>RRCRelease</w:t>
            </w:r>
            <w:proofErr w:type="spellEnd"/>
            <w:r w:rsidRPr="00307B60">
              <w:rPr>
                <w:b w:val="0"/>
                <w:sz w:val="20"/>
                <w:szCs w:val="20"/>
              </w:rPr>
              <w:t xml:space="preserv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 xml:space="preserve">FFS whether we need something more, </w:t>
            </w:r>
            <w:proofErr w:type="gramStart"/>
            <w:r w:rsidRPr="00307B60">
              <w:rPr>
                <w:b w:val="0"/>
                <w:sz w:val="20"/>
                <w:szCs w:val="20"/>
              </w:rPr>
              <w:t>e.g.</w:t>
            </w:r>
            <w:proofErr w:type="gramEnd"/>
            <w:r w:rsidRPr="00307B60">
              <w:rPr>
                <w:b w:val="0"/>
                <w:sz w:val="20"/>
                <w:szCs w:val="20"/>
              </w:rPr>
              <w:t xml:space="preserve">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 xml:space="preserve">NW indicates which multicast service can be received in INACTIVE in </w:t>
            </w:r>
            <w:proofErr w:type="spellStart"/>
            <w:r w:rsidRPr="00572125">
              <w:rPr>
                <w:b w:val="0"/>
                <w:sz w:val="20"/>
                <w:szCs w:val="20"/>
              </w:rPr>
              <w:t>suspendConfig</w:t>
            </w:r>
            <w:proofErr w:type="spellEnd"/>
            <w:r w:rsidRPr="00572125">
              <w:rPr>
                <w:b w:val="0"/>
                <w:sz w:val="20"/>
                <w:szCs w:val="20"/>
              </w:rPr>
              <w:t xml:space="preserve"> of RRC Release. FFS how exactly this is </w:t>
            </w:r>
            <w:proofErr w:type="gramStart"/>
            <w:r w:rsidRPr="00572125">
              <w:rPr>
                <w:b w:val="0"/>
                <w:sz w:val="20"/>
                <w:szCs w:val="20"/>
              </w:rPr>
              <w:t>indicated</w:t>
            </w:r>
            <w:proofErr w:type="gramEnd"/>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 xml:space="preserve">Unless blocking issues are identified, UE behaviour is not to suspend corresponding multicast MRBs and to keep using them in </w:t>
            </w:r>
            <w:proofErr w:type="gramStart"/>
            <w:r w:rsidRPr="00572125">
              <w:rPr>
                <w:b w:val="0"/>
                <w:sz w:val="20"/>
                <w:szCs w:val="20"/>
              </w:rPr>
              <w:t>INACTIVE</w:t>
            </w:r>
            <w:proofErr w:type="gramEnd"/>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w:t>
            </w:r>
            <w:proofErr w:type="gramStart"/>
            <w:r w:rsidRPr="00572125">
              <w:rPr>
                <w:b w:val="0"/>
                <w:sz w:val="20"/>
                <w:szCs w:val="20"/>
              </w:rPr>
              <w:t>synchronised“ cell</w:t>
            </w:r>
            <w:proofErr w:type="gramEnd"/>
            <w:r w:rsidRPr="00572125">
              <w:rPr>
                <w:b w:val="0"/>
                <w:sz w:val="20"/>
                <w:szCs w:val="20"/>
              </w:rPr>
              <w:t xml:space="preserve">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w:t>
            </w:r>
            <w:proofErr w:type="gramStart"/>
            <w:r w:rsidRPr="00572125">
              <w:rPr>
                <w:b w:val="0"/>
                <w:sz w:val="20"/>
                <w:szCs w:val="20"/>
              </w:rPr>
              <w:t>i.e.</w:t>
            </w:r>
            <w:proofErr w:type="gramEnd"/>
            <w:r w:rsidRPr="00572125">
              <w:rPr>
                <w:b w:val="0"/>
                <w:sz w:val="20"/>
                <w:szCs w:val="20"/>
              </w:rPr>
              <w:t xml:space="preserv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 xml:space="preserve">Solutions which require COUNT broadcasting via MCCH are not </w:t>
            </w:r>
            <w:proofErr w:type="gramStart"/>
            <w:r w:rsidRPr="00572125">
              <w:rPr>
                <w:b w:val="0"/>
                <w:sz w:val="20"/>
                <w:szCs w:val="20"/>
              </w:rPr>
              <w:t>considered</w:t>
            </w:r>
            <w:proofErr w:type="gramEnd"/>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 xml:space="preserve">Allow configuration of </w:t>
            </w:r>
            <w:proofErr w:type="spellStart"/>
            <w:r w:rsidRPr="0029193D">
              <w:rPr>
                <w:b w:val="0"/>
                <w:sz w:val="20"/>
                <w:szCs w:val="20"/>
                <w:highlight w:val="yellow"/>
              </w:rPr>
              <w:t>drx</w:t>
            </w:r>
            <w:proofErr w:type="spellEnd"/>
            <w:r w:rsidRPr="0029193D">
              <w:rPr>
                <w:b w:val="0"/>
                <w:sz w:val="20"/>
                <w:szCs w:val="20"/>
                <w:highlight w:val="yellow"/>
              </w:rPr>
              <w:t>-HARQ-RTT-</w:t>
            </w:r>
            <w:proofErr w:type="spellStart"/>
            <w:r w:rsidRPr="0029193D">
              <w:rPr>
                <w:b w:val="0"/>
                <w:sz w:val="20"/>
                <w:szCs w:val="20"/>
                <w:highlight w:val="yellow"/>
              </w:rPr>
              <w:t>TimerDL</w:t>
            </w:r>
            <w:proofErr w:type="spellEnd"/>
            <w:r w:rsidRPr="0029193D">
              <w:rPr>
                <w:b w:val="0"/>
                <w:sz w:val="20"/>
                <w:szCs w:val="20"/>
                <w:highlight w:val="yellow"/>
              </w:rPr>
              <w:t xml:space="preserve">-PTM and </w:t>
            </w:r>
            <w:proofErr w:type="spellStart"/>
            <w:r w:rsidRPr="0029193D">
              <w:rPr>
                <w:b w:val="0"/>
                <w:sz w:val="20"/>
                <w:szCs w:val="20"/>
                <w:highlight w:val="yellow"/>
              </w:rPr>
              <w:t>drx</w:t>
            </w:r>
            <w:proofErr w:type="spellEnd"/>
            <w:r w:rsidRPr="0029193D">
              <w:rPr>
                <w:b w:val="0"/>
                <w:sz w:val="20"/>
                <w:szCs w:val="20"/>
                <w:highlight w:val="yellow"/>
              </w:rPr>
              <w:t>-</w:t>
            </w:r>
            <w:proofErr w:type="spellStart"/>
            <w:r w:rsidRPr="0029193D">
              <w:rPr>
                <w:b w:val="0"/>
                <w:sz w:val="20"/>
                <w:szCs w:val="20"/>
                <w:highlight w:val="yellow"/>
              </w:rPr>
              <w:t>RetransmissionTimerDL</w:t>
            </w:r>
            <w:proofErr w:type="spellEnd"/>
            <w:r w:rsidRPr="0029193D">
              <w:rPr>
                <w:b w:val="0"/>
                <w:sz w:val="20"/>
                <w:szCs w:val="20"/>
                <w:highlight w:val="yellow"/>
              </w:rPr>
              <w:t>-PTM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 xml:space="preserve">UE receiving MBS multicast in RRC_INACTIVE should start </w:t>
            </w:r>
            <w:proofErr w:type="spellStart"/>
            <w:r w:rsidRPr="0029193D">
              <w:rPr>
                <w:b w:val="0"/>
                <w:sz w:val="20"/>
                <w:szCs w:val="20"/>
                <w:highlight w:val="yellow"/>
              </w:rPr>
              <w:t>drx</w:t>
            </w:r>
            <w:proofErr w:type="spellEnd"/>
            <w:r w:rsidRPr="0029193D">
              <w:rPr>
                <w:b w:val="0"/>
                <w:sz w:val="20"/>
                <w:szCs w:val="20"/>
                <w:highlight w:val="yellow"/>
              </w:rPr>
              <w:t>-HARQ-RTT-</w:t>
            </w:r>
            <w:proofErr w:type="spellStart"/>
            <w:r w:rsidRPr="0029193D">
              <w:rPr>
                <w:b w:val="0"/>
                <w:sz w:val="20"/>
                <w:szCs w:val="20"/>
                <w:highlight w:val="yellow"/>
              </w:rPr>
              <w:t>TimerDL</w:t>
            </w:r>
            <w:proofErr w:type="spellEnd"/>
            <w:r w:rsidRPr="0029193D">
              <w:rPr>
                <w:b w:val="0"/>
                <w:sz w:val="20"/>
                <w:szCs w:val="20"/>
                <w:highlight w:val="yellow"/>
              </w:rPr>
              <w:t xml:space="preserve">-PTM and </w:t>
            </w:r>
            <w:proofErr w:type="spellStart"/>
            <w:r w:rsidRPr="0029193D">
              <w:rPr>
                <w:b w:val="0"/>
                <w:sz w:val="20"/>
                <w:szCs w:val="20"/>
                <w:highlight w:val="yellow"/>
              </w:rPr>
              <w:t>drx</w:t>
            </w:r>
            <w:proofErr w:type="spellEnd"/>
            <w:r w:rsidRPr="0029193D">
              <w:rPr>
                <w:b w:val="0"/>
                <w:sz w:val="20"/>
                <w:szCs w:val="20"/>
                <w:highlight w:val="yellow"/>
              </w:rPr>
              <w:t>-</w:t>
            </w:r>
            <w:proofErr w:type="spellStart"/>
            <w:r w:rsidRPr="0029193D">
              <w:rPr>
                <w:b w:val="0"/>
                <w:sz w:val="20"/>
                <w:szCs w:val="20"/>
                <w:highlight w:val="yellow"/>
              </w:rPr>
              <w:t>RetransmissionTimerDL</w:t>
            </w:r>
            <w:proofErr w:type="spellEnd"/>
            <w:r w:rsidRPr="0029193D">
              <w:rPr>
                <w:b w:val="0"/>
                <w:sz w:val="20"/>
                <w:szCs w:val="20"/>
                <w:highlight w:val="yellow"/>
              </w:rPr>
              <w:t xml:space="preserve">-PTM when reception of the transport block has not been successful. FFS the details, </w:t>
            </w:r>
            <w:proofErr w:type="gramStart"/>
            <w:r w:rsidRPr="0029193D">
              <w:rPr>
                <w:b w:val="0"/>
                <w:sz w:val="20"/>
                <w:szCs w:val="20"/>
                <w:highlight w:val="yellow"/>
              </w:rPr>
              <w:t>e.g.</w:t>
            </w:r>
            <w:proofErr w:type="gramEnd"/>
            <w:r w:rsidRPr="0029193D">
              <w:rPr>
                <w:b w:val="0"/>
                <w:sz w:val="20"/>
                <w:szCs w:val="20"/>
                <w:highlight w:val="yellow"/>
              </w:rPr>
              <w:t xml:space="preserve">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 xml:space="preserve">This is optional UE </w:t>
            </w:r>
            <w:proofErr w:type="gramStart"/>
            <w:r w:rsidRPr="0029193D">
              <w:rPr>
                <w:b w:val="0"/>
                <w:sz w:val="20"/>
                <w:szCs w:val="20"/>
                <w:highlight w:val="yellow"/>
              </w:rPr>
              <w:t>capability</w:t>
            </w:r>
            <w:proofErr w:type="gramEnd"/>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w:t>
            </w:r>
            <w:proofErr w:type="gramStart"/>
            <w:r w:rsidRPr="001D2FE2">
              <w:rPr>
                <w:b w:val="0"/>
                <w:sz w:val="20"/>
                <w:szCs w:val="20"/>
              </w:rPr>
              <w:t>i.e.</w:t>
            </w:r>
            <w:proofErr w:type="gramEnd"/>
            <w:r w:rsidRPr="001D2FE2">
              <w:rPr>
                <w:b w:val="0"/>
                <w:sz w:val="20"/>
                <w:szCs w:val="20"/>
              </w:rPr>
              <w:t xml:space="preserv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In case additional information (SCS, bandwidth) is not available at the time of sending the MII to the unicast serving cell (</w:t>
            </w:r>
            <w:proofErr w:type="gramStart"/>
            <w:r w:rsidRPr="001D2FE2">
              <w:rPr>
                <w:b w:val="0"/>
                <w:sz w:val="20"/>
                <w:szCs w:val="20"/>
              </w:rPr>
              <w:t>e.g.</w:t>
            </w:r>
            <w:proofErr w:type="gramEnd"/>
            <w:r w:rsidRPr="001D2FE2">
              <w:rPr>
                <w:b w:val="0"/>
                <w:sz w:val="20"/>
                <w:szCs w:val="20"/>
              </w:rPr>
              <w:t xml:space="preserve">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 xml:space="preserve">Combination of </w:t>
            </w:r>
            <w:proofErr w:type="spellStart"/>
            <w:r w:rsidRPr="00104743">
              <w:rPr>
                <w:b w:val="0"/>
                <w:sz w:val="20"/>
                <w:szCs w:val="20"/>
              </w:rPr>
              <w:t>FreqBandIndicatorNR</w:t>
            </w:r>
            <w:proofErr w:type="spellEnd"/>
            <w:r w:rsidRPr="00104743">
              <w:rPr>
                <w:b w:val="0"/>
                <w:sz w:val="20"/>
                <w:szCs w:val="20"/>
              </w:rPr>
              <w:t xml:space="preserve"> and ARFCN-</w:t>
            </w:r>
            <w:proofErr w:type="spellStart"/>
            <w:r w:rsidRPr="00104743">
              <w:rPr>
                <w:b w:val="0"/>
                <w:sz w:val="20"/>
                <w:szCs w:val="20"/>
              </w:rPr>
              <w:t>ValueNR</w:t>
            </w:r>
            <w:proofErr w:type="spellEnd"/>
            <w:r w:rsidRPr="00104743">
              <w:rPr>
                <w:b w:val="0"/>
                <w:sz w:val="20"/>
                <w:szCs w:val="20"/>
              </w:rPr>
              <w:t xml:space="preserve">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w:t>
            </w:r>
            <w:proofErr w:type="gramStart"/>
            <w:r w:rsidRPr="00104743">
              <w:rPr>
                <w:b w:val="0"/>
                <w:sz w:val="20"/>
                <w:szCs w:val="20"/>
              </w:rPr>
              <w:t>i.e.</w:t>
            </w:r>
            <w:proofErr w:type="gramEnd"/>
            <w:r w:rsidRPr="00104743">
              <w:rPr>
                <w:b w:val="0"/>
                <w:sz w:val="20"/>
                <w:szCs w:val="20"/>
              </w:rPr>
              <w:t xml:space="preserv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Working assumption (to be confirmed by RAN1 via pending </w:t>
            </w:r>
            <w:proofErr w:type="gramStart"/>
            <w:r w:rsidRPr="008A50F4">
              <w:rPr>
                <w:b w:val="0"/>
                <w:sz w:val="20"/>
                <w:szCs w:val="20"/>
              </w:rPr>
              <w:t>reply</w:t>
            </w:r>
            <w:proofErr w:type="gramEnd"/>
            <w:r w:rsidRPr="008A50F4">
              <w:rPr>
                <w:b w:val="0"/>
                <w:sz w:val="20"/>
                <w:szCs w:val="20"/>
              </w:rPr>
              <w:t xml:space="preserve">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w:t>
            </w:r>
            <w:proofErr w:type="spellStart"/>
            <w:r w:rsidRPr="008A50F4">
              <w:rPr>
                <w:b w:val="0"/>
                <w:sz w:val="20"/>
                <w:szCs w:val="20"/>
              </w:rPr>
              <w:t>RRCRelease</w:t>
            </w:r>
            <w:proofErr w:type="spellEnd"/>
            <w:r w:rsidRPr="008A50F4">
              <w:rPr>
                <w:b w:val="0"/>
                <w:sz w:val="20"/>
                <w:szCs w:val="20"/>
              </w:rPr>
              <w:t xml:space="preserve"> message with </w:t>
            </w:r>
            <w:proofErr w:type="spellStart"/>
            <w:r w:rsidRPr="008A50F4">
              <w:rPr>
                <w:b w:val="0"/>
                <w:sz w:val="20"/>
                <w:szCs w:val="20"/>
              </w:rPr>
              <w:t>suspendconfig</w:t>
            </w:r>
            <w:proofErr w:type="spellEnd"/>
            <w:r w:rsidRPr="008A50F4">
              <w:rPr>
                <w:b w:val="0"/>
                <w:sz w:val="20"/>
                <w:szCs w:val="20"/>
              </w:rPr>
              <w:t xml:space="preserve">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 xml:space="preserve">ntroduce a new indication per </w:t>
            </w:r>
            <w:proofErr w:type="spellStart"/>
            <w:r w:rsidRPr="005A3EBC">
              <w:rPr>
                <w:b w:val="0"/>
                <w:sz w:val="20"/>
                <w:szCs w:val="20"/>
              </w:rPr>
              <w:t>tmgi</w:t>
            </w:r>
            <w:proofErr w:type="spellEnd"/>
            <w:r w:rsidRPr="005A3EBC">
              <w:rPr>
                <w:b w:val="0"/>
                <w:sz w:val="20"/>
                <w:szCs w:val="20"/>
              </w:rPr>
              <w:t xml:space="preserve">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w:t>
            </w:r>
            <w:proofErr w:type="spellStart"/>
            <w:r w:rsidRPr="00A51FAA">
              <w:rPr>
                <w:b w:val="0"/>
                <w:sz w:val="20"/>
                <w:szCs w:val="20"/>
              </w:rPr>
              <w:t>FeatureSetDownlinkPerCC</w:t>
            </w:r>
            <w:proofErr w:type="spellEnd"/>
            <w:r w:rsidRPr="00A51FAA">
              <w:rPr>
                <w:b w:val="0"/>
                <w:sz w:val="20"/>
                <w:szCs w:val="20"/>
              </w:rPr>
              <w:t xml:space="preserve">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w:t>
            </w:r>
            <w:proofErr w:type="gramStart"/>
            <w:r w:rsidRPr="00A51FAA">
              <w:rPr>
                <w:b w:val="0"/>
                <w:sz w:val="20"/>
                <w:szCs w:val="20"/>
              </w:rPr>
              <w:t>i.e.</w:t>
            </w:r>
            <w:proofErr w:type="gramEnd"/>
            <w:r w:rsidRPr="00A51FAA">
              <w:rPr>
                <w:b w:val="0"/>
                <w:sz w:val="20"/>
                <w:szCs w:val="20"/>
              </w:rPr>
              <w:t xml:space="preserv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proofErr w:type="gramStart"/>
            <w:r w:rsidRPr="00D732C3">
              <w:rPr>
                <w:b w:val="0"/>
                <w:sz w:val="20"/>
                <w:szCs w:val="20"/>
              </w:rPr>
              <w:t>Similar to</w:t>
            </w:r>
            <w:proofErr w:type="gramEnd"/>
            <w:r w:rsidRPr="00D732C3">
              <w:rPr>
                <w:b w:val="0"/>
                <w:sz w:val="20"/>
                <w:szCs w:val="20"/>
              </w:rPr>
              <w:t xml:space="preserve">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 xml:space="preserve">No need to define a mechanism other than the frequency prioritization, i.e., per </w:t>
            </w:r>
            <w:proofErr w:type="gramStart"/>
            <w:r w:rsidRPr="00B67398">
              <w:rPr>
                <w:b w:val="0"/>
                <w:sz w:val="20"/>
                <w:szCs w:val="20"/>
              </w:rPr>
              <w:t>cell based</w:t>
            </w:r>
            <w:proofErr w:type="gramEnd"/>
            <w:r w:rsidRPr="00B67398">
              <w:rPr>
                <w:b w:val="0"/>
                <w:sz w:val="20"/>
                <w:szCs w:val="20"/>
              </w:rPr>
              <w:t xml:space="preserve">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 xml:space="preserve">The </w:t>
            </w:r>
            <w:proofErr w:type="spellStart"/>
            <w:r w:rsidRPr="00B67398">
              <w:rPr>
                <w:b w:val="0"/>
                <w:sz w:val="20"/>
                <w:szCs w:val="20"/>
              </w:rPr>
              <w:t>neighbor</w:t>
            </w:r>
            <w:proofErr w:type="spellEnd"/>
            <w:r w:rsidRPr="00B67398">
              <w:rPr>
                <w:b w:val="0"/>
                <w:sz w:val="20"/>
                <w:szCs w:val="20"/>
              </w:rPr>
              <w:t xml:space="preserve"> cell list mechanism for multicast reception in RRC_INACTIVE may be configured </w:t>
            </w:r>
            <w:proofErr w:type="gramStart"/>
            <w:r w:rsidRPr="00B67398">
              <w:rPr>
                <w:b w:val="0"/>
                <w:sz w:val="20"/>
                <w:szCs w:val="20"/>
              </w:rPr>
              <w:t>e.g.</w:t>
            </w:r>
            <w:proofErr w:type="gramEnd"/>
            <w:r w:rsidRPr="00B67398">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A "special UE" identified by MBS assistance information from 5GC can be released to RRC_INACTIVE (e.g., when the session is deactivated). FFS how can network enable such UE to resume to RRC_CONNECTED upon session </w:t>
            </w:r>
            <w:proofErr w:type="gramStart"/>
            <w:r w:rsidRPr="00C20F90">
              <w:rPr>
                <w:rFonts w:hint="eastAsia"/>
                <w:b w:val="0"/>
                <w:sz w:val="20"/>
                <w:szCs w:val="20"/>
              </w:rPr>
              <w:t>activation</w:t>
            </w:r>
            <w:proofErr w:type="gramEnd"/>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FFS which option to </w:t>
            </w:r>
            <w:proofErr w:type="gramStart"/>
            <w:r w:rsidRPr="00C20F90">
              <w:rPr>
                <w:rFonts w:hint="eastAsia"/>
                <w:b w:val="0"/>
                <w:sz w:val="20"/>
                <w:szCs w:val="20"/>
              </w:rPr>
              <w:t>take:</w:t>
            </w:r>
            <w:proofErr w:type="gramEnd"/>
            <w:r w:rsidRPr="00C20F90">
              <w:rPr>
                <w:rFonts w:hint="eastAsia"/>
                <w:b w:val="0"/>
                <w:sz w:val="20"/>
                <w:szCs w:val="20"/>
              </w:rPr>
              <w:t xml:space="preserv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No additional enhancement (</w:t>
            </w:r>
            <w:proofErr w:type="gramStart"/>
            <w:r w:rsidRPr="00C20F90">
              <w:rPr>
                <w:rFonts w:hint="eastAsia"/>
                <w:b w:val="0"/>
                <w:sz w:val="20"/>
                <w:szCs w:val="20"/>
              </w:rPr>
              <w:t>with regard to</w:t>
            </w:r>
            <w:proofErr w:type="gramEnd"/>
            <w:r w:rsidRPr="00C20F90">
              <w:rPr>
                <w:rFonts w:hint="eastAsia"/>
                <w:b w:val="0"/>
                <w:sz w:val="20"/>
                <w:szCs w:val="20"/>
              </w:rPr>
              <w:t xml:space="preserve">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UE-specific paging (</w:t>
            </w:r>
            <w:proofErr w:type="gramStart"/>
            <w:r w:rsidRPr="00913BE6">
              <w:rPr>
                <w:rFonts w:hint="eastAsia"/>
                <w:b w:val="0"/>
                <w:sz w:val="20"/>
                <w:szCs w:val="20"/>
              </w:rPr>
              <w:t>i.e.</w:t>
            </w:r>
            <w:proofErr w:type="gramEnd"/>
            <w:r w:rsidRPr="00913BE6">
              <w:rPr>
                <w:rFonts w:hint="eastAsia"/>
                <w:b w:val="0"/>
                <w:sz w:val="20"/>
                <w:szCs w:val="20"/>
              </w:rPr>
              <w:t xml:space="preserve"> </w:t>
            </w:r>
            <w:proofErr w:type="spellStart"/>
            <w:r w:rsidRPr="00913BE6">
              <w:rPr>
                <w:rFonts w:hint="eastAsia"/>
                <w:b w:val="0"/>
                <w:sz w:val="20"/>
                <w:szCs w:val="20"/>
              </w:rPr>
              <w:t>PagingRecordList</w:t>
            </w:r>
            <w:proofErr w:type="spellEnd"/>
            <w:r w:rsidRPr="00913BE6">
              <w:rPr>
                <w:rFonts w:hint="eastAsia"/>
                <w:b w:val="0"/>
                <w:sz w:val="20"/>
                <w:szCs w:val="20"/>
              </w:rPr>
              <w:t xml:space="preserve">)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w:t>
            </w:r>
            <w:proofErr w:type="spellStart"/>
            <w:r w:rsidRPr="00913BE6">
              <w:rPr>
                <w:b w:val="0"/>
                <w:sz w:val="20"/>
                <w:szCs w:val="20"/>
              </w:rPr>
              <w:t>behavior</w:t>
            </w:r>
            <w:proofErr w:type="spellEnd"/>
            <w:r w:rsidRPr="00913BE6">
              <w:rPr>
                <w:b w:val="0"/>
                <w:sz w:val="20"/>
                <w:szCs w:val="20"/>
              </w:rPr>
              <w:t>)</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 xml:space="preserve">From the </w:t>
            </w:r>
            <w:proofErr w:type="spellStart"/>
            <w:r w:rsidRPr="00251A55">
              <w:rPr>
                <w:b w:val="0"/>
                <w:sz w:val="20"/>
                <w:szCs w:val="20"/>
              </w:rPr>
              <w:t>location&amp;bandwidth</w:t>
            </w:r>
            <w:proofErr w:type="spellEnd"/>
            <w:r w:rsidRPr="00251A55">
              <w:rPr>
                <w:b w:val="0"/>
                <w:sz w:val="20"/>
                <w:szCs w:val="20"/>
              </w:rPr>
              <w:t xml:space="preserve"> and SCS configuration </w:t>
            </w:r>
            <w:proofErr w:type="gramStart"/>
            <w:r w:rsidRPr="00251A55">
              <w:rPr>
                <w:b w:val="0"/>
                <w:sz w:val="20"/>
                <w:szCs w:val="20"/>
              </w:rPr>
              <w:t>perspective,  follow</w:t>
            </w:r>
            <w:proofErr w:type="gramEnd"/>
            <w:r w:rsidRPr="00251A55">
              <w:rPr>
                <w:b w:val="0"/>
                <w:sz w:val="20"/>
                <w:szCs w:val="20"/>
              </w:rPr>
              <w:t xml:space="preserve">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w:t>
            </w:r>
            <w:proofErr w:type="gramStart"/>
            <w:r w:rsidRPr="009D3CF5">
              <w:rPr>
                <w:b w:val="0"/>
                <w:sz w:val="20"/>
                <w:szCs w:val="20"/>
              </w:rPr>
              <w:t>INACTIVE;</w:t>
            </w:r>
            <w:proofErr w:type="gramEnd"/>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w:t>
            </w:r>
            <w:proofErr w:type="gramStart"/>
            <w:r w:rsidRPr="000D799D">
              <w:rPr>
                <w:b w:val="0"/>
                <w:sz w:val="20"/>
                <w:szCs w:val="20"/>
              </w:rPr>
              <w:t>e.g.</w:t>
            </w:r>
            <w:proofErr w:type="gramEnd"/>
            <w:r w:rsidRPr="000D799D">
              <w:rPr>
                <w:b w:val="0"/>
                <w:sz w:val="20"/>
                <w:szCs w:val="20"/>
              </w:rPr>
              <w:t xml:space="preserve"> for </w:t>
            </w:r>
            <w:proofErr w:type="spellStart"/>
            <w:r w:rsidRPr="000D799D">
              <w:rPr>
                <w:b w:val="0"/>
                <w:sz w:val="20"/>
                <w:szCs w:val="20"/>
              </w:rPr>
              <w:t>RedCap</w:t>
            </w:r>
            <w:proofErr w:type="spellEnd"/>
            <w:r w:rsidRPr="000D799D">
              <w:rPr>
                <w:b w:val="0"/>
                <w:sz w:val="20"/>
                <w:szCs w:val="20"/>
              </w:rPr>
              <w:t xml:space="preserve">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w:t>
            </w:r>
            <w:proofErr w:type="gramStart"/>
            <w:r w:rsidRPr="00BF70A6">
              <w:rPr>
                <w:b w:val="0"/>
                <w:sz w:val="20"/>
                <w:szCs w:val="20"/>
              </w:rPr>
              <w:t>i.e.</w:t>
            </w:r>
            <w:proofErr w:type="gramEnd"/>
            <w:r w:rsidRPr="00BF70A6">
              <w:rPr>
                <w:b w:val="0"/>
                <w:sz w:val="20"/>
                <w:szCs w:val="20"/>
              </w:rPr>
              <w:t xml:space="preserv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w:t>
            </w:r>
            <w:proofErr w:type="gramStart"/>
            <w:r w:rsidRPr="00BF70A6">
              <w:rPr>
                <w:b w:val="0"/>
                <w:sz w:val="20"/>
                <w:szCs w:val="20"/>
              </w:rPr>
              <w:t>i.e.</w:t>
            </w:r>
            <w:proofErr w:type="gramEnd"/>
            <w:r w:rsidRPr="00BF70A6">
              <w:rPr>
                <w:b w:val="0"/>
                <w:sz w:val="20"/>
                <w:szCs w:val="20"/>
              </w:rPr>
              <w:t xml:space="preserv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w:t>
            </w:r>
            <w:proofErr w:type="gramStart"/>
            <w:r w:rsidRPr="00BF70A6">
              <w:rPr>
                <w:b w:val="0"/>
                <w:sz w:val="20"/>
                <w:szCs w:val="20"/>
              </w:rPr>
              <w:t>e.g.</w:t>
            </w:r>
            <w:proofErr w:type="gramEnd"/>
            <w:r w:rsidRPr="00BF70A6">
              <w:rPr>
                <w:b w:val="0"/>
                <w:sz w:val="20"/>
                <w:szCs w:val="20"/>
              </w:rPr>
              <w:t xml:space="preserve">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99" w:author="Apple - Fangli" w:date="2023-05-11T16:24:00Z">
                  <w:rPr>
                    <w:b w:val="0"/>
                    <w:sz w:val="20"/>
                    <w:szCs w:val="20"/>
                  </w:rPr>
                </w:rPrChange>
              </w:rPr>
            </w:pPr>
            <w:r w:rsidRPr="00E54C95">
              <w:rPr>
                <w:b w:val="0"/>
                <w:sz w:val="20"/>
                <w:szCs w:val="20"/>
                <w:highlight w:val="yellow"/>
                <w:rPrChange w:id="200"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w:t>
            </w:r>
            <w:proofErr w:type="gramStart"/>
            <w:r w:rsidRPr="00101D19">
              <w:rPr>
                <w:b w:val="0"/>
                <w:sz w:val="20"/>
                <w:szCs w:val="20"/>
                <w:highlight w:val="yellow"/>
              </w:rPr>
              <w:t>i.e.</w:t>
            </w:r>
            <w:proofErr w:type="gramEnd"/>
            <w:r w:rsidRPr="00101D19">
              <w:rPr>
                <w:b w:val="0"/>
                <w:sz w:val="20"/>
                <w:szCs w:val="20"/>
                <w:highlight w:val="yellow"/>
              </w:rPr>
              <w:t xml:space="preserv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UP discussion on L2 operation during RRC state transition until the </w:t>
            </w:r>
            <w:proofErr w:type="spellStart"/>
            <w:r w:rsidRPr="00101D19">
              <w:rPr>
                <w:b w:val="0"/>
                <w:sz w:val="20"/>
                <w:szCs w:val="20"/>
              </w:rPr>
              <w:t>signaling</w:t>
            </w:r>
            <w:proofErr w:type="spellEnd"/>
            <w:r w:rsidRPr="00101D19">
              <w:rPr>
                <w:b w:val="0"/>
                <w:sz w:val="20"/>
                <w:szCs w:val="20"/>
              </w:rPr>
              <w:t xml:space="preserve"> design of PTM configuration in </w:t>
            </w:r>
            <w:proofErr w:type="spellStart"/>
            <w:r w:rsidRPr="00101D19">
              <w:rPr>
                <w:b w:val="0"/>
                <w:sz w:val="20"/>
                <w:szCs w:val="20"/>
              </w:rPr>
              <w:t>RRCRelease</w:t>
            </w:r>
            <w:proofErr w:type="spellEnd"/>
            <w:r w:rsidRPr="00101D19">
              <w:rPr>
                <w:b w:val="0"/>
                <w:sz w:val="20"/>
                <w:szCs w:val="20"/>
              </w:rPr>
              <w:t xml:space="preserv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 xml:space="preserve">UE in RRC CONNECTED state is not required to read multicast MCCH to be able to receive multicast MBS service </w:t>
            </w:r>
            <w:proofErr w:type="gramStart"/>
            <w:r w:rsidRPr="00360C73">
              <w:rPr>
                <w:b w:val="0"/>
                <w:sz w:val="20"/>
                <w:szCs w:val="20"/>
              </w:rPr>
              <w:t>i.e.</w:t>
            </w:r>
            <w:proofErr w:type="gramEnd"/>
            <w:r w:rsidRPr="00360C73">
              <w:rPr>
                <w:b w:val="0"/>
                <w:sz w:val="20"/>
                <w:szCs w:val="20"/>
              </w:rPr>
              <w:t xml:space="preserv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When network configures UE to receive multicast in INACTIVE state, </w:t>
            </w:r>
            <w:proofErr w:type="spellStart"/>
            <w:r w:rsidRPr="00107936">
              <w:rPr>
                <w:b w:val="0"/>
                <w:sz w:val="20"/>
                <w:szCs w:val="20"/>
              </w:rPr>
              <w:t>RRCRelease</w:t>
            </w:r>
            <w:proofErr w:type="spellEnd"/>
            <w:r w:rsidRPr="00107936">
              <w:rPr>
                <w:b w:val="0"/>
                <w:sz w:val="20"/>
                <w:szCs w:val="20"/>
              </w:rPr>
              <w:t xml:space="preserve"> message with </w:t>
            </w:r>
            <w:proofErr w:type="spellStart"/>
            <w:r w:rsidRPr="00107936">
              <w:rPr>
                <w:b w:val="0"/>
                <w:sz w:val="20"/>
                <w:szCs w:val="20"/>
              </w:rPr>
              <w:t>suspendconfig</w:t>
            </w:r>
            <w:proofErr w:type="spellEnd"/>
            <w:r w:rsidRPr="00107936">
              <w:rPr>
                <w:b w:val="0"/>
                <w:sz w:val="20"/>
                <w:szCs w:val="20"/>
              </w:rPr>
              <w:t xml:space="preserve">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Serving cell will not provide the PTM configuration of neighbour cells from other </w:t>
            </w:r>
            <w:proofErr w:type="spellStart"/>
            <w:r w:rsidRPr="00107936">
              <w:rPr>
                <w:b w:val="0"/>
                <w:sz w:val="20"/>
                <w:szCs w:val="20"/>
              </w:rPr>
              <w:t>gNBs</w:t>
            </w:r>
            <w:proofErr w:type="spellEnd"/>
            <w:r w:rsidRPr="00107936">
              <w:rPr>
                <w:b w:val="0"/>
                <w:sz w:val="20"/>
                <w:szCs w:val="20"/>
              </w:rPr>
              <w:t>.</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Indicate the capability of receiving MBS broadcast from a non-serving cell. FFS whether the granularity is at </w:t>
            </w:r>
            <w:proofErr w:type="spellStart"/>
            <w:r w:rsidRPr="00107936">
              <w:rPr>
                <w:b w:val="0"/>
                <w:sz w:val="20"/>
                <w:szCs w:val="20"/>
              </w:rPr>
              <w:t>FeatureSetDownlink</w:t>
            </w:r>
            <w:proofErr w:type="spellEnd"/>
            <w:r w:rsidRPr="00107936">
              <w:rPr>
                <w:b w:val="0"/>
                <w:sz w:val="20"/>
                <w:szCs w:val="20"/>
              </w:rPr>
              <w:t xml:space="preserve"> or </w:t>
            </w:r>
            <w:proofErr w:type="spellStart"/>
            <w:r w:rsidRPr="00107936">
              <w:rPr>
                <w:b w:val="0"/>
                <w:sz w:val="20"/>
                <w:szCs w:val="20"/>
              </w:rPr>
              <w:t>FeatureSetDownlinkPerCC</w:t>
            </w:r>
            <w:proofErr w:type="spellEnd"/>
            <w:r w:rsidRPr="00107936">
              <w:rPr>
                <w:b w:val="0"/>
                <w:sz w:val="20"/>
                <w:szCs w:val="20"/>
              </w:rPr>
              <w:t xml:space="preserve">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w:t>
            </w:r>
            <w:proofErr w:type="gramStart"/>
            <w:r w:rsidRPr="00107936">
              <w:rPr>
                <w:b w:val="0"/>
                <w:sz w:val="20"/>
                <w:szCs w:val="20"/>
              </w:rPr>
              <w:t>e.g.</w:t>
            </w:r>
            <w:proofErr w:type="gramEnd"/>
            <w:r w:rsidRPr="00107936">
              <w:rPr>
                <w:b w:val="0"/>
                <w:sz w:val="20"/>
                <w:szCs w:val="20"/>
              </w:rPr>
              <w:t xml:space="preserve">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 xml:space="preserve">PTM configuration and PTM </w:t>
            </w:r>
            <w:proofErr w:type="spellStart"/>
            <w:r w:rsidRPr="00107936">
              <w:rPr>
                <w:rFonts w:ascii="Arial" w:hAnsi="Arial" w:cs="Arial"/>
                <w:i/>
              </w:rPr>
              <w:t>reconifguration</w:t>
            </w:r>
            <w:proofErr w:type="spellEnd"/>
            <w:r w:rsidRPr="00107936">
              <w:rPr>
                <w:rFonts w:ascii="Arial" w:hAnsi="Arial" w:cs="Arial"/>
                <w:i/>
              </w:rPr>
              <w:t xml:space="preserve">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w:t>
            </w:r>
            <w:proofErr w:type="spellStart"/>
            <w:r w:rsidRPr="00107936">
              <w:rPr>
                <w:szCs w:val="20"/>
              </w:rPr>
              <w:t>is</w:t>
            </w:r>
            <w:proofErr w:type="spellEnd"/>
            <w:r w:rsidRPr="00107936">
              <w:rPr>
                <w:szCs w:val="20"/>
              </w:rPr>
              <w:t xml:space="preserve"> </w:t>
            </w:r>
            <w:proofErr w:type="spellStart"/>
            <w:r w:rsidRPr="00107936">
              <w:rPr>
                <w:szCs w:val="20"/>
              </w:rPr>
              <w:t>used</w:t>
            </w:r>
            <w:proofErr w:type="spellEnd"/>
            <w:r w:rsidRPr="00107936">
              <w:rPr>
                <w:szCs w:val="20"/>
              </w:rPr>
              <w:t xml:space="preserve"> in case </w:t>
            </w:r>
            <w:proofErr w:type="spellStart"/>
            <w:r w:rsidRPr="00107936">
              <w:rPr>
                <w:szCs w:val="20"/>
              </w:rPr>
              <w:t>there</w:t>
            </w:r>
            <w:proofErr w:type="spellEnd"/>
            <w:r w:rsidRPr="00107936">
              <w:rPr>
                <w:szCs w:val="20"/>
              </w:rPr>
              <w:t xml:space="preserve"> </w:t>
            </w:r>
            <w:proofErr w:type="spellStart"/>
            <w:r w:rsidRPr="00107936">
              <w:rPr>
                <w:szCs w:val="20"/>
              </w:rPr>
              <w:t>is</w:t>
            </w:r>
            <w:proofErr w:type="spellEnd"/>
            <w:r w:rsidRPr="00107936">
              <w:rPr>
                <w:szCs w:val="20"/>
              </w:rPr>
              <w:t xml:space="preserve"> a </w:t>
            </w:r>
            <w:proofErr w:type="spellStart"/>
            <w:r w:rsidRPr="00107936">
              <w:rPr>
                <w:szCs w:val="20"/>
              </w:rPr>
              <w:t>need</w:t>
            </w:r>
            <w:proofErr w:type="spellEnd"/>
            <w:r w:rsidRPr="00107936">
              <w:rPr>
                <w:szCs w:val="20"/>
              </w:rPr>
              <w:t xml:space="preserve"> to </w:t>
            </w:r>
            <w:proofErr w:type="spellStart"/>
            <w:r w:rsidRPr="00107936">
              <w:rPr>
                <w:szCs w:val="20"/>
              </w:rPr>
              <w:t>indicate</w:t>
            </w:r>
            <w:proofErr w:type="spellEnd"/>
            <w:r w:rsidRPr="00107936">
              <w:rPr>
                <w:szCs w:val="20"/>
              </w:rPr>
              <w:t xml:space="preserve"> a PTM configuration in case </w:t>
            </w:r>
            <w:proofErr w:type="spellStart"/>
            <w:r w:rsidRPr="00107936">
              <w:rPr>
                <w:szCs w:val="20"/>
              </w:rPr>
              <w:t>there</w:t>
            </w:r>
            <w:proofErr w:type="spellEnd"/>
            <w:r w:rsidRPr="00107936">
              <w:rPr>
                <w:szCs w:val="20"/>
              </w:rPr>
              <w:t xml:space="preserve"> </w:t>
            </w:r>
            <w:proofErr w:type="spellStart"/>
            <w:r w:rsidRPr="00107936">
              <w:rPr>
                <w:szCs w:val="20"/>
              </w:rPr>
              <w:t>is</w:t>
            </w:r>
            <w:proofErr w:type="spellEnd"/>
            <w:r w:rsidRPr="00107936">
              <w:rPr>
                <w:szCs w:val="20"/>
              </w:rPr>
              <w:t xml:space="preserve"> a </w:t>
            </w:r>
            <w:proofErr w:type="spellStart"/>
            <w:r w:rsidRPr="00107936">
              <w:rPr>
                <w:szCs w:val="20"/>
              </w:rPr>
              <w:t>need</w:t>
            </w:r>
            <w:proofErr w:type="spellEnd"/>
            <w:r w:rsidRPr="00107936">
              <w:rPr>
                <w:szCs w:val="20"/>
              </w:rPr>
              <w:t xml:space="preserve"> for change in PTM config or </w:t>
            </w:r>
            <w:proofErr w:type="spellStart"/>
            <w:r w:rsidRPr="00107936">
              <w:rPr>
                <w:szCs w:val="20"/>
              </w:rPr>
              <w:t>during</w:t>
            </w:r>
            <w:proofErr w:type="spellEnd"/>
            <w:r w:rsidRPr="00107936">
              <w:rPr>
                <w:szCs w:val="20"/>
              </w:rPr>
              <w:t xml:space="preserve"> </w:t>
            </w:r>
            <w:proofErr w:type="spellStart"/>
            <w:r w:rsidRPr="00107936">
              <w:rPr>
                <w:szCs w:val="20"/>
              </w:rPr>
              <w:t>mobility</w:t>
            </w:r>
            <w:proofErr w:type="spellEnd"/>
            <w:r w:rsidRPr="00107936">
              <w:rPr>
                <w:szCs w:val="20"/>
              </w:rPr>
              <w:t xml:space="preserve"> </w:t>
            </w:r>
            <w:proofErr w:type="spellStart"/>
            <w:r w:rsidRPr="00107936">
              <w:rPr>
                <w:szCs w:val="20"/>
              </w:rPr>
              <w:t>beyond</w:t>
            </w:r>
            <w:proofErr w:type="spellEnd"/>
            <w:r w:rsidRPr="00107936">
              <w:rPr>
                <w:szCs w:val="20"/>
              </w:rPr>
              <w:t xml:space="preserve"> </w:t>
            </w:r>
            <w:proofErr w:type="spellStart"/>
            <w:r w:rsidRPr="00107936">
              <w:rPr>
                <w:szCs w:val="20"/>
              </w:rPr>
              <w:t>serving</w:t>
            </w:r>
            <w:proofErr w:type="spellEnd"/>
            <w:r w:rsidRPr="00107936">
              <w:rPr>
                <w:szCs w:val="20"/>
              </w:rPr>
              <w:t xml:space="preserve"> </w:t>
            </w:r>
            <w:proofErr w:type="spellStart"/>
            <w:r w:rsidRPr="00107936">
              <w:rPr>
                <w:szCs w:val="20"/>
              </w:rPr>
              <w:t>cell</w:t>
            </w:r>
            <w:proofErr w:type="spellEnd"/>
            <w:r w:rsidRPr="00107936">
              <w:rPr>
                <w:szCs w:val="20"/>
              </w:rPr>
              <w:t xml:space="preserve"> / gNB. FFS session </w:t>
            </w:r>
            <w:proofErr w:type="spellStart"/>
            <w:r w:rsidRPr="00107936">
              <w:rPr>
                <w:szCs w:val="20"/>
              </w:rPr>
              <w:t>status</w:t>
            </w:r>
            <w:proofErr w:type="spellEnd"/>
            <w:r w:rsidRPr="00107936">
              <w:rPr>
                <w:szCs w:val="20"/>
              </w:rPr>
              <w:t xml:space="preserve"> change and </w:t>
            </w:r>
            <w:proofErr w:type="spellStart"/>
            <w:r w:rsidRPr="00107936">
              <w:rPr>
                <w:szCs w:val="20"/>
              </w:rPr>
              <w:t>other</w:t>
            </w:r>
            <w:proofErr w:type="spellEnd"/>
            <w:r w:rsidRPr="00107936">
              <w:rPr>
                <w:szCs w:val="20"/>
              </w:rPr>
              <w:t xml:space="preserve"> indications. </w:t>
            </w:r>
          </w:p>
          <w:p w14:paraId="15B0A695" w14:textId="77777777" w:rsidR="00107936" w:rsidRPr="00107936" w:rsidRDefault="00107936" w:rsidP="00107936">
            <w:pPr>
              <w:pStyle w:val="Doc-text2"/>
              <w:numPr>
                <w:ilvl w:val="2"/>
                <w:numId w:val="13"/>
              </w:numPr>
              <w:ind w:left="2160"/>
              <w:rPr>
                <w:szCs w:val="20"/>
              </w:rPr>
            </w:pPr>
            <w:proofErr w:type="spellStart"/>
            <w:r w:rsidRPr="00107936">
              <w:rPr>
                <w:szCs w:val="20"/>
              </w:rPr>
              <w:t>We</w:t>
            </w:r>
            <w:proofErr w:type="spellEnd"/>
            <w:r w:rsidRPr="00107936">
              <w:rPr>
                <w:szCs w:val="20"/>
              </w:rPr>
              <w:t xml:space="preserve"> assume </w:t>
            </w:r>
            <w:proofErr w:type="spellStart"/>
            <w:r w:rsidRPr="00107936">
              <w:rPr>
                <w:szCs w:val="20"/>
              </w:rPr>
              <w:t>that</w:t>
            </w:r>
            <w:proofErr w:type="spellEnd"/>
            <w:r w:rsidRPr="00107936">
              <w:rPr>
                <w:szCs w:val="20"/>
              </w:rPr>
              <w:t xml:space="preserve"> the UE can </w:t>
            </w:r>
            <w:proofErr w:type="spellStart"/>
            <w:r w:rsidRPr="00107936">
              <w:rPr>
                <w:szCs w:val="20"/>
              </w:rPr>
              <w:t>only</w:t>
            </w:r>
            <w:proofErr w:type="spellEnd"/>
            <w:r w:rsidRPr="00107936">
              <w:rPr>
                <w:szCs w:val="20"/>
              </w:rPr>
              <w:t xml:space="preserve"> </w:t>
            </w:r>
            <w:proofErr w:type="spellStart"/>
            <w:r w:rsidRPr="00107936">
              <w:rPr>
                <w:szCs w:val="20"/>
              </w:rPr>
              <w:t>receive</w:t>
            </w:r>
            <w:proofErr w:type="spellEnd"/>
            <w:r w:rsidRPr="00107936">
              <w:rPr>
                <w:szCs w:val="20"/>
              </w:rPr>
              <w:t xml:space="preserve"> multicast service </w:t>
            </w:r>
            <w:proofErr w:type="spellStart"/>
            <w:r w:rsidRPr="00107936">
              <w:rPr>
                <w:szCs w:val="20"/>
              </w:rPr>
              <w:t>after</w:t>
            </w:r>
            <w:proofErr w:type="spellEnd"/>
            <w:r w:rsidRPr="00107936">
              <w:rPr>
                <w:szCs w:val="20"/>
              </w:rPr>
              <w:t xml:space="preserve"> </w:t>
            </w:r>
            <w:proofErr w:type="spellStart"/>
            <w:r w:rsidRPr="00107936">
              <w:rPr>
                <w:szCs w:val="20"/>
              </w:rPr>
              <w:t>it</w:t>
            </w:r>
            <w:proofErr w:type="spellEnd"/>
            <w:r w:rsidRPr="00107936">
              <w:rPr>
                <w:szCs w:val="20"/>
              </w:rPr>
              <w:t xml:space="preserve"> </w:t>
            </w:r>
            <w:proofErr w:type="spellStart"/>
            <w:r w:rsidRPr="00107936">
              <w:rPr>
                <w:szCs w:val="20"/>
              </w:rPr>
              <w:t>joined</w:t>
            </w:r>
            <w:proofErr w:type="spellEnd"/>
            <w:r w:rsidRPr="00107936">
              <w:rPr>
                <w:szCs w:val="20"/>
              </w:rPr>
              <w:t xml:space="preserve">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 xml:space="preserve">FFS </w:t>
            </w:r>
            <w:proofErr w:type="spellStart"/>
            <w:r w:rsidRPr="00107936">
              <w:rPr>
                <w:szCs w:val="20"/>
              </w:rPr>
              <w:t>whether</w:t>
            </w:r>
            <w:proofErr w:type="spellEnd"/>
            <w:r w:rsidRPr="00107936">
              <w:rPr>
                <w:szCs w:val="20"/>
              </w:rPr>
              <w:t xml:space="preserve"> MCCH configuration </w:t>
            </w:r>
            <w:proofErr w:type="spellStart"/>
            <w:r w:rsidRPr="00107936">
              <w:rPr>
                <w:szCs w:val="20"/>
              </w:rPr>
              <w:t>is</w:t>
            </w:r>
            <w:proofErr w:type="spellEnd"/>
            <w:r w:rsidRPr="00107936">
              <w:rPr>
                <w:szCs w:val="20"/>
              </w:rPr>
              <w:t xml:space="preserve"> </w:t>
            </w:r>
            <w:proofErr w:type="spellStart"/>
            <w:r w:rsidRPr="00107936">
              <w:rPr>
                <w:szCs w:val="20"/>
              </w:rPr>
              <w:t>initially</w:t>
            </w:r>
            <w:proofErr w:type="spellEnd"/>
            <w:r w:rsidRPr="00107936">
              <w:rPr>
                <w:szCs w:val="20"/>
              </w:rPr>
              <w:t xml:space="preserve"> </w:t>
            </w:r>
            <w:proofErr w:type="spellStart"/>
            <w:r w:rsidRPr="00107936">
              <w:rPr>
                <w:szCs w:val="20"/>
              </w:rPr>
              <w:t>provided</w:t>
            </w:r>
            <w:proofErr w:type="spellEnd"/>
            <w:r w:rsidRPr="00107936">
              <w:rPr>
                <w:szCs w:val="20"/>
              </w:rPr>
              <w:t xml:space="preserve"> to the UE via </w:t>
            </w:r>
            <w:proofErr w:type="spellStart"/>
            <w:r w:rsidRPr="00107936">
              <w:rPr>
                <w:szCs w:val="20"/>
              </w:rPr>
              <w:t>dedicated</w:t>
            </w:r>
            <w:proofErr w:type="spellEnd"/>
            <w:r w:rsidRPr="00107936">
              <w:rPr>
                <w:szCs w:val="20"/>
              </w:rPr>
              <w:t xml:space="preserve"> </w:t>
            </w:r>
            <w:proofErr w:type="spellStart"/>
            <w:r w:rsidRPr="00107936">
              <w:rPr>
                <w:szCs w:val="20"/>
              </w:rPr>
              <w:t>signalling</w:t>
            </w:r>
            <w:proofErr w:type="spellEnd"/>
            <w:r w:rsidRPr="00107936">
              <w:rPr>
                <w:szCs w:val="20"/>
              </w:rPr>
              <w:t>.</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w:t>
            </w:r>
            <w:proofErr w:type="spellStart"/>
            <w:r w:rsidRPr="00107936">
              <w:rPr>
                <w:b w:val="0"/>
                <w:sz w:val="20"/>
                <w:szCs w:val="20"/>
              </w:rPr>
              <w:t>signaling</w:t>
            </w:r>
            <w:proofErr w:type="spellEnd"/>
            <w:r w:rsidRPr="00107936">
              <w:rPr>
                <w:b w:val="0"/>
                <w:sz w:val="20"/>
                <w:szCs w:val="20"/>
              </w:rPr>
              <w:t xml:space="preserve">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(1-b) The RRC message for this includes </w:t>
            </w:r>
            <w:proofErr w:type="spellStart"/>
            <w:r w:rsidRPr="00107936">
              <w:rPr>
                <w:b w:val="0"/>
                <w:sz w:val="20"/>
                <w:szCs w:val="20"/>
              </w:rPr>
              <w:t>RRCReconfiguration</w:t>
            </w:r>
            <w:proofErr w:type="spellEnd"/>
            <w:r w:rsidRPr="00107936">
              <w:rPr>
                <w:b w:val="0"/>
                <w:sz w:val="20"/>
                <w:szCs w:val="20"/>
              </w:rPr>
              <w:t xml:space="preserve"> and/or </w:t>
            </w:r>
            <w:proofErr w:type="spellStart"/>
            <w:r w:rsidRPr="00107936">
              <w:rPr>
                <w:b w:val="0"/>
                <w:sz w:val="20"/>
                <w:szCs w:val="20"/>
              </w:rPr>
              <w:t>RRCRelease</w:t>
            </w:r>
            <w:proofErr w:type="spellEnd"/>
            <w:r w:rsidRPr="00107936">
              <w:rPr>
                <w:b w:val="0"/>
                <w:sz w:val="20"/>
                <w:szCs w:val="20"/>
              </w:rPr>
              <w:t xml:space="preserve"> and/or </w:t>
            </w:r>
            <w:proofErr w:type="spellStart"/>
            <w:r w:rsidRPr="00107936">
              <w:rPr>
                <w:b w:val="0"/>
                <w:sz w:val="20"/>
                <w:szCs w:val="20"/>
              </w:rPr>
              <w:t>RRCResume</w:t>
            </w:r>
            <w:proofErr w:type="spellEnd"/>
            <w:r w:rsidRPr="00107936">
              <w:rPr>
                <w:b w:val="0"/>
                <w:sz w:val="20"/>
                <w:szCs w:val="20"/>
              </w:rPr>
              <w:t xml:space="preserv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gramStart"/>
            <w:r w:rsidRPr="00107936">
              <w:rPr>
                <w:b w:val="0"/>
                <w:sz w:val="20"/>
                <w:szCs w:val="20"/>
              </w:rPr>
              <w:t>signalling</w:t>
            </w:r>
            <w:proofErr w:type="gramEnd"/>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w:t>
            </w:r>
            <w:proofErr w:type="gramStart"/>
            <w:r w:rsidRPr="00107936">
              <w:rPr>
                <w:b w:val="0"/>
                <w:sz w:val="20"/>
                <w:szCs w:val="20"/>
              </w:rPr>
              <w:t>e.g.</w:t>
            </w:r>
            <w:proofErr w:type="gramEnd"/>
            <w:r w:rsidRPr="00107936">
              <w:rPr>
                <w:b w:val="0"/>
                <w:sz w:val="20"/>
                <w:szCs w:val="20"/>
              </w:rPr>
              <w:t xml:space="preserve">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w:t>
            </w:r>
            <w:proofErr w:type="gramStart"/>
            <w:r w:rsidRPr="00107936">
              <w:rPr>
                <w:b w:val="0"/>
                <w:sz w:val="20"/>
                <w:szCs w:val="20"/>
              </w:rPr>
              <w:t>i.e.</w:t>
            </w:r>
            <w:proofErr w:type="gramEnd"/>
            <w:r w:rsidRPr="00107936">
              <w:rPr>
                <w:b w:val="0"/>
                <w:sz w:val="20"/>
                <w:szCs w:val="20"/>
              </w:rPr>
              <w:t xml:space="preserve"> RRC release message with </w:t>
            </w:r>
            <w:proofErr w:type="spellStart"/>
            <w:r w:rsidRPr="00107936">
              <w:rPr>
                <w:b w:val="0"/>
                <w:sz w:val="20"/>
                <w:szCs w:val="20"/>
              </w:rPr>
              <w:t>suspendConfig</w:t>
            </w:r>
            <w:proofErr w:type="spellEnd"/>
            <w:r w:rsidRPr="00107936">
              <w:rPr>
                <w:b w:val="0"/>
                <w:sz w:val="20"/>
                <w:szCs w:val="20"/>
              </w:rPr>
              <w:t>)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As a baseline, group paging can be used to inform Rel-18 UE(s) about the session activation (Details FFS, e.g., UE </w:t>
            </w:r>
            <w:proofErr w:type="spellStart"/>
            <w:r w:rsidRPr="00107936">
              <w:rPr>
                <w:b w:val="0"/>
                <w:sz w:val="20"/>
                <w:szCs w:val="20"/>
              </w:rPr>
              <w:t>behavior</w:t>
            </w:r>
            <w:proofErr w:type="spellEnd"/>
            <w:r w:rsidRPr="00107936">
              <w:rPr>
                <w:b w:val="0"/>
                <w:sz w:val="20"/>
                <w:szCs w:val="20"/>
              </w:rPr>
              <w:t xml:space="preserve">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 xml:space="preserve">FFS how UE determines whether it can receive the multicast session in RRC_INACTIVE or not when the session is activated, </w:t>
            </w:r>
            <w:proofErr w:type="gramStart"/>
            <w:r w:rsidRPr="00107936">
              <w:rPr>
                <w:b w:val="0"/>
                <w:sz w:val="20"/>
                <w:szCs w:val="20"/>
              </w:rPr>
              <w:t>taking into account</w:t>
            </w:r>
            <w:proofErr w:type="gramEnd"/>
            <w:r w:rsidRPr="00107936">
              <w:rPr>
                <w:b w:val="0"/>
                <w:sz w:val="20"/>
                <w:szCs w:val="20"/>
              </w:rPr>
              <w:t xml:space="preserve">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sidRPr="00107936">
              <w:rPr>
                <w:b w:val="0"/>
                <w:sz w:val="20"/>
                <w:szCs w:val="20"/>
              </w:rPr>
              <w:t>signaling</w:t>
            </w:r>
            <w:proofErr w:type="spellEnd"/>
            <w:r w:rsidRPr="00107936">
              <w:rPr>
                <w:b w:val="0"/>
                <w:sz w:val="20"/>
                <w:szCs w:val="20"/>
              </w:rPr>
              <w:t xml:space="preserve">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When the multicast session is activated, UE is indicated by group paging whether it can receive the multicast session in RRC_INACTIVE or not (detailed </w:t>
            </w:r>
            <w:proofErr w:type="spellStart"/>
            <w:r w:rsidRPr="00107936">
              <w:rPr>
                <w:b w:val="0"/>
                <w:sz w:val="20"/>
                <w:szCs w:val="20"/>
              </w:rPr>
              <w:t>signaling</w:t>
            </w:r>
            <w:proofErr w:type="spellEnd"/>
            <w:r w:rsidRPr="00107936">
              <w:rPr>
                <w:b w:val="0"/>
                <w:sz w:val="20"/>
                <w:szCs w:val="20"/>
              </w:rPr>
              <w:t xml:space="preserve">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3. UE is configured "whether it can receive the multicast session in RRC_INACTIVE" by dedicated </w:t>
            </w:r>
            <w:proofErr w:type="spellStart"/>
            <w:r w:rsidRPr="00107936">
              <w:rPr>
                <w:b w:val="0"/>
                <w:sz w:val="20"/>
                <w:szCs w:val="20"/>
              </w:rPr>
              <w:t>signaling</w:t>
            </w:r>
            <w:proofErr w:type="spellEnd"/>
            <w:r w:rsidRPr="00107936">
              <w:rPr>
                <w:b w:val="0"/>
                <w:sz w:val="20"/>
                <w:szCs w:val="20"/>
              </w:rPr>
              <w:t xml:space="preserve"> before UE is released. When the multicast session is activated, UE stays in RRC_INACTIVE or resumes RRC connection accordingly (detailed </w:t>
            </w:r>
            <w:proofErr w:type="spellStart"/>
            <w:r w:rsidRPr="00107936">
              <w:rPr>
                <w:b w:val="0"/>
                <w:sz w:val="20"/>
                <w:szCs w:val="20"/>
              </w:rPr>
              <w:t>signaling</w:t>
            </w:r>
            <w:proofErr w:type="spellEnd"/>
            <w:r w:rsidRPr="00107936">
              <w:rPr>
                <w:b w:val="0"/>
                <w:sz w:val="20"/>
                <w:szCs w:val="20"/>
              </w:rPr>
              <w:t xml:space="preserve">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FFS whether and how to solve the issue in signalling/system load when </w:t>
            </w:r>
            <w:proofErr w:type="gramStart"/>
            <w:r w:rsidRPr="00107936">
              <w:rPr>
                <w:b w:val="0"/>
                <w:sz w:val="20"/>
                <w:szCs w:val="20"/>
              </w:rPr>
              <w:t>a large number of</w:t>
            </w:r>
            <w:proofErr w:type="gramEnd"/>
            <w:r w:rsidRPr="00107936">
              <w:rPr>
                <w:b w:val="0"/>
                <w:sz w:val="20"/>
                <w:szCs w:val="20"/>
              </w:rPr>
              <w:t xml:space="preserve">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w:t>
            </w:r>
            <w:proofErr w:type="gramStart"/>
            <w:r w:rsidRPr="00107936">
              <w:rPr>
                <w:b w:val="0"/>
                <w:sz w:val="20"/>
                <w:szCs w:val="20"/>
              </w:rPr>
              <w:t>not;</w:t>
            </w:r>
            <w:proofErr w:type="gramEnd"/>
            <w:r w:rsidRPr="00107936">
              <w:rPr>
                <w:b w:val="0"/>
                <w:sz w:val="20"/>
                <w:szCs w:val="20"/>
              </w:rPr>
              <w:t xml:space="preserve">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2) </w:t>
            </w:r>
            <w:proofErr w:type="spellStart"/>
            <w:r w:rsidRPr="00107936">
              <w:rPr>
                <w:b w:val="0"/>
                <w:sz w:val="20"/>
                <w:szCs w:val="20"/>
              </w:rPr>
              <w:t>MBSInterestIndication</w:t>
            </w:r>
            <w:proofErr w:type="spellEnd"/>
            <w:r w:rsidRPr="00107936">
              <w:rPr>
                <w:b w:val="0"/>
                <w:sz w:val="20"/>
                <w:szCs w:val="20"/>
              </w:rPr>
              <w:t xml:space="preserve">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w:t>
            </w:r>
            <w:proofErr w:type="spellStart"/>
            <w:r w:rsidRPr="00107936">
              <w:rPr>
                <w:b w:val="0"/>
                <w:sz w:val="20"/>
                <w:szCs w:val="20"/>
              </w:rPr>
              <w:t>MBSInterestIndication</w:t>
            </w:r>
            <w:proofErr w:type="spellEnd"/>
            <w:r w:rsidRPr="00107936">
              <w:rPr>
                <w:b w:val="0"/>
                <w:sz w:val="20"/>
                <w:szCs w:val="20"/>
              </w:rPr>
              <w:t xml:space="preserve">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In </w:t>
            </w:r>
            <w:proofErr w:type="spellStart"/>
            <w:r w:rsidRPr="00107936">
              <w:rPr>
                <w:b w:val="0"/>
                <w:sz w:val="20"/>
                <w:szCs w:val="20"/>
              </w:rPr>
              <w:t>MBSInterestIndication</w:t>
            </w:r>
            <w:proofErr w:type="spellEnd"/>
            <w:r w:rsidRPr="00107936">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rsidRPr="00107936">
              <w:rPr>
                <w:b w:val="0"/>
                <w:sz w:val="20"/>
                <w:szCs w:val="20"/>
              </w:rPr>
              <w:t>e.g.</w:t>
            </w:r>
            <w:proofErr w:type="gramEnd"/>
            <w:r w:rsidRPr="00107936">
              <w:rPr>
                <w:b w:val="0"/>
                <w:sz w:val="20"/>
                <w:szCs w:val="20"/>
              </w:rPr>
              <w:t xml:space="preserve">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w:t>
            </w:r>
            <w:proofErr w:type="spellStart"/>
            <w:r w:rsidRPr="00107936">
              <w:rPr>
                <w:szCs w:val="20"/>
              </w:rPr>
              <w:t>being</w:t>
            </w:r>
            <w:proofErr w:type="spellEnd"/>
            <w:r w:rsidRPr="00107936">
              <w:rPr>
                <w:szCs w:val="20"/>
              </w:rPr>
              <w:t xml:space="preserve"> not </w:t>
            </w:r>
            <w:proofErr w:type="spellStart"/>
            <w:r w:rsidRPr="00107936">
              <w:rPr>
                <w:szCs w:val="20"/>
              </w:rPr>
              <w:t>provided</w:t>
            </w:r>
            <w:proofErr w:type="spellEnd"/>
            <w:r w:rsidRPr="00107936">
              <w:rPr>
                <w:szCs w:val="20"/>
              </w:rPr>
              <w:t xml:space="preserve"> in INACTIVE </w:t>
            </w:r>
            <w:proofErr w:type="spellStart"/>
            <w:r w:rsidRPr="00107936">
              <w:rPr>
                <w:szCs w:val="20"/>
              </w:rPr>
              <w:t>anymore</w:t>
            </w:r>
            <w:proofErr w:type="spellEnd"/>
            <w:r w:rsidRPr="00107936">
              <w:rPr>
                <w:szCs w:val="20"/>
              </w:rPr>
              <w:t xml:space="preserv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w:t>
            </w:r>
            <w:proofErr w:type="gramStart"/>
            <w:r w:rsidRPr="00C03B62">
              <w:rPr>
                <w:b w:val="0"/>
                <w:sz w:val="20"/>
                <w:szCs w:val="20"/>
              </w:rPr>
              <w:t>e.g.</w:t>
            </w:r>
            <w:proofErr w:type="gramEnd"/>
            <w:r w:rsidRPr="00C03B62">
              <w:rPr>
                <w:b w:val="0"/>
                <w:sz w:val="20"/>
                <w:szCs w:val="20"/>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sidRPr="00C03B62">
              <w:rPr>
                <w:b w:val="0"/>
                <w:sz w:val="20"/>
                <w:szCs w:val="20"/>
              </w:rPr>
              <w:t>e.g.</w:t>
            </w:r>
            <w:proofErr w:type="gramEnd"/>
            <w:r w:rsidRPr="00C03B62">
              <w:rPr>
                <w:b w:val="0"/>
                <w:sz w:val="20"/>
                <w:szCs w:val="20"/>
              </w:rPr>
              <w:t xml:space="preserve">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w:t>
            </w:r>
            <w:proofErr w:type="gramStart"/>
            <w:r w:rsidRPr="00107936">
              <w:rPr>
                <w:b w:val="0"/>
                <w:sz w:val="20"/>
                <w:szCs w:val="20"/>
              </w:rPr>
              <w:t>MCCH</w:t>
            </w:r>
            <w:proofErr w:type="gramEnd"/>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We do not preclude some “mix” of the </w:t>
            </w:r>
            <w:proofErr w:type="gramStart"/>
            <w:r w:rsidRPr="00107936">
              <w:rPr>
                <w:b w:val="0"/>
                <w:sz w:val="20"/>
                <w:szCs w:val="20"/>
              </w:rPr>
              <w:t>options</w:t>
            </w:r>
            <w:proofErr w:type="gramEnd"/>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w:t>
            </w:r>
            <w:proofErr w:type="gramStart"/>
            <w:r w:rsidRPr="00107936">
              <w:rPr>
                <w:b w:val="0"/>
                <w:sz w:val="20"/>
                <w:szCs w:val="20"/>
              </w:rPr>
              <w:t>i.e.</w:t>
            </w:r>
            <w:proofErr w:type="gramEnd"/>
            <w:r w:rsidRPr="00107936">
              <w:rPr>
                <w:b w:val="0"/>
                <w:sz w:val="20"/>
                <w:szCs w:val="20"/>
              </w:rPr>
              <w:t xml:space="preserv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w:t>
            </w:r>
            <w:proofErr w:type="gramStart"/>
            <w:r w:rsidRPr="00107936">
              <w:rPr>
                <w:b w:val="0"/>
                <w:sz w:val="20"/>
                <w:szCs w:val="20"/>
              </w:rPr>
              <w:t>i.e.</w:t>
            </w:r>
            <w:proofErr w:type="gramEnd"/>
            <w:r w:rsidRPr="00107936">
              <w:rPr>
                <w:b w:val="0"/>
                <w:sz w:val="20"/>
                <w:szCs w:val="20"/>
              </w:rPr>
              <w:t xml:space="preserv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pple - Fangli - RAN2#123" w:date="2023-08-28T17:58:00Z" w:initials="MOU">
    <w:p w14:paraId="70D52F5F" w14:textId="77777777" w:rsidR="00CD50DF" w:rsidRDefault="00CD50DF" w:rsidP="003B1EC7">
      <w:r>
        <w:rPr>
          <w:rStyle w:val="ae"/>
        </w:rPr>
        <w:annotationRef/>
      </w:r>
      <w:r>
        <w:rPr>
          <w:i/>
          <w:iCs/>
          <w:color w:val="000000"/>
        </w:rPr>
        <w:t>RAN2#123 agreements:</w:t>
      </w:r>
    </w:p>
    <w:p w14:paraId="292EE75C" w14:textId="77777777" w:rsidR="00CD50DF" w:rsidRDefault="00CD50DF" w:rsidP="003B1EC7">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113" w:author="Apple - Fangli - RAN2#123" w:date="2023-08-28T18:41:00Z" w:initials="MOU">
    <w:p w14:paraId="0CAFC998" w14:textId="77777777" w:rsidR="00B33E6C" w:rsidRDefault="00B33E6C" w:rsidP="00B33E6C">
      <w:r>
        <w:rPr>
          <w:rStyle w:val="ae"/>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16" w:author="Lenovo-Mingzeng" w:date="2023-08-29T11:20:00Z" w:initials="Lenovo">
    <w:p w14:paraId="076C1AC6" w14:textId="77777777" w:rsidR="009242DE" w:rsidRDefault="009242DE" w:rsidP="00500E3A">
      <w:pPr>
        <w:pStyle w:val="af"/>
      </w:pPr>
      <w:r>
        <w:rPr>
          <w:rStyle w:val="ae"/>
        </w:rPr>
        <w:annotationRef/>
      </w:r>
      <w:r>
        <w:rPr>
          <w:lang w:val="en-US"/>
        </w:rPr>
        <w:t>Does it mean DRX  Command MAC CE only applies to UEs in RRC_CONNECTED? We would think DRX Command MAC CE addressed to G-RNTI can be used for multicast reception in RRC_INACTIVE</w:t>
      </w:r>
    </w:p>
  </w:comment>
  <w:comment w:id="136" w:author="Lenovo-Mingzeng" w:date="2023-08-29T11:23:00Z" w:initials="Lenovo">
    <w:p w14:paraId="04D4F13D" w14:textId="77777777" w:rsidR="006C1F98" w:rsidRDefault="006C1F98" w:rsidP="006769E2">
      <w:pPr>
        <w:pStyle w:val="af"/>
      </w:pPr>
      <w:r>
        <w:rPr>
          <w:rStyle w:val="ae"/>
        </w:rPr>
        <w:annotationRef/>
      </w:r>
      <w:r>
        <w:rPr>
          <w:lang w:val="en-US"/>
        </w:rPr>
        <w:t>If UE does not support drx-HARQ-RTT-TimerDL-PTM, the UE shall not apply the configuration. We may not need to mention 'UE does not support ..' in MAC spec</w:t>
      </w:r>
    </w:p>
  </w:comment>
  <w:comment w:id="170" w:author="Apple - Fangli - RAN2#123" w:date="2023-08-28T18:43:00Z" w:initials="MOU">
    <w:p w14:paraId="791AF605" w14:textId="7D578F0F" w:rsidR="002D7B30" w:rsidRDefault="002D7B30" w:rsidP="000E327D">
      <w:r>
        <w:rPr>
          <w:rStyle w:val="ae"/>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EE75C" w15:done="0"/>
  <w15:commentEx w15:paraId="24892261" w15:done="0"/>
  <w15:commentEx w15:paraId="076C1AC6" w15:done="0"/>
  <w15:commentEx w15:paraId="04D4F13D" w15:done="0"/>
  <w15:commentEx w15:paraId="0D57A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9768D2" w16cex:dateUtc="2023-08-28T10:41:00Z"/>
  <w16cex:commentExtensible w16cex:durableId="289852F6" w16cex:dateUtc="2023-08-29T03:20:00Z"/>
  <w16cex:commentExtensible w16cex:durableId="289853B3" w16cex:dateUtc="2023-08-29T03:23:00Z"/>
  <w16cex:commentExtensible w16cex:durableId="28976943" w16cex:dateUtc="2023-08-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EE75C" w16cid:durableId="28975ED4"/>
  <w16cid:commentId w16cid:paraId="24892261" w16cid:durableId="289768D2"/>
  <w16cid:commentId w16cid:paraId="076C1AC6" w16cid:durableId="289852F6"/>
  <w16cid:commentId w16cid:paraId="04D4F13D" w16cid:durableId="289853B3"/>
  <w16cid:commentId w16cid:paraId="0D57AC28" w16cid:durableId="289769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28A2" w14:textId="77777777" w:rsidR="00164A20" w:rsidRDefault="00164A20">
      <w:r>
        <w:separator/>
      </w:r>
    </w:p>
  </w:endnote>
  <w:endnote w:type="continuationSeparator" w:id="0">
    <w:p w14:paraId="6B2BB90F" w14:textId="77777777" w:rsidR="00164A20" w:rsidRDefault="0016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A5E1" w14:textId="77777777" w:rsidR="00164A20" w:rsidRDefault="00164A20">
      <w:r>
        <w:separator/>
      </w:r>
    </w:p>
  </w:footnote>
  <w:footnote w:type="continuationSeparator" w:id="0">
    <w:p w14:paraId="791D6B49" w14:textId="77777777" w:rsidR="00164A20" w:rsidRDefault="0016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6169906">
    <w:abstractNumId w:val="20"/>
  </w:num>
  <w:num w:numId="2" w16cid:durableId="549414469">
    <w:abstractNumId w:val="16"/>
  </w:num>
  <w:num w:numId="3" w16cid:durableId="275059473">
    <w:abstractNumId w:val="13"/>
  </w:num>
  <w:num w:numId="4" w16cid:durableId="2103646671">
    <w:abstractNumId w:val="8"/>
  </w:num>
  <w:num w:numId="5" w16cid:durableId="224218909">
    <w:abstractNumId w:val="0"/>
  </w:num>
  <w:num w:numId="6" w16cid:durableId="175122702">
    <w:abstractNumId w:val="19"/>
  </w:num>
  <w:num w:numId="7" w16cid:durableId="433591892">
    <w:abstractNumId w:val="5"/>
  </w:num>
  <w:num w:numId="8" w16cid:durableId="1777745731">
    <w:abstractNumId w:val="7"/>
  </w:num>
  <w:num w:numId="9" w16cid:durableId="1135174254">
    <w:abstractNumId w:val="9"/>
  </w:num>
  <w:num w:numId="10" w16cid:durableId="901254996">
    <w:abstractNumId w:val="3"/>
  </w:num>
  <w:num w:numId="11" w16cid:durableId="1005666793">
    <w:abstractNumId w:val="17"/>
  </w:num>
  <w:num w:numId="12" w16cid:durableId="2137141324">
    <w:abstractNumId w:val="12"/>
  </w:num>
  <w:num w:numId="13" w16cid:durableId="1206597232">
    <w:abstractNumId w:val="6"/>
  </w:num>
  <w:num w:numId="14" w16cid:durableId="1139298911">
    <w:abstractNumId w:val="14"/>
  </w:num>
  <w:num w:numId="15" w16cid:durableId="1192300437">
    <w:abstractNumId w:val="17"/>
  </w:num>
  <w:num w:numId="16" w16cid:durableId="439839704">
    <w:abstractNumId w:val="17"/>
  </w:num>
  <w:num w:numId="17" w16cid:durableId="1605574469">
    <w:abstractNumId w:val="17"/>
  </w:num>
  <w:num w:numId="18" w16cid:durableId="107117745">
    <w:abstractNumId w:val="17"/>
  </w:num>
  <w:num w:numId="19" w16cid:durableId="1248463867">
    <w:abstractNumId w:val="17"/>
  </w:num>
  <w:num w:numId="20" w16cid:durableId="217862663">
    <w:abstractNumId w:val="17"/>
  </w:num>
  <w:num w:numId="21" w16cid:durableId="1110396847">
    <w:abstractNumId w:val="17"/>
  </w:num>
  <w:num w:numId="22" w16cid:durableId="146168254">
    <w:abstractNumId w:val="17"/>
  </w:num>
  <w:num w:numId="23" w16cid:durableId="28068475">
    <w:abstractNumId w:val="17"/>
  </w:num>
  <w:num w:numId="24" w16cid:durableId="144710933">
    <w:abstractNumId w:val="17"/>
  </w:num>
  <w:num w:numId="25" w16cid:durableId="1638946923">
    <w:abstractNumId w:val="4"/>
  </w:num>
  <w:num w:numId="26" w16cid:durableId="517695745">
    <w:abstractNumId w:val="18"/>
  </w:num>
  <w:num w:numId="27" w16cid:durableId="265426074">
    <w:abstractNumId w:val="2"/>
  </w:num>
  <w:num w:numId="28" w16cid:durableId="2097705231">
    <w:abstractNumId w:val="11"/>
  </w:num>
  <w:num w:numId="29" w16cid:durableId="336808097">
    <w:abstractNumId w:val="1"/>
  </w:num>
  <w:num w:numId="30" w16cid:durableId="728308506">
    <w:abstractNumId w:val="10"/>
  </w:num>
  <w:num w:numId="31" w16cid:durableId="976643980">
    <w:abstractNumId w:val="15"/>
  </w:num>
  <w:num w:numId="32" w16cid:durableId="624894008">
    <w:abstractNumId w:val="17"/>
  </w:num>
  <w:num w:numId="33" w16cid:durableId="1442455766">
    <w:abstractNumId w:val="17"/>
  </w:num>
  <w:num w:numId="34" w16cid:durableId="182867768">
    <w:abstractNumId w:val="17"/>
  </w:num>
  <w:num w:numId="35" w16cid:durableId="1693148629">
    <w:abstractNumId w:val="17"/>
  </w:num>
  <w:num w:numId="36" w16cid:durableId="1762339762">
    <w:abstractNumId w:val="17"/>
  </w:num>
  <w:num w:numId="37" w16cid:durableId="1658995850">
    <w:abstractNumId w:val="17"/>
  </w:num>
  <w:num w:numId="38" w16cid:durableId="416245486">
    <w:abstractNumId w:val="17"/>
  </w:num>
  <w:num w:numId="39" w16cid:durableId="1794013547">
    <w:abstractNumId w:val="17"/>
  </w:num>
  <w:num w:numId="40" w16cid:durableId="1276518363">
    <w:abstractNumId w:val="17"/>
  </w:num>
  <w:num w:numId="41" w16cid:durableId="1010327701">
    <w:abstractNumId w:val="17"/>
  </w:num>
  <w:num w:numId="42" w16cid:durableId="1504930598">
    <w:abstractNumId w:val="17"/>
  </w:num>
  <w:num w:numId="43" w16cid:durableId="233852959">
    <w:abstractNumId w:val="17"/>
  </w:num>
  <w:num w:numId="44" w16cid:durableId="409741719">
    <w:abstractNumId w:val="17"/>
  </w:num>
  <w:num w:numId="45" w16cid:durableId="2104495221">
    <w:abstractNumId w:val="17"/>
  </w:num>
  <w:num w:numId="46" w16cid:durableId="153298544">
    <w:abstractNumId w:val="17"/>
  </w:num>
  <w:num w:numId="47" w16cid:durableId="226191397">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
    <w15:presenceInfo w15:providerId="None" w15:userId="Apple - Fangli - RAN2#123"/>
  </w15:person>
  <w15:person w15:author="Apple - Fangli">
    <w15:presenceInfo w15:providerId="None" w15:userId="Apple - Fangli"/>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6D02"/>
    <w:rsid w:val="00200F46"/>
    <w:rsid w:val="00201F7B"/>
    <w:rsid w:val="00204947"/>
    <w:rsid w:val="00205DC3"/>
    <w:rsid w:val="0021653E"/>
    <w:rsid w:val="0021799E"/>
    <w:rsid w:val="0022376C"/>
    <w:rsid w:val="002239F1"/>
    <w:rsid w:val="00226EA3"/>
    <w:rsid w:val="002332AE"/>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B1604"/>
    <w:rsid w:val="003B4A40"/>
    <w:rsid w:val="003B6DD5"/>
    <w:rsid w:val="003D177E"/>
    <w:rsid w:val="003D6849"/>
    <w:rsid w:val="003E0A13"/>
    <w:rsid w:val="003E187C"/>
    <w:rsid w:val="003E1A36"/>
    <w:rsid w:val="003E4D20"/>
    <w:rsid w:val="003E6AF4"/>
    <w:rsid w:val="003F083B"/>
    <w:rsid w:val="003F391F"/>
    <w:rsid w:val="00402977"/>
    <w:rsid w:val="00402CB3"/>
    <w:rsid w:val="00402EE5"/>
    <w:rsid w:val="0040676F"/>
    <w:rsid w:val="00410371"/>
    <w:rsid w:val="0041156A"/>
    <w:rsid w:val="0041259F"/>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BA5"/>
    <w:rsid w:val="008A3126"/>
    <w:rsid w:val="008A45A6"/>
    <w:rsid w:val="008A50F4"/>
    <w:rsid w:val="008B6FE7"/>
    <w:rsid w:val="008C06A6"/>
    <w:rsid w:val="008C0D2C"/>
    <w:rsid w:val="008C1826"/>
    <w:rsid w:val="008C5119"/>
    <w:rsid w:val="008C5AF3"/>
    <w:rsid w:val="008C5DF0"/>
    <w:rsid w:val="008D3CCC"/>
    <w:rsid w:val="008D7961"/>
    <w:rsid w:val="008E1A9F"/>
    <w:rsid w:val="008E40E0"/>
    <w:rsid w:val="008F3789"/>
    <w:rsid w:val="008F3F6D"/>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1A6F"/>
    <w:rsid w:val="00933BD3"/>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A41"/>
    <w:rsid w:val="00A75414"/>
    <w:rsid w:val="00A7671C"/>
    <w:rsid w:val="00A82864"/>
    <w:rsid w:val="00A90335"/>
    <w:rsid w:val="00A9253A"/>
    <w:rsid w:val="00A94411"/>
    <w:rsid w:val="00AA0A17"/>
    <w:rsid w:val="00AA2CBC"/>
    <w:rsid w:val="00AA32EA"/>
    <w:rsid w:val="00AA5A99"/>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30EB6"/>
    <w:rsid w:val="00B324BD"/>
    <w:rsid w:val="00B33E6C"/>
    <w:rsid w:val="00B4385F"/>
    <w:rsid w:val="00B45623"/>
    <w:rsid w:val="00B50901"/>
    <w:rsid w:val="00B540C6"/>
    <w:rsid w:val="00B5467F"/>
    <w:rsid w:val="00B61D67"/>
    <w:rsid w:val="00B622D2"/>
    <w:rsid w:val="00B63FAF"/>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6BA2"/>
    <w:rsid w:val="00C70F25"/>
    <w:rsid w:val="00C71276"/>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8">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0">
    <w:name w:val="标题 1 字符"/>
    <w:link w:val="1"/>
    <w:rsid w:val="00551D60"/>
    <w:rPr>
      <w:rFonts w:ascii="Arial" w:hAnsi="Arial"/>
      <w:sz w:val="36"/>
      <w:lang w:val="en-GB" w:eastAsia="en-US"/>
    </w:rPr>
  </w:style>
  <w:style w:type="character" w:customStyle="1" w:styleId="20">
    <w:name w:val="标题 2 字符"/>
    <w:link w:val="2"/>
    <w:qFormat/>
    <w:rsid w:val="00551D60"/>
    <w:rPr>
      <w:rFonts w:ascii="Arial" w:hAnsi="Arial"/>
      <w:sz w:val="32"/>
      <w:lang w:val="en-GB" w:eastAsia="en-US"/>
    </w:rPr>
  </w:style>
  <w:style w:type="character" w:customStyle="1" w:styleId="30">
    <w:name w:val="标题 3 字符"/>
    <w:link w:val="3"/>
    <w:qFormat/>
    <w:rsid w:val="00551D6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1D60"/>
    <w:rPr>
      <w:rFonts w:ascii="Arial" w:hAnsi="Arial"/>
      <w:sz w:val="24"/>
      <w:lang w:val="en-GB" w:eastAsia="en-US"/>
    </w:rPr>
  </w:style>
  <w:style w:type="character" w:customStyle="1" w:styleId="50">
    <w:name w:val="标题 5 字符"/>
    <w:link w:val="5"/>
    <w:qFormat/>
    <w:rsid w:val="00551D60"/>
    <w:rPr>
      <w:rFonts w:ascii="Arial" w:hAnsi="Arial"/>
      <w:sz w:val="22"/>
      <w:lang w:val="en-GB" w:eastAsia="en-US"/>
    </w:rPr>
  </w:style>
  <w:style w:type="character" w:customStyle="1" w:styleId="60">
    <w:name w:val="标题 6 字符"/>
    <w:link w:val="6"/>
    <w:qFormat/>
    <w:rsid w:val="00551D60"/>
    <w:rPr>
      <w:rFonts w:ascii="Arial" w:hAnsi="Arial"/>
      <w:lang w:val="en-GB" w:eastAsia="en-US"/>
    </w:rPr>
  </w:style>
  <w:style w:type="character" w:customStyle="1" w:styleId="70">
    <w:name w:val="标题 7 字符"/>
    <w:link w:val="7"/>
    <w:rsid w:val="00551D60"/>
    <w:rPr>
      <w:rFonts w:ascii="Arial" w:hAnsi="Arial"/>
      <w:lang w:val="en-GB" w:eastAsia="en-US"/>
    </w:rPr>
  </w:style>
  <w:style w:type="character" w:customStyle="1" w:styleId="80">
    <w:name w:val="标题 8 字符"/>
    <w:link w:val="8"/>
    <w:rsid w:val="00551D60"/>
    <w:rPr>
      <w:rFonts w:ascii="Arial" w:hAnsi="Arial"/>
      <w:sz w:val="36"/>
      <w:lang w:val="en-GB" w:eastAsia="en-US"/>
    </w:rPr>
  </w:style>
  <w:style w:type="character" w:customStyle="1" w:styleId="90">
    <w:name w:val="标题 9 字符"/>
    <w:link w:val="9"/>
    <w:rsid w:val="00551D6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1D60"/>
    <w:rPr>
      <w:rFonts w:ascii="Arial" w:hAnsi="Arial"/>
      <w:b/>
      <w:noProof/>
      <w:sz w:val="18"/>
      <w:lang w:val="en-GB" w:eastAsia="en-US"/>
    </w:rPr>
  </w:style>
  <w:style w:type="character" w:customStyle="1" w:styleId="ac">
    <w:name w:val="页脚 字符"/>
    <w:link w:val="ab"/>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a8">
    <w:name w:val="脚注文本 字符"/>
    <w:link w:val="a7"/>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af3">
    <w:name w:val="批注框文本 字符"/>
    <w:basedOn w:val="a0"/>
    <w:link w:val="af2"/>
    <w:qFormat/>
    <w:rsid w:val="00551D60"/>
    <w:rPr>
      <w:rFonts w:ascii="Tahoma" w:hAnsi="Tahoma" w:cs="Tahoma"/>
      <w:sz w:val="16"/>
      <w:szCs w:val="16"/>
      <w:lang w:val="en-GB" w:eastAsia="en-US"/>
    </w:rPr>
  </w:style>
  <w:style w:type="character" w:customStyle="1" w:styleId="af0">
    <w:name w:val="批注文字 字符"/>
    <w:basedOn w:val="a0"/>
    <w:link w:val="af"/>
    <w:uiPriority w:val="99"/>
    <w:qFormat/>
    <w:rsid w:val="00551D60"/>
    <w:rPr>
      <w:rFonts w:ascii="Times New Roman" w:hAnsi="Times New Roman"/>
      <w:lang w:val="en-GB" w:eastAsia="en-US"/>
    </w:rPr>
  </w:style>
  <w:style w:type="character" w:customStyle="1" w:styleId="af5">
    <w:name w:val="批注主题 字符"/>
    <w:basedOn w:val="af0"/>
    <w:link w:val="af4"/>
    <w:rsid w:val="00551D60"/>
    <w:rPr>
      <w:rFonts w:ascii="Times New Roman" w:hAnsi="Times New Roman"/>
      <w:b/>
      <w:bCs/>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b">
    <w:name w:val="Table Grid"/>
    <w:basedOn w:val="a1"/>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e">
    <w:name w:val="Body Text"/>
    <w:basedOn w:val="a"/>
    <w:link w:val="aff"/>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f0"/>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rsid w:val="00551D60"/>
    <w:rPr>
      <w:rFonts w:ascii="Times New Roman" w:eastAsia="Times New Roman" w:hAnsi="Times New Roman"/>
      <w:lang w:val="en-GB" w:eastAsia="ja-JP"/>
    </w:rPr>
  </w:style>
  <w:style w:type="paragraph" w:styleId="aff0">
    <w:name w:val="Plain Text"/>
    <w:basedOn w:val="a"/>
    <w:link w:val="aff1"/>
    <w:unhideWhenUsed/>
    <w:qFormat/>
    <w:rsid w:val="00551D60"/>
    <w:pPr>
      <w:spacing w:after="0"/>
    </w:pPr>
    <w:rPr>
      <w:rFonts w:ascii="Consolas" w:hAnsi="Consolas" w:cs="Consolas"/>
      <w:sz w:val="21"/>
      <w:szCs w:val="21"/>
    </w:rPr>
  </w:style>
  <w:style w:type="character" w:customStyle="1" w:styleId="aff1">
    <w:name w:val="纯文本 字符"/>
    <w:basedOn w:val="a0"/>
    <w:link w:val="aff0"/>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6"/>
    <w:qFormat/>
    <w:rsid w:val="00DF055B"/>
    <w:pPr>
      <w:spacing w:after="0" w:line="259" w:lineRule="auto"/>
      <w:jc w:val="both"/>
    </w:pPr>
    <w:rPr>
      <w:rFonts w:eastAsia="MS Mincho"/>
      <w:sz w:val="24"/>
    </w:rPr>
  </w:style>
  <w:style w:type="character" w:customStyle="1" w:styleId="26">
    <w:name w:val="正文文本 2 字符"/>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table" w:styleId="12">
    <w:name w:val="Table Grid 1"/>
    <w:basedOn w:val="a1"/>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2">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18</Pages>
  <Words>7000</Words>
  <Characters>39900</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Lenovo-Mingzeng</cp:lastModifiedBy>
  <cp:revision>122</cp:revision>
  <cp:lastPrinted>1900-01-01T07:58:00Z</cp:lastPrinted>
  <dcterms:created xsi:type="dcterms:W3CDTF">2023-08-21T04:57:00Z</dcterms:created>
  <dcterms:modified xsi:type="dcterms:W3CDTF">2023-08-29T03:23:00Z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