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1D62E6">
                <w:rPr>
                  <w:b/>
                  <w:noProof/>
                  <w:sz w:val="28"/>
                </w:rPr>
                <w:t>5</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DengXian"/>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DengXian"/>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MCCH,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5"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6"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7" w:author="Apple - Fangli - RAN2#123" w:date="2023-08-28T18:38:00Z">
              <w:rPr>
                <w:rFonts w:eastAsia="Times New Roman"/>
                <w:noProof/>
                <w:lang w:eastAsia="ja-JP"/>
              </w:rPr>
            </w:rPrChange>
          </w:rPr>
          <w:t xml:space="preserve">or </w:t>
        </w:r>
      </w:ins>
      <w:ins w:id="18" w:author="Apple - Fangli - RAN2#123" w:date="2023-08-28T17:35:00Z">
        <w:r w:rsidR="00FE3A39" w:rsidRPr="00C1494D">
          <w:rPr>
            <w:highlight w:val="yellow"/>
            <w:rPrChange w:id="19" w:author="Apple - Fangli - RAN2#123" w:date="2023-08-28T18:38:00Z">
              <w:rPr/>
            </w:rPrChange>
          </w:rPr>
          <w:t>multicast-MCCH-RNTI</w:t>
        </w:r>
      </w:ins>
      <w:r w:rsidRPr="00C1494D">
        <w:rPr>
          <w:rFonts w:eastAsia="Times New Roman"/>
          <w:noProof/>
          <w:highlight w:val="yellow"/>
          <w:lang w:eastAsia="ja-JP"/>
          <w:rPrChange w:id="20"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SimSun"/>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for the selected HARQ process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DengXian"/>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SimSun"/>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DengXian"/>
          <w:lang w:eastAsia="zh-CN"/>
        </w:rPr>
      </w:pPr>
      <w:ins w:id="21" w:author="Apple - Fangli" w:date="2023-05-11T16:07:00Z">
        <w:r w:rsidRPr="001C0428">
          <w:t>Editor Note</w:t>
        </w:r>
      </w:ins>
      <w:ins w:id="22" w:author="Apple - Fangli" w:date="2023-05-11T16:24:00Z">
        <w:r w:rsidR="00260045" w:rsidRPr="001C0428">
          <w:rPr>
            <w:rPrChange w:id="23" w:author="Apple - Fangli - RAN2#123" w:date="2023-08-28T18:38:00Z">
              <w:rPr>
                <w:highlight w:val="yellow"/>
              </w:rPr>
            </w:rPrChange>
          </w:rPr>
          <w:t xml:space="preserve"> 1</w:t>
        </w:r>
      </w:ins>
      <w:ins w:id="24" w:author="Apple - Fangli" w:date="2023-05-11T16:07:00Z">
        <w:r w:rsidRPr="001C0428">
          <w:t xml:space="preserve">: </w:t>
        </w:r>
      </w:ins>
      <w:ins w:id="25" w:author="Apple - Fangli" w:date="2023-05-11T16:08:00Z">
        <w:r w:rsidRPr="001C0428">
          <w:t xml:space="preserve">whether to restrict the </w:t>
        </w:r>
        <w:r w:rsidRPr="001C0428">
          <w:rPr>
            <w:rFonts w:eastAsia="DengXian"/>
            <w:noProof/>
            <w:lang w:eastAsia="ja-JP"/>
          </w:rPr>
          <w:t>multicast MTCH in this section in RRC_CONNECTED state is FFS.</w:t>
        </w:r>
        <w:r>
          <w:rPr>
            <w:rFonts w:eastAsia="DengXian"/>
            <w:noProof/>
            <w:lang w:eastAsia="ja-JP"/>
          </w:rPr>
          <w:t xml:space="preserve"> </w:t>
        </w:r>
      </w:ins>
    </w:p>
    <w:p w14:paraId="1DEB5A8D" w14:textId="3395C84B" w:rsidR="00024C74" w:rsidRDefault="00260045" w:rsidP="001D38AF">
      <w:pPr>
        <w:pStyle w:val="NO"/>
        <w:rPr>
          <w:ins w:id="26" w:author="Apple - Fangli - RAN2#123" w:date="2023-08-28T17:36:00Z"/>
          <w:rFonts w:eastAsia="DengXian"/>
          <w:noProof/>
          <w:lang w:val="en-US" w:eastAsia="ja-JP"/>
        </w:rPr>
      </w:pPr>
      <w:ins w:id="27" w:author="Apple - Fangli" w:date="2023-05-11T16:24:00Z">
        <w:del w:id="28" w:author="Apple - Fangli - RAN2#123" w:date="2023-08-28T17:45:00Z">
          <w:r w:rsidRPr="00E54C95" w:rsidDel="0000650F">
            <w:rPr>
              <w:highlight w:val="yellow"/>
            </w:rPr>
            <w:delText xml:space="preserve">Editor Note 2: whether to </w:delText>
          </w:r>
        </w:del>
      </w:ins>
      <w:ins w:id="29" w:author="Apple - Fangli" w:date="2023-05-11T16:25:00Z">
        <w:del w:id="30" w:author="Apple - Fangli - RAN2#123" w:date="2023-08-28T17:45:00Z">
          <w:r w:rsidR="00E54C95" w:rsidRPr="00E54C95" w:rsidDel="0000650F">
            <w:rPr>
              <w:highlight w:val="yellow"/>
            </w:rPr>
            <w:delText xml:space="preserve">support </w:delText>
          </w:r>
          <w:r w:rsidR="00E54C95" w:rsidRPr="00E54C95" w:rsidDel="0000650F">
            <w:rPr>
              <w:highlight w:val="yellow"/>
              <w:rPrChange w:id="31"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2" w:author="Apple - Fangli" w:date="2023-05-11T16:24:00Z">
        <w:del w:id="33" w:author="Apple - Fangli - RAN2#123" w:date="2023-08-28T17:45:00Z">
          <w:r w:rsidRPr="00E54C95" w:rsidDel="0000650F">
            <w:rPr>
              <w:rFonts w:eastAsia="DengXian"/>
              <w:noProof/>
              <w:highlight w:val="yellow"/>
              <w:lang w:eastAsia="ja-JP"/>
            </w:rPr>
            <w:delText>.</w:delText>
          </w:r>
          <w:r w:rsidRPr="00E54C95" w:rsidDel="0000650F">
            <w:rPr>
              <w:rFonts w:eastAsia="DengXian"/>
              <w:noProof/>
              <w:lang w:eastAsia="ja-JP"/>
            </w:rPr>
            <w:delText xml:space="preserve"> </w:delText>
          </w:r>
        </w:del>
      </w:ins>
    </w:p>
    <w:p w14:paraId="0F6F492B" w14:textId="49DEBC95" w:rsidR="00876F88" w:rsidRPr="00853A81" w:rsidRDefault="00876F88" w:rsidP="00853A81">
      <w:pPr>
        <w:pStyle w:val="NO"/>
        <w:rPr>
          <w:ins w:id="34" w:author="Apple - Fangli - RAN2#123" w:date="2023-08-28T17:37:00Z"/>
          <w:rFonts w:eastAsia="Malgun Gothic"/>
          <w:noProof/>
          <w:lang w:val="en-US"/>
          <w:rPrChange w:id="35" w:author="Apple - Fangli - RAN2#123" w:date="2023-08-28T17:40:00Z">
            <w:rPr>
              <w:ins w:id="36" w:author="Apple - Fangli - RAN2#123" w:date="2023-08-28T17:37:00Z"/>
              <w:rFonts w:eastAsia="Malgun Gothic"/>
              <w:noProof/>
            </w:rPr>
          </w:rPrChange>
        </w:rPr>
      </w:pPr>
      <w:commentRangeStart w:id="37"/>
      <w:ins w:id="38" w:author="Apple - Fangli - RAN2#123" w:date="2023-08-28T17:42:00Z">
        <w:r w:rsidRPr="007051AC">
          <w:rPr>
            <w:rFonts w:eastAsia="Malgun Gothic"/>
            <w:noProof/>
            <w:highlight w:val="yellow"/>
            <w:rPrChange w:id="39" w:author="Apple - Fangli - RAN2#123" w:date="2023-08-28T18:37:00Z">
              <w:rPr>
                <w:rFonts w:eastAsia="Malgun Gothic"/>
                <w:noProof/>
              </w:rPr>
            </w:rPrChange>
          </w:rPr>
          <w:lastRenderedPageBreak/>
          <w:t>NOTE:</w:t>
        </w:r>
        <w:r w:rsidRPr="007051AC">
          <w:rPr>
            <w:rFonts w:eastAsia="Malgun Gothic"/>
            <w:noProof/>
            <w:highlight w:val="yellow"/>
            <w:rPrChange w:id="40" w:author="Apple - Fangli - RAN2#123" w:date="2023-08-28T18:37:00Z">
              <w:rPr>
                <w:rFonts w:eastAsia="Malgun Gothic"/>
                <w:noProof/>
              </w:rPr>
            </w:rPrChange>
          </w:rPr>
          <w:tab/>
        </w:r>
      </w:ins>
      <w:commentRangeEnd w:id="37"/>
      <w:r w:rsidR="00CD50DF" w:rsidRPr="007051AC">
        <w:rPr>
          <w:rStyle w:val="CommentReference"/>
          <w:highlight w:val="yellow"/>
          <w:rPrChange w:id="41" w:author="Apple - Fangli - RAN2#123" w:date="2023-08-28T18:37:00Z">
            <w:rPr>
              <w:rStyle w:val="CommentReference"/>
            </w:rPr>
          </w:rPrChange>
        </w:rPr>
        <w:commentReference w:id="37"/>
      </w:r>
      <w:ins w:id="42" w:author="Apple - Fangli - RAN2#123" w:date="2023-08-28T17:41:00Z">
        <w:r w:rsidRPr="007051AC">
          <w:rPr>
            <w:rFonts w:eastAsia="Malgun Gothic"/>
            <w:noProof/>
            <w:highlight w:val="yellow"/>
            <w:rPrChange w:id="43" w:author="Apple - Fangli - RAN2#123" w:date="2023-08-28T18:37:00Z">
              <w:rPr>
                <w:rFonts w:eastAsia="Malgun Gothic"/>
                <w:noProof/>
              </w:rPr>
            </w:rPrChange>
          </w:rPr>
          <w:t>The downlink assignemnt reception for the</w:t>
        </w:r>
      </w:ins>
      <w:ins w:id="44" w:author="Apple - Fangli - RAN2#123" w:date="2023-08-28T17:42:00Z">
        <w:r w:rsidRPr="007051AC">
          <w:rPr>
            <w:rFonts w:eastAsia="Malgun Gothic"/>
            <w:noProof/>
            <w:highlight w:val="yellow"/>
            <w:rPrChange w:id="45" w:author="Apple - Fangli - RAN2#123" w:date="2023-08-28T18:37:00Z">
              <w:rPr>
                <w:rFonts w:eastAsia="Malgun Gothic"/>
                <w:noProof/>
              </w:rPr>
            </w:rPrChange>
          </w:rPr>
          <w:t xml:space="preserve"> MAC entity’s</w:t>
        </w:r>
      </w:ins>
      <w:ins w:id="46" w:author="Apple - Fangli - RAN2#123" w:date="2023-08-28T17:41:00Z">
        <w:r w:rsidRPr="007051AC">
          <w:rPr>
            <w:rFonts w:eastAsia="Malgun Gothic"/>
            <w:noProof/>
            <w:highlight w:val="yellow"/>
            <w:rPrChange w:id="47" w:author="Apple - Fangli - RAN2#123" w:date="2023-08-28T18:37:00Z">
              <w:rPr>
                <w:rFonts w:eastAsia="Malgun Gothic"/>
                <w:noProof/>
              </w:rPr>
            </w:rPrChange>
          </w:rPr>
          <w:t xml:space="preserve"> </w:t>
        </w:r>
        <w:r w:rsidRPr="007051AC">
          <w:rPr>
            <w:rFonts w:eastAsia="Times New Roman"/>
            <w:highlight w:val="yellow"/>
            <w:lang w:eastAsia="ko-KR"/>
            <w:rPrChange w:id="48" w:author="Apple - Fangli - RAN2#123" w:date="2023-08-28T18:37:00Z">
              <w:rPr>
                <w:rFonts w:eastAsia="Times New Roman"/>
                <w:lang w:eastAsia="ko-KR"/>
              </w:rPr>
            </w:rPrChange>
          </w:rPr>
          <w:t>G-CS-RNTI,</w:t>
        </w:r>
        <w:r w:rsidRPr="007051AC">
          <w:rPr>
            <w:rFonts w:eastAsia="Times New Roman"/>
            <w:noProof/>
            <w:highlight w:val="yellow"/>
            <w:lang w:eastAsia="ko-KR"/>
            <w:rPrChange w:id="49" w:author="Apple - Fangli - RAN2#123" w:date="2023-08-28T18:37:00Z">
              <w:rPr>
                <w:rFonts w:eastAsia="Times New Roman"/>
                <w:noProof/>
                <w:lang w:eastAsia="ko-KR"/>
              </w:rPr>
            </w:rPrChange>
          </w:rPr>
          <w:t xml:space="preserve"> </w:t>
        </w:r>
      </w:ins>
      <w:ins w:id="50" w:author="Apple - Fangli - RAN2#123" w:date="2023-08-28T17:42:00Z">
        <w:r w:rsidRPr="007051AC">
          <w:rPr>
            <w:rFonts w:eastAsia="Times New Roman"/>
            <w:noProof/>
            <w:highlight w:val="yellow"/>
            <w:lang w:eastAsia="ko-KR"/>
            <w:rPrChange w:id="51" w:author="Apple - Fangli - RAN2#123" w:date="2023-08-28T18:37:00Z">
              <w:rPr>
                <w:rFonts w:eastAsia="Times New Roman"/>
                <w:noProof/>
                <w:lang w:eastAsia="ko-KR"/>
              </w:rPr>
            </w:rPrChange>
          </w:rPr>
          <w:t>and</w:t>
        </w:r>
      </w:ins>
      <w:ins w:id="52" w:author="Apple - Fangli - RAN2#123" w:date="2023-08-28T17:41:00Z">
        <w:r w:rsidRPr="007051AC">
          <w:rPr>
            <w:rFonts w:eastAsia="Times New Roman"/>
            <w:noProof/>
            <w:highlight w:val="yellow"/>
            <w:lang w:eastAsia="ko-KR"/>
            <w:rPrChange w:id="53" w:author="Apple - Fangli - RAN2#123" w:date="2023-08-28T18:37:00Z">
              <w:rPr>
                <w:rFonts w:eastAsia="Times New Roman"/>
                <w:noProof/>
                <w:lang w:eastAsia="ko-KR"/>
              </w:rPr>
            </w:rPrChange>
          </w:rPr>
          <w:t xml:space="preserve"> </w:t>
        </w:r>
      </w:ins>
      <w:ins w:id="54" w:author="Apple - Fangli - RAN2#123" w:date="2023-08-28T17:43:00Z">
        <w:r w:rsidRPr="007051AC">
          <w:rPr>
            <w:rFonts w:eastAsia="Times New Roman"/>
            <w:noProof/>
            <w:highlight w:val="yellow"/>
            <w:lang w:eastAsia="ko-KR"/>
            <w:rPrChange w:id="55" w:author="Apple - Fangli - RAN2#123" w:date="2023-08-28T18:37:00Z">
              <w:rPr>
                <w:rFonts w:eastAsia="Times New Roman"/>
                <w:noProof/>
                <w:lang w:eastAsia="ko-KR"/>
              </w:rPr>
            </w:rPrChange>
          </w:rPr>
          <w:t>the</w:t>
        </w:r>
      </w:ins>
      <w:ins w:id="56" w:author="Apple - Fangli - RAN2#123" w:date="2023-08-28T17:41:00Z">
        <w:r w:rsidRPr="007051AC">
          <w:rPr>
            <w:rFonts w:eastAsia="Times New Roman"/>
            <w:noProof/>
            <w:highlight w:val="yellow"/>
            <w:lang w:eastAsia="ko-KR"/>
            <w:rPrChange w:id="57" w:author="Apple - Fangli - RAN2#123" w:date="2023-08-28T18:37:00Z">
              <w:rPr>
                <w:rFonts w:eastAsia="Times New Roman"/>
                <w:noProof/>
                <w:lang w:eastAsia="ko-KR"/>
              </w:rPr>
            </w:rPrChange>
          </w:rPr>
          <w:t xml:space="preserve"> configured downlink assignment</w:t>
        </w:r>
        <w:r w:rsidRPr="007051AC">
          <w:rPr>
            <w:rFonts w:eastAsia="Times New Roman"/>
            <w:highlight w:val="yellow"/>
            <w:lang w:eastAsia="ko-KR"/>
            <w:rPrChange w:id="58" w:author="Apple - Fangli - RAN2#123" w:date="2023-08-28T18:37:00Z">
              <w:rPr>
                <w:rFonts w:eastAsia="Times New Roman"/>
                <w:lang w:eastAsia="ko-KR"/>
              </w:rPr>
            </w:rPrChange>
          </w:rPr>
          <w:t xml:space="preserve"> for </w:t>
        </w:r>
      </w:ins>
      <w:ins w:id="59" w:author="Apple - Fangli - RAN2#123" w:date="2023-08-28T17:42:00Z">
        <w:r w:rsidRPr="007051AC">
          <w:rPr>
            <w:rFonts w:eastAsia="Times New Roman"/>
            <w:highlight w:val="yellow"/>
            <w:lang w:eastAsia="ko-KR"/>
            <w:rPrChange w:id="60" w:author="Apple - Fangli - RAN2#123" w:date="2023-08-28T18:37:00Z">
              <w:rPr>
                <w:rFonts w:eastAsia="Times New Roman"/>
                <w:lang w:eastAsia="ko-KR"/>
              </w:rPr>
            </w:rPrChange>
          </w:rPr>
          <w:t>the</w:t>
        </w:r>
      </w:ins>
      <w:ins w:id="61" w:author="Apple - Fangli - RAN2#123" w:date="2023-08-28T17:41:00Z">
        <w:r w:rsidRPr="007051AC">
          <w:rPr>
            <w:rFonts w:eastAsia="Times New Roman"/>
            <w:highlight w:val="yellow"/>
            <w:lang w:eastAsia="ko-KR"/>
            <w:rPrChange w:id="62" w:author="Apple - Fangli - RAN2#123" w:date="2023-08-28T18:37:00Z">
              <w:rPr>
                <w:rFonts w:eastAsia="Times New Roman"/>
                <w:lang w:eastAsia="ko-KR"/>
              </w:rPr>
            </w:rPrChange>
          </w:rPr>
          <w:t xml:space="preserve"> MBS multicast</w:t>
        </w:r>
      </w:ins>
      <w:ins w:id="63" w:author="Apple - Fangli - RAN2#123" w:date="2023-08-28T17:43:00Z">
        <w:r w:rsidRPr="007051AC">
          <w:rPr>
            <w:rFonts w:eastAsia="Times New Roman"/>
            <w:highlight w:val="yellow"/>
            <w:lang w:eastAsia="ko-KR"/>
            <w:rPrChange w:id="64"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65" w:author="Apple - Fangli - RAN2#123" w:date="2023-08-28T18:37:00Z">
              <w:rPr>
                <w:rFonts w:eastAsia="Times New Roman"/>
                <w:lang w:eastAsia="ko-KR"/>
              </w:rPr>
            </w:rPrChange>
          </w:rPr>
          <w:t>only</w:t>
        </w:r>
        <w:r w:rsidRPr="007051AC">
          <w:rPr>
            <w:rFonts w:eastAsia="Times New Roman"/>
            <w:highlight w:val="yellow"/>
            <w:lang w:eastAsia="ko-KR"/>
            <w:rPrChange w:id="66" w:author="Apple - Fangli - RAN2#123" w:date="2023-08-28T18:37:00Z">
              <w:rPr>
                <w:rFonts w:eastAsia="Times New Roman"/>
                <w:lang w:eastAsia="ko-KR"/>
              </w:rPr>
            </w:rPrChange>
          </w:rPr>
          <w:t xml:space="preserve"> applicable</w:t>
        </w:r>
      </w:ins>
      <w:ins w:id="67" w:author="Apple - Fangli - RAN2#123" w:date="2023-08-28T17:44:00Z">
        <w:r w:rsidR="00256253" w:rsidRPr="007051AC">
          <w:rPr>
            <w:rFonts w:eastAsia="Times New Roman"/>
            <w:highlight w:val="yellow"/>
            <w:lang w:eastAsia="ko-KR"/>
            <w:rPrChange w:id="68" w:author="Apple - Fangli - RAN2#123" w:date="2023-08-28T18:37:00Z">
              <w:rPr>
                <w:rFonts w:eastAsia="Times New Roman"/>
                <w:lang w:eastAsia="ko-KR"/>
              </w:rPr>
            </w:rPrChange>
          </w:rPr>
          <w:t xml:space="preserve"> when</w:t>
        </w:r>
      </w:ins>
      <w:ins w:id="69" w:author="Apple - Fangli - RAN2#123" w:date="2023-08-28T17:43:00Z">
        <w:r w:rsidRPr="007051AC">
          <w:rPr>
            <w:rFonts w:eastAsia="Times New Roman"/>
            <w:highlight w:val="yellow"/>
            <w:lang w:eastAsia="ko-KR"/>
            <w:rPrChange w:id="70" w:author="Apple - Fangli - RAN2#123" w:date="2023-08-28T18:37:00Z">
              <w:rPr>
                <w:rFonts w:eastAsia="Times New Roman"/>
                <w:lang w:eastAsia="ko-KR"/>
              </w:rPr>
            </w:rPrChange>
          </w:rPr>
          <w:t xml:space="preserve"> UE</w:t>
        </w:r>
      </w:ins>
      <w:ins w:id="71" w:author="Apple - Fangli - RAN2#123" w:date="2023-08-28T17:44:00Z">
        <w:r w:rsidR="00256253" w:rsidRPr="007051AC">
          <w:rPr>
            <w:rFonts w:eastAsia="Times New Roman"/>
            <w:highlight w:val="yellow"/>
            <w:lang w:eastAsia="ko-KR"/>
            <w:rPrChange w:id="72" w:author="Apple - Fangli - RAN2#123" w:date="2023-08-28T18:37:00Z">
              <w:rPr>
                <w:rFonts w:eastAsia="Times New Roman"/>
                <w:lang w:eastAsia="ko-KR"/>
              </w:rPr>
            </w:rPrChange>
          </w:rPr>
          <w:t xml:space="preserve"> is</w:t>
        </w:r>
      </w:ins>
      <w:ins w:id="73" w:author="Apple - Fangli - RAN2#123" w:date="2023-08-28T17:43:00Z">
        <w:r w:rsidRPr="007051AC">
          <w:rPr>
            <w:rFonts w:eastAsia="Times New Roman"/>
            <w:highlight w:val="yellow"/>
            <w:lang w:eastAsia="ko-KR"/>
            <w:rPrChange w:id="74"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75" w:author="Apple - Fangli - RAN2#123" w:date="2023-08-28T18:37:00Z">
              <w:rPr>
                <w:rFonts w:eastAsia="Times New Roman"/>
                <w:lang w:eastAsia="ko-KR"/>
              </w:rPr>
            </w:rPrChange>
          </w:rPr>
          <w:t>CONNECTED</w:t>
        </w:r>
        <w:r w:rsidRPr="007051AC">
          <w:rPr>
            <w:rFonts w:eastAsia="Times New Roman"/>
            <w:highlight w:val="yellow"/>
            <w:lang w:eastAsia="ko-KR"/>
            <w:rPrChange w:id="76" w:author="Apple - Fangli - RAN2#123" w:date="2023-08-28T18:37:00Z">
              <w:rPr>
                <w:rFonts w:eastAsia="Times New Roman"/>
                <w:lang w:eastAsia="ko-KR"/>
              </w:rPr>
            </w:rPrChange>
          </w:rPr>
          <w:t>.</w:t>
        </w:r>
        <w:r>
          <w:rPr>
            <w:rFonts w:eastAsia="Times New Roman"/>
            <w:lang w:eastAsia="ko-KR"/>
          </w:rPr>
          <w:t xml:space="preserve"> </w:t>
        </w:r>
      </w:ins>
    </w:p>
    <w:p w14:paraId="368F1234" w14:textId="77777777" w:rsidR="00853A81" w:rsidRPr="00853A81" w:rsidRDefault="00853A81" w:rsidP="001D38AF">
      <w:pPr>
        <w:pStyle w:val="NO"/>
        <w:rPr>
          <w:rFonts w:eastAsia="DengXian"/>
          <w:lang w:val="en-US" w:eastAsia="zh-CN"/>
          <w:rPrChange w:id="77"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8" w:name="_Toc29239829"/>
      <w:bookmarkStart w:id="79" w:name="_Toc37296188"/>
      <w:bookmarkStart w:id="80" w:name="_Toc46490314"/>
      <w:bookmarkStart w:id="81" w:name="_Toc52752009"/>
      <w:bookmarkStart w:id="82" w:name="_Toc52796471"/>
      <w:bookmarkStart w:id="83"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78"/>
      <w:bookmarkEnd w:id="79"/>
      <w:bookmarkEnd w:id="80"/>
      <w:bookmarkEnd w:id="81"/>
      <w:bookmarkEnd w:id="82"/>
      <w:bookmarkEnd w:id="83"/>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4" w:name="_Toc139032254"/>
      <w:bookmarkStart w:id="85" w:name="_Toc29239831"/>
      <w:bookmarkStart w:id="86" w:name="_Toc37296190"/>
      <w:bookmarkStart w:id="87" w:name="_Toc46490316"/>
      <w:bookmarkStart w:id="88" w:name="_Toc52752011"/>
      <w:bookmarkStart w:id="89" w:name="_Toc52796473"/>
      <w:bookmarkStart w:id="90"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84"/>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1"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92" w:author="Apple - Fangli" w:date="2023-06-30T19:45:00Z">
        <w:r>
          <w:t>multicast-MCCH-RNTI</w:t>
        </w:r>
        <w:r w:rsidRPr="00192577">
          <w:rPr>
            <w:rFonts w:eastAsia="Times New Roman"/>
            <w:noProof/>
            <w:lang w:eastAsia="ko-KR"/>
          </w:rPr>
          <w:t xml:space="preserve"> </w:t>
        </w:r>
      </w:ins>
      <w:ins w:id="93"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SimSun"/>
          <w:lang w:eastAsia="ko-KR"/>
        </w:rPr>
      </w:pPr>
      <w:r w:rsidRPr="0005188F">
        <w:rPr>
          <w:rFonts w:eastAsia="Times New Roman"/>
          <w:noProof/>
          <w:lang w:eastAsia="ko-KR"/>
        </w:rPr>
        <w:t>2&gt;</w:t>
      </w:r>
      <w:r w:rsidRPr="0005188F">
        <w:rPr>
          <w:rFonts w:eastAsia="SimSun"/>
          <w:noProof/>
          <w:lang w:eastAsia="zh-CN"/>
        </w:rPr>
        <w:tab/>
      </w:r>
      <w:r w:rsidRPr="0005188F">
        <w:rPr>
          <w:rFonts w:eastAsia="SimSun"/>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SimSun"/>
          <w:lang w:eastAsia="zh-CN"/>
        </w:rPr>
      </w:pPr>
      <w:r w:rsidRPr="0005188F">
        <w:rPr>
          <w:rFonts w:eastAsia="Times New Roman"/>
          <w:lang w:eastAsia="ko-KR"/>
        </w:rPr>
        <w:t>1&gt;</w:t>
      </w:r>
      <w:r w:rsidRPr="0005188F">
        <w:rPr>
          <w:rFonts w:eastAsia="Times New Roman"/>
          <w:lang w:eastAsia="ja-JP"/>
        </w:rPr>
        <w:tab/>
        <w:t>else</w:t>
      </w:r>
      <w:r w:rsidRPr="0005188F">
        <w:rPr>
          <w:rFonts w:eastAsia="SimSun"/>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SimSun"/>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SimSun"/>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SimSun"/>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4"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95" w:author="Apple - Fangli" w:date="2023-06-30T19:46:00Z">
        <w:r>
          <w:t>multicast-MCCH-RNTI</w:t>
        </w:r>
        <w:r w:rsidRPr="00192577">
          <w:rPr>
            <w:rFonts w:eastAsia="Times New Roman"/>
            <w:noProof/>
            <w:lang w:eastAsia="ko-KR"/>
          </w:rPr>
          <w:t xml:space="preserve"> </w:t>
        </w:r>
      </w:ins>
      <w:ins w:id="96"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97" w:name="_Toc29239832"/>
      <w:bookmarkStart w:id="98" w:name="_Toc37296191"/>
      <w:bookmarkStart w:id="99" w:name="_Toc46490317"/>
      <w:bookmarkStart w:id="100" w:name="_Toc52752012"/>
      <w:bookmarkStart w:id="101" w:name="_Toc52796474"/>
      <w:bookmarkStart w:id="102" w:name="_Toc131023397"/>
      <w:bookmarkEnd w:id="85"/>
      <w:bookmarkEnd w:id="86"/>
      <w:bookmarkEnd w:id="87"/>
      <w:bookmarkEnd w:id="88"/>
      <w:bookmarkEnd w:id="89"/>
      <w:bookmarkEnd w:id="90"/>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3" w:name="_Toc139032276"/>
      <w:bookmarkStart w:id="104" w:name="_Toc131023418"/>
      <w:bookmarkEnd w:id="97"/>
      <w:bookmarkEnd w:id="98"/>
      <w:bookmarkEnd w:id="99"/>
      <w:bookmarkEnd w:id="100"/>
      <w:bookmarkEnd w:id="101"/>
      <w:bookmarkEnd w:id="102"/>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03"/>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05" w:author="Apple - Fangli - RAN2#123" w:date="2023-08-28T18:04:00Z">
        <w:r w:rsidRPr="00B324BD" w:rsidDel="00326362">
          <w:rPr>
            <w:rFonts w:eastAsia="Times New Roman"/>
            <w:lang w:eastAsia="zh-CN"/>
          </w:rPr>
          <w:delText xml:space="preserve"> </w:delText>
        </w:r>
      </w:del>
      <w:ins w:id="106" w:author="Apple - Fangli" w:date="2023-05-11T16:19:00Z">
        <w:del w:id="107" w:author="Apple - Fangli - RAN2#123" w:date="2023-08-28T18:04:00Z">
          <w:r w:rsidRPr="007A17E3" w:rsidDel="00326362">
            <w:rPr>
              <w:rFonts w:eastAsia="Times New Roman"/>
              <w:highlight w:val="yellow"/>
              <w:lang w:eastAsia="zh-CN"/>
            </w:rPr>
            <w:delText xml:space="preserve">or </w:delText>
          </w:r>
        </w:del>
      </w:ins>
      <w:ins w:id="108" w:author="Apple - Fangli" w:date="2023-08-21T07:16:00Z">
        <w:del w:id="109" w:author="Apple - Fangli - RAN2#123" w:date="2023-08-28T18:04:00Z">
          <w:r w:rsidR="003046E0" w:rsidRPr="007A17E3" w:rsidDel="00326362">
            <w:rPr>
              <w:rFonts w:eastAsia="Times New Roman"/>
              <w:highlight w:val="yellow"/>
              <w:lang w:eastAsia="zh-CN"/>
            </w:rPr>
            <w:delText xml:space="preserve">in </w:delText>
          </w:r>
        </w:del>
      </w:ins>
      <w:ins w:id="110" w:author="Apple - Fangli" w:date="2023-05-11T16:19:00Z">
        <w:del w:id="111"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12"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13"/>
        <w:r w:rsidR="00B33E6C" w:rsidRPr="00B33E6C">
          <w:rPr>
            <w:rFonts w:eastAsia="Times New Roman"/>
            <w:highlight w:val="yellow"/>
            <w:lang w:eastAsia="zh-CN"/>
          </w:rPr>
          <w:t>6</w:t>
        </w:r>
        <w:commentRangeEnd w:id="113"/>
        <w:r w:rsidR="00B33E6C">
          <w:rPr>
            <w:rStyle w:val="CommentReference"/>
          </w:rPr>
          <w:commentReference w:id="113"/>
        </w:r>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14"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15" w:author="Apple - Fangli - RAN2#123" w:date="2023-08-28T18:01:00Z">
        <w:r w:rsidR="00F97690">
          <w:rPr>
            <w:rFonts w:eastAsia="Times New Roman"/>
            <w:noProof/>
            <w:lang w:eastAsia="ja-JP"/>
          </w:rPr>
          <w:t xml:space="preserve"> </w:t>
        </w:r>
        <w:r w:rsidR="00F97690" w:rsidRPr="00DE5DAF">
          <w:rPr>
            <w:rFonts w:eastAsia="Times New Roman"/>
            <w:noProof/>
            <w:highlight w:val="yellow"/>
            <w:lang w:eastAsia="ja-JP"/>
            <w:rPrChange w:id="116" w:author="Apple - Fangli - RAN2#123" w:date="2023-08-28T18:42:00Z">
              <w:rPr>
                <w:rFonts w:eastAsia="Times New Roman"/>
                <w:noProof/>
                <w:lang w:eastAsia="ja-JP"/>
              </w:rPr>
            </w:rPrChange>
          </w:rPr>
          <w:t>in RRC_CONNECTED</w:t>
        </w:r>
      </w:ins>
      <w:r w:rsidRPr="00DE5DAF">
        <w:rPr>
          <w:rFonts w:eastAsia="Times New Roman"/>
          <w:noProof/>
          <w:highlight w:val="yellow"/>
          <w:lang w:eastAsia="ja-JP"/>
          <w:rPrChange w:id="117"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35C5210" w:rsidR="00977F3B" w:rsidRPr="00DE5DAF" w:rsidRDefault="00977F3B" w:rsidP="00977F3B">
      <w:pPr>
        <w:overflowPunct w:val="0"/>
        <w:autoSpaceDE w:val="0"/>
        <w:autoSpaceDN w:val="0"/>
        <w:adjustRightInd w:val="0"/>
        <w:ind w:left="1135" w:hanging="284"/>
        <w:textAlignment w:val="baseline"/>
        <w:rPr>
          <w:ins w:id="118" w:author="Apple - Fangli - RAN2#123" w:date="2023-08-28T18:17:00Z"/>
          <w:rFonts w:eastAsia="Times New Roman"/>
          <w:i/>
          <w:highlight w:val="yellow"/>
          <w:lang w:val="en-US" w:eastAsia="ko-KR"/>
          <w:rPrChange w:id="119" w:author="Apple - Fangli - RAN2#123" w:date="2023-08-28T18:42:00Z">
            <w:rPr>
              <w:ins w:id="120" w:author="Apple - Fangli - RAN2#123" w:date="2023-08-28T18:17:00Z"/>
              <w:rFonts w:eastAsia="Times New Roman"/>
              <w:i/>
              <w:lang w:eastAsia="ko-KR"/>
            </w:rPr>
          </w:rPrChange>
        </w:rPr>
      </w:pPr>
      <w:ins w:id="121" w:author="Apple - Fangli - RAN2#123" w:date="2023-08-28T18:14:00Z">
        <w:r w:rsidRPr="00DE5DAF">
          <w:rPr>
            <w:rFonts w:eastAsia="Times New Roman"/>
            <w:highlight w:val="yellow"/>
            <w:lang w:eastAsia="ko-KR"/>
            <w:rPrChange w:id="122" w:author="Apple - Fangli - RAN2#123" w:date="2023-08-28T18:42:00Z">
              <w:rPr>
                <w:rFonts w:eastAsia="Times New Roman"/>
                <w:lang w:eastAsia="ko-KR"/>
              </w:rPr>
            </w:rPrChange>
          </w:rPr>
          <w:t>3&gt;</w:t>
        </w:r>
        <w:r w:rsidRPr="00DE5DAF">
          <w:rPr>
            <w:rFonts w:eastAsia="Times New Roman"/>
            <w:highlight w:val="yellow"/>
            <w:lang w:eastAsia="ko-KR"/>
            <w:rPrChange w:id="123" w:author="Apple - Fangli - RAN2#123" w:date="2023-08-28T18:42:00Z">
              <w:rPr>
                <w:rFonts w:eastAsia="Times New Roman"/>
                <w:lang w:eastAsia="ko-KR"/>
              </w:rPr>
            </w:rPrChange>
          </w:rPr>
          <w:tab/>
        </w:r>
      </w:ins>
      <w:ins w:id="124" w:author="Apple - Fangli - RAN2#123" w:date="2023-08-28T18:34:00Z">
        <w:r w:rsidR="008E1A9F" w:rsidRPr="00DE5DAF">
          <w:rPr>
            <w:rFonts w:eastAsia="Times New Roman"/>
            <w:highlight w:val="yellow"/>
            <w:lang w:eastAsia="ko-KR"/>
            <w:rPrChange w:id="125" w:author="Apple - Fangli - RAN2#123" w:date="2023-08-28T18:42:00Z">
              <w:rPr>
                <w:rFonts w:eastAsia="Times New Roman"/>
                <w:lang w:eastAsia="ko-KR"/>
              </w:rPr>
            </w:rPrChange>
          </w:rPr>
          <w:t xml:space="preserve">else </w:t>
        </w:r>
      </w:ins>
      <w:ins w:id="126" w:author="Apple - Fangli - RAN2#123" w:date="2023-08-28T18:14:00Z">
        <w:r w:rsidRPr="00DE5DAF">
          <w:rPr>
            <w:rFonts w:eastAsia="Times New Roman"/>
            <w:highlight w:val="yellow"/>
            <w:lang w:eastAsia="ko-KR"/>
            <w:rPrChange w:id="127" w:author="Apple - Fangli - RAN2#123" w:date="2023-08-28T18:42:00Z">
              <w:rPr>
                <w:rFonts w:eastAsia="Times New Roman"/>
                <w:lang w:eastAsia="ko-KR"/>
              </w:rPr>
            </w:rPrChange>
          </w:rPr>
          <w:t xml:space="preserve">if </w:t>
        </w:r>
      </w:ins>
      <w:ins w:id="128" w:author="Apple - Fangli - RAN2#123" w:date="2023-08-28T18:35:00Z">
        <w:r w:rsidR="005E4FC3" w:rsidRPr="00DE5DAF">
          <w:rPr>
            <w:rFonts w:eastAsia="Times New Roman"/>
            <w:i/>
            <w:highlight w:val="yellow"/>
            <w:lang w:eastAsia="ko-KR"/>
            <w:rPrChange w:id="129"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30"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31" w:author="Apple - Fangli - RAN2#123" w:date="2023-08-28T18:42:00Z">
              <w:rPr>
                <w:rFonts w:eastAsia="Times New Roman"/>
                <w:lang w:eastAsia="ko-KR"/>
              </w:rPr>
            </w:rPrChange>
          </w:rPr>
          <w:t xml:space="preserve">is configured and </w:t>
        </w:r>
      </w:ins>
      <w:ins w:id="132" w:author="Apple - Fangli - RAN2#123" w:date="2023-08-28T18:15:00Z">
        <w:r w:rsidRPr="00DE5DAF">
          <w:rPr>
            <w:rFonts w:eastAsia="Times New Roman"/>
            <w:highlight w:val="yellow"/>
            <w:lang w:eastAsia="ko-KR"/>
            <w:rPrChange w:id="133" w:author="Apple - Fangli - RAN2#123" w:date="2023-08-28T18:42:00Z">
              <w:rPr>
                <w:rFonts w:eastAsia="Times New Roman"/>
                <w:lang w:eastAsia="ko-KR"/>
              </w:rPr>
            </w:rPrChange>
          </w:rPr>
          <w:t xml:space="preserve">UE in RRC_INACTIVE </w:t>
        </w:r>
      </w:ins>
      <w:ins w:id="134" w:author="Apple - Fangli - RAN2#123" w:date="2023-08-28T18:16:00Z">
        <w:r w:rsidRPr="00DE5DAF">
          <w:rPr>
            <w:rFonts w:eastAsia="Times New Roman"/>
            <w:highlight w:val="yellow"/>
            <w:lang w:eastAsia="ko-KR"/>
            <w:rPrChange w:id="135" w:author="Apple - Fangli - RAN2#123" w:date="2023-08-28T18:42:00Z">
              <w:rPr>
                <w:rFonts w:eastAsia="Times New Roman"/>
                <w:lang w:eastAsia="ko-KR"/>
              </w:rPr>
            </w:rPrChange>
          </w:rPr>
          <w:t xml:space="preserve">supports </w:t>
        </w:r>
      </w:ins>
      <w:ins w:id="136" w:author="Apple - Fangli - RAN2#123" w:date="2023-08-28T18:17:00Z">
        <w:r w:rsidRPr="00DE5DAF">
          <w:rPr>
            <w:rFonts w:eastAsia="Times New Roman"/>
            <w:i/>
            <w:highlight w:val="yellow"/>
            <w:lang w:eastAsia="ko-KR"/>
            <w:rPrChange w:id="137" w:author="Apple - Fangli - RAN2#123" w:date="2023-08-28T18:42:00Z">
              <w:rPr>
                <w:rFonts w:eastAsia="Times New Roman"/>
                <w:i/>
                <w:lang w:eastAsia="ko-KR"/>
              </w:rPr>
            </w:rPrChange>
          </w:rPr>
          <w:t>drx-HARQ-RTT-TimerDL-PTM</w:t>
        </w:r>
        <w:r w:rsidR="00226EA3" w:rsidRPr="00DE5DAF">
          <w:rPr>
            <w:rFonts w:eastAsia="Times New Roman"/>
            <w:iCs/>
            <w:highlight w:val="yellow"/>
            <w:lang w:eastAsia="ko-KR"/>
            <w:rPrChange w:id="138" w:author="Apple - Fangli - RAN2#123" w:date="2023-08-28T18:42:00Z">
              <w:rPr>
                <w:rFonts w:eastAsia="Times New Roman"/>
                <w:iCs/>
                <w:lang w:eastAsia="ko-KR"/>
              </w:rPr>
            </w:rPrChange>
          </w:rPr>
          <w:t xml:space="preserve"> </w:t>
        </w:r>
        <w:r w:rsidR="00226EA3" w:rsidRPr="00DE5DAF">
          <w:rPr>
            <w:rFonts w:eastAsia="Times New Roman"/>
            <w:highlight w:val="yellow"/>
            <w:lang w:eastAsia="ko-KR"/>
            <w:rPrChange w:id="139" w:author="Apple - Fangli - RAN2#123" w:date="2023-08-28T18:42:00Z">
              <w:rPr>
                <w:rFonts w:eastAsia="Times New Roman"/>
                <w:lang w:eastAsia="ko-KR"/>
              </w:rPr>
            </w:rPrChange>
          </w:rPr>
          <w:t>in RRC_INACTIVE:</w:t>
        </w:r>
      </w:ins>
    </w:p>
    <w:p w14:paraId="7F6596A9" w14:textId="00E470C5" w:rsidR="003B4A40" w:rsidRPr="005E4FC3" w:rsidRDefault="00226EA3" w:rsidP="00A9253A">
      <w:pPr>
        <w:overflowPunct w:val="0"/>
        <w:autoSpaceDE w:val="0"/>
        <w:autoSpaceDN w:val="0"/>
        <w:adjustRightInd w:val="0"/>
        <w:ind w:left="1418" w:hanging="284"/>
        <w:textAlignment w:val="baseline"/>
        <w:rPr>
          <w:ins w:id="140" w:author="Apple - Fangli - RAN2#123" w:date="2023-08-28T18:30:00Z"/>
          <w:rFonts w:eastAsia="Times New Roman"/>
          <w:lang w:val="en-US" w:eastAsia="zh-CN"/>
          <w:rPrChange w:id="141" w:author="Apple - Fangli - RAN2#123" w:date="2023-08-28T18:34:00Z">
            <w:rPr>
              <w:ins w:id="142" w:author="Apple - Fangli - RAN2#123" w:date="2023-08-28T18:30:00Z"/>
              <w:rFonts w:eastAsia="Times New Roman"/>
              <w:lang w:eastAsia="zh-CN"/>
            </w:rPr>
          </w:rPrChange>
        </w:rPr>
      </w:pPr>
      <w:ins w:id="143" w:author="Apple - Fangli - RAN2#123" w:date="2023-08-28T18:18:00Z">
        <w:r w:rsidRPr="00DE5DAF">
          <w:rPr>
            <w:rFonts w:eastAsia="Times New Roman"/>
            <w:highlight w:val="yellow"/>
            <w:lang w:eastAsia="ko-KR"/>
            <w:rPrChange w:id="144" w:author="Apple - Fangli - RAN2#123" w:date="2023-08-28T18:42:00Z">
              <w:rPr>
                <w:rFonts w:eastAsia="Times New Roman"/>
                <w:lang w:eastAsia="ko-KR"/>
              </w:rPr>
            </w:rPrChange>
          </w:rPr>
          <w:t>4&gt;</w:t>
        </w:r>
        <w:r w:rsidRPr="00DE5DAF">
          <w:rPr>
            <w:rFonts w:eastAsia="Times New Roman"/>
            <w:highlight w:val="yellow"/>
            <w:lang w:eastAsia="ko-KR"/>
            <w:rPrChange w:id="145" w:author="Apple - Fangli - RAN2#123" w:date="2023-08-28T18:42:00Z">
              <w:rPr>
                <w:rFonts w:eastAsia="Times New Roman"/>
                <w:lang w:eastAsia="ko-KR"/>
              </w:rPr>
            </w:rPrChange>
          </w:rPr>
          <w:tab/>
        </w:r>
        <w:r w:rsidRPr="00DE5DAF">
          <w:rPr>
            <w:rFonts w:eastAsia="Times New Roman"/>
            <w:highlight w:val="yellow"/>
            <w:lang w:eastAsia="ja-JP"/>
            <w:rPrChange w:id="146" w:author="Apple - Fangli - RAN2#123" w:date="2023-08-28T18:42:00Z">
              <w:rPr>
                <w:rFonts w:eastAsia="Times New Roman"/>
                <w:lang w:eastAsia="ja-JP"/>
              </w:rPr>
            </w:rPrChange>
          </w:rPr>
          <w:t xml:space="preserve">start the </w:t>
        </w:r>
      </w:ins>
      <w:ins w:id="147" w:author="Apple - Fangli - RAN2#123" w:date="2023-08-28T18:35:00Z">
        <w:r w:rsidR="005E4FC3" w:rsidRPr="00DE5DAF">
          <w:rPr>
            <w:rFonts w:eastAsia="Times New Roman"/>
            <w:i/>
            <w:highlight w:val="yellow"/>
            <w:lang w:eastAsia="ko-KR"/>
            <w:rPrChange w:id="148"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49" w:author="Apple - Fangli - RAN2#123" w:date="2023-08-28T18:42:00Z">
              <w:rPr>
                <w:rFonts w:eastAsia="Times New Roman"/>
                <w:lang w:eastAsia="ja-JP"/>
              </w:rPr>
            </w:rPrChange>
          </w:rPr>
          <w:t xml:space="preserve"> </w:t>
        </w:r>
      </w:ins>
      <w:ins w:id="150" w:author="Apple - Fangli - RAN2#123" w:date="2023-08-28T18:18:00Z">
        <w:r w:rsidRPr="00DE5DAF">
          <w:rPr>
            <w:rFonts w:eastAsia="Times New Roman"/>
            <w:highlight w:val="yellow"/>
            <w:lang w:eastAsia="ja-JP"/>
            <w:rPrChange w:id="151"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52" w:author="Apple - Fangli - RAN2#123" w:date="2023-08-28T18:42:00Z">
              <w:rPr>
                <w:rFonts w:eastAsia="Times New Roman"/>
                <w:lang w:eastAsia="ko-KR"/>
              </w:rPr>
            </w:rPrChange>
          </w:rPr>
          <w:t xml:space="preserve"> </w:t>
        </w:r>
      </w:ins>
      <w:ins w:id="153" w:author="Apple - Fangli - RAN2#123" w:date="2023-08-28T18:19:00Z">
        <w:r w:rsidR="003B4A40" w:rsidRPr="00DE5DAF">
          <w:rPr>
            <w:rFonts w:eastAsia="Times New Roman"/>
            <w:highlight w:val="yellow"/>
            <w:lang w:val="en-US" w:eastAsia="ko-KR"/>
            <w:rPrChange w:id="154" w:author="Apple - Fangli - RAN2#123" w:date="2023-08-28T18:42:00Z">
              <w:rPr>
                <w:rFonts w:eastAsia="Times New Roman"/>
                <w:lang w:val="en-US" w:eastAsia="ko-KR"/>
              </w:rPr>
            </w:rPrChange>
          </w:rPr>
          <w:t xml:space="preserve">when the </w:t>
        </w:r>
      </w:ins>
      <w:ins w:id="155" w:author="Apple - Fangli - RAN2#123" w:date="2023-08-28T18:20:00Z">
        <w:r w:rsidR="003B4A40" w:rsidRPr="00DE5DAF">
          <w:rPr>
            <w:rFonts w:eastAsia="Times New Roman"/>
            <w:highlight w:val="yellow"/>
            <w:lang w:eastAsia="zh-CN"/>
            <w:rPrChange w:id="156" w:author="Apple - Fangli - RAN2#123" w:date="2023-08-28T18:42:00Z">
              <w:rPr>
                <w:rFonts w:eastAsia="Times New Roman"/>
                <w:lang w:eastAsia="zh-CN"/>
              </w:rPr>
            </w:rPrChange>
          </w:rPr>
          <w:t>the reception has not been successf</w:t>
        </w:r>
        <w:commentRangeStart w:id="157"/>
        <w:r w:rsidR="003B4A40" w:rsidRPr="00DE5DAF">
          <w:rPr>
            <w:rFonts w:eastAsia="Times New Roman"/>
            <w:highlight w:val="yellow"/>
            <w:lang w:eastAsia="zh-CN"/>
            <w:rPrChange w:id="158" w:author="Apple - Fangli - RAN2#123" w:date="2023-08-28T18:42:00Z">
              <w:rPr>
                <w:rFonts w:eastAsia="Times New Roman"/>
                <w:lang w:eastAsia="zh-CN"/>
              </w:rPr>
            </w:rPrChange>
          </w:rPr>
          <w:t>ul</w:t>
        </w:r>
      </w:ins>
      <w:commentRangeEnd w:id="157"/>
      <w:ins w:id="159" w:author="Apple - Fangli - RAN2#123" w:date="2023-08-28T18:43:00Z">
        <w:r w:rsidR="002D7B30">
          <w:rPr>
            <w:rStyle w:val="CommentReference"/>
          </w:rPr>
          <w:commentReference w:id="157"/>
        </w:r>
      </w:ins>
      <w:ins w:id="160" w:author="Apple - Fangli - RAN2#123" w:date="2023-08-28T18:20:00Z">
        <w:r w:rsidR="003B4A40" w:rsidRPr="00DE5DAF">
          <w:rPr>
            <w:rFonts w:eastAsia="Times New Roman"/>
            <w:highlight w:val="yellow"/>
            <w:lang w:eastAsia="zh-CN"/>
            <w:rPrChange w:id="161"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60DDD930" w:rsidR="002C3F86" w:rsidRPr="004955BD" w:rsidRDefault="002C3F86">
      <w:pPr>
        <w:pStyle w:val="NO"/>
        <w:rPr>
          <w:ins w:id="162" w:author="Apple - Fangli - RAN2#123" w:date="2023-08-28T18:14:00Z"/>
          <w:rFonts w:eastAsia="DengXian"/>
          <w:lang w:eastAsia="zh-CN"/>
          <w:rPrChange w:id="163" w:author="Apple - Fangli - RAN2#123" w:date="2023-08-28T18:32:00Z">
            <w:rPr>
              <w:ins w:id="164" w:author="Apple - Fangli - RAN2#123" w:date="2023-08-28T18:14:00Z"/>
              <w:rFonts w:eastAsia="Times New Roman"/>
              <w:lang w:val="en-US" w:eastAsia="ko-KR"/>
            </w:rPr>
          </w:rPrChange>
        </w:rPr>
        <w:pPrChange w:id="165" w:author="Apple - Fangli - RAN2#123" w:date="2023-08-28T18:32:00Z">
          <w:pPr>
            <w:overflowPunct w:val="0"/>
            <w:autoSpaceDE w:val="0"/>
            <w:autoSpaceDN w:val="0"/>
            <w:adjustRightInd w:val="0"/>
            <w:ind w:left="1135" w:hanging="284"/>
            <w:textAlignment w:val="baseline"/>
          </w:pPr>
        </w:pPrChange>
      </w:pPr>
      <w:ins w:id="166" w:author="Apple - Fangli - RAN2#123" w:date="2023-08-28T18:31:00Z">
        <w:r w:rsidRPr="00FB42FB">
          <w:rPr>
            <w:highlight w:val="yellow"/>
          </w:rPr>
          <w:t xml:space="preserve">Editor Note: </w:t>
        </w:r>
        <w:r w:rsidR="004955BD">
          <w:rPr>
            <w:highlight w:val="yellow"/>
          </w:rPr>
          <w:t xml:space="preserve">FFS on the timepoint to start the </w:t>
        </w:r>
      </w:ins>
      <w:ins w:id="167" w:author="Apple - Fangli - RAN2#123" w:date="2023-08-28T18:32:00Z">
        <w:r w:rsidR="004955BD" w:rsidRPr="00290CA6">
          <w:rPr>
            <w:rFonts w:eastAsia="DengXian"/>
            <w:noProof/>
            <w:highlight w:val="yellow"/>
            <w:lang w:val="en-US" w:eastAsia="ja-JP"/>
          </w:rPr>
          <w:t>drx-HARQ-RTT-TimerDL-PTM</w:t>
        </w:r>
      </w:ins>
      <w:ins w:id="168"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169" w:author="Apple - Fangli - RAN2#123" w:date="2023-08-28T18:25:00Z"/>
          <w:rFonts w:eastAsia="DengXian"/>
          <w:noProof/>
          <w:lang w:eastAsia="ja-JP"/>
        </w:rPr>
      </w:pPr>
      <w:ins w:id="170" w:author="Apple - Fangli" w:date="2023-08-21T07:16:00Z">
        <w:del w:id="171"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DengXian"/>
              <w:noProof/>
              <w:highlight w:val="yellow"/>
              <w:lang w:eastAsia="ja-JP"/>
            </w:rPr>
            <w:delText xml:space="preserve"> when UE is in RRC_INACTIVE.</w:delText>
          </w:r>
          <w:r w:rsidDel="00B96CB8">
            <w:rPr>
              <w:rFonts w:eastAsia="DengXian"/>
              <w:noProof/>
              <w:lang w:eastAsia="ja-JP"/>
            </w:rPr>
            <w:delText xml:space="preserve"> </w:delText>
          </w:r>
        </w:del>
      </w:ins>
    </w:p>
    <w:p w14:paraId="0EBF964D" w14:textId="11CFCE6D" w:rsidR="00290CA6" w:rsidRPr="00721996" w:rsidDel="002C3F86" w:rsidRDefault="00290CA6" w:rsidP="002C3F86">
      <w:pPr>
        <w:pStyle w:val="NO"/>
        <w:rPr>
          <w:ins w:id="172" w:author="Apple - Fangli" w:date="2023-08-21T07:16:00Z"/>
          <w:del w:id="173" w:author="Apple - Fangli - RAN2#123" w:date="2023-08-28T18:31:00Z"/>
          <w:rFonts w:eastAsia="DengXian"/>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74" w:name="_Toc37296325"/>
      <w:bookmarkStart w:id="175" w:name="_Toc46490456"/>
      <w:bookmarkStart w:id="176" w:name="_Toc52752151"/>
      <w:bookmarkStart w:id="177" w:name="_Toc52796613"/>
      <w:bookmarkStart w:id="178" w:name="_Toc131023603"/>
      <w:bookmarkEnd w:id="104"/>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174"/>
      <w:bookmarkEnd w:id="175"/>
      <w:bookmarkEnd w:id="176"/>
      <w:bookmarkEnd w:id="177"/>
      <w:bookmarkEnd w:id="178"/>
    </w:p>
    <w:p w14:paraId="73848A8E" w14:textId="77777777" w:rsidR="00A37A50" w:rsidRPr="00E87D15" w:rsidRDefault="00A37A50" w:rsidP="00A37A50">
      <w:pPr>
        <w:pStyle w:val="Heading2"/>
        <w:rPr>
          <w:lang w:eastAsia="ko-KR"/>
        </w:rPr>
      </w:pPr>
      <w:bookmarkStart w:id="179" w:name="_Toc139032462"/>
      <w:r w:rsidRPr="00E87D15">
        <w:rPr>
          <w:lang w:eastAsia="ko-KR"/>
        </w:rPr>
        <w:t>7.1</w:t>
      </w:r>
      <w:r w:rsidRPr="00E87D15">
        <w:rPr>
          <w:lang w:eastAsia="ko-KR"/>
        </w:rPr>
        <w:tab/>
        <w:t>RNTI values</w:t>
      </w:r>
      <w:bookmarkEnd w:id="179"/>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FFF3–FFFB</w:t>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SimSun"/>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180" w:author="Apple - Fangli" w:date="2023-05-11T16:32:00Z">
            <w:rPr>
              <w:lang w:val="en-US" w:eastAsia="zh-CN"/>
            </w:rPr>
          </w:rPrChange>
        </w:rPr>
        <w:pPrChange w:id="181" w:author="Apple - Fangli" w:date="2023-05-11T16:32:00Z">
          <w:pPr>
            <w:spacing w:line="259" w:lineRule="auto"/>
          </w:pPr>
        </w:pPrChange>
      </w:pPr>
      <w:ins w:id="182" w:author="Apple - Fangli" w:date="2023-05-11T16:32:00Z">
        <w:r w:rsidRPr="0087180F">
          <w:t xml:space="preserve">Editor Note: </w:t>
        </w:r>
        <w:r w:rsidRPr="0087180F">
          <w:rPr>
            <w:rPrChange w:id="183" w:author="Apple - Fangli" w:date="2023-05-11T16:33:00Z">
              <w:rPr>
                <w:b/>
                <w:bCs/>
                <w:highlight w:val="yellow"/>
              </w:rPr>
            </w:rPrChange>
          </w:rPr>
          <w:t xml:space="preserve">FFS </w:t>
        </w:r>
        <w:r w:rsidRPr="0087180F">
          <w:rPr>
            <w:lang w:val="en-US"/>
          </w:rPr>
          <w:t xml:space="preserve">on </w:t>
        </w:r>
      </w:ins>
      <w:ins w:id="184" w:author="Apple - Fangli" w:date="2023-05-11T16:33:00Z">
        <w:r w:rsidR="00736830" w:rsidRPr="0087180F">
          <w:rPr>
            <w:lang w:val="en-US"/>
          </w:rPr>
          <w:t>the new RNTI for multicast MCCH.</w:t>
        </w:r>
      </w:ins>
      <w:ins w:id="185"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Heading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Heading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86" w:author="Apple - Fangli" w:date="2023-05-11T16:24:00Z">
                  <w:rPr>
                    <w:b w:val="0"/>
                    <w:sz w:val="20"/>
                    <w:szCs w:val="20"/>
                  </w:rPr>
                </w:rPrChange>
              </w:rPr>
            </w:pPr>
            <w:r w:rsidRPr="00E54C95">
              <w:rPr>
                <w:b w:val="0"/>
                <w:sz w:val="20"/>
                <w:szCs w:val="20"/>
                <w:highlight w:val="yellow"/>
                <w:rPrChange w:id="187"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pple - Fangli - RAN2#123" w:date="2023-08-28T17:58:00Z" w:initials="MOU">
    <w:p w14:paraId="70D52F5F" w14:textId="77777777" w:rsidR="00CD50DF" w:rsidRDefault="00CD50DF" w:rsidP="003B1EC7">
      <w:r>
        <w:rPr>
          <w:rStyle w:val="CommentReference"/>
        </w:rPr>
        <w:annotationRef/>
      </w:r>
      <w:r>
        <w:rPr>
          <w:i/>
          <w:iCs/>
          <w:color w:val="000000"/>
        </w:rPr>
        <w:t>RAN2#123 agreements:</w:t>
      </w:r>
    </w:p>
    <w:p w14:paraId="292EE75C" w14:textId="77777777" w:rsidR="00CD50DF" w:rsidRDefault="00CD50DF" w:rsidP="003B1EC7">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113" w:author="Apple - Fangli - RAN2#123" w:date="2023-08-28T18:41:00Z" w:initials="MOU">
    <w:p w14:paraId="0CAFC998" w14:textId="77777777" w:rsidR="00B33E6C" w:rsidRDefault="00B33E6C" w:rsidP="00B33E6C">
      <w:r>
        <w:rPr>
          <w:rStyle w:val="CommentReferenc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57" w:author="Apple - Fangli - RAN2#123" w:date="2023-08-28T18:43:00Z" w:initials="MOU">
    <w:p w14:paraId="791AF605" w14:textId="77777777" w:rsidR="002D7B30" w:rsidRDefault="002D7B30" w:rsidP="000E327D">
      <w:r>
        <w:rPr>
          <w:rStyle w:val="CommentReferenc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EE75C" w15:done="0"/>
  <w15:commentEx w15:paraId="24892261" w15:done="0"/>
  <w15:commentEx w15:paraId="0D57A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9768D2" w16cex:dateUtc="2023-08-28T10:41:00Z"/>
  <w16cex:commentExtensible w16cex:durableId="28976943" w16cex:dateUtc="2023-08-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EE75C" w16cid:durableId="28975ED4"/>
  <w16cid:commentId w16cid:paraId="24892261" w16cid:durableId="289768D2"/>
  <w16cid:commentId w16cid:paraId="0D57AC28" w16cid:durableId="289769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AE3B" w14:textId="77777777" w:rsidR="00B740B1" w:rsidRDefault="00B740B1">
      <w:r>
        <w:separator/>
      </w:r>
    </w:p>
  </w:endnote>
  <w:endnote w:type="continuationSeparator" w:id="0">
    <w:p w14:paraId="7B5B4CC7" w14:textId="77777777" w:rsidR="00B740B1" w:rsidRDefault="00B7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3DC4" w14:textId="77777777" w:rsidR="00B740B1" w:rsidRDefault="00B740B1">
      <w:r>
        <w:separator/>
      </w:r>
    </w:p>
  </w:footnote>
  <w:footnote w:type="continuationSeparator" w:id="0">
    <w:p w14:paraId="1344392D" w14:textId="77777777" w:rsidR="00B740B1" w:rsidRDefault="00B7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 w:numId="32" w16cid:durableId="624894008">
    <w:abstractNumId w:val="17"/>
  </w:num>
  <w:num w:numId="33" w16cid:durableId="1442455766">
    <w:abstractNumId w:val="17"/>
  </w:num>
  <w:num w:numId="34" w16cid:durableId="182867768">
    <w:abstractNumId w:val="17"/>
  </w:num>
  <w:num w:numId="35" w16cid:durableId="1693148629">
    <w:abstractNumId w:val="17"/>
  </w:num>
  <w:num w:numId="36" w16cid:durableId="1762339762">
    <w:abstractNumId w:val="17"/>
  </w:num>
  <w:num w:numId="37" w16cid:durableId="1658995850">
    <w:abstractNumId w:val="17"/>
  </w:num>
  <w:num w:numId="38" w16cid:durableId="416245486">
    <w:abstractNumId w:val="17"/>
  </w:num>
  <w:num w:numId="39" w16cid:durableId="1794013547">
    <w:abstractNumId w:val="17"/>
  </w:num>
  <w:num w:numId="40" w16cid:durableId="1276518363">
    <w:abstractNumId w:val="17"/>
  </w:num>
  <w:num w:numId="41" w16cid:durableId="1010327701">
    <w:abstractNumId w:val="17"/>
  </w:num>
  <w:num w:numId="42" w16cid:durableId="1504930598">
    <w:abstractNumId w:val="17"/>
  </w:num>
  <w:num w:numId="43" w16cid:durableId="233852959">
    <w:abstractNumId w:val="17"/>
  </w:num>
  <w:num w:numId="44" w16cid:durableId="409741719">
    <w:abstractNumId w:val="17"/>
  </w:num>
  <w:num w:numId="45" w16cid:durableId="2104495221">
    <w:abstractNumId w:val="17"/>
  </w:num>
  <w:num w:numId="46" w16cid:durableId="153298544">
    <w:abstractNumId w:val="17"/>
  </w:num>
  <w:num w:numId="47" w16cid:durableId="226191397">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
    <w15:presenceInfo w15:providerId="None" w15:userId="Apple - Fangli - RAN2#123"/>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6D02"/>
    <w:rsid w:val="00200F46"/>
    <w:rsid w:val="00201F7B"/>
    <w:rsid w:val="00204947"/>
    <w:rsid w:val="00205DC3"/>
    <w:rsid w:val="0021653E"/>
    <w:rsid w:val="0021799E"/>
    <w:rsid w:val="0022376C"/>
    <w:rsid w:val="002239F1"/>
    <w:rsid w:val="00226EA3"/>
    <w:rsid w:val="002332AE"/>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B1604"/>
    <w:rsid w:val="003B4A40"/>
    <w:rsid w:val="003B6DD5"/>
    <w:rsid w:val="003D177E"/>
    <w:rsid w:val="003D6849"/>
    <w:rsid w:val="003E0A13"/>
    <w:rsid w:val="003E187C"/>
    <w:rsid w:val="003E1A36"/>
    <w:rsid w:val="003E4D20"/>
    <w:rsid w:val="003E6AF4"/>
    <w:rsid w:val="003F083B"/>
    <w:rsid w:val="003F391F"/>
    <w:rsid w:val="00402977"/>
    <w:rsid w:val="00402CB3"/>
    <w:rsid w:val="00402EE5"/>
    <w:rsid w:val="0040676F"/>
    <w:rsid w:val="00410371"/>
    <w:rsid w:val="0041156A"/>
    <w:rsid w:val="0041259F"/>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BA5"/>
    <w:rsid w:val="008A3126"/>
    <w:rsid w:val="008A45A6"/>
    <w:rsid w:val="008A50F4"/>
    <w:rsid w:val="008B6FE7"/>
    <w:rsid w:val="008C06A6"/>
    <w:rsid w:val="008C0D2C"/>
    <w:rsid w:val="008C1826"/>
    <w:rsid w:val="008C5119"/>
    <w:rsid w:val="008C5AF3"/>
    <w:rsid w:val="008C5DF0"/>
    <w:rsid w:val="008D3CCC"/>
    <w:rsid w:val="008D7961"/>
    <w:rsid w:val="008E1A9F"/>
    <w:rsid w:val="008E40E0"/>
    <w:rsid w:val="008F3789"/>
    <w:rsid w:val="008F3F6D"/>
    <w:rsid w:val="008F686C"/>
    <w:rsid w:val="008F6D39"/>
    <w:rsid w:val="00900965"/>
    <w:rsid w:val="009032FD"/>
    <w:rsid w:val="0090345B"/>
    <w:rsid w:val="009057AA"/>
    <w:rsid w:val="0090602F"/>
    <w:rsid w:val="00910EF6"/>
    <w:rsid w:val="00913BE6"/>
    <w:rsid w:val="009148DE"/>
    <w:rsid w:val="00920D33"/>
    <w:rsid w:val="00924A25"/>
    <w:rsid w:val="00926B63"/>
    <w:rsid w:val="00931A6F"/>
    <w:rsid w:val="00933BD3"/>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A41"/>
    <w:rsid w:val="00A75414"/>
    <w:rsid w:val="00A7671C"/>
    <w:rsid w:val="00A82864"/>
    <w:rsid w:val="00A90335"/>
    <w:rsid w:val="00A9253A"/>
    <w:rsid w:val="00A94411"/>
    <w:rsid w:val="00AA0A17"/>
    <w:rsid w:val="00AA2CBC"/>
    <w:rsid w:val="00AA32EA"/>
    <w:rsid w:val="00AA5A99"/>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30EB6"/>
    <w:rsid w:val="00B324BD"/>
    <w:rsid w:val="00B33E6C"/>
    <w:rsid w:val="00B4385F"/>
    <w:rsid w:val="00B45623"/>
    <w:rsid w:val="00B50901"/>
    <w:rsid w:val="00B540C6"/>
    <w:rsid w:val="00B5467F"/>
    <w:rsid w:val="00B61D67"/>
    <w:rsid w:val="00B622D2"/>
    <w:rsid w:val="00B63FAF"/>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6BA2"/>
    <w:rsid w:val="00C70F25"/>
    <w:rsid w:val="00C71276"/>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113</TotalTime>
  <Pages>18</Pages>
  <Words>6999</Words>
  <Characters>39899</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 - RAN2#123</cp:lastModifiedBy>
  <cp:revision>120</cp:revision>
  <cp:lastPrinted>1900-01-01T07:58:17Z</cp:lastPrinted>
  <dcterms:created xsi:type="dcterms:W3CDTF">2023-08-21T04:57:00Z</dcterms:created>
  <dcterms:modified xsi:type="dcterms:W3CDTF">2023-08-28T10:48:00Z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