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615E580A" w:rsidR="00CD08CA" w:rsidDel="003D1A4E" w:rsidRDefault="00CD08CA" w:rsidP="00CD08CA">
      <w:pPr>
        <w:pStyle w:val="B4"/>
        <w:rPr>
          <w:ins w:id="38" w:author="Rapp_AfterRAN2#122" w:date="2023-06-28T17:01:00Z"/>
          <w:del w:id="39" w:author="Rapp_AfterRAN2#123" w:date="2023-09-10T21:01:00Z"/>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commentRangeEnd w:id="19"/>
      <w:r w:rsidR="00B67C3F">
        <w:rPr>
          <w:rStyle w:val="af8"/>
        </w:rPr>
        <w:commentReference w:id="19"/>
      </w:r>
    </w:p>
    <w:p w14:paraId="2E2FC9C5" w14:textId="77777777" w:rsidR="00CD08CA" w:rsidRPr="00F10B4F" w:rsidRDefault="00CD08CA" w:rsidP="00CD08CA">
      <w:pPr>
        <w:pStyle w:val="B3"/>
        <w:rPr>
          <w:ins w:id="46" w:author="Rapp_AfterRAN2#122" w:date="2023-06-28T17:01:00Z"/>
          <w:iCs/>
        </w:rPr>
      </w:pPr>
      <w:ins w:id="47" w:author="Rapp_AfterRAN2#122" w:date="2023-06-28T17:01:00Z">
        <w:r>
          <w:t>3&gt;</w:t>
        </w:r>
        <w:r>
          <w:tab/>
        </w:r>
        <w:r w:rsidRPr="00F10B4F">
          <w:t xml:space="preserve">if the UE has </w:t>
        </w:r>
      </w:ins>
      <w:ins w:id="48" w:author="Rapp_AfterRAN2#122" w:date="2023-06-28T17:02:00Z">
        <w:r w:rsidRPr="00F43A82">
          <w:t xml:space="preserve">successful </w:t>
        </w:r>
        <w:r>
          <w:t>PSCell change</w:t>
        </w:r>
      </w:ins>
      <w:ins w:id="49" w:author="Rapp_AfterRAN2#122" w:date="2023-08-07T15:31:00Z">
        <w:r>
          <w:t xml:space="preserve"> or addition</w:t>
        </w:r>
      </w:ins>
      <w:ins w:id="50" w:author="Rapp_AfterRAN2#122" w:date="2023-06-28T17:02:00Z">
        <w:r w:rsidRPr="00F43A82">
          <w:t xml:space="preserve"> </w:t>
        </w:r>
      </w:ins>
      <w:ins w:id="51" w:author="Rapp_AfterRAN2#122" w:date="2023-06-28T17:01:00Z">
        <w:r w:rsidRPr="00F10B4F">
          <w:t xml:space="preserve">information available in </w:t>
        </w:r>
        <w:r w:rsidRPr="00F10B4F">
          <w:rPr>
            <w:i/>
          </w:rPr>
          <w:t>VarSuccess</w:t>
        </w:r>
      </w:ins>
      <w:ins w:id="52" w:author="Rapp_AfterRAN2#122" w:date="2023-06-28T17:02:00Z">
        <w:r>
          <w:rPr>
            <w:i/>
          </w:rPr>
          <w:t>PSCell</w:t>
        </w:r>
      </w:ins>
      <w:ins w:id="53"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4" w:author="Rapp_AfterRAN2#122" w:date="2023-06-28T17:02:00Z">
        <w:r>
          <w:rPr>
            <w:i/>
          </w:rPr>
          <w:t>PSCell</w:t>
        </w:r>
      </w:ins>
      <w:ins w:id="55"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6" w:author="Rapp_AfterRAN2#122" w:date="2023-06-28T17:01:00Z">
        <w:r w:rsidRPr="00F10B4F">
          <w:t>4&gt;</w:t>
        </w:r>
        <w:r w:rsidRPr="00F10B4F">
          <w:tab/>
          <w:t xml:space="preserve">include </w:t>
        </w:r>
        <w:r w:rsidRPr="00F10B4F">
          <w:rPr>
            <w:i/>
          </w:rPr>
          <w:t>success</w:t>
        </w:r>
      </w:ins>
      <w:ins w:id="57" w:author="Rapp_AfterRAN2#122" w:date="2023-06-28T17:02:00Z">
        <w:r>
          <w:rPr>
            <w:i/>
          </w:rPr>
          <w:t>PSCell</w:t>
        </w:r>
      </w:ins>
      <w:ins w:id="58"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59" w:author="Rapp_AfterRAN2#122" w:date="2023-06-28T17:03:00Z">
        <w:r>
          <w:rPr>
            <w:rFonts w:eastAsia="宋体"/>
            <w:iCs/>
          </w:rPr>
          <w:t xml:space="preserve">SCG </w:t>
        </w:r>
      </w:ins>
      <w:ins w:id="60"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1" w:author="Rapp_AfterRAN2#122" w:date="2023-06-28T15:19:00Z">
        <w:r>
          <w:t xml:space="preserve">Editor´s note: </w:t>
        </w:r>
      </w:ins>
      <w:ins w:id="62" w:author="Rapp_AfterRAN2#122" w:date="2023-06-28T15:24:00Z">
        <w:r>
          <w:t>For the case of PCell HO with no PSCell change, t</w:t>
        </w:r>
      </w:ins>
      <w:ins w:id="63" w:author="Rapp_AfterRAN2#122" w:date="2023-06-28T15:22:00Z">
        <w:r>
          <w:t xml:space="preserve">o discuss whether to release </w:t>
        </w:r>
      </w:ins>
      <w:ins w:id="64" w:author="Rapp_AfterRAN2#122" w:date="2023-06-28T15:21:00Z">
        <w:r>
          <w:t xml:space="preserve">the </w:t>
        </w:r>
        <w:r w:rsidRPr="00352942">
          <w:rPr>
            <w:i/>
            <w:iCs/>
          </w:rPr>
          <w:t>successPSCell-Config</w:t>
        </w:r>
      </w:ins>
      <w:ins w:id="65" w:author="Rapp_AfterRAN2#122" w:date="2023-06-28T15:22:00Z">
        <w:r>
          <w:rPr>
            <w:i/>
            <w:iCs/>
          </w:rPr>
          <w:t xml:space="preserve"> </w:t>
        </w:r>
        <w:r>
          <w:t>configured by the PCell</w:t>
        </w:r>
      </w:ins>
      <w:ins w:id="66" w:author="Rapp_AfterRAN2#122" w:date="2023-06-28T15:24:00Z">
        <w:r>
          <w:t>.</w:t>
        </w:r>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7" w:author="Rapp_AfterRAN2#122" w:date="2023-06-29T00:08:00Z"/>
          <w:iCs/>
        </w:rPr>
      </w:pPr>
      <w:ins w:id="68" w:author="Rapp_AfterRAN2#122" w:date="2023-06-29T00:08:00Z">
        <w:r>
          <w:t>3&gt;</w:t>
        </w:r>
        <w:r>
          <w:tab/>
        </w:r>
        <w:r w:rsidRPr="00F10B4F">
          <w:t xml:space="preserve">if the UE has </w:t>
        </w:r>
        <w:r w:rsidRPr="00F43A82">
          <w:t xml:space="preserve">successful </w:t>
        </w:r>
        <w:r>
          <w:t>PSCell change</w:t>
        </w:r>
      </w:ins>
      <w:ins w:id="69" w:author="Rapp_AfterRAN2#122" w:date="2023-08-10T15:54:00Z">
        <w:r>
          <w:t xml:space="preserve"> or addition</w:t>
        </w:r>
      </w:ins>
      <w:ins w:id="70"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1"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2"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3" w:author="Rapp_AfterRAN2#123" w:date="2023-09-10T21:01:00Z"/>
        </w:rPr>
      </w:pPr>
      <w:commentRangeStart w:id="74"/>
      <w:ins w:id="75" w:author="Rapp_AfterRAN2#123" w:date="2023-09-10T21:01:00Z">
        <w:r>
          <w:t>4</w:t>
        </w:r>
        <w:r w:rsidRPr="00F43A82">
          <w:t>&gt;</w:t>
        </w:r>
      </w:ins>
      <w:commentRangeEnd w:id="74"/>
      <w:ins w:id="76" w:author="Rapp_AfterRAN2#123" w:date="2023-09-10T21:04:00Z">
        <w:r w:rsidR="008D63B0">
          <w:rPr>
            <w:rStyle w:val="af8"/>
          </w:rPr>
          <w:commentReference w:id="74"/>
        </w:r>
      </w:ins>
      <w:ins w:id="77"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78" w:author="Rapp_AfterRAN2#123" w:date="2023-09-10T21:01:00Z"/>
        </w:rPr>
      </w:pPr>
      <w:ins w:id="7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0" w:author="Rapp_AfterRAN2#123" w:date="2023-09-13T13:28:00Z"/>
        </w:rPr>
      </w:pPr>
      <w:ins w:id="81"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2" w:author="Rapp_AfterRAN2#123" w:date="2023-09-13T13:35:00Z">
        <w:r w:rsidR="00B72515">
          <w:t>by</w:t>
        </w:r>
      </w:ins>
      <w:ins w:id="83" w:author="Rapp_AfterRAN2#123" w:date="2023-09-13T13:28:00Z">
        <w:r w:rsidRPr="00F43A82">
          <w:t xml:space="preserve"> the PCell</w:t>
        </w:r>
        <w:r>
          <w:t xml:space="preserve"> </w:t>
        </w:r>
      </w:ins>
      <w:ins w:id="84" w:author="Rapp_AfterRAN2#123" w:date="2023-09-13T13:34:00Z">
        <w:r w:rsidR="008A3522">
          <w:t xml:space="preserve">or </w:t>
        </w:r>
      </w:ins>
      <w:ins w:id="85" w:author="Rapp_AfterRAN2#123" w:date="2023-09-13T13:36:00Z">
        <w:r w:rsidR="00406ACF">
          <w:t>by</w:t>
        </w:r>
      </w:ins>
      <w:ins w:id="86" w:author="Rapp_AfterRAN2#123" w:date="2023-09-13T13:34:00Z">
        <w:r w:rsidR="008A3522">
          <w:t xml:space="preserve"> the </w:t>
        </w:r>
      </w:ins>
      <w:ins w:id="87" w:author="Rapp_AfterRAN2#123" w:date="2023-09-13T13:36:00Z">
        <w:r w:rsidR="00406ACF">
          <w:t xml:space="preserve">source </w:t>
        </w:r>
      </w:ins>
      <w:ins w:id="88" w:author="Rapp_AfterRAN2#123" w:date="2023-09-13T13:34:00Z">
        <w:r w:rsidR="008A3522">
          <w:t>P</w:t>
        </w:r>
      </w:ins>
      <w:ins w:id="89" w:author="Rapp_AfterRAN2#123" w:date="2023-09-13T13:35:00Z">
        <w:r w:rsidR="008A3522">
          <w:t>S</w:t>
        </w:r>
      </w:ins>
      <w:ins w:id="90" w:author="Rapp_AfterRAN2#123" w:date="2023-09-13T13:34:00Z">
        <w:r w:rsidR="008A3522">
          <w:t>Cell</w:t>
        </w:r>
      </w:ins>
      <w:ins w:id="91" w:author="Rapp_AfterRAN2#123" w:date="2023-09-13T13:28:00Z">
        <w:r>
          <w:t>:</w:t>
        </w:r>
      </w:ins>
    </w:p>
    <w:p w14:paraId="0B276DCE" w14:textId="20EAAA76" w:rsidR="00BC20CC" w:rsidRDefault="00BC20CC" w:rsidP="00BC20CC">
      <w:pPr>
        <w:pStyle w:val="B4"/>
        <w:rPr>
          <w:ins w:id="92" w:author="Rapp_AfterRAN2#123" w:date="2023-09-13T13:28:00Z"/>
        </w:rPr>
      </w:pPr>
      <w:ins w:id="93"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4" w:author="Rapp_AfterRAN2#123" w:date="2023-09-13T13:33:00Z"/>
          <w:iCs/>
        </w:rPr>
      </w:pPr>
      <w:commentRangeStart w:id="95"/>
      <w:ins w:id="96"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7" w:author="Rapp_AfterRAN2#123" w:date="2023-09-13T13:33:00Z"/>
        </w:rPr>
      </w:pPr>
      <w:ins w:id="98"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commentRangeEnd w:id="95"/>
      <w:r w:rsidR="00C16CE6">
        <w:rPr>
          <w:rStyle w:val="af8"/>
        </w:rPr>
        <w:commentReference w:id="95"/>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99" w:name="_Toc60776762"/>
      <w:bookmarkStart w:id="100" w:name="_Toc139045005"/>
      <w:bookmarkStart w:id="101" w:name="_Toc139045032"/>
      <w:r w:rsidRPr="00C0503E">
        <w:rPr>
          <w:rFonts w:eastAsia="MS Mincho"/>
        </w:rPr>
        <w:t>5.3.5.5</w:t>
      </w:r>
      <w:r w:rsidRPr="00C0503E">
        <w:rPr>
          <w:rFonts w:eastAsia="MS Mincho"/>
        </w:rPr>
        <w:tab/>
        <w:t>Cell Group configuration</w:t>
      </w:r>
      <w:bookmarkEnd w:id="99"/>
      <w:bookmarkEnd w:id="100"/>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02" w:name="_Toc60776764"/>
      <w:bookmarkStart w:id="103" w:name="_Toc139045007"/>
      <w:r w:rsidRPr="00C0503E">
        <w:rPr>
          <w:rFonts w:eastAsia="MS Mincho"/>
        </w:rPr>
        <w:t>5.3.5.5.2</w:t>
      </w:r>
      <w:r w:rsidRPr="00C0503E">
        <w:rPr>
          <w:rFonts w:eastAsia="MS Mincho"/>
        </w:rPr>
        <w:tab/>
        <w:t>Reconfiguration with sync</w:t>
      </w:r>
      <w:bookmarkEnd w:id="102"/>
      <w:bookmarkEnd w:id="103"/>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4" w:author="Rapp_AfterRAN2#123" w:date="2023-09-06T15:18:00Z"/>
        </w:rPr>
      </w:pPr>
      <w:ins w:id="105"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06" w:author="Rapp_AfterRAN2#123" w:date="2023-09-06T15:19:00Z">
        <w:r>
          <w:t>:</w:t>
        </w:r>
      </w:ins>
      <w:ins w:id="107" w:author="Rapp_AfterRAN2#123" w:date="2023-09-06T15:18:00Z">
        <w:r w:rsidRPr="00C0503E">
          <w:t xml:space="preserve"> </w:t>
        </w:r>
      </w:ins>
    </w:p>
    <w:p w14:paraId="1C800D02" w14:textId="2FEF6B83" w:rsidR="00ED0A4D" w:rsidRPr="00C0503E" w:rsidRDefault="00ED0A4D" w:rsidP="00ED0A4D">
      <w:pPr>
        <w:pStyle w:val="B4"/>
        <w:rPr>
          <w:ins w:id="108" w:author="Rapp_AfterRAN2#123" w:date="2023-09-06T15:19:00Z"/>
        </w:rPr>
      </w:pPr>
      <w:ins w:id="109" w:author="Rapp_AfterRAN2#123" w:date="2023-09-06T15:19:00Z">
        <w:r w:rsidRPr="00C0503E">
          <w:t>4&gt;</w:t>
        </w:r>
        <w:r w:rsidRPr="00C0503E">
          <w:tab/>
          <w:t xml:space="preserve">set the </w:t>
        </w:r>
        <w:r w:rsidRPr="001958AB">
          <w:rPr>
            <w:i/>
            <w:iCs/>
          </w:rPr>
          <w:t>elap</w:t>
        </w:r>
      </w:ins>
      <w:ins w:id="110" w:author="Rapp_AfterRAN2#123" w:date="2023-09-08T08:51:00Z">
        <w:r w:rsidR="00E478C3">
          <w:rPr>
            <w:i/>
            <w:iCs/>
          </w:rPr>
          <w:t>s</w:t>
        </w:r>
      </w:ins>
      <w:ins w:id="111"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2" w:author="Rapp_AfterRAN2#123" w:date="2023-09-06T15:19:00Z"/>
        </w:rPr>
      </w:pPr>
      <w:ins w:id="113" w:author="Rapp_AfterRAN2#123" w:date="2023-09-06T15:19:00Z">
        <w:r w:rsidRPr="00C0503E">
          <w:t>3&gt;</w:t>
        </w:r>
        <w:r w:rsidRPr="00C0503E">
          <w:tab/>
        </w:r>
        <w:r>
          <w:t>else:</w:t>
        </w:r>
      </w:ins>
    </w:p>
    <w:p w14:paraId="4DFC237A" w14:textId="6BF7927E" w:rsidR="00F425E4" w:rsidRPr="00C0503E" w:rsidRDefault="00F425E4" w:rsidP="00F425E4">
      <w:pPr>
        <w:pStyle w:val="B4"/>
        <w:rPr>
          <w:ins w:id="114" w:author="Rapp_AfterRAN2#123" w:date="2023-09-08T09:03:00Z"/>
        </w:rPr>
      </w:pPr>
      <w:ins w:id="115" w:author="Rapp_AfterRAN2#123" w:date="2023-09-08T09:03:00Z">
        <w:r w:rsidRPr="00C0503E">
          <w:t>4&gt;</w:t>
        </w:r>
        <w:r w:rsidRPr="00C0503E">
          <w:tab/>
        </w:r>
      </w:ins>
      <w:ins w:id="116" w:author="Rapp_AfterRAN2#123" w:date="2023-09-08T09:04:00Z">
        <w:r w:rsidRPr="00C0503E">
          <w:t xml:space="preserve">clear the information included in </w:t>
        </w:r>
        <w:r w:rsidRPr="00C0503E">
          <w:rPr>
            <w:i/>
            <w:iCs/>
          </w:rPr>
          <w:t>VarRLF-Report</w:t>
        </w:r>
        <w:r w:rsidRPr="00C0503E">
          <w:t>, if any</w:t>
        </w:r>
      </w:ins>
      <w:ins w:id="117" w:author="Rapp_AfterRAN2#123" w:date="2023-09-08T09:03:00Z">
        <w:r w:rsidRPr="00C0503E">
          <w:t>;</w:t>
        </w:r>
      </w:ins>
    </w:p>
    <w:p w14:paraId="7A32EE96" w14:textId="5EF023CC" w:rsidR="00ED0A4D" w:rsidRPr="00C0503E" w:rsidDel="00F425E4" w:rsidRDefault="00ED0A4D" w:rsidP="00F425E4">
      <w:pPr>
        <w:pStyle w:val="B3"/>
        <w:rPr>
          <w:del w:id="118" w:author="Rapp_AfterRAN2#123" w:date="2023-09-08T09:03:00Z"/>
        </w:rPr>
      </w:pPr>
      <w:del w:id="119" w:author="Rapp_AfterRAN2#123" w:date="2023-09-06T15:20:00Z">
        <w:r w:rsidRPr="00A3253C" w:rsidDel="00A3253C">
          <w:delText>3</w:delText>
        </w:r>
      </w:del>
      <w:del w:id="120" w:author="Rapp_AfterRAN2#123" w:date="2023-09-08T09:03:00Z">
        <w:r w:rsidRPr="00C0503E" w:rsidDel="00F425E4">
          <w:delText>&gt;</w:delText>
        </w:r>
        <w:r w:rsidRPr="00C0503E" w:rsidDel="00F425E4">
          <w:tab/>
        </w:r>
      </w:del>
      <w:del w:id="121"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2"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01"/>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3" w:author="Rapp_AfterRAN2#121bis" w:date="2023-05-05T11:23:00Z"/>
        </w:rPr>
      </w:pPr>
      <w:ins w:id="124"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5" w:author="Rapp_AfterRAN2#121bis" w:date="2023-05-05T11:23:00Z"/>
        </w:rPr>
      </w:pPr>
      <w:ins w:id="126" w:author="Rapp_AfterRAN2#121bis" w:date="2023-05-05T11:23:00Z">
        <w:r>
          <w:t>2&gt;</w:t>
        </w:r>
        <w:r>
          <w:tab/>
          <w:t xml:space="preserve">consider itself to be configured </w:t>
        </w:r>
      </w:ins>
      <w:ins w:id="127" w:author="Rapp_AfterRAN2#122" w:date="2023-06-13T13:49:00Z">
        <w:r>
          <w:t xml:space="preserve">by the corresponding </w:t>
        </w:r>
      </w:ins>
      <w:ins w:id="128" w:author="Rapp_AfterRAN2#122" w:date="2023-06-13T13:50:00Z">
        <w:r>
          <w:t>cell group</w:t>
        </w:r>
      </w:ins>
      <w:ins w:id="129" w:author="Rapp_AfterRAN2#122" w:date="2023-06-13T13:49:00Z">
        <w:r>
          <w:t xml:space="preserve"> </w:t>
        </w:r>
      </w:ins>
      <w:ins w:id="130" w:author="Rapp_AfterRAN2#121bis" w:date="2023-05-05T11:23:00Z">
        <w:r>
          <w:t xml:space="preserve">to provide the successful PSCell </w:t>
        </w:r>
        <w:del w:id="131" w:author="Rapp_AfterRAN2#122" w:date="2023-08-10T15:54:00Z">
          <w:r w:rsidDel="001C272E">
            <w:delText>addition/</w:delText>
          </w:r>
        </w:del>
        <w:r>
          <w:t>change</w:t>
        </w:r>
      </w:ins>
      <w:ins w:id="132" w:author="Rapp_AfterRAN2#122" w:date="2023-08-10T15:54:00Z">
        <w:r>
          <w:t xml:space="preserve"> or addition</w:t>
        </w:r>
      </w:ins>
      <w:ins w:id="133" w:author="Rapp_AfterRAN2#121bis" w:date="2023-05-05T11:23:00Z">
        <w:r>
          <w:t xml:space="preserve"> information in accordance with 5.7.10.X;</w:t>
        </w:r>
      </w:ins>
    </w:p>
    <w:p w14:paraId="2129EFA6" w14:textId="77777777" w:rsidR="00B249DC" w:rsidRDefault="00B249DC" w:rsidP="00B249DC">
      <w:pPr>
        <w:pStyle w:val="B1"/>
        <w:rPr>
          <w:ins w:id="134" w:author="Rapp_AfterRAN2#121bis" w:date="2023-05-05T11:23:00Z"/>
        </w:rPr>
      </w:pPr>
      <w:ins w:id="135" w:author="Rapp_AfterRAN2#121bis" w:date="2023-05-05T11:23:00Z">
        <w:r>
          <w:t>1&gt;</w:t>
        </w:r>
        <w:r>
          <w:tab/>
          <w:t>else:</w:t>
        </w:r>
      </w:ins>
    </w:p>
    <w:p w14:paraId="60DB6C66" w14:textId="77777777" w:rsidR="00B249DC" w:rsidRPr="00F10B4F" w:rsidRDefault="00B249DC" w:rsidP="00B249DC">
      <w:pPr>
        <w:pStyle w:val="B2"/>
      </w:pPr>
      <w:ins w:id="136" w:author="Rapp_AfterRAN2#121bis" w:date="2023-05-05T11:23:00Z">
        <w:r>
          <w:t>2&gt;</w:t>
        </w:r>
        <w:r>
          <w:tab/>
          <w:t xml:space="preserve">consider itself not to be configured </w:t>
        </w:r>
      </w:ins>
      <w:ins w:id="137" w:author="Rapp_AfterRAN2#122" w:date="2023-06-13T13:51:00Z">
        <w:r>
          <w:t xml:space="preserve">by the corresponding cell group </w:t>
        </w:r>
      </w:ins>
      <w:ins w:id="138" w:author="Rapp_AfterRAN2#121bis" w:date="2023-05-05T11:23:00Z">
        <w:r>
          <w:t xml:space="preserve">to provide the successful PSCell </w:t>
        </w:r>
        <w:del w:id="139" w:author="Rapp_AfterRAN2#122" w:date="2023-08-10T15:54:00Z">
          <w:r w:rsidDel="001C272E">
            <w:delText>addition/</w:delText>
          </w:r>
        </w:del>
        <w:r>
          <w:t>change</w:t>
        </w:r>
      </w:ins>
      <w:ins w:id="140" w:author="Rapp_AfterRAN2#122" w:date="2023-08-10T15:54:00Z">
        <w:r>
          <w:t xml:space="preserve"> or addition</w:t>
        </w:r>
      </w:ins>
      <w:ins w:id="141"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42" w:name="_Toc131064430"/>
      <w:r w:rsidRPr="00F10B4F">
        <w:rPr>
          <w:rFonts w:eastAsia="MS Mincho"/>
        </w:rPr>
        <w:t>5.3.5.10</w:t>
      </w:r>
      <w:r w:rsidRPr="00F10B4F">
        <w:rPr>
          <w:rFonts w:eastAsia="MS Mincho"/>
        </w:rPr>
        <w:tab/>
        <w:t>MR-DC release</w:t>
      </w:r>
      <w:bookmarkEnd w:id="142"/>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3"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4" w:author="Rapp_AfterRAN2#122" w:date="2023-06-28T11:39:00Z"/>
        </w:rPr>
      </w:pPr>
      <w:ins w:id="145" w:author="Rapp_AfterRAN2#123" w:date="2023-09-06T12:36:00Z">
        <w:r>
          <w:t xml:space="preserve">3&gt; release </w:t>
        </w:r>
        <w:r>
          <w:rPr>
            <w:i/>
            <w:iCs/>
          </w:rPr>
          <w:t>successPSCell-Config</w:t>
        </w:r>
      </w:ins>
      <w:ins w:id="146" w:author="Rapp_AfterRAN2#123" w:date="2023-09-06T12:54:00Z">
        <w:r w:rsidR="001F5230">
          <w:t xml:space="preserve"> </w:t>
        </w:r>
      </w:ins>
      <w:commentRangeStart w:id="147"/>
      <w:ins w:id="148" w:author="Rapp_AfterRAN2#123" w:date="2023-09-12T15:11:00Z">
        <w:r w:rsidR="00790C1B">
          <w:t>configured by the PCell</w:t>
        </w:r>
      </w:ins>
      <w:commentRangeEnd w:id="147"/>
      <w:r w:rsidR="00163F10">
        <w:rPr>
          <w:rStyle w:val="af8"/>
        </w:rPr>
        <w:commentReference w:id="147"/>
      </w:r>
      <w:ins w:id="149" w:author="Rapp_AfterRAN2#123" w:date="2023-09-12T15:11:00Z">
        <w:r w:rsidR="00790C1B">
          <w:t xml:space="preserve"> </w:t>
        </w:r>
      </w:ins>
      <w:ins w:id="150" w:author="Rapp_AfterRAN2#123" w:date="2023-09-12T15:12:00Z">
        <w:r w:rsidR="0014235B">
          <w:t>in</w:t>
        </w:r>
      </w:ins>
      <w:ins w:id="151" w:author="Rapp_AfterRAN2#123" w:date="2023-09-06T12:56:00Z">
        <w:r w:rsidR="001F5230">
          <w:t xml:space="preserve"> the</w:t>
        </w:r>
      </w:ins>
      <w:ins w:id="152" w:author="Rapp_AfterRAN2#123" w:date="2023-09-06T12:54:00Z">
        <w:r w:rsidR="001F5230">
          <w:t xml:space="preserve"> </w:t>
        </w:r>
        <w:r w:rsidR="001F5230">
          <w:rPr>
            <w:i/>
            <w:iCs/>
          </w:rPr>
          <w:t>otherConfig</w:t>
        </w:r>
      </w:ins>
      <w:ins w:id="153" w:author="Rapp_AfterRAN2#123" w:date="2023-09-06T12:36:00Z">
        <w:r>
          <w:t>, if configured;</w:t>
        </w:r>
      </w:ins>
    </w:p>
    <w:p w14:paraId="2049AC3C" w14:textId="452D767D" w:rsidR="00AF6E91" w:rsidRPr="00F10B4F" w:rsidRDefault="00AF6E91" w:rsidP="005C05E7">
      <w:pPr>
        <w:pStyle w:val="Editorsnote0"/>
        <w:ind w:left="1136"/>
        <w:rPr>
          <w:del w:id="154" w:author="Rapp_AfterRAN2#123" w:date="2023-09-06T12:55:00Z"/>
        </w:rPr>
      </w:pPr>
      <w:ins w:id="155" w:author="Rapp_AfterRAN2#122" w:date="2023-06-28T11:39:00Z">
        <w:del w:id="156" w:author="Rapp_AfterRAN2#123" w:date="2023-09-06T12:55:00Z">
          <w:r>
            <w:delText xml:space="preserve">Editor´s note: To discuss whether at MR-DC release the UE should release </w:delText>
          </w:r>
          <w:r w:rsidR="000F005D">
            <w:delText xml:space="preserve">the SPR configuration </w:delText>
          </w:r>
        </w:del>
      </w:ins>
      <w:ins w:id="157" w:author="Rapp_AfterRAN2#122" w:date="2023-06-28T14:40:00Z">
        <w:del w:id="158" w:author="Rapp_AfterRAN2#123" w:date="2023-09-06T12:55:00Z">
          <w:r w:rsidR="00605160">
            <w:delText>(</w:delText>
          </w:r>
          <w:r w:rsidR="00605160" w:rsidRPr="00352942">
            <w:rPr>
              <w:i/>
              <w:iCs/>
            </w:rPr>
            <w:delText>successPSCell-Config</w:delText>
          </w:r>
          <w:r w:rsidR="00605160">
            <w:delText xml:space="preserve">) </w:delText>
          </w:r>
        </w:del>
      </w:ins>
      <w:ins w:id="159" w:author="Rapp_AfterRAN2#122" w:date="2023-06-28T11:39:00Z">
        <w:del w:id="16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61" w:name="_Toc60776804"/>
      <w:bookmarkStart w:id="162" w:name="_Toc131064459"/>
      <w:r w:rsidRPr="00F10B4F">
        <w:rPr>
          <w:rFonts w:eastAsia="MS Mincho"/>
        </w:rPr>
        <w:t>5.3.7</w:t>
      </w:r>
      <w:r w:rsidRPr="00F10B4F">
        <w:rPr>
          <w:rFonts w:eastAsia="MS Mincho"/>
        </w:rPr>
        <w:tab/>
        <w:t>RRC connection re-establishment</w:t>
      </w:r>
      <w:bookmarkEnd w:id="161"/>
      <w:bookmarkEnd w:id="16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63" w:name="_Toc60776806"/>
      <w:bookmarkStart w:id="164" w:name="_Toc131064461"/>
      <w:r w:rsidRPr="00F10B4F">
        <w:t>5.3.7.2</w:t>
      </w:r>
      <w:r w:rsidRPr="00F10B4F">
        <w:tab/>
        <w:t>Initiation</w:t>
      </w:r>
      <w:bookmarkEnd w:id="163"/>
      <w:bookmarkEnd w:id="16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65" w:author="Rapp_AfterRAN2#122" w:date="2023-06-29T00:24:00Z"/>
        </w:rPr>
      </w:pPr>
      <w:ins w:id="166"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67" w:author="Rapp_AfterRAN2#123" w:date="2023-09-06T12:57:00Z">
        <w:r w:rsidR="001F5230">
          <w:t xml:space="preserve"> </w:t>
        </w:r>
      </w:ins>
      <w:ins w:id="168" w:author="Rapp_AfterRAN2#123" w:date="2023-09-12T15:14:00Z">
        <w:r w:rsidR="00071735">
          <w:t>configured by the PCell</w:t>
        </w:r>
        <w:r w:rsidR="004D10DA">
          <w:t>, if configured,</w:t>
        </w:r>
      </w:ins>
      <w:ins w:id="169" w:author="Rapp_AfterRAN2#123" w:date="2023-09-06T12:57:00Z">
        <w:r w:rsidR="001F5230">
          <w:t xml:space="preserve"> and </w:t>
        </w:r>
      </w:ins>
      <w:ins w:id="170" w:author="Rapp_AfterRAN2#123" w:date="2023-09-06T13:05:00Z">
        <w:r w:rsidR="00567FD6" w:rsidRPr="00972081">
          <w:rPr>
            <w:i/>
            <w:iCs/>
          </w:rPr>
          <w:t>successPSCell-Config</w:t>
        </w:r>
        <w:r w:rsidR="00567FD6">
          <w:t xml:space="preserve"> </w:t>
        </w:r>
      </w:ins>
      <w:ins w:id="171" w:author="Rapp_AfterRAN2#123" w:date="2023-09-12T15:15:00Z">
        <w:r w:rsidR="00645977">
          <w:t xml:space="preserve">configured </w:t>
        </w:r>
      </w:ins>
      <w:ins w:id="172" w:author="Rapp_AfterRAN2#123" w:date="2023-09-12T15:14:00Z">
        <w:r w:rsidR="004D10DA">
          <w:t xml:space="preserve">by </w:t>
        </w:r>
        <w:r w:rsidR="00E40DC5">
          <w:t>the P</w:t>
        </w:r>
      </w:ins>
      <w:ins w:id="173" w:author="Rapp_AfterRAN2#123" w:date="2023-09-12T15:15:00Z">
        <w:r w:rsidR="00086F59">
          <w:t>S</w:t>
        </w:r>
      </w:ins>
      <w:ins w:id="174" w:author="Rapp_AfterRAN2#123" w:date="2023-09-12T15:14:00Z">
        <w:r w:rsidR="00E40DC5">
          <w:t>Cell</w:t>
        </w:r>
      </w:ins>
      <w:ins w:id="175" w:author="Rapp_AfterRAN2#121bis" w:date="2023-05-07T17:32:00Z">
        <w:r w:rsidR="00D35528" w:rsidDel="0033739A">
          <w:rPr>
            <w:lang w:eastAsia="zh-CN"/>
          </w:rPr>
          <w:t xml:space="preserve">, </w:t>
        </w:r>
      </w:ins>
      <w:ins w:id="176" w:author="Rapp_AfterRAN2#121bis" w:date="2023-05-07T17:31:00Z">
        <w:r w:rsidR="004D0C09" w:rsidDel="0033739A">
          <w:rPr>
            <w:lang w:eastAsia="zh-CN"/>
          </w:rPr>
          <w:t xml:space="preserve">if </w:t>
        </w:r>
        <w:r w:rsidR="004D0C09" w:rsidRPr="00F43A82" w:rsidDel="0033739A">
          <w:t>configured</w:t>
        </w:r>
      </w:ins>
      <w:ins w:id="177" w:author="Rapp_AfterRAN2#123" w:date="2023-09-12T15:15:00Z">
        <w:r w:rsidR="00645977">
          <w:t>;</w:t>
        </w:r>
      </w:ins>
    </w:p>
    <w:p w14:paraId="1C4E7820" w14:textId="5E0397AD" w:rsidR="00124F56" w:rsidRPr="00B00A39" w:rsidRDefault="00124F56" w:rsidP="006068FB">
      <w:pPr>
        <w:pStyle w:val="Editorsnote0"/>
        <w:ind w:left="568"/>
        <w:rPr>
          <w:del w:id="178" w:author="Rapp_AfterRAN2#123" w:date="2023-09-06T12:31:00Z"/>
          <w:lang w:eastAsia="zh-CN"/>
        </w:rPr>
      </w:pPr>
      <w:ins w:id="179" w:author="Rapp_AfterRAN2#122" w:date="2023-06-29T00:25:00Z">
        <w:del w:id="180"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1" w:author="Rapp_AfterRAN2#122" w:date="2023-06-29T00:26:00Z">
        <w:del w:id="182"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3" w:name="_Toc60776830"/>
      <w:bookmarkStart w:id="184"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85" w:name="_Toc131064464"/>
      <w:r w:rsidRPr="00F10B4F">
        <w:t>5.3.7.4</w:t>
      </w:r>
      <w:r w:rsidRPr="00F10B4F">
        <w:tab/>
        <w:t xml:space="preserve">Actions related to transmission of </w:t>
      </w:r>
      <w:r w:rsidRPr="00F10B4F">
        <w:rPr>
          <w:i/>
        </w:rPr>
        <w:t>RRCReestablishmentRequest</w:t>
      </w:r>
      <w:r w:rsidRPr="00F10B4F">
        <w:t xml:space="preserve"> message</w:t>
      </w:r>
      <w:bookmarkEnd w:id="185"/>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86"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87" w:author="Rapp_AfterRAN2#121bis" w:date="2023-05-07T18:04:00Z">
        <w:r w:rsidR="00DD4AC2">
          <w:t>;</w:t>
        </w:r>
      </w:ins>
      <w:del w:id="188" w:author="Rapp_AfterRAN2#121bis" w:date="2023-05-07T18:04:00Z">
        <w:r w:rsidRPr="00F10B4F" w:rsidDel="00DD4AC2">
          <w:delText>:</w:delText>
        </w:r>
      </w:del>
      <w:ins w:id="189" w:author="Rapp_AfterRAN2#121bis" w:date="2023-05-07T18:04:00Z">
        <w:r w:rsidR="00DD4AC2">
          <w:t xml:space="preserve"> or</w:t>
        </w:r>
      </w:ins>
    </w:p>
    <w:p w14:paraId="725834FA" w14:textId="5B5F08AE" w:rsidR="00DD4AC2" w:rsidRPr="00F10B4F" w:rsidRDefault="00DD4AC2" w:rsidP="001D0E14">
      <w:pPr>
        <w:pStyle w:val="B1"/>
      </w:pPr>
      <w:ins w:id="190"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1"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92" w:name="_Toc60776809"/>
      <w:bookmarkStart w:id="193" w:name="_Toc131064465"/>
      <w:r w:rsidRPr="00F10B4F">
        <w:t>5.3.7.5</w:t>
      </w:r>
      <w:r w:rsidRPr="00F10B4F">
        <w:tab/>
        <w:t xml:space="preserve">Reception of the </w:t>
      </w:r>
      <w:r w:rsidRPr="00F10B4F">
        <w:rPr>
          <w:i/>
        </w:rPr>
        <w:t>RRCReestablishment</w:t>
      </w:r>
      <w:r w:rsidRPr="00F10B4F">
        <w:t xml:space="preserve"> by the UE</w:t>
      </w:r>
      <w:bookmarkEnd w:id="192"/>
      <w:bookmarkEnd w:id="193"/>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194" w:name="_Hlk95514955"/>
      <w:r w:rsidRPr="00C0503E">
        <w:t>received</w:t>
      </w:r>
      <w:bookmarkEnd w:id="194"/>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195" w:author="Rapp_AfterRAN2#122" w:date="2023-06-29T00:15:00Z"/>
          <w:iCs/>
        </w:rPr>
      </w:pPr>
      <w:ins w:id="196" w:author="Rapp_AfterRAN2#122" w:date="2023-06-29T00:15:00Z">
        <w:r>
          <w:t>2&gt;</w:t>
        </w:r>
        <w:r>
          <w:tab/>
        </w:r>
        <w:r w:rsidRPr="00F10B4F">
          <w:t xml:space="preserve">if the UE has </w:t>
        </w:r>
        <w:r w:rsidRPr="00F43A82">
          <w:t xml:space="preserve">successful </w:t>
        </w:r>
        <w:r>
          <w:t>PSCell change</w:t>
        </w:r>
      </w:ins>
      <w:ins w:id="197" w:author="Rapp_AfterRAN2#122" w:date="2023-08-10T15:54:00Z">
        <w:r w:rsidR="005E4D39">
          <w:t xml:space="preserve"> or addition</w:t>
        </w:r>
      </w:ins>
      <w:ins w:id="198"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99"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00" w:name="_Toc60776822"/>
      <w:bookmarkStart w:id="201" w:name="_Toc139045083"/>
      <w:bookmarkStart w:id="202" w:name="_Toc60776827"/>
      <w:bookmarkStart w:id="203" w:name="_Toc131064484"/>
      <w:r w:rsidRPr="00C0503E">
        <w:t>5.3.10</w:t>
      </w:r>
      <w:r w:rsidRPr="00C0503E">
        <w:tab/>
        <w:t>Radio link failure related actions</w:t>
      </w:r>
      <w:bookmarkEnd w:id="200"/>
      <w:bookmarkEnd w:id="201"/>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02"/>
      <w:bookmarkEnd w:id="203"/>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12CECB5A" w:rsidR="004173A5" w:rsidRDefault="004173A5" w:rsidP="004173A5">
      <w:pPr>
        <w:pStyle w:val="B1"/>
        <w:rPr>
          <w:ins w:id="204" w:author="Rapp_AfterRAN2#122" w:date="2023-06-28T11:28:00Z"/>
        </w:rPr>
      </w:pPr>
      <w:ins w:id="205" w:author="Rapp_AfterRAN2#122" w:date="2023-06-28T11:08:00Z">
        <w:r>
          <w:t>1&gt;</w:t>
        </w:r>
        <w:r>
          <w:tab/>
        </w:r>
      </w:ins>
      <w:ins w:id="206"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07" w:author="Rapp_AfterRAN2#122" w:date="2023-06-28T11:08:00Z">
        <w:r w:rsidRPr="00F10B4F">
          <w:t xml:space="preserve">set the </w:t>
        </w:r>
        <w:r w:rsidRPr="00F10B4F">
          <w:rPr>
            <w:i/>
            <w:iCs/>
          </w:rPr>
          <w:t>measResultLastServCell</w:t>
        </w:r>
      </w:ins>
      <w:ins w:id="208" w:author="Rapp_AfterRAN2#122" w:date="2023-06-28T11:09:00Z">
        <w:r w:rsidR="00652B49">
          <w:rPr>
            <w:i/>
            <w:iCs/>
          </w:rPr>
          <w:t>-RSSI</w:t>
        </w:r>
      </w:ins>
      <w:ins w:id="209" w:author="Rapp_AfterRAN2#122" w:date="2023-06-28T11:08:00Z">
        <w:r w:rsidRPr="00F10B4F">
          <w:t xml:space="preserve"> to</w:t>
        </w:r>
      </w:ins>
      <w:ins w:id="210"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1" w:author="Rapp_AfterRAN2#122" w:date="2023-06-28T11:13:00Z">
        <w:r w:rsidR="00687954">
          <w:rPr>
            <w:lang w:eastAsia="zh-CN"/>
          </w:rPr>
          <w:t xml:space="preserve">the available </w:t>
        </w:r>
      </w:ins>
      <w:ins w:id="212"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3" w:author="Rapp_AfterRAN2#122" w:date="2023-06-28T11:08:00Z">
        <w:r w:rsidRPr="00F10B4F">
          <w:t xml:space="preserve"> </w:t>
        </w:r>
      </w:ins>
      <w:ins w:id="214" w:author="Rapp_AfterRAN2#122" w:date="2023-06-28T11:21:00Z">
        <w:r w:rsidR="00BA3FB2">
          <w:t xml:space="preserve">for the </w:t>
        </w:r>
      </w:ins>
      <w:ins w:id="215" w:author="Rapp_AfterRAN2#122" w:date="2023-06-28T11:22:00Z">
        <w:r w:rsidR="00DA13FD">
          <w:t xml:space="preserve">frequency of the </w:t>
        </w:r>
      </w:ins>
      <w:ins w:id="216" w:author="Rapp_AfterRAN2#122" w:date="2023-06-28T11:21:00Z">
        <w:r w:rsidR="00BA3FB2">
          <w:t xml:space="preserve">PCell (in case of RLF) </w:t>
        </w:r>
      </w:ins>
      <w:ins w:id="217" w:author="Rapp_AfterRAN2#122" w:date="2023-06-28T11:08:00Z">
        <w:r w:rsidRPr="00F10B4F">
          <w:t>up to the moment the UE detected</w:t>
        </w:r>
      </w:ins>
      <w:ins w:id="218" w:author="Rapp_AfterRAN2#122" w:date="2023-06-29T10:00:00Z">
        <w:r w:rsidR="00105C99">
          <w:t xml:space="preserve"> the</w:t>
        </w:r>
      </w:ins>
      <w:ins w:id="219"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0" w:author="Rapp_AfterRAN2#122" w:date="2023-06-28T11:28:00Z">
        <w:r>
          <w:t>Editor´s note: To discuss th</w:t>
        </w:r>
      </w:ins>
      <w:ins w:id="221" w:author="Rapp_AfterRAN2#122" w:date="2023-06-28T11:29:00Z">
        <w:r>
          <w:t xml:space="preserve">e </w:t>
        </w:r>
        <w:r w:rsidR="003E18CD">
          <w:t xml:space="preserve">case of </w:t>
        </w:r>
      </w:ins>
      <w:ins w:id="222"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3" w:author="Rapp_AfterRAN2#123" w:date="2023-09-08T09:21:00Z"/>
          <w:lang w:eastAsia="zh-CN"/>
        </w:rPr>
      </w:pPr>
      <w:del w:id="224"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宋体"/>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25" w:author="Rapp_AfterRAN2#121bis" w:date="2023-05-07T18:12:00Z"/>
          <w:iCs/>
        </w:rPr>
      </w:pPr>
      <w:ins w:id="226"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27" w:author="Rapp_AfterRAN2#121bis" w:date="2023-05-07T18:13:00Z">
        <w:r w:rsidR="002931DB">
          <w:rPr>
            <w:iCs/>
          </w:rPr>
          <w:t>:</w:t>
        </w:r>
      </w:ins>
    </w:p>
    <w:p w14:paraId="7A9A3B22" w14:textId="4663C243" w:rsidR="00093B05" w:rsidRPr="00F10B4F" w:rsidRDefault="00093B05" w:rsidP="00093B05">
      <w:pPr>
        <w:pStyle w:val="B3"/>
      </w:pPr>
      <w:ins w:id="228" w:author="Rapp_AfterRAN2#121bis" w:date="2023-05-07T18:12:00Z">
        <w:r w:rsidRPr="00D419AE">
          <w:t>3&gt;</w:t>
        </w:r>
        <w:r>
          <w:tab/>
        </w:r>
        <w:del w:id="229" w:author="Rapp_AfterRAN2#122" w:date="2023-08-07T14:08:00Z">
          <w:r w:rsidRPr="00D419AE" w:rsidDel="0087046E">
            <w:delText>set</w:delText>
          </w:r>
        </w:del>
      </w:ins>
      <w:ins w:id="230" w:author="Rapp_AfterRAN2#122" w:date="2023-08-07T14:08:00Z">
        <w:r w:rsidR="0087046E">
          <w:t>include</w:t>
        </w:r>
      </w:ins>
      <w:ins w:id="231" w:author="Rapp_AfterRAN2#122" w:date="2023-08-07T14:09:00Z">
        <w:r w:rsidR="0087046E">
          <w:t xml:space="preserve"> the</w:t>
        </w:r>
      </w:ins>
      <w:ins w:id="232" w:author="Rapp_AfterRAN2#121bis" w:date="2023-05-07T18:12:00Z">
        <w:r w:rsidRPr="00D419AE">
          <w:t xml:space="preserve"> v</w:t>
        </w:r>
        <w:r w:rsidRPr="00D419AE">
          <w:rPr>
            <w:i/>
          </w:rPr>
          <w:t>oiceFallbackHO</w:t>
        </w:r>
        <w:del w:id="233"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34" w:author="Rapp_AfterRAN2#122" w:date="2023-06-29T12:08:00Z"/>
        </w:rPr>
      </w:pPr>
      <w:ins w:id="235" w:author="Rapp_AfterRAN2#122" w:date="2023-06-29T12:08:00Z">
        <w:r>
          <w:t xml:space="preserve">Editor´s note: </w:t>
        </w:r>
      </w:ins>
      <w:ins w:id="236" w:author="Rapp_AfterRAN2#122" w:date="2023-06-29T12:09:00Z">
        <w:r w:rsidR="0018566D">
          <w:t xml:space="preserve">FFS </w:t>
        </w:r>
      </w:ins>
      <w:ins w:id="237" w:author="Rapp_AfterRAN2#122" w:date="2023-06-29T13:33:00Z">
        <w:r w:rsidR="00834C40">
          <w:t xml:space="preserve">whether to differentiate </w:t>
        </w:r>
      </w:ins>
      <w:ins w:id="238" w:author="Rapp_AfterRAN2#122" w:date="2023-06-29T12:09:00Z">
        <w:r w:rsidR="0018566D">
          <w:t xml:space="preserve">emergency </w:t>
        </w:r>
        <w:r w:rsidR="00CA2F87">
          <w:t xml:space="preserve">voice </w:t>
        </w:r>
        <w:r w:rsidR="0018566D">
          <w:t>call</w:t>
        </w:r>
        <w:r w:rsidR="002A5583">
          <w:t xml:space="preserve"> fallback</w:t>
        </w:r>
      </w:ins>
      <w:ins w:id="239" w:author="Rapp_AfterRAN2#122" w:date="2023-06-29T13:33:00Z">
        <w:r w:rsidR="00834C40">
          <w:t xml:space="preserve"> failure</w:t>
        </w:r>
      </w:ins>
      <w:ins w:id="240"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41" w:author="Rapp_AfterRAN2#123" w:date="2023-09-12T15:19:00Z">
        <w:r w:rsidR="00E2608A">
          <w:rPr>
            <w:rFonts w:eastAsia="等线"/>
            <w:iCs/>
          </w:rPr>
          <w:t xml:space="preserve"> or </w:t>
        </w:r>
      </w:ins>
      <w:ins w:id="242" w:author="Rapp_AfterRAN2#123" w:date="2023-09-12T15:20:00Z">
        <w:r w:rsidR="00E2608A" w:rsidRPr="00001276">
          <w:rPr>
            <w:i/>
            <w:iCs/>
          </w:rPr>
          <w:t>lbtFailure</w:t>
        </w:r>
      </w:ins>
      <w:ins w:id="243" w:author="Rapp_AfterRAN2#123" w:date="2023-09-12T15:30:00Z">
        <w:r w:rsidR="00495612">
          <w:t xml:space="preserve"> </w:t>
        </w:r>
      </w:ins>
      <w:ins w:id="244" w:author="Rapp_AfterRAN2#123" w:date="2023-09-12T15:33:00Z">
        <w:r w:rsidR="00570408">
          <w:t>if</w:t>
        </w:r>
      </w:ins>
      <w:ins w:id="245" w:author="Rapp_AfterRAN2#123" w:date="2023-09-12T15:52:00Z">
        <w:r w:rsidR="007A25AA">
          <w:t xml:space="preserve"> </w:t>
        </w:r>
      </w:ins>
      <w:ins w:id="246" w:author="Rapp_AfterRAN2#123" w:date="2023-09-12T15:33:00Z">
        <w:r w:rsidR="00570408" w:rsidRPr="00EE1CF4">
          <w:rPr>
            <w:i/>
            <w:iCs/>
          </w:rPr>
          <w:t>lbt-FailureRecoveryConfig</w:t>
        </w:r>
      </w:ins>
      <w:ins w:id="247" w:author="Rapp_AfterRAN2#123" w:date="2023-09-12T15:47:00Z">
        <w:r w:rsidR="00FA331D" w:rsidRPr="00AF5EB1">
          <w:rPr>
            <w:rFonts w:eastAsia="等线"/>
          </w:rPr>
          <w:t xml:space="preserve"> was configured</w:t>
        </w:r>
      </w:ins>
      <w:ins w:id="248" w:author="Rapp_AfterRAN2#123" w:date="2023-09-12T15:49:00Z">
        <w:r w:rsidR="007B2852">
          <w:rPr>
            <w:rFonts w:eastAsia="等线"/>
          </w:rPr>
          <w:t xml:space="preserve"> for the BWP in which the random access p</w:t>
        </w:r>
      </w:ins>
      <w:ins w:id="249" w:author="Rapp_AfterRAN2#123" w:date="2023-09-12T15:50:00Z">
        <w:r w:rsidR="007B2852">
          <w:rPr>
            <w:rFonts w:eastAsia="等线"/>
          </w:rPr>
          <w:t xml:space="preserve">rocedure was </w:t>
        </w:r>
      </w:ins>
      <w:ins w:id="250" w:author="Rapp_AfterRAN2#123" w:date="2023-09-12T15:55:00Z">
        <w:r w:rsidR="00E70E53">
          <w:rPr>
            <w:rFonts w:eastAsia="等线"/>
          </w:rPr>
          <w:t>performed</w:t>
        </w:r>
      </w:ins>
      <w:r w:rsidRPr="00125A89">
        <w:rPr>
          <w:rFonts w:eastAsia="等线"/>
          <w:lang w:eastAsia="zh-CN"/>
        </w:rPr>
        <w:t>; or</w:t>
      </w:r>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r w:rsidRPr="00125A89">
        <w:rPr>
          <w:rFonts w:eastAsia="等线"/>
          <w:i/>
          <w:iCs/>
          <w:lang w:eastAsia="zh-CN"/>
        </w:rPr>
        <w:t>hof</w:t>
      </w:r>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09EB8624" w14:textId="77777777" w:rsidR="005F2B1E" w:rsidRPr="00E0423B" w:rsidRDefault="005F2B1E" w:rsidP="005F2B1E">
      <w:pPr>
        <w:pStyle w:val="B1"/>
        <w:rPr>
          <w:ins w:id="251" w:author="Rapp_AfterRAN2#123" w:date="2023-09-08T09:22:00Z"/>
          <w:lang w:eastAsia="zh-CN"/>
        </w:rPr>
      </w:pPr>
      <w:commentRangeStart w:id="252"/>
      <w:ins w:id="253"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 xml:space="preserve">t310Expiry </w:t>
        </w:r>
        <w:r w:rsidRPr="00E0423B">
          <w:rPr>
            <w:rFonts w:eastAsia="等线"/>
            <w:iCs/>
          </w:rPr>
          <w:t xml:space="preserve">or </w:t>
        </w:r>
        <w:commentRangeStart w:id="254"/>
        <w:r w:rsidRPr="00E0423B">
          <w:rPr>
            <w:rFonts w:eastAsia="等线"/>
            <w:i/>
          </w:rPr>
          <w:t>t312Expiry</w:t>
        </w:r>
      </w:ins>
      <w:commentRangeEnd w:id="254"/>
      <w:r w:rsidR="005F7E72">
        <w:rPr>
          <w:rStyle w:val="af8"/>
        </w:rPr>
        <w:commentReference w:id="254"/>
      </w:r>
      <w:ins w:id="255" w:author="Rapp_AfterRAN2#123" w:date="2023-09-08T09:22:00Z">
        <w:r w:rsidRPr="00E0423B">
          <w:t>:</w:t>
        </w:r>
      </w:ins>
      <w:commentRangeEnd w:id="252"/>
      <w:ins w:id="256" w:author="Rapp_AfterRAN2#123" w:date="2023-09-13T13:42:00Z">
        <w:r w:rsidR="00E6223E">
          <w:rPr>
            <w:rStyle w:val="af8"/>
          </w:rPr>
          <w:commentReference w:id="252"/>
        </w:r>
      </w:ins>
    </w:p>
    <w:p w14:paraId="2B85C548" w14:textId="77777777" w:rsidR="005F2B1E" w:rsidRPr="00F43A82" w:rsidRDefault="005F2B1E" w:rsidP="005F2B1E">
      <w:pPr>
        <w:pStyle w:val="B2"/>
        <w:rPr>
          <w:ins w:id="257" w:author="Rapp_AfterRAN2#123" w:date="2023-09-08T09:22:00Z"/>
          <w:rFonts w:eastAsia="宋体"/>
          <w:lang w:eastAsia="zh-CN"/>
        </w:rPr>
      </w:pPr>
      <w:ins w:id="258" w:author="Rapp_AfterRAN2#123" w:date="2023-09-08T09:22:00Z">
        <w:r w:rsidRPr="00E0423B">
          <w:rPr>
            <w:rFonts w:eastAsia="宋体"/>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259" w:author="Rapp_AfterRAN2#121bis" w:date="2023-05-07T22:33:00Z"/>
          <w:lang w:eastAsia="zh-CN"/>
        </w:rPr>
      </w:pPr>
      <w:ins w:id="260"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61" w:author="Rapp_AfterRAN2#121bis" w:date="2023-05-07T22:33:00Z"/>
        </w:rPr>
      </w:pPr>
      <w:ins w:id="262" w:author="Rapp_AfterRAN2#121bis" w:date="2023-05-07T22:33:00Z">
        <w:r>
          <w:t>2&gt; if the timer T316 expires:</w:t>
        </w:r>
      </w:ins>
    </w:p>
    <w:p w14:paraId="16615535" w14:textId="77777777" w:rsidR="00B05462" w:rsidRPr="003B750D" w:rsidRDefault="00B05462" w:rsidP="00B05462">
      <w:pPr>
        <w:pStyle w:val="B3"/>
        <w:rPr>
          <w:ins w:id="263" w:author="Rapp_AfterRAN2#121bis" w:date="2023-05-07T22:33:00Z"/>
        </w:rPr>
      </w:pPr>
      <w:ins w:id="264"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65" w:author="Rapp_AfterRAN2#121bis" w:date="2023-05-07T22:33:00Z"/>
        </w:rPr>
      </w:pPr>
      <w:ins w:id="266"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67" w:author="Rapp_AfterRAN2#121bis" w:date="2023-05-07T22:33:00Z"/>
          <w:i/>
          <w:iCs/>
        </w:rPr>
      </w:pPr>
      <w:ins w:id="268"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69" w:author="Rapp_AfterRAN2#122" w:date="2023-06-29T11:26:00Z"/>
        </w:rPr>
      </w:pPr>
      <w:ins w:id="270"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71" w:author="Rapp_AfterRAN2#122" w:date="2023-06-29T11:29:00Z">
        <w:r w:rsidR="00C42F67">
          <w:t xml:space="preserve">MCG </w:t>
        </w:r>
      </w:ins>
      <w:ins w:id="272"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73" w:author="Rapp_AfterRAN2#121bis" w:date="2023-05-07T22:33:00Z"/>
        </w:rPr>
      </w:pPr>
      <w:ins w:id="274" w:author="Rapp_AfterRAN2#121bis" w:date="2023-05-07T22:33:00Z">
        <w:r>
          <w:t>2&gt; else if SCG was failed while the timer T316 was running</w:t>
        </w:r>
      </w:ins>
      <w:ins w:id="275" w:author="Rapp_AfterRAN2#122" w:date="2023-06-29T11:21:00Z">
        <w:r w:rsidR="0094788A">
          <w:t xml:space="preserve"> or before transmitting </w:t>
        </w:r>
        <w:r w:rsidR="0094788A" w:rsidRPr="009E7C71">
          <w:rPr>
            <w:rFonts w:eastAsiaTheme="minorEastAsia"/>
            <w:i/>
            <w:iCs/>
          </w:rPr>
          <w:t>MCGFailureInformation</w:t>
        </w:r>
      </w:ins>
      <w:ins w:id="276" w:author="Rapp_AfterRAN2#121bis" w:date="2023-05-07T22:33:00Z">
        <w:r>
          <w:t>:</w:t>
        </w:r>
      </w:ins>
    </w:p>
    <w:p w14:paraId="51CE5BFE" w14:textId="77777777" w:rsidR="00B05462" w:rsidRPr="00F10B4F" w:rsidRDefault="00B05462" w:rsidP="00B05462">
      <w:pPr>
        <w:pStyle w:val="B3"/>
        <w:rPr>
          <w:ins w:id="277" w:author="Rapp_AfterRAN2#121bis" w:date="2023-05-07T22:33:00Z"/>
        </w:rPr>
      </w:pPr>
      <w:ins w:id="278"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79" w:author="Rapp_AfterRAN2#121bis" w:date="2023-05-07T22:33:00Z"/>
        </w:rPr>
      </w:pPr>
      <w:ins w:id="280" w:author="Rapp_AfterRAN2#121bis" w:date="2023-05-07T22:33:00Z">
        <w:r>
          <w:t>3&gt; if the timer T310 expires</w:t>
        </w:r>
      </w:ins>
      <w:ins w:id="281" w:author="Rapp_AfterRAN2#121bis" w:date="2023-05-07T22:35:00Z">
        <w:r w:rsidR="00E1682B">
          <w:t xml:space="preserve"> </w:t>
        </w:r>
        <w:r w:rsidR="009C4A9B">
          <w:t>at the SCG while the timer T316</w:t>
        </w:r>
      </w:ins>
      <w:ins w:id="282" w:author="Rapp_AfterRAN2#121bis" w:date="2023-05-07T22:36:00Z">
        <w:r w:rsidR="00CC5E2A">
          <w:t xml:space="preserve"> was running</w:t>
        </w:r>
      </w:ins>
      <w:ins w:id="283" w:author="Rapp_AfterRAN2#122" w:date="2023-06-29T11:26:00Z">
        <w:r w:rsidR="006061A3">
          <w:t xml:space="preserve"> or before transmitting </w:t>
        </w:r>
        <w:r w:rsidR="006061A3" w:rsidRPr="00F024A6">
          <w:rPr>
            <w:rFonts w:eastAsiaTheme="minorEastAsia"/>
            <w:i/>
            <w:iCs/>
          </w:rPr>
          <w:t>MCGFailureInformation</w:t>
        </w:r>
      </w:ins>
      <w:ins w:id="284" w:author="Rapp_AfterRAN2#121bis" w:date="2023-05-07T22:33:00Z">
        <w:r>
          <w:t>:</w:t>
        </w:r>
      </w:ins>
    </w:p>
    <w:p w14:paraId="07B99A18" w14:textId="77777777" w:rsidR="00B05462" w:rsidRDefault="00B05462" w:rsidP="00B05462">
      <w:pPr>
        <w:pStyle w:val="B4"/>
        <w:rPr>
          <w:ins w:id="285" w:author="Rapp_AfterRAN2#121bis" w:date="2023-05-07T22:33:00Z"/>
        </w:rPr>
      </w:pPr>
      <w:ins w:id="286"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87" w:author="Rapp_AfterRAN2#121bis" w:date="2023-05-07T22:33:00Z"/>
        </w:rPr>
      </w:pPr>
      <w:ins w:id="288"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89" w:author="Rapp_AfterRAN2#122" w:date="2023-06-29T11:27:00Z">
        <w:r w:rsidR="006061A3">
          <w:t xml:space="preserve"> or before transmitting </w:t>
        </w:r>
        <w:r w:rsidR="006061A3" w:rsidRPr="00F024A6">
          <w:rPr>
            <w:rFonts w:eastAsiaTheme="minorEastAsia"/>
            <w:i/>
            <w:iCs/>
          </w:rPr>
          <w:t>MCGFailureInformation</w:t>
        </w:r>
      </w:ins>
      <w:ins w:id="290" w:author="Rapp_AfterRAN2#121bis" w:date="2023-05-07T22:33:00Z">
        <w:r w:rsidRPr="00F43A82">
          <w:t>:</w:t>
        </w:r>
      </w:ins>
    </w:p>
    <w:p w14:paraId="599F8B3B" w14:textId="77777777" w:rsidR="00B05462" w:rsidRPr="00F43A82" w:rsidRDefault="00B05462" w:rsidP="00B05462">
      <w:pPr>
        <w:pStyle w:val="B4"/>
        <w:rPr>
          <w:ins w:id="291" w:author="Rapp_AfterRAN2#121bis" w:date="2023-05-07T22:33:00Z"/>
        </w:rPr>
      </w:pPr>
      <w:ins w:id="292"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93" w:author="Rapp_AfterRAN2#121bis" w:date="2023-05-07T22:33:00Z"/>
        </w:rPr>
      </w:pPr>
      <w:ins w:id="294"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95" w:author="Rapp_AfterRAN2#122" w:date="2023-06-29T11:28:00Z">
        <w:r w:rsidR="00C82BF8">
          <w:t xml:space="preserve"> or before transmitting </w:t>
        </w:r>
        <w:r w:rsidR="00C82BF8" w:rsidRPr="00F024A6">
          <w:rPr>
            <w:rFonts w:eastAsiaTheme="minorEastAsia"/>
            <w:i/>
            <w:iCs/>
          </w:rPr>
          <w:t>MCGFailureInformation</w:t>
        </w:r>
      </w:ins>
      <w:ins w:id="296" w:author="Rapp_AfterRAN2#121bis" w:date="2023-05-07T22:33:00Z">
        <w:r w:rsidRPr="00F43A82">
          <w:t>:</w:t>
        </w:r>
      </w:ins>
    </w:p>
    <w:p w14:paraId="082A3335" w14:textId="250DCCB4" w:rsidR="00B05462" w:rsidRPr="00F43A82" w:rsidRDefault="00B05462" w:rsidP="00B05462">
      <w:pPr>
        <w:pStyle w:val="B4"/>
        <w:rPr>
          <w:ins w:id="297" w:author="Rapp_AfterRAN2#121bis" w:date="2023-05-07T22:33:00Z"/>
        </w:rPr>
      </w:pPr>
      <w:ins w:id="298"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299" w:author="Rapp_AfterRAN2#122" w:date="2023-08-07T14:40:00Z"/>
        </w:rPr>
      </w:pPr>
      <w:ins w:id="300" w:author="Rapp_AfterRAN2#122" w:date="2023-08-07T14:40:00Z">
        <w:r>
          <w:t xml:space="preserve">Editor´s note: FFS </w:t>
        </w:r>
      </w:ins>
      <w:ins w:id="301" w:author="Rapp_AfterRAN2#122" w:date="2023-08-07T14:44:00Z">
        <w:r w:rsidR="00BE1EE0">
          <w:t xml:space="preserve">on </w:t>
        </w:r>
      </w:ins>
      <w:ins w:id="302" w:author="Rapp_AfterRAN2#122" w:date="2023-08-07T14:43:00Z">
        <w:r w:rsidR="00744FC6">
          <w:t>log</w:t>
        </w:r>
      </w:ins>
      <w:ins w:id="303" w:author="Rapp_AfterRAN2#122" w:date="2023-08-07T14:44:00Z">
        <w:r w:rsidR="00744FC6">
          <w:t>ging</w:t>
        </w:r>
      </w:ins>
      <w:ins w:id="304" w:author="Rapp_AfterRAN2#122" w:date="2023-08-07T14:40:00Z">
        <w:r>
          <w:t xml:space="preserve"> </w:t>
        </w:r>
      </w:ins>
      <w:ins w:id="305" w:author="Rapp_AfterRAN2#122" w:date="2023-08-07T14:41:00Z">
        <w:r>
          <w:t xml:space="preserve">other SCG failure </w:t>
        </w:r>
        <w:r w:rsidR="00F659F7">
          <w:t>types</w:t>
        </w:r>
      </w:ins>
      <w:ins w:id="306"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307" w:name="_Toc60776813"/>
      <w:bookmarkStart w:id="308" w:name="_Toc139045073"/>
      <w:r w:rsidRPr="00C0503E">
        <w:rPr>
          <w:rFonts w:eastAsia="MS Mincho"/>
        </w:rPr>
        <w:t>5.3.8</w:t>
      </w:r>
      <w:r w:rsidRPr="00C0503E">
        <w:rPr>
          <w:rFonts w:eastAsia="MS Mincho"/>
        </w:rPr>
        <w:tab/>
        <w:t>RRC connection release</w:t>
      </w:r>
      <w:bookmarkEnd w:id="307"/>
      <w:bookmarkEnd w:id="308"/>
    </w:p>
    <w:p w14:paraId="2B1B29C9" w14:textId="77777777" w:rsidR="00081776" w:rsidRPr="00C0503E" w:rsidRDefault="00081776" w:rsidP="00081776">
      <w:pPr>
        <w:pStyle w:val="4"/>
      </w:pPr>
      <w:bookmarkStart w:id="309" w:name="_Toc60776814"/>
      <w:bookmarkStart w:id="310" w:name="_Toc139045074"/>
      <w:r w:rsidRPr="00C0503E">
        <w:t>5.3.8.1</w:t>
      </w:r>
      <w:r w:rsidRPr="00C0503E">
        <w:tab/>
        <w:t>General</w:t>
      </w:r>
      <w:bookmarkEnd w:id="309"/>
      <w:bookmarkEnd w:id="310"/>
    </w:p>
    <w:p w14:paraId="4C1EDC0F" w14:textId="72B48122" w:rsidR="00081776" w:rsidRPr="00C0503E" w:rsidRDefault="003C07FE" w:rsidP="00081776">
      <w:pPr>
        <w:pStyle w:val="TH"/>
      </w:pPr>
      <w:r w:rsidRPr="00C0503E">
        <w:rPr>
          <w:noProof/>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311" w:name="_Toc60776815"/>
      <w:bookmarkStart w:id="312" w:name="_Toc139045075"/>
      <w:r w:rsidRPr="00C0503E">
        <w:t>5.3.8.2</w:t>
      </w:r>
      <w:r w:rsidRPr="00C0503E">
        <w:tab/>
        <w:t>Initiation</w:t>
      </w:r>
      <w:bookmarkEnd w:id="311"/>
      <w:bookmarkEnd w:id="312"/>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313" w:name="_Toc60776816"/>
      <w:bookmarkStart w:id="314" w:name="_Toc139045076"/>
      <w:r w:rsidRPr="00C0503E">
        <w:t>5.3.8.3</w:t>
      </w:r>
      <w:r w:rsidRPr="00C0503E">
        <w:tab/>
        <w:t xml:space="preserve">Reception of the </w:t>
      </w:r>
      <w:r w:rsidRPr="00C0503E">
        <w:rPr>
          <w:i/>
        </w:rPr>
        <w:t>RRCRelease</w:t>
      </w:r>
      <w:r w:rsidRPr="00C0503E">
        <w:t xml:space="preserve"> by the UE</w:t>
      </w:r>
      <w:bookmarkEnd w:id="313"/>
      <w:bookmarkEnd w:id="314"/>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15" w:author="Rapp_AfterRAN2#123" w:date="2023-09-06T15:18:00Z"/>
        </w:rPr>
      </w:pPr>
      <w:ins w:id="316" w:author="Rapp_AfterRAN2#123" w:date="2023-09-06T15:27:00Z">
        <w:r>
          <w:t>2</w:t>
        </w:r>
      </w:ins>
      <w:ins w:id="317"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318" w:author="Rapp_AfterRAN2#123" w:date="2023-09-06T15:19:00Z">
        <w:r>
          <w:t>:</w:t>
        </w:r>
      </w:ins>
      <w:ins w:id="319" w:author="Rapp_AfterRAN2#123" w:date="2023-09-06T15:18:00Z">
        <w:r w:rsidRPr="00C0503E">
          <w:t xml:space="preserve"> </w:t>
        </w:r>
      </w:ins>
    </w:p>
    <w:p w14:paraId="26BB00F9" w14:textId="342DDD90" w:rsidR="00F11D01" w:rsidRPr="00C0503E" w:rsidRDefault="00F11D01" w:rsidP="00F11D01">
      <w:pPr>
        <w:pStyle w:val="B3"/>
        <w:rPr>
          <w:ins w:id="320" w:author="Rapp_AfterRAN2#123" w:date="2023-09-06T15:19:00Z"/>
        </w:rPr>
      </w:pPr>
      <w:ins w:id="321" w:author="Rapp_AfterRAN2#123" w:date="2023-09-06T15:27:00Z">
        <w:r>
          <w:t>3</w:t>
        </w:r>
      </w:ins>
      <w:ins w:id="322" w:author="Rapp_AfterRAN2#123" w:date="2023-09-06T15:19:00Z">
        <w:r w:rsidRPr="00C0503E">
          <w:t>&gt;</w:t>
        </w:r>
        <w:r w:rsidRPr="00C0503E">
          <w:tab/>
          <w:t xml:space="preserve">set the </w:t>
        </w:r>
        <w:r w:rsidRPr="001958AB">
          <w:rPr>
            <w:i/>
            <w:iCs/>
          </w:rPr>
          <w:t>elap</w:t>
        </w:r>
      </w:ins>
      <w:ins w:id="323" w:author="Rapp_AfterRAN2#123" w:date="2023-09-08T08:52:00Z">
        <w:r w:rsidR="008236D5">
          <w:rPr>
            <w:i/>
            <w:iCs/>
          </w:rPr>
          <w:t>s</w:t>
        </w:r>
      </w:ins>
      <w:ins w:id="324"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25"/>
        <w:r w:rsidRPr="00352942">
          <w:t>T3</w:t>
        </w:r>
        <w:r>
          <w:t>16</w:t>
        </w:r>
      </w:ins>
      <w:commentRangeEnd w:id="325"/>
      <w:r w:rsidR="008F008A">
        <w:rPr>
          <w:rStyle w:val="af8"/>
        </w:rPr>
        <w:commentReference w:id="325"/>
      </w:r>
      <w:ins w:id="327" w:author="Rapp_AfterRAN2#123" w:date="2023-09-06T15:19:00Z">
        <w:r w:rsidRPr="00C0503E">
          <w:t>;</w:t>
        </w:r>
      </w:ins>
    </w:p>
    <w:p w14:paraId="6F210F18" w14:textId="3700E352" w:rsidR="00F11D01" w:rsidRPr="00C0503E" w:rsidRDefault="00F11D01" w:rsidP="00F11D01">
      <w:pPr>
        <w:pStyle w:val="B2"/>
        <w:rPr>
          <w:ins w:id="328" w:author="Rapp_AfterRAN2#123" w:date="2023-09-06T15:19:00Z"/>
        </w:rPr>
      </w:pPr>
      <w:ins w:id="329" w:author="Rapp_AfterRAN2#123" w:date="2023-09-06T15:27:00Z">
        <w:r>
          <w:t>2</w:t>
        </w:r>
      </w:ins>
      <w:ins w:id="330"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31" w:author="Rapp_AfterRAN2#123" w:date="2023-09-08T09:02:00Z"/>
          <w:lang w:eastAsia="en-US"/>
        </w:rPr>
      </w:pPr>
      <w:ins w:id="332"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333" w:author="Rapp_AfterRAN2#123" w:date="2023-09-08T09:02:00Z"/>
        </w:rPr>
      </w:pPr>
      <w:del w:id="334" w:author="Rapp_AfterRAN2#123" w:date="2023-09-06T15:27:00Z">
        <w:r w:rsidRPr="00C0503E" w:rsidDel="00F11D01">
          <w:delText>2</w:delText>
        </w:r>
      </w:del>
      <w:del w:id="335"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36" w:name="_Hlk97714604"/>
      <w:r w:rsidRPr="00C0503E">
        <w:rPr>
          <w:i/>
          <w:iCs/>
        </w:rPr>
        <w:t>cg-SDT-TimeAlignmentTimer</w:t>
      </w:r>
      <w:bookmarkEnd w:id="336"/>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37"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37"/>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38"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38"/>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39"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39"/>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340" w:name="_Toc139045095"/>
      <w:r w:rsidRPr="00C0503E">
        <w:t>5.3.13.2</w:t>
      </w:r>
      <w:r w:rsidRPr="00C0503E">
        <w:tab/>
        <w:t>Initiation</w:t>
      </w:r>
      <w:bookmarkEnd w:id="340"/>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41"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41"/>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42" w:name="OLE_LINK9"/>
      <w:bookmarkStart w:id="343" w:name="OLE_LINK10"/>
      <w:r w:rsidRPr="00C0503E">
        <w:rPr>
          <w:i/>
        </w:rPr>
        <w:t>obtainCommonLocation</w:t>
      </w:r>
      <w:bookmarkEnd w:id="342"/>
      <w:bookmarkEnd w:id="343"/>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44" w:name="_Hlk85564571"/>
      <w:r w:rsidRPr="00C0503E">
        <w:tab/>
        <w:t xml:space="preserve">if the resume procedure is initiated </w:t>
      </w:r>
      <w:bookmarkEnd w:id="344"/>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45" w:author="Rapp_AfterRAN2#122" w:date="2023-06-29T00:27:00Z"/>
        </w:rPr>
      </w:pPr>
      <w:ins w:id="346"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347" w:author="Rapp_AfterRAN2#123" w:date="2023-09-12T15:16:00Z">
        <w:r w:rsidR="00A134B8">
          <w:t>configured by the PCell</w:t>
        </w:r>
      </w:ins>
      <w:ins w:id="348" w:author="Rapp_AfterRAN2#123" w:date="2023-09-12T15:17:00Z">
        <w:r w:rsidR="00A134B8">
          <w:t xml:space="preserve"> </w:t>
        </w:r>
        <w:r w:rsidR="00A134B8" w:rsidRPr="00F10B4F" w:rsidDel="00B92C5C">
          <w:t>from the UE Inactive AS context, if stored</w:t>
        </w:r>
      </w:ins>
      <w:ins w:id="349" w:author="Rapp_AfterRAN2#123" w:date="2023-09-12T15:16:00Z">
        <w:r w:rsidR="00A134B8">
          <w:t>,</w:t>
        </w:r>
      </w:ins>
      <w:ins w:id="350" w:author="Rapp_AfterRAN2#123" w:date="2023-09-06T12:58:00Z">
        <w:r w:rsidR="001F5230">
          <w:t xml:space="preserve"> and</w:t>
        </w:r>
      </w:ins>
      <w:ins w:id="351" w:author="Rapp_AfterRAN2#123" w:date="2023-09-06T13:05:00Z">
        <w:r w:rsidR="00567FD6">
          <w:t xml:space="preserve"> </w:t>
        </w:r>
        <w:r w:rsidR="00567FD6" w:rsidRPr="00972081">
          <w:rPr>
            <w:i/>
            <w:iCs/>
          </w:rPr>
          <w:t>successPSCell-Config</w:t>
        </w:r>
        <w:r w:rsidR="00567FD6">
          <w:t xml:space="preserve"> </w:t>
        </w:r>
      </w:ins>
      <w:ins w:id="352" w:author="Rapp_AfterRAN2#123" w:date="2023-09-12T15:16:00Z">
        <w:r w:rsidR="00A134B8">
          <w:t>configured by the PSCell</w:t>
        </w:r>
      </w:ins>
      <w:ins w:id="353" w:author="Rapp_AfterRAN2#123" w:date="2023-09-06T12:58:00Z">
        <w:r w:rsidR="001F5230">
          <w:t xml:space="preserve"> </w:t>
        </w:r>
      </w:ins>
      <w:ins w:id="354" w:author="Rapp_AfterRAN2#121bis" w:date="2023-05-07T17:36:00Z">
        <w:r w:rsidRPr="00F10B4F" w:rsidDel="00B92C5C">
          <w:t>from the UE Inactive AS context, if stored;</w:t>
        </w:r>
      </w:ins>
    </w:p>
    <w:p w14:paraId="45729FC3" w14:textId="40DAE56B" w:rsidR="00B72EB8" w:rsidRPr="00F10B4F" w:rsidRDefault="00B72EB8" w:rsidP="005F3181">
      <w:pPr>
        <w:pStyle w:val="Editorsnote0"/>
        <w:ind w:left="568"/>
        <w:rPr>
          <w:del w:id="355" w:author="Rapp_AfterRAN2#123" w:date="2023-09-06T12:33:00Z"/>
          <w:lang w:eastAsia="zh-CN"/>
        </w:rPr>
      </w:pPr>
      <w:ins w:id="356" w:author="Rapp_AfterRAN2#122" w:date="2023-06-29T00:27:00Z">
        <w:del w:id="357"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358" w:name="_Toc60776835"/>
      <w:bookmarkStart w:id="359" w:name="_Toc131064493"/>
      <w:bookmarkStart w:id="360" w:name="_Toc60776859"/>
      <w:bookmarkStart w:id="361" w:name="_Toc131064517"/>
      <w:bookmarkStart w:id="362" w:name="_Toc60776949"/>
      <w:bookmarkStart w:id="363" w:name="_Toc131064614"/>
      <w:r w:rsidRPr="00F10B4F">
        <w:t>5.3.13.4</w:t>
      </w:r>
      <w:r w:rsidRPr="00F10B4F">
        <w:tab/>
        <w:t xml:space="preserve">Reception of the </w:t>
      </w:r>
      <w:r w:rsidRPr="00F10B4F">
        <w:rPr>
          <w:i/>
        </w:rPr>
        <w:t>RRCResume</w:t>
      </w:r>
      <w:r w:rsidRPr="00F10B4F">
        <w:t xml:space="preserve"> by the UE</w:t>
      </w:r>
      <w:bookmarkEnd w:id="358"/>
      <w:bookmarkEnd w:id="359"/>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64"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64"/>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65" w:author="Rapp_AfterRAN2#122" w:date="2023-06-29T00:18:00Z"/>
          <w:iCs/>
        </w:rPr>
      </w:pPr>
      <w:ins w:id="366" w:author="Rapp_AfterRAN2#122" w:date="2023-06-29T00:18:00Z">
        <w:r>
          <w:t>2&gt;</w:t>
        </w:r>
        <w:r>
          <w:tab/>
        </w:r>
        <w:r w:rsidRPr="00F10B4F">
          <w:t xml:space="preserve">if the UE has </w:t>
        </w:r>
        <w:r w:rsidRPr="00F43A82">
          <w:t xml:space="preserve">successful </w:t>
        </w:r>
        <w:r>
          <w:t>PSCell change</w:t>
        </w:r>
      </w:ins>
      <w:ins w:id="367" w:author="Rapp_AfterRAN2#122" w:date="2023-08-10T15:51:00Z">
        <w:r w:rsidR="007753CB">
          <w:t xml:space="preserve"> or addition </w:t>
        </w:r>
      </w:ins>
      <w:ins w:id="368" w:author="Rapp_AfterRAN2#122" w:date="2023-08-10T15:52:00Z">
        <w:r w:rsidR="007753CB">
          <w:t>related</w:t>
        </w:r>
      </w:ins>
      <w:ins w:id="369"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70"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371" w:author="Rapp_AfterRAN2#122" w:date="2023-06-29T00:19:00Z">
        <w:r>
          <w:rPr>
            <w:i/>
          </w:rPr>
          <w:t>Resume</w:t>
        </w:r>
      </w:ins>
      <w:ins w:id="372"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360"/>
      <w:bookmarkEnd w:id="361"/>
    </w:p>
    <w:p w14:paraId="65F18F83" w14:textId="77777777" w:rsidR="00A07CB8" w:rsidRDefault="00A07CB8" w:rsidP="00A07CB8">
      <w:pPr>
        <w:rPr>
          <w:color w:val="FF0000"/>
        </w:rPr>
      </w:pPr>
      <w:bookmarkStart w:id="373" w:name="_Toc60776862"/>
      <w:bookmarkStart w:id="374" w:name="_Toc131064520"/>
      <w:r w:rsidRPr="008D4FAB">
        <w:rPr>
          <w:color w:val="FF0000"/>
        </w:rPr>
        <w:t>&lt;Text Omitted&gt;</w:t>
      </w:r>
    </w:p>
    <w:p w14:paraId="1501E3AC" w14:textId="77777777" w:rsidR="00882C84" w:rsidRPr="00C0503E" w:rsidRDefault="00882C84" w:rsidP="00882C84">
      <w:pPr>
        <w:pStyle w:val="4"/>
      </w:pPr>
      <w:bookmarkStart w:id="375" w:name="_Toc139045124"/>
      <w:r w:rsidRPr="00C0503E">
        <w:t>5.4.3.3</w:t>
      </w:r>
      <w:r w:rsidRPr="00C0503E">
        <w:tab/>
        <w:t xml:space="preserve">Reception of the </w:t>
      </w:r>
      <w:r w:rsidRPr="00C0503E">
        <w:rPr>
          <w:i/>
        </w:rPr>
        <w:t>MobilityFromNRCommand</w:t>
      </w:r>
      <w:r w:rsidRPr="00C0503E">
        <w:t xml:space="preserve"> by the UE</w:t>
      </w:r>
      <w:bookmarkEnd w:id="375"/>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376" w:author="Rapp_AfterRAN2#123" w:date="2023-09-08T09:00:00Z"/>
        </w:rPr>
      </w:pPr>
      <w:ins w:id="377"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378" w:author="Rapp_AfterRAN2#123" w:date="2023-09-08T09:00:00Z"/>
        </w:rPr>
      </w:pPr>
      <w:ins w:id="379"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380" w:author="Rapp_AfterRAN2#123" w:date="2023-09-08T09:00:00Z"/>
        </w:rPr>
      </w:pPr>
      <w:ins w:id="381"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82" w:author="Rapp_AfterRAN2#123" w:date="2023-09-08T09:01:00Z"/>
          <w:lang w:eastAsia="en-US"/>
        </w:rPr>
      </w:pPr>
      <w:ins w:id="383" w:author="Rapp_AfterRAN2#123" w:date="2023-09-08T09:01:00Z">
        <w:r w:rsidRPr="00D746BC">
          <w:rPr>
            <w:lang w:eastAsia="x-none"/>
          </w:rPr>
          <w:t>3&gt;</w:t>
        </w:r>
        <w:r w:rsidRPr="00D746BC">
          <w:rPr>
            <w:lang w:eastAsia="x-none"/>
          </w:rPr>
          <w:tab/>
        </w:r>
      </w:ins>
      <w:ins w:id="384"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385" w:author="Rapp_AfterRAN2#123" w:date="2023-09-08T09:02:00Z"/>
          <w:rFonts w:eastAsia="等线"/>
        </w:rPr>
      </w:pPr>
      <w:del w:id="386" w:author="Rapp_AfterRAN2#123" w:date="2023-09-08T09:01:00Z">
        <w:r w:rsidRPr="00C0503E" w:rsidDel="0043144B">
          <w:rPr>
            <w:rFonts w:eastAsia="等线"/>
          </w:rPr>
          <w:delText>2</w:delText>
        </w:r>
      </w:del>
      <w:del w:id="387"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388" w:name="_Toc60776863"/>
      <w:bookmarkStart w:id="389" w:name="_Toc131064521"/>
      <w:bookmarkEnd w:id="373"/>
      <w:bookmarkEnd w:id="374"/>
      <w:r w:rsidRPr="00F10B4F">
        <w:t>5.4.3.4</w:t>
      </w:r>
      <w:r w:rsidRPr="00F10B4F">
        <w:tab/>
        <w:t>Successful completion of the mobility from NR</w:t>
      </w:r>
      <w:bookmarkEnd w:id="388"/>
      <w:bookmarkEnd w:id="389"/>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rPr>
          <w:moveTo w:id="390" w:author="Rapp_AfterRAN2#122" w:date="2023-08-07T14:12:00Z"/>
        </w:rPr>
      </w:pPr>
      <w:moveToRangeStart w:id="391" w:author="Rapp_AfterRAN2#122" w:date="2023-08-07T14:12:00Z" w:name="move142309949"/>
      <w:moveTo w:id="392"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393"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394" w:author="Rapp_AfterRAN2#122" w:date="2023-08-07T14:12:00Z">
        <w:r>
          <w:t>:</w:t>
        </w:r>
      </w:moveTo>
    </w:p>
    <w:p w14:paraId="28D2892E" w14:textId="419A4443" w:rsidR="00775EB6" w:rsidRPr="00CA1C70" w:rsidRDefault="00775EB6" w:rsidP="00CA1C70">
      <w:pPr>
        <w:pStyle w:val="B2"/>
        <w:rPr>
          <w:ins w:id="395" w:author="Rapp_AfterRAN2#122" w:date="2023-08-07T14:12:00Z"/>
        </w:rPr>
      </w:pPr>
      <w:moveTo w:id="396" w:author="Rapp_AfterRAN2#122" w:date="2023-08-07T14:12:00Z">
        <w:r>
          <w:t xml:space="preserve">2&gt; </w:t>
        </w:r>
        <w:r w:rsidRPr="003954FC">
          <w:t>perform the actions for the successful handover report determination as specified in clause 5.7.10.6</w:t>
        </w:r>
        <w:r>
          <w:t>.</w:t>
        </w:r>
      </w:moveTo>
      <w:moveToRangeEnd w:id="391"/>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97" w:author="Rapp_AfterRAN2#121bis" w:date="2023-05-08T14:37:00Z">
        <w:r w:rsidR="0085171C">
          <w:t>;</w:t>
        </w:r>
      </w:ins>
      <w:del w:id="398" w:author="Rapp_AfterRAN2#121bis" w:date="2023-05-08T14:37:00Z">
        <w:r w:rsidRPr="00F10B4F" w:rsidDel="0085171C">
          <w:delText>.</w:delText>
        </w:r>
      </w:del>
    </w:p>
    <w:p w14:paraId="48D81C30" w14:textId="77777777" w:rsidR="00AB64B1" w:rsidRDefault="00AB64B1" w:rsidP="00AB64B1">
      <w:pPr>
        <w:pStyle w:val="B1"/>
        <w:rPr>
          <w:ins w:id="399" w:author="Rapp_AfterRAN2#121bis" w:date="2023-05-08T13:16:00Z"/>
          <w:moveFrom w:id="400" w:author="Rapp_AfterRAN2#122" w:date="2023-08-07T14:12:00Z"/>
        </w:rPr>
      </w:pPr>
      <w:moveFromRangeStart w:id="401" w:author="Rapp_AfterRAN2#122" w:date="2023-08-07T14:12:00Z" w:name="move142309949"/>
      <w:moveFrom w:id="402" w:author="Rapp_AfterRAN2#122" w:date="2023-08-07T14:12:00Z">
        <w:ins w:id="403"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404" w:author="Rapp_AfterRAN2#122" w:date="2023-08-07T14:12:00Z"/>
        </w:rPr>
      </w:pPr>
      <w:moveFrom w:id="405" w:author="Rapp_AfterRAN2#122" w:date="2023-08-07T14:12:00Z">
        <w:ins w:id="406" w:author="Rapp_AfterRAN2#121bis" w:date="2023-05-08T13:16:00Z">
          <w:r>
            <w:t xml:space="preserve">2&gt; </w:t>
          </w:r>
          <w:r w:rsidRPr="003954FC">
            <w:t>perform the actions for the successful handover report determination as specified in clause 5.7.10.6</w:t>
          </w:r>
          <w:r>
            <w:t>.</w:t>
          </w:r>
        </w:ins>
      </w:moveFrom>
    </w:p>
    <w:moveFromRangeEnd w:id="401"/>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362"/>
      <w:bookmarkEnd w:id="363"/>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407" w:name="_Toc60776954"/>
      <w:bookmarkStart w:id="408" w:name="_Toc131064619"/>
      <w:r w:rsidRPr="00F10B4F">
        <w:t>5.7.3.5</w:t>
      </w:r>
      <w:r w:rsidRPr="00F10B4F">
        <w:tab/>
        <w:t xml:space="preserve">Actions related to transmission of </w:t>
      </w:r>
      <w:r w:rsidRPr="00F10B4F">
        <w:rPr>
          <w:i/>
        </w:rPr>
        <w:t>SCGFailureInformation</w:t>
      </w:r>
      <w:r w:rsidRPr="00F10B4F">
        <w:t xml:space="preserve"> message</w:t>
      </w:r>
      <w:bookmarkEnd w:id="407"/>
      <w:bookmarkEnd w:id="408"/>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409" w:author="Rapp_AfterRAN2#121bis" w:date="2023-05-08T09:55:00Z"/>
          <w:rFonts w:eastAsia="宋体"/>
          <w:iCs/>
          <w:lang w:eastAsia="zh-CN"/>
        </w:rPr>
      </w:pPr>
      <w:ins w:id="410"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411" w:author="Rapp_AfterRAN2#123" w:date="2023-09-13T10:28:00Z">
        <w:r w:rsidR="006A462C">
          <w:rPr>
            <w:rFonts w:eastAsia="等线"/>
            <w:lang w:eastAsia="zh-CN"/>
          </w:rPr>
          <w:t xml:space="preserve">for mobility robustness optimization </w:t>
        </w:r>
      </w:ins>
      <w:ins w:id="412"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037D754C" w:rsidR="00055ABE" w:rsidRPr="00F43A82" w:rsidRDefault="00055ABE" w:rsidP="00055ABE">
      <w:pPr>
        <w:pStyle w:val="B4"/>
        <w:rPr>
          <w:ins w:id="413" w:author="Rapp_AfterRAN2#121bis" w:date="2023-05-08T09:55:00Z"/>
          <w:iCs/>
        </w:rPr>
      </w:pPr>
      <w:ins w:id="414"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ins w:id="415" w:author="Rapp_AfterRAN2#122" w:date="2023-08-07T15:21:00Z">
        <w:r w:rsidR="00767AD0">
          <w:rPr>
            <w:iCs/>
          </w:rPr>
          <w:t xml:space="preserve"> (radio link failure at PSCell or </w:t>
        </w:r>
      </w:ins>
      <w:ins w:id="416" w:author="Rapp_AfterRAN2#122" w:date="2023-08-07T15:35:00Z">
        <w:r w:rsidR="0024531D">
          <w:rPr>
            <w:iCs/>
          </w:rPr>
          <w:t>PSCell</w:t>
        </w:r>
      </w:ins>
      <w:ins w:id="417" w:author="Rapp_AfterRAN2#122" w:date="2023-08-07T15:21:00Z">
        <w:r w:rsidR="00767AD0">
          <w:rPr>
            <w:iCs/>
          </w:rPr>
          <w:t xml:space="preserve"> change or addition failure)</w:t>
        </w:r>
      </w:ins>
      <w:ins w:id="418" w:author="Rapp_AfterRAN2#121bis" w:date="2023-05-08T09:55:00Z">
        <w:r w:rsidRPr="00F43A82">
          <w:rPr>
            <w:iCs/>
          </w:rPr>
          <w:t>:</w:t>
        </w:r>
      </w:ins>
    </w:p>
    <w:p w14:paraId="0D57B982" w14:textId="5C152B37" w:rsidR="00055ABE" w:rsidRPr="00F43A82" w:rsidRDefault="00055ABE" w:rsidP="00055ABE">
      <w:pPr>
        <w:pStyle w:val="Editorsnote0"/>
        <w:rPr>
          <w:ins w:id="419" w:author="Rapp_AfterRAN2#121bis" w:date="2023-05-08T09:55:00Z"/>
        </w:rPr>
      </w:pPr>
      <w:ins w:id="420"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421" w:author="Rapp_AfterRAN2#122" w:date="2023-08-07T15:20:00Z">
        <w:r w:rsidR="009F2EEF">
          <w:t xml:space="preserve"> SCG failure</w:t>
        </w:r>
      </w:ins>
      <w:ins w:id="422" w:author="Rapp_AfterRAN2#121bis" w:date="2023-05-08T09:55:00Z">
        <w:del w:id="423"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24" w:author="Rapp_AfterRAN2#121bis" w:date="2023-05-08T09:55:00Z"/>
        </w:rPr>
      </w:pPr>
      <w:ins w:id="425"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426" w:author="Rapp_AfterRAN2#122" w:date="2023-08-07T15:20:00Z">
        <w:r w:rsidR="009F2EEF">
          <w:t xml:space="preserve"> SCG failure</w:t>
        </w:r>
      </w:ins>
      <w:ins w:id="427" w:author="Rapp_AfterRAN2#121bis" w:date="2023-05-08T09:55:00Z">
        <w:del w:id="428"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29" w:author="Rapp_AfterRAN2#121bis" w:date="2023-05-08T09:55:00Z"/>
          <w:rFonts w:eastAsia="宋体"/>
        </w:rPr>
      </w:pPr>
      <w:ins w:id="430"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431" w:author="Rapp_AfterRAN2#121bis" w:date="2023-05-08T09:55:00Z"/>
          <w:rFonts w:eastAsia="宋体"/>
          <w:lang w:eastAsia="zh-CN"/>
        </w:rPr>
      </w:pPr>
      <w:ins w:id="432"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433" w:author="Rapp_AfterRAN2#121bis" w:date="2023-05-08T13:54:00Z">
        <w:r w:rsidR="00ED2A36" w:rsidRPr="00F43A82">
          <w:t>fulfilling</w:t>
        </w:r>
      </w:ins>
      <w:ins w:id="434"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435" w:author="Rapp_AfterRAN2#121bis" w:date="2023-05-08T13:54:00Z">
        <w:r w:rsidR="00ED2A36" w:rsidRPr="00F43A82">
          <w:t>fulfilling</w:t>
        </w:r>
      </w:ins>
      <w:ins w:id="436"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37" w:author="Rapp_AfterRAN2#121bis" w:date="2023-05-08T13:54:00Z">
        <w:r w:rsidR="00ED2A36" w:rsidRPr="00F43A82">
          <w:t>fulfilled</w:t>
        </w:r>
      </w:ins>
      <w:ins w:id="438"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3"/>
    <w:bookmarkEnd w:id="18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439" w:name="_Toc60776996"/>
      <w:bookmarkStart w:id="440" w:name="_Toc131064662"/>
    </w:p>
    <w:p w14:paraId="1D8221D6" w14:textId="2BD7E996" w:rsidR="00AD2800" w:rsidRDefault="00AD2800" w:rsidP="00AD2800">
      <w:pPr>
        <w:pStyle w:val="3"/>
      </w:pPr>
      <w:bookmarkStart w:id="441" w:name="_Toc60776993"/>
      <w:bookmarkStart w:id="442" w:name="_Toc139045263"/>
      <w:r w:rsidRPr="00C0503E">
        <w:t>5.7.10</w:t>
      </w:r>
      <w:r w:rsidRPr="00C0503E">
        <w:tab/>
        <w:t>UE Information</w:t>
      </w:r>
      <w:bookmarkEnd w:id="441"/>
      <w:bookmarkEnd w:id="442"/>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39"/>
      <w:bookmarkEnd w:id="440"/>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43" w:author="Rapp_AfterRAN2#121bis" w:date="2023-05-05T11:31:00Z"/>
        </w:rPr>
      </w:pPr>
      <w:ins w:id="444"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45" w:author="Rapp_AfterRAN2#122" w:date="2023-08-07T15:22:00Z">
        <w:r w:rsidR="00A06D34">
          <w:t xml:space="preserve">successful </w:t>
        </w:r>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446" w:author="Rapp_AfterRAN2#121bis" w:date="2023-05-05T11:31:00Z">
        <w:r>
          <w:t xml:space="preserve">related information available in </w:t>
        </w:r>
        <w:r w:rsidRPr="00420B22">
          <w:rPr>
            <w:i/>
            <w:iCs/>
          </w:rPr>
          <w:t>VarSuccessPSCell-Report</w:t>
        </w:r>
        <w:r>
          <w:t>:</w:t>
        </w:r>
      </w:ins>
      <w:commentRangeStart w:id="447"/>
      <w:commentRangeEnd w:id="447"/>
      <w:r w:rsidR="00B26681">
        <w:rPr>
          <w:rStyle w:val="af8"/>
        </w:rPr>
        <w:commentReference w:id="447"/>
      </w:r>
    </w:p>
    <w:p w14:paraId="201E3B39" w14:textId="056F7C4D" w:rsidR="00210047" w:rsidRDefault="00210047" w:rsidP="00210047">
      <w:pPr>
        <w:pStyle w:val="B2"/>
        <w:rPr>
          <w:ins w:id="448" w:author="Rapp_AfterRAN2#121bis" w:date="2023-05-05T11:31:00Z"/>
        </w:rPr>
      </w:pPr>
      <w:ins w:id="449"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50"/>
        <w:r>
          <w:t>if available</w:t>
        </w:r>
      </w:ins>
      <w:commentRangeEnd w:id="450"/>
      <w:r w:rsidR="001A133B">
        <w:rPr>
          <w:rStyle w:val="af8"/>
        </w:rPr>
        <w:commentReference w:id="450"/>
      </w:r>
      <w:ins w:id="451" w:author="Rapp_AfterRAN2#121bis" w:date="2023-05-05T11:31:00Z">
        <w:r>
          <w:t>;</w:t>
        </w:r>
      </w:ins>
    </w:p>
    <w:p w14:paraId="634EE6FF" w14:textId="445A0ADB" w:rsidR="00210047" w:rsidRPr="00F10B4F" w:rsidRDefault="00210047" w:rsidP="00210047">
      <w:pPr>
        <w:pStyle w:val="B2"/>
      </w:pPr>
      <w:ins w:id="452"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453" w:name="_Toc131064665"/>
      <w:r w:rsidRPr="00F10B4F">
        <w:t>5.7.10.6</w:t>
      </w:r>
      <w:r w:rsidRPr="00F10B4F">
        <w:tab/>
        <w:t>Actions for the successful handover report determination</w:t>
      </w:r>
      <w:bookmarkEnd w:id="453"/>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454"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55" w:author="Rapp_AfterRAN2#121bis" w:date="2023-05-08T11:22:00Z">
        <w:r w:rsidR="00C01417">
          <w:t xml:space="preserve">if the procedure is triggered </w:t>
        </w:r>
        <w:r w:rsidR="006743FE">
          <w:t xml:space="preserve">due </w:t>
        </w:r>
      </w:ins>
      <w:ins w:id="456"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57" w:author="Rapp_AfterRAN2#121bis" w:date="2023-05-08T11:22:00Z">
        <w:r w:rsidR="00C01417" w:rsidRPr="00F10B4F">
          <w:t xml:space="preserve"> </w:t>
        </w:r>
      </w:ins>
      <w:ins w:id="458"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59"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60" w:author="Rapp_AfterRAN2#121bis" w:date="2023-05-08T11:29:00Z"/>
        </w:rPr>
      </w:pPr>
      <w:r w:rsidRPr="00F10B4F">
        <w:t>1&gt;</w:t>
      </w:r>
      <w:r w:rsidRPr="00F10B4F">
        <w:tab/>
      </w:r>
      <w:ins w:id="461"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62" w:author="Rapp_AfterRAN2#121bis" w:date="2023-05-08T11:24:00Z">
        <w:r w:rsidR="007E1131">
          <w:t>;</w:t>
        </w:r>
      </w:ins>
      <w:del w:id="463" w:author="Rapp_AfterRAN2#121bis" w:date="2023-05-08T11:24:00Z">
        <w:r w:rsidRPr="00F10B4F" w:rsidDel="007E1131">
          <w:delText>:</w:delText>
        </w:r>
      </w:del>
      <w:ins w:id="464" w:author="Rapp_AfterRAN2#121bis" w:date="2023-05-08T11:25:00Z">
        <w:r w:rsidR="007E1131">
          <w:t xml:space="preserve"> or</w:t>
        </w:r>
      </w:ins>
    </w:p>
    <w:p w14:paraId="6AADAEEF" w14:textId="20AFD423" w:rsidR="00C72636" w:rsidRDefault="00C72636" w:rsidP="00C72636">
      <w:pPr>
        <w:pStyle w:val="EditorsNote"/>
        <w:rPr>
          <w:ins w:id="465" w:author="Rapp_AfterRAN2#121bis" w:date="2023-05-08T11:25:00Z"/>
        </w:rPr>
      </w:pPr>
      <w:ins w:id="466" w:author="Rapp_AfterRAN2#121bis" w:date="2023-05-08T11:29:00Z">
        <w:r>
          <w:t>Editor´s note: To discuss whether for Mobility from NR to E-UTRA</w:t>
        </w:r>
      </w:ins>
      <w:ins w:id="467"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68" w:author="Rapp_AfterRAN2#121bis" w:date="2023-05-08T11:25:00Z"/>
        </w:rPr>
      </w:pPr>
      <w:ins w:id="469" w:author="Rapp_AfterRAN2#121bis" w:date="2023-05-08T11:25:00Z">
        <w:r w:rsidRPr="00F10B4F">
          <w:t>1&gt;</w:t>
        </w:r>
        <w:r w:rsidRPr="00F10B4F">
          <w:tab/>
        </w:r>
      </w:ins>
      <w:ins w:id="470" w:author="Rapp_AfterRAN2#121bis" w:date="2023-05-08T11:26:00Z">
        <w:r w:rsidR="00D92F61">
          <w:t>if the procedure is triggered due to successful completion of Mobility from NR to E-UTRA</w:t>
        </w:r>
      </w:ins>
      <w:ins w:id="471"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72" w:author="Rapp_AfterRAN2#121bis" w:date="2023-05-08T11:27:00Z">
        <w:r w:rsidR="00866C82">
          <w:t>Mobility from NR to E-UTRA</w:t>
        </w:r>
      </w:ins>
      <w:ins w:id="473"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74" w:author="Rapp_AfterRAN2#121bis" w:date="2023-05-08T11:27:00Z">
        <w:r w:rsidR="00866C82">
          <w:t>Mobility from NR to E-UTRA</w:t>
        </w:r>
      </w:ins>
      <w:ins w:id="475" w:author="Rapp_AfterRAN2#121bis" w:date="2023-05-08T11:25:00Z">
        <w:r w:rsidRPr="00F10B4F">
          <w:t>; or</w:t>
        </w:r>
      </w:ins>
    </w:p>
    <w:p w14:paraId="6F3415AE" w14:textId="1168E498" w:rsidR="007E1131" w:rsidRPr="00F10B4F" w:rsidRDefault="007E1131" w:rsidP="00DD59D8">
      <w:pPr>
        <w:pStyle w:val="B1"/>
      </w:pPr>
      <w:ins w:id="476" w:author="Rapp_AfterRAN2#121bis" w:date="2023-05-08T11:25:00Z">
        <w:r w:rsidRPr="00F10B4F">
          <w:t>1&gt;</w:t>
        </w:r>
        <w:r w:rsidRPr="00F10B4F">
          <w:tab/>
        </w:r>
      </w:ins>
      <w:ins w:id="477" w:author="Rapp_AfterRAN2#121bis" w:date="2023-05-08T11:27:00Z">
        <w:r w:rsidR="00866C82">
          <w:t>if the procedure is triggered due to successful completion of Mobility from NR to E-UTRA</w:t>
        </w:r>
      </w:ins>
      <w:ins w:id="478" w:author="Rapp_AfterRAN2#121bis" w:date="2023-05-08T11:25:00Z">
        <w:r>
          <w:t xml:space="preserve">, and </w:t>
        </w:r>
        <w:r w:rsidRPr="00F10B4F">
          <w:t xml:space="preserve">if the T312 associated to the measurement identity of the target cell was running at the time of initiating the execution of the </w:t>
        </w:r>
      </w:ins>
      <w:ins w:id="479" w:author="Rapp_AfterRAN2#121bis" w:date="2023-05-08T11:28:00Z">
        <w:r w:rsidR="00866C82">
          <w:t>Mobility from NR to E-UTRA</w:t>
        </w:r>
        <w:r w:rsidR="00866C82" w:rsidRPr="00F10B4F">
          <w:t xml:space="preserve"> </w:t>
        </w:r>
      </w:ins>
      <w:ins w:id="480"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81" w:author="Rapp_AfterRAN2#121bis" w:date="2023-05-08T11:28:00Z">
        <w:r w:rsidR="00DD59D8">
          <w:t>Mobility from NR to E-UTRA</w:t>
        </w:r>
      </w:ins>
      <w:ins w:id="482"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83" w:author="Rapp_AfterRAN2#121bis" w:date="2023-05-08T11:28:00Z">
        <w:r w:rsidR="00DD59D8">
          <w:t>Mobility from NR to E-UTRA</w:t>
        </w:r>
      </w:ins>
      <w:ins w:id="484"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485"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486" w:author="Rapp_AfterRAN2#121bis" w:date="2023-05-08T11:41:00Z">
        <w:r>
          <w:t xml:space="preserve">Editor´s note: </w:t>
        </w:r>
      </w:ins>
      <w:ins w:id="487" w:author="Rapp_AfterRAN2#121bis" w:date="2023-05-08T11:42:00Z">
        <w:r>
          <w:t>FFS</w:t>
        </w:r>
      </w:ins>
      <w:ins w:id="488" w:author="Rapp_AfterRAN2#121bis" w:date="2023-05-08T11:41:00Z">
        <w:r>
          <w:t xml:space="preserve"> the setting of the C-RNTI for inter-RAT SHR</w:t>
        </w:r>
      </w:ins>
      <w:ins w:id="489" w:author="Rapp_AfterRAN2#121bis" w:date="2023-05-08T11:42:00Z">
        <w:r>
          <w:t>.</w:t>
        </w:r>
      </w:ins>
    </w:p>
    <w:p w14:paraId="3E2229DE" w14:textId="77777777" w:rsidR="00BD4199" w:rsidRDefault="006F5453" w:rsidP="006F5453">
      <w:pPr>
        <w:pStyle w:val="B3"/>
        <w:rPr>
          <w:ins w:id="490" w:author="Rapp_AfterRAN2#121bis" w:date="2023-05-09T12:52:00Z"/>
          <w:iCs/>
          <w:lang w:eastAsia="sv-SE"/>
        </w:rPr>
      </w:pPr>
      <w:r w:rsidRPr="00F10B4F">
        <w:t>3&gt;</w:t>
      </w:r>
      <w:r w:rsidRPr="00F10B4F">
        <w:tab/>
      </w:r>
      <w:ins w:id="491"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92" w:author="Rapp_AfterRAN2#121bis" w:date="2023-05-09T12:52:00Z">
        <w:r w:rsidR="00BD4199">
          <w:rPr>
            <w:iCs/>
            <w:lang w:eastAsia="sv-SE"/>
          </w:rPr>
          <w:t>;</w:t>
        </w:r>
      </w:ins>
      <w:ins w:id="493"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94"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495"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496"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497"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498"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499"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00" w:author="Rapp_AfterRAN2#121bis" w:date="2023-05-08T12:31:00Z"/>
          <w:iCs/>
          <w:lang w:eastAsia="sv-SE"/>
        </w:rPr>
      </w:pPr>
      <w:ins w:id="501" w:author="Rapp_AfterRAN2#121bis" w:date="2023-05-08T11:43:00Z">
        <w:r w:rsidRPr="00F10B4F">
          <w:t>3&gt;</w:t>
        </w:r>
        <w:r w:rsidRPr="00F10B4F">
          <w:tab/>
        </w:r>
      </w:ins>
      <w:ins w:id="502" w:author="Rapp_AfterRAN2#121bis" w:date="2023-05-09T12:51:00Z">
        <w:r w:rsidR="00BD4199">
          <w:t xml:space="preserve">if the procedure is triggered due to successful completion of Mobility from NR to E-UTRA, </w:t>
        </w:r>
      </w:ins>
      <w:ins w:id="503" w:author="Rapp_AfterRAN2#121bis" w:date="2023-05-08T11:43:00Z">
        <w:r w:rsidRPr="00F10B4F">
          <w:t xml:space="preserve">for the </w:t>
        </w:r>
      </w:ins>
      <w:ins w:id="504" w:author="Rapp_AfterRAN2#121bis" w:date="2023-05-08T12:38:00Z">
        <w:r w:rsidR="00BF1766">
          <w:t>target</w:t>
        </w:r>
      </w:ins>
      <w:ins w:id="505" w:author="Rapp_AfterRAN2#121bis" w:date="2023-05-08T11:43:00Z">
        <w:r w:rsidRPr="00F10B4F">
          <w:t xml:space="preserve"> PCell </w:t>
        </w:r>
      </w:ins>
      <w:ins w:id="506" w:author="Rapp_AfterRAN2#121bis" w:date="2023-05-08T12:39:00Z">
        <w:r w:rsidR="009E03F6">
          <w:rPr>
            <w:lang w:eastAsia="en-GB"/>
          </w:rPr>
          <w:t xml:space="preserve">indicated in </w:t>
        </w:r>
      </w:ins>
      <w:ins w:id="507" w:author="Rapp_AfterRAN2#121bis" w:date="2023-05-08T11:43:00Z">
        <w:r w:rsidRPr="00F10B4F">
          <w:rPr>
            <w:lang w:eastAsia="en-GB"/>
          </w:rPr>
          <w:t xml:space="preserve">the last </w:t>
        </w:r>
      </w:ins>
      <w:ins w:id="508" w:author="Rapp_AfterRAN2#121bis" w:date="2023-05-08T12:39:00Z">
        <w:r w:rsidR="009E03F6">
          <w:rPr>
            <w:lang w:eastAsia="en-GB"/>
          </w:rPr>
          <w:t xml:space="preserve">applied </w:t>
        </w:r>
      </w:ins>
      <w:ins w:id="509" w:author="Rapp_AfterRAN2#121bis" w:date="2023-05-08T11:44:00Z">
        <w:r w:rsidR="00F24E3D" w:rsidRPr="00F10B4F">
          <w:rPr>
            <w:i/>
            <w:iCs/>
          </w:rPr>
          <w:t>MobilityFromNRCommand</w:t>
        </w:r>
        <w:r w:rsidR="00F24E3D" w:rsidRPr="00F10B4F">
          <w:t xml:space="preserve"> concern</w:t>
        </w:r>
      </w:ins>
      <w:ins w:id="510" w:author="Rapp_AfterRAN2#121bis" w:date="2023-05-08T11:45:00Z">
        <w:r w:rsidR="00956375">
          <w:t>ing</w:t>
        </w:r>
      </w:ins>
      <w:ins w:id="511" w:author="Rapp_AfterRAN2#121bis" w:date="2023-05-08T11:44:00Z">
        <w:r w:rsidR="00F24E3D" w:rsidRPr="00F10B4F">
          <w:t xml:space="preserve"> a</w:t>
        </w:r>
      </w:ins>
      <w:ins w:id="512" w:author="Rapp_AfterRAN2#121bis" w:date="2023-05-08T11:45:00Z">
        <w:r w:rsidR="00956375">
          <w:t xml:space="preserve">n </w:t>
        </w:r>
      </w:ins>
      <w:ins w:id="513" w:author="Rapp_AfterRAN2#121bis" w:date="2023-05-08T11:44:00Z">
        <w:r w:rsidR="00F24E3D" w:rsidRPr="00F10B4F">
          <w:t>inter-RAT handover from NR to E-UTRA</w:t>
        </w:r>
      </w:ins>
      <w:ins w:id="514" w:author="Rapp_AfterRAN2#121bis" w:date="2023-05-08T11:43:00Z">
        <w:r w:rsidRPr="00F10B4F">
          <w:rPr>
            <w:iCs/>
            <w:lang w:eastAsia="sv-SE"/>
          </w:rPr>
          <w:t>:</w:t>
        </w:r>
      </w:ins>
    </w:p>
    <w:p w14:paraId="5A65A374" w14:textId="79A27472" w:rsidR="007F593F" w:rsidRDefault="007F593F" w:rsidP="007F593F">
      <w:pPr>
        <w:pStyle w:val="B4"/>
        <w:rPr>
          <w:ins w:id="515" w:author="Rapp_AfterRAN2#121bis" w:date="2023-05-08T12:31:00Z"/>
        </w:rPr>
      </w:pPr>
      <w:ins w:id="516" w:author="Rapp_AfterRAN2#121bis" w:date="2023-05-08T12:31:00Z">
        <w:r>
          <w:t>4&gt;</w:t>
        </w:r>
        <w:r>
          <w:tab/>
          <w:t xml:space="preserve">set the </w:t>
        </w:r>
        <w:r w:rsidRPr="00340052">
          <w:rPr>
            <w:i/>
            <w:iCs/>
          </w:rPr>
          <w:t>targetPCellId</w:t>
        </w:r>
        <w:r>
          <w:t xml:space="preserve"> in </w:t>
        </w:r>
      </w:ins>
      <w:ins w:id="517" w:author="Rapp_AfterRAN2#121bis" w:date="2023-05-08T12:32:00Z">
        <w:r w:rsidR="006F26A2" w:rsidRPr="00325AD2">
          <w:rPr>
            <w:i/>
            <w:iCs/>
          </w:rPr>
          <w:t>eutraT</w:t>
        </w:r>
      </w:ins>
      <w:ins w:id="518"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19" w:author="Rapp_AfterRAN2#121bis" w:date="2023-05-08T12:43:00Z"/>
        </w:rPr>
      </w:pPr>
      <w:ins w:id="520" w:author="Rapp_AfterRAN2#121bis" w:date="2023-05-08T12:31:00Z">
        <w:r>
          <w:t>4&gt;</w:t>
        </w:r>
      </w:ins>
      <w:ins w:id="521" w:author="Rapp_AfterRAN2#121bis" w:date="2023-05-08T12:34:00Z">
        <w:r w:rsidR="00DD754C">
          <w:tab/>
        </w:r>
      </w:ins>
      <w:ins w:id="522" w:author="Rapp_AfterRAN2#121bis" w:date="2023-05-08T12:39:00Z">
        <w:r w:rsidR="00B1481B">
          <w:t>s</w:t>
        </w:r>
      </w:ins>
      <w:ins w:id="523" w:author="Rapp_AfterRAN2#121bis" w:date="2023-05-08T12:31:00Z">
        <w:r>
          <w:t>et</w:t>
        </w:r>
        <w:r w:rsidRPr="00F43A82">
          <w:t xml:space="preserve"> the </w:t>
        </w:r>
        <w:r w:rsidRPr="00F43A82">
          <w:rPr>
            <w:i/>
          </w:rPr>
          <w:t>targetCellMeas</w:t>
        </w:r>
        <w:r w:rsidRPr="00F43A82">
          <w:t xml:space="preserve"> in </w:t>
        </w:r>
      </w:ins>
      <w:ins w:id="524" w:author="Rapp_AfterRAN2#121bis" w:date="2023-05-08T12:35:00Z">
        <w:r w:rsidR="009E7B17" w:rsidRPr="00325AD2">
          <w:rPr>
            <w:i/>
            <w:iCs/>
          </w:rPr>
          <w:t>eutraTargetCellIn</w:t>
        </w:r>
        <w:r w:rsidR="009E7B17" w:rsidRPr="00340052">
          <w:rPr>
            <w:i/>
            <w:iCs/>
          </w:rPr>
          <w:t>fo</w:t>
        </w:r>
      </w:ins>
      <w:ins w:id="525"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26"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27"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28"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29" w:author="Rapp_AfterRAN2#121bis" w:date="2023-05-08T12:46:00Z">
        <w:r w:rsidR="00A44C0D">
          <w:t>or Mobility from NR to E-UTRA</w:t>
        </w:r>
      </w:ins>
      <w:ins w:id="530"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31"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32"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33"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34" w:author="Rapp_AfterRAN2#121bis" w:date="2023-05-09T12:44:00Z"/>
          <w:iCs/>
          <w:lang w:eastAsia="sv-SE"/>
        </w:rPr>
      </w:pPr>
      <w:r w:rsidRPr="00F10B4F">
        <w:t>3&gt;</w:t>
      </w:r>
      <w:r w:rsidRPr="00F10B4F">
        <w:tab/>
      </w:r>
      <w:ins w:id="535"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36" w:author="Rapp_AfterRAN2#121bis" w:date="2023-05-09T12:44:00Z">
        <w:r w:rsidR="00C57F9E">
          <w:t>;</w:t>
        </w:r>
      </w:ins>
      <w:ins w:id="537"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38" w:author="Rapp_AfterRAN2#121bis" w:date="2023-05-09T12:44:00Z">
        <w:r>
          <w:rPr>
            <w:lang w:eastAsia="en-GB"/>
          </w:rPr>
          <w:t>3&gt;</w:t>
        </w:r>
        <w:r>
          <w:rPr>
            <w:lang w:eastAsia="en-GB"/>
          </w:rPr>
          <w:tab/>
        </w:r>
      </w:ins>
      <w:ins w:id="539" w:author="Rapp_AfterRAN2#121bis" w:date="2023-05-09T12:48:00Z">
        <w:r w:rsidR="00C111E4">
          <w:t xml:space="preserve">if the procedure is triggered due to successful completion of Mobility from NR to E-UTRA, </w:t>
        </w:r>
      </w:ins>
      <w:ins w:id="540"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41"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42" w:author="Rapp_AfterRAN2#121bis" w:date="2023-05-09T12:45:00Z">
        <w:r w:rsidR="00A8032D">
          <w:rPr>
            <w:lang w:val="en-GB"/>
          </w:rPr>
          <w:t xml:space="preserve"> </w:t>
        </w:r>
        <w:r w:rsidR="00A8032D">
          <w:t xml:space="preserve">if the procedure is triggered due to successful completion of reconfiguration with sync, or </w:t>
        </w:r>
      </w:ins>
      <w:ins w:id="543"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44"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545" w:author="Rapp_AfterRAN2#121bis" w:date="2023-05-09T12:49:00Z"/>
          <w:iCs/>
          <w:lang w:eastAsia="sv-SE"/>
        </w:rPr>
      </w:pPr>
      <w:r w:rsidRPr="00F10B4F">
        <w:t>3&gt;</w:t>
      </w:r>
      <w:r w:rsidRPr="00F10B4F">
        <w:tab/>
      </w:r>
      <w:ins w:id="546"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47" w:author="Rapp_AfterRAN2#121bis" w:date="2023-05-09T12:49:00Z">
        <w:r w:rsidR="00C111E4">
          <w:rPr>
            <w:iCs/>
            <w:lang w:eastAsia="sv-SE"/>
          </w:rPr>
          <w:t>; or</w:t>
        </w:r>
      </w:ins>
      <w:del w:id="548"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49"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50"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51"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552"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553" w:author="Rapp_AfterRAN2#121bis" w:date="2023-05-05T09:34:00Z"/>
        </w:rPr>
      </w:pPr>
      <w:ins w:id="554" w:author="Rapp_AfterRAN2#121bis" w:date="2023-05-05T09:34:00Z">
        <w:r w:rsidRPr="00F43A82">
          <w:t>5.7.10.</w:t>
        </w:r>
        <w:r>
          <w:t>X</w:t>
        </w:r>
        <w:r w:rsidRPr="00F43A82">
          <w:tab/>
          <w:t xml:space="preserve">Actions for the successful </w:t>
        </w:r>
        <w:r>
          <w:t xml:space="preserve">PSCell </w:t>
        </w:r>
        <w:del w:id="555" w:author="Rapp_AfterRAN2#122" w:date="2023-08-10T15:52:00Z">
          <w:r w:rsidDel="00E06487">
            <w:delText>addition/</w:delText>
          </w:r>
        </w:del>
        <w:r>
          <w:t>change</w:t>
        </w:r>
      </w:ins>
      <w:ins w:id="556" w:author="Rapp_AfterRAN2#122" w:date="2023-08-10T15:52:00Z">
        <w:r w:rsidR="00E06487">
          <w:t xml:space="preserve"> or addition</w:t>
        </w:r>
      </w:ins>
      <w:ins w:id="557" w:author="Rapp_AfterRAN2#121bis" w:date="2023-05-05T09:34:00Z">
        <w:r w:rsidRPr="00F43A82">
          <w:t xml:space="preserve"> report determination</w:t>
        </w:r>
      </w:ins>
    </w:p>
    <w:p w14:paraId="3A7CBB9B" w14:textId="77777777" w:rsidR="007830FB" w:rsidRDefault="007830FB" w:rsidP="007830FB">
      <w:pPr>
        <w:rPr>
          <w:ins w:id="558" w:author="Rapp_AfterRAN2#121bis" w:date="2023-05-05T09:34:00Z"/>
        </w:rPr>
      </w:pPr>
      <w:ins w:id="559" w:author="Rapp_AfterRAN2#121bis" w:date="2023-05-05T09:34:00Z">
        <w:r>
          <w:t>The UE shall for the PSCell:</w:t>
        </w:r>
      </w:ins>
    </w:p>
    <w:p w14:paraId="5E3602D9" w14:textId="6715B37C" w:rsidR="007830FB" w:rsidRPr="005376FC" w:rsidRDefault="007830FB" w:rsidP="007830FB">
      <w:pPr>
        <w:pStyle w:val="B1"/>
        <w:rPr>
          <w:ins w:id="560" w:author="Rapp_AfterRAN2#121bis" w:date="2023-05-05T09:34:00Z"/>
        </w:rPr>
      </w:pPr>
      <w:ins w:id="561"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62" w:author="Rapp_AfterRAN2#121bis" w:date="2023-05-05T10:26:00Z">
        <w:r w:rsidR="000F6080">
          <w:t xml:space="preserve">for the SCG </w:t>
        </w:r>
      </w:ins>
      <w:ins w:id="563" w:author="Rapp_AfterRAN2#121bis" w:date="2023-05-05T09:34:00Z">
        <w:r w:rsidRPr="00352942">
          <w:t xml:space="preserve">including the </w:t>
        </w:r>
        <w:r w:rsidRPr="00352942">
          <w:rPr>
            <w:i/>
            <w:iCs/>
          </w:rPr>
          <w:t>reconfigurationWithSync</w:t>
        </w:r>
        <w:r w:rsidRPr="00352942">
          <w:t xml:space="preserve">, is greater than </w:t>
        </w:r>
      </w:ins>
      <w:ins w:id="564" w:author="Rapp_AfterRAN2#121bis" w:date="2023-05-05T10:18:00Z">
        <w:r w:rsidR="00542BE1" w:rsidRPr="00F10B4F">
          <w:rPr>
            <w:i/>
            <w:iCs/>
          </w:rPr>
          <w:t>thresholdPercentageT304</w:t>
        </w:r>
      </w:ins>
      <w:ins w:id="565" w:author="Rapp_AfterRAN2#121bis" w:date="2023-05-05T15:46:00Z">
        <w:r w:rsidR="00A6217A">
          <w:rPr>
            <w:i/>
            <w:iCs/>
          </w:rPr>
          <w:t>-</w:t>
        </w:r>
      </w:ins>
      <w:ins w:id="566" w:author="Rapp_AfterRAN2#121bis" w:date="2023-05-05T10:18:00Z">
        <w:r w:rsidR="00542BE1">
          <w:rPr>
            <w:i/>
            <w:iCs/>
          </w:rPr>
          <w:t>SCG</w:t>
        </w:r>
      </w:ins>
      <w:ins w:id="567"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68" w:author="Rapp_AfterRAN2#121bis" w:date="2023-05-05T10:28:00Z">
        <w:r w:rsidR="000D6203">
          <w:t xml:space="preserve"> for the SC</w:t>
        </w:r>
        <w:r w:rsidR="00125F2D">
          <w:t>G</w:t>
        </w:r>
      </w:ins>
      <w:ins w:id="569" w:author="Rapp_AfterRAN2#122" w:date="2023-08-07T14:14:00Z">
        <w:r w:rsidR="00DE5799">
          <w:t>; or</w:t>
        </w:r>
      </w:ins>
      <w:ins w:id="570" w:author="Rapp_AfterRAN2#121bis" w:date="2023-05-05T10:18:00Z">
        <w:del w:id="571" w:author="Rapp_AfterRAN2#122" w:date="2023-08-07T14:14:00Z">
          <w:r w:rsidR="00B44A52">
            <w:delText>:</w:delText>
          </w:r>
        </w:del>
      </w:ins>
    </w:p>
    <w:p w14:paraId="72D8A96D" w14:textId="3A426A03" w:rsidR="00095CD4" w:rsidRPr="00F10B4F" w:rsidRDefault="00095CD4" w:rsidP="00095CD4">
      <w:pPr>
        <w:pStyle w:val="B1"/>
        <w:rPr>
          <w:ins w:id="572" w:author="Rapp_AfterRAN2#122" w:date="2023-06-16T15:57:00Z"/>
        </w:rPr>
      </w:pPr>
      <w:ins w:id="573"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74" w:author="Rapp_AfterRAN2#122" w:date="2023-06-16T15:58:00Z">
        <w:r w:rsidR="00253493">
          <w:t>S</w:t>
        </w:r>
      </w:ins>
      <w:ins w:id="575" w:author="Rapp_AfterRAN2#122" w:date="2023-06-16T15:57:00Z">
        <w:r w:rsidRPr="00F10B4F">
          <w:t>Cell before executing the last reconfiguration with sync</w:t>
        </w:r>
      </w:ins>
      <w:ins w:id="576" w:author="Rapp_AfterRAN2#122" w:date="2023-06-16T15:59:00Z">
        <w:r w:rsidR="0063229C">
          <w:t xml:space="preserve"> for the SCG</w:t>
        </w:r>
      </w:ins>
      <w:ins w:id="577" w:author="Rapp_AfterRAN2#122" w:date="2023-06-16T15:57:00Z">
        <w:r w:rsidRPr="00F10B4F">
          <w:t xml:space="preserve">, is greater than </w:t>
        </w:r>
        <w:r w:rsidRPr="00F10B4F">
          <w:rPr>
            <w:i/>
            <w:iCs/>
          </w:rPr>
          <w:t>thresholdPercentageT310</w:t>
        </w:r>
      </w:ins>
      <w:ins w:id="578" w:author="Rapp_AfterRAN2#122" w:date="2023-06-16T16:16:00Z">
        <w:r w:rsidR="00E30C4A">
          <w:rPr>
            <w:i/>
            <w:iCs/>
          </w:rPr>
          <w:t>-SCG</w:t>
        </w:r>
      </w:ins>
      <w:ins w:id="579" w:author="Rapp_AfterRAN2#122" w:date="2023-06-16T15:57:00Z">
        <w:r w:rsidRPr="00F10B4F">
          <w:t xml:space="preserve"> included in the </w:t>
        </w:r>
        <w:r w:rsidRPr="00F10B4F">
          <w:rPr>
            <w:i/>
            <w:iCs/>
          </w:rPr>
          <w:t>success</w:t>
        </w:r>
      </w:ins>
      <w:ins w:id="580" w:author="Rapp_AfterRAN2#122" w:date="2023-06-16T16:13:00Z">
        <w:r w:rsidR="009D46A8">
          <w:rPr>
            <w:i/>
            <w:iCs/>
          </w:rPr>
          <w:t>PSCell</w:t>
        </w:r>
      </w:ins>
      <w:ins w:id="581" w:author="Rapp_AfterRAN2#122" w:date="2023-06-16T15:57:00Z">
        <w:r w:rsidRPr="00F10B4F">
          <w:rPr>
            <w:i/>
            <w:iCs/>
          </w:rPr>
          <w:t>-Config</w:t>
        </w:r>
        <w:r w:rsidRPr="00F10B4F">
          <w:t xml:space="preserve"> </w:t>
        </w:r>
      </w:ins>
      <w:ins w:id="582" w:author="Rapp_AfterRAN2#122" w:date="2023-06-16T16:17:00Z">
        <w:r w:rsidR="005A283F">
          <w:t xml:space="preserve">if configured </w:t>
        </w:r>
      </w:ins>
      <w:ins w:id="583"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84" w:author="Rapp_AfterRAN2#122" w:date="2023-06-16T15:57:00Z"/>
        </w:rPr>
      </w:pPr>
      <w:ins w:id="585" w:author="Rapp_AfterRAN2#122" w:date="2023-06-16T15:57:00Z">
        <w:r w:rsidRPr="00F10B4F">
          <w:t>1&gt;</w:t>
        </w:r>
        <w:r w:rsidRPr="00F10B4F">
          <w:tab/>
          <w:t xml:space="preserve">if the T312 associated to the measurement identity of the target </w:t>
        </w:r>
      </w:ins>
      <w:ins w:id="586" w:author="Rapp_AfterRAN2#122" w:date="2023-06-16T16:15:00Z">
        <w:r w:rsidR="00E30C4A">
          <w:t>PSC</w:t>
        </w:r>
      </w:ins>
      <w:ins w:id="587" w:author="Rapp_AfterRAN2#122" w:date="2023-06-16T15:57:00Z">
        <w:r w:rsidRPr="00F10B4F">
          <w:t xml:space="preserve">ell was running at the time of initiating the execution of the reconfiguration with sync procedure </w:t>
        </w:r>
      </w:ins>
      <w:ins w:id="588" w:author="Rapp_AfterRAN2#122" w:date="2023-06-16T16:15:00Z">
        <w:r w:rsidR="00E30C4A">
          <w:t xml:space="preserve">for the SCG </w:t>
        </w:r>
      </w:ins>
      <w:ins w:id="589" w:author="Rapp_AfterRAN2#122" w:date="2023-06-16T15:57:00Z">
        <w:r w:rsidRPr="00F10B4F">
          <w:t>and if the ratio between the value of the elapsed time of the timer T312 and the configured value of the timer T312, configured while the UE was connected to the source P</w:t>
        </w:r>
      </w:ins>
      <w:ins w:id="590" w:author="Rapp_AfterRAN2#122" w:date="2023-06-16T16:15:00Z">
        <w:r w:rsidR="00E30C4A">
          <w:t>S</w:t>
        </w:r>
      </w:ins>
      <w:ins w:id="591" w:author="Rapp_AfterRAN2#122" w:date="2023-06-16T15:57:00Z">
        <w:r w:rsidRPr="00F10B4F">
          <w:t xml:space="preserve">Cell before executing the last reconfiguration with sync, is greater than </w:t>
        </w:r>
        <w:r w:rsidRPr="00F10B4F">
          <w:rPr>
            <w:i/>
            <w:iCs/>
          </w:rPr>
          <w:t>thresholdPercentageT312</w:t>
        </w:r>
      </w:ins>
      <w:ins w:id="592" w:author="Rapp_AfterRAN2#122" w:date="2023-06-16T16:16:00Z">
        <w:r w:rsidR="00E30C4A">
          <w:rPr>
            <w:i/>
            <w:iCs/>
          </w:rPr>
          <w:t>-SCG</w:t>
        </w:r>
      </w:ins>
      <w:ins w:id="593" w:author="Rapp_AfterRAN2#122" w:date="2023-06-16T15:57:00Z">
        <w:r w:rsidRPr="00F10B4F">
          <w:t xml:space="preserve"> included in the s</w:t>
        </w:r>
        <w:r w:rsidRPr="00F10B4F">
          <w:rPr>
            <w:i/>
            <w:iCs/>
          </w:rPr>
          <w:t>uccess</w:t>
        </w:r>
      </w:ins>
      <w:ins w:id="594" w:author="Rapp_AfterRAN2#122" w:date="2023-06-16T16:20:00Z">
        <w:r w:rsidR="006A0346">
          <w:rPr>
            <w:i/>
            <w:iCs/>
          </w:rPr>
          <w:t>PSCell</w:t>
        </w:r>
      </w:ins>
      <w:ins w:id="595" w:author="Rapp_AfterRAN2#122" w:date="2023-06-16T15:57:00Z">
        <w:r w:rsidRPr="00F10B4F">
          <w:rPr>
            <w:i/>
            <w:iCs/>
          </w:rPr>
          <w:t>-Config</w:t>
        </w:r>
        <w:r w:rsidRPr="00F10B4F">
          <w:t xml:space="preserve"> if configured before executing the last reconfiguration with sync</w:t>
        </w:r>
      </w:ins>
      <w:ins w:id="596" w:author="Rapp_AfterRAN2#122" w:date="2023-08-07T14:14:00Z">
        <w:r w:rsidR="00E44C17">
          <w:t>:</w:t>
        </w:r>
      </w:ins>
    </w:p>
    <w:p w14:paraId="59181AFE" w14:textId="3BCEC226" w:rsidR="007830FB" w:rsidDel="00095CD4" w:rsidRDefault="007830FB" w:rsidP="00352942">
      <w:pPr>
        <w:rPr>
          <w:del w:id="597" w:author="Rapp_AfterRAN2#122" w:date="2023-06-16T15:57:00Z"/>
        </w:rPr>
      </w:pPr>
      <w:ins w:id="598" w:author="Rapp_AfterRAN2#121bis" w:date="2023-05-05T09:34:00Z">
        <w:del w:id="599" w:author="Rapp_AfterRAN2#122" w:date="2023-06-16T15:57:00Z">
          <w:r w:rsidDel="00095CD4">
            <w:delText>Editor</w:delText>
          </w:r>
        </w:del>
      </w:ins>
      <w:ins w:id="600" w:author="Rapp_AfterRAN2#121bis" w:date="2023-05-05T10:18:00Z">
        <w:del w:id="601" w:author="Rapp_AfterRAN2#122" w:date="2023-06-16T15:57:00Z">
          <w:r w:rsidR="00152C64" w:rsidDel="00095CD4">
            <w:delText>'</w:delText>
          </w:r>
        </w:del>
      </w:ins>
      <w:ins w:id="602" w:author="Rapp_AfterRAN2#121bis" w:date="2023-05-05T09:34:00Z">
        <w:del w:id="603" w:author="Rapp_AfterRAN2#122" w:date="2023-06-16T15:57:00Z">
          <w:r w:rsidDel="00095CD4">
            <w:delText xml:space="preserve">s Note: </w:delText>
          </w:r>
        </w:del>
      </w:ins>
      <w:ins w:id="604" w:author="Rapp_AfterRAN2#121bis" w:date="2023-05-05T09:49:00Z">
        <w:del w:id="605" w:author="Rapp_AfterRAN2#122" w:date="2023-06-16T15:57:00Z">
          <w:r w:rsidR="00907C5A" w:rsidDel="00095CD4">
            <w:delText xml:space="preserve">Conditions related to </w:delText>
          </w:r>
        </w:del>
      </w:ins>
      <w:ins w:id="606" w:author="Rapp_AfterRAN2#121bis" w:date="2023-05-05T09:34:00Z">
        <w:del w:id="607" w:author="Rapp_AfterRAN2#122" w:date="2023-06-16T15:57:00Z">
          <w:r w:rsidDel="00095CD4">
            <w:delText xml:space="preserve">T310/T312 </w:delText>
          </w:r>
        </w:del>
      </w:ins>
      <w:ins w:id="608" w:author="Rapp_AfterRAN2#121bis" w:date="2023-05-05T09:49:00Z">
        <w:del w:id="609" w:author="Rapp_AfterRAN2#122" w:date="2023-06-16T15:57:00Z">
          <w:r w:rsidR="00907C5A" w:rsidDel="00095CD4">
            <w:delText xml:space="preserve">will be included </w:delText>
          </w:r>
          <w:r w:rsidR="00152A38" w:rsidDel="00095CD4">
            <w:delText xml:space="preserve">once configuration </w:delText>
          </w:r>
        </w:del>
      </w:ins>
      <w:ins w:id="610" w:author="Rapp_AfterRAN2#121bis" w:date="2023-05-05T09:47:00Z">
        <w:del w:id="611" w:author="Rapp_AfterRAN2#122" w:date="2023-06-16T15:57:00Z">
          <w:r w:rsidR="00174029" w:rsidDel="00095CD4">
            <w:delText>settin</w:delText>
          </w:r>
          <w:r w:rsidR="00DE6F02" w:rsidDel="00095CD4">
            <w:delText xml:space="preserve">gs </w:delText>
          </w:r>
        </w:del>
      </w:ins>
      <w:ins w:id="612" w:author="Rapp_AfterRAN2#121bis" w:date="2023-05-05T09:49:00Z">
        <w:del w:id="613" w:author="Rapp_AfterRAN2#122" w:date="2023-06-16T15:57:00Z">
          <w:r w:rsidR="00152A38" w:rsidDel="00095CD4">
            <w:delText>is agreed</w:delText>
          </w:r>
        </w:del>
      </w:ins>
      <w:ins w:id="614" w:author="Rapp_AfterRAN2#121bis" w:date="2023-05-05T09:48:00Z">
        <w:del w:id="615" w:author="Rapp_AfterRAN2#122" w:date="2023-06-16T15:57:00Z">
          <w:r w:rsidR="00DE6F02" w:rsidDel="00095CD4">
            <w:delText>.</w:delText>
          </w:r>
        </w:del>
      </w:ins>
    </w:p>
    <w:p w14:paraId="0315154C" w14:textId="0ED72502" w:rsidR="00EF24C8" w:rsidDel="00A66BF7" w:rsidRDefault="00EF24C8" w:rsidP="00352942">
      <w:pPr>
        <w:rPr>
          <w:ins w:id="616" w:author="Rapp_AfterRAN2#121bis" w:date="2023-05-09T12:23:00Z"/>
          <w:del w:id="617" w:author="Rapp_AfterRAN2#122" w:date="2023-06-16T16:20:00Z"/>
        </w:rPr>
      </w:pPr>
      <w:ins w:id="618" w:author="Rapp_AfterRAN2#121bis" w:date="2023-05-05T09:34:00Z">
        <w:del w:id="619" w:author="Rapp_AfterRAN2#122" w:date="2023-06-16T16:20:00Z">
          <w:r w:rsidDel="00A66BF7">
            <w:delText>Editor</w:delText>
          </w:r>
        </w:del>
      </w:ins>
      <w:ins w:id="620" w:author="Rapp_AfterRAN2#121bis" w:date="2023-05-05T10:18:00Z">
        <w:del w:id="621" w:author="Rapp_AfterRAN2#122" w:date="2023-06-16T16:20:00Z">
          <w:r w:rsidDel="00A66BF7">
            <w:delText>'</w:delText>
          </w:r>
        </w:del>
      </w:ins>
      <w:ins w:id="622" w:author="Rapp_AfterRAN2#121bis" w:date="2023-05-05T09:34:00Z">
        <w:del w:id="623" w:author="Rapp_AfterRAN2#122" w:date="2023-06-16T16:20:00Z">
          <w:r w:rsidDel="00A66BF7">
            <w:delText xml:space="preserve">s Note: </w:delText>
          </w:r>
        </w:del>
      </w:ins>
      <w:ins w:id="624" w:author="Rapp_AfterRAN2#121bis" w:date="2023-05-05T10:49:00Z">
        <w:del w:id="625" w:author="Rapp_AfterRAN2#122" w:date="2023-06-16T16:20:00Z">
          <w:r w:rsidRPr="000F49B2" w:rsidDel="00A66BF7">
            <w:delText>Other triggering conditions are FFS</w:delText>
          </w:r>
        </w:del>
      </w:ins>
      <w:ins w:id="626" w:author="Rapp_AfterRAN2#121bis" w:date="2023-05-05T09:48:00Z">
        <w:del w:id="627" w:author="Rapp_AfterRAN2#122" w:date="2023-06-16T16:20:00Z">
          <w:r w:rsidDel="00A66BF7">
            <w:delText>.</w:delText>
          </w:r>
        </w:del>
      </w:ins>
    </w:p>
    <w:p w14:paraId="7C0EA6D4" w14:textId="601587D3" w:rsidR="00AE315D" w:rsidRDefault="00AE315D" w:rsidP="00286260">
      <w:pPr>
        <w:pStyle w:val="B2"/>
        <w:rPr>
          <w:ins w:id="628" w:author="Rapp_AfterRAN2#121bis" w:date="2023-05-05T09:34:00Z"/>
        </w:rPr>
      </w:pPr>
      <w:ins w:id="629"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30" w:author="Rapp_AfterRAN2#121bis" w:date="2023-05-05T09:34:00Z"/>
        </w:rPr>
      </w:pPr>
      <w:ins w:id="631" w:author="Rapp_AfterRAN2#121bis" w:date="2023-05-05T09:34:00Z">
        <w:r>
          <w:t>2&gt;</w:t>
        </w:r>
        <w:r>
          <w:tab/>
          <w:t xml:space="preserve">store the </w:t>
        </w:r>
        <w:commentRangeStart w:id="632"/>
        <w:r>
          <w:t>successful PSCell change/addition</w:t>
        </w:r>
      </w:ins>
      <w:commentRangeEnd w:id="632"/>
      <w:r w:rsidR="00F33C84">
        <w:rPr>
          <w:rStyle w:val="af8"/>
        </w:rPr>
        <w:commentReference w:id="632"/>
      </w:r>
      <w:ins w:id="633"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34" w:author="Rapp_AfterRAN2#121bis" w:date="2023-05-05T15:19:00Z"/>
        </w:rPr>
      </w:pPr>
      <w:ins w:id="635" w:author="Rapp_AfterRAN2#121bis" w:date="2023-05-05T12:39:00Z">
        <w:r>
          <w:t xml:space="preserve">Editor´s note: </w:t>
        </w:r>
        <w:r w:rsidR="00F32547">
          <w:t xml:space="preserve">FFS </w:t>
        </w:r>
      </w:ins>
      <w:ins w:id="636" w:author="Rapp_AfterRAN2#121bis" w:date="2023-05-05T15:05:00Z">
        <w:r w:rsidR="006149B1">
          <w:t xml:space="preserve">if the C-RNTI to be included is the one configured for the MCG </w:t>
        </w:r>
      </w:ins>
      <w:ins w:id="637" w:author="Rapp_AfterRAN2#121bis" w:date="2023-05-05T15:06:00Z">
        <w:r w:rsidR="006149B1">
          <w:t xml:space="preserve">or for the </w:t>
        </w:r>
      </w:ins>
      <w:ins w:id="638" w:author="Rapp_AfterRAN2#121bis" w:date="2023-05-05T15:05:00Z">
        <w:r w:rsidR="006149B1">
          <w:t>SCG</w:t>
        </w:r>
      </w:ins>
      <w:ins w:id="639" w:author="Rapp_AfterRAN2#121bis" w:date="2023-05-05T15:06:00Z">
        <w:r w:rsidR="006149B1">
          <w:t>, or both</w:t>
        </w:r>
        <w:r w:rsidR="008F0FD7">
          <w:t xml:space="preserve"> should be included</w:t>
        </w:r>
      </w:ins>
      <w:ins w:id="640" w:author="Rapp_AfterRAN2#121bis" w:date="2023-05-05T12:39:00Z">
        <w:r w:rsidR="00F32547">
          <w:t>.</w:t>
        </w:r>
      </w:ins>
    </w:p>
    <w:p w14:paraId="1B85265C" w14:textId="4CE0A1DA" w:rsidR="00536346" w:rsidRDefault="00536346" w:rsidP="00536346">
      <w:pPr>
        <w:rPr>
          <w:ins w:id="641" w:author="Rapp_AfterRAN2#121bis" w:date="2023-05-05T09:34:00Z"/>
        </w:rPr>
      </w:pPr>
      <w:ins w:id="642" w:author="Rapp_AfterRAN2#121bis" w:date="2023-05-05T15:19:00Z">
        <w:del w:id="643" w:author="Rapp_AfterRAN2#122" w:date="2023-06-28T17:06:00Z">
          <w:r w:rsidDel="00D54414">
            <w:delText xml:space="preserve">Editor´s note: FFS the setting of </w:delText>
          </w:r>
          <w:r w:rsidRPr="00F10B4F" w:rsidDel="00D54414">
            <w:rPr>
              <w:i/>
            </w:rPr>
            <w:delText>plmn-IdentityList</w:delText>
          </w:r>
        </w:del>
      </w:ins>
      <w:ins w:id="644" w:author="Rapp_AfterRAN2#121bis" w:date="2023-05-05T15:20:00Z">
        <w:del w:id="645" w:author="Rapp_AfterRAN2#122" w:date="2023-06-28T17:06:00Z">
          <w:r w:rsidR="00016B90" w:rsidDel="00D54414">
            <w:rPr>
              <w:i/>
            </w:rPr>
            <w:delText>.</w:delText>
          </w:r>
        </w:del>
      </w:ins>
    </w:p>
    <w:p w14:paraId="6F39F899" w14:textId="6A470221" w:rsidR="00C7484C" w:rsidDel="003E3DA6" w:rsidRDefault="00C7484C" w:rsidP="00C7484C">
      <w:pPr>
        <w:rPr>
          <w:ins w:id="646" w:author="Rapp_AfterRAN2#122" w:date="2023-06-28T17:05:00Z"/>
          <w:del w:id="647" w:author="Rapp_AfterRAN2#123" w:date="2023-09-08T12:28:00Z"/>
        </w:rPr>
      </w:pPr>
      <w:ins w:id="648" w:author="Rapp_AfterRAN2#122" w:date="2023-06-27T14:34:00Z">
        <w:del w:id="649" w:author="Rapp_AfterRAN2#123" w:date="2023-09-08T12:28:00Z">
          <w:r w:rsidDel="003E3DA6">
            <w:delText>Editor's Note:</w:delText>
          </w:r>
        </w:del>
      </w:ins>
      <w:ins w:id="650" w:author="Rapp_AfterRAN2#122" w:date="2023-06-27T14:35:00Z">
        <w:del w:id="651" w:author="Rapp_AfterRAN2#123" w:date="2023-09-08T12:28:00Z">
          <w:r w:rsidDel="003E3DA6">
            <w:delText xml:space="preserve"> FFS logging CGI of the PCell</w:delText>
          </w:r>
        </w:del>
      </w:ins>
      <w:ins w:id="652" w:author="Rapp_AfterRAN2#122" w:date="2023-06-27T14:34:00Z">
        <w:del w:id="653" w:author="Rapp_AfterRAN2#123" w:date="2023-09-08T12:28:00Z">
          <w:r w:rsidDel="003E3DA6">
            <w:delText>.</w:delText>
          </w:r>
        </w:del>
      </w:ins>
    </w:p>
    <w:p w14:paraId="54A8612A" w14:textId="5AABC26C" w:rsidR="00792F5D" w:rsidRDefault="00792F5D" w:rsidP="008026EC">
      <w:pPr>
        <w:pStyle w:val="B3"/>
        <w:rPr>
          <w:ins w:id="654" w:author="Rapp_AfterRAN2#122" w:date="2023-06-27T14:34:00Z"/>
        </w:rPr>
      </w:pPr>
      <w:ins w:id="655"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56" w:author="Rapp_AfterRAN2#123" w:date="2023-09-08T15:17:00Z"/>
        </w:rPr>
      </w:pPr>
      <w:ins w:id="657" w:author="Rapp_AfterRAN2#123" w:date="2023-09-13T13:44:00Z">
        <w:r>
          <w:t>3</w:t>
        </w:r>
      </w:ins>
      <w:ins w:id="658" w:author="Rapp_AfterRAN2#123" w:date="2023-09-08T15:17:00Z">
        <w:r w:rsidR="0090268E">
          <w:t>&gt;</w:t>
        </w:r>
        <w:r w:rsidR="0090268E">
          <w:tab/>
          <w:t xml:space="preserve">set the </w:t>
        </w:r>
      </w:ins>
      <w:ins w:id="659" w:author="Rapp_AfterRAN2#123" w:date="2023-09-11T08:54:00Z">
        <w:r w:rsidR="00624E8E">
          <w:rPr>
            <w:i/>
            <w:iCs/>
          </w:rPr>
          <w:t>p</w:t>
        </w:r>
      </w:ins>
      <w:ins w:id="660" w:author="Rapp_AfterRAN2#123" w:date="2023-09-08T15:17:00Z">
        <w:r w:rsidR="0090268E" w:rsidRPr="00352942">
          <w:rPr>
            <w:i/>
            <w:iCs/>
          </w:rPr>
          <w:t>CellI</w:t>
        </w:r>
      </w:ins>
      <w:ins w:id="661" w:author="Rapp_AfterRAN2#123" w:date="2023-09-11T08:56:00Z">
        <w:r w:rsidR="00CB2C39">
          <w:rPr>
            <w:i/>
            <w:iCs/>
          </w:rPr>
          <w:t>d</w:t>
        </w:r>
      </w:ins>
      <w:ins w:id="662" w:author="Rapp_AfterRAN2#123" w:date="2023-09-08T15:17:00Z">
        <w:r w:rsidR="0090268E">
          <w:t xml:space="preserve"> in </w:t>
        </w:r>
        <w:commentRangeStart w:id="663"/>
        <w:r w:rsidR="0090268E" w:rsidRPr="00352942">
          <w:rPr>
            <w:i/>
            <w:iCs/>
          </w:rPr>
          <w:t>PCellInfo</w:t>
        </w:r>
        <w:r w:rsidR="0090268E">
          <w:t xml:space="preserve"> </w:t>
        </w:r>
      </w:ins>
      <w:commentRangeEnd w:id="663"/>
      <w:r w:rsidR="009A6D8D">
        <w:rPr>
          <w:rStyle w:val="af8"/>
        </w:rPr>
        <w:commentReference w:id="663"/>
      </w:r>
      <w:ins w:id="664" w:author="Rapp_AfterRAN2#123" w:date="2023-09-08T15:17:00Z">
        <w:r w:rsidR="0090268E">
          <w:t>to the global cell identity and tracking area code, if available, of the PCell;</w:t>
        </w:r>
      </w:ins>
    </w:p>
    <w:p w14:paraId="6FAAFB36" w14:textId="6D69E57B" w:rsidR="004C294A" w:rsidRDefault="004C294A" w:rsidP="004C294A">
      <w:pPr>
        <w:rPr>
          <w:ins w:id="665" w:author="Rapp_AfterRAN2#123" w:date="2023-09-13T13:44:00Z"/>
        </w:rPr>
      </w:pPr>
      <w:ins w:id="666" w:author="Rapp_AfterRAN2#123" w:date="2023-09-13T13:44:00Z">
        <w:r>
          <w:t>Editor's Note: FFS logging the PCell measurements.</w:t>
        </w:r>
      </w:ins>
    </w:p>
    <w:p w14:paraId="32EDCD3F" w14:textId="6037948E" w:rsidR="007830FB" w:rsidRDefault="007830FB" w:rsidP="007830FB">
      <w:pPr>
        <w:pStyle w:val="B3"/>
        <w:rPr>
          <w:ins w:id="667" w:author="Rapp_AfterRAN2#121bis" w:date="2023-05-05T09:34:00Z"/>
        </w:rPr>
      </w:pPr>
      <w:ins w:id="668" w:author="Rapp_AfterRAN2#121bis" w:date="2023-05-05T09:34:00Z">
        <w:r>
          <w:t>3&gt;</w:t>
        </w:r>
        <w:r>
          <w:tab/>
          <w:t xml:space="preserve">for the source PSCell in which the last </w:t>
        </w:r>
        <w:r w:rsidRPr="00352942">
          <w:rPr>
            <w:i/>
            <w:iCs/>
          </w:rPr>
          <w:t>RRCReconfiguration</w:t>
        </w:r>
        <w:r>
          <w:t xml:space="preserve"> message </w:t>
        </w:r>
      </w:ins>
      <w:ins w:id="669" w:author="Rapp_AfterRAN2#121bis" w:date="2023-05-05T10:24:00Z">
        <w:r w:rsidR="00C7517E">
          <w:t xml:space="preserve">for the SCG </w:t>
        </w:r>
      </w:ins>
      <w:ins w:id="670" w:author="Rapp_AfterRAN2#121bis" w:date="2023-05-05T09:34:00Z">
        <w:r>
          <w:t xml:space="preserve">including </w:t>
        </w:r>
        <w:r w:rsidRPr="00352942">
          <w:rPr>
            <w:i/>
            <w:iCs/>
          </w:rPr>
          <w:t>reconfigurationWithSync</w:t>
        </w:r>
      </w:ins>
      <w:ins w:id="671" w:author="Rapp_AfterRAN2#121bis" w:date="2023-05-05T10:20:00Z">
        <w:r w:rsidR="00E95237">
          <w:t xml:space="preserve"> </w:t>
        </w:r>
      </w:ins>
      <w:ins w:id="672" w:author="Rapp_AfterRAN2#121bis" w:date="2023-05-05T09:34:00Z">
        <w:r>
          <w:t>was applied:</w:t>
        </w:r>
      </w:ins>
    </w:p>
    <w:p w14:paraId="67E7BB8E" w14:textId="1D3688C9" w:rsidR="007830FB" w:rsidRDefault="007830FB" w:rsidP="007830FB">
      <w:pPr>
        <w:pStyle w:val="B4"/>
        <w:rPr>
          <w:ins w:id="673" w:author="Rapp_AfterRAN2#121bis" w:date="2023-05-05T09:34:00Z"/>
        </w:rPr>
      </w:pPr>
      <w:ins w:id="674" w:author="Rapp_AfterRAN2#121bis" w:date="2023-05-05T09:34:00Z">
        <w:r>
          <w:t>4&gt;</w:t>
        </w:r>
        <w:r>
          <w:tab/>
          <w:t xml:space="preserve">set the </w:t>
        </w:r>
        <w:r w:rsidRPr="00352942">
          <w:rPr>
            <w:i/>
            <w:iCs/>
          </w:rPr>
          <w:t>sourcePSCellI</w:t>
        </w:r>
      </w:ins>
      <w:ins w:id="675" w:author="Rapp_AfterRAN2#123" w:date="2023-09-11T08:56:00Z">
        <w:r w:rsidR="00CB2C39">
          <w:rPr>
            <w:i/>
            <w:iCs/>
          </w:rPr>
          <w:t>d</w:t>
        </w:r>
      </w:ins>
      <w:ins w:id="676" w:author="Rapp_AfterRAN2#121bis" w:date="2023-05-05T09:34:00Z">
        <w:del w:id="677"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78" w:author="Rapp_AfterRAN2#122" w:date="2023-06-27T14:33:00Z"/>
        </w:rPr>
      </w:pPr>
      <w:ins w:id="679" w:author="Rapp_AfterRAN2#122" w:date="2023-06-27T14:33:00Z">
        <w:r>
          <w:t xml:space="preserve">Editor's Note: </w:t>
        </w:r>
      </w:ins>
      <w:ins w:id="680" w:author="Rapp_AfterRAN2#122" w:date="2023-06-27T14:35:00Z">
        <w:r w:rsidR="00C7484C">
          <w:t xml:space="preserve">FFS </w:t>
        </w:r>
      </w:ins>
      <w:ins w:id="681" w:author="Rapp_AfterRAN2#122" w:date="2023-06-27T14:34:00Z">
        <w:r>
          <w:t>logging</w:t>
        </w:r>
      </w:ins>
      <w:ins w:id="682" w:author="Rapp_AfterRAN2#122" w:date="2023-06-27T14:33:00Z">
        <w:r>
          <w:t xml:space="preserve"> PCI and ARFCN </w:t>
        </w:r>
      </w:ins>
      <w:ins w:id="683" w:author="Rapp_AfterRAN2#122" w:date="2023-06-27T14:34:00Z">
        <w:r>
          <w:t>of the source PSCell if CGI is not available</w:t>
        </w:r>
      </w:ins>
      <w:ins w:id="684" w:author="Rapp_AfterRAN2#122" w:date="2023-06-27T14:33:00Z">
        <w:r>
          <w:t>.</w:t>
        </w:r>
      </w:ins>
    </w:p>
    <w:p w14:paraId="40133657" w14:textId="68482255" w:rsidR="007830FB" w:rsidRDefault="007830FB" w:rsidP="007830FB">
      <w:pPr>
        <w:pStyle w:val="B4"/>
        <w:rPr>
          <w:ins w:id="685" w:author="Rapp_AfterRAN2#121bis" w:date="2023-05-05T09:34:00Z"/>
        </w:rPr>
      </w:pPr>
      <w:ins w:id="686"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687"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688"/>
          <w:r w:rsidDel="00C4738F">
            <w:delText>message</w:delText>
          </w:r>
        </w:del>
      </w:ins>
      <w:ins w:id="689" w:author="Rapp_AfterRAN2#123" w:date="2023-09-08T12:02:00Z">
        <w:r w:rsidR="00C4738F">
          <w:t>successfully completed the random access procedure</w:t>
        </w:r>
      </w:ins>
      <w:ins w:id="690" w:author="Rapp_AfterRAN2#121bis" w:date="2023-05-05T10:21:00Z">
        <w:r w:rsidR="00084CF1">
          <w:t xml:space="preserve"> </w:t>
        </w:r>
      </w:ins>
      <w:commentRangeEnd w:id="688"/>
      <w:r w:rsidR="00865F2D">
        <w:rPr>
          <w:rStyle w:val="af8"/>
        </w:rPr>
        <w:commentReference w:id="688"/>
      </w:r>
      <w:ins w:id="691" w:author="Rapp_AfterRAN2#121bis" w:date="2023-05-05T10:21:00Z">
        <w:r w:rsidR="00084CF1">
          <w:t>for the SCG</w:t>
        </w:r>
      </w:ins>
      <w:ins w:id="692" w:author="Rapp_AfterRAN2#121bis" w:date="2023-05-05T09:34:00Z">
        <w:r>
          <w:t>;</w:t>
        </w:r>
      </w:ins>
    </w:p>
    <w:p w14:paraId="3C1875D5" w14:textId="04F39FDF" w:rsidR="007830FB" w:rsidRDefault="007830FB" w:rsidP="007830FB">
      <w:pPr>
        <w:pStyle w:val="B4"/>
        <w:rPr>
          <w:ins w:id="693" w:author="Rapp_AfterRAN2#121bis" w:date="2023-05-05T09:34:00Z"/>
        </w:rPr>
      </w:pPr>
      <w:ins w:id="694"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695" w:author="Rapp_AfterRAN2#122" w:date="2023-08-07T14:19:00Z">
        <w:r w:rsidR="00E52C14">
          <w:t>S</w:t>
        </w:r>
      </w:ins>
      <w:ins w:id="696" w:author="Rapp_AfterRAN2#121bis" w:date="2023-05-05T09:34:00Z">
        <w:r>
          <w:t xml:space="preserve">Cell collected up to the moment the UE </w:t>
        </w:r>
      </w:ins>
      <w:ins w:id="697" w:author="Rapp_AfterRAN2#123" w:date="2023-09-08T12:02:00Z">
        <w:r w:rsidR="00C4738F">
          <w:t>successfully completed the random access procedure</w:t>
        </w:r>
      </w:ins>
      <w:ins w:id="698" w:author="Rapp_AfterRAN2#121bis" w:date="2023-05-05T09:34:00Z">
        <w:del w:id="699"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00" w:author="Rapp_AfterRAN2#121bis" w:date="2023-05-05T10:24:00Z">
        <w:r w:rsidR="00C7517E">
          <w:t xml:space="preserve"> for the SCG</w:t>
        </w:r>
      </w:ins>
      <w:ins w:id="701" w:author="Rapp_AfterRAN2#121bis" w:date="2023-05-05T09:34:00Z">
        <w:r>
          <w:t>;</w:t>
        </w:r>
      </w:ins>
    </w:p>
    <w:p w14:paraId="116D3822" w14:textId="6526A5AA" w:rsidR="007830FB" w:rsidRDefault="007830FB" w:rsidP="007830FB">
      <w:pPr>
        <w:pStyle w:val="B3"/>
        <w:rPr>
          <w:ins w:id="702" w:author="Rapp_AfterRAN2#121bis" w:date="2023-05-05T09:34:00Z"/>
        </w:rPr>
      </w:pPr>
      <w:ins w:id="703" w:author="Rapp_AfterRAN2#121bis" w:date="2023-05-05T09:34:00Z">
        <w:r>
          <w:t>3&gt;</w:t>
        </w:r>
        <w:r>
          <w:tab/>
          <w:t xml:space="preserve">for the target PSCell indicated in the last applied </w:t>
        </w:r>
        <w:r w:rsidRPr="00352942">
          <w:rPr>
            <w:i/>
            <w:iCs/>
          </w:rPr>
          <w:t>RRCReconfiguration</w:t>
        </w:r>
        <w:r>
          <w:t xml:space="preserve"> message </w:t>
        </w:r>
      </w:ins>
      <w:ins w:id="704" w:author="Rapp_AfterRAN2#121bis" w:date="2023-05-05T10:22:00Z">
        <w:r w:rsidR="008F665B">
          <w:t xml:space="preserve">for the SCG </w:t>
        </w:r>
      </w:ins>
      <w:ins w:id="705"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06" w:author="Rapp_AfterRAN2#121bis" w:date="2023-05-05T09:34:00Z"/>
        </w:rPr>
      </w:pPr>
      <w:ins w:id="707"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08" w:author="Rapp_AfterRAN2#122" w:date="2023-06-27T14:34:00Z"/>
        </w:rPr>
      </w:pPr>
      <w:ins w:id="709" w:author="Rapp_AfterRAN2#122" w:date="2023-06-27T14:34:00Z">
        <w:r>
          <w:t xml:space="preserve">Editor's Note: </w:t>
        </w:r>
      </w:ins>
      <w:ins w:id="710" w:author="Rapp_AfterRAN2#122" w:date="2023-06-27T14:35:00Z">
        <w:r w:rsidR="00C7484C">
          <w:t xml:space="preserve">FFS </w:t>
        </w:r>
      </w:ins>
      <w:ins w:id="711" w:author="Rapp_AfterRAN2#122" w:date="2023-06-27T14:34:00Z">
        <w:r>
          <w:t>logging PCI and ARFCN of the target PSCell if CGI is not available.</w:t>
        </w:r>
      </w:ins>
    </w:p>
    <w:p w14:paraId="318A4366" w14:textId="6186F2A5" w:rsidR="007830FB" w:rsidRDefault="007830FB" w:rsidP="007830FB">
      <w:pPr>
        <w:pStyle w:val="B4"/>
        <w:rPr>
          <w:ins w:id="712" w:author="Rapp_AfterRAN2#121bis" w:date="2023-05-05T09:34:00Z"/>
        </w:rPr>
      </w:pPr>
      <w:ins w:id="713"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14" w:author="Rapp_AfterRAN2#122" w:date="2023-08-07T14:19:00Z">
        <w:r w:rsidR="006E2FDB">
          <w:t>S</w:t>
        </w:r>
      </w:ins>
      <w:ins w:id="715" w:author="Rapp_AfterRAN2#121bis" w:date="2023-05-05T09:34:00Z">
        <w:r>
          <w:t xml:space="preserve">Cell based on the available SSB and CSI-RS measurements collected up to the moment the UE </w:t>
        </w:r>
      </w:ins>
      <w:ins w:id="716" w:author="Rapp_AfterRAN2#123" w:date="2023-09-08T12:03:00Z">
        <w:r w:rsidR="00364A17">
          <w:t>successfully completed the random access procedure</w:t>
        </w:r>
      </w:ins>
      <w:ins w:id="717" w:author="Rapp_AfterRAN2#121bis" w:date="2023-05-05T09:34:00Z">
        <w:del w:id="718"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19" w:author="Rapp_AfterRAN2#121bis" w:date="2023-05-05T10:23:00Z">
        <w:r w:rsidR="008F665B">
          <w:t xml:space="preserve"> for the SCG</w:t>
        </w:r>
      </w:ins>
      <w:ins w:id="720" w:author="Rapp_AfterRAN2#121bis" w:date="2023-05-05T09:34:00Z">
        <w:r>
          <w:t>;</w:t>
        </w:r>
      </w:ins>
    </w:p>
    <w:p w14:paraId="20487493" w14:textId="420A6191" w:rsidR="007830FB" w:rsidRPr="003E5B98" w:rsidRDefault="007830FB" w:rsidP="007830FB">
      <w:pPr>
        <w:pStyle w:val="B4"/>
        <w:rPr>
          <w:ins w:id="721" w:author="Rapp_AfterRAN2#121bis" w:date="2023-05-05T09:34:00Z"/>
        </w:rPr>
      </w:pPr>
      <w:ins w:id="722"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23" w:author="Rapp_AfterRAN2#122" w:date="2023-08-07T14:19:00Z">
        <w:r w:rsidR="00EE1F89">
          <w:t>S</w:t>
        </w:r>
      </w:ins>
      <w:ins w:id="724" w:author="Rapp_AfterRAN2#121bis" w:date="2023-05-05T09:34:00Z">
        <w:r w:rsidRPr="003E5B98">
          <w:t xml:space="preserve">Cell collected up to the moment the UE </w:t>
        </w:r>
      </w:ins>
      <w:ins w:id="725" w:author="Rapp_AfterRAN2#123" w:date="2023-09-08T12:03:00Z">
        <w:r w:rsidR="00364A17">
          <w:t>successfully completed the random access procedure</w:t>
        </w:r>
        <w:r w:rsidR="00364A17" w:rsidRPr="003E5B98" w:rsidDel="00364A17">
          <w:t xml:space="preserve"> </w:t>
        </w:r>
      </w:ins>
      <w:ins w:id="726" w:author="Rapp_AfterRAN2#121bis" w:date="2023-05-05T09:34:00Z">
        <w:del w:id="727"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28" w:author="Rapp_AfterRAN2#121bis" w:date="2023-05-05T10:24:00Z">
        <w:del w:id="729" w:author="Rapp_AfterRAN2#123" w:date="2023-09-08T12:03:00Z">
          <w:r w:rsidR="00C7517E" w:rsidRPr="003E5B98" w:rsidDel="00364A17">
            <w:delText xml:space="preserve"> </w:delText>
          </w:r>
        </w:del>
        <w:r w:rsidR="00C7517E" w:rsidRPr="003E5B98">
          <w:t>for the SCG</w:t>
        </w:r>
      </w:ins>
      <w:ins w:id="730" w:author="Rapp_AfterRAN2#121bis" w:date="2023-05-05T09:34:00Z">
        <w:r w:rsidRPr="003E5B98">
          <w:t>;</w:t>
        </w:r>
      </w:ins>
    </w:p>
    <w:p w14:paraId="16AD010C" w14:textId="4EE430AD" w:rsidR="007830FB" w:rsidRPr="003E5B98" w:rsidRDefault="007830FB" w:rsidP="007830FB">
      <w:pPr>
        <w:pStyle w:val="B4"/>
        <w:rPr>
          <w:ins w:id="731" w:author="Rapp_AfterRAN2#121bis" w:date="2023-05-05T09:34:00Z"/>
        </w:rPr>
      </w:pPr>
      <w:ins w:id="732"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33" w:author="Rapp_AfterRAN2#121bis" w:date="2023-05-05T10:25:00Z">
        <w:r w:rsidR="00FF121F" w:rsidRPr="003E5B98">
          <w:t xml:space="preserve">for the SCG </w:t>
        </w:r>
      </w:ins>
      <w:ins w:id="734"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35" w:author="Rapp_AfterRAN2#121bis" w:date="2023-05-05T09:34:00Z"/>
        </w:rPr>
      </w:pPr>
      <w:ins w:id="736"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37" w:author="Rapp_AfterRAN2#121bis" w:date="2023-05-05T10:26:00Z">
        <w:r w:rsidR="00ED5053" w:rsidRPr="003E5B98">
          <w:t xml:space="preserve">for the SCG </w:t>
        </w:r>
      </w:ins>
      <w:ins w:id="738" w:author="Rapp_AfterRAN2#121bis" w:date="2023-05-05T09:34:00Z">
        <w:r w:rsidRPr="003E5B98">
          <w:t xml:space="preserve">including the </w:t>
        </w:r>
        <w:r w:rsidRPr="003E5B98">
          <w:rPr>
            <w:i/>
            <w:iCs/>
          </w:rPr>
          <w:t>condRRCReconfig</w:t>
        </w:r>
        <w:r w:rsidRPr="003E5B98">
          <w:t xml:space="preserve"> of the target P</w:t>
        </w:r>
      </w:ins>
      <w:ins w:id="739" w:author="Rapp_AfterRAN2#122" w:date="2023-08-07T14:19:00Z">
        <w:r w:rsidR="00445F6B">
          <w:t>S</w:t>
        </w:r>
      </w:ins>
      <w:ins w:id="740" w:author="Rapp_AfterRAN2#121bis" w:date="2023-05-05T09:34:00Z">
        <w:r w:rsidRPr="003E5B98">
          <w:t>Cell</w:t>
        </w:r>
        <w:del w:id="741"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42" w:author="Rapp_AfterRAN2#121bis" w:date="2023-05-05T09:34:00Z"/>
        </w:rPr>
      </w:pPr>
      <w:ins w:id="743"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44" w:author="Rapp_AfterRAN2#121bis" w:date="2023-05-05T10:26:00Z">
        <w:r w:rsidR="000F6080">
          <w:t xml:space="preserve">for the SCG </w:t>
        </w:r>
      </w:ins>
      <w:ins w:id="745" w:author="Rapp_AfterRAN2#121bis" w:date="2023-05-05T09:34:00Z">
        <w:r>
          <w:t xml:space="preserve">including the </w:t>
        </w:r>
        <w:r w:rsidRPr="00352942">
          <w:rPr>
            <w:i/>
            <w:iCs/>
          </w:rPr>
          <w:t>reconfigurationWithSync</w:t>
        </w:r>
        <w:r>
          <w:t xml:space="preserve">, is greater than </w:t>
        </w:r>
      </w:ins>
      <w:ins w:id="746" w:author="Rapp_AfterRAN2#121bis" w:date="2023-05-05T10:27:00Z">
        <w:r w:rsidR="000D6203" w:rsidRPr="00F10B4F">
          <w:rPr>
            <w:i/>
            <w:iCs/>
          </w:rPr>
          <w:t>thresholdPercentageT304</w:t>
        </w:r>
      </w:ins>
      <w:ins w:id="747" w:author="Rapp_AfterRAN2#122" w:date="2023-06-16T15:57:00Z">
        <w:r w:rsidR="00C76AA1">
          <w:rPr>
            <w:i/>
            <w:iCs/>
          </w:rPr>
          <w:t>-</w:t>
        </w:r>
      </w:ins>
      <w:ins w:id="748" w:author="Rapp_AfterRAN2#121bis" w:date="2023-05-05T10:27:00Z">
        <w:r w:rsidR="000D6203">
          <w:rPr>
            <w:i/>
            <w:iCs/>
          </w:rPr>
          <w:t>SCG</w:t>
        </w:r>
      </w:ins>
      <w:ins w:id="749" w:author="Rapp_AfterRAN2#121bis" w:date="2023-05-05T09:34:00Z">
        <w:r>
          <w:t xml:space="preserve"> if included in the </w:t>
        </w:r>
        <w:r w:rsidRPr="00352942">
          <w:rPr>
            <w:i/>
            <w:iCs/>
          </w:rPr>
          <w:t>successPSCell-Config</w:t>
        </w:r>
        <w:r>
          <w:t xml:space="preserve"> received before executing the last reconfiguration with sync</w:t>
        </w:r>
      </w:ins>
      <w:ins w:id="750" w:author="Rapp_AfterRAN2#121bis" w:date="2023-05-05T10:28:00Z">
        <w:r w:rsidR="00125F2D">
          <w:t xml:space="preserve"> for the SCG</w:t>
        </w:r>
      </w:ins>
      <w:ins w:id="751" w:author="Rapp_AfterRAN2#121bis" w:date="2023-05-05T09:34:00Z">
        <w:r>
          <w:t>:</w:t>
        </w:r>
      </w:ins>
    </w:p>
    <w:p w14:paraId="750F3A74" w14:textId="77777777" w:rsidR="007830FB" w:rsidRDefault="007830FB" w:rsidP="007830FB">
      <w:pPr>
        <w:pStyle w:val="B4"/>
        <w:rPr>
          <w:ins w:id="752" w:author="Rapp_AfterRAN2#121bis" w:date="2023-05-05T09:34:00Z"/>
        </w:rPr>
      </w:pPr>
      <w:ins w:id="753"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54" w:author="Rapp_AfterRAN2#122" w:date="2023-08-07T14:20:00Z"/>
        </w:rPr>
      </w:pPr>
      <w:ins w:id="755"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756" w:author="Rapp_AfterRAN2#122" w:date="2023-08-07T14:20:00Z"/>
        </w:rPr>
      </w:pPr>
      <w:ins w:id="757"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58" w:author="Rapp_AfterRAN2#122" w:date="2023-08-07T14:20:00Z"/>
        </w:rPr>
      </w:pPr>
      <w:ins w:id="759"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60" w:author="Rapp_AfterRAN2#122" w:date="2023-08-07T14:20:00Z"/>
        </w:rPr>
      </w:pPr>
      <w:ins w:id="761"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62" w:author="Rapp_AfterRAN2#121bis" w:date="2023-05-05T09:34:00Z"/>
        </w:rPr>
      </w:pPr>
      <w:ins w:id="763"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64" w:author="Rapp_AfterRAN2#121bis" w:date="2023-05-05T09:34:00Z"/>
        </w:rPr>
      </w:pPr>
      <w:ins w:id="765" w:author="Rapp_AfterRAN2#121bis" w:date="2023-05-05T09:34:00Z">
        <w:r>
          <w:t>3&gt;</w:t>
        </w:r>
        <w:r>
          <w:tab/>
          <w:t xml:space="preserve">for each of the </w:t>
        </w:r>
        <w:r w:rsidRPr="00352942">
          <w:rPr>
            <w:i/>
            <w:iCs/>
          </w:rPr>
          <w:t>measObjectNR</w:t>
        </w:r>
        <w:del w:id="766" w:author="Rapp_AfterRAN2#122" w:date="2023-06-27T15:09:00Z">
          <w:r w:rsidDel="00E1335C">
            <w:delText>,</w:delText>
          </w:r>
        </w:del>
        <w:del w:id="767"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68" w:author="Rapp_AfterRAN2#121bis" w:date="2023-05-05T10:29:00Z">
        <w:del w:id="769" w:author="Rapp_AfterRAN2#122" w:date="2023-06-27T15:08:00Z">
          <w:r w:rsidR="008339A9" w:rsidDel="009D7129">
            <w:delText xml:space="preserve">for the SCG </w:delText>
          </w:r>
        </w:del>
      </w:ins>
      <w:ins w:id="770" w:author="Rapp_AfterRAN2#121bis" w:date="2023-05-05T09:34:00Z">
        <w:del w:id="771"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72" w:author="Rapp_AfterRAN2#122" w:date="2023-06-27T15:09:00Z"/>
        </w:rPr>
      </w:pPr>
      <w:ins w:id="773" w:author="Rapp_AfterRAN2#122" w:date="2023-06-27T15:09:00Z">
        <w:r>
          <w:t>Editor's Note:</w:t>
        </w:r>
      </w:ins>
      <w:ins w:id="774" w:author="Rapp_AfterRAN2#122" w:date="2023-06-27T15:10:00Z">
        <w:r w:rsidR="00BD68E0">
          <w:t xml:space="preserve"> FFS</w:t>
        </w:r>
      </w:ins>
      <w:ins w:id="775" w:author="Rapp_AfterRAN2#122" w:date="2023-06-27T15:09:00Z">
        <w:r>
          <w:t xml:space="preserve"> </w:t>
        </w:r>
      </w:ins>
      <w:ins w:id="776"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77" w:author="Rapp_AfterRAN2#122" w:date="2023-06-27T15:09:00Z">
        <w:r>
          <w:t>.</w:t>
        </w:r>
      </w:ins>
    </w:p>
    <w:p w14:paraId="2BA9C286" w14:textId="77777777" w:rsidR="007830FB" w:rsidRDefault="007830FB" w:rsidP="007830FB">
      <w:pPr>
        <w:pStyle w:val="B4"/>
        <w:rPr>
          <w:ins w:id="778" w:author="Rapp_AfterRAN2#121bis" w:date="2023-05-05T09:34:00Z"/>
        </w:rPr>
      </w:pPr>
      <w:ins w:id="779"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80" w:author="Rapp_AfterRAN2#121bis" w:date="2023-05-05T09:34:00Z"/>
        </w:rPr>
      </w:pPr>
      <w:ins w:id="781" w:author="Rapp_AfterRAN2#121bis" w:date="2023-05-05T09:34:00Z">
        <w:r>
          <w:t>5&gt;</w:t>
        </w:r>
        <w:r>
          <w:tab/>
          <w:t>if the SS/PBCH block-based measurement quantities are available:</w:t>
        </w:r>
      </w:ins>
    </w:p>
    <w:p w14:paraId="30CF6BF1" w14:textId="0948D467" w:rsidR="007830FB" w:rsidRDefault="007830FB" w:rsidP="007830FB">
      <w:pPr>
        <w:pStyle w:val="B6"/>
        <w:rPr>
          <w:ins w:id="782" w:author="Rapp_AfterRAN2#121bis" w:date="2023-05-05T09:34:00Z"/>
        </w:rPr>
      </w:pPr>
      <w:ins w:id="783" w:author="Rapp_AfterRAN2#121bis" w:date="2023-05-05T09:34:00Z">
        <w:r>
          <w:t>6&gt;</w:t>
        </w:r>
        <w:r>
          <w:tab/>
        </w:r>
        <w:del w:id="784" w:author="Rapp_AfterRAN2#122" w:date="2023-06-27T14:43:00Z">
          <w:r w:rsidDel="00A04912">
            <w:delText>set</w:delText>
          </w:r>
        </w:del>
      </w:ins>
      <w:ins w:id="785" w:author="Rapp_AfterRAN2#122" w:date="2023-06-27T14:43:00Z">
        <w:r w:rsidR="00A04912">
          <w:t>include in</w:t>
        </w:r>
      </w:ins>
      <w:ins w:id="786"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87"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788" w:author="Rapp_AfterRAN2#121bis" w:date="2023-05-05T10:31:00Z">
        <w:r w:rsidR="00C20403">
          <w:t xml:space="preserve"> for the SCG</w:t>
        </w:r>
      </w:ins>
      <w:ins w:id="789" w:author="Rapp_AfterRAN2#121bis" w:date="2023-05-05T09:34:00Z">
        <w:r>
          <w:t>;</w:t>
        </w:r>
      </w:ins>
    </w:p>
    <w:p w14:paraId="206CD0B3" w14:textId="3AEF8DD3" w:rsidR="007830FB" w:rsidRDefault="007830FB" w:rsidP="007830FB">
      <w:pPr>
        <w:pStyle w:val="B6"/>
        <w:rPr>
          <w:ins w:id="790" w:author="Rapp_AfterRAN2#121bis" w:date="2023-05-05T09:34:00Z"/>
        </w:rPr>
      </w:pPr>
      <w:ins w:id="791" w:author="Rapp_AfterRAN2#121bis" w:date="2023-05-05T09:34:00Z">
        <w:r>
          <w:t>6&gt;</w:t>
        </w:r>
        <w:r>
          <w:tab/>
          <w:t>for each neighbour cell included, include the optional fields that are available</w:t>
        </w:r>
      </w:ins>
      <w:ins w:id="792"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793" w:author="Rapp_AfterRAN2#121bis" w:date="2023-05-05T09:34:00Z">
        <w:r>
          <w:t>;</w:t>
        </w:r>
      </w:ins>
    </w:p>
    <w:p w14:paraId="098F15D5" w14:textId="0B5793DA" w:rsidR="007830FB" w:rsidDel="003366AC" w:rsidRDefault="007830FB" w:rsidP="007830FB">
      <w:pPr>
        <w:rPr>
          <w:ins w:id="794" w:author="Rapp_AfterRAN2#121bis" w:date="2023-05-05T09:34:00Z"/>
          <w:del w:id="795" w:author="Rapp_AfterRAN2#122" w:date="2023-06-27T14:46:00Z"/>
        </w:rPr>
      </w:pPr>
      <w:ins w:id="796" w:author="Rapp_AfterRAN2#121bis" w:date="2023-05-05T09:34:00Z">
        <w:del w:id="797"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98" w:author="Rapp_AfterRAN2#121bis" w:date="2023-05-05T09:34:00Z"/>
        </w:rPr>
      </w:pPr>
      <w:ins w:id="799" w:author="Rapp_AfterRAN2#121bis" w:date="2023-05-05T09:34:00Z">
        <w:r>
          <w:t>5&gt;</w:t>
        </w:r>
        <w:r>
          <w:tab/>
          <w:t>if the CSI-RS measurement quantities are available</w:t>
        </w:r>
      </w:ins>
      <w:ins w:id="800"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801" w:author="Rapp_AfterRAN2#121bis" w:date="2023-05-05T09:34:00Z">
        <w:r>
          <w:t>:</w:t>
        </w:r>
      </w:ins>
    </w:p>
    <w:p w14:paraId="698FBC24" w14:textId="219F5E9C" w:rsidR="007830FB" w:rsidRDefault="007830FB" w:rsidP="007830FB">
      <w:pPr>
        <w:pStyle w:val="B6"/>
        <w:rPr>
          <w:ins w:id="802" w:author="Rapp_AfterRAN2#121bis" w:date="2023-05-05T09:34:00Z"/>
        </w:rPr>
      </w:pPr>
      <w:ins w:id="803" w:author="Rapp_AfterRAN2#121bis" w:date="2023-05-05T09:34:00Z">
        <w:r>
          <w:t>6&gt;</w:t>
        </w:r>
        <w:r>
          <w:tab/>
        </w:r>
        <w:del w:id="804" w:author="Rapp_AfterRAN2#122" w:date="2023-06-27T14:46:00Z">
          <w:r w:rsidDel="001B117E">
            <w:delText>set</w:delText>
          </w:r>
        </w:del>
      </w:ins>
      <w:ins w:id="805" w:author="Rapp_AfterRAN2#122" w:date="2023-06-27T14:46:00Z">
        <w:r w:rsidR="001B117E">
          <w:t>include</w:t>
        </w:r>
      </w:ins>
      <w:ins w:id="806" w:author="Rapp_AfterRAN2#121bis" w:date="2023-05-05T09:34:00Z">
        <w:r>
          <w:t xml:space="preserve"> </w:t>
        </w:r>
      </w:ins>
      <w:ins w:id="807" w:author="Rapp_AfterRAN2#122" w:date="2023-06-28T15:36:00Z">
        <w:r w:rsidR="00E35F4D">
          <w:t xml:space="preserve">in </w:t>
        </w:r>
      </w:ins>
      <w:ins w:id="808"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09"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10" w:author="Rapp_AfterRAN2#121bis" w:date="2023-05-05T10:32:00Z">
        <w:r w:rsidR="00D53187">
          <w:t xml:space="preserve"> for the SCG</w:t>
        </w:r>
      </w:ins>
      <w:ins w:id="811" w:author="Rapp_AfterRAN2#121bis" w:date="2023-05-05T09:34:00Z">
        <w:r>
          <w:t>;</w:t>
        </w:r>
      </w:ins>
    </w:p>
    <w:p w14:paraId="4A31A24B" w14:textId="77777777" w:rsidR="007830FB" w:rsidRDefault="007830FB" w:rsidP="007830FB">
      <w:pPr>
        <w:pStyle w:val="B6"/>
        <w:rPr>
          <w:ins w:id="812" w:author="Rapp_AfterRAN2#121bis" w:date="2023-05-05T09:34:00Z"/>
        </w:rPr>
      </w:pPr>
      <w:ins w:id="813"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14" w:author="Rapp_AfterRAN2#121bis" w:date="2023-05-05T09:34:00Z"/>
          <w:del w:id="815" w:author="Rapp_AfterRAN2#122" w:date="2023-06-27T14:46:00Z"/>
        </w:rPr>
      </w:pPr>
      <w:ins w:id="816" w:author="Rapp_AfterRAN2#121bis" w:date="2023-05-05T09:34:00Z">
        <w:del w:id="817"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18" w:author="Rapp_AfterRAN2#121bis" w:date="2023-05-05T09:34:00Z"/>
        </w:rPr>
      </w:pPr>
      <w:ins w:id="819"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20" w:author="Rapp_AfterRAN2#121bis" w:date="2023-05-05T09:34:00Z"/>
        </w:rPr>
      </w:pPr>
      <w:ins w:id="821"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22" w:author="Rapp_AfterRAN2#121bis" w:date="2023-05-05T09:34:00Z"/>
        </w:rPr>
      </w:pPr>
      <w:ins w:id="823"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24" w:author="Rapp_AfterRAN2#121bis" w:date="2023-05-05T10:40:00Z">
        <w:r w:rsidR="001008A4" w:rsidRPr="00167318">
          <w:t xml:space="preserve"> for the SCG</w:t>
        </w:r>
      </w:ins>
      <w:ins w:id="825"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26" w:author="Rapp_AfterRAN2#121bis" w:date="2023-05-05T10:50:00Z"/>
        </w:rPr>
      </w:pPr>
      <w:ins w:id="827"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28" w:author="Rapp_AfterRAN2#121bis" w:date="2023-05-05T09:34:00Z"/>
        </w:rPr>
      </w:pPr>
      <w:ins w:id="829"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30" w:author="Rapp_AfterRAN2#122" w:date="2023-06-16T16:59:00Z"/>
        </w:rPr>
      </w:pPr>
      <w:ins w:id="831" w:author="Rapp_AfterRAN2#122" w:date="2023-06-16T16:59:00Z">
        <w:r>
          <w:t xml:space="preserve">Editor's Note: </w:t>
        </w:r>
      </w:ins>
      <w:ins w:id="832" w:author="Rapp_AfterRAN2#122" w:date="2023-06-27T14:33:00Z">
        <w:r w:rsidR="000570DD">
          <w:t>b</w:t>
        </w:r>
      </w:ins>
      <w:ins w:id="833" w:author="Rapp_AfterRAN2#122" w:date="2023-06-16T16:59:00Z">
        <w:r>
          <w:t>ased on which locationInfo configuration (</w:t>
        </w:r>
      </w:ins>
      <w:ins w:id="834" w:author="Rapp_AfterRAN2#122" w:date="2023-06-16T17:00:00Z">
        <w:r w:rsidR="00E25DB4">
          <w:t xml:space="preserve">e.g., </w:t>
        </w:r>
        <w:r>
          <w:t>configured by the source SCG or MCG or the target SCG</w:t>
        </w:r>
      </w:ins>
      <w:ins w:id="835" w:author="Rapp_AfterRAN2#122" w:date="2023-06-16T16:59:00Z">
        <w:r>
          <w:t>) the UE should log the locationInfo.</w:t>
        </w:r>
      </w:ins>
    </w:p>
    <w:p w14:paraId="72455E2C" w14:textId="207D31FE" w:rsidR="002137B0" w:rsidRDefault="002137B0" w:rsidP="007447D2">
      <w:pPr>
        <w:pStyle w:val="EditorsNote"/>
        <w:ind w:left="0" w:firstLine="0"/>
        <w:rPr>
          <w:ins w:id="836" w:author="Rapp_AfterRAN2#121bis" w:date="2023-05-08T09:39:00Z"/>
        </w:rPr>
      </w:pPr>
      <w:ins w:id="837" w:author="Rapp_AfterRAN2#121bis" w:date="2023-05-08T09:39:00Z">
        <w:r>
          <w:t>Editor´s note: Ho</w:t>
        </w:r>
        <w:r w:rsidR="00D525EC">
          <w:t xml:space="preserve">w to capture the release of the </w:t>
        </w:r>
      </w:ins>
      <w:ins w:id="838"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39" w:author="Rapp_AfterRAN2#121bis" w:date="2023-05-05T09:34:00Z">
        <w:r>
          <w:t xml:space="preserve">The UE may discard the successful PSCell </w:t>
        </w:r>
        <w:del w:id="840" w:author="Rapp_AfterRAN2#122" w:date="2023-08-10T15:52:00Z">
          <w:r w:rsidDel="00D502E1">
            <w:delText>addition/</w:delText>
          </w:r>
        </w:del>
        <w:r>
          <w:t>change</w:t>
        </w:r>
      </w:ins>
      <w:ins w:id="841" w:author="Rapp_AfterRAN2#122" w:date="2023-08-10T15:52:00Z">
        <w:r w:rsidR="00D502E1">
          <w:t xml:space="preserve"> or addition</w:t>
        </w:r>
      </w:ins>
      <w:ins w:id="842" w:author="Rapp_AfterRAN2#121bis" w:date="2023-05-05T09:34:00Z">
        <w:r>
          <w:t xml:space="preserve"> information, i.e., release the UE variable </w:t>
        </w:r>
        <w:r w:rsidRPr="00352942">
          <w:rPr>
            <w:i/>
            <w:iCs/>
          </w:rPr>
          <w:t>VarSuccessPSCell-Report</w:t>
        </w:r>
        <w:r>
          <w:t xml:space="preserve">, 48 hours after the last successful PSCell </w:t>
        </w:r>
        <w:del w:id="843" w:author="Rapp_AfterRAN2#122" w:date="2023-08-10T15:52:00Z">
          <w:r w:rsidDel="00D502E1">
            <w:delText>addition/</w:delText>
          </w:r>
        </w:del>
        <w:r>
          <w:t>change</w:t>
        </w:r>
      </w:ins>
      <w:ins w:id="844" w:author="Rapp_AfterRAN2#122" w:date="2023-08-10T15:52:00Z">
        <w:r w:rsidR="00D502E1">
          <w:t xml:space="preserve"> or addition</w:t>
        </w:r>
      </w:ins>
      <w:ins w:id="845"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846" w:name="_Toc60777089"/>
      <w:bookmarkStart w:id="847" w:name="_Toc124713008"/>
      <w:bookmarkStart w:id="848" w:name="_Hlk54206646"/>
      <w:r w:rsidRPr="00F43A82">
        <w:t>6.2.2</w:t>
      </w:r>
      <w:r w:rsidRPr="00F43A82">
        <w:tab/>
        <w:t>Message definitions</w:t>
      </w:r>
      <w:bookmarkEnd w:id="846"/>
      <w:bookmarkEnd w:id="847"/>
    </w:p>
    <w:bookmarkEnd w:id="848"/>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849" w:name="_Toc60777108"/>
      <w:bookmarkStart w:id="850" w:name="_Toc131064826"/>
      <w:r w:rsidRPr="00F10B4F">
        <w:t>–</w:t>
      </w:r>
      <w:r w:rsidRPr="00F10B4F">
        <w:tab/>
      </w:r>
      <w:r w:rsidRPr="00F10B4F">
        <w:rPr>
          <w:i/>
          <w:noProof/>
        </w:rPr>
        <w:t>RRCReconfiguration</w:t>
      </w:r>
      <w:bookmarkEnd w:id="849"/>
      <w:bookmarkEnd w:id="850"/>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851" w:author="Rapp_AfterRAN2#121bis" w:date="2023-05-05T15:36:00Z">
        <w:r w:rsidR="002F4166" w:rsidRPr="00F10B4F">
          <w:t>RRCReconfiguration-v1</w:t>
        </w:r>
        <w:r w:rsidR="002F4166">
          <w:t>8xy</w:t>
        </w:r>
        <w:r w:rsidR="002F4166" w:rsidRPr="00F10B4F">
          <w:t>-IEs</w:t>
        </w:r>
      </w:ins>
      <w:del w:id="852"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53" w:author="Rapp_AfterRAN2#121bis" w:date="2023-05-05T15:36:00Z"/>
        </w:rPr>
      </w:pPr>
    </w:p>
    <w:p w14:paraId="61820847" w14:textId="3961A6A1" w:rsidR="002F4166" w:rsidRPr="00F10B4F" w:rsidRDefault="002F4166" w:rsidP="002F4166">
      <w:pPr>
        <w:pStyle w:val="PL"/>
        <w:rPr>
          <w:ins w:id="854" w:author="Rapp_AfterRAN2#121bis" w:date="2023-05-05T15:36:00Z"/>
        </w:rPr>
      </w:pPr>
      <w:ins w:id="855"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856" w:author="Rapp_AfterRAN2#121bis" w:date="2023-05-05T15:36:00Z"/>
          <w:color w:val="808080"/>
        </w:rPr>
      </w:pPr>
      <w:ins w:id="857" w:author="Rapp_AfterRAN2#121bis" w:date="2023-05-05T15:36:00Z">
        <w:r w:rsidRPr="00F10B4F">
          <w:t xml:space="preserve">    otherConfig-v1</w:t>
        </w:r>
        <w:r>
          <w:t>8xy</w:t>
        </w:r>
        <w:r w:rsidRPr="00F10B4F">
          <w:t xml:space="preserve">                       OtherConfig-v1</w:t>
        </w:r>
      </w:ins>
      <w:ins w:id="858" w:author="Rapp_AfterRAN2#121bis" w:date="2023-05-05T15:37:00Z">
        <w:r>
          <w:t>8xy</w:t>
        </w:r>
      </w:ins>
      <w:ins w:id="859"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860" w:name="_Toc60777131"/>
      <w:bookmarkStart w:id="861" w:name="_Toc131064849"/>
      <w:r w:rsidRPr="00F10B4F">
        <w:t>–</w:t>
      </w:r>
      <w:r w:rsidRPr="00F10B4F">
        <w:tab/>
      </w:r>
      <w:r w:rsidRPr="00F10B4F">
        <w:rPr>
          <w:i/>
        </w:rPr>
        <w:t>UEInformationRequest</w:t>
      </w:r>
      <w:bookmarkEnd w:id="860"/>
      <w:bookmarkEnd w:id="861"/>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62" w:author="Rapp_AfterRAN2#121bis" w:date="2023-05-05T11:58:00Z">
        <w:r w:rsidR="001A3253" w:rsidRPr="00F10B4F">
          <w:t>UEInformationRequest-v1</w:t>
        </w:r>
        <w:r w:rsidR="008B5566">
          <w:t>8xy</w:t>
        </w:r>
        <w:r w:rsidR="001A3253" w:rsidRPr="00F10B4F">
          <w:t>-IEs</w:t>
        </w:r>
      </w:ins>
      <w:del w:id="863"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64" w:author="Rapp_AfterRAN2#121bis" w:date="2023-05-05T11:53:00Z"/>
        </w:rPr>
      </w:pPr>
    </w:p>
    <w:p w14:paraId="1A690B57" w14:textId="05BADA3F" w:rsidR="0021757D" w:rsidRPr="00F43A82" w:rsidRDefault="0021757D" w:rsidP="0021757D">
      <w:pPr>
        <w:pStyle w:val="PL"/>
        <w:rPr>
          <w:ins w:id="865" w:author="Rapp_AfterRAN2#121bis" w:date="2023-05-05T11:53:00Z"/>
        </w:rPr>
      </w:pPr>
      <w:ins w:id="866" w:author="Rapp_AfterRAN2#121bis" w:date="2023-05-05T11:53:00Z">
        <w:r w:rsidRPr="00F43A82">
          <w:t>UEInformationRequest-v1</w:t>
        </w:r>
        <w:r>
          <w:t>8</w:t>
        </w:r>
      </w:ins>
      <w:ins w:id="867" w:author="Rapp_AfterRAN2#121bis" w:date="2023-05-05T11:58:00Z">
        <w:r w:rsidR="00C47E08">
          <w:t>xy</w:t>
        </w:r>
      </w:ins>
      <w:ins w:id="868"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869" w:author="Rapp_AfterRAN2#121bis" w:date="2023-05-05T11:53:00Z"/>
          <w:color w:val="808080"/>
        </w:rPr>
      </w:pPr>
      <w:ins w:id="870"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71" w:author="Rapp_AfterRAN2#121bis" w:date="2023-05-05T11:53:00Z"/>
        </w:rPr>
      </w:pPr>
      <w:ins w:id="872"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873" w:author="Rapp_AfterRAN2#121bis" w:date="2023-05-05T11:53:00Z"/>
        </w:rPr>
      </w:pPr>
      <w:ins w:id="874"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75"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76" w:author="Rapp_AfterRAN2#121bis" w:date="2023-05-05T11:59:00Z"/>
                <w:b/>
                <w:iCs/>
                <w:lang w:eastAsia="ko-KR"/>
              </w:rPr>
            </w:pPr>
            <w:commentRangeStart w:id="877"/>
            <w:ins w:id="878" w:author="Rapp_AfterRAN2#121bis" w:date="2023-05-05T11:59:00Z">
              <w:r w:rsidRPr="00B70E9D">
                <w:rPr>
                  <w:b/>
                  <w:iCs/>
                  <w:lang w:eastAsia="ko-KR"/>
                </w:rPr>
                <w:t>successPSCell-ReportReq</w:t>
              </w:r>
            </w:ins>
            <w:commentRangeEnd w:id="877"/>
            <w:r w:rsidR="00F0091B">
              <w:rPr>
                <w:rStyle w:val="af8"/>
                <w:rFonts w:ascii="Times New Roman" w:hAnsi="Times New Roman"/>
              </w:rPr>
              <w:commentReference w:id="877"/>
            </w:r>
          </w:p>
          <w:p w14:paraId="6FFE8603" w14:textId="4428B875" w:rsidR="00F729B6" w:rsidRPr="00F729B6" w:rsidRDefault="00F729B6" w:rsidP="00A6217A">
            <w:pPr>
              <w:pStyle w:val="TAL"/>
              <w:rPr>
                <w:ins w:id="879" w:author="Rapp_AfterRAN2#121bis" w:date="2023-05-05T11:59:00Z"/>
                <w:bCs/>
                <w:iCs/>
                <w:lang w:eastAsia="ko-KR"/>
              </w:rPr>
            </w:pPr>
            <w:ins w:id="880" w:author="Rapp_AfterRAN2#121bis" w:date="2023-05-05T11:59:00Z">
              <w:r w:rsidRPr="00F729B6">
                <w:rPr>
                  <w:bCs/>
                  <w:iCs/>
                  <w:lang w:eastAsia="ko-KR"/>
                </w:rPr>
                <w:t xml:space="preserve">This field is used to indicate whether the UE shall report information about the </w:t>
              </w:r>
              <w:commentRangeStart w:id="881"/>
              <w:r w:rsidRPr="00F729B6">
                <w:rPr>
                  <w:bCs/>
                  <w:iCs/>
                  <w:lang w:eastAsia="ko-KR"/>
                </w:rPr>
                <w:t>successful PSCell change/addition</w:t>
              </w:r>
            </w:ins>
            <w:commentRangeEnd w:id="881"/>
            <w:r w:rsidR="00F0091B">
              <w:rPr>
                <w:rStyle w:val="af8"/>
                <w:rFonts w:ascii="Times New Roman" w:hAnsi="Times New Roman"/>
              </w:rPr>
              <w:commentReference w:id="881"/>
            </w:r>
            <w:ins w:id="882"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883" w:name="_Toc60777132"/>
      <w:bookmarkStart w:id="884" w:name="_Toc131064850"/>
      <w:r w:rsidRPr="00F10B4F">
        <w:t>–</w:t>
      </w:r>
      <w:r w:rsidRPr="00F10B4F">
        <w:tab/>
      </w:r>
      <w:r w:rsidRPr="00F10B4F">
        <w:rPr>
          <w:i/>
        </w:rPr>
        <w:t>UEInformationResponse</w:t>
      </w:r>
      <w:bookmarkEnd w:id="883"/>
      <w:bookmarkEnd w:id="884"/>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885" w:author="Rapp_AfterRAN2#121bis" w:date="2023-05-05T12:02:00Z">
        <w:r w:rsidR="00F776A8" w:rsidRPr="00F43A82">
          <w:t>UEInformationResponse-v1</w:t>
        </w:r>
        <w:r w:rsidR="00F776A8">
          <w:t>8xy</w:t>
        </w:r>
        <w:r w:rsidR="00F776A8" w:rsidRPr="00F43A82">
          <w:t>-IEs</w:t>
        </w:r>
      </w:ins>
      <w:del w:id="886"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87" w:author="Rapp_AfterRAN2#121bis" w:date="2023-05-05T12:02:00Z"/>
        </w:rPr>
      </w:pPr>
    </w:p>
    <w:p w14:paraId="63533CC6" w14:textId="30E38998" w:rsidR="00F776A8" w:rsidRPr="00F43A82" w:rsidRDefault="00F776A8" w:rsidP="00F776A8">
      <w:pPr>
        <w:pStyle w:val="PL"/>
        <w:rPr>
          <w:ins w:id="888" w:author="Rapp_AfterRAN2#121bis" w:date="2023-05-05T12:02:00Z"/>
        </w:rPr>
      </w:pPr>
      <w:ins w:id="889"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890" w:author="Rapp_AfterRAN2#121bis" w:date="2023-05-05T12:02:00Z"/>
        </w:rPr>
      </w:pPr>
      <w:ins w:id="891"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892" w:author="Rapp_AfterRAN2#121bis" w:date="2023-05-05T12:02:00Z"/>
        </w:rPr>
      </w:pPr>
      <w:ins w:id="893"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894" w:author="Rapp_AfterRAN2#121bis" w:date="2023-05-05T12:02:00Z"/>
        </w:rPr>
      </w:pPr>
      <w:ins w:id="895"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896" w:name="OLE_LINK19"/>
      <w:r w:rsidRPr="00F10B4F">
        <w:rPr>
          <w:rFonts w:eastAsia="等线"/>
        </w:rPr>
        <w:t>maxCEFReport-r17</w:t>
      </w:r>
      <w:bookmarkEnd w:id="896"/>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 xml:space="preserve">-r16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RA-InformationCommon-r16 ::=</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msg1-SCS-From-prach-ConfigurationIndex-r16</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 xml:space="preserve">msg1-SCS-From-prach-ConfigurationIndexCFRA-r16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msgA-SCS-From-prach-ConfigurationIndex-r17</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 xml:space="preserve">PerRAInfoList-r16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 xml:space="preserve">PerRAInfoList-v1660 ::=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PerRASSBInfo-r16 ::=</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PerRACSI-RSInfo-r16 ::=</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SIB-Type-r17</w:t>
      </w:r>
      <w:r w:rsidRPr="00F10B4F">
        <w:rPr>
          <w:rFonts w:eastAsia="等线"/>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897" w:author="Rapp_AfterRAN2#121bis" w:date="2023-05-07T18:17:00Z"/>
        </w:rPr>
      </w:pPr>
      <w:r w:rsidRPr="00F10B4F">
        <w:t xml:space="preserve">        ]]</w:t>
      </w:r>
      <w:ins w:id="898" w:author="Rapp_AfterRAN2#121bis" w:date="2023-05-07T18:17:00Z">
        <w:r w:rsidR="004D25C1">
          <w:t>,</w:t>
        </w:r>
      </w:ins>
    </w:p>
    <w:p w14:paraId="06C43E78" w14:textId="69FE4021" w:rsidR="004D25C1" w:rsidRDefault="004D25C1" w:rsidP="00940358">
      <w:pPr>
        <w:pStyle w:val="PL"/>
        <w:rPr>
          <w:ins w:id="899" w:author="Rapp_AfterRAN2#121bis" w:date="2023-05-07T20:24:00Z"/>
        </w:rPr>
      </w:pPr>
      <w:ins w:id="900" w:author="Rapp_AfterRAN2#121bis" w:date="2023-05-07T18:17:00Z">
        <w:r>
          <w:t xml:space="preserve">     </w:t>
        </w:r>
      </w:ins>
      <w:ins w:id="901" w:author="Rapp_AfterRAN2#121bis" w:date="2023-05-07T18:18:00Z">
        <w:r>
          <w:t xml:space="preserve">   [[</w:t>
        </w:r>
      </w:ins>
    </w:p>
    <w:p w14:paraId="5DF23DDC" w14:textId="77777777" w:rsidR="006D5470" w:rsidRPr="00F10B4F" w:rsidRDefault="00485677" w:rsidP="006D5470">
      <w:pPr>
        <w:pStyle w:val="PL"/>
        <w:rPr>
          <w:ins w:id="902" w:author="Rapp_AfterRAN2#121bis" w:date="2023-05-07T20:33:00Z"/>
        </w:rPr>
      </w:pPr>
      <w:ins w:id="903" w:author="Rapp_AfterRAN2#121bis" w:date="2023-05-07T20:24:00Z">
        <w:r w:rsidRPr="00F43A82">
          <w:t xml:space="preserve">        </w:t>
        </w:r>
      </w:ins>
      <w:ins w:id="904" w:author="Rapp_AfterRAN2#121bis" w:date="2023-05-07T20:25:00Z">
        <w:r w:rsidR="00831190">
          <w:t>failedP</w:t>
        </w:r>
      </w:ins>
      <w:ins w:id="905" w:author="Rapp_AfterRAN2#121bis" w:date="2023-05-07T20:26:00Z">
        <w:r w:rsidR="00A04093">
          <w:t>S</w:t>
        </w:r>
      </w:ins>
      <w:ins w:id="906" w:author="Rapp_AfterRAN2#121bis" w:date="2023-05-07T20:24:00Z">
        <w:r>
          <w:t>CellId-r18</w:t>
        </w:r>
        <w:r w:rsidRPr="00F43A82">
          <w:t xml:space="preserve">                  </w:t>
        </w:r>
      </w:ins>
      <w:ins w:id="907" w:author="Rapp_AfterRAN2#121bis" w:date="2023-05-07T20:26:00Z">
        <w:r w:rsidR="001D4213">
          <w:t xml:space="preserve"> </w:t>
        </w:r>
      </w:ins>
      <w:ins w:id="908"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09" w:author="Rapp_AfterRAN2#121bis" w:date="2023-05-07T20:33:00Z"/>
        </w:rPr>
      </w:pPr>
      <w:ins w:id="910" w:author="Rapp_AfterRAN2#121bis" w:date="2023-05-07T20:33:00Z">
        <w:r w:rsidRPr="00F10B4F">
          <w:t xml:space="preserve">        </w:t>
        </w:r>
        <w:r>
          <w:t xml:space="preserve">    </w:t>
        </w:r>
        <w:r w:rsidRPr="00F10B4F">
          <w:t>cellGlobalId-r1</w:t>
        </w:r>
      </w:ins>
      <w:ins w:id="911" w:author="Rapp_AfterRAN2#121bis" w:date="2023-05-08T10:44:00Z">
        <w:r w:rsidR="00CE7692">
          <w:t>8</w:t>
        </w:r>
      </w:ins>
      <w:ins w:id="912" w:author="Rapp_AfterRAN2#121bis" w:date="2023-05-07T20:33:00Z">
        <w:r w:rsidRPr="00F10B4F">
          <w:t xml:space="preserve">                     CGI-Info-Logging-r16,</w:t>
        </w:r>
      </w:ins>
    </w:p>
    <w:p w14:paraId="699EE801" w14:textId="42EAD734" w:rsidR="006D5470" w:rsidRPr="00F10B4F" w:rsidRDefault="006D5470" w:rsidP="006D5470">
      <w:pPr>
        <w:pStyle w:val="PL"/>
        <w:rPr>
          <w:ins w:id="913" w:author="Rapp_AfterRAN2#121bis" w:date="2023-05-07T20:33:00Z"/>
        </w:rPr>
      </w:pPr>
      <w:ins w:id="914" w:author="Rapp_AfterRAN2#121bis" w:date="2023-05-07T20:33:00Z">
        <w:r w:rsidRPr="00F10B4F">
          <w:t xml:space="preserve">        </w:t>
        </w:r>
        <w:r>
          <w:t xml:space="preserve">    </w:t>
        </w:r>
        <w:r w:rsidRPr="00F10B4F">
          <w:t>pci-arfcn-r1</w:t>
        </w:r>
      </w:ins>
      <w:ins w:id="915" w:author="Rapp_AfterRAN2#121bis" w:date="2023-05-08T10:44:00Z">
        <w:r w:rsidR="00CE7692">
          <w:t>8</w:t>
        </w:r>
      </w:ins>
      <w:ins w:id="916" w:author="Rapp_AfterRAN2#121bis" w:date="2023-05-07T20:33:00Z">
        <w:r w:rsidRPr="00F10B4F">
          <w:t xml:space="preserve">                        PCI-ARFCN-NR-r16</w:t>
        </w:r>
      </w:ins>
    </w:p>
    <w:p w14:paraId="0D0360A5" w14:textId="1EB28740" w:rsidR="00485677" w:rsidRDefault="006D5470" w:rsidP="006D5470">
      <w:pPr>
        <w:pStyle w:val="PL"/>
        <w:rPr>
          <w:ins w:id="917" w:author="Rapp_AfterRAN2#121bis" w:date="2023-05-07T20:44:00Z"/>
        </w:rPr>
      </w:pPr>
      <w:ins w:id="918" w:author="Rapp_AfterRAN2#121bis" w:date="2023-05-07T20:33:00Z">
        <w:r w:rsidRPr="00F10B4F">
          <w:t xml:space="preserve">    </w:t>
        </w:r>
        <w:r>
          <w:t xml:space="preserve">    </w:t>
        </w:r>
        <w:r w:rsidRPr="00F10B4F">
          <w:t>}</w:t>
        </w:r>
      </w:ins>
      <w:ins w:id="919" w:author="Rapp_AfterRAN2#121bis" w:date="2023-05-07T22:21:00Z">
        <w:r w:rsidR="00B607AF" w:rsidRPr="00F10B4F">
          <w:t xml:space="preserve">                                                                                        </w:t>
        </w:r>
        <w:r w:rsidR="00B607AF" w:rsidRPr="00027C73">
          <w:rPr>
            <w:color w:val="993366"/>
          </w:rPr>
          <w:t>OPTIONAL</w:t>
        </w:r>
      </w:ins>
      <w:ins w:id="920" w:author="Rapp_AfterRAN2#121bis" w:date="2023-05-07T20:33:00Z">
        <w:r w:rsidRPr="00F10B4F">
          <w:t>,</w:t>
        </w:r>
      </w:ins>
    </w:p>
    <w:p w14:paraId="3BB0596B" w14:textId="00FA9F4C" w:rsidR="001C3140" w:rsidRDefault="004F0B2B" w:rsidP="006D5470">
      <w:pPr>
        <w:pStyle w:val="PL"/>
        <w:rPr>
          <w:ins w:id="921" w:author="Rapp_AfterRAN2#121bis" w:date="2023-05-07T21:54:00Z"/>
        </w:rPr>
      </w:pPr>
      <w:ins w:id="922" w:author="Rapp_AfterRAN2#121bis" w:date="2023-05-07T20:44:00Z">
        <w:r>
          <w:t xml:space="preserve">        mcgRecoveryFailure</w:t>
        </w:r>
        <w:del w:id="923" w:author="Rapp_AfterRAN2#122" w:date="2023-08-07T14:21:00Z">
          <w:r w:rsidRPr="00F43A82">
            <w:delText>-</w:delText>
          </w:r>
        </w:del>
        <w:r w:rsidRPr="00F43A82">
          <w:t>Cause-r1</w:t>
        </w:r>
        <w:r>
          <w:t>8</w:t>
        </w:r>
        <w:r w:rsidRPr="00F43A82">
          <w:t xml:space="preserve">        </w:t>
        </w:r>
      </w:ins>
      <w:ins w:id="924" w:author="Rapp_AfterRAN2#121bis" w:date="2023-05-07T21:53:00Z">
        <w:r w:rsidR="001C0C79">
          <w:t xml:space="preserve"> </w:t>
        </w:r>
      </w:ins>
      <w:ins w:id="925"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26" w:author="Rapp_AfterRAN2#121bis" w:date="2023-05-07T18:18:00Z"/>
        </w:rPr>
      </w:pPr>
      <w:ins w:id="927" w:author="Rapp_AfterRAN2#121bis" w:date="2023-05-07T21:54:00Z">
        <w:r>
          <w:t xml:space="preserve">                                                         </w:t>
        </w:r>
      </w:ins>
      <w:ins w:id="928"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29" w:author="Rapp_AfterRAN2#121bis" w:date="2023-05-07T21:54:00Z">
        <w:r>
          <w:t xml:space="preserve"> </w:t>
        </w:r>
      </w:ins>
      <w:ins w:id="930"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31" w:author="Rapp_AfterRAN2#122" w:date="2023-06-28T10:51:00Z"/>
          <w:color w:val="993366"/>
        </w:rPr>
      </w:pPr>
      <w:ins w:id="932"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933" w:author="Rapp_AfterRAN2#122" w:date="2023-06-28T10:51:00Z">
        <w:r w:rsidR="002C5261">
          <w:rPr>
            <w:color w:val="993366"/>
          </w:rPr>
          <w:t>,</w:t>
        </w:r>
      </w:ins>
    </w:p>
    <w:p w14:paraId="515058D1" w14:textId="79189EA1" w:rsidR="002C5261" w:rsidRDefault="002C5261" w:rsidP="00940358">
      <w:pPr>
        <w:pStyle w:val="PL"/>
        <w:rPr>
          <w:ins w:id="934" w:author="Rapp_AfterRAN2#123" w:date="2023-09-06T15:31:00Z"/>
        </w:rPr>
      </w:pPr>
      <w:ins w:id="935" w:author="Rapp_AfterRAN2#122" w:date="2023-06-28T10:51:00Z">
        <w:r>
          <w:rPr>
            <w:color w:val="993366"/>
          </w:rPr>
          <w:t xml:space="preserve">        </w:t>
        </w:r>
        <w:r w:rsidRPr="00F10B4F">
          <w:t>measResultLastServCell</w:t>
        </w:r>
      </w:ins>
      <w:ins w:id="936" w:author="Rapp_AfterRAN2#122" w:date="2023-06-28T11:09:00Z">
        <w:r w:rsidR="00652B49">
          <w:t>-</w:t>
        </w:r>
      </w:ins>
      <w:ins w:id="937" w:author="Rapp_AfterRAN2#122" w:date="2023-06-28T10:53:00Z">
        <w:r w:rsidR="00DC0745">
          <w:t>RSSI</w:t>
        </w:r>
      </w:ins>
      <w:ins w:id="938" w:author="Rapp_AfterRAN2#122" w:date="2023-06-28T10:51:00Z">
        <w:r w:rsidRPr="00F10B4F">
          <w:t>-r1</w:t>
        </w:r>
      </w:ins>
      <w:ins w:id="939" w:author="Rapp_AfterRAN2#122" w:date="2023-06-28T10:53:00Z">
        <w:r w:rsidR="00DC0745">
          <w:t>8</w:t>
        </w:r>
        <w:r w:rsidR="007D23A5">
          <w:t xml:space="preserve">   </w:t>
        </w:r>
      </w:ins>
      <w:ins w:id="940" w:author="Rapp_AfterRAN2#122" w:date="2023-06-28T11:13:00Z">
        <w:r w:rsidR="00F608BA">
          <w:t xml:space="preserve">  </w:t>
        </w:r>
      </w:ins>
      <w:ins w:id="941" w:author="Rapp_AfterRAN2#122" w:date="2023-06-28T10:53:00Z">
        <w:r w:rsidR="007D23A5">
          <w:t xml:space="preserve"> </w:t>
        </w:r>
      </w:ins>
      <w:ins w:id="942" w:author="Rapp_AfterRAN2#122" w:date="2023-06-28T11:07:00Z">
        <w:r w:rsidR="00851576" w:rsidRPr="00F10B4F">
          <w:t>RSSI-Range</w:t>
        </w:r>
      </w:ins>
      <w:ins w:id="943" w:author="Rapp_AfterRAN2#122" w:date="2023-06-28T11:05:00Z">
        <w:r w:rsidR="00CE7F93">
          <w:t>-r16</w:t>
        </w:r>
        <w:r w:rsidR="001A554B">
          <w:t xml:space="preserve">                  </w:t>
        </w:r>
      </w:ins>
      <w:ins w:id="944" w:author="Rapp_AfterRAN2#122" w:date="2023-06-28T11:06:00Z">
        <w:r w:rsidR="001A554B">
          <w:t xml:space="preserve">             OPTIONAL</w:t>
        </w:r>
      </w:ins>
      <w:ins w:id="945" w:author="Rapp_AfterRAN2#123" w:date="2023-09-06T15:31:00Z">
        <w:r w:rsidR="00A517B9">
          <w:t>,</w:t>
        </w:r>
      </w:ins>
    </w:p>
    <w:p w14:paraId="2BE69525" w14:textId="5DCFF3D6" w:rsidR="00A517B9" w:rsidRPr="007B7DE4" w:rsidRDefault="00A517B9" w:rsidP="00940358">
      <w:pPr>
        <w:pStyle w:val="PL"/>
        <w:rPr>
          <w:ins w:id="946" w:author="Rapp_AfterRAN2#121bis" w:date="2023-05-07T18:18:00Z"/>
        </w:rPr>
      </w:pPr>
      <w:ins w:id="947" w:author="Rapp_AfterRAN2#123" w:date="2023-09-06T15:31:00Z">
        <w:r w:rsidRPr="007B7DE4">
          <w:t xml:space="preserve">        elap</w:t>
        </w:r>
      </w:ins>
      <w:ins w:id="948" w:author="Rapp_AfterRAN2#123" w:date="2023-09-08T09:04:00Z">
        <w:r w:rsidR="007B7DE4">
          <w:rPr>
            <w:lang w:val="sv-SE"/>
          </w:rPr>
          <w:t>s</w:t>
        </w:r>
      </w:ins>
      <w:ins w:id="949" w:author="Rapp_AfterRAN2#123" w:date="2023-09-06T15:31:00Z">
        <w:r w:rsidRPr="007B7DE4">
          <w:t xml:space="preserve">edTimeT316-r18                  </w:t>
        </w:r>
      </w:ins>
      <w:ins w:id="950"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51"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952" w:author="Rapp_AfterRAN2#121bis" w:date="2023-05-08T14:38:00Z"/>
        </w:rPr>
      </w:pPr>
      <w:r w:rsidRPr="00F10B4F">
        <w:t xml:space="preserve">    ...</w:t>
      </w:r>
      <w:ins w:id="953" w:author="Rapp_AfterRAN2#121bis" w:date="2023-05-08T14:38:00Z">
        <w:r w:rsidR="003B0A21">
          <w:t>,</w:t>
        </w:r>
      </w:ins>
    </w:p>
    <w:p w14:paraId="7008A053" w14:textId="3B845CD2" w:rsidR="003B0A21" w:rsidRDefault="003B0A21" w:rsidP="00940358">
      <w:pPr>
        <w:pStyle w:val="PL"/>
        <w:rPr>
          <w:ins w:id="954" w:author="Rapp_AfterRAN2#121bis" w:date="2023-05-08T14:38:00Z"/>
        </w:rPr>
      </w:pPr>
      <w:ins w:id="955" w:author="Rapp_AfterRAN2#121bis" w:date="2023-05-08T14:38:00Z">
        <w:r>
          <w:t xml:space="preserve">    [[</w:t>
        </w:r>
      </w:ins>
    </w:p>
    <w:p w14:paraId="21181D4A" w14:textId="77777777" w:rsidR="00A243B0" w:rsidRPr="00F10B4F" w:rsidRDefault="00A243B0" w:rsidP="00A243B0">
      <w:pPr>
        <w:pStyle w:val="PL"/>
        <w:rPr>
          <w:ins w:id="956" w:author="Rapp_AfterRAN2#121bis" w:date="2023-05-08T14:40:00Z"/>
        </w:rPr>
      </w:pPr>
      <w:ins w:id="957" w:author="Rapp_AfterRAN2#121bis" w:date="2023-05-08T14:39:00Z">
        <w:r>
          <w:t xml:space="preserve">    </w:t>
        </w:r>
        <w:r w:rsidRPr="00A243B0">
          <w:t>eutraTargetCellInfo</w:t>
        </w:r>
        <w:r>
          <w:t>-r18</w:t>
        </w:r>
      </w:ins>
      <w:ins w:id="95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59" w:author="Rapp_AfterRAN2#121bis" w:date="2023-05-08T14:40:00Z"/>
        </w:rPr>
      </w:pPr>
      <w:ins w:id="960" w:author="Rapp_AfterRAN2#121bis" w:date="2023-05-08T14:40:00Z">
        <w:r w:rsidRPr="00F10B4F">
          <w:t xml:space="preserve">        targetPCellId-r1</w:t>
        </w:r>
      </w:ins>
      <w:ins w:id="961" w:author="Rapp_AfterRAN2#121bis" w:date="2023-05-08T14:48:00Z">
        <w:r w:rsidR="00DA5C66">
          <w:t>8</w:t>
        </w:r>
      </w:ins>
      <w:ins w:id="962" w:author="Rapp_AfterRAN2#121bis" w:date="2023-05-08T14:40:00Z">
        <w:r w:rsidRPr="00F10B4F">
          <w:t xml:space="preserve">                    </w:t>
        </w:r>
      </w:ins>
      <w:ins w:id="963" w:author="Rapp_AfterRAN2#121bis" w:date="2023-05-08T14:45:00Z">
        <w:r w:rsidR="00E94989">
          <w:t xml:space="preserve">    </w:t>
        </w:r>
      </w:ins>
      <w:ins w:id="964" w:author="Rapp_AfterRAN2#121bis" w:date="2023-05-08T14:41:00Z">
        <w:r w:rsidR="00776869" w:rsidRPr="00F10B4F">
          <w:t>CGI-InfoEUTRALogging</w:t>
        </w:r>
      </w:ins>
      <w:ins w:id="965" w:author="Rapp_AfterRAN2#121bis" w:date="2023-05-08T14:40:00Z">
        <w:r w:rsidRPr="00F10B4F">
          <w:t>,</w:t>
        </w:r>
      </w:ins>
    </w:p>
    <w:p w14:paraId="66E4C429" w14:textId="60E66612" w:rsidR="00A243B0" w:rsidRPr="00F10B4F" w:rsidRDefault="00A243B0" w:rsidP="00A243B0">
      <w:pPr>
        <w:pStyle w:val="PL"/>
        <w:rPr>
          <w:ins w:id="966" w:author="Rapp_AfterRAN2#121bis" w:date="2023-05-08T14:40:00Z"/>
        </w:rPr>
      </w:pPr>
      <w:ins w:id="967" w:author="Rapp_AfterRAN2#121bis" w:date="2023-05-08T14:40:00Z">
        <w:r w:rsidRPr="00F10B4F">
          <w:t xml:space="preserve">        targetCellMeas-r1</w:t>
        </w:r>
      </w:ins>
      <w:ins w:id="968" w:author="Rapp_AfterRAN2#121bis" w:date="2023-05-08T14:48:00Z">
        <w:r w:rsidR="00DA5C66">
          <w:t>8</w:t>
        </w:r>
      </w:ins>
      <w:ins w:id="969" w:author="Rapp_AfterRAN2#121bis" w:date="2023-05-08T14:40:00Z">
        <w:r w:rsidRPr="00F10B4F">
          <w:t xml:space="preserve">                       </w:t>
        </w:r>
      </w:ins>
      <w:ins w:id="970" w:author="Rapp_AfterRAN2#121bis" w:date="2023-05-08T14:45:00Z">
        <w:r w:rsidR="00E94989" w:rsidRPr="00F10B4F">
          <w:t>MeasQuantityResultsEUTRA</w:t>
        </w:r>
      </w:ins>
      <w:ins w:id="971"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72" w:author="Rapp_AfterRAN2#121bis" w:date="2023-05-08T14:38:00Z"/>
        </w:rPr>
      </w:pPr>
      <w:ins w:id="973" w:author="Rapp_AfterRAN2#121bis" w:date="2023-05-08T14:40:00Z">
        <w:r w:rsidRPr="00F10B4F">
          <w:t xml:space="preserve">    }</w:t>
        </w:r>
      </w:ins>
      <w:ins w:id="974" w:author="Rapp_AfterRAN2#121bis" w:date="2023-05-08T15:52:00Z">
        <w:r w:rsidR="00A51A27">
          <w:t xml:space="preserve"> </w:t>
        </w:r>
      </w:ins>
      <w:ins w:id="975"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976"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77" w:author="Rapp_AfterRAN2#121bis" w:date="2023-05-05T12:19:00Z"/>
        </w:rPr>
      </w:pPr>
    </w:p>
    <w:p w14:paraId="70631378" w14:textId="6336387A" w:rsidR="008F4488" w:rsidRPr="00F43A82" w:rsidRDefault="00991B7E" w:rsidP="00991B7E">
      <w:pPr>
        <w:pStyle w:val="PL"/>
        <w:rPr>
          <w:ins w:id="978" w:author="Rapp_AfterRAN2#121bis" w:date="2023-05-05T12:19:00Z"/>
        </w:rPr>
      </w:pPr>
      <w:ins w:id="979"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980" w:author="Rapp_AfterRAN2#123" w:date="2023-09-08T15:19:00Z"/>
        </w:rPr>
      </w:pPr>
      <w:ins w:id="981" w:author="Rapp_AfterRAN2#121bis" w:date="2023-05-05T12:19:00Z">
        <w:del w:id="982" w:author="Rapp_AfterRAN2#123" w:date="2023-09-13T13:46:00Z">
          <w:r w:rsidRPr="00F43A82" w:rsidDel="00C33A54">
            <w:delText xml:space="preserve">    </w:delText>
          </w:r>
        </w:del>
      </w:ins>
      <w:ins w:id="983" w:author="Rapp_AfterRAN2#123" w:date="2023-09-08T15:20:00Z">
        <w:r w:rsidR="003A0507">
          <w:t>p</w:t>
        </w:r>
      </w:ins>
      <w:ins w:id="984"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985" w:author="Rapp_AfterRAN2#123" w:date="2023-09-13T13:46:00Z">
        <w:r w:rsidR="00C33A54">
          <w:t xml:space="preserve">                </w:t>
        </w:r>
      </w:ins>
      <w:ins w:id="986" w:author="Rapp_AfterRAN2#123" w:date="2023-09-08T15:19:00Z">
        <w:r w:rsidR="003A0507" w:rsidRPr="00F43A82">
          <w:t xml:space="preserve"> </w:t>
        </w:r>
        <w:r w:rsidR="003A0507">
          <w:t>O</w:t>
        </w:r>
        <w:r w:rsidR="003A0507" w:rsidRPr="00F43A82">
          <w:rPr>
            <w:color w:val="993366"/>
          </w:rPr>
          <w:t>PTIONAL</w:t>
        </w:r>
      </w:ins>
      <w:ins w:id="987" w:author="Rapp_AfterRAN2#123" w:date="2023-09-13T13:46:00Z">
        <w:r w:rsidR="00C33A54">
          <w:rPr>
            <w:color w:val="993366"/>
          </w:rPr>
          <w:t>,</w:t>
        </w:r>
      </w:ins>
    </w:p>
    <w:p w14:paraId="10AB3768" w14:textId="284F637A" w:rsidR="00991B7E" w:rsidRPr="00F43A82" w:rsidRDefault="003A0507" w:rsidP="00991B7E">
      <w:pPr>
        <w:pStyle w:val="PL"/>
        <w:rPr>
          <w:ins w:id="988" w:author="Rapp_AfterRAN2#121bis" w:date="2023-05-05T12:19:00Z"/>
        </w:rPr>
      </w:pPr>
      <w:ins w:id="989" w:author="Rapp_AfterRAN2#123" w:date="2023-09-08T15:20:00Z">
        <w:r>
          <w:t xml:space="preserve">    </w:t>
        </w:r>
      </w:ins>
      <w:ins w:id="990"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991" w:author="Rapp_AfterRAN2#121bis" w:date="2023-05-05T12:19:00Z"/>
        </w:rPr>
      </w:pPr>
      <w:ins w:id="992" w:author="Rapp_AfterRAN2#121bis" w:date="2023-05-05T12:19:00Z">
        <w:r w:rsidRPr="00F43A82">
          <w:t xml:space="preserve">        sourceP</w:t>
        </w:r>
        <w:r>
          <w:t>S</w:t>
        </w:r>
        <w:r w:rsidRPr="00F43A82">
          <w:t>CellId-r1</w:t>
        </w:r>
        <w:r>
          <w:t>8</w:t>
        </w:r>
        <w:r w:rsidRPr="00F43A82">
          <w:t xml:space="preserve">                   </w:t>
        </w:r>
      </w:ins>
      <w:ins w:id="993" w:author="Rapp_AfterRAN2#121bis" w:date="2023-05-05T12:23:00Z">
        <w:r w:rsidR="002B1F12">
          <w:t xml:space="preserve">    </w:t>
        </w:r>
      </w:ins>
      <w:ins w:id="994" w:author="Rapp_AfterRAN2#121bis" w:date="2023-05-05T12:19:00Z">
        <w:r w:rsidRPr="00F43A82">
          <w:t>CGI-Info-Logging-r16,</w:t>
        </w:r>
      </w:ins>
    </w:p>
    <w:p w14:paraId="2FE5D682" w14:textId="1C66D74D" w:rsidR="00991B7E" w:rsidRPr="00F43A82" w:rsidRDefault="00991B7E" w:rsidP="00991B7E">
      <w:pPr>
        <w:pStyle w:val="PL"/>
        <w:rPr>
          <w:ins w:id="995" w:author="Rapp_AfterRAN2#121bis" w:date="2023-05-05T12:19:00Z"/>
        </w:rPr>
      </w:pPr>
      <w:ins w:id="996" w:author="Rapp_AfterRAN2#121bis" w:date="2023-05-05T12:19:00Z">
        <w:r w:rsidRPr="00F43A82">
          <w:t xml:space="preserve">        source</w:t>
        </w:r>
        <w:r>
          <w:t>PS</w:t>
        </w:r>
        <w:r w:rsidRPr="00F43A82">
          <w:t>CellMeas-r1</w:t>
        </w:r>
      </w:ins>
      <w:ins w:id="997" w:author="Rapp_AfterRAN2#121bis" w:date="2023-05-05T12:20:00Z">
        <w:r w:rsidR="00321260">
          <w:t>8</w:t>
        </w:r>
      </w:ins>
      <w:ins w:id="998" w:author="Rapp_AfterRAN2#121bis" w:date="2023-05-05T12:19:00Z">
        <w:r w:rsidRPr="00F43A82">
          <w:t xml:space="preserve">                     </w:t>
        </w:r>
      </w:ins>
      <w:ins w:id="999" w:author="Rapp_AfterRAN2#121bis" w:date="2023-05-05T12:36:00Z">
        <w:r w:rsidR="00D3739B" w:rsidRPr="00F10B4F">
          <w:t>MeasResultSuccessHONR-r17</w:t>
        </w:r>
      </w:ins>
      <w:ins w:id="1000" w:author="Rapp_AfterRAN2#121bis" w:date="2023-05-05T12:19:00Z">
        <w:r w:rsidRPr="00F43A82">
          <w:t xml:space="preserve"> </w:t>
        </w:r>
      </w:ins>
      <w:ins w:id="1001" w:author="Rapp_AfterRAN2#121bis" w:date="2023-05-05T12:36:00Z">
        <w:r w:rsidR="00D3739B">
          <w:t xml:space="preserve">  </w:t>
        </w:r>
      </w:ins>
      <w:ins w:id="1002" w:author="Rapp_AfterRAN2#121bis" w:date="2023-05-05T12:19:00Z">
        <w:r w:rsidRPr="00F43A82">
          <w:t xml:space="preserve">       </w:t>
        </w:r>
      </w:ins>
      <w:ins w:id="1003" w:author="Rapp_AfterRAN2#121bis" w:date="2023-05-05T12:23:00Z">
        <w:r w:rsidR="002B1F12">
          <w:t xml:space="preserve">    </w:t>
        </w:r>
      </w:ins>
      <w:ins w:id="1004"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05" w:author="Rapp_AfterRAN2#121bis" w:date="2023-05-05T12:19:00Z"/>
        </w:rPr>
      </w:pPr>
      <w:ins w:id="1006" w:author="Rapp_AfterRAN2#121bis" w:date="2023-05-05T12:19:00Z">
        <w:r w:rsidRPr="00F43A82">
          <w:t xml:space="preserve">    },</w:t>
        </w:r>
      </w:ins>
    </w:p>
    <w:p w14:paraId="37637EE6" w14:textId="243F8A7C" w:rsidR="00991B7E" w:rsidRPr="00F43A82" w:rsidRDefault="00991B7E" w:rsidP="00991B7E">
      <w:pPr>
        <w:pStyle w:val="PL"/>
        <w:rPr>
          <w:ins w:id="1007" w:author="Rapp_AfterRAN2#121bis" w:date="2023-05-05T12:19:00Z"/>
        </w:rPr>
      </w:pPr>
      <w:ins w:id="1008"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09" w:author="Rapp_AfterRAN2#121bis" w:date="2023-05-05T12:19:00Z"/>
        </w:rPr>
      </w:pPr>
      <w:ins w:id="1010" w:author="Rapp_AfterRAN2#121bis" w:date="2023-05-05T12:19:00Z">
        <w:r w:rsidRPr="00F43A82">
          <w:t xml:space="preserve">        targetP</w:t>
        </w:r>
        <w:r>
          <w:t>S</w:t>
        </w:r>
        <w:r w:rsidRPr="00F43A82">
          <w:t>CellId-r1</w:t>
        </w:r>
        <w:r>
          <w:t>8</w:t>
        </w:r>
        <w:r w:rsidRPr="00F43A82">
          <w:t xml:space="preserve">                    </w:t>
        </w:r>
      </w:ins>
      <w:ins w:id="1011" w:author="Rapp_AfterRAN2#121bis" w:date="2023-05-05T12:21:00Z">
        <w:r w:rsidR="00272541">
          <w:t xml:space="preserve">   </w:t>
        </w:r>
      </w:ins>
      <w:ins w:id="1012" w:author="Rapp_AfterRAN2#121bis" w:date="2023-05-05T12:19:00Z">
        <w:r w:rsidRPr="00F43A82">
          <w:t>CGI-Info-Logging-r16,</w:t>
        </w:r>
      </w:ins>
    </w:p>
    <w:p w14:paraId="74BB4C42" w14:textId="649814E2" w:rsidR="00991B7E" w:rsidRPr="00F43A82" w:rsidRDefault="00991B7E" w:rsidP="00991B7E">
      <w:pPr>
        <w:pStyle w:val="PL"/>
        <w:rPr>
          <w:ins w:id="1013" w:author="Rapp_AfterRAN2#121bis" w:date="2023-05-05T12:19:00Z"/>
        </w:rPr>
      </w:pPr>
      <w:ins w:id="1014" w:author="Rapp_AfterRAN2#121bis" w:date="2023-05-05T12:19:00Z">
        <w:r w:rsidRPr="00F43A82">
          <w:t xml:space="preserve">        target</w:t>
        </w:r>
        <w:r>
          <w:t>PS</w:t>
        </w:r>
        <w:r w:rsidRPr="00F43A82">
          <w:t>CellMeas-r1</w:t>
        </w:r>
        <w:r>
          <w:t>8</w:t>
        </w:r>
        <w:r w:rsidRPr="00F43A82">
          <w:t xml:space="preserve">                   </w:t>
        </w:r>
      </w:ins>
      <w:ins w:id="1015" w:author="Rapp_AfterRAN2#121bis" w:date="2023-05-05T12:21:00Z">
        <w:r w:rsidR="00272541">
          <w:t xml:space="preserve">  </w:t>
        </w:r>
      </w:ins>
      <w:ins w:id="1016" w:author="Rapp_AfterRAN2#121bis" w:date="2023-05-05T12:36:00Z">
        <w:r w:rsidR="00D3739B" w:rsidRPr="00F10B4F">
          <w:t>MeasResultSuccessHONR-r17</w:t>
        </w:r>
        <w:r w:rsidR="00351EF9">
          <w:t xml:space="preserve">  </w:t>
        </w:r>
      </w:ins>
      <w:ins w:id="1017" w:author="Rapp_AfterRAN2#121bis" w:date="2023-05-05T12:19:00Z">
        <w:r>
          <w:t xml:space="preserve">         </w:t>
        </w:r>
      </w:ins>
      <w:ins w:id="1018" w:author="Rapp_AfterRAN2#121bis" w:date="2023-05-05T12:24:00Z">
        <w:r w:rsidR="002B1F12">
          <w:t xml:space="preserve">    </w:t>
        </w:r>
      </w:ins>
      <w:ins w:id="1019"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20" w:author="Rapp_AfterRAN2#121bis" w:date="2023-05-05T12:19:00Z"/>
        </w:rPr>
      </w:pPr>
      <w:ins w:id="1021" w:author="Rapp_AfterRAN2#121bis" w:date="2023-05-05T12:19:00Z">
        <w:r w:rsidRPr="00F43A82">
          <w:t xml:space="preserve">    },</w:t>
        </w:r>
      </w:ins>
    </w:p>
    <w:p w14:paraId="7708DD41" w14:textId="13103B59" w:rsidR="00991B7E" w:rsidRPr="00F43A82" w:rsidRDefault="00991B7E" w:rsidP="00991B7E">
      <w:pPr>
        <w:pStyle w:val="PL"/>
        <w:rPr>
          <w:ins w:id="1022" w:author="Rapp_AfterRAN2#121bis" w:date="2023-05-05T12:19:00Z"/>
        </w:rPr>
      </w:pPr>
      <w:ins w:id="1023"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24" w:author="Rapp_AfterRAN2#121bis" w:date="2023-05-05T12:19:00Z"/>
        </w:rPr>
      </w:pPr>
      <w:ins w:id="1025" w:author="Rapp_AfterRAN2#121bis" w:date="2023-05-05T12:19:00Z">
        <w:r w:rsidRPr="00F43A82">
          <w:t xml:space="preserve">        measResultListNR-r1</w:t>
        </w:r>
        <w:r>
          <w:t>8</w:t>
        </w:r>
        <w:r w:rsidRPr="00F43A82">
          <w:t xml:space="preserve">                 </w:t>
        </w:r>
      </w:ins>
      <w:ins w:id="1026" w:author="Rapp_AfterRAN2#121bis" w:date="2023-05-05T12:21:00Z">
        <w:r w:rsidR="00272541">
          <w:t xml:space="preserve">   </w:t>
        </w:r>
      </w:ins>
      <w:ins w:id="1027" w:author="Rapp_AfterRAN2#121bis" w:date="2023-05-05T12:19:00Z">
        <w:r w:rsidRPr="00F43A82">
          <w:t xml:space="preserve"> MeasResultList2NR-r16             </w:t>
        </w:r>
      </w:ins>
      <w:ins w:id="1028" w:author="Rapp_AfterRAN2#121bis" w:date="2023-05-05T12:24:00Z">
        <w:r w:rsidR="002B1F12">
          <w:t xml:space="preserve">    </w:t>
        </w:r>
      </w:ins>
      <w:ins w:id="1029"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30" w:author="Rapp_AfterRAN2#121bis" w:date="2023-05-05T12:19:00Z"/>
        </w:rPr>
      </w:pPr>
      <w:ins w:id="1031" w:author="Rapp_AfterRAN2#121bis" w:date="2023-05-05T12:19:00Z">
        <w:r w:rsidRPr="00F43A82">
          <w:t xml:space="preserve">        measResultListEUTRA-r1</w:t>
        </w:r>
        <w:r>
          <w:t>8</w:t>
        </w:r>
        <w:r w:rsidRPr="00F43A82">
          <w:t xml:space="preserve">              </w:t>
        </w:r>
      </w:ins>
      <w:ins w:id="1032" w:author="Rapp_AfterRAN2#121bis" w:date="2023-05-05T12:21:00Z">
        <w:r w:rsidR="00272541">
          <w:t xml:space="preserve">    </w:t>
        </w:r>
      </w:ins>
      <w:ins w:id="1033" w:author="Rapp_AfterRAN2#121bis" w:date="2023-05-05T12:19:00Z">
        <w:r w:rsidRPr="00F43A82">
          <w:t xml:space="preserve">MeasResultList2EUTRA-r16          </w:t>
        </w:r>
      </w:ins>
      <w:ins w:id="1034" w:author="Rapp_AfterRAN2#121bis" w:date="2023-05-05T12:24:00Z">
        <w:r w:rsidR="002B1F12">
          <w:t xml:space="preserve">    </w:t>
        </w:r>
      </w:ins>
      <w:ins w:id="1035"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36" w:author="Rapp_AfterRAN2#121bis" w:date="2023-05-05T12:19:00Z"/>
        </w:rPr>
      </w:pPr>
      <w:ins w:id="1037" w:author="Rapp_AfterRAN2#121bis" w:date="2023-05-05T12:19:00Z">
        <w:r w:rsidRPr="00F43A82">
          <w:t xml:space="preserve">    }</w:t>
        </w:r>
      </w:ins>
      <w:ins w:id="1038" w:author="Rapp_AfterRAN2#121bis" w:date="2023-05-07T22:41:00Z">
        <w:r w:rsidR="007019B0">
          <w:t>,</w:t>
        </w:r>
      </w:ins>
      <w:ins w:id="1039"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040" w:author="Rapp_AfterRAN2#121bis" w:date="2023-05-05T12:19:00Z"/>
        </w:rPr>
      </w:pPr>
      <w:ins w:id="1041"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42" w:author="Rapp_AfterRAN2#121bis" w:date="2023-05-05T12:24:00Z">
        <w:r w:rsidR="002B1F12">
          <w:t xml:space="preserve">    </w:t>
        </w:r>
      </w:ins>
      <w:ins w:id="1043"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44" w:author="Rapp_AfterRAN2#121bis" w:date="2023-05-05T12:19:00Z"/>
        </w:rPr>
      </w:pPr>
      <w:ins w:id="1045"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46" w:author="Rapp_AfterRAN2#121bis" w:date="2023-05-05T12:24:00Z">
        <w:r w:rsidR="002B1F12">
          <w:t xml:space="preserve">    </w:t>
        </w:r>
      </w:ins>
      <w:ins w:id="1047"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48" w:author="Rapp_AfterRAN2#121bis" w:date="2023-05-05T12:19:00Z"/>
          <w:rFonts w:eastAsia="等线"/>
        </w:rPr>
      </w:pPr>
      <w:ins w:id="1049" w:author="Rapp_AfterRAN2#121bis" w:date="2023-05-05T12:19:00Z">
        <w:r w:rsidRPr="00F43A82">
          <w:t xml:space="preserve">    locationInfo-r1</w:t>
        </w:r>
        <w:r>
          <w:t>8</w:t>
        </w:r>
        <w:r w:rsidRPr="00F43A82">
          <w:t xml:space="preserve">                        </w:t>
        </w:r>
      </w:ins>
      <w:ins w:id="1050" w:author="Rapp_AfterRAN2#121bis" w:date="2023-05-05T12:21:00Z">
        <w:r w:rsidR="00272541">
          <w:t xml:space="preserve"> </w:t>
        </w:r>
      </w:ins>
      <w:ins w:id="1051" w:author="Rapp_AfterRAN2#121bis" w:date="2023-05-05T12:19:00Z">
        <w:r w:rsidRPr="00F43A82">
          <w:t xml:space="preserve">LocationInfo-r16                </w:t>
        </w:r>
      </w:ins>
      <w:ins w:id="1052" w:author="Rapp_AfterRAN2#121bis" w:date="2023-05-05T12:24:00Z">
        <w:r w:rsidR="002B1F12">
          <w:t xml:space="preserve">    </w:t>
        </w:r>
      </w:ins>
      <w:ins w:id="1053"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1054" w:author="Rapp_AfterRAN2#121bis" w:date="2023-05-05T12:19:00Z"/>
          <w:rFonts w:eastAsia="等线"/>
        </w:rPr>
      </w:pPr>
      <w:ins w:id="1055"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1056" w:author="Rapp_AfterRAN2#121bis" w:date="2023-05-05T12:24:00Z">
        <w:r w:rsidR="002B1F12">
          <w:t xml:space="preserve">    </w:t>
        </w:r>
      </w:ins>
      <w:ins w:id="1057"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1058" w:author="Rapp_AfterRAN2#121bis" w:date="2023-05-05T12:19:00Z"/>
          <w:rFonts w:eastAsia="等线"/>
        </w:rPr>
      </w:pPr>
      <w:ins w:id="1059" w:author="Rapp_AfterRAN2#121bis" w:date="2023-05-05T12:19:00Z">
        <w:r w:rsidRPr="00F43A82">
          <w:t xml:space="preserve">    ...</w:t>
        </w:r>
      </w:ins>
    </w:p>
    <w:p w14:paraId="53809D4B" w14:textId="77777777" w:rsidR="00991B7E" w:rsidRPr="00F43A82" w:rsidRDefault="00991B7E" w:rsidP="00991B7E">
      <w:pPr>
        <w:pStyle w:val="PL"/>
        <w:rPr>
          <w:ins w:id="1060" w:author="Rapp_AfterRAN2#121bis" w:date="2023-05-05T12:19:00Z"/>
        </w:rPr>
      </w:pPr>
      <w:ins w:id="1061"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ChoCandidateCell-r17 ::=</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SHR-Cause-r17 ::=</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62"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63" w:author="Rapp_AfterRAN2#121bis" w:date="2023-05-05T12:41:00Z"/>
        </w:rPr>
      </w:pPr>
      <w:ins w:id="1064" w:author="Rapp_AfterRAN2#121bis" w:date="2023-05-05T12:41:00Z">
        <w:r w:rsidRPr="00F43A82">
          <w:rPr>
            <w:rFonts w:eastAsia="等线"/>
          </w:rPr>
          <w:t>S</w:t>
        </w:r>
        <w:r>
          <w:rPr>
            <w:rFonts w:eastAsia="等线"/>
          </w:rPr>
          <w:t>P</w:t>
        </w:r>
        <w:r w:rsidRPr="00F43A82">
          <w:rPr>
            <w:rFonts w:eastAsia="等线"/>
          </w:rPr>
          <w:t>R-Cause-r1</w:t>
        </w:r>
        <w:r>
          <w:rPr>
            <w:rFonts w:eastAsia="等线"/>
          </w:rPr>
          <w:t>8</w:t>
        </w:r>
        <w:r w:rsidRPr="00F43A82">
          <w:rPr>
            <w:rFonts w:eastAsia="等线"/>
          </w:rPr>
          <w:t xml:space="preserve"> ::=</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065" w:author="Rapp_AfterRAN2#121bis" w:date="2023-05-05T12:41:00Z"/>
        </w:rPr>
      </w:pPr>
      <w:ins w:id="1066"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067" w:author="Rapp_AfterRAN2#121bis" w:date="2023-05-05T12:41:00Z"/>
        </w:rPr>
      </w:pPr>
      <w:ins w:id="1068"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069" w:author="Rapp_AfterRAN2#121bis" w:date="2023-05-05T12:41:00Z"/>
        </w:rPr>
      </w:pPr>
      <w:ins w:id="1070"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071" w:author="Rapp_AfterRAN2#121bis" w:date="2023-05-05T12:41:00Z"/>
        </w:rPr>
      </w:pPr>
      <w:ins w:id="1072" w:author="Rapp_AfterRAN2#121bis" w:date="2023-05-05T12:41:00Z">
        <w:r>
          <w:t xml:space="preserve">    </w:t>
        </w:r>
        <w:r w:rsidR="0077594E" w:rsidRPr="00F43A82">
          <w:t>...</w:t>
        </w:r>
      </w:ins>
    </w:p>
    <w:p w14:paraId="4C650013" w14:textId="77777777" w:rsidR="0077594E" w:rsidRPr="00F43A82" w:rsidRDefault="0077594E" w:rsidP="0077594E">
      <w:pPr>
        <w:pStyle w:val="PL"/>
        <w:rPr>
          <w:ins w:id="1073" w:author="Rapp_AfterRAN2#121bis" w:date="2023-05-05T12:41:00Z"/>
        </w:rPr>
      </w:pPr>
      <w:ins w:id="1074"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75"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076" w:author="Rapp_AfterRAN2#121bis" w:date="2023-05-05T12:41:00Z"/>
        </w:rPr>
      </w:pPr>
    </w:p>
    <w:p w14:paraId="6D9605B2" w14:textId="33333B0A" w:rsidR="007676B9" w:rsidRPr="00F10B4F" w:rsidRDefault="007676B9" w:rsidP="00940358">
      <w:pPr>
        <w:pStyle w:val="PL"/>
      </w:pPr>
      <w:ins w:id="1077" w:author="Rapp_AfterRAN2#121bis" w:date="2023-05-05T12:41:00Z">
        <w:r w:rsidRPr="00F43A82">
          <w:t>TimeSinceC</w:t>
        </w:r>
        <w:r>
          <w:t>PAC</w:t>
        </w:r>
        <w:r w:rsidRPr="00F43A82">
          <w:t>-Reconfig-r1</w:t>
        </w:r>
        <w:r>
          <w:t>8</w:t>
        </w:r>
      </w:ins>
      <w:ins w:id="1078" w:author="Rapp_AfterRAN2#121bis" w:date="2023-05-05T12:42:00Z">
        <w:r w:rsidR="0021627A">
          <w:t xml:space="preserve"> </w:t>
        </w:r>
      </w:ins>
      <w:ins w:id="1079"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80" w:author="Rapp_AfterRAN2#123" w:date="2023-09-06T15:46:00Z"/>
        </w:rPr>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081" w:author="Rapp_AfterRAN2#123" w:date="2023-09-06T15:46:00Z"/>
        </w:rPr>
      </w:pPr>
    </w:p>
    <w:p w14:paraId="620EA3A0" w14:textId="341892E8" w:rsidR="00364983" w:rsidRPr="00F10B4F" w:rsidRDefault="00364983" w:rsidP="00940358">
      <w:pPr>
        <w:pStyle w:val="PL"/>
      </w:pPr>
      <w:ins w:id="1082" w:author="Rapp_AfterRAN2#123" w:date="2023-09-06T15:46:00Z">
        <w:r w:rsidRPr="006C2B4A">
          <w:rPr>
            <w:lang w:val="sv-SE"/>
          </w:rPr>
          <w:t>Elap</w:t>
        </w:r>
      </w:ins>
      <w:ins w:id="1083" w:author="Rapp_AfterRAN2#123" w:date="2023-09-08T15:27:00Z">
        <w:r w:rsidR="00500404">
          <w:rPr>
            <w:lang w:val="sv-SE"/>
          </w:rPr>
          <w:t>s</w:t>
        </w:r>
      </w:ins>
      <w:ins w:id="1084"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85"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86" w:author="Rapp_AfterRAN2#121bis" w:date="2023-05-08T13:35:00Z"/>
                <w:b/>
                <w:bCs/>
                <w:i/>
                <w:iCs/>
              </w:rPr>
            </w:pPr>
            <w:ins w:id="1087" w:author="Rapp_AfterRAN2#121bis" w:date="2023-05-08T13:35:00Z">
              <w:r w:rsidRPr="008A2013">
                <w:rPr>
                  <w:b/>
                  <w:bCs/>
                  <w:i/>
                  <w:iCs/>
                </w:rPr>
                <w:t>successPSCell-Report</w:t>
              </w:r>
            </w:ins>
          </w:p>
          <w:p w14:paraId="6E7F78FA" w14:textId="5A848E3D" w:rsidR="008A2013" w:rsidRPr="00F10B4F" w:rsidRDefault="008A2013" w:rsidP="00A6217A">
            <w:pPr>
              <w:pStyle w:val="TAL"/>
              <w:rPr>
                <w:ins w:id="1088" w:author="Rapp_AfterRAN2#121bis" w:date="2023-05-08T13:35:00Z"/>
                <w:b/>
                <w:i/>
                <w:lang w:eastAsia="sv-SE"/>
              </w:rPr>
            </w:pPr>
            <w:ins w:id="1089"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090" w:author="Rapp_AfterRAN2#122" w:date="2023-08-07T14:23:00Z">
              <w:r w:rsidR="00577DA3">
                <w:rPr>
                  <w:bCs/>
                  <w:iCs/>
                  <w:lang w:eastAsia="sv-SE"/>
                </w:rPr>
                <w:t xml:space="preserve">PSCell </w:t>
              </w:r>
            </w:ins>
            <w:ins w:id="1091" w:author="Rapp_AfterRAN2#121bis" w:date="2023-05-08T13:36:00Z">
              <w:r>
                <w:rPr>
                  <w:bCs/>
                  <w:iCs/>
                  <w:lang w:eastAsia="sv-SE"/>
                </w:rPr>
                <w:t>change or addition</w:t>
              </w:r>
            </w:ins>
            <w:ins w:id="1092" w:author="Rapp_AfterRAN2#121bis" w:date="2023-05-08T13:42:00Z">
              <w:r w:rsidR="004908BE">
                <w:rPr>
                  <w:bCs/>
                  <w:iCs/>
                  <w:lang w:eastAsia="sv-SE"/>
                </w:rPr>
                <w:t xml:space="preserve"> report</w:t>
              </w:r>
            </w:ins>
            <w:ins w:id="1093"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094"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095" w:author="Rapp_AfterRAN2#123" w:date="2023-09-07T09:09:00Z"/>
                <w:b/>
                <w:bCs/>
                <w:i/>
                <w:iCs/>
                <w:lang w:val="sv-SE"/>
              </w:rPr>
            </w:pPr>
            <w:ins w:id="1096" w:author="Rapp_AfterRAN2#123" w:date="2023-09-07T09:09:00Z">
              <w:r w:rsidRPr="007717FD">
                <w:rPr>
                  <w:b/>
                  <w:bCs/>
                  <w:i/>
                  <w:iCs/>
                  <w:lang w:val="sv-SE"/>
                </w:rPr>
                <w:t>elap</w:t>
              </w:r>
            </w:ins>
            <w:ins w:id="1097" w:author="Rapp_AfterRAN2#123" w:date="2023-09-08T09:05:00Z">
              <w:r w:rsidR="007B7DE4">
                <w:rPr>
                  <w:b/>
                  <w:bCs/>
                  <w:i/>
                  <w:iCs/>
                  <w:lang w:val="sv-SE"/>
                </w:rPr>
                <w:t>s</w:t>
              </w:r>
            </w:ins>
            <w:ins w:id="1098" w:author="Rapp_AfterRAN2#123" w:date="2023-09-07T09:09:00Z">
              <w:r w:rsidRPr="007717FD">
                <w:rPr>
                  <w:b/>
                  <w:bCs/>
                  <w:i/>
                  <w:iCs/>
                  <w:lang w:val="sv-SE"/>
                </w:rPr>
                <w:t>edTimeT316</w:t>
              </w:r>
            </w:ins>
          </w:p>
          <w:p w14:paraId="55403747" w14:textId="39213F5B" w:rsidR="00A22E86" w:rsidRPr="00AE39FE" w:rsidRDefault="00A22E86" w:rsidP="00A6217A">
            <w:pPr>
              <w:pStyle w:val="TAL"/>
              <w:rPr>
                <w:ins w:id="1099" w:author="Rapp_AfterRAN2#123" w:date="2023-09-07T09:09:00Z"/>
                <w:bCs/>
                <w:iCs/>
                <w:lang w:eastAsia="en-GB"/>
              </w:rPr>
            </w:pPr>
            <w:ins w:id="1100" w:author="Rapp_AfterRAN2#123" w:date="2023-09-07T09:09:00Z">
              <w:r w:rsidRPr="00AE39FE">
                <w:rPr>
                  <w:bCs/>
                  <w:iCs/>
                  <w:lang w:eastAsia="en-GB"/>
                </w:rPr>
                <w:t xml:space="preserve">This </w:t>
              </w:r>
              <w:r>
                <w:rPr>
                  <w:bCs/>
                  <w:iCs/>
                  <w:lang w:eastAsia="en-GB"/>
                </w:rPr>
                <w:t xml:space="preserve">field is used </w:t>
              </w:r>
            </w:ins>
            <w:ins w:id="1101" w:author="Rapp_AfterRAN2#123" w:date="2023-09-07T09:11:00Z">
              <w:r w:rsidR="00476D31" w:rsidRPr="00F10B4F">
                <w:rPr>
                  <w:bCs/>
                  <w:lang w:eastAsia="ko-KR"/>
                </w:rPr>
                <w:t xml:space="preserve">to indicate the time elapsed between the initiation of the </w:t>
              </w:r>
            </w:ins>
            <w:ins w:id="1102" w:author="Rapp_AfterRAN2#123" w:date="2023-09-07T09:12:00Z">
              <w:r w:rsidR="00AE39FE">
                <w:rPr>
                  <w:bCs/>
                  <w:lang w:eastAsia="ko-KR"/>
                </w:rPr>
                <w:t>MCGFailureInformation</w:t>
              </w:r>
            </w:ins>
            <w:ins w:id="1103" w:author="Rapp_AfterRAN2#123" w:date="2023-09-07T09:11:00Z">
              <w:r w:rsidR="00476D31" w:rsidRPr="00F10B4F">
                <w:rPr>
                  <w:bCs/>
                  <w:lang w:eastAsia="ko-KR"/>
                </w:rPr>
                <w:t xml:space="preserve"> and the reception of the </w:t>
              </w:r>
            </w:ins>
            <w:ins w:id="1104" w:author="Rapp_AfterRAN2#123" w:date="2023-09-07T09:12:00Z">
              <w:r w:rsidR="00AE39FE">
                <w:rPr>
                  <w:bCs/>
                  <w:lang w:eastAsia="ko-KR"/>
                </w:rPr>
                <w:t>RRCReconfiguration or RRCRelease messages</w:t>
              </w:r>
            </w:ins>
            <w:ins w:id="1105"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06"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07" w:author="Rapp_AfterRAN2#121bis" w:date="2023-05-08T11:05:00Z"/>
                <w:b/>
                <w:bCs/>
                <w:i/>
                <w:iCs/>
              </w:rPr>
            </w:pPr>
            <w:ins w:id="1108" w:author="Rapp_AfterRAN2#121bis" w:date="2023-05-08T11:05:00Z">
              <w:r w:rsidRPr="00B25524">
                <w:rPr>
                  <w:b/>
                  <w:bCs/>
                  <w:i/>
                  <w:iCs/>
                </w:rPr>
                <w:t>failedPSCellId</w:t>
              </w:r>
            </w:ins>
          </w:p>
          <w:p w14:paraId="2C06D6B3" w14:textId="1C0B2FD6" w:rsidR="0025316D" w:rsidRPr="00F10B4F" w:rsidRDefault="0025316D" w:rsidP="00A6217A">
            <w:pPr>
              <w:pStyle w:val="TAL"/>
              <w:rPr>
                <w:ins w:id="1109" w:author="Rapp_AfterRAN2#121bis" w:date="2023-05-08T11:05:00Z"/>
                <w:b/>
                <w:i/>
                <w:lang w:eastAsia="ko-KR"/>
              </w:rPr>
            </w:pPr>
            <w:ins w:id="1110" w:author="Rapp_AfterRAN2#121bis" w:date="2023-05-08T11:05:00Z">
              <w:r>
                <w:t xml:space="preserve">This field is used to indicate the </w:t>
              </w:r>
            </w:ins>
            <w:ins w:id="1111" w:author="Rapp_AfterRAN2#121bis" w:date="2023-05-08T11:06:00Z">
              <w:r w:rsidR="00780202">
                <w:t xml:space="preserve">PSCell in which the </w:t>
              </w:r>
            </w:ins>
            <w:ins w:id="1112" w:author="Rapp_AfterRAN2#121bis" w:date="2023-05-08T11:08:00Z">
              <w:r w:rsidR="00B9151A">
                <w:t xml:space="preserve">UE </w:t>
              </w:r>
            </w:ins>
            <w:ins w:id="1113" w:author="Rapp_AfterRAN2#121bis" w:date="2023-05-08T11:06:00Z">
              <w:r w:rsidR="00643811">
                <w:t>failed to perform fast MCG recovery procedure</w:t>
              </w:r>
            </w:ins>
            <w:ins w:id="1114"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15"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16" w:author="Rapp_AfterRAN2#121bis" w:date="2023-05-08T11:09:00Z"/>
                <w:b/>
                <w:bCs/>
                <w:i/>
                <w:iCs/>
              </w:rPr>
            </w:pPr>
            <w:ins w:id="1117" w:author="Rapp_AfterRAN2#121bis" w:date="2023-05-08T11:09:00Z">
              <w:r w:rsidRPr="0025302C">
                <w:rPr>
                  <w:b/>
                  <w:bCs/>
                  <w:i/>
                  <w:iCs/>
                </w:rPr>
                <w:t>mcgRecoveryFailure</w:t>
              </w:r>
              <w:del w:id="1118"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19" w:author="Rapp_AfterRAN2#121bis" w:date="2023-05-08T11:09:00Z"/>
                <w:bCs/>
                <w:iCs/>
                <w:lang w:eastAsia="ko-KR"/>
              </w:rPr>
            </w:pPr>
            <w:ins w:id="1120" w:author="Rapp_AfterRAN2#121bis" w:date="2023-05-08T11:09:00Z">
              <w:r>
                <w:rPr>
                  <w:bCs/>
                  <w:iCs/>
                  <w:lang w:eastAsia="ko-KR"/>
                </w:rPr>
                <w:t xml:space="preserve">This field is used to indicate the </w:t>
              </w:r>
            </w:ins>
            <w:ins w:id="1121"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22"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23" w:author="Rapp_AfterRAN2#122" w:date="2023-06-28T11:25:00Z"/>
                <w:b/>
                <w:i/>
                <w:lang w:eastAsia="ko-KR"/>
              </w:rPr>
            </w:pPr>
            <w:ins w:id="1124"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25" w:author="Rapp_AfterRAN2#122" w:date="2023-06-28T11:25:00Z"/>
                <w:b/>
                <w:i/>
                <w:szCs w:val="22"/>
                <w:lang w:eastAsia="sv-SE"/>
              </w:rPr>
            </w:pPr>
            <w:ins w:id="1126" w:author="Rapp_AfterRAN2#122" w:date="2023-06-28T11:25:00Z">
              <w:r w:rsidRPr="00F10B4F">
                <w:rPr>
                  <w:bCs/>
                  <w:iCs/>
                  <w:lang w:eastAsia="ko-KR"/>
                </w:rPr>
                <w:t xml:space="preserve">This field refers to the log </w:t>
              </w:r>
            </w:ins>
            <w:ins w:id="1127" w:author="Rapp_AfterRAN2#122" w:date="2023-06-28T11:27:00Z">
              <w:r w:rsidR="000B7077">
                <w:rPr>
                  <w:bCs/>
                  <w:iCs/>
                  <w:lang w:eastAsia="ko-KR"/>
                </w:rPr>
                <w:t xml:space="preserve">RSSI </w:t>
              </w:r>
            </w:ins>
            <w:ins w:id="1128" w:author="Rapp_AfterRAN2#122" w:date="2023-06-28T11:25:00Z">
              <w:r w:rsidRPr="00F10B4F">
                <w:rPr>
                  <w:bCs/>
                  <w:iCs/>
                  <w:lang w:eastAsia="ko-KR"/>
                </w:rPr>
                <w:t>measurement results</w:t>
              </w:r>
            </w:ins>
            <w:ins w:id="1129"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30" w:author="Rapp_AfterRAN2#122" w:date="2023-06-28T11:25:00Z">
              <w:r w:rsidRPr="00F10B4F">
                <w:rPr>
                  <w:bCs/>
                  <w:iCs/>
                  <w:lang w:eastAsia="ko-KR"/>
                </w:rPr>
                <w:t xml:space="preserve">taken </w:t>
              </w:r>
            </w:ins>
            <w:ins w:id="1131" w:author="Rapp_AfterRAN2#122" w:date="2023-06-29T10:09:00Z">
              <w:r w:rsidR="001B6408">
                <w:rPr>
                  <w:bCs/>
                  <w:iCs/>
                  <w:lang w:eastAsia="ko-KR"/>
                </w:rPr>
                <w:t>for the frequency of</w:t>
              </w:r>
            </w:ins>
            <w:ins w:id="1132"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33"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34" w:author="Rapp_AfterRAN2#121bis" w:date="2023-05-07T18:27:00Z"/>
                <w:b/>
                <w:bCs/>
                <w:i/>
                <w:iCs/>
              </w:rPr>
            </w:pPr>
            <w:ins w:id="1135" w:author="Rapp_AfterRAN2#121bis" w:date="2023-05-07T18:27:00Z">
              <w:r w:rsidRPr="00B2385A">
                <w:rPr>
                  <w:b/>
                  <w:bCs/>
                  <w:i/>
                  <w:iCs/>
                </w:rPr>
                <w:t>voiceFallbackHO</w:t>
              </w:r>
            </w:ins>
          </w:p>
          <w:p w14:paraId="3B7EE995" w14:textId="653E84CA" w:rsidR="007513FC" w:rsidRPr="00B2385A" w:rsidRDefault="007513FC" w:rsidP="00A65D58">
            <w:pPr>
              <w:pStyle w:val="TAL"/>
              <w:rPr>
                <w:ins w:id="1136" w:author="Rapp_AfterRAN2#121bis" w:date="2023-05-07T18:27:00Z"/>
                <w:bCs/>
                <w:iCs/>
              </w:rPr>
            </w:pPr>
            <w:ins w:id="1137" w:author="Rapp_AfterRAN2#121bis" w:date="2023-05-07T18:27:00Z">
              <w:r>
                <w:rPr>
                  <w:bCs/>
                  <w:iCs/>
                </w:rPr>
                <w:t xml:space="preserve">This field is </w:t>
              </w:r>
            </w:ins>
            <w:ins w:id="1138" w:author="Rapp_AfterRAN2#121bis" w:date="2023-05-07T18:31:00Z">
              <w:r w:rsidR="00BB07F3">
                <w:rPr>
                  <w:bCs/>
                  <w:iCs/>
                </w:rPr>
                <w:t xml:space="preserve">set if </w:t>
              </w:r>
            </w:ins>
            <w:ins w:id="1139" w:author="Rapp_AfterRAN2#121bis" w:date="2023-05-07T18:32:00Z">
              <w:r w:rsidR="000D479A">
                <w:rPr>
                  <w:bCs/>
                  <w:iCs/>
                </w:rPr>
                <w:t xml:space="preserve">for </w:t>
              </w:r>
            </w:ins>
            <w:ins w:id="1140" w:author="Rapp_AfterRAN2#121bis" w:date="2023-05-07T18:31:00Z">
              <w:r w:rsidR="00BB07F3">
                <w:rPr>
                  <w:bCs/>
                  <w:iCs/>
                </w:rPr>
                <w:t xml:space="preserve">the </w:t>
              </w:r>
            </w:ins>
            <w:ins w:id="1141" w:author="Rapp_AfterRAN2#121bis" w:date="2023-05-07T18:32:00Z">
              <w:r w:rsidR="001E7780">
                <w:rPr>
                  <w:bCs/>
                  <w:iCs/>
                </w:rPr>
                <w:t>failed mobility from NR</w:t>
              </w:r>
            </w:ins>
            <w:ins w:id="1142"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43" w:author="Rapp_AfterRAN2#121bis" w:date="2023-05-07T18:27:00Z">
              <w:r>
                <w:rPr>
                  <w:bCs/>
                  <w:iCs/>
                </w:rPr>
                <w:t>.</w:t>
              </w:r>
            </w:ins>
          </w:p>
        </w:tc>
      </w:tr>
    </w:tbl>
    <w:p w14:paraId="6FA1C224" w14:textId="77777777" w:rsidR="007513FC" w:rsidRPr="00C27DC5" w:rsidRDefault="007513FC" w:rsidP="007513FC">
      <w:pPr>
        <w:rPr>
          <w:ins w:id="1144"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45"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46" w:author="Rapp_AfterRAN2#121bis" w:date="2023-05-08T15:02:00Z"/>
                <w:b/>
                <w:i/>
              </w:rPr>
            </w:pPr>
            <w:ins w:id="1147" w:author="Rapp_AfterRAN2#121bis" w:date="2023-05-08T15:44:00Z">
              <w:r>
                <w:rPr>
                  <w:b/>
                  <w:i/>
                </w:rPr>
                <w:t>eutraT</w:t>
              </w:r>
            </w:ins>
            <w:ins w:id="1148" w:author="Rapp_AfterRAN2#121bis" w:date="2023-05-08T15:02:00Z">
              <w:r w:rsidR="003D75F1" w:rsidRPr="00F10B4F">
                <w:rPr>
                  <w:b/>
                  <w:i/>
                </w:rPr>
                <w:t>argetCel</w:t>
              </w:r>
            </w:ins>
            <w:ins w:id="1149" w:author="Rapp_AfterRAN2#121bis" w:date="2023-05-08T15:44:00Z">
              <w:r>
                <w:rPr>
                  <w:b/>
                  <w:i/>
                </w:rPr>
                <w:t>lInfo</w:t>
              </w:r>
            </w:ins>
          </w:p>
          <w:p w14:paraId="6E521F9A" w14:textId="39EB8909" w:rsidR="003D75F1" w:rsidRPr="00F10B4F" w:rsidRDefault="003D75F1" w:rsidP="00B76DB5">
            <w:pPr>
              <w:pStyle w:val="TAL"/>
              <w:rPr>
                <w:ins w:id="1150" w:author="Rapp_AfterRAN2#121bis" w:date="2023-05-08T15:02:00Z"/>
                <w:b/>
                <w:i/>
              </w:rPr>
            </w:pPr>
            <w:ins w:id="1151" w:author="Rapp_AfterRAN2#121bis" w:date="2023-05-08T15:02:00Z">
              <w:r w:rsidRPr="00F10B4F">
                <w:rPr>
                  <w:lang w:eastAsia="en-GB"/>
                </w:rPr>
                <w:t>This field is used to indicate the target</w:t>
              </w:r>
            </w:ins>
            <w:ins w:id="1152" w:author="Rapp_AfterRAN2#121bis" w:date="2023-05-08T15:45:00Z">
              <w:r w:rsidR="00B3563A">
                <w:rPr>
                  <w:lang w:eastAsia="en-GB"/>
                </w:rPr>
                <w:t xml:space="preserve"> EUTRA</w:t>
              </w:r>
            </w:ins>
            <w:ins w:id="1153" w:author="Rapp_AfterRAN2#121bis" w:date="2023-05-08T15:02:00Z">
              <w:r w:rsidRPr="00F10B4F">
                <w:rPr>
                  <w:lang w:eastAsia="en-GB"/>
                </w:rPr>
                <w:t xml:space="preserve"> PCell </w:t>
              </w:r>
            </w:ins>
            <w:ins w:id="1154"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55"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56"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57" w:author="Rapp_AfterRAN2#122" w:date="2023-06-16T16:48:00Z"/>
                <w:szCs w:val="22"/>
                <w:lang w:eastAsia="sv-SE"/>
              </w:rPr>
            </w:pPr>
            <w:ins w:id="1158" w:author="Rapp_AfterRAN2#122" w:date="2023-06-16T16:48:00Z">
              <w:r w:rsidRPr="00F10B4F">
                <w:rPr>
                  <w:i/>
                  <w:iCs/>
                  <w:lang w:eastAsia="ko-KR"/>
                </w:rPr>
                <w:t>Success</w:t>
              </w:r>
            </w:ins>
            <w:ins w:id="1159" w:author="Rapp_AfterRAN2#122" w:date="2023-06-16T16:49:00Z">
              <w:r>
                <w:rPr>
                  <w:i/>
                  <w:iCs/>
                  <w:lang w:eastAsia="ko-KR"/>
                </w:rPr>
                <w:t>PSCell</w:t>
              </w:r>
            </w:ins>
            <w:ins w:id="1160"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6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62" w:author="Rapp_AfterRAN2#122" w:date="2023-06-16T16:53:00Z"/>
                <w:b/>
                <w:bCs/>
                <w:i/>
                <w:iCs/>
                <w:lang w:eastAsia="ko-KR"/>
              </w:rPr>
            </w:pPr>
            <w:ins w:id="1163"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64" w:author="Rapp_AfterRAN2#122" w:date="2023-06-16T16:48:00Z"/>
                <w:i/>
                <w:iCs/>
                <w:lang w:eastAsia="ko-KR"/>
              </w:rPr>
            </w:pPr>
            <w:ins w:id="1165" w:author="Rapp_AfterRAN2#122" w:date="2023-06-16T16:53:00Z">
              <w:r w:rsidRPr="00F10B4F">
                <w:rPr>
                  <w:bCs/>
                  <w:iCs/>
                  <w:lang w:eastAsia="ko-KR"/>
                </w:rPr>
                <w:t xml:space="preserve">This field refers to the last measurement results taken in the neighboring NR Cells when a successful </w:t>
              </w:r>
            </w:ins>
            <w:ins w:id="1166" w:author="Rapp_AfterRAN2#122" w:date="2023-06-16T16:54:00Z">
              <w:r w:rsidR="00F6415E">
                <w:rPr>
                  <w:bCs/>
                  <w:iCs/>
                  <w:lang w:eastAsia="ko-KR"/>
                </w:rPr>
                <w:t>PSCell change/addition</w:t>
              </w:r>
            </w:ins>
            <w:ins w:id="1167" w:author="Rapp_AfterRAN2#122" w:date="2023-06-16T16:53:00Z">
              <w:r w:rsidRPr="00F10B4F">
                <w:rPr>
                  <w:bCs/>
                  <w:iCs/>
                  <w:lang w:eastAsia="ko-KR"/>
                </w:rPr>
                <w:t xml:space="preserve"> is executed.</w:t>
              </w:r>
            </w:ins>
          </w:p>
        </w:tc>
      </w:tr>
      <w:tr w:rsidR="006B4C69" w:rsidRPr="00F10B4F" w14:paraId="1AEF5A50" w14:textId="77777777">
        <w:trPr>
          <w:ins w:id="116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69" w:author="Rapp_AfterRAN2#122" w:date="2023-06-16T16:48:00Z"/>
                <w:b/>
                <w:i/>
              </w:rPr>
            </w:pPr>
            <w:ins w:id="1170" w:author="Rapp_AfterRAN2#122" w:date="2023-06-16T16:48:00Z">
              <w:r w:rsidRPr="00F10B4F">
                <w:rPr>
                  <w:b/>
                  <w:i/>
                </w:rPr>
                <w:t>s</w:t>
              </w:r>
            </w:ins>
            <w:ins w:id="1171" w:author="Rapp_AfterRAN2#122" w:date="2023-06-16T16:49:00Z">
              <w:r w:rsidR="00F01114">
                <w:rPr>
                  <w:b/>
                  <w:i/>
                </w:rPr>
                <w:t>p</w:t>
              </w:r>
            </w:ins>
            <w:ins w:id="1172" w:author="Rapp_AfterRAN2#122" w:date="2023-06-16T16:48:00Z">
              <w:r w:rsidRPr="00F10B4F">
                <w:rPr>
                  <w:b/>
                  <w:i/>
                </w:rPr>
                <w:t>r-Cause</w:t>
              </w:r>
            </w:ins>
          </w:p>
          <w:p w14:paraId="3C837A15" w14:textId="3CA28709" w:rsidR="006B4C69" w:rsidRPr="00F10B4F" w:rsidRDefault="006B4C69">
            <w:pPr>
              <w:pStyle w:val="TAL"/>
              <w:rPr>
                <w:ins w:id="1173" w:author="Rapp_AfterRAN2#122" w:date="2023-06-16T16:48:00Z"/>
                <w:b/>
                <w:i/>
              </w:rPr>
            </w:pPr>
            <w:ins w:id="1174" w:author="Rapp_AfterRAN2#122" w:date="2023-06-16T16:48:00Z">
              <w:r w:rsidRPr="00F10B4F">
                <w:rPr>
                  <w:lang w:eastAsia="en-GB"/>
                </w:rPr>
                <w:t xml:space="preserve">This field is used to indicate </w:t>
              </w:r>
              <w:r w:rsidRPr="00F10B4F">
                <w:t xml:space="preserve">the cause of the </w:t>
              </w:r>
              <w:commentRangeStart w:id="1175"/>
              <w:r w:rsidRPr="00F10B4F">
                <w:t xml:space="preserve">successful </w:t>
              </w:r>
            </w:ins>
            <w:ins w:id="1176" w:author="Rapp_AfterRAN2#122" w:date="2023-06-16T16:50:00Z">
              <w:r w:rsidR="007E35C1">
                <w:t>PSCell change/addition</w:t>
              </w:r>
            </w:ins>
            <w:commentRangeEnd w:id="1175"/>
            <w:r w:rsidR="00B27464">
              <w:rPr>
                <w:rStyle w:val="af8"/>
                <w:rFonts w:ascii="Times New Roman" w:hAnsi="Times New Roman"/>
              </w:rPr>
              <w:commentReference w:id="1175"/>
            </w:r>
            <w:ins w:id="1177" w:author="Rapp_AfterRAN2#122" w:date="2023-06-16T16:48:00Z">
              <w:r w:rsidRPr="00F10B4F">
                <w:t xml:space="preserve"> report.</w:t>
              </w:r>
            </w:ins>
          </w:p>
        </w:tc>
      </w:tr>
      <w:tr w:rsidR="005448A8" w:rsidRPr="00F10B4F" w14:paraId="46904C11" w14:textId="77777777">
        <w:trPr>
          <w:ins w:id="1178"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79" w:author="Rapp_AfterRAN2#123" w:date="2023-09-08T15:22:00Z"/>
                <w:b/>
                <w:i/>
              </w:rPr>
            </w:pPr>
            <w:ins w:id="1180" w:author="Rapp_AfterRAN2#123" w:date="2023-09-08T15:23:00Z">
              <w:r>
                <w:rPr>
                  <w:b/>
                  <w:i/>
                </w:rPr>
                <w:t>p</w:t>
              </w:r>
            </w:ins>
            <w:ins w:id="1181" w:author="Rapp_AfterRAN2#123" w:date="2023-09-08T15:22:00Z">
              <w:r w:rsidR="005448A8" w:rsidRPr="00F10B4F">
                <w:rPr>
                  <w:b/>
                  <w:i/>
                </w:rPr>
                <w:t>CellId</w:t>
              </w:r>
            </w:ins>
          </w:p>
          <w:p w14:paraId="4E7DAE30" w14:textId="3475F356" w:rsidR="005448A8" w:rsidRPr="00F10B4F" w:rsidRDefault="002E74B9" w:rsidP="005448A8">
            <w:pPr>
              <w:pStyle w:val="TAL"/>
              <w:rPr>
                <w:ins w:id="1182" w:author="Rapp_AfterRAN2#123" w:date="2023-09-08T15:22:00Z"/>
                <w:b/>
                <w:i/>
              </w:rPr>
            </w:pPr>
            <w:ins w:id="1183" w:author="Rapp_AfterRAN2#123" w:date="2023-09-13T13:08:00Z">
              <w:r w:rsidRPr="002E74B9">
                <w:rPr>
                  <w:lang w:eastAsia="en-GB"/>
                </w:rPr>
                <w:t xml:space="preserve">This field is used to indicate the PCell to which the UE was connected </w:t>
              </w:r>
              <w:commentRangeStart w:id="1184"/>
              <w:r w:rsidRPr="002E74B9">
                <w:rPr>
                  <w:lang w:eastAsia="en-GB"/>
                </w:rPr>
                <w:t xml:space="preserve">when it changed the PSCell for which the successful PSCell change triggers the </w:t>
              </w:r>
              <w:commentRangeStart w:id="1185"/>
              <w:r w:rsidRPr="002E74B9">
                <w:rPr>
                  <w:lang w:eastAsia="en-GB"/>
                </w:rPr>
                <w:t>SuccessPSCell-Report</w:t>
              </w:r>
            </w:ins>
            <w:commentRangeEnd w:id="1184"/>
            <w:r w:rsidR="00B27464">
              <w:rPr>
                <w:rStyle w:val="af8"/>
                <w:rFonts w:ascii="Times New Roman" w:hAnsi="Times New Roman"/>
              </w:rPr>
              <w:commentReference w:id="1184"/>
            </w:r>
            <w:ins w:id="1186" w:author="Rapp_AfterRAN2#123" w:date="2023-09-08T15:22:00Z">
              <w:r w:rsidR="005448A8" w:rsidRPr="00F10B4F">
                <w:rPr>
                  <w:lang w:eastAsia="en-GB"/>
                </w:rPr>
                <w:t>.</w:t>
              </w:r>
            </w:ins>
            <w:commentRangeEnd w:id="1185"/>
            <w:r w:rsidR="008D0DC9">
              <w:rPr>
                <w:rStyle w:val="af8"/>
                <w:rFonts w:ascii="Times New Roman" w:hAnsi="Times New Roman"/>
              </w:rPr>
              <w:commentReference w:id="1185"/>
            </w:r>
          </w:p>
        </w:tc>
      </w:tr>
      <w:tr w:rsidR="005448A8" w:rsidRPr="00F10B4F" w14:paraId="1F948AF3" w14:textId="77777777">
        <w:trPr>
          <w:ins w:id="118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188" w:author="Rapp_AfterRAN2#122" w:date="2023-06-16T16:48:00Z"/>
                <w:b/>
                <w:i/>
              </w:rPr>
            </w:pPr>
            <w:ins w:id="1189" w:author="Rapp_AfterRAN2#122" w:date="2023-06-16T16:48:00Z">
              <w:r w:rsidRPr="00F10B4F">
                <w:rPr>
                  <w:b/>
                  <w:i/>
                </w:rPr>
                <w:t>source</w:t>
              </w:r>
            </w:ins>
            <w:ins w:id="1190" w:author="Rapp_AfterRAN2#122" w:date="2023-06-16T16:51:00Z">
              <w:r>
                <w:rPr>
                  <w:b/>
                  <w:i/>
                </w:rPr>
                <w:t>PS</w:t>
              </w:r>
            </w:ins>
            <w:ins w:id="1191" w:author="Rapp_AfterRAN2#122" w:date="2023-06-16T16:48:00Z">
              <w:r w:rsidRPr="00F10B4F">
                <w:rPr>
                  <w:b/>
                  <w:i/>
                </w:rPr>
                <w:t>CellMeas</w:t>
              </w:r>
            </w:ins>
          </w:p>
          <w:p w14:paraId="1FDDEB31" w14:textId="6813CFFB" w:rsidR="005448A8" w:rsidRPr="00F10B4F" w:rsidRDefault="005448A8" w:rsidP="005448A8">
            <w:pPr>
              <w:pStyle w:val="TAL"/>
              <w:rPr>
                <w:ins w:id="1192" w:author="Rapp_AfterRAN2#122" w:date="2023-06-16T16:48:00Z"/>
                <w:b/>
                <w:i/>
              </w:rPr>
            </w:pPr>
            <w:ins w:id="1193" w:author="Rapp_AfterRAN2#122" w:date="2023-06-16T16:48:00Z">
              <w:r w:rsidRPr="00F10B4F">
                <w:rPr>
                  <w:bCs/>
                  <w:iCs/>
                  <w:lang w:eastAsia="ko-KR"/>
                </w:rPr>
                <w:t>This field refers to the last measurement results taken in the source P</w:t>
              </w:r>
            </w:ins>
            <w:ins w:id="1194" w:author="Rapp_AfterRAN2#122" w:date="2023-06-16T16:54:00Z">
              <w:r>
                <w:rPr>
                  <w:bCs/>
                  <w:iCs/>
                  <w:lang w:eastAsia="ko-KR"/>
                </w:rPr>
                <w:t>S</w:t>
              </w:r>
            </w:ins>
            <w:ins w:id="1195" w:author="Rapp_AfterRAN2#122" w:date="2023-06-16T16:48:00Z">
              <w:r w:rsidRPr="00F10B4F">
                <w:rPr>
                  <w:bCs/>
                  <w:iCs/>
                  <w:lang w:eastAsia="ko-KR"/>
                </w:rPr>
                <w:t xml:space="preserve">Cell of a </w:t>
              </w:r>
            </w:ins>
            <w:ins w:id="1196" w:author="Rapp_AfterRAN2#122" w:date="2023-06-16T16:54:00Z">
              <w:r>
                <w:rPr>
                  <w:bCs/>
                  <w:iCs/>
                  <w:lang w:eastAsia="ko-KR"/>
                </w:rPr>
                <w:t>PSCell change</w:t>
              </w:r>
            </w:ins>
            <w:ins w:id="1197" w:author="Rapp_AfterRAN2#122" w:date="2023-06-16T16:48:00Z">
              <w:r w:rsidRPr="00F10B4F">
                <w:rPr>
                  <w:bCs/>
                  <w:iCs/>
                  <w:lang w:eastAsia="ko-KR"/>
                </w:rPr>
                <w:t xml:space="preserve"> </w:t>
              </w:r>
              <w:r w:rsidRPr="00F10B4F">
                <w:rPr>
                  <w:lang w:eastAsia="en-GB"/>
                </w:rPr>
                <w:t xml:space="preserve">in which the successful </w:t>
              </w:r>
            </w:ins>
            <w:ins w:id="1198" w:author="Rapp_AfterRAN2#122" w:date="2023-06-16T16:55:00Z">
              <w:r>
                <w:rPr>
                  <w:lang w:eastAsia="en-GB"/>
                </w:rPr>
                <w:t>PSCell change</w:t>
              </w:r>
            </w:ins>
            <w:ins w:id="1199" w:author="Rapp_AfterRAN2#122" w:date="2023-06-16T16:48:00Z">
              <w:r w:rsidRPr="00F10B4F">
                <w:rPr>
                  <w:lang w:eastAsia="en-GB"/>
                </w:rPr>
                <w:t xml:space="preserve"> triggers the </w:t>
              </w:r>
              <w:r w:rsidRPr="00F10B4F">
                <w:rPr>
                  <w:i/>
                  <w:iCs/>
                  <w:lang w:eastAsia="en-GB"/>
                </w:rPr>
                <w:t>Success</w:t>
              </w:r>
            </w:ins>
            <w:ins w:id="1200" w:author="Rapp_AfterRAN2#122" w:date="2023-06-16T16:54:00Z">
              <w:r>
                <w:rPr>
                  <w:i/>
                  <w:iCs/>
                  <w:lang w:eastAsia="en-GB"/>
                </w:rPr>
                <w:t>PSCell</w:t>
              </w:r>
            </w:ins>
            <w:ins w:id="1201"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0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03" w:author="Rapp_AfterRAN2#122" w:date="2023-06-16T16:48:00Z"/>
                <w:b/>
                <w:i/>
              </w:rPr>
            </w:pPr>
            <w:ins w:id="1204" w:author="Rapp_AfterRAN2#122" w:date="2023-06-16T16:48:00Z">
              <w:r w:rsidRPr="00F10B4F">
                <w:rPr>
                  <w:b/>
                  <w:i/>
                </w:rPr>
                <w:t>sourceP</w:t>
              </w:r>
            </w:ins>
            <w:ins w:id="1205" w:author="Rapp_AfterRAN2#122" w:date="2023-06-16T16:51:00Z">
              <w:r>
                <w:rPr>
                  <w:b/>
                  <w:i/>
                </w:rPr>
                <w:t>S</w:t>
              </w:r>
            </w:ins>
            <w:ins w:id="1206" w:author="Rapp_AfterRAN2#122" w:date="2023-06-16T16:48:00Z">
              <w:r w:rsidRPr="00F10B4F">
                <w:rPr>
                  <w:b/>
                  <w:i/>
                </w:rPr>
                <w:t>CellId</w:t>
              </w:r>
            </w:ins>
          </w:p>
          <w:p w14:paraId="31B7C1F3" w14:textId="7AED171F" w:rsidR="005448A8" w:rsidRPr="00F10B4F" w:rsidRDefault="005448A8" w:rsidP="005448A8">
            <w:pPr>
              <w:pStyle w:val="TAL"/>
              <w:rPr>
                <w:ins w:id="1207" w:author="Rapp_AfterRAN2#122" w:date="2023-06-16T16:48:00Z"/>
                <w:b/>
                <w:i/>
              </w:rPr>
            </w:pPr>
            <w:ins w:id="1208" w:author="Rapp_AfterRAN2#122" w:date="2023-06-16T16:48:00Z">
              <w:r w:rsidRPr="00F10B4F">
                <w:rPr>
                  <w:lang w:eastAsia="en-GB"/>
                </w:rPr>
                <w:t>This field is used to indicate the source P</w:t>
              </w:r>
            </w:ins>
            <w:ins w:id="1209" w:author="Rapp_AfterRAN2#122" w:date="2023-06-16T16:55:00Z">
              <w:r>
                <w:rPr>
                  <w:lang w:eastAsia="en-GB"/>
                </w:rPr>
                <w:t>S</w:t>
              </w:r>
            </w:ins>
            <w:ins w:id="1210" w:author="Rapp_AfterRAN2#122" w:date="2023-06-16T16:48:00Z">
              <w:r w:rsidRPr="00F10B4F">
                <w:rPr>
                  <w:lang w:eastAsia="en-GB"/>
                </w:rPr>
                <w:t xml:space="preserve">Cell of a </w:t>
              </w:r>
            </w:ins>
            <w:ins w:id="1211" w:author="Rapp_AfterRAN2#122" w:date="2023-06-16T16:55:00Z">
              <w:r>
                <w:rPr>
                  <w:lang w:eastAsia="en-GB"/>
                </w:rPr>
                <w:t>PS</w:t>
              </w:r>
            </w:ins>
            <w:ins w:id="1212" w:author="Rapp_AfterRAN2#123" w:date="2023-09-08T15:24:00Z">
              <w:r w:rsidR="00345F54">
                <w:rPr>
                  <w:lang w:eastAsia="en-GB"/>
                </w:rPr>
                <w:t>C</w:t>
              </w:r>
            </w:ins>
            <w:ins w:id="1213" w:author="Rapp_AfterRAN2#122" w:date="2023-06-16T16:55:00Z">
              <w:del w:id="1214" w:author="Rapp_AfterRAN2#123" w:date="2023-09-08T15:24:00Z">
                <w:r w:rsidDel="00345F54">
                  <w:rPr>
                    <w:lang w:eastAsia="en-GB"/>
                  </w:rPr>
                  <w:delText>c</w:delText>
                </w:r>
              </w:del>
              <w:r>
                <w:rPr>
                  <w:lang w:eastAsia="en-GB"/>
                </w:rPr>
                <w:t>ell change</w:t>
              </w:r>
            </w:ins>
            <w:ins w:id="1215" w:author="Rapp_AfterRAN2#122" w:date="2023-06-16T16:48:00Z">
              <w:r w:rsidRPr="00F10B4F">
                <w:rPr>
                  <w:lang w:eastAsia="en-GB"/>
                </w:rPr>
                <w:t xml:space="preserve"> in which the successful </w:t>
              </w:r>
            </w:ins>
            <w:ins w:id="1216" w:author="Rapp_AfterRAN2#122" w:date="2023-06-16T16:55:00Z">
              <w:r>
                <w:rPr>
                  <w:lang w:eastAsia="en-GB"/>
                </w:rPr>
                <w:t>PSCell change</w:t>
              </w:r>
            </w:ins>
            <w:ins w:id="1217" w:author="Rapp_AfterRAN2#122" w:date="2023-06-16T16:48:00Z">
              <w:r w:rsidRPr="00F10B4F">
                <w:rPr>
                  <w:lang w:eastAsia="en-GB"/>
                </w:rPr>
                <w:t xml:space="preserve"> triggers the </w:t>
              </w:r>
              <w:r w:rsidRPr="00F10B4F">
                <w:rPr>
                  <w:i/>
                  <w:iCs/>
                  <w:lang w:eastAsia="en-GB"/>
                </w:rPr>
                <w:t>Success</w:t>
              </w:r>
            </w:ins>
            <w:ins w:id="1218" w:author="Rapp_AfterRAN2#122" w:date="2023-06-16T16:55:00Z">
              <w:r>
                <w:rPr>
                  <w:i/>
                  <w:iCs/>
                  <w:lang w:eastAsia="en-GB"/>
                </w:rPr>
                <w:t>PSCell</w:t>
              </w:r>
            </w:ins>
            <w:ins w:id="1219"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2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21" w:author="Rapp_AfterRAN2#122" w:date="2023-06-16T16:48:00Z"/>
                <w:b/>
                <w:i/>
              </w:rPr>
            </w:pPr>
            <w:ins w:id="1222" w:author="Rapp_AfterRAN2#122" w:date="2023-06-16T16:48:00Z">
              <w:r w:rsidRPr="00F10B4F">
                <w:rPr>
                  <w:b/>
                  <w:i/>
                </w:rPr>
                <w:t>target</w:t>
              </w:r>
            </w:ins>
            <w:ins w:id="1223" w:author="Rapp_AfterRAN2#122" w:date="2023-06-16T16:51:00Z">
              <w:r>
                <w:rPr>
                  <w:b/>
                  <w:i/>
                </w:rPr>
                <w:t>PS</w:t>
              </w:r>
            </w:ins>
            <w:ins w:id="1224" w:author="Rapp_AfterRAN2#122" w:date="2023-06-16T16:48:00Z">
              <w:r w:rsidRPr="00F10B4F">
                <w:rPr>
                  <w:b/>
                  <w:i/>
                </w:rPr>
                <w:t>CellId</w:t>
              </w:r>
            </w:ins>
          </w:p>
          <w:p w14:paraId="293A7005" w14:textId="20CFFF12" w:rsidR="005448A8" w:rsidRPr="00F10B4F" w:rsidRDefault="005448A8" w:rsidP="005448A8">
            <w:pPr>
              <w:pStyle w:val="TAL"/>
              <w:rPr>
                <w:ins w:id="1225" w:author="Rapp_AfterRAN2#122" w:date="2023-06-16T16:48:00Z"/>
                <w:b/>
                <w:i/>
              </w:rPr>
            </w:pPr>
            <w:ins w:id="1226" w:author="Rapp_AfterRAN2#122" w:date="2023-06-16T16:48:00Z">
              <w:r w:rsidRPr="00F10B4F">
                <w:rPr>
                  <w:lang w:eastAsia="en-GB"/>
                </w:rPr>
                <w:t>This field is used to indicate the target P</w:t>
              </w:r>
            </w:ins>
            <w:ins w:id="1227" w:author="Rapp_AfterRAN2#122" w:date="2023-06-16T16:55:00Z">
              <w:r>
                <w:rPr>
                  <w:lang w:eastAsia="en-GB"/>
                </w:rPr>
                <w:t>S</w:t>
              </w:r>
            </w:ins>
            <w:ins w:id="1228" w:author="Rapp_AfterRAN2#122" w:date="2023-06-16T16:48:00Z">
              <w:r w:rsidRPr="00F10B4F">
                <w:rPr>
                  <w:lang w:eastAsia="en-GB"/>
                </w:rPr>
                <w:t xml:space="preserve">Cell of a </w:t>
              </w:r>
            </w:ins>
            <w:ins w:id="1229" w:author="Rapp_AfterRAN2#122" w:date="2023-06-16T16:55:00Z">
              <w:r>
                <w:rPr>
                  <w:lang w:eastAsia="en-GB"/>
                </w:rPr>
                <w:t>PSCell</w:t>
              </w:r>
            </w:ins>
            <w:ins w:id="1230" w:author="Rapp_AfterRAN2#122" w:date="2023-06-16T16:56:00Z">
              <w:r>
                <w:rPr>
                  <w:lang w:eastAsia="en-GB"/>
                </w:rPr>
                <w:t xml:space="preserve"> change/addition</w:t>
              </w:r>
            </w:ins>
            <w:ins w:id="1231" w:author="Rapp_AfterRAN2#122" w:date="2023-06-16T16:48:00Z">
              <w:r w:rsidRPr="00F10B4F">
                <w:rPr>
                  <w:lang w:eastAsia="en-GB"/>
                </w:rPr>
                <w:t xml:space="preserve"> in which the </w:t>
              </w:r>
              <w:commentRangeStart w:id="1232"/>
              <w:r w:rsidRPr="00F10B4F">
                <w:rPr>
                  <w:lang w:eastAsia="en-GB"/>
                </w:rPr>
                <w:t xml:space="preserve">successful </w:t>
              </w:r>
            </w:ins>
            <w:ins w:id="1233" w:author="Rapp_AfterRAN2#122" w:date="2023-06-16T16:56:00Z">
              <w:r>
                <w:rPr>
                  <w:lang w:eastAsia="en-GB"/>
                </w:rPr>
                <w:t>PSCell change/addition</w:t>
              </w:r>
            </w:ins>
            <w:commentRangeEnd w:id="1232"/>
            <w:r w:rsidR="00B27464">
              <w:rPr>
                <w:rStyle w:val="af8"/>
                <w:rFonts w:ascii="Times New Roman" w:hAnsi="Times New Roman"/>
              </w:rPr>
              <w:commentReference w:id="1232"/>
            </w:r>
            <w:ins w:id="1234" w:author="Rapp_AfterRAN2#122" w:date="2023-06-16T16:48:00Z">
              <w:r w:rsidRPr="00F10B4F">
                <w:rPr>
                  <w:lang w:eastAsia="en-GB"/>
                </w:rPr>
                <w:t xml:space="preserve"> triggers the </w:t>
              </w:r>
              <w:r w:rsidRPr="00F10B4F">
                <w:rPr>
                  <w:i/>
                  <w:iCs/>
                  <w:lang w:eastAsia="en-GB"/>
                </w:rPr>
                <w:t>Success</w:t>
              </w:r>
            </w:ins>
            <w:ins w:id="1235" w:author="Rapp_AfterRAN2#122" w:date="2023-06-16T16:56:00Z">
              <w:r>
                <w:rPr>
                  <w:i/>
                  <w:iCs/>
                  <w:lang w:eastAsia="en-GB"/>
                </w:rPr>
                <w:t>PSCell</w:t>
              </w:r>
            </w:ins>
            <w:ins w:id="1236"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3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38" w:author="Rapp_AfterRAN2#122" w:date="2023-06-16T16:48:00Z"/>
                <w:b/>
                <w:i/>
              </w:rPr>
            </w:pPr>
            <w:ins w:id="1239" w:author="Rapp_AfterRAN2#122" w:date="2023-06-16T16:48:00Z">
              <w:r w:rsidRPr="00F10B4F">
                <w:rPr>
                  <w:b/>
                  <w:i/>
                </w:rPr>
                <w:t>target</w:t>
              </w:r>
            </w:ins>
            <w:ins w:id="1240" w:author="Rapp_AfterRAN2#122" w:date="2023-06-16T16:51:00Z">
              <w:r>
                <w:rPr>
                  <w:b/>
                  <w:i/>
                </w:rPr>
                <w:t>PS</w:t>
              </w:r>
            </w:ins>
            <w:ins w:id="1241" w:author="Rapp_AfterRAN2#122" w:date="2023-06-16T16:48:00Z">
              <w:r w:rsidRPr="00F10B4F">
                <w:rPr>
                  <w:b/>
                  <w:i/>
                </w:rPr>
                <w:t>CellMeas</w:t>
              </w:r>
            </w:ins>
          </w:p>
          <w:p w14:paraId="7F869D05" w14:textId="2E1314F4" w:rsidR="005448A8" w:rsidRPr="00F10B4F" w:rsidRDefault="005448A8" w:rsidP="005448A8">
            <w:pPr>
              <w:pStyle w:val="TAL"/>
              <w:rPr>
                <w:ins w:id="1242" w:author="Rapp_AfterRAN2#122" w:date="2023-06-16T16:48:00Z"/>
                <w:b/>
                <w:i/>
              </w:rPr>
            </w:pPr>
            <w:ins w:id="1243" w:author="Rapp_AfterRAN2#122" w:date="2023-06-16T16:48:00Z">
              <w:r w:rsidRPr="00F10B4F">
                <w:rPr>
                  <w:bCs/>
                  <w:iCs/>
                  <w:lang w:eastAsia="ko-KR"/>
                </w:rPr>
                <w:t>This field refers to the last measurement results taken in the target P</w:t>
              </w:r>
            </w:ins>
            <w:ins w:id="1244" w:author="Rapp_AfterRAN2#122" w:date="2023-06-16T16:56:00Z">
              <w:r>
                <w:rPr>
                  <w:bCs/>
                  <w:iCs/>
                  <w:lang w:eastAsia="ko-KR"/>
                </w:rPr>
                <w:t>S</w:t>
              </w:r>
            </w:ins>
            <w:ins w:id="1245" w:author="Rapp_AfterRAN2#122" w:date="2023-06-16T16:48:00Z">
              <w:r w:rsidRPr="00F10B4F">
                <w:rPr>
                  <w:bCs/>
                  <w:iCs/>
                  <w:lang w:eastAsia="ko-KR"/>
                </w:rPr>
                <w:t xml:space="preserve">Cell of a </w:t>
              </w:r>
            </w:ins>
            <w:ins w:id="1246" w:author="Rapp_AfterRAN2#122" w:date="2023-06-16T16:56:00Z">
              <w:r>
                <w:rPr>
                  <w:bCs/>
                  <w:iCs/>
                  <w:lang w:eastAsia="ko-KR"/>
                </w:rPr>
                <w:t>PSCell change/addition</w:t>
              </w:r>
            </w:ins>
            <w:ins w:id="1247" w:author="Rapp_AfterRAN2#122" w:date="2023-06-16T16:48:00Z">
              <w:r w:rsidRPr="00F10B4F">
                <w:rPr>
                  <w:bCs/>
                  <w:iCs/>
                  <w:lang w:eastAsia="ko-KR"/>
                </w:rPr>
                <w:t xml:space="preserve"> </w:t>
              </w:r>
              <w:r w:rsidRPr="00F10B4F">
                <w:rPr>
                  <w:lang w:eastAsia="en-GB"/>
                </w:rPr>
                <w:t xml:space="preserve">in which the </w:t>
              </w:r>
              <w:commentRangeStart w:id="1248"/>
              <w:r w:rsidRPr="00F10B4F">
                <w:rPr>
                  <w:lang w:eastAsia="en-GB"/>
                </w:rPr>
                <w:t xml:space="preserve">successful </w:t>
              </w:r>
            </w:ins>
            <w:ins w:id="1249" w:author="Rapp_AfterRAN2#122" w:date="2023-06-16T16:56:00Z">
              <w:r>
                <w:rPr>
                  <w:lang w:eastAsia="en-GB"/>
                </w:rPr>
                <w:t>PSCell change/addition</w:t>
              </w:r>
            </w:ins>
            <w:commentRangeEnd w:id="1248"/>
            <w:r w:rsidR="003D3E92">
              <w:rPr>
                <w:rStyle w:val="af8"/>
                <w:rFonts w:ascii="Times New Roman" w:hAnsi="Times New Roman"/>
              </w:rPr>
              <w:commentReference w:id="1248"/>
            </w:r>
            <w:ins w:id="1250" w:author="Rapp_AfterRAN2#122" w:date="2023-06-16T16:48:00Z">
              <w:r w:rsidRPr="00F10B4F">
                <w:rPr>
                  <w:lang w:eastAsia="en-GB"/>
                </w:rPr>
                <w:t xml:space="preserve"> triggers the </w:t>
              </w:r>
              <w:r w:rsidRPr="00F10B4F">
                <w:rPr>
                  <w:i/>
                  <w:iCs/>
                  <w:lang w:eastAsia="en-GB"/>
                </w:rPr>
                <w:t>Success</w:t>
              </w:r>
            </w:ins>
            <w:ins w:id="1251" w:author="Rapp_AfterRAN2#122" w:date="2023-06-16T16:56:00Z">
              <w:r>
                <w:rPr>
                  <w:i/>
                  <w:iCs/>
                  <w:lang w:eastAsia="en-GB"/>
                </w:rPr>
                <w:t>PSCell</w:t>
              </w:r>
            </w:ins>
            <w:ins w:id="1252"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5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54" w:author="Rapp_AfterRAN2#122" w:date="2023-06-16T16:48:00Z"/>
                <w:bCs/>
                <w:i/>
                <w:iCs/>
              </w:rPr>
            </w:pPr>
            <w:ins w:id="1255" w:author="Rapp_AfterRAN2#122" w:date="2023-06-16T16:48:00Z">
              <w:r w:rsidRPr="00F10B4F">
                <w:rPr>
                  <w:b/>
                  <w:bCs/>
                  <w:i/>
                  <w:iCs/>
                  <w:lang w:eastAsia="sv-SE"/>
                </w:rPr>
                <w:t>timeSinceC</w:t>
              </w:r>
            </w:ins>
            <w:ins w:id="1256" w:author="Rapp_AfterRAN2#122" w:date="2023-06-16T16:53:00Z">
              <w:r>
                <w:rPr>
                  <w:b/>
                  <w:bCs/>
                  <w:i/>
                  <w:iCs/>
                  <w:lang w:eastAsia="sv-SE"/>
                </w:rPr>
                <w:t>PAC</w:t>
              </w:r>
            </w:ins>
            <w:ins w:id="1257"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58" w:author="Rapp_AfterRAN2#122" w:date="2023-06-16T16:48:00Z"/>
                <w:bCs/>
                <w:lang w:eastAsia="ko-KR"/>
              </w:rPr>
            </w:pPr>
            <w:ins w:id="1259"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60" w:author="Rapp_AfterRAN2#122" w:date="2023-06-16T16:57:00Z">
              <w:r>
                <w:rPr>
                  <w:bCs/>
                  <w:lang w:eastAsia="ko-KR"/>
                </w:rPr>
                <w:t>PSC</w:t>
              </w:r>
            </w:ins>
            <w:ins w:id="1261" w:author="Rapp_AfterRAN2#122" w:date="2023-06-16T16:48:00Z">
              <w:r w:rsidRPr="00F10B4F">
                <w:rPr>
                  <w:bCs/>
                  <w:lang w:eastAsia="ko-KR"/>
                </w:rPr>
                <w:t xml:space="preserve">ell and the reception of the latest conditional reconfiguration for this target </w:t>
              </w:r>
            </w:ins>
            <w:ins w:id="1262" w:author="Rapp_AfterRAN2#122" w:date="2023-06-16T16:57:00Z">
              <w:r>
                <w:rPr>
                  <w:bCs/>
                  <w:lang w:eastAsia="ko-KR"/>
                </w:rPr>
                <w:t>PSC</w:t>
              </w:r>
            </w:ins>
            <w:ins w:id="1263"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6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65"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266" w:name="_Toc60777158"/>
      <w:bookmarkStart w:id="1267" w:name="_Toc124713087"/>
      <w:bookmarkStart w:id="1268" w:name="_Hlk54206873"/>
      <w:r w:rsidRPr="00F43A82">
        <w:t>6.3.2</w:t>
      </w:r>
      <w:r w:rsidRPr="00F43A82">
        <w:tab/>
        <w:t>Radio resource control information elements</w:t>
      </w:r>
      <w:bookmarkEnd w:id="1266"/>
      <w:bookmarkEnd w:id="1267"/>
    </w:p>
    <w:bookmarkEnd w:id="1268"/>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269" w:name="_Toc60777267"/>
      <w:bookmarkStart w:id="1270" w:name="_Toc131065009"/>
      <w:r w:rsidRPr="00F10B4F">
        <w:t>–</w:t>
      </w:r>
      <w:r w:rsidRPr="00F10B4F">
        <w:tab/>
      </w:r>
      <w:r w:rsidRPr="00F10B4F">
        <w:rPr>
          <w:i/>
        </w:rPr>
        <w:t>MeasResults</w:t>
      </w:r>
      <w:bookmarkEnd w:id="1269"/>
      <w:bookmarkEnd w:id="1270"/>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(-5..91)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71" w:author="Rapp_AfterRAN2#121bis" w:date="2023-05-05T15:18:00Z">
              <w:r w:rsidR="00CA3C5D">
                <w:rPr>
                  <w:lang w:eastAsia="en-GB"/>
                </w:rPr>
                <w:t xml:space="preserve"> or conditional PSCell change</w:t>
              </w:r>
            </w:ins>
            <w:ins w:id="1272" w:author="Rapp_AfterRAN2#123" w:date="2023-09-13T09:44:00Z">
              <w:r w:rsidR="00BD3C06">
                <w:rPr>
                  <w:lang w:eastAsia="en-GB"/>
                </w:rPr>
                <w:t xml:space="preserve"> or </w:t>
              </w:r>
            </w:ins>
            <w:ins w:id="1273" w:author="Rapp_AfterRAN2#121bis" w:date="2023-05-05T15:18:00Z">
              <w:del w:id="1274"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75"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76"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77" w:author="Rapp_AfterRAN2#122" w:date="2023-06-27T13:32:00Z">
              <w:r w:rsidR="00B2118A">
                <w:rPr>
                  <w:bCs/>
                  <w:iCs/>
                  <w:lang w:eastAsia="en-GB"/>
                </w:rPr>
                <w:t xml:space="preserve"> or </w:t>
              </w:r>
            </w:ins>
            <w:ins w:id="1278"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79"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80"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81"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282" w:name="_Toc60777493"/>
      <w:bookmarkStart w:id="1283" w:name="_Toc124713488"/>
      <w:r w:rsidRPr="00F43A82">
        <w:t>6.3.4</w:t>
      </w:r>
      <w:r w:rsidRPr="00F43A82">
        <w:tab/>
        <w:t>Other information elements</w:t>
      </w:r>
      <w:bookmarkEnd w:id="1282"/>
      <w:bookmarkEnd w:id="1283"/>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284" w:name="_Toc60777512"/>
      <w:bookmarkStart w:id="1285" w:name="_Toc131065305"/>
      <w:r w:rsidRPr="00F10B4F">
        <w:t>–</w:t>
      </w:r>
      <w:r w:rsidRPr="00F10B4F">
        <w:tab/>
      </w:r>
      <w:r w:rsidRPr="00F10B4F">
        <w:rPr>
          <w:i/>
        </w:rPr>
        <w:t>OtherConfig</w:t>
      </w:r>
      <w:bookmarkEnd w:id="1284"/>
      <w:bookmarkEnd w:id="1285"/>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86" w:author="Rapp_AfterRAN2#121bis" w:date="2023-05-05T15:32:00Z"/>
        </w:rPr>
      </w:pPr>
    </w:p>
    <w:p w14:paraId="4001FE56" w14:textId="77777777" w:rsidR="00301588" w:rsidRPr="00F43A82" w:rsidRDefault="00301588" w:rsidP="00301588">
      <w:pPr>
        <w:pStyle w:val="PL"/>
        <w:rPr>
          <w:ins w:id="1287" w:author="Rapp_AfterRAN2#121bis" w:date="2023-05-05T15:32:00Z"/>
        </w:rPr>
      </w:pPr>
    </w:p>
    <w:p w14:paraId="2786F0CD" w14:textId="23956E6F" w:rsidR="00301588" w:rsidRPr="000A5088" w:rsidRDefault="00301588" w:rsidP="00301588">
      <w:pPr>
        <w:pStyle w:val="PL"/>
        <w:rPr>
          <w:ins w:id="1288" w:author="Rapp_AfterRAN2#121bis" w:date="2023-05-05T15:32:00Z"/>
        </w:rPr>
      </w:pPr>
      <w:ins w:id="1289" w:author="Rapp_AfterRAN2#121bis" w:date="2023-05-05T15:32:00Z">
        <w:r w:rsidRPr="00F43A82">
          <w:t>OtherConfig-v1</w:t>
        </w:r>
        <w:r>
          <w:t>8</w:t>
        </w:r>
      </w:ins>
      <w:ins w:id="1290" w:author="Rapp_AfterRAN2#121bis" w:date="2023-05-05T15:34:00Z">
        <w:r w:rsidR="00EA6772">
          <w:t>xy</w:t>
        </w:r>
      </w:ins>
      <w:ins w:id="1291"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292" w:author="Rapp_AfterRAN2#121bis" w:date="2023-05-05T15:32:00Z"/>
          <w:color w:val="808080"/>
        </w:rPr>
      </w:pPr>
      <w:ins w:id="1293"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294" w:author="Rapp_AfterRAN2#121bis" w:date="2023-05-05T15:34:00Z">
        <w:r w:rsidR="00B96980">
          <w:rPr>
            <w:color w:val="808080"/>
          </w:rPr>
          <w:t>M</w:t>
        </w:r>
      </w:ins>
    </w:p>
    <w:p w14:paraId="26AA8C0B" w14:textId="77777777" w:rsidR="00301588" w:rsidRPr="00F43A82" w:rsidRDefault="00301588" w:rsidP="00301588">
      <w:pPr>
        <w:pStyle w:val="PL"/>
        <w:rPr>
          <w:ins w:id="1295" w:author="Rapp_AfterRAN2#121bis" w:date="2023-05-05T15:32:00Z"/>
        </w:rPr>
      </w:pPr>
      <w:ins w:id="1296"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297" w:author="Rapp_AfterRAN2#121bis" w:date="2023-05-05T15:37:00Z"/>
        </w:rPr>
      </w:pPr>
    </w:p>
    <w:p w14:paraId="4EFD930D" w14:textId="152D36DD" w:rsidR="00E43FB4" w:rsidRPr="00F43A82" w:rsidRDefault="00E43FB4" w:rsidP="00E43FB4">
      <w:pPr>
        <w:pStyle w:val="PL"/>
        <w:rPr>
          <w:ins w:id="1298" w:author="Rapp_AfterRAN2#121bis" w:date="2023-05-05T15:37:00Z"/>
        </w:rPr>
      </w:pPr>
      <w:ins w:id="1299"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300" w:author="Rapp_AfterRAN2#121bis" w:date="2023-05-05T15:37:00Z"/>
          <w:color w:val="808080"/>
        </w:rPr>
      </w:pPr>
      <w:ins w:id="1301" w:author="Rapp_AfterRAN2#121bis" w:date="2023-05-05T15:37:00Z">
        <w:r w:rsidRPr="00F43A82">
          <w:t xml:space="preserve">    </w:t>
        </w:r>
      </w:ins>
      <w:ins w:id="1302" w:author="Rapp_AfterRAN2#121bis" w:date="2023-05-05T15:40:00Z">
        <w:r w:rsidR="002D4627" w:rsidRPr="002D4627">
          <w:t>thresholdPercentageT304</w:t>
        </w:r>
      </w:ins>
      <w:ins w:id="1303" w:author="Rapp_AfterRAN2#121bis" w:date="2023-05-05T15:46:00Z">
        <w:r w:rsidR="00A54CF3">
          <w:t>-</w:t>
        </w:r>
      </w:ins>
      <w:ins w:id="1304" w:author="Rapp_AfterRAN2#121bis" w:date="2023-05-05T15:40:00Z">
        <w:r w:rsidR="002D4627" w:rsidRPr="002D4627">
          <w:t>SCG</w:t>
        </w:r>
      </w:ins>
      <w:ins w:id="1305" w:author="Rapp_AfterRAN2#121bis" w:date="2023-05-05T15:37:00Z">
        <w:r w:rsidRPr="00F43A82">
          <w:t>-r1</w:t>
        </w:r>
        <w:r>
          <w:t>8</w:t>
        </w:r>
      </w:ins>
      <w:ins w:id="1306" w:author="Rapp_AfterRAN2#121bis" w:date="2023-05-05T15:40:00Z">
        <w:r w:rsidR="00925D60">
          <w:t xml:space="preserve"> </w:t>
        </w:r>
      </w:ins>
      <w:ins w:id="1307" w:author="Rapp_AfterRAN2#121bis" w:date="2023-05-05T15:37:00Z">
        <w:r w:rsidRPr="00F43A82">
          <w:t xml:space="preserve">    </w:t>
        </w:r>
      </w:ins>
      <w:ins w:id="1308" w:author="Rapp_AfterRAN2#122" w:date="2023-08-07T14:31:00Z">
        <w:r w:rsidRPr="00F43A82">
          <w:t xml:space="preserve">    </w:t>
        </w:r>
      </w:ins>
      <w:ins w:id="1309" w:author="Rapp_AfterRAN2#122" w:date="2023-06-16T16:21:00Z">
        <w:r w:rsidR="00085533" w:rsidRPr="00F10B4F">
          <w:rPr>
            <w:color w:val="993366"/>
          </w:rPr>
          <w:t>ENUMERATED</w:t>
        </w:r>
        <w:r w:rsidR="00085533" w:rsidRPr="00F10B4F">
          <w:t xml:space="preserve"> {p40, p60, p80, spare5, spare4, spare3, spare2, spare1}      </w:t>
        </w:r>
      </w:ins>
      <w:ins w:id="1310" w:author="Rapp_AfterRAN2#121bis" w:date="2023-05-05T15:37:00Z">
        <w:r w:rsidRPr="00F43A82">
          <w:rPr>
            <w:color w:val="993366"/>
          </w:rPr>
          <w:t>OPTIONAL</w:t>
        </w:r>
        <w:r w:rsidRPr="00F43A82">
          <w:t xml:space="preserve">, </w:t>
        </w:r>
        <w:r w:rsidRPr="00F43A82">
          <w:rPr>
            <w:color w:val="808080"/>
          </w:rPr>
          <w:t xml:space="preserve">--Need </w:t>
        </w:r>
      </w:ins>
      <w:ins w:id="1311" w:author="Rapp_AfterRAN2#121bis" w:date="2023-05-05T15:39:00Z">
        <w:r w:rsidR="007E027A">
          <w:rPr>
            <w:color w:val="808080"/>
          </w:rPr>
          <w:t>R</w:t>
        </w:r>
      </w:ins>
    </w:p>
    <w:p w14:paraId="0955CDE5" w14:textId="6BE360FF" w:rsidR="00E43FB4" w:rsidRPr="00F43A82" w:rsidRDefault="00E43FB4" w:rsidP="00E43FB4">
      <w:pPr>
        <w:pStyle w:val="PL"/>
        <w:rPr>
          <w:ins w:id="1312" w:author="Rapp_AfterRAN2#121bis" w:date="2023-05-05T15:37:00Z"/>
          <w:color w:val="808080"/>
        </w:rPr>
      </w:pPr>
      <w:ins w:id="1313" w:author="Rapp_AfterRAN2#121bis" w:date="2023-05-05T15:37:00Z">
        <w:r w:rsidRPr="00F43A82">
          <w:t xml:space="preserve">    threshold</w:t>
        </w:r>
      </w:ins>
      <w:ins w:id="1314" w:author="Rapp_AfterRAN2#122" w:date="2023-06-27T13:28:00Z">
        <w:r w:rsidR="00F277E3">
          <w:t>Percentage</w:t>
        </w:r>
      </w:ins>
      <w:ins w:id="1315" w:author="Rapp_AfterRAN2#121bis" w:date="2023-05-05T15:37:00Z">
        <w:r w:rsidRPr="00F43A82">
          <w:t>T310</w:t>
        </w:r>
      </w:ins>
      <w:ins w:id="1316" w:author="Rapp_AfterRAN2#121bis" w:date="2023-05-05T15:46:00Z">
        <w:r w:rsidR="00A54CF3">
          <w:t>-</w:t>
        </w:r>
      </w:ins>
      <w:ins w:id="1317" w:author="Rapp_AfterRAN2#121bis" w:date="2023-05-05T15:44:00Z">
        <w:r w:rsidR="00856A20">
          <w:t>SCG</w:t>
        </w:r>
      </w:ins>
      <w:ins w:id="1318" w:author="Rapp_AfterRAN2#121bis" w:date="2023-05-05T15:37:00Z">
        <w:r w:rsidRPr="00F43A82">
          <w:t>-r1</w:t>
        </w:r>
        <w:r>
          <w:t>8</w:t>
        </w:r>
        <w:r w:rsidRPr="00F43A82">
          <w:t xml:space="preserve">         </w:t>
        </w:r>
      </w:ins>
      <w:ins w:id="1319" w:author="Rapp_AfterRAN2#122" w:date="2023-06-16T16:22:00Z">
        <w:r w:rsidR="00DE3D4D" w:rsidRPr="00F10B4F">
          <w:rPr>
            <w:color w:val="993366"/>
          </w:rPr>
          <w:t>ENUMERATED</w:t>
        </w:r>
        <w:r w:rsidR="00DE3D4D" w:rsidRPr="00F10B4F">
          <w:t xml:space="preserve"> {p40, p60, p80, spare5, spare4, spare3, spare2, spare1}      </w:t>
        </w:r>
      </w:ins>
      <w:ins w:id="1320" w:author="Rapp_AfterRAN2#121bis" w:date="2023-05-05T15:37:00Z">
        <w:r w:rsidRPr="00F43A82">
          <w:rPr>
            <w:color w:val="993366"/>
          </w:rPr>
          <w:t>OPTIONAL</w:t>
        </w:r>
        <w:r w:rsidRPr="00F43A82">
          <w:t xml:space="preserve">, </w:t>
        </w:r>
        <w:r w:rsidRPr="00F43A82">
          <w:rPr>
            <w:color w:val="808080"/>
          </w:rPr>
          <w:t xml:space="preserve">--Need </w:t>
        </w:r>
      </w:ins>
      <w:ins w:id="1321" w:author="Rapp_AfterRAN2#121bis" w:date="2023-05-05T15:39:00Z">
        <w:r w:rsidR="007E027A">
          <w:rPr>
            <w:color w:val="808080"/>
          </w:rPr>
          <w:t>R</w:t>
        </w:r>
      </w:ins>
    </w:p>
    <w:p w14:paraId="3BC873C7" w14:textId="193CDB9A" w:rsidR="00E43FB4" w:rsidRPr="00F43A82" w:rsidRDefault="00E43FB4" w:rsidP="00E43FB4">
      <w:pPr>
        <w:pStyle w:val="PL"/>
        <w:rPr>
          <w:ins w:id="1322" w:author="Rapp_AfterRAN2#121bis" w:date="2023-05-05T15:37:00Z"/>
          <w:color w:val="808080"/>
        </w:rPr>
      </w:pPr>
      <w:ins w:id="1323" w:author="Rapp_AfterRAN2#121bis" w:date="2023-05-05T15:37:00Z">
        <w:r w:rsidRPr="00F43A82">
          <w:t xml:space="preserve">    threshold</w:t>
        </w:r>
      </w:ins>
      <w:ins w:id="1324" w:author="Rapp_AfterRAN2#122" w:date="2023-06-27T13:28:00Z">
        <w:r w:rsidR="00F277E3">
          <w:t>Percentage</w:t>
        </w:r>
      </w:ins>
      <w:ins w:id="1325" w:author="Rapp_AfterRAN2#121bis" w:date="2023-05-05T15:37:00Z">
        <w:r w:rsidRPr="00F43A82">
          <w:t>T312</w:t>
        </w:r>
      </w:ins>
      <w:ins w:id="1326" w:author="Rapp_AfterRAN2#121bis" w:date="2023-05-05T15:46:00Z">
        <w:r w:rsidR="00A54CF3">
          <w:t>-</w:t>
        </w:r>
      </w:ins>
      <w:ins w:id="1327" w:author="Rapp_AfterRAN2#121bis" w:date="2023-05-05T15:44:00Z">
        <w:r w:rsidR="00856A20">
          <w:t>SCG</w:t>
        </w:r>
      </w:ins>
      <w:ins w:id="1328" w:author="Rapp_AfterRAN2#121bis" w:date="2023-05-05T15:37:00Z">
        <w:r w:rsidRPr="00F43A82">
          <w:t>-r1</w:t>
        </w:r>
        <w:r>
          <w:t>8</w:t>
        </w:r>
        <w:r w:rsidRPr="00F43A82">
          <w:t xml:space="preserve">         </w:t>
        </w:r>
      </w:ins>
      <w:ins w:id="1329" w:author="Rapp_AfterRAN2#122" w:date="2023-06-16T16:22:00Z">
        <w:r w:rsidR="00DE3D4D" w:rsidRPr="00F10B4F">
          <w:rPr>
            <w:color w:val="993366"/>
          </w:rPr>
          <w:t>ENUMERATED</w:t>
        </w:r>
        <w:r w:rsidR="00DE3D4D" w:rsidRPr="00F10B4F">
          <w:t xml:space="preserve"> {p20, p40, p60, p80, spare4, spare3, spare2, spare1}         </w:t>
        </w:r>
      </w:ins>
      <w:ins w:id="1330" w:author="Rapp_AfterRAN2#121bis" w:date="2023-05-05T15:37:00Z">
        <w:r w:rsidRPr="00F43A82">
          <w:rPr>
            <w:color w:val="993366"/>
          </w:rPr>
          <w:t>OPTIONAL</w:t>
        </w:r>
        <w:r w:rsidRPr="00F43A82">
          <w:t xml:space="preserve">, </w:t>
        </w:r>
        <w:r w:rsidRPr="00F43A82">
          <w:rPr>
            <w:color w:val="808080"/>
          </w:rPr>
          <w:t xml:space="preserve">--Need </w:t>
        </w:r>
      </w:ins>
      <w:ins w:id="1331" w:author="Rapp_AfterRAN2#121bis" w:date="2023-05-05T15:39:00Z">
        <w:r w:rsidR="007E027A">
          <w:rPr>
            <w:color w:val="808080"/>
          </w:rPr>
          <w:t>R</w:t>
        </w:r>
      </w:ins>
    </w:p>
    <w:p w14:paraId="140E6BDE" w14:textId="77777777" w:rsidR="00E43FB4" w:rsidRPr="00F43A82" w:rsidRDefault="00E43FB4" w:rsidP="00E43FB4">
      <w:pPr>
        <w:pStyle w:val="PL"/>
        <w:rPr>
          <w:ins w:id="1332" w:author="Rapp_AfterRAN2#121bis" w:date="2023-05-05T15:37:00Z"/>
        </w:rPr>
      </w:pPr>
      <w:ins w:id="1333" w:author="Rapp_AfterRAN2#121bis" w:date="2023-05-05T15:37:00Z">
        <w:r w:rsidRPr="00F43A82">
          <w:t xml:space="preserve">    ...</w:t>
        </w:r>
      </w:ins>
    </w:p>
    <w:p w14:paraId="084CDD92" w14:textId="77777777" w:rsidR="00E43FB4" w:rsidRPr="00F43A82" w:rsidRDefault="00E43FB4" w:rsidP="00E43FB4">
      <w:pPr>
        <w:pStyle w:val="PL"/>
        <w:rPr>
          <w:ins w:id="1334" w:author="Rapp_AfterRAN2#121bis" w:date="2023-05-05T15:37:00Z"/>
        </w:rPr>
      </w:pPr>
      <w:ins w:id="1335"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3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37" w:author="Rapp_AfterRAN2#121bis" w:date="2023-05-05T15:43:00Z"/>
                <w:b/>
                <w:bCs/>
                <w:i/>
                <w:iCs/>
              </w:rPr>
            </w:pPr>
            <w:ins w:id="1338"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339" w:author="Rapp_AfterRAN2#121bis" w:date="2023-05-05T15:43:00Z"/>
                <w:b/>
                <w:bCs/>
                <w:i/>
                <w:iCs/>
              </w:rPr>
            </w:pPr>
            <w:ins w:id="1340" w:author="Rapp_AfterRAN2#121bis" w:date="2023-05-05T15:43:00Z">
              <w:r w:rsidRPr="00F43A82">
                <w:rPr>
                  <w:lang w:eastAsia="sv-SE"/>
                </w:rPr>
                <w:t xml:space="preserve">Configuration for the UE to report the successful </w:t>
              </w:r>
              <w:r>
                <w:rPr>
                  <w:lang w:eastAsia="sv-SE"/>
                </w:rPr>
                <w:t xml:space="preserve">PSCell </w:t>
              </w:r>
              <w:del w:id="1341" w:author="Rapp_AfterRAN2#122" w:date="2023-08-10T15:53:00Z">
                <w:r w:rsidDel="002C4937">
                  <w:rPr>
                    <w:lang w:eastAsia="sv-SE"/>
                  </w:rPr>
                  <w:delText>addition/</w:delText>
                </w:r>
              </w:del>
              <w:r>
                <w:rPr>
                  <w:lang w:eastAsia="sv-SE"/>
                </w:rPr>
                <w:t>change</w:t>
              </w:r>
            </w:ins>
            <w:ins w:id="1342" w:author="Rapp_AfterRAN2#122" w:date="2023-08-10T15:53:00Z">
              <w:r w:rsidR="002C4937">
                <w:rPr>
                  <w:lang w:eastAsia="sv-SE"/>
                </w:rPr>
                <w:t xml:space="preserve"> or addition</w:t>
              </w:r>
            </w:ins>
            <w:ins w:id="1343"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4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45" w:author="Rapp_AfterRAN2#121bis" w:date="2023-05-05T15:43:00Z"/>
                <w:b/>
                <w:bCs/>
                <w:i/>
                <w:iCs/>
                <w:lang w:eastAsia="sv-SE"/>
              </w:rPr>
            </w:pPr>
            <w:ins w:id="1346" w:author="Rapp_AfterRAN2#121bis" w:date="2023-05-05T15:44:00Z">
              <w:r w:rsidRPr="00CC3A15">
                <w:rPr>
                  <w:b/>
                  <w:bCs/>
                  <w:i/>
                  <w:iCs/>
                  <w:lang w:eastAsia="sv-SE"/>
                </w:rPr>
                <w:t>thresholdPercentageT304</w:t>
              </w:r>
            </w:ins>
            <w:ins w:id="1347" w:author="Rapp_AfterRAN2#121bis" w:date="2023-05-05T15:45:00Z">
              <w:r w:rsidRPr="00CC3A15">
                <w:rPr>
                  <w:b/>
                  <w:bCs/>
                  <w:i/>
                  <w:iCs/>
                  <w:lang w:eastAsia="sv-SE"/>
                </w:rPr>
                <w:t>-</w:t>
              </w:r>
            </w:ins>
            <w:ins w:id="1348"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49" w:author="Rapp_AfterRAN2#121bis" w:date="2023-05-07T17:41:00Z"/>
                <w:del w:id="1350" w:author="Rapp_AfterRAN2#122" w:date="2023-06-16T16:25:00Z"/>
              </w:rPr>
            </w:pPr>
            <w:ins w:id="1351" w:author="Rapp_AfterRAN2#121bis" w:date="2023-05-05T15:45:00Z">
              <w:del w:id="1352" w:author="Rapp_AfterRAN2#122" w:date="2023-06-16T16:25:00Z">
                <w:r w:rsidDel="00D04425">
                  <w:delText>Editor´s note: Values of the triggering conditions are FFS</w:delText>
                </w:r>
              </w:del>
            </w:ins>
            <w:del w:id="1353" w:author="Rapp_AfterRAN2#122" w:date="2023-06-16T16:25:00Z">
              <w:r w:rsidR="00CC7F48" w:rsidDel="00D04425">
                <w:delText>.</w:delText>
              </w:r>
            </w:del>
          </w:p>
          <w:p w14:paraId="0C4553A8" w14:textId="0550AC79" w:rsidR="003350EB" w:rsidRPr="00F43A82" w:rsidRDefault="00B13281" w:rsidP="00A6217A">
            <w:pPr>
              <w:pStyle w:val="TAL"/>
              <w:rPr>
                <w:ins w:id="1354" w:author="Rapp_AfterRAN2#121bis" w:date="2023-05-05T15:43:00Z"/>
                <w:b/>
                <w:bCs/>
                <w:i/>
                <w:iCs/>
                <w:lang w:eastAsia="sv-SE"/>
              </w:rPr>
            </w:pPr>
            <w:ins w:id="1355" w:author="Rapp_AfterRAN2#122" w:date="2023-06-16T16:24:00Z">
              <w:r w:rsidRPr="00F10B4F">
                <w:rPr>
                  <w:lang w:eastAsia="sv-SE"/>
                </w:rPr>
                <w:t xml:space="preserve">This field indicates the threshold for the ratio in percentage between the elapsed T304 timer </w:t>
              </w:r>
            </w:ins>
            <w:ins w:id="1356" w:author="Rapp_AfterRAN2#122" w:date="2023-06-16T16:32:00Z">
              <w:r w:rsidR="00FD049B">
                <w:rPr>
                  <w:lang w:eastAsia="sv-SE"/>
                </w:rPr>
                <w:t xml:space="preserve">associated to the target PSCell </w:t>
              </w:r>
            </w:ins>
            <w:ins w:id="1357"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58"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59" w:author="Rapp_AfterRAN2#121bis" w:date="2023-05-07T17:42:00Z">
              <w:r w:rsidR="00A06914">
                <w:rPr>
                  <w:lang w:eastAsia="sv-SE"/>
                </w:rPr>
                <w:t xml:space="preserve">PSCell </w:t>
              </w:r>
              <w:del w:id="1360" w:author="Rapp_AfterRAN2#122" w:date="2023-08-10T15:53:00Z">
                <w:r w:rsidR="00A06914" w:rsidDel="002C4937">
                  <w:rPr>
                    <w:lang w:eastAsia="sv-SE"/>
                  </w:rPr>
                  <w:delText>addition/</w:delText>
                </w:r>
              </w:del>
              <w:r w:rsidR="00A06914">
                <w:rPr>
                  <w:lang w:eastAsia="sv-SE"/>
                </w:rPr>
                <w:t>change</w:t>
              </w:r>
            </w:ins>
            <w:ins w:id="1361" w:author="Rapp_AfterRAN2#122" w:date="2023-08-10T15:53:00Z">
              <w:r w:rsidR="002C4937">
                <w:rPr>
                  <w:lang w:eastAsia="sv-SE"/>
                </w:rPr>
                <w:t xml:space="preserve"> or addition</w:t>
              </w:r>
            </w:ins>
            <w:ins w:id="1362"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6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64" w:author="Rapp_AfterRAN2#121bis" w:date="2023-05-05T15:43:00Z"/>
                <w:del w:id="1365" w:author="Rapp_AfterRAN2#122" w:date="2023-06-16T16:36:00Z"/>
                <w:b/>
                <w:bCs/>
                <w:i/>
                <w:iCs/>
              </w:rPr>
            </w:pPr>
            <w:ins w:id="1366" w:author="Rapp_AfterRAN2#121bis" w:date="2023-05-05T15:43:00Z">
              <w:del w:id="1367" w:author="Rapp_AfterRAN2#122" w:date="2023-06-16T16:36:00Z">
                <w:r w:rsidRPr="000A5088" w:rsidDel="00F37E96">
                  <w:rPr>
                    <w:b/>
                    <w:bCs/>
                    <w:i/>
                    <w:iCs/>
                  </w:rPr>
                  <w:delText>thresholdT310</w:delText>
                </w:r>
              </w:del>
            </w:ins>
            <w:ins w:id="1368" w:author="Rapp_AfterRAN2#121bis" w:date="2023-05-05T15:45:00Z">
              <w:del w:id="1369"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70" w:author="Rapp_AfterRAN2#121bis" w:date="2023-05-07T17:43:00Z"/>
                <w:del w:id="1371" w:author="Rapp_AfterRAN2#122" w:date="2023-06-16T16:36:00Z"/>
              </w:rPr>
            </w:pPr>
            <w:ins w:id="1372" w:author="Rapp_AfterRAN2#121bis" w:date="2023-05-05T15:45:00Z">
              <w:del w:id="1373" w:author="Rapp_AfterRAN2#122" w:date="2023-06-16T16:31:00Z">
                <w:r w:rsidDel="0023285C">
                  <w:delText>Editor´s note: Values of the triggering conditions are FFS</w:delText>
                </w:r>
              </w:del>
            </w:ins>
            <w:ins w:id="1374" w:author="Rapp_AfterRAN2#121bis" w:date="2023-05-07T17:43:00Z">
              <w:del w:id="1375" w:author="Rapp_AfterRAN2#122" w:date="2023-06-16T16:31:00Z">
                <w:r w:rsidR="00D456A4" w:rsidDel="0023285C">
                  <w:delText>.</w:delText>
                </w:r>
              </w:del>
            </w:ins>
          </w:p>
          <w:p w14:paraId="1E23E63F" w14:textId="165BD31A" w:rsidR="0023285C" w:rsidRPr="00F10B4F" w:rsidRDefault="0023285C" w:rsidP="0023285C">
            <w:pPr>
              <w:pStyle w:val="TAL"/>
              <w:rPr>
                <w:ins w:id="1376" w:author="Rapp_AfterRAN2#122" w:date="2023-06-16T16:32:00Z"/>
                <w:b/>
                <w:bCs/>
                <w:i/>
                <w:iCs/>
                <w:lang w:eastAsia="sv-SE"/>
              </w:rPr>
            </w:pPr>
            <w:ins w:id="1377" w:author="Rapp_AfterRAN2#122" w:date="2023-06-16T16:32:00Z">
              <w:r w:rsidRPr="00F10B4F">
                <w:rPr>
                  <w:b/>
                  <w:bCs/>
                  <w:i/>
                  <w:iCs/>
                  <w:lang w:eastAsia="sv-SE"/>
                </w:rPr>
                <w:t>thresholdPercentageT310</w:t>
              </w:r>
            </w:ins>
            <w:ins w:id="1378" w:author="Rapp_AfterRAN2#122" w:date="2023-06-16T16:36:00Z">
              <w:r w:rsidR="00F37E96">
                <w:rPr>
                  <w:b/>
                  <w:bCs/>
                  <w:i/>
                  <w:iCs/>
                  <w:lang w:eastAsia="sv-SE"/>
                </w:rPr>
                <w:t>-SCG</w:t>
              </w:r>
            </w:ins>
          </w:p>
          <w:p w14:paraId="4886CA3C" w14:textId="09DCEDDC" w:rsidR="003350EB" w:rsidRPr="00F43A82" w:rsidRDefault="0023285C" w:rsidP="0023285C">
            <w:pPr>
              <w:pStyle w:val="TAL"/>
              <w:rPr>
                <w:ins w:id="1379" w:author="Rapp_AfterRAN2#121bis" w:date="2023-05-05T15:43:00Z"/>
                <w:b/>
                <w:bCs/>
                <w:i/>
                <w:iCs/>
                <w:lang w:eastAsia="sv-SE"/>
              </w:rPr>
            </w:pPr>
            <w:ins w:id="1380" w:author="Rapp_AfterRAN2#122" w:date="2023-06-16T16:32:00Z">
              <w:r w:rsidRPr="00F10B4F">
                <w:rPr>
                  <w:lang w:eastAsia="sv-SE"/>
                </w:rPr>
                <w:t>This field indicates the threshold for the ratio in percentage between the elapsed T310 timer</w:t>
              </w:r>
            </w:ins>
            <w:ins w:id="1381" w:author="Rapp_AfterRAN2#122" w:date="2023-06-16T16:33:00Z">
              <w:r w:rsidR="00AA616F">
                <w:rPr>
                  <w:lang w:eastAsia="sv-SE"/>
                </w:rPr>
                <w:t xml:space="preserve"> associated to the source PSCell</w:t>
              </w:r>
            </w:ins>
            <w:ins w:id="1382"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383"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84"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385" w:author="Rapp_AfterRAN2#121bis" w:date="2023-05-07T17:44:00Z">
              <w:r w:rsidR="00D456A4">
                <w:rPr>
                  <w:lang w:eastAsia="sv-SE"/>
                </w:rPr>
                <w:t>Cell</w:t>
              </w:r>
            </w:ins>
            <w:ins w:id="1386" w:author="Rapp_AfterRAN2#122" w:date="2023-06-13T13:37:00Z">
              <w:r w:rsidR="00CE0197">
                <w:rPr>
                  <w:lang w:eastAsia="sv-SE"/>
                </w:rPr>
                <w:t xml:space="preserve"> for the PSCell change</w:t>
              </w:r>
            </w:ins>
            <w:ins w:id="1387"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38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389" w:author="Rapp_AfterRAN2#121bis" w:date="2023-05-05T15:43:00Z"/>
                <w:del w:id="1390" w:author="Rapp_AfterRAN2#122" w:date="2023-06-16T16:36:00Z"/>
              </w:rPr>
            </w:pPr>
            <w:ins w:id="1391" w:author="Rapp_AfterRAN2#121bis" w:date="2023-05-05T15:43:00Z">
              <w:r w:rsidRPr="000A5088">
                <w:rPr>
                  <w:b/>
                  <w:bCs/>
                  <w:i/>
                  <w:iCs/>
                </w:rPr>
                <w:t>threshold</w:t>
              </w:r>
            </w:ins>
            <w:ins w:id="1392" w:author="Rapp_AfterRAN2#122" w:date="2023-06-16T16:36:00Z">
              <w:r w:rsidR="00F37E96">
                <w:rPr>
                  <w:b/>
                  <w:bCs/>
                  <w:i/>
                  <w:iCs/>
                </w:rPr>
                <w:t>Percentage</w:t>
              </w:r>
            </w:ins>
            <w:ins w:id="1393" w:author="Rapp_AfterRAN2#121bis" w:date="2023-05-05T15:43:00Z">
              <w:r w:rsidRPr="000A5088">
                <w:rPr>
                  <w:b/>
                  <w:bCs/>
                  <w:i/>
                  <w:iCs/>
                </w:rPr>
                <w:t>T312</w:t>
              </w:r>
            </w:ins>
            <w:ins w:id="1394" w:author="Rapp_AfterRAN2#121bis" w:date="2023-05-05T15:45:00Z">
              <w:r w:rsidR="00795492">
                <w:rPr>
                  <w:b/>
                  <w:bCs/>
                  <w:i/>
                  <w:iCs/>
                </w:rPr>
                <w:t>-SCG</w:t>
              </w:r>
            </w:ins>
          </w:p>
          <w:p w14:paraId="302AC86F" w14:textId="09E5196F" w:rsidR="003350EB" w:rsidRDefault="00CC3A15" w:rsidP="008D3B1A">
            <w:pPr>
              <w:pStyle w:val="TAL"/>
              <w:rPr>
                <w:ins w:id="1395" w:author="Rapp_AfterRAN2#121bis" w:date="2023-05-07T17:44:00Z"/>
              </w:rPr>
            </w:pPr>
            <w:ins w:id="1396" w:author="Rapp_AfterRAN2#121bis" w:date="2023-05-05T15:45:00Z">
              <w:del w:id="1397" w:author="Rapp_AfterRAN2#122" w:date="2023-06-16T16:36:00Z">
                <w:r w:rsidDel="009D5CB9">
                  <w:delText>Editor´s note: Values of the triggering conditions are FFS</w:delText>
                </w:r>
              </w:del>
            </w:ins>
            <w:ins w:id="1398" w:author="Rapp_AfterRAN2#121bis" w:date="2023-05-07T17:44:00Z">
              <w:del w:id="1399" w:author="Rapp_AfterRAN2#122" w:date="2023-06-16T16:36:00Z">
                <w:r w:rsidR="00D456A4" w:rsidDel="009D5CB9">
                  <w:delText>.</w:delText>
                </w:r>
              </w:del>
            </w:ins>
          </w:p>
          <w:p w14:paraId="6C586F72" w14:textId="6527FFC7" w:rsidR="003350EB" w:rsidRPr="00F43A82" w:rsidRDefault="009D5CB9" w:rsidP="00A6217A">
            <w:pPr>
              <w:pStyle w:val="TAL"/>
              <w:rPr>
                <w:ins w:id="1400" w:author="Rapp_AfterRAN2#121bis" w:date="2023-05-05T15:43:00Z"/>
                <w:b/>
                <w:bCs/>
                <w:i/>
                <w:iCs/>
                <w:lang w:eastAsia="sv-SE"/>
              </w:rPr>
            </w:pPr>
            <w:ins w:id="1401" w:author="Rapp_AfterRAN2#122" w:date="2023-06-16T16:36:00Z">
              <w:r w:rsidRPr="00F10B4F">
                <w:rPr>
                  <w:lang w:eastAsia="sv-SE"/>
                </w:rPr>
                <w:t xml:space="preserve">This field indicates the threshold for the ratio in percentage between the elapsed T312 timer </w:t>
              </w:r>
            </w:ins>
            <w:ins w:id="1402" w:author="Rapp_AfterRAN2#122" w:date="2023-06-16T16:37:00Z">
              <w:r w:rsidR="0052482A" w:rsidRPr="00F10B4F">
                <w:t xml:space="preserve">associated to the measurement identity of the target </w:t>
              </w:r>
              <w:r w:rsidR="0052482A">
                <w:t>PSC</w:t>
              </w:r>
              <w:r w:rsidR="0052482A" w:rsidRPr="00F10B4F">
                <w:t xml:space="preserve">ell </w:t>
              </w:r>
            </w:ins>
            <w:ins w:id="1403"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404"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0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06" w:author="Rapp_AfterRAN2#122" w:date="2023-06-13T13:38:00Z">
              <w:r w:rsidR="00CE0197">
                <w:rPr>
                  <w:lang w:eastAsia="sv-SE"/>
                </w:rPr>
                <w:t xml:space="preserve"> for the PSCell change</w:t>
              </w:r>
            </w:ins>
            <w:ins w:id="1407"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408" w:name="_Toc60777517"/>
      <w:bookmarkStart w:id="1409" w:name="_Toc131065310"/>
      <w:r w:rsidRPr="00F10B4F">
        <w:t>–</w:t>
      </w:r>
      <w:r w:rsidRPr="00F10B4F">
        <w:tab/>
      </w:r>
      <w:r w:rsidRPr="00F10B4F">
        <w:rPr>
          <w:i/>
          <w:iCs/>
        </w:rPr>
        <w:t>UE-MeasurementsAvailable</w:t>
      </w:r>
      <w:bookmarkEnd w:id="1408"/>
      <w:bookmarkEnd w:id="1409"/>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410" w:author="Rapp_AfterRAN2#122" w:date="2023-06-29T10:01:00Z"/>
          <w:rFonts w:eastAsia="等线"/>
        </w:rPr>
      </w:pPr>
      <w:r w:rsidRPr="00F10B4F">
        <w:t xml:space="preserve">    </w:t>
      </w:r>
      <w:r w:rsidRPr="00F10B4F">
        <w:rPr>
          <w:rFonts w:eastAsia="等线"/>
        </w:rPr>
        <w:t>]]</w:t>
      </w:r>
      <w:ins w:id="1411"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412" w:author="Rapp_AfterRAN2#122" w:date="2023-06-29T10:01:00Z"/>
          <w:rFonts w:eastAsia="等线"/>
        </w:rPr>
      </w:pPr>
      <w:ins w:id="1413" w:author="Rapp_AfterRAN2#122" w:date="2023-06-29T10:01:00Z">
        <w:r>
          <w:rPr>
            <w:rFonts w:eastAsia="等线"/>
          </w:rPr>
          <w:t xml:space="preserve">    [[</w:t>
        </w:r>
      </w:ins>
    </w:p>
    <w:p w14:paraId="21F73F81" w14:textId="77777777" w:rsidR="0070419A" w:rsidRDefault="0070419A" w:rsidP="0070419A">
      <w:pPr>
        <w:pStyle w:val="PL"/>
        <w:rPr>
          <w:ins w:id="1414" w:author="Rapp_AfterRAN2#122" w:date="2023-06-29T10:01:00Z"/>
          <w:rFonts w:eastAsia="等线"/>
        </w:rPr>
      </w:pPr>
      <w:ins w:id="1415"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416" w:author="Rapp_AfterRAN2#122" w:date="2023-06-29T10:01:00Z"/>
        </w:rPr>
      </w:pPr>
      <w:ins w:id="1417"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418" w:name="_Toc60777581"/>
      <w:bookmarkStart w:id="1419" w:name="_Toc131065405"/>
      <w:r w:rsidRPr="00F10B4F">
        <w:rPr>
          <w:rFonts w:eastAsia="MS Mincho"/>
        </w:rPr>
        <w:t>7.4</w:t>
      </w:r>
      <w:r w:rsidRPr="00F10B4F">
        <w:rPr>
          <w:rFonts w:eastAsia="MS Mincho"/>
        </w:rPr>
        <w:tab/>
        <w:t>UE variables</w:t>
      </w:r>
      <w:bookmarkEnd w:id="1418"/>
      <w:bookmarkEnd w:id="1419"/>
    </w:p>
    <w:p w14:paraId="22E32B91" w14:textId="03A7A401" w:rsidR="00F2034D" w:rsidRDefault="00746298" w:rsidP="00F2034D">
      <w:pPr>
        <w:pStyle w:val="B3"/>
        <w:rPr>
          <w:ins w:id="1420" w:author="Rapp_AfterRAN2#122" w:date="2023-06-28T16:35:00Z"/>
          <w:color w:val="FF0000"/>
        </w:rPr>
      </w:pPr>
      <w:r>
        <w:rPr>
          <w:color w:val="FF0000"/>
        </w:rPr>
        <w:t>&lt;Text Omitted&gt;</w:t>
      </w:r>
    </w:p>
    <w:p w14:paraId="000B134D" w14:textId="77777777" w:rsidR="00F2034D" w:rsidRPr="00F10B4F" w:rsidRDefault="00F2034D" w:rsidP="00F2034D">
      <w:pPr>
        <w:pStyle w:val="4"/>
        <w:rPr>
          <w:ins w:id="1421" w:author="Rapp_AfterRAN2#122" w:date="2023-06-28T16:35:00Z"/>
        </w:rPr>
      </w:pPr>
      <w:bookmarkStart w:id="1422" w:name="_Toc131065424"/>
      <w:ins w:id="1423" w:author="Rapp_AfterRAN2#122" w:date="2023-06-28T16:35:00Z">
        <w:r w:rsidRPr="00F10B4F">
          <w:t>–</w:t>
        </w:r>
        <w:r w:rsidRPr="00F10B4F">
          <w:tab/>
        </w:r>
        <w:r w:rsidRPr="00F10B4F">
          <w:rPr>
            <w:i/>
          </w:rPr>
          <w:t>VarSuccess</w:t>
        </w:r>
        <w:bookmarkEnd w:id="1422"/>
        <w:r>
          <w:rPr>
            <w:i/>
          </w:rPr>
          <w:t>PSCell-Report</w:t>
        </w:r>
      </w:ins>
    </w:p>
    <w:p w14:paraId="43F0183C" w14:textId="61239921" w:rsidR="00F2034D" w:rsidRPr="00F10B4F" w:rsidRDefault="00F2034D" w:rsidP="00F2034D">
      <w:pPr>
        <w:rPr>
          <w:ins w:id="1424" w:author="Rapp_AfterRAN2#122" w:date="2023-06-28T16:35:00Z"/>
        </w:rPr>
      </w:pPr>
      <w:ins w:id="1425"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26" w:author="Rapp_AfterRAN2#122" w:date="2023-08-10T15:53:00Z">
        <w:r w:rsidR="00300661">
          <w:rPr>
            <w:iCs/>
          </w:rPr>
          <w:t xml:space="preserve"> or addition</w:t>
        </w:r>
      </w:ins>
      <w:ins w:id="1427"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28" w:author="Rapp_AfterRAN2#122" w:date="2023-06-28T16:35:00Z"/>
        </w:rPr>
      </w:pPr>
      <w:ins w:id="1429"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30" w:author="Rapp_AfterRAN2#122" w:date="2023-06-28T16:35:00Z"/>
          <w:color w:val="808080"/>
        </w:rPr>
      </w:pPr>
      <w:ins w:id="1431" w:author="Rapp_AfterRAN2#122" w:date="2023-06-28T16:35:00Z">
        <w:r w:rsidRPr="00F10B4F">
          <w:rPr>
            <w:color w:val="808080"/>
          </w:rPr>
          <w:t>-- ASN1START</w:t>
        </w:r>
      </w:ins>
    </w:p>
    <w:p w14:paraId="1D94E143" w14:textId="4E78566A" w:rsidR="00F2034D" w:rsidRPr="00F10B4F" w:rsidRDefault="00F2034D" w:rsidP="00F2034D">
      <w:pPr>
        <w:pStyle w:val="PL"/>
        <w:rPr>
          <w:ins w:id="1432" w:author="Rapp_AfterRAN2#122" w:date="2023-06-28T16:35:00Z"/>
          <w:color w:val="808080"/>
        </w:rPr>
      </w:pPr>
      <w:ins w:id="1433" w:author="Rapp_AfterRAN2#122" w:date="2023-06-28T16:35:00Z">
        <w:r w:rsidRPr="00F10B4F">
          <w:rPr>
            <w:color w:val="808080"/>
          </w:rPr>
          <w:t>-- TAG-VARSUCCESS</w:t>
        </w:r>
      </w:ins>
      <w:ins w:id="1434" w:author="Rapp_AfterRAN2#122" w:date="2023-06-28T16:36:00Z">
        <w:r w:rsidR="00DC4B7A">
          <w:rPr>
            <w:color w:val="808080"/>
          </w:rPr>
          <w:t>PSCELL</w:t>
        </w:r>
      </w:ins>
      <w:ins w:id="1435" w:author="Rapp_AfterRAN2#122" w:date="2023-06-28T16:35:00Z">
        <w:r w:rsidRPr="00F10B4F">
          <w:rPr>
            <w:color w:val="808080"/>
          </w:rPr>
          <w:t>-Report-START</w:t>
        </w:r>
      </w:ins>
    </w:p>
    <w:p w14:paraId="73927C89" w14:textId="77777777" w:rsidR="00F2034D" w:rsidRPr="00F10B4F" w:rsidRDefault="00F2034D" w:rsidP="00F2034D">
      <w:pPr>
        <w:pStyle w:val="PL"/>
        <w:rPr>
          <w:ins w:id="1436" w:author="Rapp_AfterRAN2#122" w:date="2023-06-28T16:35:00Z"/>
        </w:rPr>
      </w:pPr>
    </w:p>
    <w:p w14:paraId="55C0929F" w14:textId="77777777" w:rsidR="00F2034D" w:rsidRPr="00F10B4F" w:rsidRDefault="00F2034D" w:rsidP="00F2034D">
      <w:pPr>
        <w:pStyle w:val="PL"/>
        <w:rPr>
          <w:ins w:id="1437" w:author="Rapp_AfterRAN2#122" w:date="2023-06-28T16:35:00Z"/>
        </w:rPr>
      </w:pPr>
      <w:ins w:id="1438"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1A402D01" w:rsidR="00F2034D" w:rsidRPr="00F10B4F" w:rsidRDefault="00F2034D" w:rsidP="00F2034D">
      <w:pPr>
        <w:pStyle w:val="PL"/>
        <w:rPr>
          <w:ins w:id="1439" w:author="Rapp_AfterRAN2#122" w:date="2023-06-28T16:35:00Z"/>
        </w:rPr>
      </w:pPr>
      <w:ins w:id="1440"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441"/>
      <w:commentRangeEnd w:id="1441"/>
      <w:r w:rsidR="003D3E92">
        <w:rPr>
          <w:rStyle w:val="af8"/>
          <w:rFonts w:ascii="Times New Roman" w:hAnsi="Times New Roman"/>
          <w:lang w:eastAsia="ja-JP"/>
        </w:rPr>
        <w:commentReference w:id="1441"/>
      </w:r>
    </w:p>
    <w:p w14:paraId="55E0A59A" w14:textId="77777777" w:rsidR="001E5F28" w:rsidRPr="00C0503E" w:rsidRDefault="001E5F28" w:rsidP="001E5F28">
      <w:pPr>
        <w:pStyle w:val="PL"/>
        <w:rPr>
          <w:ins w:id="1442" w:author="Rapp_AfterRAN2#122" w:date="2023-08-07T14:31:00Z"/>
        </w:rPr>
      </w:pPr>
      <w:ins w:id="1443"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44" w:author="Rapp_AfterRAN2#122" w:date="2023-06-28T16:35:00Z"/>
        </w:rPr>
      </w:pPr>
    </w:p>
    <w:p w14:paraId="5A1DFE37" w14:textId="77777777" w:rsidR="00F2034D" w:rsidRPr="00F10B4F" w:rsidRDefault="00F2034D" w:rsidP="00F2034D">
      <w:pPr>
        <w:pStyle w:val="PL"/>
        <w:rPr>
          <w:ins w:id="1445" w:author="Rapp_AfterRAN2#122" w:date="2023-06-28T16:35:00Z"/>
        </w:rPr>
      </w:pPr>
      <w:ins w:id="1446" w:author="Rapp_AfterRAN2#122" w:date="2023-06-28T16:35:00Z">
        <w:r w:rsidRPr="00F10B4F">
          <w:t>}</w:t>
        </w:r>
      </w:ins>
    </w:p>
    <w:p w14:paraId="4BAE6DB4" w14:textId="1D8CC611" w:rsidR="00F2034D" w:rsidRPr="00F10B4F" w:rsidRDefault="00F2034D" w:rsidP="00F2034D">
      <w:pPr>
        <w:pStyle w:val="PL"/>
        <w:rPr>
          <w:ins w:id="1447" w:author="Rapp_AfterRAN2#122" w:date="2023-06-28T16:35:00Z"/>
          <w:color w:val="808080"/>
        </w:rPr>
      </w:pPr>
      <w:ins w:id="1448" w:author="Rapp_AfterRAN2#122" w:date="2023-06-28T16:35:00Z">
        <w:r w:rsidRPr="00F10B4F">
          <w:rPr>
            <w:color w:val="808080"/>
          </w:rPr>
          <w:t>-- TAG-VARSUCCESS</w:t>
        </w:r>
      </w:ins>
      <w:ins w:id="1449" w:author="Rapp_AfterRAN2#122" w:date="2023-06-28T16:36:00Z">
        <w:r w:rsidR="00D55E86">
          <w:rPr>
            <w:color w:val="808080"/>
          </w:rPr>
          <w:t>PSCELL</w:t>
        </w:r>
      </w:ins>
      <w:ins w:id="1450" w:author="Rapp_AfterRAN2#122" w:date="2023-06-28T16:35:00Z">
        <w:r w:rsidRPr="00F10B4F">
          <w:rPr>
            <w:color w:val="808080"/>
          </w:rPr>
          <w:t>-Report-STOP</w:t>
        </w:r>
      </w:ins>
    </w:p>
    <w:p w14:paraId="7DB3778A" w14:textId="77777777" w:rsidR="00F2034D" w:rsidRPr="00F10B4F" w:rsidRDefault="00F2034D" w:rsidP="00F2034D">
      <w:pPr>
        <w:pStyle w:val="PL"/>
        <w:rPr>
          <w:ins w:id="1451" w:author="Rapp_AfterRAN2#122" w:date="2023-06-28T16:35:00Z"/>
          <w:color w:val="808080"/>
        </w:rPr>
      </w:pPr>
      <w:ins w:id="1452" w:author="Rapp_AfterRAN2#122" w:date="2023-06-28T16:35:00Z">
        <w:r w:rsidRPr="00F10B4F">
          <w:rPr>
            <w:color w:val="808080"/>
          </w:rPr>
          <w:t>-- ASN1STOP</w:t>
        </w:r>
      </w:ins>
    </w:p>
    <w:p w14:paraId="68FDF193" w14:textId="77777777" w:rsidR="00F2034D" w:rsidRPr="00776FAD" w:rsidRDefault="00F2034D" w:rsidP="00F2034D">
      <w:pPr>
        <w:pStyle w:val="B3"/>
        <w:rPr>
          <w:ins w:id="1453"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1454" w:name="_Toc113874185"/>
      <w:bookmarkStart w:id="1455" w:name="_Toc113877090"/>
      <w:bookmarkStart w:id="1456" w:name="_Toc115769001"/>
      <w:r>
        <w:t>1.2</w:t>
      </w:r>
      <w:r w:rsidR="001F1F31" w:rsidRPr="00347BC6">
        <w:t xml:space="preserve"> </w:t>
      </w:r>
      <w:r w:rsidR="001F1F31" w:rsidRPr="00347BC6">
        <w:tab/>
        <w:t>Miscellaneous SON MDT enhancements</w:t>
      </w:r>
      <w:bookmarkEnd w:id="1454"/>
      <w:bookmarkEnd w:id="1455"/>
      <w:bookmarkEnd w:id="1456"/>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1457" w:name="_Toc113874186"/>
      <w:bookmarkStart w:id="1458" w:name="_Toc113877091"/>
      <w:bookmarkStart w:id="1459" w:name="_Toc115769002"/>
      <w:r w:rsidRPr="00CA4111">
        <w:t>1.3</w:t>
      </w:r>
      <w:r w:rsidR="001F1F31" w:rsidRPr="00CA4111">
        <w:tab/>
        <w:t>Other</w:t>
      </w:r>
      <w:bookmarkEnd w:id="1457"/>
      <w:bookmarkEnd w:id="1458"/>
      <w:bookmarkEnd w:id="1459"/>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460" w:name="_Toc119259518"/>
      <w:r w:rsidRPr="000F49B2">
        <w:t>2.1</w:t>
      </w:r>
      <w:r w:rsidRPr="000F49B2">
        <w:tab/>
        <w:t>MRO for inter-system handover for voice fallback</w:t>
      </w:r>
      <w:bookmarkEnd w:id="1460"/>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1461" w:name="_Toc119259519"/>
      <w:r w:rsidRPr="000F49B2">
        <w:t>2.2</w:t>
      </w:r>
      <w:r w:rsidRPr="000F49B2">
        <w:tab/>
        <w:t>MDT override</w:t>
      </w:r>
      <w:bookmarkEnd w:id="1461"/>
    </w:p>
    <w:p w14:paraId="5A2E5D6E" w14:textId="77777777" w:rsidR="007F10B7" w:rsidRPr="00C16CE6" w:rsidRDefault="007F10B7" w:rsidP="007F10B7">
      <w:pPr>
        <w:pStyle w:val="Doc-text2"/>
        <w:rPr>
          <w:lang w:val="en-US"/>
        </w:rPr>
      </w:pPr>
      <w:bookmarkStart w:id="1462" w:name="OLE_LINK1"/>
      <w:bookmarkStart w:id="1463"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464" w:name="_Toc119259520"/>
      <w:bookmarkEnd w:id="1462"/>
      <w:bookmarkEnd w:id="1463"/>
      <w:r w:rsidRPr="000F49B2">
        <w:t>2.3</w:t>
      </w:r>
      <w:r w:rsidRPr="000F49B2">
        <w:tab/>
      </w:r>
      <w:r w:rsidRPr="000F49B2">
        <w:tab/>
        <w:t>SHR and SPCR</w:t>
      </w:r>
      <w:bookmarkEnd w:id="1464"/>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1465" w:name="_Toc119259521"/>
      <w:r w:rsidRPr="000F49B2">
        <w:t>2.4</w:t>
      </w:r>
      <w:r w:rsidRPr="000F49B2">
        <w:tab/>
      </w:r>
      <w:r w:rsidRPr="000F49B2">
        <w:tab/>
      </w:r>
      <w:r w:rsidR="007F10B7" w:rsidRPr="000F49B2">
        <w:t>SON for NR-U</w:t>
      </w:r>
      <w:bookmarkEnd w:id="1465"/>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1466" w:name="_Toc119259522"/>
      <w:r w:rsidRPr="000F49B2">
        <w:t>2.5</w:t>
      </w:r>
      <w:r w:rsidRPr="000F49B2">
        <w:tab/>
      </w:r>
      <w:r w:rsidRPr="000F49B2">
        <w:tab/>
      </w:r>
      <w:r w:rsidR="007F10B7" w:rsidRPr="000F49B2">
        <w:t>RACH enhancement</w:t>
      </w:r>
      <w:bookmarkEnd w:id="1466"/>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67"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67"/>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1468" w:name="_Toc119259523"/>
      <w:r w:rsidRPr="000F49B2">
        <w:t>2.6</w:t>
      </w:r>
      <w:r w:rsidRPr="000F49B2">
        <w:tab/>
      </w:r>
      <w:r w:rsidRPr="000F49B2">
        <w:tab/>
      </w:r>
      <w:r w:rsidR="007F10B7" w:rsidRPr="000F49B2">
        <w:t>SON/MDT enhancements for Non-Public Networks</w:t>
      </w:r>
      <w:bookmarkEnd w:id="1468"/>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69" w:name="_Toc120537012"/>
      <w:bookmarkStart w:id="1470" w:name="_Toc121840057"/>
      <w:r w:rsidRPr="00B31013">
        <w:t xml:space="preserve">3.1 </w:t>
      </w:r>
      <w:r w:rsidRPr="00B31013">
        <w:tab/>
        <w:t>SHR and SPCR</w:t>
      </w:r>
      <w:bookmarkEnd w:id="1469"/>
      <w:bookmarkEnd w:id="1470"/>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1471" w:name="_Toc120537014"/>
      <w:bookmarkStart w:id="1472" w:name="_Toc121840059"/>
      <w:r w:rsidRPr="00B31013">
        <w:t>3.2</w:t>
      </w:r>
      <w:r w:rsidRPr="00B31013">
        <w:tab/>
        <w:t>RACH enhancement</w:t>
      </w:r>
      <w:bookmarkEnd w:id="1471"/>
      <w:bookmarkEnd w:id="1472"/>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473" w:name="_Toc120537015"/>
      <w:bookmarkStart w:id="1474" w:name="_Toc121840060"/>
      <w:r w:rsidRPr="00B31013">
        <w:t>3.3</w:t>
      </w:r>
      <w:r w:rsidRPr="00B31013">
        <w:tab/>
        <w:t>SON/MDT enhancements for Non-Public Networks</w:t>
      </w:r>
      <w:bookmarkEnd w:id="1473"/>
      <w:bookmarkEnd w:id="1474"/>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75"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1476" w:name="_Toc120537016"/>
      <w:bookmarkStart w:id="1477" w:name="_Toc121840061"/>
      <w:bookmarkEnd w:id="1475"/>
      <w:r w:rsidRPr="00B31013">
        <w:t>3.4</w:t>
      </w:r>
      <w:r w:rsidRPr="00B31013">
        <w:tab/>
        <w:t>Other</w:t>
      </w:r>
      <w:bookmarkEnd w:id="1476"/>
      <w:bookmarkEnd w:id="1477"/>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478" w:name="_Hlk129254278"/>
      <w:bookmarkStart w:id="1479" w:name="_Hlk129254215"/>
      <w:r w:rsidRPr="00C16CE6">
        <w:rPr>
          <w:highlight w:val="cyan"/>
          <w:lang w:val="en-US"/>
        </w:rPr>
        <w:t>5:  A new EUTRA target cell CGI is introduced in inter-RAT SHR.</w:t>
      </w:r>
      <w:bookmarkEnd w:id="1478"/>
    </w:p>
    <w:bookmarkEnd w:id="1479"/>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330282F"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480"/>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commentRangeEnd w:id="1480"/>
      <w:r w:rsidR="00244C7B">
        <w:rPr>
          <w:rStyle w:val="af8"/>
          <w:rFonts w:ascii="Times New Roman" w:eastAsia="Times New Roman" w:hAnsi="Times New Roman"/>
          <w:lang w:val="en-GB" w:eastAsia="ja-JP"/>
        </w:rPr>
        <w:commentReference w:id="1480"/>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481"/>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481"/>
      <w:r w:rsidR="00415D7C">
        <w:rPr>
          <w:rStyle w:val="af8"/>
          <w:rFonts w:ascii="Times New Roman" w:eastAsia="Times New Roman" w:hAnsi="Times New Roman"/>
          <w:lang w:val="en-GB" w:eastAsia="ja-JP"/>
        </w:rPr>
        <w:commentReference w:id="1481"/>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app_AfterRAN2#123" w:date="2023-09-10T21:01:00Z" w:initials="Z">
    <w:p w14:paraId="4DA0A252" w14:textId="5171BA20" w:rsidR="005F7E72" w:rsidRDefault="005F7E72">
      <w:pPr>
        <w:pStyle w:val="a6"/>
      </w:pPr>
      <w:r>
        <w:rPr>
          <w:rStyle w:val="af8"/>
        </w:rPr>
        <w:annotationRef/>
      </w:r>
      <w:r>
        <w:t>Based on the online discussion, we decoupled the execution of the SPR procedure from checking the availability of the report when using SRB1 and RRCReconfigurationComplete may be sent before performing the random access procedure toward PSCell.</w:t>
      </w:r>
    </w:p>
    <w:p w14:paraId="1626266C" w14:textId="77777777" w:rsidR="005F7E72" w:rsidRPr="00000082" w:rsidRDefault="005F7E72">
      <w:pPr>
        <w:pStyle w:val="a6"/>
      </w:pPr>
    </w:p>
    <w:p w14:paraId="6460E564" w14:textId="189D523B" w:rsidR="005F7E72" w:rsidRDefault="005F7E72">
      <w:pPr>
        <w:pStyle w:val="a6"/>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74" w:author="Rapp_AfterRAN2#123" w:date="2023-09-10T21:04:00Z" w:initials="Z">
    <w:p w14:paraId="42A76BCD" w14:textId="4EE5B01D" w:rsidR="005F7E72" w:rsidRDefault="005F7E72">
      <w:pPr>
        <w:pStyle w:val="a6"/>
      </w:pPr>
      <w:r>
        <w:rPr>
          <w:rStyle w:val="af8"/>
        </w:rPr>
        <w:annotationRef/>
      </w:r>
      <w:r>
        <w:t>After execution of the random access procedure toward the PSCell, the UE performs SPR determination upon successful random access</w:t>
      </w:r>
    </w:p>
  </w:comment>
  <w:comment w:id="95" w:author="vivo" w:date="2023-09-14T15:41:00Z" w:initials="vivo">
    <w:p w14:paraId="3C67154A" w14:textId="4C768137" w:rsidR="005F7E72" w:rsidRPr="00C16CE6" w:rsidRDefault="005F7E72">
      <w:pPr>
        <w:pStyle w:val="a6"/>
        <w:rPr>
          <w:rFonts w:eastAsia="等线"/>
          <w:lang w:eastAsia="zh-CN"/>
        </w:rPr>
      </w:pPr>
      <w:r>
        <w:rPr>
          <w:rStyle w:val="af8"/>
        </w:rPr>
        <w:annotationRef/>
      </w:r>
      <w:r>
        <w:rPr>
          <w:rFonts w:eastAsia="等线" w:hint="eastAsia"/>
          <w:lang w:eastAsia="zh-CN"/>
        </w:rPr>
        <w:t>T</w:t>
      </w:r>
      <w:r>
        <w:rPr>
          <w:rFonts w:eastAsia="等线"/>
          <w:lang w:eastAsia="zh-CN"/>
        </w:rPr>
        <w:t>here is no agreement that SPR available indication can be sent directly to SN. We suggest to delete this sentence.</w:t>
      </w:r>
    </w:p>
  </w:comment>
  <w:comment w:id="147" w:author="vivo" w:date="2023-09-14T15:54:00Z" w:initials="vivo">
    <w:p w14:paraId="6E30EFAB" w14:textId="6C9783AE" w:rsidR="005F7E72" w:rsidRDefault="005F7E72">
      <w:pPr>
        <w:pStyle w:val="a6"/>
        <w:rPr>
          <w:rFonts w:eastAsia="等线"/>
          <w:lang w:eastAsia="zh-CN"/>
        </w:rPr>
      </w:pPr>
      <w:r>
        <w:rPr>
          <w:rStyle w:val="af8"/>
        </w:rPr>
        <w:annotationRef/>
      </w:r>
      <w:r>
        <w:rPr>
          <w:rFonts w:eastAsia="等线"/>
          <w:lang w:eastAsia="zh-CN"/>
        </w:rPr>
        <w:t xml:space="preserve">According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5F7E72" w:rsidRDefault="005F7E72" w:rsidP="00163F10">
      <w:pPr>
        <w:pStyle w:val="a6"/>
        <w:rPr>
          <w:rFonts w:eastAsia="等线"/>
          <w:lang w:eastAsia="zh-CN"/>
        </w:rPr>
      </w:pPr>
    </w:p>
    <w:p w14:paraId="17AB4CAA" w14:textId="77777777" w:rsidR="005F7E72" w:rsidRDefault="005F7E72" w:rsidP="00163F10">
      <w:pPr>
        <w:pStyle w:val="a6"/>
        <w:rPr>
          <w:rFonts w:eastAsia="等线"/>
          <w:lang w:eastAsia="zh-CN"/>
        </w:rPr>
      </w:pPr>
      <w:r w:rsidRPr="007A4341">
        <w:rPr>
          <w:rFonts w:eastAsia="等线" w:hint="eastAsia"/>
          <w:highlight w:val="green"/>
          <w:lang w:eastAsia="zh-CN"/>
        </w:rPr>
        <w:t>Agreement:</w:t>
      </w:r>
    </w:p>
    <w:p w14:paraId="1584380A" w14:textId="77777777" w:rsidR="005F7E72" w:rsidRPr="007A4341" w:rsidRDefault="005F7E72" w:rsidP="007A4341">
      <w:pPr>
        <w:pStyle w:val="a6"/>
        <w:rPr>
          <w:rFonts w:eastAsia="等线"/>
          <w:lang w:eastAsia="zh-CN"/>
        </w:rPr>
      </w:pPr>
      <w:r w:rsidRPr="007A4341">
        <w:rPr>
          <w:rFonts w:eastAsia="等线"/>
          <w:lang w:eastAsia="zh-CN"/>
        </w:rPr>
        <w:t>1 UE clears SPR configurations if one of the following conditions is met:</w:t>
      </w:r>
    </w:p>
    <w:p w14:paraId="0C668C0A" w14:textId="77777777" w:rsidR="005F7E72" w:rsidRPr="007A4341" w:rsidRDefault="005F7E72"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re-establishment</w:t>
      </w:r>
    </w:p>
    <w:p w14:paraId="55171540" w14:textId="77777777" w:rsidR="005F7E72" w:rsidRPr="007A4341" w:rsidRDefault="005F7E72"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resume</w:t>
      </w:r>
    </w:p>
    <w:p w14:paraId="7947F33E" w14:textId="71972C3C" w:rsidR="005F7E72" w:rsidRPr="007A4341" w:rsidRDefault="005F7E72" w:rsidP="007A4341">
      <w:pPr>
        <w:pStyle w:val="a6"/>
        <w:rPr>
          <w:rFonts w:eastAsia="等线"/>
          <w:lang w:eastAsia="zh-CN"/>
        </w:rPr>
      </w:pPr>
      <w:r w:rsidRPr="007A4341">
        <w:rPr>
          <w:rFonts w:eastAsia="等线"/>
          <w:lang w:eastAsia="zh-CN"/>
        </w:rPr>
        <w:t>-</w:t>
      </w:r>
      <w:r w:rsidRPr="007A4341">
        <w:rPr>
          <w:rFonts w:eastAsia="等线"/>
          <w:lang w:eastAsia="zh-CN"/>
        </w:rPr>
        <w:tab/>
        <w:t>Reception of SCG Release</w:t>
      </w:r>
    </w:p>
  </w:comment>
  <w:comment w:id="254" w:author="Huawei - Jun" w:date="2023-09-18T10:47:00Z" w:initials="hw">
    <w:p w14:paraId="6A5BAC9D" w14:textId="64641291" w:rsidR="005F7E72" w:rsidRPr="00143635" w:rsidRDefault="005F7E72">
      <w:pPr>
        <w:pStyle w:val="a6"/>
        <w:rPr>
          <w:rFonts w:eastAsia="等线" w:hint="eastAsia"/>
          <w:lang w:eastAsia="zh-CN"/>
        </w:rPr>
      </w:pPr>
      <w:r>
        <w:rPr>
          <w:rStyle w:val="af8"/>
        </w:rPr>
        <w:annotationRef/>
      </w:r>
      <w:r w:rsidR="001E6EBA">
        <w:rPr>
          <w:rFonts w:eastAsia="等线"/>
          <w:lang w:eastAsia="zh-CN"/>
        </w:rPr>
        <w:t>Suggest to align the rlf causes with the ASN.1 definitions.</w:t>
      </w:r>
    </w:p>
    <w:p w14:paraId="65EDFD41" w14:textId="77777777" w:rsidR="005F7E72" w:rsidRDefault="005F7E72">
      <w:pPr>
        <w:pStyle w:val="a6"/>
        <w:rPr>
          <w:rFonts w:eastAsiaTheme="minorEastAsia"/>
        </w:rPr>
      </w:pPr>
    </w:p>
    <w:p w14:paraId="761998A7" w14:textId="3E80F1B7" w:rsidR="005F7E72" w:rsidRPr="00C0503E" w:rsidRDefault="005F7E72" w:rsidP="005F7E72">
      <w:pPr>
        <w:pStyle w:val="PL"/>
      </w:pPr>
      <w:r w:rsidRPr="00C0503E">
        <w:t xml:space="preserve">rlf-Cause-r16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5F7E72" w:rsidRPr="00C0503E" w:rsidRDefault="005F7E72" w:rsidP="005F7E72">
      <w:pPr>
        <w:pStyle w:val="PL"/>
      </w:pPr>
      <w:r w:rsidRPr="00C0503E">
        <w:t xml:space="preserve">                                                         beamFailureRecoveryFailure, lbtFailure-r16,</w:t>
      </w:r>
    </w:p>
    <w:p w14:paraId="2113A6B7" w14:textId="77777777" w:rsidR="005F7E72" w:rsidRPr="00C0503E" w:rsidRDefault="005F7E72" w:rsidP="005F7E72">
      <w:pPr>
        <w:pStyle w:val="PL"/>
      </w:pPr>
      <w:r w:rsidRPr="00C0503E">
        <w:t xml:space="preserve">                                                         bh-rlfRecoveryFailure, </w:t>
      </w:r>
      <w:r w:rsidRPr="005F7E72">
        <w:rPr>
          <w:highlight w:val="yellow"/>
        </w:rPr>
        <w:t>t312-expiry-r17</w:t>
      </w:r>
      <w:r w:rsidRPr="00C0503E">
        <w:t>, spare1},</w:t>
      </w:r>
    </w:p>
    <w:p w14:paraId="5B796626" w14:textId="59F9F9B8" w:rsidR="005F7E72" w:rsidRPr="005F7E72" w:rsidRDefault="005F7E72">
      <w:pPr>
        <w:pStyle w:val="a6"/>
        <w:rPr>
          <w:rFonts w:eastAsiaTheme="minorEastAsia" w:hint="eastAsia"/>
        </w:rPr>
      </w:pPr>
    </w:p>
  </w:comment>
  <w:comment w:id="252" w:author="Rapp_AfterRAN2#123" w:date="2023-09-13T13:42:00Z" w:initials="Z">
    <w:p w14:paraId="06C684F1" w14:textId="075AD2C0" w:rsidR="005F7E72" w:rsidRDefault="005F7E72">
      <w:pPr>
        <w:pStyle w:val="a6"/>
      </w:pPr>
      <w:r>
        <w:rPr>
          <w:rStyle w:val="af8"/>
        </w:rPr>
        <w:annotationRef/>
      </w:r>
      <w:r>
        <w:t>According to the following note in the chair notes from Ran2#123.</w:t>
      </w:r>
    </w:p>
    <w:p w14:paraId="18216F38" w14:textId="77777777" w:rsidR="005F7E72" w:rsidRDefault="005F7E72">
      <w:pPr>
        <w:pStyle w:val="a6"/>
      </w:pPr>
    </w:p>
    <w:p w14:paraId="498E8A73" w14:textId="77777777" w:rsidR="005F7E72" w:rsidRDefault="005F7E72"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5F7E72" w:rsidRPr="00C16CE6" w:rsidRDefault="005F7E72"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5F7E72" w:rsidRDefault="005F7E72">
      <w:pPr>
        <w:pStyle w:val="a6"/>
        <w:rPr>
          <w:lang w:eastAsia="zh-CN"/>
        </w:rPr>
      </w:pPr>
    </w:p>
  </w:comment>
  <w:comment w:id="325" w:author="Huawei - Jun" w:date="2023-09-18T11:06:00Z" w:initials="hw">
    <w:p w14:paraId="30DFFCF0" w14:textId="4689F386" w:rsidR="008F008A" w:rsidRDefault="008F008A">
      <w:pPr>
        <w:pStyle w:val="a6"/>
        <w:rPr>
          <w:rFonts w:eastAsia="等线"/>
          <w:lang w:eastAsia="zh-CN"/>
        </w:rPr>
      </w:pPr>
      <w:r>
        <w:rPr>
          <w:rStyle w:val="af8"/>
        </w:rPr>
        <w:annotationRef/>
      </w:r>
      <w:r>
        <w:rPr>
          <w:rFonts w:eastAsia="等线" w:hint="eastAsia"/>
          <w:lang w:eastAsia="zh-CN"/>
        </w:rPr>
        <w:t>I</w:t>
      </w:r>
      <w:r>
        <w:rPr>
          <w:rFonts w:eastAsia="等线"/>
          <w:lang w:eastAsia="zh-CN"/>
        </w:rPr>
        <w:t xml:space="preserve">n the field description, the meaning of elapsedTimerT316 is different from the text here. Should we have a unified description on how to set the </w:t>
      </w:r>
      <w:bookmarkStart w:id="326" w:name="_GoBack"/>
      <w:r w:rsidRPr="008F008A">
        <w:rPr>
          <w:rFonts w:eastAsia="等线"/>
          <w:i/>
          <w:lang w:eastAsia="zh-CN"/>
        </w:rPr>
        <w:t>elapsedTimerT316</w:t>
      </w:r>
      <w:bookmarkEnd w:id="326"/>
      <w:r>
        <w:rPr>
          <w:rFonts w:eastAsia="等线"/>
          <w:lang w:eastAsia="zh-CN"/>
        </w:rPr>
        <w:t xml:space="preserve"> IE?</w:t>
      </w:r>
    </w:p>
    <w:p w14:paraId="7BD845CA" w14:textId="77777777" w:rsidR="008F008A" w:rsidRDefault="008F008A">
      <w:pPr>
        <w:pStyle w:val="a6"/>
        <w:rPr>
          <w:rFonts w:eastAsia="等线"/>
          <w:lang w:eastAsia="zh-CN"/>
        </w:rPr>
      </w:pPr>
    </w:p>
    <w:p w14:paraId="0EC2EADA" w14:textId="77777777" w:rsidR="008F008A" w:rsidRPr="007717FD" w:rsidRDefault="008F008A" w:rsidP="008F008A">
      <w:pPr>
        <w:pStyle w:val="TAL"/>
        <w:rPr>
          <w:b/>
          <w:bCs/>
          <w:i/>
          <w:iCs/>
          <w:lang w:val="sv-SE"/>
        </w:rPr>
      </w:pPr>
      <w:r w:rsidRPr="007717FD">
        <w:rPr>
          <w:b/>
          <w:bCs/>
          <w:i/>
          <w:iCs/>
          <w:lang w:val="sv-SE"/>
        </w:rPr>
        <w:t>elap</w:t>
      </w:r>
      <w:r>
        <w:rPr>
          <w:b/>
          <w:bCs/>
          <w:i/>
          <w:iCs/>
          <w:lang w:val="sv-SE"/>
        </w:rPr>
        <w:t>s</w:t>
      </w:r>
      <w:r w:rsidRPr="007717FD">
        <w:rPr>
          <w:b/>
          <w:bCs/>
          <w:i/>
          <w:iCs/>
          <w:lang w:val="sv-SE"/>
        </w:rPr>
        <w:t>edTimeT316</w:t>
      </w:r>
    </w:p>
    <w:p w14:paraId="47BBF6F8" w14:textId="66B878B9" w:rsidR="008F008A" w:rsidRDefault="008F008A" w:rsidP="008F008A">
      <w:pPr>
        <w:pStyle w:val="a6"/>
        <w:rPr>
          <w:rFonts w:eastAsia="等线"/>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r>
        <w:rPr>
          <w:bCs/>
          <w:lang w:eastAsia="ko-KR"/>
        </w:rPr>
        <w:t>.</w:t>
      </w:r>
    </w:p>
    <w:p w14:paraId="599D6055" w14:textId="32FA4F2B" w:rsidR="008F008A" w:rsidRPr="008F008A" w:rsidRDefault="008F008A">
      <w:pPr>
        <w:pStyle w:val="a6"/>
        <w:rPr>
          <w:rFonts w:eastAsia="等线" w:hint="eastAsia"/>
          <w:lang w:eastAsia="zh-CN"/>
        </w:rPr>
      </w:pPr>
    </w:p>
  </w:comment>
  <w:comment w:id="447" w:author="vivo" w:date="2023-09-14T16:13:00Z" w:initials="vivo">
    <w:p w14:paraId="1B67D310" w14:textId="2EFAA7FD" w:rsidR="005F7E72" w:rsidRPr="00B26681" w:rsidRDefault="005F7E72">
      <w:pPr>
        <w:pStyle w:val="a6"/>
        <w:rPr>
          <w:rFonts w:eastAsia="等线"/>
          <w:lang w:eastAsia="zh-CN"/>
        </w:rPr>
      </w:pPr>
      <w:r>
        <w:rPr>
          <w:rStyle w:val="af8"/>
        </w:rPr>
        <w:annotationRef/>
      </w:r>
      <w:r>
        <w:rPr>
          <w:rFonts w:eastAsia="等线" w:hint="eastAsia"/>
          <w:lang w:eastAsia="zh-CN"/>
        </w:rPr>
        <w:t>S</w:t>
      </w:r>
      <w:r>
        <w:rPr>
          <w:rFonts w:eastAsia="等线"/>
          <w:lang w:eastAsia="zh-CN"/>
        </w:rPr>
        <w:t>imilar to SHR, PLMN checking is also needed before reporting SPR.</w:t>
      </w:r>
    </w:p>
  </w:comment>
  <w:comment w:id="450" w:author="vivo" w:date="2023-09-14T16:17:00Z" w:initials="vivo">
    <w:p w14:paraId="62917EFE" w14:textId="721B542A" w:rsidR="005F7E72" w:rsidRPr="001A133B" w:rsidRDefault="005F7E72">
      <w:pPr>
        <w:pStyle w:val="a6"/>
        <w:rPr>
          <w:rFonts w:eastAsia="等线"/>
          <w:lang w:eastAsia="zh-CN"/>
        </w:rPr>
      </w:pPr>
      <w:r>
        <w:rPr>
          <w:rStyle w:val="af8"/>
        </w:rPr>
        <w:annotationRef/>
      </w:r>
      <w:r>
        <w:rPr>
          <w:rFonts w:eastAsia="等线"/>
          <w:lang w:eastAsia="zh-CN"/>
        </w:rPr>
        <w:t xml:space="preserve">Determining whether SPR is available has been performed in bullet 1&gt; above, redundant </w:t>
      </w:r>
      <w:r w:rsidRPr="00F33C84">
        <w:rPr>
          <w:rFonts w:eastAsia="等线"/>
          <w:lang w:eastAsia="zh-CN"/>
        </w:rPr>
        <w:t>judgment</w:t>
      </w:r>
      <w:r>
        <w:rPr>
          <w:rFonts w:eastAsia="等线"/>
          <w:lang w:eastAsia="zh-CN"/>
        </w:rPr>
        <w:t xml:space="preserve"> is not needed.</w:t>
      </w:r>
    </w:p>
  </w:comment>
  <w:comment w:id="632" w:author="vivo" w:date="2023-09-14T16:28:00Z" w:initials="vivo">
    <w:p w14:paraId="13392BD4" w14:textId="0A52099D" w:rsidR="005F7E72" w:rsidRPr="00F33C84" w:rsidRDefault="005F7E72">
      <w:pPr>
        <w:pStyle w:val="a6"/>
        <w:rPr>
          <w:rFonts w:eastAsia="等线"/>
          <w:lang w:eastAsia="zh-CN"/>
        </w:rPr>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663" w:author="vivo" w:date="2023-09-14T16:37:00Z" w:initials="vivo">
    <w:p w14:paraId="1A66781A" w14:textId="756F646B" w:rsidR="005F7E72" w:rsidRPr="009A6D8D" w:rsidRDefault="005F7E72">
      <w:pPr>
        <w:pStyle w:val="a6"/>
        <w:rPr>
          <w:rFonts w:eastAsia="等线"/>
          <w:lang w:eastAsia="zh-CN"/>
        </w:rPr>
      </w:pPr>
      <w:r>
        <w:rPr>
          <w:rStyle w:val="af8"/>
        </w:rPr>
        <w:annotationRef/>
      </w:r>
      <w:r>
        <w:rPr>
          <w:rFonts w:eastAsia="等线" w:hint="eastAsia"/>
          <w:lang w:eastAsia="zh-CN"/>
        </w:rPr>
        <w:t>T</w:t>
      </w:r>
      <w:r>
        <w:rPr>
          <w:rFonts w:eastAsia="等线"/>
          <w:lang w:eastAsia="zh-CN"/>
        </w:rPr>
        <w:t>his field is not present in the ASN.1 signaling.</w:t>
      </w:r>
    </w:p>
  </w:comment>
  <w:comment w:id="688" w:author="Rapp_AfterRAN2#123" w:date="2023-09-13T13:00:00Z" w:initials="Z">
    <w:p w14:paraId="4A872748" w14:textId="397510B1" w:rsidR="005F7E72" w:rsidRDefault="005F7E72">
      <w:pPr>
        <w:pStyle w:val="a6"/>
      </w:pPr>
      <w:r>
        <w:rPr>
          <w:rStyle w:val="af8"/>
        </w:rPr>
        <w:annotationRef/>
      </w:r>
      <w:r>
        <w:t>As we discussed in online session (and commented by Samsung and other companies), the UE may sends RRCReconfigurationComplete message prior to the execution of the HO, so that is why it is reformulated.</w:t>
      </w:r>
    </w:p>
  </w:comment>
  <w:comment w:id="877" w:author="vivo" w:date="2023-09-14T16:42:00Z" w:initials="vivo">
    <w:p w14:paraId="6760E34E" w14:textId="67491A81" w:rsidR="005F7E72" w:rsidRPr="00F0091B" w:rsidRDefault="005F7E72">
      <w:pPr>
        <w:pStyle w:val="a6"/>
        <w:rPr>
          <w:rFonts w:eastAsia="等线"/>
          <w:lang w:eastAsia="zh-CN"/>
        </w:rPr>
      </w:pPr>
      <w:r>
        <w:rPr>
          <w:rStyle w:val="af8"/>
        </w:rPr>
        <w:annotationRef/>
      </w:r>
      <w:r>
        <w:rPr>
          <w:rFonts w:eastAsia="等线"/>
          <w:lang w:eastAsia="zh-CN"/>
        </w:rPr>
        <w:t>Should be italic.</w:t>
      </w:r>
    </w:p>
  </w:comment>
  <w:comment w:id="881" w:author="vivo" w:date="2023-09-14T16:43:00Z" w:initials="vivo">
    <w:p w14:paraId="7A8AB53B" w14:textId="67B8E0BB" w:rsidR="005F7E72" w:rsidRDefault="005F7E72">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75" w:author="vivo" w:date="2023-09-14T16:53:00Z" w:initials="vivo">
    <w:p w14:paraId="6E75DED3" w14:textId="122EB7A5" w:rsidR="005F7E72" w:rsidRDefault="005F7E72">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84" w:author="vivo" w:date="2023-09-14T16:55:00Z" w:initials="vivo">
    <w:p w14:paraId="7E3D8FFA" w14:textId="70BC484D" w:rsidR="005F7E72" w:rsidRPr="00B27464" w:rsidRDefault="005F7E72">
      <w:pPr>
        <w:pStyle w:val="a6"/>
        <w:rPr>
          <w:rFonts w:eastAsia="等线"/>
          <w:lang w:eastAsia="zh-CN"/>
        </w:rPr>
      </w:pPr>
      <w:r>
        <w:rPr>
          <w:rStyle w:val="af8"/>
        </w:rPr>
        <w:annotationRef/>
      </w:r>
      <w:r>
        <w:rPr>
          <w:rFonts w:eastAsia="等线"/>
          <w:lang w:eastAsia="zh-CN"/>
        </w:rPr>
        <w:t>The case of PSCell addition should be included.</w:t>
      </w:r>
    </w:p>
  </w:comment>
  <w:comment w:id="1185" w:author="vivo" w:date="2023-09-14T16:46:00Z" w:initials="vivo">
    <w:p w14:paraId="0E8A471D" w14:textId="7A8B7F81" w:rsidR="005F7E72" w:rsidRPr="008D0DC9" w:rsidRDefault="005F7E72">
      <w:pPr>
        <w:pStyle w:val="a6"/>
        <w:rPr>
          <w:rFonts w:eastAsia="等线"/>
          <w:lang w:eastAsia="zh-CN"/>
        </w:rPr>
      </w:pPr>
      <w:r>
        <w:rPr>
          <w:rStyle w:val="af8"/>
        </w:rPr>
        <w:annotationRef/>
      </w:r>
      <w:r>
        <w:rPr>
          <w:rFonts w:eastAsia="等线"/>
          <w:lang w:eastAsia="zh-CN"/>
        </w:rPr>
        <w:t>Should be italic.</w:t>
      </w:r>
    </w:p>
  </w:comment>
  <w:comment w:id="1232" w:author="vivo" w:date="2023-09-14T16:55:00Z" w:initials="vivo">
    <w:p w14:paraId="2547F96E" w14:textId="549D8C6F" w:rsidR="005F7E72" w:rsidRPr="00B27464" w:rsidRDefault="005F7E72">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248" w:author="vivo" w:date="2023-09-14T16:56:00Z" w:initials="vivo">
    <w:p w14:paraId="2D72D80E" w14:textId="0C8D8215" w:rsidR="005F7E72" w:rsidRPr="003D3E92" w:rsidRDefault="005F7E72">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441" w:author="vivo" w:date="2023-09-14T17:01:00Z" w:initials="vivo">
    <w:p w14:paraId="2BC41D5F" w14:textId="69626ABF" w:rsidR="005F7E72" w:rsidRPr="003D3E92" w:rsidRDefault="005F7E72">
      <w:pPr>
        <w:pStyle w:val="a6"/>
        <w:rPr>
          <w:rFonts w:eastAsia="等线"/>
          <w:lang w:eastAsia="zh-CN"/>
        </w:rPr>
      </w:pPr>
      <w:r>
        <w:rPr>
          <w:rStyle w:val="af8"/>
        </w:rPr>
        <w:annotationRef/>
      </w:r>
      <w:r>
        <w:rPr>
          <w:rFonts w:eastAsia="等线"/>
          <w:lang w:eastAsia="zh-CN"/>
        </w:rPr>
        <w:t>Comma is missing.</w:t>
      </w:r>
    </w:p>
  </w:comment>
  <w:comment w:id="1480" w:author="Rapp_AfterRAN2#123" w:date="2023-09-07T09:42:00Z" w:initials="Z">
    <w:p w14:paraId="3BEBD84A" w14:textId="0FE28BD4" w:rsidR="005F7E72" w:rsidRDefault="005F7E72" w:rsidP="00C872C0">
      <w:pPr>
        <w:pStyle w:val="a6"/>
      </w:pPr>
      <w:r>
        <w:rPr>
          <w:rStyle w:val="af8"/>
        </w:rPr>
        <w:annotationRef/>
      </w:r>
      <w:r>
        <w:t>This is already possible with no specification changes.</w:t>
      </w:r>
    </w:p>
  </w:comment>
  <w:comment w:id="1481" w:author="Rapp_AfterRAN2#123" w:date="2023-09-13T10:16:00Z" w:initials="Z">
    <w:p w14:paraId="107C3D19" w14:textId="77777777" w:rsidR="005F7E72" w:rsidRDefault="005F7E72" w:rsidP="009277A9">
      <w:pPr>
        <w:pStyle w:val="a6"/>
      </w:pPr>
      <w:r>
        <w:rPr>
          <w:rStyle w:val="af8"/>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0E564" w15:done="0"/>
  <w15:commentEx w15:paraId="42A76BCD" w15:done="0"/>
  <w15:commentEx w15:paraId="3C67154A" w15:done="0"/>
  <w15:commentEx w15:paraId="7947F33E" w15:done="0"/>
  <w15:commentEx w15:paraId="5B796626" w15:done="0"/>
  <w15:commentEx w15:paraId="2F147985" w15:done="0"/>
  <w15:commentEx w15:paraId="599D6055" w15:done="0"/>
  <w15:commentEx w15:paraId="1B67D310" w15:done="0"/>
  <w15:commentEx w15:paraId="62917EFE" w15:done="0"/>
  <w15:commentEx w15:paraId="13392BD4" w15:done="0"/>
  <w15:commentEx w15:paraId="1A66781A" w15:done="0"/>
  <w15:commentEx w15:paraId="4A872748" w15:done="0"/>
  <w15:commentEx w15:paraId="6760E34E" w15:done="0"/>
  <w15:commentEx w15:paraId="7A8AB53B"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0E564" w16cid:durableId="492C99B1"/>
  <w16cid:commentId w16cid:paraId="42A76BCD" w16cid:durableId="1B950220"/>
  <w16cid:commentId w16cid:paraId="3C67154A" w16cid:durableId="1DB71DA4"/>
  <w16cid:commentId w16cid:paraId="7947F33E" w16cid:durableId="532C5111"/>
  <w16cid:commentId w16cid:paraId="5B796626" w16cid:durableId="28B2A93C"/>
  <w16cid:commentId w16cid:paraId="2F147985" w16cid:durableId="4EFAAB11"/>
  <w16cid:commentId w16cid:paraId="599D6055" w16cid:durableId="28B2ADCA"/>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6760E34E" w16cid:durableId="6BBE9490"/>
  <w16cid:commentId w16cid:paraId="7A8AB53B" w16cid:durableId="30FD736A"/>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B094" w14:textId="77777777" w:rsidR="006A3EEC" w:rsidRDefault="006A3EEC">
      <w:pPr>
        <w:spacing w:after="0"/>
      </w:pPr>
      <w:r>
        <w:separator/>
      </w:r>
    </w:p>
  </w:endnote>
  <w:endnote w:type="continuationSeparator" w:id="0">
    <w:p w14:paraId="0CB9CF34" w14:textId="77777777" w:rsidR="006A3EEC" w:rsidRDefault="006A3EEC">
      <w:pPr>
        <w:spacing w:after="0"/>
      </w:pPr>
      <w:r>
        <w:continuationSeparator/>
      </w:r>
    </w:p>
  </w:endnote>
  <w:endnote w:type="continuationNotice" w:id="1">
    <w:p w14:paraId="1B419A71" w14:textId="77777777" w:rsidR="006A3EEC" w:rsidRDefault="006A3E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4FEA" w14:textId="77777777" w:rsidR="006A3EEC" w:rsidRDefault="006A3EEC">
      <w:pPr>
        <w:spacing w:after="0"/>
      </w:pPr>
      <w:r>
        <w:separator/>
      </w:r>
    </w:p>
  </w:footnote>
  <w:footnote w:type="continuationSeparator" w:id="0">
    <w:p w14:paraId="2FA01C16" w14:textId="77777777" w:rsidR="006A3EEC" w:rsidRDefault="006A3EEC">
      <w:pPr>
        <w:spacing w:after="0"/>
      </w:pPr>
      <w:r>
        <w:continuationSeparator/>
      </w:r>
    </w:p>
  </w:footnote>
  <w:footnote w:type="continuationNotice" w:id="1">
    <w:p w14:paraId="515A9C07" w14:textId="77777777" w:rsidR="006A3EEC" w:rsidRDefault="006A3E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5F7E72" w:rsidRDefault="005F7E72">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7"/>
  </w:num>
  <w:num w:numId="2">
    <w:abstractNumId w:val="37"/>
  </w:num>
  <w:num w:numId="3">
    <w:abstractNumId w:val="14"/>
  </w:num>
  <w:num w:numId="4">
    <w:abstractNumId w:val="16"/>
  </w:num>
  <w:num w:numId="5">
    <w:abstractNumId w:val="28"/>
  </w:num>
  <w:num w:numId="6">
    <w:abstractNumId w:val="29"/>
  </w:num>
  <w:num w:numId="7">
    <w:abstractNumId w:val="15"/>
    <w:lvlOverride w:ilvl="0">
      <w:startOverride w:val="1"/>
    </w:lvlOverride>
  </w:num>
  <w:num w:numId="8">
    <w:abstractNumId w:val="0"/>
  </w:num>
  <w:num w:numId="9">
    <w:abstractNumId w:val="21"/>
  </w:num>
  <w:num w:numId="10">
    <w:abstractNumId w:val="3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num>
  <w:num w:numId="25">
    <w:abstractNumId w:val="11"/>
  </w:num>
  <w:num w:numId="26">
    <w:abstractNumId w:val="39"/>
  </w:num>
  <w:num w:numId="27">
    <w:abstractNumId w:val="13"/>
  </w:num>
  <w:num w:numId="28">
    <w:abstractNumId w:val="8"/>
  </w:num>
  <w:num w:numId="29">
    <w:abstractNumId w:val="35"/>
  </w:num>
  <w:num w:numId="30">
    <w:abstractNumId w:val="17"/>
  </w:num>
  <w:num w:numId="31">
    <w:abstractNumId w:val="22"/>
  </w:num>
  <w:num w:numId="32">
    <w:abstractNumId w:val="12"/>
  </w:num>
  <w:num w:numId="33">
    <w:abstractNumId w:val="10"/>
  </w:num>
  <w:num w:numId="34">
    <w:abstractNumId w:val="23"/>
  </w:num>
  <w:num w:numId="35">
    <w:abstractNumId w:val="38"/>
  </w:num>
  <w:num w:numId="36">
    <w:abstractNumId w:val="19"/>
  </w:num>
  <w:num w:numId="37">
    <w:abstractNumId w:val="33"/>
  </w:num>
  <w:num w:numId="38">
    <w:abstractNumId w:val="36"/>
  </w:num>
  <w:num w:numId="39">
    <w:abstractNumId w:val="25"/>
  </w:num>
  <w:num w:numId="40">
    <w:abstractNumId w:val="20"/>
  </w:num>
  <w:num w:numId="41">
    <w:abstractNumId w:val="31"/>
  </w:num>
  <w:num w:numId="42">
    <w:abstractNumId w:val="24"/>
  </w:num>
  <w:num w:numId="43">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vivo">
    <w15:presenceInfo w15:providerId="None" w15:userId="vivo"/>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4"/>
    <w:locked/>
    <w:rsid w:val="00176791"/>
    <w:pPr>
      <w:spacing w:after="120"/>
    </w:pPr>
    <w:rPr>
      <w:sz w:val="16"/>
      <w:szCs w:val="16"/>
    </w:rPr>
  </w:style>
  <w:style w:type="character" w:customStyle="1" w:styleId="34">
    <w:name w:val="正文文本 3 字符"/>
    <w:basedOn w:val="a0"/>
    <w:link w:val="33"/>
    <w:qFormat/>
    <w:rsid w:val="00176791"/>
    <w:rPr>
      <w:rFonts w:eastAsia="Times New Roman"/>
      <w:sz w:val="16"/>
      <w:szCs w:val="16"/>
      <w:lang w:val="en-GB" w:eastAsia="ja-JP"/>
    </w:rPr>
  </w:style>
  <w:style w:type="character" w:customStyle="1" w:styleId="24">
    <w:name w:val="列表项目符号 2 字符"/>
    <w:link w:val="23"/>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4386C-9704-427C-B55A-7F1C0D75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1</Pages>
  <Words>45499</Words>
  <Characters>259346</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304237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Huawei - Jun</cp:lastModifiedBy>
  <cp:revision>32</cp:revision>
  <cp:lastPrinted>2017-05-10T16:55:00Z</cp:lastPrinted>
  <dcterms:created xsi:type="dcterms:W3CDTF">2023-09-13T13:58:00Z</dcterms:created>
  <dcterms:modified xsi:type="dcterms:W3CDTF">2023-09-18T03:08:00Z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