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66AF" w14:textId="77777777" w:rsidR="00171A6F" w:rsidRDefault="00F675F6">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295F1607" w14:textId="77777777" w:rsidR="00171A6F" w:rsidRDefault="00F675F6">
      <w:pPr>
        <w:pStyle w:val="CRCoverPage"/>
        <w:outlineLvl w:val="0"/>
        <w:rPr>
          <w:b/>
          <w:sz w:val="24"/>
        </w:rPr>
      </w:pPr>
      <w:r>
        <w:rPr>
          <w:b/>
          <w:sz w:val="24"/>
        </w:rPr>
        <w:t>Xiamen, China, 9 – 13 October, 2023</w:t>
      </w:r>
    </w:p>
    <w:p w14:paraId="3FDCC4D6" w14:textId="77777777" w:rsidR="00171A6F" w:rsidRDefault="00171A6F">
      <w:pPr>
        <w:pStyle w:val="a0"/>
        <w:rPr>
          <w:bCs/>
          <w:sz w:val="24"/>
          <w:lang w:val="en-GB" w:eastAsia="ja-JP"/>
        </w:rPr>
      </w:pPr>
    </w:p>
    <w:p w14:paraId="13782BB9" w14:textId="482C199E" w:rsidR="00171A6F" w:rsidRDefault="00F675F6">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7A4EBC" w:rsidRPr="007A4EBC">
        <w:rPr>
          <w:rFonts w:cs="Arial"/>
          <w:bCs/>
          <w:sz w:val="24"/>
          <w:lang w:val="en-US"/>
        </w:rPr>
        <w:t>7.13.8</w:t>
      </w:r>
      <w:r w:rsidR="007A4EBC" w:rsidRPr="007A4EBC">
        <w:rPr>
          <w:rFonts w:cs="Arial"/>
          <w:bCs/>
          <w:sz w:val="24"/>
          <w:lang w:val="en-US"/>
        </w:rPr>
        <w:tab/>
        <w:t>Other</w:t>
      </w:r>
    </w:p>
    <w:p w14:paraId="043213DB" w14:textId="77777777" w:rsidR="00171A6F" w:rsidRDefault="00F675F6">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10305C27" w14:textId="77777777" w:rsidR="00171A6F" w:rsidRDefault="00F675F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OLE_LINK9"/>
      <w:bookmarkStart w:id="2" w:name="OLE_LINK10"/>
      <w:bookmarkStart w:id="3" w:name="_Hlk47182569"/>
      <w:r>
        <w:rPr>
          <w:rFonts w:ascii="Arial" w:hAnsi="Arial" w:cs="Arial"/>
          <w:bCs/>
          <w:sz w:val="24"/>
        </w:rPr>
        <w:t>[Post123][567][R18 SONMDT] Cap of SONMDT  (Huawei)</w:t>
      </w:r>
      <w:bookmarkEnd w:id="1"/>
      <w:bookmarkEnd w:id="2"/>
    </w:p>
    <w:bookmarkEnd w:id="3"/>
    <w:p w14:paraId="2A4C025C" w14:textId="77777777" w:rsidR="00171A6F" w:rsidRDefault="00F675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4103541F" w14:textId="77777777" w:rsidR="00171A6F" w:rsidRDefault="00F675F6">
      <w:pPr>
        <w:pStyle w:val="1"/>
      </w:pPr>
      <w:r>
        <w:t>Introduction</w:t>
      </w:r>
      <w:bookmarkStart w:id="4" w:name="Proposal_Pattern_Length"/>
    </w:p>
    <w:p w14:paraId="37BEF4CA" w14:textId="77777777" w:rsidR="00171A6F" w:rsidRDefault="00F675F6">
      <w:pPr>
        <w:spacing w:after="0"/>
        <w:rPr>
          <w:lang w:eastAsia="zh-CN"/>
        </w:rPr>
      </w:pPr>
      <w:r>
        <w:rPr>
          <w:rFonts w:hint="eastAsia"/>
          <w:lang w:eastAsia="zh-CN"/>
        </w:rPr>
        <w:t>T</w:t>
      </w:r>
      <w:r>
        <w:rPr>
          <w:lang w:eastAsia="zh-CN"/>
        </w:rPr>
        <w:t>his is the email report of the following email discussion:</w:t>
      </w:r>
    </w:p>
    <w:p w14:paraId="33C1C6D2" w14:textId="77777777" w:rsidR="00171A6F" w:rsidRDefault="00171A6F">
      <w:pPr>
        <w:spacing w:after="0"/>
        <w:rPr>
          <w:lang w:eastAsia="zh-CN"/>
        </w:rPr>
      </w:pPr>
    </w:p>
    <w:p w14:paraId="2BF52D2C" w14:textId="77777777" w:rsidR="00171A6F" w:rsidRDefault="00F675F6">
      <w:pPr>
        <w:pStyle w:val="Doc-text2"/>
        <w:numPr>
          <w:ilvl w:val="0"/>
          <w:numId w:val="9"/>
        </w:numPr>
        <w:spacing w:line="240" w:lineRule="auto"/>
        <w:rPr>
          <w:rFonts w:ascii="Times New Roman" w:eastAsia="Times New Roman" w:hAnsi="Times New Roman"/>
          <w:b/>
          <w:lang w:eastAsia="zh-CN"/>
        </w:rPr>
      </w:pPr>
      <w:bookmarkStart w:id="5" w:name="OLE_LINK11"/>
      <w:bookmarkStart w:id="6" w:name="OLE_LINK12"/>
      <w:r>
        <w:rPr>
          <w:b/>
        </w:rPr>
        <w:t>[Post123][567][R18 SON/MDT] Cap of SON/MDT  (Huawei)</w:t>
      </w:r>
    </w:p>
    <w:p w14:paraId="77D2C460" w14:textId="77777777" w:rsidR="00171A6F" w:rsidRDefault="00F675F6">
      <w:pPr>
        <w:pStyle w:val="Doc-text2"/>
        <w:tabs>
          <w:tab w:val="left" w:pos="720"/>
        </w:tabs>
        <w:ind w:left="1619" w:firstLine="0"/>
      </w:pPr>
      <w:r>
        <w:t>Discussion on UE capabilities for introducing SON/MDT. The table in R2-2308630 should be used as start point.</w:t>
      </w:r>
    </w:p>
    <w:p w14:paraId="6BC49D72" w14:textId="77777777" w:rsidR="00171A6F" w:rsidRDefault="00F675F6">
      <w:pPr>
        <w:pStyle w:val="Doc-text2"/>
        <w:tabs>
          <w:tab w:val="left" w:pos="720"/>
        </w:tabs>
        <w:ind w:left="1619" w:firstLine="0"/>
      </w:pPr>
      <w:r>
        <w:t>Output: Report</w:t>
      </w:r>
    </w:p>
    <w:p w14:paraId="70D900F1" w14:textId="77777777" w:rsidR="00171A6F" w:rsidRDefault="00F675F6">
      <w:pPr>
        <w:pStyle w:val="Doc-text2"/>
        <w:ind w:left="1619" w:firstLine="0"/>
      </w:pPr>
      <w:r>
        <w:t>Deadline: Friday September 22</w:t>
      </w:r>
      <w:r>
        <w:rPr>
          <w:vertAlign w:val="superscript"/>
        </w:rPr>
        <w:t>th</w:t>
      </w:r>
    </w:p>
    <w:bookmarkEnd w:id="5"/>
    <w:bookmarkEnd w:id="6"/>
    <w:p w14:paraId="5006185C" w14:textId="77777777" w:rsidR="00171A6F" w:rsidRDefault="00171A6F">
      <w:pPr>
        <w:spacing w:after="0"/>
        <w:rPr>
          <w:lang w:eastAsia="zh-CN"/>
        </w:rPr>
      </w:pPr>
    </w:p>
    <w:p w14:paraId="14E1502D" w14:textId="77777777" w:rsidR="00171A6F" w:rsidRDefault="00F675F6">
      <w:pPr>
        <w:spacing w:after="0"/>
        <w:rPr>
          <w:lang w:eastAsia="zh-CN"/>
        </w:rPr>
      </w:pPr>
      <w:r>
        <w:rPr>
          <w:rFonts w:hint="eastAsia"/>
          <w:lang w:eastAsia="zh-CN"/>
        </w:rPr>
        <w:t>T</w:t>
      </w:r>
      <w:r>
        <w:rPr>
          <w:lang w:eastAsia="zh-CN"/>
        </w:rPr>
        <w:t>he section 2 is the same as R2-2308630, and section 3 is to collect companies’ views.</w:t>
      </w:r>
    </w:p>
    <w:p w14:paraId="22CD7E27" w14:textId="77777777" w:rsidR="00171A6F" w:rsidRDefault="00171A6F">
      <w:pPr>
        <w:spacing w:before="120" w:after="120" w:line="240" w:lineRule="auto"/>
        <w:jc w:val="both"/>
        <w:rPr>
          <w:rFonts w:eastAsiaTheme="minorEastAsia"/>
          <w:lang w:eastAsia="zh-CN"/>
        </w:rPr>
      </w:pPr>
    </w:p>
    <w:p w14:paraId="406D73A9" w14:textId="77777777" w:rsidR="00171A6F" w:rsidRDefault="00F675F6">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171A6F" w14:paraId="75CB4AED" w14:textId="77777777">
        <w:tc>
          <w:tcPr>
            <w:tcW w:w="1874" w:type="dxa"/>
          </w:tcPr>
          <w:p w14:paraId="41FAFDE6" w14:textId="77777777" w:rsidR="00171A6F" w:rsidRDefault="00F675F6">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4EB42C9" w14:textId="77777777" w:rsidR="00171A6F" w:rsidRDefault="00F675F6">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606DF7E1" w14:textId="77777777" w:rsidR="00171A6F" w:rsidRDefault="00F675F6">
            <w:pPr>
              <w:spacing w:after="0" w:line="240" w:lineRule="auto"/>
              <w:jc w:val="both"/>
              <w:rPr>
                <w:rFonts w:eastAsiaTheme="minorEastAsia"/>
                <w:b/>
                <w:lang w:eastAsia="zh-CN"/>
              </w:rPr>
            </w:pPr>
            <w:r>
              <w:rPr>
                <w:rFonts w:eastAsiaTheme="minorEastAsia" w:hint="eastAsia"/>
                <w:b/>
                <w:lang w:eastAsia="zh-CN"/>
              </w:rPr>
              <w:t>Email address</w:t>
            </w:r>
          </w:p>
        </w:tc>
      </w:tr>
      <w:tr w:rsidR="00171A6F" w14:paraId="41CADD8F" w14:textId="77777777">
        <w:tc>
          <w:tcPr>
            <w:tcW w:w="1874" w:type="dxa"/>
          </w:tcPr>
          <w:p w14:paraId="13065E49" w14:textId="77777777" w:rsidR="00171A6F" w:rsidRDefault="00F675F6">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765BD77B" w14:textId="77777777" w:rsidR="00171A6F" w:rsidRDefault="00F675F6">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3C667608" w14:textId="77777777" w:rsidR="00171A6F" w:rsidRDefault="00F675F6">
            <w:pPr>
              <w:spacing w:after="0" w:line="240" w:lineRule="auto"/>
              <w:jc w:val="both"/>
              <w:rPr>
                <w:rFonts w:eastAsiaTheme="minorEastAsia"/>
                <w:lang w:eastAsia="zh-CN"/>
              </w:rPr>
            </w:pPr>
            <w:r>
              <w:rPr>
                <w:rFonts w:eastAsiaTheme="minorEastAsia"/>
                <w:lang w:eastAsia="zh-CN"/>
              </w:rPr>
              <w:t>Jun.chen@huawei.com</w:t>
            </w:r>
          </w:p>
        </w:tc>
      </w:tr>
      <w:tr w:rsidR="00171A6F" w14:paraId="0C3CBCB1" w14:textId="77777777">
        <w:tc>
          <w:tcPr>
            <w:tcW w:w="1874" w:type="dxa"/>
          </w:tcPr>
          <w:p w14:paraId="1EA289D3" w14:textId="77777777" w:rsidR="00171A6F" w:rsidRDefault="00F675F6">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5C8E1315" w14:textId="77777777" w:rsidR="00171A6F" w:rsidRDefault="00F675F6">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17EE5A5" w14:textId="77777777" w:rsidR="00171A6F" w:rsidRDefault="00F675F6">
            <w:pPr>
              <w:spacing w:after="0" w:line="240" w:lineRule="auto"/>
              <w:jc w:val="both"/>
              <w:rPr>
                <w:rFonts w:eastAsiaTheme="minorEastAsia"/>
                <w:lang w:eastAsia="zh-CN"/>
              </w:rPr>
            </w:pPr>
            <w:r>
              <w:rPr>
                <w:rFonts w:eastAsiaTheme="minorEastAsia" w:hint="eastAsia"/>
                <w:lang w:eastAsia="zh-CN"/>
              </w:rPr>
              <w:t>wanghaocheng@catt.cn</w:t>
            </w:r>
          </w:p>
        </w:tc>
      </w:tr>
      <w:tr w:rsidR="00171A6F" w14:paraId="02429222" w14:textId="77777777">
        <w:tc>
          <w:tcPr>
            <w:tcW w:w="1874" w:type="dxa"/>
          </w:tcPr>
          <w:p w14:paraId="111F8C4C" w14:textId="77777777" w:rsidR="00171A6F" w:rsidRDefault="00F675F6">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025609B8" w14:textId="77777777" w:rsidR="00171A6F" w:rsidRDefault="00F675F6">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39BF7D9C" w14:textId="77777777" w:rsidR="00171A6F" w:rsidRDefault="00F675F6">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171A6F" w14:paraId="3898FABD" w14:textId="77777777">
        <w:tc>
          <w:tcPr>
            <w:tcW w:w="1874" w:type="dxa"/>
          </w:tcPr>
          <w:p w14:paraId="4EECDF45" w14:textId="77777777" w:rsidR="00171A6F" w:rsidRDefault="00F675F6">
            <w:pPr>
              <w:spacing w:after="0" w:line="240" w:lineRule="auto"/>
              <w:jc w:val="both"/>
              <w:rPr>
                <w:rFonts w:eastAsiaTheme="minorEastAsia"/>
                <w:lang w:eastAsia="zh-CN"/>
              </w:rPr>
            </w:pPr>
            <w:r>
              <w:rPr>
                <w:rFonts w:eastAsiaTheme="minorEastAsia"/>
                <w:lang w:eastAsia="zh-CN"/>
              </w:rPr>
              <w:t>Nokia</w:t>
            </w:r>
          </w:p>
        </w:tc>
        <w:tc>
          <w:tcPr>
            <w:tcW w:w="2355" w:type="dxa"/>
          </w:tcPr>
          <w:p w14:paraId="703E2764" w14:textId="77777777" w:rsidR="00171A6F" w:rsidRDefault="00F675F6">
            <w:pPr>
              <w:spacing w:after="0" w:line="240" w:lineRule="auto"/>
              <w:jc w:val="both"/>
              <w:rPr>
                <w:rFonts w:eastAsiaTheme="minorEastAsia"/>
                <w:lang w:eastAsia="zh-CN"/>
              </w:rPr>
            </w:pPr>
            <w:r>
              <w:rPr>
                <w:rFonts w:eastAsiaTheme="minorEastAsia"/>
                <w:lang w:eastAsia="zh-CN"/>
              </w:rPr>
              <w:t>Gyuri Wolfner</w:t>
            </w:r>
          </w:p>
        </w:tc>
        <w:tc>
          <w:tcPr>
            <w:tcW w:w="4563" w:type="dxa"/>
          </w:tcPr>
          <w:p w14:paraId="1B7A298E" w14:textId="77777777" w:rsidR="00171A6F" w:rsidRDefault="00F675F6">
            <w:pPr>
              <w:spacing w:after="0" w:line="240" w:lineRule="auto"/>
              <w:jc w:val="both"/>
              <w:rPr>
                <w:rFonts w:eastAsiaTheme="minorEastAsia"/>
                <w:lang w:eastAsia="zh-CN"/>
              </w:rPr>
            </w:pPr>
            <w:r>
              <w:rPr>
                <w:rFonts w:eastAsiaTheme="minorEastAsia"/>
                <w:lang w:eastAsia="zh-CN"/>
              </w:rPr>
              <w:t>gyorgy.wolfner@nokia.com</w:t>
            </w:r>
          </w:p>
        </w:tc>
      </w:tr>
      <w:tr w:rsidR="00171A6F" w14:paraId="18F52B20" w14:textId="77777777">
        <w:tc>
          <w:tcPr>
            <w:tcW w:w="1874" w:type="dxa"/>
          </w:tcPr>
          <w:p w14:paraId="5FD7E971" w14:textId="77777777" w:rsidR="00171A6F" w:rsidRDefault="00F675F6">
            <w:pPr>
              <w:spacing w:after="0" w:line="240" w:lineRule="auto"/>
              <w:jc w:val="both"/>
              <w:rPr>
                <w:rFonts w:eastAsiaTheme="minorEastAsia"/>
                <w:lang w:eastAsia="zh-CN"/>
              </w:rPr>
            </w:pPr>
            <w:r>
              <w:rPr>
                <w:rFonts w:eastAsiaTheme="minorEastAsia" w:hint="eastAsia"/>
                <w:lang w:eastAsia="zh-CN"/>
              </w:rPr>
              <w:t>ZTE</w:t>
            </w:r>
          </w:p>
        </w:tc>
        <w:tc>
          <w:tcPr>
            <w:tcW w:w="2355" w:type="dxa"/>
          </w:tcPr>
          <w:p w14:paraId="79238A82" w14:textId="77777777" w:rsidR="00171A6F" w:rsidRDefault="00F675F6">
            <w:pPr>
              <w:spacing w:after="0" w:line="240" w:lineRule="auto"/>
              <w:jc w:val="both"/>
              <w:rPr>
                <w:rFonts w:eastAsiaTheme="minorEastAsia"/>
                <w:lang w:eastAsia="zh-CN"/>
              </w:rPr>
            </w:pPr>
            <w:r>
              <w:rPr>
                <w:rFonts w:eastAsiaTheme="minorEastAsia"/>
                <w:lang w:eastAsia="zh-CN"/>
              </w:rPr>
              <w:t>Zhihong Qiu</w:t>
            </w:r>
          </w:p>
        </w:tc>
        <w:tc>
          <w:tcPr>
            <w:tcW w:w="4563" w:type="dxa"/>
          </w:tcPr>
          <w:p w14:paraId="6385A418" w14:textId="77777777" w:rsidR="00171A6F" w:rsidRDefault="00F675F6">
            <w:pPr>
              <w:spacing w:after="0" w:line="240" w:lineRule="auto"/>
              <w:jc w:val="both"/>
              <w:rPr>
                <w:rFonts w:eastAsiaTheme="minorEastAsia"/>
                <w:lang w:eastAsia="zh-CN"/>
              </w:rPr>
            </w:pPr>
            <w:hyperlink r:id="rId8" w:history="1">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hyperlink>
            <w:r>
              <w:rPr>
                <w:rFonts w:eastAsiaTheme="minorEastAsia"/>
                <w:lang w:eastAsia="zh-CN"/>
              </w:rPr>
              <w:t>.cn</w:t>
            </w:r>
          </w:p>
        </w:tc>
      </w:tr>
      <w:tr w:rsidR="00171A6F" w14:paraId="39FCBE84" w14:textId="77777777">
        <w:tc>
          <w:tcPr>
            <w:tcW w:w="1874" w:type="dxa"/>
          </w:tcPr>
          <w:p w14:paraId="10842E83" w14:textId="238CB6C9" w:rsidR="00171A6F" w:rsidRDefault="0067794D">
            <w:pPr>
              <w:spacing w:after="0" w:line="240" w:lineRule="auto"/>
              <w:jc w:val="both"/>
              <w:rPr>
                <w:rFonts w:eastAsiaTheme="minorEastAsia"/>
                <w:lang w:eastAsia="zh-CN"/>
              </w:rPr>
            </w:pPr>
            <w:r>
              <w:rPr>
                <w:rFonts w:eastAsiaTheme="minorEastAsia"/>
                <w:lang w:eastAsia="zh-CN"/>
              </w:rPr>
              <w:t>Samsung</w:t>
            </w:r>
          </w:p>
        </w:tc>
        <w:tc>
          <w:tcPr>
            <w:tcW w:w="2355" w:type="dxa"/>
          </w:tcPr>
          <w:p w14:paraId="39F920CC" w14:textId="438721F6" w:rsidR="00171A6F" w:rsidRDefault="0067794D">
            <w:pPr>
              <w:spacing w:after="0" w:line="240" w:lineRule="auto"/>
              <w:jc w:val="both"/>
              <w:rPr>
                <w:rFonts w:eastAsiaTheme="minorEastAsia"/>
                <w:lang w:eastAsia="zh-CN"/>
              </w:rPr>
            </w:pPr>
            <w:r>
              <w:rPr>
                <w:rFonts w:eastAsiaTheme="minorEastAsia"/>
                <w:lang w:eastAsia="zh-CN"/>
              </w:rPr>
              <w:t>Aby K Abraham</w:t>
            </w:r>
          </w:p>
        </w:tc>
        <w:tc>
          <w:tcPr>
            <w:tcW w:w="4563" w:type="dxa"/>
          </w:tcPr>
          <w:p w14:paraId="256BF758" w14:textId="1D17F1CA" w:rsidR="00171A6F" w:rsidRDefault="0067794D">
            <w:pPr>
              <w:spacing w:after="0" w:line="240" w:lineRule="auto"/>
              <w:jc w:val="both"/>
              <w:rPr>
                <w:rFonts w:eastAsiaTheme="minorEastAsia"/>
                <w:lang w:eastAsia="zh-CN"/>
              </w:rPr>
            </w:pPr>
            <w:r>
              <w:rPr>
                <w:rFonts w:eastAsiaTheme="minorEastAsia"/>
                <w:lang w:eastAsia="zh-CN"/>
              </w:rPr>
              <w:t>Aby.abraham@samsung.com</w:t>
            </w:r>
          </w:p>
        </w:tc>
      </w:tr>
      <w:tr w:rsidR="00171A6F" w14:paraId="677999B2" w14:textId="77777777">
        <w:tc>
          <w:tcPr>
            <w:tcW w:w="1874" w:type="dxa"/>
          </w:tcPr>
          <w:p w14:paraId="302595BC" w14:textId="33806C1C" w:rsidR="00171A6F" w:rsidRDefault="0093509E">
            <w:pPr>
              <w:spacing w:after="0" w:line="240" w:lineRule="auto"/>
              <w:jc w:val="both"/>
              <w:rPr>
                <w:rFonts w:eastAsiaTheme="minorEastAsia"/>
                <w:lang w:eastAsia="zh-CN"/>
              </w:rPr>
            </w:pPr>
            <w:r>
              <w:rPr>
                <w:rFonts w:eastAsiaTheme="minorEastAsia"/>
                <w:lang w:eastAsia="zh-CN"/>
              </w:rPr>
              <w:t>Ericsson</w:t>
            </w:r>
          </w:p>
        </w:tc>
        <w:tc>
          <w:tcPr>
            <w:tcW w:w="2355" w:type="dxa"/>
          </w:tcPr>
          <w:p w14:paraId="2CEE2796" w14:textId="29283A03" w:rsidR="00171A6F" w:rsidRDefault="0093509E">
            <w:pPr>
              <w:spacing w:after="0" w:line="240" w:lineRule="auto"/>
              <w:jc w:val="both"/>
              <w:rPr>
                <w:rFonts w:eastAsiaTheme="minorEastAsia"/>
                <w:lang w:eastAsia="zh-CN"/>
              </w:rPr>
            </w:pPr>
            <w:r>
              <w:rPr>
                <w:rFonts w:eastAsiaTheme="minorEastAsia"/>
                <w:lang w:eastAsia="zh-CN"/>
              </w:rPr>
              <w:t>Ali Parichehreh</w:t>
            </w:r>
          </w:p>
        </w:tc>
        <w:tc>
          <w:tcPr>
            <w:tcW w:w="4563" w:type="dxa"/>
          </w:tcPr>
          <w:p w14:paraId="47717A9C" w14:textId="3CDCF212" w:rsidR="00171A6F" w:rsidRDefault="0093509E">
            <w:pPr>
              <w:spacing w:after="0" w:line="240" w:lineRule="auto"/>
              <w:jc w:val="both"/>
              <w:rPr>
                <w:rFonts w:eastAsiaTheme="minorEastAsia"/>
                <w:lang w:eastAsia="zh-CN"/>
              </w:rPr>
            </w:pPr>
            <w:r>
              <w:rPr>
                <w:rFonts w:eastAsiaTheme="minorEastAsia"/>
                <w:lang w:eastAsia="zh-CN"/>
              </w:rPr>
              <w:t>Ali.parichehreh@</w:t>
            </w:r>
            <w:r w:rsidR="00213980">
              <w:rPr>
                <w:rFonts w:eastAsiaTheme="minorEastAsia"/>
                <w:lang w:eastAsia="zh-CN"/>
              </w:rPr>
              <w:t>e</w:t>
            </w:r>
            <w:r>
              <w:rPr>
                <w:rFonts w:eastAsiaTheme="minorEastAsia"/>
                <w:lang w:eastAsia="zh-CN"/>
              </w:rPr>
              <w:t>ricsson.com</w:t>
            </w:r>
          </w:p>
        </w:tc>
      </w:tr>
      <w:tr w:rsidR="00171A6F" w14:paraId="2A8CCB98" w14:textId="77777777">
        <w:tc>
          <w:tcPr>
            <w:tcW w:w="1874" w:type="dxa"/>
          </w:tcPr>
          <w:p w14:paraId="3F0A3880" w14:textId="31A9F75F" w:rsidR="00171A6F" w:rsidRDefault="00234822">
            <w:pPr>
              <w:spacing w:after="0" w:line="240" w:lineRule="auto"/>
              <w:jc w:val="both"/>
              <w:rPr>
                <w:rFonts w:eastAsiaTheme="minorEastAsia"/>
                <w:lang w:eastAsia="zh-CN"/>
              </w:rPr>
            </w:pPr>
            <w:r>
              <w:rPr>
                <w:rFonts w:eastAsiaTheme="minorEastAsia"/>
                <w:lang w:eastAsia="zh-CN"/>
              </w:rPr>
              <w:t>S</w:t>
            </w:r>
            <w:r>
              <w:rPr>
                <w:rFonts w:eastAsiaTheme="minorEastAsia" w:hint="eastAsia"/>
                <w:lang w:eastAsia="zh-CN"/>
              </w:rPr>
              <w:t xml:space="preserve">harp </w:t>
            </w:r>
          </w:p>
        </w:tc>
        <w:tc>
          <w:tcPr>
            <w:tcW w:w="2355" w:type="dxa"/>
          </w:tcPr>
          <w:p w14:paraId="0626637D" w14:textId="54E6D210" w:rsidR="00171A6F" w:rsidRDefault="00234822">
            <w:pPr>
              <w:spacing w:after="0" w:line="240" w:lineRule="auto"/>
              <w:jc w:val="both"/>
              <w:rPr>
                <w:rFonts w:eastAsiaTheme="minorEastAsia"/>
                <w:lang w:eastAsia="zh-CN"/>
              </w:rPr>
            </w:pPr>
            <w:r>
              <w:rPr>
                <w:rFonts w:eastAsiaTheme="minorEastAsia" w:hint="eastAsia"/>
                <w:lang w:eastAsia="zh-CN"/>
              </w:rPr>
              <w:t>Ningjuan Chang</w:t>
            </w:r>
          </w:p>
        </w:tc>
        <w:tc>
          <w:tcPr>
            <w:tcW w:w="4563" w:type="dxa"/>
          </w:tcPr>
          <w:p w14:paraId="09C375D9" w14:textId="163A138C" w:rsidR="00171A6F" w:rsidRDefault="00234822">
            <w:pPr>
              <w:spacing w:after="0" w:line="240" w:lineRule="auto"/>
              <w:jc w:val="both"/>
              <w:rPr>
                <w:rFonts w:eastAsiaTheme="minorEastAsia"/>
                <w:lang w:eastAsia="zh-CN"/>
              </w:rPr>
            </w:pPr>
            <w:r>
              <w:rPr>
                <w:rFonts w:eastAsiaTheme="minorEastAsia"/>
                <w:lang w:eastAsia="zh-CN"/>
              </w:rPr>
              <w:t>Ningjuan</w:t>
            </w:r>
            <w:r>
              <w:rPr>
                <w:rFonts w:eastAsiaTheme="minorEastAsia" w:hint="eastAsia"/>
                <w:lang w:eastAsia="zh-CN"/>
              </w:rPr>
              <w:t>.chang@cn.sharp-world.com</w:t>
            </w:r>
          </w:p>
        </w:tc>
      </w:tr>
      <w:tr w:rsidR="00171A6F" w14:paraId="0676871A" w14:textId="77777777">
        <w:tc>
          <w:tcPr>
            <w:tcW w:w="1874" w:type="dxa"/>
          </w:tcPr>
          <w:p w14:paraId="766B3DD0" w14:textId="6622B3D6" w:rsidR="00171A6F" w:rsidRDefault="006A1E15">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2355" w:type="dxa"/>
          </w:tcPr>
          <w:p w14:paraId="0B2F4C3A" w14:textId="15BC5D1D" w:rsidR="00171A6F" w:rsidRDefault="006A1E15">
            <w:pPr>
              <w:spacing w:after="0" w:line="240" w:lineRule="auto"/>
              <w:jc w:val="both"/>
              <w:rPr>
                <w:rFonts w:eastAsiaTheme="minorEastAsia"/>
                <w:lang w:eastAsia="zh-CN"/>
              </w:rPr>
            </w:pPr>
            <w:r>
              <w:rPr>
                <w:rFonts w:eastAsiaTheme="minorEastAsia" w:hint="eastAsia"/>
                <w:lang w:eastAsia="zh-CN"/>
              </w:rPr>
              <w:t>L</w:t>
            </w:r>
            <w:r>
              <w:rPr>
                <w:rFonts w:eastAsiaTheme="minorEastAsia"/>
                <w:lang w:eastAsia="zh-CN"/>
              </w:rPr>
              <w:t>e Yan</w:t>
            </w:r>
          </w:p>
        </w:tc>
        <w:tc>
          <w:tcPr>
            <w:tcW w:w="4563" w:type="dxa"/>
          </w:tcPr>
          <w:p w14:paraId="308C03B2" w14:textId="5B9E0E8E" w:rsidR="00171A6F" w:rsidRDefault="006A1E15">
            <w:pPr>
              <w:spacing w:after="0" w:line="240" w:lineRule="auto"/>
              <w:jc w:val="both"/>
              <w:rPr>
                <w:rFonts w:eastAsiaTheme="minorEastAsia"/>
                <w:lang w:eastAsia="zh-CN"/>
              </w:rPr>
            </w:pPr>
            <w:r>
              <w:rPr>
                <w:rFonts w:eastAsiaTheme="minorEastAsia"/>
                <w:lang w:eastAsia="zh-CN"/>
              </w:rPr>
              <w:t>yanle1@lenovo.com</w:t>
            </w:r>
          </w:p>
        </w:tc>
      </w:tr>
      <w:tr w:rsidR="00171A6F" w14:paraId="6B4E40AF" w14:textId="77777777">
        <w:tc>
          <w:tcPr>
            <w:tcW w:w="1874" w:type="dxa"/>
          </w:tcPr>
          <w:p w14:paraId="0C29B635" w14:textId="77777777" w:rsidR="00171A6F" w:rsidRDefault="00171A6F">
            <w:pPr>
              <w:spacing w:after="0" w:line="240" w:lineRule="auto"/>
              <w:jc w:val="both"/>
              <w:rPr>
                <w:rFonts w:eastAsiaTheme="minorEastAsia"/>
                <w:lang w:eastAsia="zh-CN"/>
              </w:rPr>
            </w:pPr>
          </w:p>
        </w:tc>
        <w:tc>
          <w:tcPr>
            <w:tcW w:w="2355" w:type="dxa"/>
          </w:tcPr>
          <w:p w14:paraId="373FC6DA" w14:textId="77777777" w:rsidR="00171A6F" w:rsidRPr="006A1E15" w:rsidRDefault="00171A6F">
            <w:pPr>
              <w:spacing w:after="0" w:line="240" w:lineRule="auto"/>
              <w:jc w:val="both"/>
              <w:rPr>
                <w:rFonts w:eastAsiaTheme="minorEastAsia"/>
                <w:lang w:eastAsia="zh-CN"/>
              </w:rPr>
            </w:pPr>
          </w:p>
        </w:tc>
        <w:tc>
          <w:tcPr>
            <w:tcW w:w="4563" w:type="dxa"/>
          </w:tcPr>
          <w:p w14:paraId="24BC6A7F" w14:textId="77777777" w:rsidR="00171A6F" w:rsidRDefault="00171A6F">
            <w:pPr>
              <w:spacing w:after="0" w:line="240" w:lineRule="auto"/>
              <w:jc w:val="both"/>
              <w:rPr>
                <w:rFonts w:eastAsiaTheme="minorEastAsia"/>
                <w:lang w:eastAsia="zh-CN"/>
              </w:rPr>
            </w:pPr>
          </w:p>
        </w:tc>
      </w:tr>
      <w:tr w:rsidR="00171A6F" w14:paraId="6E27AEE4" w14:textId="77777777">
        <w:tc>
          <w:tcPr>
            <w:tcW w:w="1874" w:type="dxa"/>
          </w:tcPr>
          <w:p w14:paraId="34145C68" w14:textId="77777777" w:rsidR="00171A6F" w:rsidRDefault="00171A6F">
            <w:pPr>
              <w:spacing w:after="0" w:line="240" w:lineRule="auto"/>
              <w:jc w:val="both"/>
              <w:rPr>
                <w:rFonts w:eastAsiaTheme="minorEastAsia"/>
                <w:lang w:eastAsia="zh-CN"/>
              </w:rPr>
            </w:pPr>
          </w:p>
        </w:tc>
        <w:tc>
          <w:tcPr>
            <w:tcW w:w="2355" w:type="dxa"/>
          </w:tcPr>
          <w:p w14:paraId="0C29CBBD" w14:textId="77777777" w:rsidR="00171A6F" w:rsidRDefault="00171A6F">
            <w:pPr>
              <w:spacing w:after="0" w:line="240" w:lineRule="auto"/>
              <w:jc w:val="both"/>
              <w:rPr>
                <w:rFonts w:eastAsiaTheme="minorEastAsia"/>
                <w:lang w:eastAsia="zh-CN"/>
              </w:rPr>
            </w:pPr>
          </w:p>
        </w:tc>
        <w:tc>
          <w:tcPr>
            <w:tcW w:w="4563" w:type="dxa"/>
          </w:tcPr>
          <w:p w14:paraId="3A79CFDA" w14:textId="77777777" w:rsidR="00171A6F" w:rsidRDefault="00171A6F">
            <w:pPr>
              <w:spacing w:after="0" w:line="240" w:lineRule="auto"/>
              <w:jc w:val="both"/>
              <w:rPr>
                <w:rFonts w:eastAsiaTheme="minorEastAsia"/>
                <w:lang w:eastAsia="zh-CN"/>
              </w:rPr>
            </w:pPr>
          </w:p>
        </w:tc>
      </w:tr>
      <w:tr w:rsidR="00171A6F" w14:paraId="3EC68A07" w14:textId="77777777">
        <w:tc>
          <w:tcPr>
            <w:tcW w:w="1874" w:type="dxa"/>
          </w:tcPr>
          <w:p w14:paraId="036D52B9" w14:textId="77777777" w:rsidR="00171A6F" w:rsidRDefault="00171A6F">
            <w:pPr>
              <w:spacing w:after="0" w:line="240" w:lineRule="auto"/>
              <w:jc w:val="both"/>
              <w:rPr>
                <w:rFonts w:eastAsiaTheme="minorEastAsia"/>
                <w:lang w:eastAsia="zh-CN"/>
              </w:rPr>
            </w:pPr>
          </w:p>
        </w:tc>
        <w:tc>
          <w:tcPr>
            <w:tcW w:w="2355" w:type="dxa"/>
          </w:tcPr>
          <w:p w14:paraId="140B3A48" w14:textId="77777777" w:rsidR="00171A6F" w:rsidRDefault="00171A6F">
            <w:pPr>
              <w:spacing w:after="0" w:line="240" w:lineRule="auto"/>
              <w:jc w:val="both"/>
              <w:rPr>
                <w:rFonts w:eastAsiaTheme="minorEastAsia"/>
                <w:lang w:eastAsia="zh-CN"/>
              </w:rPr>
            </w:pPr>
          </w:p>
        </w:tc>
        <w:tc>
          <w:tcPr>
            <w:tcW w:w="4563" w:type="dxa"/>
          </w:tcPr>
          <w:p w14:paraId="0DC7A30B" w14:textId="77777777" w:rsidR="00171A6F" w:rsidRDefault="00171A6F">
            <w:pPr>
              <w:spacing w:after="0" w:line="240" w:lineRule="auto"/>
              <w:jc w:val="both"/>
              <w:rPr>
                <w:rFonts w:eastAsiaTheme="minorEastAsia"/>
                <w:lang w:eastAsia="zh-CN"/>
              </w:rPr>
            </w:pPr>
          </w:p>
        </w:tc>
      </w:tr>
    </w:tbl>
    <w:p w14:paraId="61AA0EC0" w14:textId="77777777" w:rsidR="00171A6F" w:rsidRDefault="00171A6F">
      <w:pPr>
        <w:spacing w:after="0"/>
        <w:rPr>
          <w:lang w:eastAsia="zh-CN"/>
        </w:rPr>
      </w:pPr>
    </w:p>
    <w:p w14:paraId="5404BE48" w14:textId="77777777" w:rsidR="00171A6F" w:rsidRDefault="00F675F6">
      <w:pPr>
        <w:pStyle w:val="1"/>
      </w:pPr>
      <w:bookmarkStart w:id="7" w:name="_Toc462960524"/>
      <w:bookmarkStart w:id="8" w:name="_Toc462880706"/>
      <w:bookmarkStart w:id="9" w:name="_Toc463066102"/>
      <w:bookmarkStart w:id="10" w:name="_Toc462957202"/>
      <w:r>
        <w:t>Discussion from R2-2308630</w:t>
      </w:r>
    </w:p>
    <w:p w14:paraId="5504A486" w14:textId="77777777" w:rsidR="00171A6F" w:rsidRDefault="00F675F6">
      <w:pPr>
        <w:pStyle w:val="2"/>
        <w:ind w:left="567"/>
      </w:pPr>
      <w:r>
        <w:t>Overview of R18 SONMDT features</w:t>
      </w:r>
    </w:p>
    <w:p w14:paraId="2E2896C0" w14:textId="77777777" w:rsidR="00171A6F" w:rsidRDefault="00F675F6">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af2"/>
        <w:tblW w:w="9351" w:type="dxa"/>
        <w:tblLook w:val="04A0" w:firstRow="1" w:lastRow="0" w:firstColumn="1" w:lastColumn="0" w:noHBand="0" w:noVBand="1"/>
      </w:tblPr>
      <w:tblGrid>
        <w:gridCol w:w="9351"/>
      </w:tblGrid>
      <w:tr w:rsidR="00171A6F" w14:paraId="447DE6C7" w14:textId="77777777">
        <w:tc>
          <w:tcPr>
            <w:tcW w:w="4815" w:type="dxa"/>
          </w:tcPr>
          <w:p w14:paraId="662C1711" w14:textId="77777777" w:rsidR="00171A6F" w:rsidRDefault="00F675F6">
            <w:pPr>
              <w:spacing w:after="0"/>
              <w:rPr>
                <w:b/>
                <w:lang w:val="en-GB" w:eastAsia="zh-CN"/>
              </w:rPr>
            </w:pPr>
            <w:r>
              <w:rPr>
                <w:b/>
                <w:lang w:val="en-GB" w:eastAsia="zh-CN"/>
              </w:rPr>
              <w:t>Features</w:t>
            </w:r>
          </w:p>
        </w:tc>
      </w:tr>
      <w:tr w:rsidR="00171A6F" w14:paraId="24AD85E9" w14:textId="77777777">
        <w:tc>
          <w:tcPr>
            <w:tcW w:w="4815" w:type="dxa"/>
          </w:tcPr>
          <w:p w14:paraId="2D0B46F2" w14:textId="77777777" w:rsidR="00171A6F" w:rsidRDefault="00F675F6">
            <w:pPr>
              <w:pStyle w:val="af7"/>
              <w:numPr>
                <w:ilvl w:val="0"/>
                <w:numId w:val="11"/>
              </w:numPr>
              <w:spacing w:after="0"/>
              <w:rPr>
                <w:lang w:val="en-GB"/>
              </w:rPr>
            </w:pPr>
            <w:r>
              <w:rPr>
                <w:rFonts w:hint="eastAsia"/>
                <w:lang w:val="en-GB"/>
              </w:rPr>
              <w:lastRenderedPageBreak/>
              <w:t>M</w:t>
            </w:r>
            <w:r>
              <w:rPr>
                <w:lang w:val="en-GB"/>
              </w:rPr>
              <w:t>RO for MR-DC SCG failure</w:t>
            </w:r>
          </w:p>
        </w:tc>
      </w:tr>
      <w:tr w:rsidR="00171A6F" w14:paraId="32CF80F0" w14:textId="77777777">
        <w:tc>
          <w:tcPr>
            <w:tcW w:w="4815" w:type="dxa"/>
          </w:tcPr>
          <w:p w14:paraId="2FF706E0" w14:textId="77777777" w:rsidR="00171A6F" w:rsidRDefault="00F675F6">
            <w:pPr>
              <w:pStyle w:val="af7"/>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rsidR="00171A6F" w14:paraId="50DC6F7B" w14:textId="77777777">
        <w:tc>
          <w:tcPr>
            <w:tcW w:w="4815" w:type="dxa"/>
          </w:tcPr>
          <w:p w14:paraId="5D924E8D"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171A6F" w14:paraId="2944F20C" w14:textId="77777777">
        <w:tc>
          <w:tcPr>
            <w:tcW w:w="4815" w:type="dxa"/>
          </w:tcPr>
          <w:p w14:paraId="33ADAFFB"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rsidR="00171A6F" w14:paraId="75E57C92" w14:textId="77777777">
        <w:tc>
          <w:tcPr>
            <w:tcW w:w="4815" w:type="dxa"/>
          </w:tcPr>
          <w:p w14:paraId="5506833C" w14:textId="77777777" w:rsidR="00171A6F" w:rsidRDefault="00F675F6">
            <w:pPr>
              <w:pStyle w:val="af7"/>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rsidR="00171A6F" w14:paraId="236CB185" w14:textId="77777777">
        <w:tc>
          <w:tcPr>
            <w:tcW w:w="4815" w:type="dxa"/>
          </w:tcPr>
          <w:p w14:paraId="7FE8DCD4" w14:textId="77777777" w:rsidR="00171A6F" w:rsidRDefault="00F675F6">
            <w:pPr>
              <w:pStyle w:val="af7"/>
              <w:numPr>
                <w:ilvl w:val="0"/>
                <w:numId w:val="11"/>
              </w:numPr>
              <w:spacing w:after="0"/>
              <w:rPr>
                <w:lang w:val="en-GB"/>
              </w:rPr>
            </w:pPr>
            <w:r>
              <w:rPr>
                <w:lang w:val="en-GB"/>
              </w:rPr>
              <w:t xml:space="preserve">SON/MDT enhancements for NPN </w:t>
            </w:r>
            <w:r>
              <w:rPr>
                <w:color w:val="0000FF"/>
                <w:lang w:val="en-GB"/>
              </w:rPr>
              <w:t>(NPN for short)</w:t>
            </w:r>
          </w:p>
        </w:tc>
      </w:tr>
      <w:tr w:rsidR="00171A6F" w14:paraId="6EE69146" w14:textId="77777777">
        <w:tc>
          <w:tcPr>
            <w:tcW w:w="4815" w:type="dxa"/>
          </w:tcPr>
          <w:p w14:paraId="1BE30293" w14:textId="77777777" w:rsidR="00171A6F" w:rsidRDefault="00F675F6">
            <w:pPr>
              <w:pStyle w:val="af7"/>
              <w:numPr>
                <w:ilvl w:val="0"/>
                <w:numId w:val="11"/>
              </w:numPr>
              <w:spacing w:after="0"/>
              <w:rPr>
                <w:lang w:val="en-GB"/>
              </w:rPr>
            </w:pPr>
            <w:r>
              <w:rPr>
                <w:lang w:val="en-GB"/>
              </w:rPr>
              <w:t xml:space="preserve">SON/MDT enhancements for RACH report </w:t>
            </w:r>
            <w:r>
              <w:rPr>
                <w:color w:val="0000FF"/>
                <w:lang w:val="en-GB"/>
              </w:rPr>
              <w:t>(RACH report for short)</w:t>
            </w:r>
          </w:p>
        </w:tc>
      </w:tr>
      <w:tr w:rsidR="00171A6F" w14:paraId="682E332B" w14:textId="77777777">
        <w:tc>
          <w:tcPr>
            <w:tcW w:w="4815" w:type="dxa"/>
          </w:tcPr>
          <w:p w14:paraId="1E601C66" w14:textId="77777777" w:rsidR="00171A6F" w:rsidRDefault="00F675F6">
            <w:pPr>
              <w:pStyle w:val="af7"/>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171A6F" w14:paraId="46858421" w14:textId="77777777">
        <w:tc>
          <w:tcPr>
            <w:tcW w:w="4815" w:type="dxa"/>
          </w:tcPr>
          <w:p w14:paraId="4F6DE8B7" w14:textId="77777777" w:rsidR="00171A6F" w:rsidRDefault="00F675F6">
            <w:pPr>
              <w:pStyle w:val="af7"/>
              <w:numPr>
                <w:ilvl w:val="0"/>
                <w:numId w:val="11"/>
              </w:numPr>
              <w:spacing w:after="0"/>
              <w:rPr>
                <w:lang w:val="en-GB"/>
              </w:rPr>
            </w:pPr>
            <w:r>
              <w:rPr>
                <w:lang w:val="en-GB"/>
              </w:rPr>
              <w:t xml:space="preserve">SON/MDT enhancements for NR-U </w:t>
            </w:r>
            <w:r>
              <w:rPr>
                <w:color w:val="0000FF"/>
                <w:lang w:val="en-GB"/>
              </w:rPr>
              <w:t>(NR-U for short)</w:t>
            </w:r>
          </w:p>
        </w:tc>
      </w:tr>
      <w:tr w:rsidR="00171A6F" w14:paraId="02899421" w14:textId="77777777">
        <w:tc>
          <w:tcPr>
            <w:tcW w:w="4815" w:type="dxa"/>
          </w:tcPr>
          <w:p w14:paraId="0B2AC30E" w14:textId="77777777" w:rsidR="00171A6F" w:rsidRDefault="00F675F6">
            <w:pPr>
              <w:pStyle w:val="af7"/>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14:paraId="7304779F" w14:textId="77777777" w:rsidR="00171A6F" w:rsidRDefault="00171A6F">
      <w:pPr>
        <w:spacing w:after="0"/>
        <w:rPr>
          <w:lang w:val="en-GB" w:eastAsia="zh-CN"/>
        </w:rPr>
      </w:pPr>
    </w:p>
    <w:p w14:paraId="0D6E1377" w14:textId="77777777" w:rsidR="00171A6F" w:rsidRDefault="00F675F6">
      <w:pPr>
        <w:pStyle w:val="2"/>
        <w:ind w:left="567"/>
      </w:pPr>
      <w:r>
        <w:t>MRO for MR-DC SCG failure</w:t>
      </w:r>
    </w:p>
    <w:p w14:paraId="52ED7AA5" w14:textId="77777777" w:rsidR="00171A6F" w:rsidRDefault="00F675F6">
      <w:pPr>
        <w:rPr>
          <w:lang w:val="en-GB"/>
        </w:rPr>
      </w:pPr>
      <w:r>
        <w:rPr>
          <w:rFonts w:hint="eastAsia"/>
          <w:lang w:val="en-GB" w:eastAsia="zh-CN"/>
        </w:rPr>
        <w:t>R</w:t>
      </w:r>
      <w:r>
        <w:rPr>
          <w:lang w:val="en-GB" w:eastAsia="zh-CN"/>
        </w:rPr>
        <w:t>AN2 made few progress, so we have not observed new requirements on UE capability aspect.</w:t>
      </w:r>
    </w:p>
    <w:p w14:paraId="7B86F18A" w14:textId="77777777" w:rsidR="00171A6F" w:rsidRDefault="00171A6F">
      <w:pPr>
        <w:rPr>
          <w:lang w:val="en-GB"/>
        </w:rPr>
      </w:pPr>
    </w:p>
    <w:p w14:paraId="02ED4707" w14:textId="77777777" w:rsidR="00171A6F" w:rsidRDefault="00F675F6">
      <w:pPr>
        <w:pStyle w:val="2"/>
        <w:ind w:left="567"/>
      </w:pPr>
      <w:r>
        <w:t>MRO for voice fallback</w:t>
      </w:r>
    </w:p>
    <w:p w14:paraId="63CA8FD0" w14:textId="77777777" w:rsidR="00171A6F" w:rsidRDefault="00F675F6">
      <w:pPr>
        <w:rPr>
          <w:lang w:val="en-GB" w:eastAsia="zh-CN"/>
        </w:rPr>
      </w:pPr>
      <w:r>
        <w:rPr>
          <w:rFonts w:hint="eastAsia"/>
          <w:lang w:val="en-GB" w:eastAsia="zh-CN"/>
        </w:rPr>
        <w:t>A</w:t>
      </w:r>
      <w:r>
        <w:rPr>
          <w:lang w:val="en-GB" w:eastAsia="zh-CN"/>
        </w:rPr>
        <w:t>t RAN2#119b meeting, it was agreed:</w:t>
      </w:r>
    </w:p>
    <w:p w14:paraId="6CFC083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BD3F4C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2D635FF9"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865A4D4" w14:textId="77777777" w:rsidR="00171A6F" w:rsidRDefault="00F675F6">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4E713CE5" w14:textId="77777777" w:rsidR="00171A6F" w:rsidRDefault="00171A6F">
      <w:pPr>
        <w:rPr>
          <w:lang w:val="en-GB"/>
        </w:rPr>
      </w:pPr>
    </w:p>
    <w:p w14:paraId="6939FBE6" w14:textId="77777777" w:rsidR="00171A6F" w:rsidRDefault="00F675F6">
      <w:pPr>
        <w:rPr>
          <w:lang w:val="en-GB"/>
        </w:rPr>
      </w:pPr>
      <w:r>
        <w:rPr>
          <w:rFonts w:hint="eastAsia"/>
          <w:lang w:val="en-GB" w:eastAsia="zh-CN"/>
        </w:rPr>
        <w:t>A</w:t>
      </w:r>
      <w:r>
        <w:rPr>
          <w:lang w:val="en-GB" w:eastAsia="zh-CN"/>
        </w:rPr>
        <w:t>t RAN2#121b-e meeting, it was agreed:</w:t>
      </w:r>
    </w:p>
    <w:p w14:paraId="7081972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36914D0D"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7F45AC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EE7A2F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07635844"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voiceFallback HOF. FFS </w:t>
      </w:r>
      <w:r>
        <w:rPr>
          <w:rFonts w:eastAsia="宋体" w:hint="eastAsia"/>
        </w:rPr>
        <w:t>explicit or implicit indications</w:t>
      </w:r>
      <w:r>
        <w:rPr>
          <w:rFonts w:eastAsia="宋体"/>
        </w:rPr>
        <w:t>.</w:t>
      </w:r>
    </w:p>
    <w:p w14:paraId="093DD238" w14:textId="77777777" w:rsidR="00171A6F" w:rsidRDefault="00171A6F">
      <w:pPr>
        <w:rPr>
          <w:lang w:val="en-GB"/>
        </w:rPr>
      </w:pPr>
    </w:p>
    <w:p w14:paraId="23B65396" w14:textId="77777777" w:rsidR="00171A6F" w:rsidRDefault="00F675F6">
      <w:pPr>
        <w:rPr>
          <w:lang w:val="en-GB" w:eastAsia="zh-CN"/>
        </w:rPr>
      </w:pPr>
      <w:r>
        <w:rPr>
          <w:rFonts w:hint="eastAsia"/>
          <w:lang w:val="en-GB" w:eastAsia="zh-CN"/>
        </w:rPr>
        <w:t>A</w:t>
      </w:r>
      <w:r>
        <w:rPr>
          <w:lang w:val="en-GB" w:eastAsia="zh-CN"/>
        </w:rPr>
        <w:t>t RAN2#122 meeting, it was agreed:</w:t>
      </w:r>
    </w:p>
    <w:p w14:paraId="24B15F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3AACD88"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A9BAE2E" w14:textId="77777777" w:rsidR="00171A6F" w:rsidRDefault="00F675F6">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1175D10A"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FE1143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28D09869" w14:textId="77777777" w:rsidR="00171A6F" w:rsidRDefault="00171A6F">
      <w:pPr>
        <w:rPr>
          <w:lang w:val="en-GB" w:eastAsia="zh-CN"/>
        </w:rPr>
      </w:pPr>
    </w:p>
    <w:p w14:paraId="6573AA51" w14:textId="77777777" w:rsidR="00171A6F" w:rsidRDefault="00F675F6">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14:paraId="2159CBC8"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0CEB6FC8" w14:textId="77777777" w:rsidR="00171A6F" w:rsidRDefault="00171A6F">
      <w:pPr>
        <w:rPr>
          <w:lang w:val="en-GB"/>
        </w:rPr>
      </w:pPr>
    </w:p>
    <w:p w14:paraId="3F2C0101" w14:textId="77777777" w:rsidR="00171A6F" w:rsidRDefault="00F675F6">
      <w:pPr>
        <w:pStyle w:val="2"/>
        <w:ind w:left="567"/>
      </w:pPr>
      <w:r>
        <w:t>CPAC</w:t>
      </w:r>
    </w:p>
    <w:p w14:paraId="162F69CB" w14:textId="77777777" w:rsidR="00171A6F" w:rsidRDefault="00F675F6">
      <w:pPr>
        <w:rPr>
          <w:lang w:val="en-GB"/>
        </w:rPr>
      </w:pPr>
      <w:r>
        <w:rPr>
          <w:rFonts w:hint="eastAsia"/>
          <w:lang w:val="en-GB" w:eastAsia="zh-CN"/>
        </w:rPr>
        <w:t>At</w:t>
      </w:r>
      <w:r>
        <w:rPr>
          <w:lang w:val="en-GB"/>
        </w:rPr>
        <w:t xml:space="preserve"> RAN2#120, it was agreed:</w:t>
      </w:r>
    </w:p>
    <w:p w14:paraId="33FA4FD6" w14:textId="77777777" w:rsidR="00171A6F" w:rsidRDefault="00171A6F">
      <w:pPr>
        <w:pStyle w:val="Doc-text2"/>
      </w:pPr>
    </w:p>
    <w:p w14:paraId="24D59C5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31DB4FA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458CA824"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401B566D"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3CF7C45" w14:textId="77777777" w:rsidR="00171A6F" w:rsidRDefault="00171A6F">
      <w:pPr>
        <w:pStyle w:val="Doc-text2"/>
      </w:pPr>
    </w:p>
    <w:p w14:paraId="79DF59C0" w14:textId="77777777" w:rsidR="00171A6F" w:rsidRDefault="00F675F6">
      <w:pPr>
        <w:pStyle w:val="Doc-text2"/>
      </w:pPr>
      <w:r>
        <w:t>FFS:</w:t>
      </w:r>
      <w:r>
        <w:tab/>
        <w:t>For CPAC MRO, information to differentiate CAPC from conventional SCG failure is needed (ffs by implicit or explicit indication).</w:t>
      </w:r>
    </w:p>
    <w:p w14:paraId="0883102B" w14:textId="77777777" w:rsidR="00171A6F" w:rsidRDefault="00171A6F">
      <w:pPr>
        <w:rPr>
          <w:lang w:val="en-GB"/>
        </w:rPr>
      </w:pPr>
    </w:p>
    <w:p w14:paraId="270FE703" w14:textId="77777777" w:rsidR="00171A6F" w:rsidRDefault="00F675F6">
      <w:pPr>
        <w:rPr>
          <w:lang w:val="en-GB" w:eastAsia="zh-CN"/>
        </w:rPr>
      </w:pPr>
      <w:r>
        <w:rPr>
          <w:lang w:val="en-GB" w:eastAsia="zh-CN"/>
        </w:rPr>
        <w:t xml:space="preserve">So far, RAN2 has made </w:t>
      </w:r>
      <w:commentRangeStart w:id="11"/>
      <w:r>
        <w:rPr>
          <w:lang w:val="en-GB" w:eastAsia="zh-CN"/>
        </w:rPr>
        <w:t>few progress</w:t>
      </w:r>
      <w:commentRangeEnd w:id="11"/>
      <w:r>
        <w:rPr>
          <w:rStyle w:val="af5"/>
          <w:lang w:val="zh-CN" w:eastAsia="zh-CN"/>
        </w:rPr>
        <w:commentReference w:id="11"/>
      </w:r>
      <w:r>
        <w:rPr>
          <w:lang w:val="en-GB" w:eastAsia="zh-CN"/>
        </w:rPr>
        <w:t>, so we observe no RAN2 impacts for this feature. The above FFS may have potential RAN2 impacts, but it depends.</w:t>
      </w:r>
    </w:p>
    <w:p w14:paraId="5488A6F8" w14:textId="77777777" w:rsidR="00171A6F" w:rsidRDefault="00171A6F">
      <w:pPr>
        <w:rPr>
          <w:lang w:val="en-GB"/>
        </w:rPr>
      </w:pPr>
    </w:p>
    <w:p w14:paraId="197A4DBD" w14:textId="77777777" w:rsidR="00171A6F" w:rsidRDefault="00F675F6">
      <w:pPr>
        <w:pStyle w:val="2"/>
        <w:ind w:left="567"/>
      </w:pPr>
      <w:r>
        <w:t>SPR</w:t>
      </w:r>
    </w:p>
    <w:p w14:paraId="040516BE" w14:textId="77777777" w:rsidR="00171A6F" w:rsidRDefault="00F675F6">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14:paraId="52462AA6"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8DF01E9" w14:textId="77777777" w:rsidR="00171A6F" w:rsidRDefault="00171A6F">
      <w:pPr>
        <w:rPr>
          <w:lang w:val="en-GB"/>
        </w:rPr>
      </w:pPr>
    </w:p>
    <w:p w14:paraId="4E593F28" w14:textId="77777777" w:rsidR="00171A6F" w:rsidRDefault="00F675F6">
      <w:pPr>
        <w:pStyle w:val="2"/>
        <w:ind w:left="567"/>
      </w:pPr>
      <w:r>
        <w:lastRenderedPageBreak/>
        <w:t>Inter-RAT SHR</w:t>
      </w:r>
    </w:p>
    <w:p w14:paraId="50D8B081" w14:textId="77777777" w:rsidR="00171A6F" w:rsidRDefault="00F675F6">
      <w:pPr>
        <w:rPr>
          <w:lang w:val="en-GB" w:eastAsia="zh-CN"/>
        </w:rPr>
      </w:pPr>
      <w:r>
        <w:rPr>
          <w:rFonts w:hint="eastAsia"/>
          <w:lang w:val="en-GB" w:eastAsia="zh-CN"/>
        </w:rPr>
        <w:t>A</w:t>
      </w:r>
      <w:r>
        <w:rPr>
          <w:lang w:val="en-GB" w:eastAsia="zh-CN"/>
        </w:rPr>
        <w:t>t RAN2#119b meeting, it was agreed:</w:t>
      </w:r>
    </w:p>
    <w:p w14:paraId="23F82FF0"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53D35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triggering condition.</w:t>
      </w:r>
    </w:p>
    <w:p w14:paraId="41DEAF0E"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16EE83C2" w14:textId="77777777" w:rsidR="00171A6F" w:rsidRDefault="00F675F6">
      <w:pPr>
        <w:pStyle w:val="Doc-text2"/>
      </w:pPr>
      <w:r>
        <w:t>=&gt; RAN2 to prioritise inter-RAT HO from NR to LTE first. Inter-RAT HO from LTE to NR can be considered after that.</w:t>
      </w:r>
    </w:p>
    <w:p w14:paraId="57416186" w14:textId="77777777" w:rsidR="00171A6F" w:rsidRDefault="00171A6F">
      <w:pPr>
        <w:rPr>
          <w:lang w:val="en-GB"/>
        </w:rPr>
      </w:pPr>
    </w:p>
    <w:p w14:paraId="0247266D" w14:textId="77777777" w:rsidR="00171A6F" w:rsidRDefault="00F675F6">
      <w:pPr>
        <w:rPr>
          <w:lang w:val="en-GB" w:eastAsia="zh-CN"/>
        </w:rPr>
      </w:pPr>
      <w:r>
        <w:rPr>
          <w:rFonts w:hint="eastAsia"/>
          <w:lang w:val="en-GB" w:eastAsia="zh-CN"/>
        </w:rPr>
        <w:t>A</w:t>
      </w:r>
      <w:r>
        <w:rPr>
          <w:lang w:val="en-GB" w:eastAsia="zh-CN"/>
        </w:rPr>
        <w:t>t RAN2#120 meeting, it was agreed:</w:t>
      </w:r>
    </w:p>
    <w:p w14:paraId="7E99E7C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w:t>
      </w:r>
    </w:p>
    <w:p w14:paraId="715DC8BC" w14:textId="77777777" w:rsidR="00171A6F" w:rsidRDefault="00F675F6">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5EAC66A"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0ACA9C90" w14:textId="77777777" w:rsidR="00171A6F" w:rsidRDefault="00171A6F">
      <w:pPr>
        <w:rPr>
          <w:lang w:val="en-GB"/>
        </w:rPr>
      </w:pPr>
    </w:p>
    <w:p w14:paraId="19E501CD" w14:textId="77777777" w:rsidR="00171A6F" w:rsidRDefault="00F675F6">
      <w:pPr>
        <w:rPr>
          <w:lang w:val="en-GB" w:eastAsia="zh-CN"/>
        </w:rPr>
      </w:pPr>
      <w:r>
        <w:rPr>
          <w:rFonts w:hint="eastAsia"/>
          <w:lang w:val="en-GB" w:eastAsia="zh-CN"/>
        </w:rPr>
        <w:t>A</w:t>
      </w:r>
      <w:r>
        <w:rPr>
          <w:lang w:val="en-GB" w:eastAsia="zh-CN"/>
        </w:rPr>
        <w:t>t RAN2#122 meeting,</w:t>
      </w:r>
    </w:p>
    <w:p w14:paraId="0182E5E0" w14:textId="77777777" w:rsidR="00171A6F" w:rsidRDefault="00F675F6">
      <w:pPr>
        <w:rPr>
          <w:b/>
          <w:lang w:val="en-GB" w:eastAsia="zh-CN"/>
        </w:rPr>
      </w:pPr>
      <w:r>
        <w:rPr>
          <w:b/>
        </w:rPr>
        <w:t>Inter-RAT SHR from LTE to NR will be deprioritized in RAN2 for R18</w:t>
      </w:r>
    </w:p>
    <w:p w14:paraId="15B97208" w14:textId="77777777" w:rsidR="00171A6F" w:rsidRDefault="00171A6F">
      <w:pPr>
        <w:rPr>
          <w:lang w:val="en-GB"/>
        </w:rPr>
      </w:pPr>
    </w:p>
    <w:p w14:paraId="06586478" w14:textId="77777777" w:rsidR="00171A6F" w:rsidRDefault="00F675F6">
      <w:pPr>
        <w:rPr>
          <w:lang w:val="en-GB" w:eastAsia="zh-CN"/>
        </w:rPr>
      </w:pPr>
      <w:r>
        <w:rPr>
          <w:lang w:val="en-GB" w:eastAsia="zh-CN"/>
        </w:rPr>
        <w:t>So a new UE capability bit (for NR) is needed so that the NR network will know whether to configure the enhancements for the UE.</w:t>
      </w:r>
    </w:p>
    <w:p w14:paraId="0812FA1F"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5B121AAA" w14:textId="77777777" w:rsidR="00171A6F" w:rsidRDefault="00171A6F">
      <w:pPr>
        <w:rPr>
          <w:lang w:val="en-GB"/>
        </w:rPr>
      </w:pPr>
    </w:p>
    <w:p w14:paraId="6095D212" w14:textId="77777777" w:rsidR="00171A6F" w:rsidRDefault="00F675F6">
      <w:pPr>
        <w:pStyle w:val="2"/>
        <w:ind w:left="567"/>
      </w:pPr>
      <w:r>
        <w:t>NPN</w:t>
      </w:r>
    </w:p>
    <w:p w14:paraId="6EA8EAAE" w14:textId="77777777" w:rsidR="00171A6F" w:rsidRDefault="00F675F6">
      <w:pPr>
        <w:rPr>
          <w:lang w:val="en-GB" w:eastAsia="zh-CN"/>
        </w:rPr>
      </w:pPr>
      <w:r>
        <w:rPr>
          <w:rFonts w:hint="eastAsia"/>
          <w:lang w:val="en-GB" w:eastAsia="zh-CN"/>
        </w:rPr>
        <w:t>A</w:t>
      </w:r>
      <w:r>
        <w:rPr>
          <w:lang w:val="en-GB" w:eastAsia="zh-CN"/>
        </w:rPr>
        <w:t>t RAN2#119b meeting, it was agreed:</w:t>
      </w:r>
    </w:p>
    <w:p w14:paraId="614015D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7293947A" w14:textId="77777777" w:rsidR="00171A6F" w:rsidRDefault="00F675F6">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(e.g.,</w:t>
      </w:r>
      <w:r>
        <w:rPr>
          <w:bCs/>
          <w:color w:val="000000" w:themeColor="text1"/>
        </w:rPr>
        <w:t>NID ID) checking is needed before sending the availability indication for corresponding SON and MDT report. The details can be discussed case by case. FFS PNI-NPN ID checking.</w:t>
      </w:r>
    </w:p>
    <w:p w14:paraId="22B3FA5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6D96C1C6"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B94CCA7" w14:textId="77777777" w:rsidR="00171A6F" w:rsidRDefault="00171A6F">
      <w:pPr>
        <w:rPr>
          <w:lang w:val="en-GB"/>
        </w:rPr>
      </w:pPr>
    </w:p>
    <w:p w14:paraId="267C0919" w14:textId="77777777" w:rsidR="00171A6F" w:rsidRDefault="00F675F6">
      <w:pPr>
        <w:rPr>
          <w:lang w:val="en-GB" w:eastAsia="zh-CN"/>
        </w:rPr>
      </w:pPr>
      <w:r>
        <w:rPr>
          <w:rFonts w:hint="eastAsia"/>
          <w:lang w:val="en-GB" w:eastAsia="zh-CN"/>
        </w:rPr>
        <w:lastRenderedPageBreak/>
        <w:t>A</w:t>
      </w:r>
      <w:r>
        <w:rPr>
          <w:lang w:val="en-GB" w:eastAsia="zh-CN"/>
        </w:rPr>
        <w:t>t RAN2#122, it was agreed:</w:t>
      </w:r>
    </w:p>
    <w:p w14:paraId="7F75C32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63CD4693"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55195C47" w14:textId="77777777" w:rsidR="00171A6F" w:rsidRDefault="00171A6F">
      <w:pPr>
        <w:rPr>
          <w:lang w:val="en-GB"/>
        </w:rPr>
      </w:pPr>
    </w:p>
    <w:p w14:paraId="48F5F8B1" w14:textId="77777777" w:rsidR="00171A6F" w:rsidRDefault="00F675F6">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1F528388" w14:textId="77777777" w:rsidR="00171A6F" w:rsidRDefault="00F675F6">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14:paraId="3B8CBB18" w14:textId="77777777" w:rsidR="00171A6F" w:rsidRDefault="00F675F6">
      <w:pPr>
        <w:pStyle w:val="af7"/>
        <w:numPr>
          <w:ilvl w:val="0"/>
          <w:numId w:val="12"/>
        </w:numPr>
        <w:rPr>
          <w:lang w:val="en-GB"/>
        </w:rPr>
      </w:pPr>
      <w:r>
        <w:rPr>
          <w:lang w:val="en-GB"/>
        </w:rPr>
        <w:t>There can be new UE capabilities, which are optional without signalling</w:t>
      </w:r>
    </w:p>
    <w:p w14:paraId="20F25486" w14:textId="77777777" w:rsidR="00171A6F" w:rsidRDefault="00F675F6">
      <w:pPr>
        <w:pStyle w:val="af7"/>
        <w:numPr>
          <w:ilvl w:val="0"/>
          <w:numId w:val="12"/>
        </w:numPr>
        <w:rPr>
          <w:lang w:val="en-GB"/>
        </w:rPr>
      </w:pPr>
      <w:r>
        <w:rPr>
          <w:lang w:val="en-GB"/>
        </w:rPr>
        <w:t>The UE capabilities are defined per feature</w:t>
      </w:r>
    </w:p>
    <w:p w14:paraId="0BA15321" w14:textId="77777777" w:rsidR="00171A6F" w:rsidRDefault="00171A6F">
      <w:pPr>
        <w:rPr>
          <w:lang w:val="en-GB"/>
        </w:rPr>
      </w:pPr>
    </w:p>
    <w:p w14:paraId="46FEC02D"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61F581D" w14:textId="77777777" w:rsidR="00171A6F" w:rsidRDefault="00171A6F">
      <w:pPr>
        <w:rPr>
          <w:lang w:val="en-GB"/>
        </w:rPr>
      </w:pPr>
    </w:p>
    <w:p w14:paraId="6B841B3D" w14:textId="77777777" w:rsidR="00171A6F" w:rsidRDefault="00F675F6">
      <w:pPr>
        <w:pStyle w:val="2"/>
        <w:ind w:left="567"/>
      </w:pPr>
      <w:r>
        <w:t>RACH report</w:t>
      </w:r>
    </w:p>
    <w:p w14:paraId="4615D0AC" w14:textId="77777777" w:rsidR="00171A6F" w:rsidRDefault="00171A6F">
      <w:pPr>
        <w:rPr>
          <w:lang w:val="en-GB" w:eastAsia="zh-CN"/>
        </w:rPr>
      </w:pPr>
    </w:p>
    <w:p w14:paraId="4DF32456"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3C5C685" w14:textId="77777777" w:rsidR="00171A6F" w:rsidRDefault="00F675F6">
      <w:pPr>
        <w:rPr>
          <w:lang w:val="en-GB" w:eastAsia="zh-CN"/>
        </w:rPr>
      </w:pPr>
      <w:r>
        <w:rPr>
          <w:rFonts w:hint="eastAsia"/>
          <w:lang w:val="en-GB" w:eastAsia="zh-CN"/>
        </w:rPr>
        <w:t>A</w:t>
      </w:r>
      <w:r>
        <w:rPr>
          <w:lang w:val="en-GB" w:eastAsia="zh-CN"/>
        </w:rPr>
        <w:t>t RAN2#119b meeting, it was agreed:</w:t>
      </w:r>
    </w:p>
    <w:p w14:paraId="555D96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264E4C8" w14:textId="77777777" w:rsidR="00171A6F" w:rsidRDefault="00F675F6">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73A98C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4A7CD4D1"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31FD2EB8"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Used feature combination</w:t>
      </w:r>
    </w:p>
    <w:p w14:paraId="58F605AF" w14:textId="77777777" w:rsidR="00171A6F" w:rsidRDefault="00171A6F">
      <w:pPr>
        <w:rPr>
          <w:lang w:val="en-GB"/>
        </w:rPr>
      </w:pPr>
    </w:p>
    <w:p w14:paraId="7144F74B" w14:textId="77777777" w:rsidR="00171A6F" w:rsidRDefault="00F675F6">
      <w:pPr>
        <w:rPr>
          <w:lang w:val="en-GB" w:eastAsia="zh-CN"/>
        </w:rPr>
      </w:pPr>
      <w:r>
        <w:rPr>
          <w:rFonts w:hint="eastAsia"/>
          <w:lang w:val="en-GB" w:eastAsia="zh-CN"/>
        </w:rPr>
        <w:t>A</w:t>
      </w:r>
      <w:r>
        <w:rPr>
          <w:lang w:val="en-GB" w:eastAsia="zh-CN"/>
        </w:rPr>
        <w:t>t RAN2#122 meeting, it was agreed:</w:t>
      </w:r>
    </w:p>
    <w:p w14:paraId="7DCFE796"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2BF462B3"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597B3495"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669D23E0"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357629DC" w14:textId="77777777" w:rsidR="00171A6F" w:rsidRDefault="00171A6F">
      <w:pPr>
        <w:rPr>
          <w:lang w:val="en-GB"/>
        </w:rPr>
      </w:pPr>
    </w:p>
    <w:p w14:paraId="11309C7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EF35E9"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1</w:t>
      </w:r>
      <w:r>
        <w:tab/>
        <w:t>For RACH report for RACH partitioning, RAN2 to agree to include NSAG ID when the applicable feature is slicing.</w:t>
      </w:r>
    </w:p>
    <w:p w14:paraId="43F3D35B"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7C002E3C" w14:textId="77777777" w:rsidR="00171A6F" w:rsidRDefault="00171A6F">
      <w:pPr>
        <w:rPr>
          <w:lang w:val="en-GB"/>
        </w:rPr>
      </w:pPr>
    </w:p>
    <w:p w14:paraId="2DFAAE62" w14:textId="77777777" w:rsidR="00171A6F" w:rsidRDefault="00F675F6">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14:paraId="05009F60"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03EEDB14" w14:textId="77777777" w:rsidR="00171A6F" w:rsidRDefault="00171A6F">
      <w:pPr>
        <w:rPr>
          <w:lang w:val="en-GB"/>
        </w:rPr>
      </w:pPr>
    </w:p>
    <w:p w14:paraId="7D574064"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174E2A07" w14:textId="77777777" w:rsidR="00171A6F" w:rsidRDefault="00F675F6">
      <w:pPr>
        <w:rPr>
          <w:lang w:val="en-GB" w:eastAsia="zh-CN"/>
        </w:rPr>
      </w:pPr>
      <w:r>
        <w:rPr>
          <w:rFonts w:hint="eastAsia"/>
          <w:lang w:val="en-GB" w:eastAsia="zh-CN"/>
        </w:rPr>
        <w:t>A</w:t>
      </w:r>
      <w:r>
        <w:rPr>
          <w:lang w:val="en-GB" w:eastAsia="zh-CN"/>
        </w:rPr>
        <w:t>t RAN2#120 meeting, it was agreed:</w:t>
      </w:r>
    </w:p>
    <w:p w14:paraId="2CAEFF06"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required for NE-DC are de-prioritized.</w:t>
      </w:r>
    </w:p>
    <w:p w14:paraId="507A50A9"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PSCell identity UE should report outside the RACH report.</w:t>
      </w:r>
    </w:p>
    <w:p w14:paraId="7F75482B" w14:textId="77777777" w:rsidR="00171A6F" w:rsidRDefault="00171A6F">
      <w:pPr>
        <w:rPr>
          <w:lang w:val="en-GB"/>
        </w:rPr>
      </w:pPr>
    </w:p>
    <w:p w14:paraId="515EA596" w14:textId="77777777" w:rsidR="00171A6F" w:rsidRDefault="00F675F6">
      <w:pPr>
        <w:rPr>
          <w:lang w:val="en-GB" w:eastAsia="zh-CN"/>
        </w:rPr>
      </w:pPr>
      <w:r>
        <w:rPr>
          <w:rFonts w:hint="eastAsia"/>
          <w:lang w:val="en-GB" w:eastAsia="zh-CN"/>
        </w:rPr>
        <w:t>A</w:t>
      </w:r>
      <w:r>
        <w:rPr>
          <w:lang w:val="en-GB" w:eastAsia="zh-CN"/>
        </w:rPr>
        <w:t>t RAN2#121 meeting, it was agreed:</w:t>
      </w:r>
    </w:p>
    <w:p w14:paraId="37035105"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5480B61"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7E9448F" w14:textId="77777777" w:rsidR="00171A6F" w:rsidRDefault="00F675F6">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1AF7DDE5" w14:textId="77777777" w:rsidR="00171A6F" w:rsidRDefault="00171A6F">
      <w:pPr>
        <w:rPr>
          <w:lang w:val="en-GB"/>
        </w:rPr>
      </w:pPr>
    </w:p>
    <w:p w14:paraId="320859A8" w14:textId="77777777" w:rsidR="00171A6F" w:rsidRDefault="00F675F6">
      <w:pPr>
        <w:rPr>
          <w:lang w:val="en-GB" w:eastAsia="zh-CN"/>
        </w:rPr>
      </w:pPr>
      <w:r>
        <w:rPr>
          <w:rFonts w:hint="eastAsia"/>
          <w:lang w:val="en-GB" w:eastAsia="zh-CN"/>
        </w:rPr>
        <w:t>A</w:t>
      </w:r>
      <w:r>
        <w:rPr>
          <w:lang w:val="en-GB" w:eastAsia="zh-CN"/>
        </w:rPr>
        <w:t>t RAN2#122 meeting, it was agreed:</w:t>
      </w:r>
    </w:p>
    <w:p w14:paraId="0564561B"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7547F5A4"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4A77861"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07C21F59"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3D394158"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588CA6A8" w14:textId="77777777" w:rsidR="00171A6F" w:rsidRDefault="00F675F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6E26522" w14:textId="77777777" w:rsidR="00171A6F" w:rsidRDefault="00F675F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564E849E"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1D42953D" w14:textId="77777777" w:rsidR="00171A6F" w:rsidRDefault="00F675F6">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14:paraId="1E6417F5" w14:textId="77777777" w:rsidR="00171A6F" w:rsidRDefault="00171A6F">
      <w:pPr>
        <w:rPr>
          <w:lang w:val="en-GB"/>
        </w:rPr>
      </w:pPr>
    </w:p>
    <w:p w14:paraId="00F7E0D5" w14:textId="77777777" w:rsidR="00171A6F" w:rsidRDefault="00F675F6">
      <w:pPr>
        <w:rPr>
          <w:lang w:val="en-GB" w:eastAsia="zh-CN"/>
        </w:rPr>
      </w:pPr>
      <w:r>
        <w:rPr>
          <w:rFonts w:hint="eastAsia"/>
          <w:lang w:val="en-GB" w:eastAsia="zh-CN"/>
        </w:rPr>
        <w:t>A</w:t>
      </w:r>
      <w:r>
        <w:rPr>
          <w:lang w:val="en-GB" w:eastAsia="zh-CN"/>
        </w:rPr>
        <w:t>ccording to the above bullet 9, RAN2 has already agreed on a new UE capability (for LTE).</w:t>
      </w:r>
    </w:p>
    <w:p w14:paraId="40790227"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7D54638A" w14:textId="77777777" w:rsidR="00171A6F" w:rsidRDefault="00171A6F">
      <w:pPr>
        <w:rPr>
          <w:lang w:val="en-GB"/>
        </w:rPr>
      </w:pPr>
    </w:p>
    <w:p w14:paraId="297B947A" w14:textId="77777777" w:rsidR="00171A6F" w:rsidRDefault="00F675F6">
      <w:pPr>
        <w:pStyle w:val="2"/>
        <w:ind w:left="567"/>
      </w:pPr>
      <w:r>
        <w:t>Fast MCG recovery</w:t>
      </w:r>
    </w:p>
    <w:p w14:paraId="04FBE32B" w14:textId="77777777" w:rsidR="00171A6F" w:rsidRDefault="00F675F6">
      <w:pPr>
        <w:rPr>
          <w:lang w:val="en-GB" w:eastAsia="zh-CN"/>
        </w:rPr>
      </w:pPr>
      <w:r>
        <w:rPr>
          <w:rFonts w:hint="eastAsia"/>
          <w:lang w:val="en-GB" w:eastAsia="zh-CN"/>
        </w:rPr>
        <w:t>A</w:t>
      </w:r>
      <w:r>
        <w:rPr>
          <w:lang w:val="en-GB" w:eastAsia="zh-CN"/>
        </w:rPr>
        <w:t>t RAN2#120 meeting, it was agreed:</w:t>
      </w:r>
    </w:p>
    <w:p w14:paraId="4E4689BD"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1EFC71"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56C73A4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4140E6A" w14:textId="77777777" w:rsidR="00171A6F" w:rsidRDefault="00F675F6">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0079C7B6" w14:textId="77777777" w:rsidR="00171A6F" w:rsidRDefault="00F675F6">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AEF445E"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281EAD48"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3BEA6E03" w14:textId="77777777" w:rsidR="00171A6F" w:rsidRDefault="00171A6F">
      <w:pPr>
        <w:pStyle w:val="Doc-text2"/>
      </w:pPr>
    </w:p>
    <w:p w14:paraId="2B8B2E2D" w14:textId="77777777" w:rsidR="00171A6F" w:rsidRDefault="00F675F6">
      <w:pPr>
        <w:pStyle w:val="Doc-text2"/>
      </w:pPr>
      <w:r>
        <w:t>=&gt;</w:t>
      </w:r>
      <w:r>
        <w:tab/>
        <w:t>Deprioritize NE-DC / EN-DC scenarios for SCG failure information report.</w:t>
      </w:r>
    </w:p>
    <w:p w14:paraId="157739F5" w14:textId="77777777" w:rsidR="00171A6F" w:rsidRDefault="00171A6F">
      <w:pPr>
        <w:rPr>
          <w:lang w:val="en-GB"/>
        </w:rPr>
      </w:pPr>
    </w:p>
    <w:p w14:paraId="19F73C08" w14:textId="77777777" w:rsidR="00171A6F" w:rsidRDefault="00F675F6">
      <w:pPr>
        <w:rPr>
          <w:lang w:val="en-GB" w:eastAsia="zh-CN"/>
        </w:rPr>
      </w:pPr>
      <w:r>
        <w:rPr>
          <w:rFonts w:hint="eastAsia"/>
          <w:lang w:val="en-GB" w:eastAsia="zh-CN"/>
        </w:rPr>
        <w:t>A</w:t>
      </w:r>
      <w:r>
        <w:rPr>
          <w:lang w:val="en-GB" w:eastAsia="zh-CN"/>
        </w:rPr>
        <w:t>t RAN2#122 meeting, it was agreed:</w:t>
      </w:r>
    </w:p>
    <w:p w14:paraId="3CC6B2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DAAABC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78D4E43"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530006B4" w14:textId="77777777" w:rsidR="00171A6F" w:rsidRDefault="00171A6F">
      <w:pPr>
        <w:rPr>
          <w:lang w:val="en-GB"/>
        </w:rPr>
      </w:pPr>
    </w:p>
    <w:p w14:paraId="430E013B" w14:textId="77777777" w:rsidR="00171A6F" w:rsidRDefault="00F675F6">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14:paraId="0B52061C"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64C11332" w14:textId="77777777" w:rsidR="00171A6F" w:rsidRDefault="00171A6F">
      <w:pPr>
        <w:rPr>
          <w:lang w:val="en-GB"/>
        </w:rPr>
      </w:pPr>
    </w:p>
    <w:p w14:paraId="5E0A59C0" w14:textId="77777777" w:rsidR="00171A6F" w:rsidRDefault="00F675F6">
      <w:pPr>
        <w:pStyle w:val="2"/>
        <w:ind w:left="567"/>
      </w:pPr>
      <w:r>
        <w:t>NR-U</w:t>
      </w:r>
    </w:p>
    <w:p w14:paraId="4E220CDE" w14:textId="77777777" w:rsidR="00171A6F" w:rsidRDefault="00F675F6">
      <w:pPr>
        <w:rPr>
          <w:lang w:val="en-GB" w:eastAsia="zh-CN"/>
        </w:rPr>
      </w:pPr>
      <w:r>
        <w:rPr>
          <w:rFonts w:hint="eastAsia"/>
          <w:lang w:val="en-GB" w:eastAsia="zh-CN"/>
        </w:rPr>
        <w:t>A</w:t>
      </w:r>
      <w:r>
        <w:rPr>
          <w:lang w:val="en-GB" w:eastAsia="zh-CN"/>
        </w:rPr>
        <w:t>t RAN2#119b meeting, it was agreed:</w:t>
      </w:r>
    </w:p>
    <w:p w14:paraId="0B546CA1"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Agreements:</w:t>
      </w:r>
      <w:r>
        <w:tab/>
      </w:r>
    </w:p>
    <w:p w14:paraId="40D8170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3CF77C3F"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D665287" w14:textId="77777777" w:rsidR="00171A6F" w:rsidRDefault="00171A6F">
      <w:pPr>
        <w:rPr>
          <w:rFonts w:eastAsiaTheme="minorEastAsia"/>
          <w:lang w:eastAsia="zh-CN"/>
        </w:rPr>
      </w:pPr>
    </w:p>
    <w:p w14:paraId="5978F67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94CD30"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3790719F"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3B63A9A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7970D4D7" w14:textId="77777777" w:rsidR="00171A6F" w:rsidRDefault="00171A6F">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78A2467F"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047762DD"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3185AF9" w14:textId="77777777" w:rsidR="00171A6F" w:rsidRDefault="00171A6F">
      <w:pPr>
        <w:rPr>
          <w:lang w:val="en-GB"/>
        </w:rPr>
      </w:pPr>
    </w:p>
    <w:p w14:paraId="0867067C" w14:textId="77777777" w:rsidR="00171A6F" w:rsidRDefault="00F675F6">
      <w:pPr>
        <w:rPr>
          <w:lang w:val="en-GB" w:eastAsia="zh-CN"/>
        </w:rPr>
      </w:pPr>
      <w:r>
        <w:rPr>
          <w:rFonts w:hint="eastAsia"/>
          <w:lang w:val="en-GB" w:eastAsia="zh-CN"/>
        </w:rPr>
        <w:t>A</w:t>
      </w:r>
      <w:r>
        <w:rPr>
          <w:lang w:val="en-GB" w:eastAsia="zh-CN"/>
        </w:rPr>
        <w:t>t RAN2#122 meeting, lots of agreements were made and leftovers will be further discussed.</w:t>
      </w:r>
    </w:p>
    <w:p w14:paraId="7370789E" w14:textId="77777777" w:rsidR="00171A6F" w:rsidRDefault="00F675F6">
      <w:pPr>
        <w:rPr>
          <w:lang w:val="en-GB" w:eastAsia="zh-CN"/>
        </w:rPr>
      </w:pPr>
      <w:r>
        <w:rPr>
          <w:lang w:val="en-GB" w:eastAsia="zh-CN"/>
        </w:rPr>
        <w:t>According to RAN2 progresses made so far, some new information will be added to SON reports, e.g. :</w:t>
      </w:r>
    </w:p>
    <w:p w14:paraId="3CD040BB" w14:textId="77777777" w:rsidR="00171A6F" w:rsidRDefault="00F675F6">
      <w:pPr>
        <w:pStyle w:val="af7"/>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14:paraId="1C501F2D" w14:textId="77777777" w:rsidR="00171A6F" w:rsidRDefault="00F675F6">
      <w:pPr>
        <w:pStyle w:val="af7"/>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14:paraId="48C8C1A3" w14:textId="77777777" w:rsidR="00171A6F" w:rsidRDefault="00F675F6">
      <w:pPr>
        <w:pStyle w:val="af7"/>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58B95E35" w14:textId="77777777" w:rsidR="00171A6F" w:rsidRDefault="00F675F6">
      <w:pPr>
        <w:pStyle w:val="af7"/>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14:paraId="5A6008D8" w14:textId="77777777" w:rsidR="00171A6F" w:rsidRDefault="00F675F6">
      <w:pPr>
        <w:pStyle w:val="af7"/>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31402E65" w14:textId="77777777" w:rsidR="00171A6F" w:rsidRDefault="00F675F6">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14:paraId="0640B010" w14:textId="77777777" w:rsidR="00171A6F" w:rsidRDefault="00171A6F">
      <w:pPr>
        <w:rPr>
          <w:lang w:val="en-GB"/>
        </w:rPr>
      </w:pPr>
    </w:p>
    <w:p w14:paraId="7AAF0158"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6D37B44" w14:textId="77777777" w:rsidR="00171A6F" w:rsidRDefault="00171A6F">
      <w:pPr>
        <w:rPr>
          <w:lang w:val="en-GB"/>
        </w:rPr>
      </w:pPr>
    </w:p>
    <w:p w14:paraId="1A2CA191" w14:textId="77777777" w:rsidR="00171A6F" w:rsidRDefault="00F675F6">
      <w:pPr>
        <w:pStyle w:val="2"/>
        <w:ind w:left="567"/>
      </w:pPr>
      <w:r>
        <w:t>MDT override</w:t>
      </w:r>
    </w:p>
    <w:p w14:paraId="3D3F048D" w14:textId="77777777" w:rsidR="00171A6F" w:rsidRDefault="00F675F6">
      <w:pPr>
        <w:rPr>
          <w:lang w:val="en-GB" w:eastAsia="zh-CN"/>
        </w:rPr>
      </w:pPr>
      <w:r>
        <w:rPr>
          <w:rFonts w:hint="eastAsia"/>
          <w:lang w:val="en-GB" w:eastAsia="zh-CN"/>
        </w:rPr>
        <w:t>A</w:t>
      </w:r>
      <w:r>
        <w:rPr>
          <w:lang w:val="en-GB" w:eastAsia="zh-CN"/>
        </w:rPr>
        <w:t>t RAN2#121 meeting, it was agreed:</w:t>
      </w:r>
    </w:p>
    <w:p w14:paraId="359E7D00"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C2E326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351801A"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58AC2CA0"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6038E564" w14:textId="77777777" w:rsidR="00171A6F" w:rsidRDefault="00171A6F">
      <w:pPr>
        <w:rPr>
          <w:lang w:val="en-GB"/>
        </w:rPr>
      </w:pPr>
    </w:p>
    <w:p w14:paraId="01C5236B" w14:textId="77777777" w:rsidR="00171A6F" w:rsidRDefault="00F675F6">
      <w:pPr>
        <w:rPr>
          <w:lang w:val="en-GB" w:eastAsia="zh-CN"/>
        </w:rPr>
      </w:pPr>
      <w:r>
        <w:rPr>
          <w:rFonts w:hint="eastAsia"/>
          <w:lang w:val="en-GB" w:eastAsia="zh-CN"/>
        </w:rPr>
        <w:t>A</w:t>
      </w:r>
      <w:r>
        <w:rPr>
          <w:lang w:val="en-GB" w:eastAsia="zh-CN"/>
        </w:rPr>
        <w:t>t RAN2#122 meeting, it was agreed:</w:t>
      </w:r>
    </w:p>
    <w:p w14:paraId="02EC7D8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598DD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4732AE2"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2140EA35" w14:textId="77777777" w:rsidR="00171A6F" w:rsidRDefault="00171A6F">
      <w:pPr>
        <w:rPr>
          <w:lang w:val="en-GB"/>
        </w:rPr>
      </w:pPr>
    </w:p>
    <w:p w14:paraId="5265BF61" w14:textId="77777777" w:rsidR="00171A6F" w:rsidRDefault="00F675F6">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14:paraId="246BDB0F"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58BF9ABA" w14:textId="77777777" w:rsidR="00171A6F" w:rsidRDefault="00171A6F">
      <w:pPr>
        <w:rPr>
          <w:lang w:val="en-GB"/>
        </w:rPr>
      </w:pPr>
    </w:p>
    <w:p w14:paraId="499FA7F6" w14:textId="77777777" w:rsidR="00171A6F" w:rsidRDefault="00F675F6">
      <w:pPr>
        <w:pStyle w:val="2"/>
        <w:ind w:left="567"/>
      </w:pPr>
      <w:r>
        <w:t>Summary</w:t>
      </w:r>
    </w:p>
    <w:p w14:paraId="0CFB72C5" w14:textId="77777777" w:rsidR="00171A6F" w:rsidRDefault="00F675F6">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14:paraId="256EA059" w14:textId="77777777" w:rsidR="00171A6F" w:rsidRDefault="00F675F6">
      <w:pPr>
        <w:rPr>
          <w:lang w:val="en-GB" w:eastAsia="zh-CN"/>
        </w:rPr>
      </w:pPr>
      <w:r>
        <w:rPr>
          <w:rFonts w:hint="eastAsia"/>
          <w:lang w:val="en-GB" w:eastAsia="zh-CN"/>
        </w:rPr>
        <w:t>N</w:t>
      </w:r>
      <w:r>
        <w:rPr>
          <w:lang w:val="en-GB" w:eastAsia="zh-CN"/>
        </w:rPr>
        <w:t>ote 1: the column “Diff” means Need of FDD/TDD differentiation and Need of FR1/FR2 differentiation.</w:t>
      </w:r>
    </w:p>
    <w:p w14:paraId="200A3353" w14:textId="77777777" w:rsidR="00171A6F" w:rsidRDefault="00F675F6">
      <w:pPr>
        <w:rPr>
          <w:lang w:val="en-GB" w:eastAsia="zh-CN"/>
        </w:rPr>
      </w:pPr>
      <w:r>
        <w:rPr>
          <w:lang w:val="en-GB" w:eastAsia="zh-CN"/>
        </w:rPr>
        <w:t>Note 2: the column “Mandatory/Optional” may have the following possibilities:</w:t>
      </w:r>
    </w:p>
    <w:p w14:paraId="425FCB72" w14:textId="77777777" w:rsidR="00171A6F" w:rsidRDefault="00F675F6">
      <w:pPr>
        <w:pStyle w:val="af7"/>
        <w:numPr>
          <w:ilvl w:val="0"/>
          <w:numId w:val="14"/>
        </w:numPr>
        <w:rPr>
          <w:lang w:val="en-GB"/>
        </w:rPr>
      </w:pPr>
      <w:r>
        <w:rPr>
          <w:lang w:val="en-GB"/>
        </w:rPr>
        <w:t>Mandatory without capability signalling</w:t>
      </w:r>
    </w:p>
    <w:p w14:paraId="700CBB83" w14:textId="77777777" w:rsidR="00171A6F" w:rsidRDefault="00F675F6">
      <w:pPr>
        <w:pStyle w:val="af7"/>
        <w:numPr>
          <w:ilvl w:val="0"/>
          <w:numId w:val="14"/>
        </w:numPr>
        <w:rPr>
          <w:lang w:val="en-GB"/>
        </w:rPr>
      </w:pPr>
      <w:r>
        <w:rPr>
          <w:lang w:val="en-GB"/>
        </w:rPr>
        <w:t>Conditional mandatory without capability signalling</w:t>
      </w:r>
    </w:p>
    <w:p w14:paraId="33828E65" w14:textId="77777777" w:rsidR="00171A6F" w:rsidRDefault="00F675F6">
      <w:pPr>
        <w:pStyle w:val="af7"/>
        <w:numPr>
          <w:ilvl w:val="0"/>
          <w:numId w:val="14"/>
        </w:numPr>
        <w:rPr>
          <w:lang w:val="en-GB"/>
        </w:rPr>
      </w:pPr>
      <w:r>
        <w:rPr>
          <w:lang w:val="en-GB"/>
        </w:rPr>
        <w:t>Optional with capability signalling</w:t>
      </w:r>
    </w:p>
    <w:p w14:paraId="329D91A2" w14:textId="77777777" w:rsidR="00171A6F" w:rsidRDefault="00F675F6">
      <w:pPr>
        <w:pStyle w:val="af7"/>
        <w:numPr>
          <w:ilvl w:val="0"/>
          <w:numId w:val="14"/>
        </w:numPr>
        <w:rPr>
          <w:lang w:val="en-GB"/>
        </w:rPr>
      </w:pPr>
      <w:r>
        <w:rPr>
          <w:lang w:val="en-GB"/>
        </w:rPr>
        <w:t>Optional without capability signalling</w:t>
      </w:r>
    </w:p>
    <w:p w14:paraId="61E8BEA1" w14:textId="77777777" w:rsidR="00171A6F" w:rsidRDefault="00F675F6">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af2"/>
        <w:tblW w:w="0" w:type="auto"/>
        <w:tblLook w:val="04A0" w:firstRow="1" w:lastRow="0" w:firstColumn="1" w:lastColumn="0" w:noHBand="0" w:noVBand="1"/>
      </w:tblPr>
      <w:tblGrid>
        <w:gridCol w:w="1415"/>
        <w:gridCol w:w="1063"/>
        <w:gridCol w:w="2762"/>
        <w:gridCol w:w="1728"/>
        <w:gridCol w:w="840"/>
        <w:gridCol w:w="1542"/>
      </w:tblGrid>
      <w:tr w:rsidR="00171A6F" w14:paraId="7F003695" w14:textId="77777777">
        <w:tc>
          <w:tcPr>
            <w:tcW w:w="1415" w:type="dxa"/>
          </w:tcPr>
          <w:p w14:paraId="38E60AF8" w14:textId="77777777" w:rsidR="00171A6F" w:rsidRDefault="00F675F6">
            <w:pPr>
              <w:rPr>
                <w:b/>
                <w:lang w:val="en-GB" w:eastAsia="zh-CN"/>
              </w:rPr>
            </w:pPr>
            <w:r>
              <w:rPr>
                <w:rFonts w:hint="eastAsia"/>
                <w:b/>
                <w:lang w:val="en-GB" w:eastAsia="zh-CN"/>
              </w:rPr>
              <w:t>F</w:t>
            </w:r>
            <w:r>
              <w:rPr>
                <w:b/>
                <w:lang w:val="en-GB" w:eastAsia="zh-CN"/>
              </w:rPr>
              <w:t>eatures</w:t>
            </w:r>
          </w:p>
        </w:tc>
        <w:tc>
          <w:tcPr>
            <w:tcW w:w="1063" w:type="dxa"/>
          </w:tcPr>
          <w:p w14:paraId="6C3F95D2" w14:textId="77777777" w:rsidR="00171A6F" w:rsidRDefault="00F675F6">
            <w:pPr>
              <w:rPr>
                <w:b/>
                <w:lang w:val="en-GB" w:eastAsia="zh-CN"/>
              </w:rPr>
            </w:pPr>
            <w:r>
              <w:rPr>
                <w:rFonts w:hint="eastAsia"/>
                <w:b/>
                <w:lang w:val="en-GB" w:eastAsia="zh-CN"/>
              </w:rPr>
              <w:t>U</w:t>
            </w:r>
            <w:r>
              <w:rPr>
                <w:b/>
                <w:lang w:val="en-GB" w:eastAsia="zh-CN"/>
              </w:rPr>
              <w:t>E capability</w:t>
            </w:r>
          </w:p>
        </w:tc>
        <w:tc>
          <w:tcPr>
            <w:tcW w:w="2762" w:type="dxa"/>
          </w:tcPr>
          <w:p w14:paraId="5E638F4D" w14:textId="77777777" w:rsidR="00171A6F" w:rsidRDefault="00F675F6">
            <w:pPr>
              <w:rPr>
                <w:b/>
                <w:lang w:val="en-GB"/>
              </w:rPr>
            </w:pPr>
            <w:r>
              <w:rPr>
                <w:rFonts w:hint="eastAsia"/>
                <w:b/>
                <w:lang w:val="en-GB" w:eastAsia="zh-CN"/>
              </w:rPr>
              <w:t>Definition</w:t>
            </w:r>
          </w:p>
        </w:tc>
        <w:tc>
          <w:tcPr>
            <w:tcW w:w="1728" w:type="dxa"/>
          </w:tcPr>
          <w:p w14:paraId="2C7D5A1C" w14:textId="77777777" w:rsidR="00171A6F" w:rsidRDefault="00F675F6">
            <w:pPr>
              <w:rPr>
                <w:b/>
                <w:lang w:val="en-GB" w:eastAsia="zh-CN"/>
              </w:rPr>
            </w:pPr>
            <w:r>
              <w:rPr>
                <w:rFonts w:hint="eastAsia"/>
                <w:b/>
                <w:lang w:val="en-GB" w:eastAsia="zh-CN"/>
              </w:rPr>
              <w:t>M</w:t>
            </w:r>
            <w:r>
              <w:rPr>
                <w:b/>
                <w:lang w:val="en-GB" w:eastAsia="zh-CN"/>
              </w:rPr>
              <w:t>andatory/ Optional</w:t>
            </w:r>
          </w:p>
        </w:tc>
        <w:tc>
          <w:tcPr>
            <w:tcW w:w="840" w:type="dxa"/>
          </w:tcPr>
          <w:p w14:paraId="5FF6B58B" w14:textId="77777777" w:rsidR="00171A6F" w:rsidRDefault="00F675F6">
            <w:pPr>
              <w:rPr>
                <w:b/>
                <w:lang w:val="en-GB" w:eastAsia="zh-CN"/>
              </w:rPr>
            </w:pPr>
            <w:r>
              <w:rPr>
                <w:rFonts w:hint="eastAsia"/>
                <w:b/>
                <w:lang w:val="en-GB" w:eastAsia="zh-CN"/>
              </w:rPr>
              <w:t>D</w:t>
            </w:r>
            <w:r>
              <w:rPr>
                <w:b/>
                <w:lang w:val="en-GB" w:eastAsia="zh-CN"/>
              </w:rPr>
              <w:t>iff</w:t>
            </w:r>
          </w:p>
        </w:tc>
        <w:tc>
          <w:tcPr>
            <w:tcW w:w="1542" w:type="dxa"/>
          </w:tcPr>
          <w:p w14:paraId="169F7961" w14:textId="77777777" w:rsidR="00171A6F" w:rsidRDefault="00F675F6">
            <w:pPr>
              <w:rPr>
                <w:b/>
                <w:lang w:val="en-GB" w:eastAsia="zh-CN"/>
              </w:rPr>
            </w:pPr>
            <w:r>
              <w:rPr>
                <w:rFonts w:hint="eastAsia"/>
                <w:b/>
                <w:lang w:val="en-GB" w:eastAsia="zh-CN"/>
              </w:rPr>
              <w:t>N</w:t>
            </w:r>
            <w:r>
              <w:rPr>
                <w:b/>
                <w:lang w:val="en-GB" w:eastAsia="zh-CN"/>
              </w:rPr>
              <w:t>ote</w:t>
            </w:r>
          </w:p>
        </w:tc>
      </w:tr>
      <w:tr w:rsidR="00171A6F" w14:paraId="562CE553" w14:textId="77777777">
        <w:tc>
          <w:tcPr>
            <w:tcW w:w="1415" w:type="dxa"/>
          </w:tcPr>
          <w:p w14:paraId="463AE2BF" w14:textId="77777777" w:rsidR="00171A6F" w:rsidRDefault="00F675F6">
            <w:pPr>
              <w:rPr>
                <w:lang w:val="en-GB" w:eastAsia="zh-CN"/>
              </w:rPr>
            </w:pPr>
            <w:r>
              <w:rPr>
                <w:rFonts w:hint="eastAsia"/>
                <w:lang w:val="en-GB" w:eastAsia="zh-CN"/>
              </w:rPr>
              <w:t>M</w:t>
            </w:r>
            <w:r>
              <w:rPr>
                <w:lang w:val="en-GB" w:eastAsia="zh-CN"/>
              </w:rPr>
              <w:t>RO for MR-DC SCG failure</w:t>
            </w:r>
          </w:p>
        </w:tc>
        <w:tc>
          <w:tcPr>
            <w:tcW w:w="1063" w:type="dxa"/>
          </w:tcPr>
          <w:p w14:paraId="5C199386" w14:textId="77777777" w:rsidR="00171A6F" w:rsidRDefault="00171A6F">
            <w:pPr>
              <w:rPr>
                <w:lang w:val="en-GB" w:eastAsia="zh-CN"/>
              </w:rPr>
            </w:pPr>
          </w:p>
        </w:tc>
        <w:tc>
          <w:tcPr>
            <w:tcW w:w="2762" w:type="dxa"/>
          </w:tcPr>
          <w:p w14:paraId="5C3D6939" w14:textId="77777777" w:rsidR="00171A6F" w:rsidRDefault="00171A6F">
            <w:pPr>
              <w:rPr>
                <w:lang w:val="en-GB"/>
              </w:rPr>
            </w:pPr>
          </w:p>
        </w:tc>
        <w:tc>
          <w:tcPr>
            <w:tcW w:w="1728" w:type="dxa"/>
          </w:tcPr>
          <w:p w14:paraId="3AFA9EFA" w14:textId="77777777" w:rsidR="00171A6F" w:rsidRDefault="00171A6F">
            <w:pPr>
              <w:rPr>
                <w:lang w:val="en-GB"/>
              </w:rPr>
            </w:pPr>
          </w:p>
        </w:tc>
        <w:tc>
          <w:tcPr>
            <w:tcW w:w="840" w:type="dxa"/>
          </w:tcPr>
          <w:p w14:paraId="3BB1AC8B" w14:textId="77777777" w:rsidR="00171A6F" w:rsidRDefault="00171A6F">
            <w:pPr>
              <w:rPr>
                <w:lang w:val="en-GB"/>
              </w:rPr>
            </w:pPr>
          </w:p>
        </w:tc>
        <w:tc>
          <w:tcPr>
            <w:tcW w:w="1542" w:type="dxa"/>
          </w:tcPr>
          <w:p w14:paraId="2A353487" w14:textId="77777777" w:rsidR="00171A6F" w:rsidRDefault="00F675F6">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171A6F" w14:paraId="68730903" w14:textId="77777777">
        <w:tc>
          <w:tcPr>
            <w:tcW w:w="1415" w:type="dxa"/>
          </w:tcPr>
          <w:p w14:paraId="13668988" w14:textId="77777777" w:rsidR="00171A6F" w:rsidRDefault="00F675F6">
            <w:pPr>
              <w:rPr>
                <w:lang w:val="en-GB" w:eastAsia="zh-CN"/>
              </w:rPr>
            </w:pPr>
            <w:r>
              <w:rPr>
                <w:rFonts w:hint="eastAsia"/>
                <w:lang w:val="en-GB" w:eastAsia="zh-CN"/>
              </w:rPr>
              <w:t>M</w:t>
            </w:r>
            <w:r>
              <w:rPr>
                <w:lang w:val="en-GB" w:eastAsia="zh-CN"/>
              </w:rPr>
              <w:t>RO for voice fallback</w:t>
            </w:r>
          </w:p>
        </w:tc>
        <w:tc>
          <w:tcPr>
            <w:tcW w:w="1063" w:type="dxa"/>
          </w:tcPr>
          <w:p w14:paraId="5FB6DADB"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4F6E319" w14:textId="77777777" w:rsidR="00171A6F" w:rsidRDefault="00F675F6">
            <w:pPr>
              <w:rPr>
                <w:lang w:val="en-GB"/>
              </w:rPr>
            </w:pPr>
            <w:r>
              <w:rPr>
                <w:lang w:val="en-GB" w:eastAsia="zh-CN"/>
              </w:rPr>
              <w:t>Whether the UE supports an explicit indication in RLF-report when mobility from NR fails and due to voice fallback.</w:t>
            </w:r>
          </w:p>
        </w:tc>
        <w:tc>
          <w:tcPr>
            <w:tcW w:w="1728" w:type="dxa"/>
          </w:tcPr>
          <w:p w14:paraId="0E72D9E7" w14:textId="77777777" w:rsidR="00171A6F" w:rsidRDefault="00F675F6">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71E1FA6" w14:textId="77777777" w:rsidR="00171A6F" w:rsidRDefault="00F675F6">
            <w:pPr>
              <w:rPr>
                <w:lang w:val="en-GB" w:eastAsia="zh-CN"/>
              </w:rPr>
            </w:pPr>
            <w:r>
              <w:rPr>
                <w:rFonts w:hint="eastAsia"/>
                <w:lang w:val="en-GB" w:eastAsia="zh-CN"/>
              </w:rPr>
              <w:t>N</w:t>
            </w:r>
            <w:r>
              <w:rPr>
                <w:lang w:val="en-GB" w:eastAsia="zh-CN"/>
              </w:rPr>
              <w:t>o</w:t>
            </w:r>
          </w:p>
        </w:tc>
        <w:tc>
          <w:tcPr>
            <w:tcW w:w="1542" w:type="dxa"/>
          </w:tcPr>
          <w:p w14:paraId="09B10E02" w14:textId="77777777" w:rsidR="00171A6F" w:rsidRDefault="00171A6F">
            <w:pPr>
              <w:rPr>
                <w:lang w:val="en-GB"/>
              </w:rPr>
            </w:pPr>
          </w:p>
        </w:tc>
      </w:tr>
      <w:tr w:rsidR="00171A6F" w14:paraId="42742935" w14:textId="77777777">
        <w:tc>
          <w:tcPr>
            <w:tcW w:w="1415" w:type="dxa"/>
          </w:tcPr>
          <w:p w14:paraId="202DB153" w14:textId="77777777" w:rsidR="00171A6F" w:rsidRDefault="00F675F6">
            <w:pPr>
              <w:rPr>
                <w:lang w:val="en-GB" w:eastAsia="zh-CN"/>
              </w:rPr>
            </w:pPr>
            <w:r>
              <w:rPr>
                <w:rFonts w:hint="eastAsia"/>
                <w:lang w:val="en-GB" w:eastAsia="zh-CN"/>
              </w:rPr>
              <w:lastRenderedPageBreak/>
              <w:t>C</w:t>
            </w:r>
            <w:r>
              <w:rPr>
                <w:lang w:val="en-GB" w:eastAsia="zh-CN"/>
              </w:rPr>
              <w:t>PAC</w:t>
            </w:r>
          </w:p>
        </w:tc>
        <w:tc>
          <w:tcPr>
            <w:tcW w:w="1063" w:type="dxa"/>
          </w:tcPr>
          <w:p w14:paraId="13F892F3" w14:textId="77777777" w:rsidR="00171A6F" w:rsidRDefault="00171A6F">
            <w:pPr>
              <w:rPr>
                <w:lang w:val="en-GB" w:eastAsia="zh-CN"/>
              </w:rPr>
            </w:pPr>
          </w:p>
        </w:tc>
        <w:tc>
          <w:tcPr>
            <w:tcW w:w="2762" w:type="dxa"/>
          </w:tcPr>
          <w:p w14:paraId="422A26EE" w14:textId="77777777" w:rsidR="00171A6F" w:rsidRDefault="00171A6F">
            <w:pPr>
              <w:rPr>
                <w:lang w:val="en-GB"/>
              </w:rPr>
            </w:pPr>
          </w:p>
        </w:tc>
        <w:tc>
          <w:tcPr>
            <w:tcW w:w="1728" w:type="dxa"/>
          </w:tcPr>
          <w:p w14:paraId="66244A35" w14:textId="77777777" w:rsidR="00171A6F" w:rsidRDefault="00171A6F">
            <w:pPr>
              <w:rPr>
                <w:lang w:val="en-GB"/>
              </w:rPr>
            </w:pPr>
          </w:p>
        </w:tc>
        <w:tc>
          <w:tcPr>
            <w:tcW w:w="840" w:type="dxa"/>
          </w:tcPr>
          <w:p w14:paraId="193FB39D" w14:textId="77777777" w:rsidR="00171A6F" w:rsidRDefault="00171A6F">
            <w:pPr>
              <w:rPr>
                <w:lang w:val="en-GB"/>
              </w:rPr>
            </w:pPr>
          </w:p>
        </w:tc>
        <w:tc>
          <w:tcPr>
            <w:tcW w:w="1542" w:type="dxa"/>
          </w:tcPr>
          <w:p w14:paraId="3BDA5824" w14:textId="77777777" w:rsidR="00171A6F" w:rsidRDefault="00F675F6">
            <w:pPr>
              <w:rPr>
                <w:lang w:val="en-GB"/>
              </w:rPr>
            </w:pPr>
            <w:r>
              <w:rPr>
                <w:rFonts w:hint="eastAsia"/>
                <w:highlight w:val="yellow"/>
                <w:lang w:val="en-GB" w:eastAsia="zh-CN"/>
              </w:rPr>
              <w:t>R</w:t>
            </w:r>
            <w:r>
              <w:rPr>
                <w:highlight w:val="yellow"/>
                <w:lang w:val="en-GB" w:eastAsia="zh-CN"/>
              </w:rPr>
              <w:t>AN2 has not identified impacts due to this feature</w:t>
            </w:r>
          </w:p>
        </w:tc>
      </w:tr>
      <w:tr w:rsidR="00171A6F" w14:paraId="27F8457F" w14:textId="77777777">
        <w:tc>
          <w:tcPr>
            <w:tcW w:w="1415" w:type="dxa"/>
          </w:tcPr>
          <w:p w14:paraId="7D5D9EB5" w14:textId="77777777" w:rsidR="00171A6F" w:rsidRDefault="00F675F6">
            <w:pPr>
              <w:rPr>
                <w:lang w:val="en-GB" w:eastAsia="zh-CN"/>
              </w:rPr>
            </w:pPr>
            <w:r>
              <w:rPr>
                <w:rFonts w:hint="eastAsia"/>
                <w:lang w:val="en-GB" w:eastAsia="zh-CN"/>
              </w:rPr>
              <w:t>S</w:t>
            </w:r>
            <w:r>
              <w:rPr>
                <w:lang w:val="en-GB" w:eastAsia="zh-CN"/>
              </w:rPr>
              <w:t>PR</w:t>
            </w:r>
          </w:p>
        </w:tc>
        <w:tc>
          <w:tcPr>
            <w:tcW w:w="1063" w:type="dxa"/>
          </w:tcPr>
          <w:p w14:paraId="0B9E7866"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97D913B" w14:textId="77777777" w:rsidR="00171A6F" w:rsidRDefault="00F675F6">
            <w:pPr>
              <w:rPr>
                <w:lang w:val="en-GB"/>
              </w:rPr>
            </w:pPr>
            <w:r>
              <w:rPr>
                <w:lang w:val="en-GB" w:eastAsia="zh-CN"/>
              </w:rPr>
              <w:t>Whether the UE supports the storage and delivery of Successful Handover Report for PSCell addition/change upon request from the network.</w:t>
            </w:r>
          </w:p>
        </w:tc>
        <w:tc>
          <w:tcPr>
            <w:tcW w:w="1728" w:type="dxa"/>
          </w:tcPr>
          <w:p w14:paraId="41397CC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55746077" w14:textId="77777777" w:rsidR="00171A6F" w:rsidRDefault="00F675F6">
            <w:pPr>
              <w:rPr>
                <w:lang w:val="en-GB"/>
              </w:rPr>
            </w:pPr>
            <w:r>
              <w:rPr>
                <w:rFonts w:hint="eastAsia"/>
                <w:lang w:val="en-GB" w:eastAsia="zh-CN"/>
              </w:rPr>
              <w:t>N</w:t>
            </w:r>
            <w:r>
              <w:rPr>
                <w:lang w:val="en-GB" w:eastAsia="zh-CN"/>
              </w:rPr>
              <w:t>o</w:t>
            </w:r>
          </w:p>
        </w:tc>
        <w:tc>
          <w:tcPr>
            <w:tcW w:w="1542" w:type="dxa"/>
          </w:tcPr>
          <w:p w14:paraId="6CA59955" w14:textId="77777777" w:rsidR="00171A6F" w:rsidRDefault="00171A6F">
            <w:pPr>
              <w:rPr>
                <w:lang w:val="en-GB"/>
              </w:rPr>
            </w:pPr>
          </w:p>
        </w:tc>
      </w:tr>
      <w:tr w:rsidR="00171A6F" w14:paraId="703057F0" w14:textId="77777777">
        <w:tc>
          <w:tcPr>
            <w:tcW w:w="1415" w:type="dxa"/>
          </w:tcPr>
          <w:p w14:paraId="7A8ED719" w14:textId="77777777" w:rsidR="00171A6F" w:rsidRDefault="00F675F6">
            <w:pPr>
              <w:rPr>
                <w:lang w:val="en-GB" w:eastAsia="zh-CN"/>
              </w:rPr>
            </w:pPr>
            <w:r>
              <w:rPr>
                <w:rFonts w:hint="eastAsia"/>
                <w:lang w:val="en-GB" w:eastAsia="zh-CN"/>
              </w:rPr>
              <w:t>I</w:t>
            </w:r>
            <w:r>
              <w:rPr>
                <w:lang w:val="en-GB" w:eastAsia="zh-CN"/>
              </w:rPr>
              <w:t>nter-RAT SHR</w:t>
            </w:r>
          </w:p>
        </w:tc>
        <w:tc>
          <w:tcPr>
            <w:tcW w:w="1063" w:type="dxa"/>
          </w:tcPr>
          <w:p w14:paraId="54DEE29A"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5A805FD" w14:textId="77777777" w:rsidR="00171A6F" w:rsidRDefault="00F675F6">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19FA7ECC"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39DF2151" w14:textId="77777777" w:rsidR="00171A6F" w:rsidRDefault="00F675F6">
            <w:pPr>
              <w:rPr>
                <w:lang w:val="en-GB"/>
              </w:rPr>
            </w:pPr>
            <w:r>
              <w:rPr>
                <w:rFonts w:hint="eastAsia"/>
                <w:lang w:val="en-GB" w:eastAsia="zh-CN"/>
              </w:rPr>
              <w:t>N</w:t>
            </w:r>
            <w:r>
              <w:rPr>
                <w:lang w:val="en-GB" w:eastAsia="zh-CN"/>
              </w:rPr>
              <w:t>o</w:t>
            </w:r>
          </w:p>
        </w:tc>
        <w:tc>
          <w:tcPr>
            <w:tcW w:w="1542" w:type="dxa"/>
          </w:tcPr>
          <w:p w14:paraId="400DE5A9" w14:textId="77777777" w:rsidR="00171A6F" w:rsidRDefault="00171A6F">
            <w:pPr>
              <w:rPr>
                <w:lang w:val="en-GB"/>
              </w:rPr>
            </w:pPr>
          </w:p>
        </w:tc>
      </w:tr>
      <w:tr w:rsidR="00171A6F" w14:paraId="1A6E6A2C" w14:textId="77777777">
        <w:tc>
          <w:tcPr>
            <w:tcW w:w="1415" w:type="dxa"/>
          </w:tcPr>
          <w:p w14:paraId="09AA8056" w14:textId="77777777" w:rsidR="00171A6F" w:rsidRDefault="00F675F6">
            <w:pPr>
              <w:rPr>
                <w:lang w:val="en-GB" w:eastAsia="zh-CN"/>
              </w:rPr>
            </w:pPr>
            <w:r>
              <w:rPr>
                <w:rFonts w:hint="eastAsia"/>
                <w:lang w:val="en-GB" w:eastAsia="zh-CN"/>
              </w:rPr>
              <w:t>N</w:t>
            </w:r>
            <w:r>
              <w:rPr>
                <w:lang w:val="en-GB" w:eastAsia="zh-CN"/>
              </w:rPr>
              <w:t>PN</w:t>
            </w:r>
          </w:p>
        </w:tc>
        <w:tc>
          <w:tcPr>
            <w:tcW w:w="1063" w:type="dxa"/>
          </w:tcPr>
          <w:p w14:paraId="6D0A1751" w14:textId="77777777" w:rsidR="00171A6F" w:rsidRDefault="00F675F6">
            <w:pPr>
              <w:rPr>
                <w:lang w:val="en-GB" w:eastAsia="zh-CN"/>
              </w:rPr>
            </w:pPr>
            <w:r>
              <w:rPr>
                <w:lang w:val="en-GB" w:eastAsia="zh-CN"/>
              </w:rPr>
              <w:t>Defined per feature</w:t>
            </w:r>
          </w:p>
        </w:tc>
        <w:tc>
          <w:tcPr>
            <w:tcW w:w="2762" w:type="dxa"/>
          </w:tcPr>
          <w:p w14:paraId="372D617B" w14:textId="77777777" w:rsidR="00171A6F" w:rsidRDefault="00F675F6">
            <w:pPr>
              <w:rPr>
                <w:lang w:val="en-GB"/>
              </w:rPr>
            </w:pPr>
            <w:r>
              <w:rPr>
                <w:lang w:val="en-GB" w:eastAsia="zh-CN"/>
              </w:rPr>
              <w:t>Whether the UE supports the inclusion of NPN ID in SON/MDT procedures, upon request from the network.</w:t>
            </w:r>
          </w:p>
        </w:tc>
        <w:tc>
          <w:tcPr>
            <w:tcW w:w="1728" w:type="dxa"/>
          </w:tcPr>
          <w:p w14:paraId="63018A9E" w14:textId="77777777" w:rsidR="00171A6F" w:rsidRDefault="00F675F6">
            <w:pPr>
              <w:rPr>
                <w:u w:val="single"/>
                <w:lang w:val="en-GB" w:eastAsia="zh-CN"/>
              </w:rPr>
            </w:pPr>
            <w:r>
              <w:rPr>
                <w:rFonts w:hint="eastAsia"/>
                <w:u w:val="single"/>
                <w:lang w:val="en-GB" w:eastAsia="zh-CN"/>
              </w:rPr>
              <w:t>F</w:t>
            </w:r>
            <w:r>
              <w:rPr>
                <w:u w:val="single"/>
                <w:lang w:val="en-GB" w:eastAsia="zh-CN"/>
              </w:rPr>
              <w:t>or SON:</w:t>
            </w:r>
          </w:p>
          <w:p w14:paraId="4D2FAE8F" w14:textId="77777777" w:rsidR="00171A6F" w:rsidRDefault="00F675F6">
            <w:pPr>
              <w:rPr>
                <w:lang w:val="en-GB" w:eastAsia="zh-CN"/>
              </w:rPr>
            </w:pPr>
            <w:r>
              <w:rPr>
                <w:lang w:val="en-GB" w:eastAsia="zh-CN"/>
              </w:rPr>
              <w:t>Per feature, optional without signalling</w:t>
            </w:r>
          </w:p>
          <w:p w14:paraId="394871A7" w14:textId="77777777" w:rsidR="00171A6F" w:rsidRDefault="00171A6F">
            <w:pPr>
              <w:rPr>
                <w:lang w:val="en-GB" w:eastAsia="zh-CN"/>
              </w:rPr>
            </w:pPr>
          </w:p>
          <w:p w14:paraId="2B3CD502" w14:textId="77777777" w:rsidR="00171A6F" w:rsidRDefault="00F675F6">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57C47030" w14:textId="77777777" w:rsidR="00171A6F" w:rsidRDefault="00F675F6">
            <w:pPr>
              <w:rPr>
                <w:lang w:val="en-GB" w:eastAsia="zh-CN"/>
              </w:rPr>
            </w:pPr>
            <w:r>
              <w:rPr>
                <w:rFonts w:hint="eastAsia"/>
                <w:lang w:val="en-GB" w:eastAsia="zh-CN"/>
              </w:rPr>
              <w:t>O</w:t>
            </w:r>
            <w:r>
              <w:rPr>
                <w:lang w:val="en-GB" w:eastAsia="zh-CN"/>
              </w:rPr>
              <w:t>ptional with signalling</w:t>
            </w:r>
          </w:p>
        </w:tc>
        <w:tc>
          <w:tcPr>
            <w:tcW w:w="840" w:type="dxa"/>
          </w:tcPr>
          <w:p w14:paraId="2610BFB3" w14:textId="77777777" w:rsidR="00171A6F" w:rsidRDefault="00F675F6">
            <w:pPr>
              <w:rPr>
                <w:lang w:val="en-GB"/>
              </w:rPr>
            </w:pPr>
            <w:r>
              <w:rPr>
                <w:rFonts w:hint="eastAsia"/>
                <w:lang w:val="en-GB" w:eastAsia="zh-CN"/>
              </w:rPr>
              <w:t>N</w:t>
            </w:r>
            <w:r>
              <w:rPr>
                <w:lang w:val="en-GB" w:eastAsia="zh-CN"/>
              </w:rPr>
              <w:t>o</w:t>
            </w:r>
          </w:p>
        </w:tc>
        <w:tc>
          <w:tcPr>
            <w:tcW w:w="1542" w:type="dxa"/>
          </w:tcPr>
          <w:p w14:paraId="6B96FCD5" w14:textId="77777777" w:rsidR="00171A6F" w:rsidRDefault="00171A6F">
            <w:pPr>
              <w:rPr>
                <w:lang w:val="en-GB" w:eastAsia="zh-CN"/>
              </w:rPr>
            </w:pPr>
          </w:p>
        </w:tc>
      </w:tr>
      <w:tr w:rsidR="00171A6F" w14:paraId="47710E8B" w14:textId="77777777">
        <w:tc>
          <w:tcPr>
            <w:tcW w:w="1415" w:type="dxa"/>
            <w:vMerge w:val="restart"/>
          </w:tcPr>
          <w:p w14:paraId="18EBD7F4" w14:textId="77777777" w:rsidR="00171A6F" w:rsidRDefault="00F675F6">
            <w:pPr>
              <w:rPr>
                <w:lang w:val="en-GB" w:eastAsia="zh-CN"/>
              </w:rPr>
            </w:pPr>
            <w:r>
              <w:rPr>
                <w:rFonts w:hint="eastAsia"/>
                <w:lang w:val="en-GB" w:eastAsia="zh-CN"/>
              </w:rPr>
              <w:t>R</w:t>
            </w:r>
            <w:r>
              <w:rPr>
                <w:lang w:val="en-GB" w:eastAsia="zh-CN"/>
              </w:rPr>
              <w:t>ACH report</w:t>
            </w:r>
          </w:p>
        </w:tc>
        <w:tc>
          <w:tcPr>
            <w:tcW w:w="1063" w:type="dxa"/>
          </w:tcPr>
          <w:p w14:paraId="2AC8676F"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6534E537" w14:textId="77777777" w:rsidR="00171A6F" w:rsidRDefault="00F675F6">
            <w:pPr>
              <w:rPr>
                <w:lang w:val="en-GB"/>
              </w:rPr>
            </w:pPr>
            <w:r>
              <w:rPr>
                <w:lang w:val="en-GB" w:eastAsia="zh-CN"/>
              </w:rPr>
              <w:t>Whether the UE supports the storage and delivery of RACH partitioning related information via RACH report procedure, upon request from the network.</w:t>
            </w:r>
          </w:p>
        </w:tc>
        <w:tc>
          <w:tcPr>
            <w:tcW w:w="1728" w:type="dxa"/>
          </w:tcPr>
          <w:p w14:paraId="394A4B4B"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72374DB1" w14:textId="77777777" w:rsidR="00171A6F" w:rsidRDefault="00F675F6">
            <w:pPr>
              <w:rPr>
                <w:lang w:val="en-GB"/>
              </w:rPr>
            </w:pPr>
            <w:r>
              <w:rPr>
                <w:rFonts w:hint="eastAsia"/>
                <w:lang w:val="en-GB" w:eastAsia="zh-CN"/>
              </w:rPr>
              <w:t>N</w:t>
            </w:r>
            <w:r>
              <w:rPr>
                <w:lang w:val="en-GB" w:eastAsia="zh-CN"/>
              </w:rPr>
              <w:t>o</w:t>
            </w:r>
          </w:p>
        </w:tc>
        <w:tc>
          <w:tcPr>
            <w:tcW w:w="1542" w:type="dxa"/>
          </w:tcPr>
          <w:p w14:paraId="4EAC6A26" w14:textId="77777777" w:rsidR="00171A6F" w:rsidRDefault="00171A6F">
            <w:pPr>
              <w:rPr>
                <w:lang w:val="en-GB"/>
              </w:rPr>
            </w:pPr>
          </w:p>
        </w:tc>
      </w:tr>
      <w:tr w:rsidR="00171A6F" w14:paraId="5DA85204" w14:textId="77777777">
        <w:tc>
          <w:tcPr>
            <w:tcW w:w="1415" w:type="dxa"/>
            <w:vMerge/>
          </w:tcPr>
          <w:p w14:paraId="5747C30F" w14:textId="77777777" w:rsidR="00171A6F" w:rsidRDefault="00171A6F">
            <w:pPr>
              <w:rPr>
                <w:lang w:val="en-GB" w:eastAsia="zh-CN"/>
              </w:rPr>
            </w:pPr>
          </w:p>
        </w:tc>
        <w:tc>
          <w:tcPr>
            <w:tcW w:w="1063" w:type="dxa"/>
          </w:tcPr>
          <w:p w14:paraId="77130B1C"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309E2A42" w14:textId="77777777" w:rsidR="00171A6F" w:rsidRDefault="00F675F6">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14:paraId="3EC7EDD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16FBE5A3" w14:textId="77777777" w:rsidR="00171A6F" w:rsidRDefault="00171A6F">
            <w:pPr>
              <w:rPr>
                <w:lang w:val="en-GB" w:eastAsia="zh-CN"/>
              </w:rPr>
            </w:pPr>
          </w:p>
        </w:tc>
        <w:tc>
          <w:tcPr>
            <w:tcW w:w="1542" w:type="dxa"/>
          </w:tcPr>
          <w:p w14:paraId="58A56F36" w14:textId="77777777" w:rsidR="00171A6F" w:rsidRDefault="00171A6F">
            <w:pPr>
              <w:rPr>
                <w:lang w:val="en-GB"/>
              </w:rPr>
            </w:pPr>
          </w:p>
        </w:tc>
      </w:tr>
      <w:tr w:rsidR="00171A6F" w14:paraId="02BF794B" w14:textId="77777777">
        <w:tc>
          <w:tcPr>
            <w:tcW w:w="1415" w:type="dxa"/>
          </w:tcPr>
          <w:p w14:paraId="1D5F56C5" w14:textId="77777777" w:rsidR="00171A6F" w:rsidRDefault="00F675F6">
            <w:pPr>
              <w:rPr>
                <w:lang w:val="en-GB" w:eastAsia="zh-CN"/>
              </w:rPr>
            </w:pPr>
            <w:r>
              <w:rPr>
                <w:rFonts w:hint="eastAsia"/>
                <w:lang w:val="en-GB" w:eastAsia="zh-CN"/>
              </w:rPr>
              <w:t>F</w:t>
            </w:r>
            <w:r>
              <w:rPr>
                <w:lang w:val="en-GB" w:eastAsia="zh-CN"/>
              </w:rPr>
              <w:t>ast MCG recovery</w:t>
            </w:r>
          </w:p>
        </w:tc>
        <w:tc>
          <w:tcPr>
            <w:tcW w:w="1063" w:type="dxa"/>
          </w:tcPr>
          <w:p w14:paraId="6D908BF2"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D55AE96" w14:textId="77777777" w:rsidR="00171A6F" w:rsidRDefault="00F675F6">
            <w:pPr>
              <w:rPr>
                <w:lang w:val="en-GB"/>
              </w:rPr>
            </w:pPr>
            <w:r>
              <w:rPr>
                <w:lang w:val="en-GB" w:eastAsia="zh-CN"/>
              </w:rPr>
              <w:t>Whether the UE supports RLF-Report for Fast MCG recovery.</w:t>
            </w:r>
          </w:p>
        </w:tc>
        <w:tc>
          <w:tcPr>
            <w:tcW w:w="1728" w:type="dxa"/>
          </w:tcPr>
          <w:p w14:paraId="3B178B15" w14:textId="77777777" w:rsidR="00171A6F" w:rsidRDefault="00F675F6">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113F6F43" w14:textId="77777777" w:rsidR="00171A6F" w:rsidRDefault="00F675F6">
            <w:pPr>
              <w:rPr>
                <w:lang w:val="en-GB"/>
              </w:rPr>
            </w:pPr>
            <w:r>
              <w:rPr>
                <w:rFonts w:hint="eastAsia"/>
                <w:lang w:val="en-GB" w:eastAsia="zh-CN"/>
              </w:rPr>
              <w:t>N</w:t>
            </w:r>
            <w:r>
              <w:rPr>
                <w:lang w:val="en-GB" w:eastAsia="zh-CN"/>
              </w:rPr>
              <w:t>o</w:t>
            </w:r>
          </w:p>
        </w:tc>
        <w:tc>
          <w:tcPr>
            <w:tcW w:w="1542" w:type="dxa"/>
          </w:tcPr>
          <w:p w14:paraId="499C0D85" w14:textId="77777777" w:rsidR="00171A6F" w:rsidRDefault="00171A6F">
            <w:pPr>
              <w:rPr>
                <w:lang w:val="en-GB"/>
              </w:rPr>
            </w:pPr>
          </w:p>
        </w:tc>
      </w:tr>
      <w:tr w:rsidR="00171A6F" w14:paraId="08A7F12B" w14:textId="77777777">
        <w:tc>
          <w:tcPr>
            <w:tcW w:w="1415" w:type="dxa"/>
          </w:tcPr>
          <w:p w14:paraId="069CDAC9" w14:textId="77777777" w:rsidR="00171A6F" w:rsidRDefault="00F675F6">
            <w:pPr>
              <w:rPr>
                <w:lang w:val="en-GB" w:eastAsia="zh-CN"/>
              </w:rPr>
            </w:pPr>
            <w:r>
              <w:rPr>
                <w:rFonts w:hint="eastAsia"/>
                <w:lang w:val="en-GB" w:eastAsia="zh-CN"/>
              </w:rPr>
              <w:t>N</w:t>
            </w:r>
            <w:r>
              <w:rPr>
                <w:lang w:val="en-GB" w:eastAsia="zh-CN"/>
              </w:rPr>
              <w:t>R-U</w:t>
            </w:r>
          </w:p>
        </w:tc>
        <w:tc>
          <w:tcPr>
            <w:tcW w:w="1063" w:type="dxa"/>
          </w:tcPr>
          <w:p w14:paraId="4A820EC3" w14:textId="77777777" w:rsidR="00171A6F" w:rsidRDefault="00F675F6">
            <w:pPr>
              <w:rPr>
                <w:lang w:val="en-GB" w:eastAsia="zh-CN"/>
              </w:rPr>
            </w:pPr>
            <w:r>
              <w:rPr>
                <w:lang w:val="en-GB" w:eastAsia="zh-CN"/>
              </w:rPr>
              <w:t>Defined per feature</w:t>
            </w:r>
          </w:p>
        </w:tc>
        <w:tc>
          <w:tcPr>
            <w:tcW w:w="2762" w:type="dxa"/>
          </w:tcPr>
          <w:p w14:paraId="7A7D3315" w14:textId="77777777" w:rsidR="00171A6F" w:rsidRDefault="00F675F6">
            <w:pPr>
              <w:rPr>
                <w:lang w:val="en-GB"/>
              </w:rPr>
            </w:pPr>
            <w:r>
              <w:rPr>
                <w:lang w:val="en-GB" w:eastAsia="zh-CN"/>
              </w:rPr>
              <w:t>Whether the UE supports to report NR-U related information in SON, upon request from the network.</w:t>
            </w:r>
          </w:p>
        </w:tc>
        <w:tc>
          <w:tcPr>
            <w:tcW w:w="1728" w:type="dxa"/>
          </w:tcPr>
          <w:p w14:paraId="301D9EE5" w14:textId="77777777" w:rsidR="00171A6F" w:rsidRDefault="00F675F6">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7B65912D" w14:textId="77777777" w:rsidR="00171A6F" w:rsidRDefault="00171A6F">
            <w:pPr>
              <w:rPr>
                <w:lang w:val="en-GB"/>
              </w:rPr>
            </w:pPr>
          </w:p>
        </w:tc>
        <w:tc>
          <w:tcPr>
            <w:tcW w:w="840" w:type="dxa"/>
          </w:tcPr>
          <w:p w14:paraId="027F7153" w14:textId="77777777" w:rsidR="00171A6F" w:rsidRDefault="00F675F6">
            <w:pPr>
              <w:rPr>
                <w:lang w:val="en-GB"/>
              </w:rPr>
            </w:pPr>
            <w:r>
              <w:rPr>
                <w:rFonts w:hint="eastAsia"/>
                <w:lang w:val="en-GB" w:eastAsia="zh-CN"/>
              </w:rPr>
              <w:t>N</w:t>
            </w:r>
            <w:r>
              <w:rPr>
                <w:lang w:val="en-GB" w:eastAsia="zh-CN"/>
              </w:rPr>
              <w:t>o</w:t>
            </w:r>
          </w:p>
        </w:tc>
        <w:tc>
          <w:tcPr>
            <w:tcW w:w="1542" w:type="dxa"/>
          </w:tcPr>
          <w:p w14:paraId="6E2B27EF" w14:textId="77777777" w:rsidR="00171A6F" w:rsidRDefault="00171A6F">
            <w:pPr>
              <w:rPr>
                <w:lang w:val="en-GB"/>
              </w:rPr>
            </w:pPr>
          </w:p>
        </w:tc>
      </w:tr>
      <w:tr w:rsidR="00171A6F" w14:paraId="1A1440B5" w14:textId="77777777">
        <w:tc>
          <w:tcPr>
            <w:tcW w:w="1415" w:type="dxa"/>
          </w:tcPr>
          <w:p w14:paraId="2DDBB40C" w14:textId="77777777" w:rsidR="00171A6F" w:rsidRDefault="00F675F6">
            <w:pPr>
              <w:rPr>
                <w:lang w:val="en-GB" w:eastAsia="zh-CN"/>
              </w:rPr>
            </w:pPr>
            <w:r>
              <w:rPr>
                <w:rFonts w:hint="eastAsia"/>
                <w:lang w:val="en-GB" w:eastAsia="zh-CN"/>
              </w:rPr>
              <w:t>M</w:t>
            </w:r>
            <w:r>
              <w:rPr>
                <w:lang w:val="en-GB" w:eastAsia="zh-CN"/>
              </w:rPr>
              <w:t>DT override</w:t>
            </w:r>
          </w:p>
        </w:tc>
        <w:tc>
          <w:tcPr>
            <w:tcW w:w="1063" w:type="dxa"/>
          </w:tcPr>
          <w:p w14:paraId="6096F764"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1A9D98AA" w14:textId="77777777" w:rsidR="00171A6F" w:rsidRDefault="00F675F6">
            <w:pPr>
              <w:rPr>
                <w:lang w:val="en-GB"/>
              </w:rPr>
            </w:pPr>
            <w:r>
              <w:rPr>
                <w:highlight w:val="cyan"/>
                <w:lang w:val="en-GB" w:eastAsia="zh-CN"/>
              </w:rPr>
              <w:t xml:space="preserve">(for LTE) </w:t>
            </w:r>
            <w:r>
              <w:rPr>
                <w:lang w:val="en-GB" w:eastAsia="zh-CN"/>
              </w:rPr>
              <w:t xml:space="preserve">Whether the UE supports the override </w:t>
            </w:r>
            <w:r>
              <w:rPr>
                <w:lang w:val="en-GB" w:eastAsia="zh-CN"/>
              </w:rPr>
              <w:lastRenderedPageBreak/>
              <w:t>protection of the signalling based logged measurements configured in E-UTRA when going to NR.</w:t>
            </w:r>
          </w:p>
        </w:tc>
        <w:tc>
          <w:tcPr>
            <w:tcW w:w="1728" w:type="dxa"/>
          </w:tcPr>
          <w:p w14:paraId="2AF6635D" w14:textId="77777777" w:rsidR="00171A6F" w:rsidRDefault="00F675F6">
            <w:pPr>
              <w:rPr>
                <w:lang w:val="en-GB"/>
              </w:rPr>
            </w:pPr>
            <w:r>
              <w:rPr>
                <w:rFonts w:hint="eastAsia"/>
                <w:lang w:val="en-GB" w:eastAsia="zh-CN"/>
              </w:rPr>
              <w:lastRenderedPageBreak/>
              <w:t>O</w:t>
            </w:r>
            <w:r>
              <w:rPr>
                <w:lang w:val="en-GB" w:eastAsia="zh-CN"/>
              </w:rPr>
              <w:t>ptional with signalling</w:t>
            </w:r>
          </w:p>
        </w:tc>
        <w:tc>
          <w:tcPr>
            <w:tcW w:w="840" w:type="dxa"/>
          </w:tcPr>
          <w:p w14:paraId="494EA3B4" w14:textId="77777777" w:rsidR="00171A6F" w:rsidRDefault="00F675F6">
            <w:pPr>
              <w:rPr>
                <w:lang w:val="en-GB"/>
              </w:rPr>
            </w:pPr>
            <w:r>
              <w:rPr>
                <w:rFonts w:hint="eastAsia"/>
                <w:lang w:val="en-GB" w:eastAsia="zh-CN"/>
              </w:rPr>
              <w:t>N</w:t>
            </w:r>
            <w:r>
              <w:rPr>
                <w:lang w:val="en-GB" w:eastAsia="zh-CN"/>
              </w:rPr>
              <w:t>o</w:t>
            </w:r>
          </w:p>
        </w:tc>
        <w:tc>
          <w:tcPr>
            <w:tcW w:w="1542" w:type="dxa"/>
          </w:tcPr>
          <w:p w14:paraId="68EAFDB7" w14:textId="77777777" w:rsidR="00171A6F" w:rsidRDefault="00171A6F">
            <w:pPr>
              <w:rPr>
                <w:lang w:val="en-GB"/>
              </w:rPr>
            </w:pPr>
          </w:p>
        </w:tc>
      </w:tr>
    </w:tbl>
    <w:p w14:paraId="16031076" w14:textId="77777777" w:rsidR="00171A6F" w:rsidRDefault="00171A6F">
      <w:pPr>
        <w:rPr>
          <w:lang w:val="en-GB"/>
        </w:rPr>
      </w:pPr>
    </w:p>
    <w:p w14:paraId="0E9B34E5" w14:textId="77777777" w:rsidR="00171A6F" w:rsidRDefault="00F675F6">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7348E73E"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4EDC1C40"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D349E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16A94AF6"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7AD7D54"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55AE0809"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10771950"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4412D5F3"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1A6947C"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0E9B1E49" w14:textId="77777777" w:rsidR="00171A6F" w:rsidRDefault="00171A6F">
      <w:pPr>
        <w:spacing w:after="0"/>
        <w:rPr>
          <w:lang w:val="en-GB" w:eastAsia="zh-CN"/>
        </w:rPr>
      </w:pPr>
    </w:p>
    <w:p w14:paraId="6FE583B3" w14:textId="77777777" w:rsidR="00171A6F" w:rsidRDefault="00F675F6">
      <w:pPr>
        <w:spacing w:after="0"/>
        <w:rPr>
          <w:lang w:eastAsia="zh-CN"/>
        </w:rPr>
      </w:pPr>
      <w:r>
        <w:rPr>
          <w:lang w:val="en-GB" w:eastAsia="zh-CN"/>
        </w:rPr>
        <w:t>In summary, we have the following proposal:</w:t>
      </w:r>
    </w:p>
    <w:p w14:paraId="52FA582C" w14:textId="77777777" w:rsidR="00171A6F" w:rsidRDefault="00F675F6">
      <w:pPr>
        <w:spacing w:after="0"/>
        <w:rPr>
          <w:b/>
          <w:lang w:eastAsia="zh-CN"/>
        </w:rPr>
      </w:pPr>
      <w:r>
        <w:rPr>
          <w:b/>
          <w:lang w:eastAsia="zh-CN"/>
        </w:rPr>
        <w:t>Proposal 1: It is proposed to use table 1 as a starting point to discuss UE capabilities for R18 SONMDT features.</w:t>
      </w:r>
    </w:p>
    <w:p w14:paraId="69156A6C" w14:textId="77777777" w:rsidR="00171A6F" w:rsidRDefault="00171A6F">
      <w:pPr>
        <w:rPr>
          <w:lang w:val="en-GB"/>
        </w:rPr>
      </w:pPr>
    </w:p>
    <w:bookmarkEnd w:id="7"/>
    <w:bookmarkEnd w:id="8"/>
    <w:bookmarkEnd w:id="9"/>
    <w:bookmarkEnd w:id="10"/>
    <w:p w14:paraId="75A09449" w14:textId="77777777" w:rsidR="00171A6F" w:rsidRDefault="00F675F6">
      <w:pPr>
        <w:pStyle w:val="1"/>
      </w:pPr>
      <w:r>
        <w:lastRenderedPageBreak/>
        <w:t>Collecting companies’ views</w:t>
      </w:r>
    </w:p>
    <w:bookmarkEnd w:id="4"/>
    <w:p w14:paraId="2C65B9AB" w14:textId="77777777" w:rsidR="00171A6F" w:rsidRDefault="00F675F6">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14:paraId="5590A66B" w14:textId="77777777" w:rsidR="00171A6F" w:rsidRDefault="00171A6F">
      <w:pPr>
        <w:spacing w:after="0"/>
        <w:rPr>
          <w:lang w:eastAsia="zh-CN"/>
        </w:rPr>
      </w:pPr>
    </w:p>
    <w:p w14:paraId="294D33C9" w14:textId="77777777" w:rsidR="00171A6F" w:rsidRDefault="00F675F6">
      <w:pPr>
        <w:rPr>
          <w:b/>
          <w:lang w:val="en-GB" w:eastAsia="zh-CN"/>
        </w:rPr>
      </w:pPr>
      <w:r>
        <w:rPr>
          <w:b/>
          <w:lang w:val="en-GB" w:eastAsia="zh-CN"/>
        </w:rPr>
        <w:t xml:space="preserve">Observation 1: A new UE capability bit (optional without signalling) for RLF report for voice fallback is needed. This </w:t>
      </w:r>
      <w:commentRangeStart w:id="12"/>
      <w:commentRangeStart w:id="13"/>
      <w:r>
        <w:rPr>
          <w:b/>
          <w:lang w:val="en-GB" w:eastAsia="zh-CN"/>
        </w:rPr>
        <w:t xml:space="preserve">bit </w:t>
      </w:r>
      <w:commentRangeEnd w:id="12"/>
      <w:r>
        <w:rPr>
          <w:rStyle w:val="af5"/>
          <w:lang w:val="zh-CN" w:eastAsia="zh-CN"/>
        </w:rPr>
        <w:commentReference w:id="12"/>
      </w:r>
      <w:commentRangeEnd w:id="13"/>
      <w:r w:rsidR="00AB623B">
        <w:rPr>
          <w:rStyle w:val="af5"/>
          <w:lang w:val="zh-CN" w:eastAsia="zh-CN"/>
        </w:rPr>
        <w:commentReference w:id="13"/>
      </w:r>
      <w:r>
        <w:rPr>
          <w:b/>
          <w:lang w:val="en-GB" w:eastAsia="zh-CN"/>
        </w:rPr>
        <w:t>indicates whether the UE supports an explicit indication in RLF-report when mobility from NR fails and due to voice fallback.</w:t>
      </w:r>
    </w:p>
    <w:p w14:paraId="4F771F4A" w14:textId="77777777" w:rsidR="00171A6F" w:rsidRDefault="00F675F6">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218"/>
        <w:gridCol w:w="1537"/>
        <w:gridCol w:w="6577"/>
      </w:tblGrid>
      <w:tr w:rsidR="00171A6F" w14:paraId="78D1706C" w14:textId="77777777" w:rsidTr="00AB623B">
        <w:tc>
          <w:tcPr>
            <w:tcW w:w="1218" w:type="dxa"/>
          </w:tcPr>
          <w:p w14:paraId="27F8377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7874CB6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7" w:type="dxa"/>
          </w:tcPr>
          <w:p w14:paraId="33AC6CA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2FFF3E3" w14:textId="77777777" w:rsidTr="00AB623B">
        <w:tc>
          <w:tcPr>
            <w:tcW w:w="1218" w:type="dxa"/>
          </w:tcPr>
          <w:p w14:paraId="15D2E80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571D2EA3"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for NR</w:t>
            </w:r>
          </w:p>
        </w:tc>
        <w:tc>
          <w:tcPr>
            <w:tcW w:w="6577" w:type="dxa"/>
          </w:tcPr>
          <w:p w14:paraId="1592FCFB"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171A6F" w14:paraId="4840C859" w14:textId="77777777" w:rsidTr="00AB623B">
        <w:tc>
          <w:tcPr>
            <w:tcW w:w="1218" w:type="dxa"/>
          </w:tcPr>
          <w:p w14:paraId="703C28F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4EFCCCA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7" w:type="dxa"/>
          </w:tcPr>
          <w:p w14:paraId="5344B1D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14:paraId="0D671FE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171A6F" w14:paraId="4EB177A4" w14:textId="77777777" w:rsidTr="00AB623B">
        <w:tc>
          <w:tcPr>
            <w:tcW w:w="1218" w:type="dxa"/>
          </w:tcPr>
          <w:p w14:paraId="7852E4D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14:paraId="1F21AB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69C8AB0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14:paraId="5255A699" w14:textId="77777777" w:rsidR="00171A6F" w:rsidRDefault="00F675F6">
            <w:pPr>
              <w:pStyle w:val="TAL"/>
              <w:spacing w:line="240" w:lineRule="auto"/>
              <w:rPr>
                <w:b/>
                <w:bCs/>
                <w:sz w:val="15"/>
              </w:rPr>
            </w:pPr>
            <w:r>
              <w:rPr>
                <w:b/>
                <w:bCs/>
                <w:sz w:val="15"/>
              </w:rPr>
              <w:t>SpCell ID indication</w:t>
            </w:r>
          </w:p>
          <w:p w14:paraId="3AE515DF" w14:textId="77777777" w:rsidR="00171A6F" w:rsidRDefault="00F675F6">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14:paraId="0184E122" w14:textId="77777777" w:rsidR="00171A6F" w:rsidRDefault="00171A6F">
            <w:pPr>
              <w:widowControl w:val="0"/>
              <w:overflowPunct/>
              <w:autoSpaceDE/>
              <w:autoSpaceDN/>
              <w:adjustRightInd/>
              <w:spacing w:after="0" w:line="240" w:lineRule="auto"/>
              <w:rPr>
                <w:sz w:val="18"/>
                <w:lang w:val="en-GB" w:eastAsia="zh-CN"/>
              </w:rPr>
            </w:pPr>
          </w:p>
          <w:p w14:paraId="61BD9603"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4130E7ED" w14:textId="77777777" w:rsidR="00171A6F" w:rsidRDefault="00171A6F">
            <w:pPr>
              <w:widowControl w:val="0"/>
              <w:overflowPunct/>
              <w:autoSpaceDE/>
              <w:autoSpaceDN/>
              <w:adjustRightInd/>
              <w:spacing w:after="0" w:line="240" w:lineRule="auto"/>
              <w:rPr>
                <w:sz w:val="18"/>
                <w:lang w:val="en-GB" w:eastAsia="zh-CN"/>
              </w:rPr>
            </w:pPr>
          </w:p>
          <w:p w14:paraId="0C3E578D"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99AB1F3" w14:textId="77777777" w:rsidTr="00AB623B">
        <w:tc>
          <w:tcPr>
            <w:tcW w:w="1218" w:type="dxa"/>
          </w:tcPr>
          <w:p w14:paraId="0947A9F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1D513FD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510A7797"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rsidR="00171A6F" w14:paraId="3A933292" w14:textId="77777777" w:rsidTr="00AB623B">
        <w:tc>
          <w:tcPr>
            <w:tcW w:w="1218" w:type="dxa"/>
          </w:tcPr>
          <w:p w14:paraId="5EA985C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287EF11A"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28F42DF1"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rsidR="00AB623B" w14:paraId="0862577B" w14:textId="77777777" w:rsidTr="00AB623B">
        <w:tc>
          <w:tcPr>
            <w:tcW w:w="1218" w:type="dxa"/>
          </w:tcPr>
          <w:p w14:paraId="3C07D179" w14:textId="47B6CC7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12FBDEE9" w14:textId="4ACEA6F4"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63A33CD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EDB6FC8" w14:textId="77777777" w:rsidTr="00AB623B">
        <w:tc>
          <w:tcPr>
            <w:tcW w:w="1218" w:type="dxa"/>
          </w:tcPr>
          <w:p w14:paraId="3FC2CCD2" w14:textId="03EF12F9"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Ericsosn</w:t>
            </w:r>
          </w:p>
        </w:tc>
        <w:tc>
          <w:tcPr>
            <w:tcW w:w="1537" w:type="dxa"/>
          </w:tcPr>
          <w:p w14:paraId="2F38648A" w14:textId="121C2D01"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2175CA37" w14:textId="60ECDB84" w:rsidR="00AB623B" w:rsidRDefault="00386222" w:rsidP="00AB623B">
            <w:pPr>
              <w:widowControl w:val="0"/>
              <w:overflowPunct/>
              <w:autoSpaceDE/>
              <w:autoSpaceDN/>
              <w:adjustRightInd/>
              <w:spacing w:after="0" w:line="240" w:lineRule="auto"/>
              <w:rPr>
                <w:sz w:val="18"/>
                <w:lang w:val="en-GB" w:eastAsia="zh-CN"/>
              </w:rPr>
            </w:pPr>
            <w:r>
              <w:rPr>
                <w:sz w:val="18"/>
                <w:lang w:val="en-GB" w:eastAsia="zh-CN"/>
              </w:rPr>
              <w:t>And agree with CATT</w:t>
            </w:r>
          </w:p>
        </w:tc>
      </w:tr>
      <w:tr w:rsidR="00AB623B" w14:paraId="1A9585DA" w14:textId="77777777" w:rsidTr="00AB623B">
        <w:tc>
          <w:tcPr>
            <w:tcW w:w="1218" w:type="dxa"/>
          </w:tcPr>
          <w:p w14:paraId="035C104B" w14:textId="4FBA3E52"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537" w:type="dxa"/>
          </w:tcPr>
          <w:p w14:paraId="7DE9CF68" w14:textId="31040C74"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7" w:type="dxa"/>
          </w:tcPr>
          <w:p w14:paraId="0DC6B189" w14:textId="750A9897" w:rsidR="00AB623B" w:rsidRDefault="00234822" w:rsidP="00AB623B">
            <w:pPr>
              <w:widowControl w:val="0"/>
              <w:overflowPunct/>
              <w:autoSpaceDE/>
              <w:autoSpaceDN/>
              <w:adjustRightInd/>
              <w:spacing w:after="0" w:line="240" w:lineRule="auto"/>
              <w:rPr>
                <w:sz w:val="18"/>
                <w:lang w:val="en-GB" w:eastAsia="zh-CN"/>
              </w:rPr>
            </w:pPr>
            <w:r>
              <w:rPr>
                <w:sz w:val="18"/>
                <w:lang w:val="en-GB" w:eastAsia="zh-CN"/>
              </w:rPr>
              <w:t>E</w:t>
            </w:r>
            <w:r>
              <w:rPr>
                <w:rFonts w:hint="eastAsia"/>
                <w:sz w:val="18"/>
                <w:lang w:val="en-GB" w:eastAsia="zh-CN"/>
              </w:rPr>
              <w:t>xplicit signalling is not needed.</w:t>
            </w:r>
          </w:p>
        </w:tc>
      </w:tr>
      <w:tr w:rsidR="00AB623B" w14:paraId="3981D732" w14:textId="77777777" w:rsidTr="00AB623B">
        <w:tc>
          <w:tcPr>
            <w:tcW w:w="1218" w:type="dxa"/>
          </w:tcPr>
          <w:p w14:paraId="753CAEB2" w14:textId="7EC678FF" w:rsidR="00AB623B" w:rsidRPr="00662AEA" w:rsidRDefault="00662AEA"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L</w:t>
            </w:r>
            <w:r>
              <w:rPr>
                <w:rFonts w:eastAsiaTheme="minorEastAsia"/>
                <w:sz w:val="18"/>
                <w:lang w:val="en-GB" w:eastAsia="zh-CN"/>
              </w:rPr>
              <w:t>enovo</w:t>
            </w:r>
          </w:p>
        </w:tc>
        <w:tc>
          <w:tcPr>
            <w:tcW w:w="1537" w:type="dxa"/>
          </w:tcPr>
          <w:p w14:paraId="3406CCD7" w14:textId="0726FF32" w:rsidR="00AB623B" w:rsidRPr="00662AEA" w:rsidRDefault="00662AEA"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7" w:type="dxa"/>
          </w:tcPr>
          <w:p w14:paraId="03ED166C"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CBB256D" w14:textId="77777777" w:rsidTr="00AB623B">
        <w:tc>
          <w:tcPr>
            <w:tcW w:w="1218" w:type="dxa"/>
          </w:tcPr>
          <w:p w14:paraId="4529683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608FD1A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86B0568"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4182BD8E" w14:textId="77777777" w:rsidTr="00AB623B">
        <w:tc>
          <w:tcPr>
            <w:tcW w:w="1218" w:type="dxa"/>
          </w:tcPr>
          <w:p w14:paraId="0297746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075886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6A28FD1A" w14:textId="77777777" w:rsidR="00AB623B" w:rsidRDefault="00AB623B" w:rsidP="00AB623B">
            <w:pPr>
              <w:widowControl w:val="0"/>
              <w:overflowPunct/>
              <w:autoSpaceDE/>
              <w:autoSpaceDN/>
              <w:adjustRightInd/>
              <w:spacing w:after="0" w:line="240" w:lineRule="auto"/>
              <w:rPr>
                <w:sz w:val="18"/>
                <w:lang w:val="en-GB" w:eastAsia="zh-CN"/>
              </w:rPr>
            </w:pPr>
          </w:p>
        </w:tc>
      </w:tr>
    </w:tbl>
    <w:p w14:paraId="4FAEC973" w14:textId="744722CC" w:rsidR="00171A6F" w:rsidRDefault="00171A6F">
      <w:pPr>
        <w:spacing w:after="0"/>
        <w:rPr>
          <w:lang w:val="en-GB" w:eastAsia="zh-CN"/>
        </w:rPr>
      </w:pPr>
    </w:p>
    <w:p w14:paraId="680EDC33" w14:textId="1D22868B" w:rsidR="005645D5" w:rsidRDefault="005645D5">
      <w:pPr>
        <w:spacing w:after="0"/>
        <w:rPr>
          <w:lang w:val="en-GB" w:eastAsia="zh-CN"/>
        </w:rPr>
      </w:pPr>
    </w:p>
    <w:p w14:paraId="50903931" w14:textId="67F2DFD9" w:rsidR="005645D5" w:rsidRPr="005645D5" w:rsidRDefault="005645D5">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732AE05E" w14:textId="16008C41" w:rsidR="00827158" w:rsidRDefault="00827158">
      <w:pPr>
        <w:spacing w:after="0"/>
        <w:rPr>
          <w:lang w:val="en-GB" w:eastAsia="zh-CN"/>
        </w:rPr>
      </w:pPr>
      <w:r>
        <w:rPr>
          <w:rFonts w:hint="eastAsia"/>
          <w:lang w:val="en-GB" w:eastAsia="zh-CN"/>
        </w:rPr>
        <w:t>9</w:t>
      </w:r>
      <w:r w:rsidR="00C12BF7">
        <w:rPr>
          <w:lang w:val="en-GB" w:eastAsia="zh-CN"/>
        </w:rPr>
        <w:t>/9</w:t>
      </w:r>
      <w:r>
        <w:rPr>
          <w:lang w:val="en-GB" w:eastAsia="zh-CN"/>
        </w:rPr>
        <w:t xml:space="preserve"> companies put Yes, and there are also some comments/suggestions.</w:t>
      </w:r>
    </w:p>
    <w:p w14:paraId="6B827BF8" w14:textId="03D3E5FD" w:rsidR="005645D5" w:rsidRDefault="005645D5">
      <w:pPr>
        <w:spacing w:after="0"/>
        <w:rPr>
          <w:lang w:val="en-GB" w:eastAsia="zh-CN"/>
        </w:rPr>
      </w:pPr>
      <w:r>
        <w:rPr>
          <w:lang w:val="en-GB" w:eastAsia="zh-CN"/>
        </w:rPr>
        <w:t>Based on the wording used in section 5 in TS 38.306, observation 1 is improved, i.e. use</w:t>
      </w:r>
      <w:r w:rsidR="00E45711">
        <w:rPr>
          <w:lang w:val="en-GB" w:eastAsia="zh-CN"/>
        </w:rPr>
        <w:t xml:space="preserve"> the wording “a</w:t>
      </w:r>
      <w:r>
        <w:rPr>
          <w:lang w:val="en-GB" w:eastAsia="zh-CN"/>
        </w:rPr>
        <w:t>n optional feature without signalling</w:t>
      </w:r>
      <w:r w:rsidR="00E45711">
        <w:rPr>
          <w:lang w:val="en-GB" w:eastAsia="zh-CN"/>
        </w:rPr>
        <w:t>”</w:t>
      </w:r>
      <w:r>
        <w:rPr>
          <w:lang w:val="en-GB" w:eastAsia="zh-CN"/>
        </w:rPr>
        <w:t>.</w:t>
      </w:r>
    </w:p>
    <w:p w14:paraId="7EB8C2A3" w14:textId="78F68CB7" w:rsidR="000071F1" w:rsidRDefault="000071F1">
      <w:pPr>
        <w:spacing w:after="0"/>
        <w:rPr>
          <w:lang w:val="en-GB" w:eastAsia="zh-CN"/>
        </w:rPr>
      </w:pPr>
      <w:r>
        <w:rPr>
          <w:lang w:val="en-GB" w:eastAsia="zh-CN"/>
        </w:rPr>
        <w:t>In addition, for CATT’s comment on LTE spec impact, there are some supports, s</w:t>
      </w:r>
      <w:r w:rsidR="007F5FCE">
        <w:rPr>
          <w:lang w:val="en-GB" w:eastAsia="zh-CN"/>
        </w:rPr>
        <w:t>o it is also summarized here</w:t>
      </w:r>
      <w:r>
        <w:rPr>
          <w:lang w:val="en-GB" w:eastAsia="zh-CN"/>
        </w:rPr>
        <w:t>.</w:t>
      </w:r>
    </w:p>
    <w:p w14:paraId="25815067" w14:textId="1E871C3F" w:rsidR="00306990" w:rsidRDefault="007445F6">
      <w:pPr>
        <w:spacing w:after="0"/>
        <w:rPr>
          <w:b/>
          <w:lang w:val="en-GB" w:eastAsia="zh-CN"/>
        </w:rPr>
      </w:pPr>
      <w:r w:rsidRPr="005527CB">
        <w:rPr>
          <w:b/>
          <w:lang w:val="en-GB" w:eastAsia="zh-CN"/>
        </w:rPr>
        <w:t xml:space="preserve">Agreeable </w:t>
      </w:r>
      <w:r w:rsidR="00AD298C">
        <w:rPr>
          <w:b/>
          <w:lang w:val="en-GB" w:eastAsia="zh-CN"/>
        </w:rPr>
        <w:t>P</w:t>
      </w:r>
      <w:r w:rsidRPr="005527CB">
        <w:rPr>
          <w:b/>
          <w:lang w:val="en-GB" w:eastAsia="zh-CN"/>
        </w:rPr>
        <w:t>roposal 1:</w:t>
      </w:r>
      <w:r w:rsidR="002202CE" w:rsidRPr="005527CB">
        <w:rPr>
          <w:b/>
          <w:lang w:val="en-GB" w:eastAsia="zh-CN"/>
        </w:rPr>
        <w:t xml:space="preserve"> </w:t>
      </w:r>
      <w:r w:rsidR="00C93DC5">
        <w:rPr>
          <w:b/>
          <w:lang w:val="en-GB" w:eastAsia="zh-CN"/>
        </w:rPr>
        <w:t xml:space="preserve">Introduce an optional feature without signalling for </w:t>
      </w:r>
      <w:r w:rsidR="006F07BE">
        <w:rPr>
          <w:b/>
          <w:lang w:val="en-GB" w:eastAsia="zh-CN"/>
        </w:rPr>
        <w:t xml:space="preserve">NR </w:t>
      </w:r>
      <w:r w:rsidR="00C93DC5">
        <w:rPr>
          <w:b/>
          <w:lang w:val="en-GB" w:eastAsia="zh-CN"/>
        </w:rPr>
        <w:t xml:space="preserve">RLF report for voice fallback in NR. This feature indicates </w:t>
      </w:r>
      <w:r w:rsidR="00C93DC5">
        <w:rPr>
          <w:b/>
          <w:lang w:val="en-GB" w:eastAsia="zh-CN"/>
        </w:rPr>
        <w:t>whether the UE supports an explicit indication in RLF-report when mobility from NR fails and due to voice fallback.</w:t>
      </w:r>
    </w:p>
    <w:p w14:paraId="4C510283" w14:textId="2243E22C" w:rsidR="00742E0D" w:rsidRDefault="00C93DC5">
      <w:pPr>
        <w:spacing w:after="0"/>
        <w:rPr>
          <w:b/>
          <w:lang w:val="en-GB" w:eastAsia="zh-CN"/>
        </w:rPr>
      </w:pPr>
      <w:r>
        <w:rPr>
          <w:rFonts w:hint="eastAsia"/>
          <w:b/>
          <w:lang w:val="en-GB" w:eastAsia="zh-CN"/>
        </w:rPr>
        <w:t>A</w:t>
      </w:r>
      <w:r>
        <w:rPr>
          <w:b/>
          <w:lang w:val="en-GB" w:eastAsia="zh-CN"/>
        </w:rPr>
        <w:t xml:space="preserve">greeable </w:t>
      </w:r>
      <w:r w:rsidR="004F6CC1">
        <w:rPr>
          <w:b/>
          <w:lang w:val="en-GB" w:eastAsia="zh-CN"/>
        </w:rPr>
        <w:t>P</w:t>
      </w:r>
      <w:r>
        <w:rPr>
          <w:b/>
          <w:lang w:val="en-GB" w:eastAsia="zh-CN"/>
        </w:rPr>
        <w:t xml:space="preserve">ropsoal 2: </w:t>
      </w:r>
      <w:r w:rsidR="00413B2C">
        <w:rPr>
          <w:b/>
          <w:lang w:val="en-GB" w:eastAsia="zh-CN"/>
        </w:rPr>
        <w:t xml:space="preserve">Introduce </w:t>
      </w:r>
      <w:r w:rsidR="00413B2C">
        <w:rPr>
          <w:b/>
          <w:lang w:val="en-GB" w:eastAsia="zh-CN"/>
        </w:rPr>
        <w:t xml:space="preserve">an optional feature without signalling for </w:t>
      </w:r>
      <w:r w:rsidR="00294AA0">
        <w:rPr>
          <w:b/>
          <w:lang w:val="en-GB" w:eastAsia="zh-CN"/>
        </w:rPr>
        <w:t xml:space="preserve">LTE </w:t>
      </w:r>
      <w:r w:rsidR="00413B2C">
        <w:rPr>
          <w:b/>
          <w:lang w:val="en-GB" w:eastAsia="zh-CN"/>
        </w:rPr>
        <w:t xml:space="preserve">RLF report for voice fallback in </w:t>
      </w:r>
      <w:r w:rsidR="00FC3886">
        <w:rPr>
          <w:b/>
          <w:lang w:val="en-GB" w:eastAsia="zh-CN"/>
        </w:rPr>
        <w:t>LTE</w:t>
      </w:r>
      <w:r w:rsidR="00413B2C">
        <w:rPr>
          <w:b/>
          <w:lang w:val="en-GB" w:eastAsia="zh-CN"/>
        </w:rPr>
        <w:t xml:space="preserve">. This feature </w:t>
      </w:r>
      <w:r w:rsidR="00742E0D">
        <w:rPr>
          <w:b/>
          <w:lang w:val="en-GB" w:eastAsia="zh-CN"/>
        </w:rPr>
        <w:t xml:space="preserve">is </w:t>
      </w:r>
      <w:r w:rsidR="00742E0D" w:rsidRPr="00742E0D">
        <w:rPr>
          <w:b/>
          <w:lang w:val="en-GB" w:eastAsia="zh-CN"/>
        </w:rPr>
        <w:t>for the case an RLF occurs shortly after successful HO from NR to E-UTRAN for voice fallback</w:t>
      </w:r>
      <w:r w:rsidR="00D6689E">
        <w:rPr>
          <w:b/>
          <w:lang w:val="en-GB" w:eastAsia="zh-CN"/>
        </w:rPr>
        <w:t>.</w:t>
      </w:r>
    </w:p>
    <w:p w14:paraId="239CB768" w14:textId="77777777" w:rsidR="005645D5" w:rsidRDefault="005645D5">
      <w:pPr>
        <w:spacing w:after="0"/>
        <w:rPr>
          <w:rFonts w:hint="eastAsia"/>
          <w:lang w:val="en-GB" w:eastAsia="zh-CN"/>
        </w:rPr>
      </w:pPr>
    </w:p>
    <w:p w14:paraId="7F732AF2" w14:textId="77777777" w:rsidR="00171A6F" w:rsidRDefault="00171A6F">
      <w:pPr>
        <w:spacing w:after="0"/>
        <w:rPr>
          <w:lang w:val="en-GB" w:eastAsia="zh-CN"/>
        </w:rPr>
      </w:pPr>
    </w:p>
    <w:p w14:paraId="004394E2"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4"/>
      <w:r>
        <w:rPr>
          <w:b/>
          <w:lang w:val="en-GB" w:eastAsia="zh-CN"/>
        </w:rPr>
        <w:t>Successful Handover Report for PSCell addition/change</w:t>
      </w:r>
      <w:commentRangeEnd w:id="14"/>
      <w:r>
        <w:rPr>
          <w:rStyle w:val="af5"/>
          <w:lang w:val="zh-CN" w:eastAsia="zh-CN"/>
        </w:rPr>
        <w:commentReference w:id="14"/>
      </w:r>
      <w:r>
        <w:rPr>
          <w:b/>
          <w:lang w:val="en-GB" w:eastAsia="zh-CN"/>
        </w:rPr>
        <w:t xml:space="preserve"> upon request from the network.</w:t>
      </w:r>
    </w:p>
    <w:p w14:paraId="676E7CE3" w14:textId="77777777" w:rsidR="00171A6F" w:rsidRDefault="00F675F6">
      <w:pPr>
        <w:textAlignment w:val="baseline"/>
        <w:rPr>
          <w:b/>
          <w:lang w:val="en-GB" w:eastAsia="zh-CN"/>
        </w:rPr>
      </w:pPr>
      <w:r>
        <w:rPr>
          <w:rFonts w:hint="eastAsia"/>
          <w:b/>
          <w:lang w:val="en-GB" w:eastAsia="zh-CN"/>
        </w:rPr>
        <w:lastRenderedPageBreak/>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
        <w:tblW w:w="0" w:type="auto"/>
        <w:tblInd w:w="18" w:type="dxa"/>
        <w:tblLook w:val="04A0" w:firstRow="1" w:lastRow="0" w:firstColumn="1" w:lastColumn="0" w:noHBand="0" w:noVBand="1"/>
      </w:tblPr>
      <w:tblGrid>
        <w:gridCol w:w="1210"/>
        <w:gridCol w:w="962"/>
        <w:gridCol w:w="4606"/>
      </w:tblGrid>
      <w:tr w:rsidR="00171A6F" w14:paraId="552D8689" w14:textId="77777777">
        <w:tc>
          <w:tcPr>
            <w:tcW w:w="1210" w:type="dxa"/>
          </w:tcPr>
          <w:p w14:paraId="14BA108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118820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64420E5A"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AB8F697" w14:textId="77777777">
        <w:tc>
          <w:tcPr>
            <w:tcW w:w="1210" w:type="dxa"/>
          </w:tcPr>
          <w:p w14:paraId="4E8F0891"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0487180"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563718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BBC1A6F" w14:textId="77777777">
        <w:tc>
          <w:tcPr>
            <w:tcW w:w="1210" w:type="dxa"/>
          </w:tcPr>
          <w:p w14:paraId="44D8BC5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49BF673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4EE7BFF6" w14:textId="77777777" w:rsidR="00171A6F" w:rsidRDefault="00171A6F">
            <w:pPr>
              <w:widowControl w:val="0"/>
              <w:overflowPunct/>
              <w:autoSpaceDE/>
              <w:autoSpaceDN/>
              <w:adjustRightInd/>
              <w:spacing w:after="0" w:line="240" w:lineRule="auto"/>
              <w:rPr>
                <w:sz w:val="18"/>
                <w:lang w:val="en-GB" w:eastAsia="zh-CN"/>
              </w:rPr>
            </w:pPr>
          </w:p>
        </w:tc>
      </w:tr>
      <w:tr w:rsidR="00171A6F" w14:paraId="70738D26" w14:textId="77777777">
        <w:tc>
          <w:tcPr>
            <w:tcW w:w="1210" w:type="dxa"/>
          </w:tcPr>
          <w:p w14:paraId="6A4ED4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6D3C7F2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4E7173E" w14:textId="77777777" w:rsidR="00171A6F" w:rsidRDefault="00171A6F">
            <w:pPr>
              <w:widowControl w:val="0"/>
              <w:overflowPunct/>
              <w:autoSpaceDE/>
              <w:autoSpaceDN/>
              <w:adjustRightInd/>
              <w:spacing w:after="0" w:line="240" w:lineRule="auto"/>
              <w:rPr>
                <w:sz w:val="18"/>
                <w:lang w:val="en-GB" w:eastAsia="zh-CN"/>
              </w:rPr>
            </w:pPr>
          </w:p>
        </w:tc>
      </w:tr>
      <w:tr w:rsidR="00171A6F" w14:paraId="59255473" w14:textId="77777777">
        <w:tc>
          <w:tcPr>
            <w:tcW w:w="1210" w:type="dxa"/>
          </w:tcPr>
          <w:p w14:paraId="1BFACCA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7F8A51E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875C577" w14:textId="77777777" w:rsidR="00171A6F" w:rsidRDefault="00171A6F">
            <w:pPr>
              <w:widowControl w:val="0"/>
              <w:overflowPunct/>
              <w:autoSpaceDE/>
              <w:autoSpaceDN/>
              <w:adjustRightInd/>
              <w:spacing w:after="0" w:line="240" w:lineRule="auto"/>
              <w:rPr>
                <w:sz w:val="18"/>
                <w:lang w:val="en-GB" w:eastAsia="zh-CN"/>
              </w:rPr>
            </w:pPr>
          </w:p>
        </w:tc>
      </w:tr>
      <w:tr w:rsidR="00171A6F" w14:paraId="2DF5FFF7" w14:textId="77777777">
        <w:tc>
          <w:tcPr>
            <w:tcW w:w="1210" w:type="dxa"/>
          </w:tcPr>
          <w:p w14:paraId="0825A1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26A28724"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4272CFF" w14:textId="77777777" w:rsidR="00171A6F" w:rsidRDefault="00171A6F">
            <w:pPr>
              <w:widowControl w:val="0"/>
              <w:overflowPunct/>
              <w:autoSpaceDE/>
              <w:autoSpaceDN/>
              <w:adjustRightInd/>
              <w:spacing w:after="0" w:line="240" w:lineRule="auto"/>
              <w:rPr>
                <w:sz w:val="18"/>
                <w:lang w:val="en-GB" w:eastAsia="zh-CN"/>
              </w:rPr>
            </w:pPr>
          </w:p>
        </w:tc>
      </w:tr>
      <w:tr w:rsidR="00AB623B" w14:paraId="0E8D15AE" w14:textId="77777777">
        <w:tc>
          <w:tcPr>
            <w:tcW w:w="1210" w:type="dxa"/>
          </w:tcPr>
          <w:p w14:paraId="51696B97" w14:textId="31BDAB8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545156EC" w14:textId="546A0CB2"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4F80781F"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81FA4FD" w14:textId="77777777">
        <w:tc>
          <w:tcPr>
            <w:tcW w:w="1210" w:type="dxa"/>
          </w:tcPr>
          <w:p w14:paraId="55857493" w14:textId="552AA482"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7BD6065D" w14:textId="24AABB1A"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CBF0B41"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60A04FD" w14:textId="77777777">
        <w:tc>
          <w:tcPr>
            <w:tcW w:w="1210" w:type="dxa"/>
          </w:tcPr>
          <w:p w14:paraId="610958B9" w14:textId="5F41C62A"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3E9D90BE" w14:textId="6D21A285" w:rsidR="00AB623B" w:rsidRPr="00234822" w:rsidRDefault="00234822"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3DC69334"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1946829" w14:textId="77777777">
        <w:tc>
          <w:tcPr>
            <w:tcW w:w="1210" w:type="dxa"/>
          </w:tcPr>
          <w:p w14:paraId="496E223F" w14:textId="60D610ED" w:rsidR="00AB623B" w:rsidRDefault="00662AEA" w:rsidP="00AB623B">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2124978A" w14:textId="36DF55F5" w:rsidR="00AB623B" w:rsidRPr="00662AEA" w:rsidRDefault="00662AEA" w:rsidP="00AB623B">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13D65C02"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5C9C2339" w14:textId="77777777">
        <w:tc>
          <w:tcPr>
            <w:tcW w:w="1210" w:type="dxa"/>
          </w:tcPr>
          <w:p w14:paraId="556C9F8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43318F9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F5F0DA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E2D17EB" w14:textId="77777777">
        <w:tc>
          <w:tcPr>
            <w:tcW w:w="1210" w:type="dxa"/>
          </w:tcPr>
          <w:p w14:paraId="6D00343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BDF50F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01329FE7" w14:textId="77777777" w:rsidR="00AB623B" w:rsidRDefault="00AB623B" w:rsidP="00AB623B">
            <w:pPr>
              <w:widowControl w:val="0"/>
              <w:overflowPunct/>
              <w:autoSpaceDE/>
              <w:autoSpaceDN/>
              <w:adjustRightInd/>
              <w:spacing w:after="0" w:line="240" w:lineRule="auto"/>
              <w:rPr>
                <w:sz w:val="18"/>
                <w:lang w:val="en-GB" w:eastAsia="zh-CN"/>
              </w:rPr>
            </w:pPr>
          </w:p>
        </w:tc>
      </w:tr>
    </w:tbl>
    <w:p w14:paraId="72FB5249" w14:textId="0FF35793" w:rsidR="00171A6F" w:rsidRDefault="00171A6F">
      <w:pPr>
        <w:spacing w:after="0"/>
        <w:rPr>
          <w:lang w:val="en-GB" w:eastAsia="zh-CN"/>
        </w:rPr>
      </w:pPr>
    </w:p>
    <w:p w14:paraId="05736EE8" w14:textId="38727F37" w:rsidR="00172162" w:rsidRDefault="00172162">
      <w:pPr>
        <w:spacing w:after="0"/>
        <w:rPr>
          <w:lang w:val="en-GB" w:eastAsia="zh-CN"/>
        </w:rPr>
      </w:pPr>
    </w:p>
    <w:p w14:paraId="118CFD0F" w14:textId="77777777" w:rsidR="00172162" w:rsidRPr="005645D5" w:rsidRDefault="00172162" w:rsidP="00172162">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68D4EECE" w14:textId="49B4A47C" w:rsidR="00172162" w:rsidRDefault="00172162" w:rsidP="00172162">
      <w:pPr>
        <w:spacing w:after="0"/>
        <w:rPr>
          <w:lang w:val="en-GB" w:eastAsia="zh-CN"/>
        </w:rPr>
      </w:pPr>
      <w:r>
        <w:rPr>
          <w:rFonts w:hint="eastAsia"/>
          <w:lang w:val="en-GB" w:eastAsia="zh-CN"/>
        </w:rPr>
        <w:t>9</w:t>
      </w:r>
      <w:r>
        <w:rPr>
          <w:lang w:val="en-GB" w:eastAsia="zh-CN"/>
        </w:rPr>
        <w:t>/9 companies put Yes</w:t>
      </w:r>
      <w:r w:rsidR="000512EA">
        <w:rPr>
          <w:lang w:val="en-GB" w:eastAsia="zh-CN"/>
        </w:rPr>
        <w:t>. There is a suggestion on the wording for observation 2.</w:t>
      </w:r>
    </w:p>
    <w:p w14:paraId="331F51E2" w14:textId="79ECC45A" w:rsidR="00823475" w:rsidRDefault="00823475" w:rsidP="00823475">
      <w:pPr>
        <w:spacing w:after="0"/>
        <w:rPr>
          <w:b/>
          <w:lang w:val="en-GB" w:eastAsia="zh-CN"/>
        </w:rPr>
      </w:pPr>
      <w:r w:rsidRPr="005527CB">
        <w:rPr>
          <w:b/>
          <w:lang w:val="en-GB" w:eastAsia="zh-CN"/>
        </w:rPr>
        <w:t xml:space="preserve">Agreeable </w:t>
      </w:r>
      <w:r w:rsidR="004F6CC1">
        <w:rPr>
          <w:b/>
          <w:lang w:val="en-GB" w:eastAsia="zh-CN"/>
        </w:rPr>
        <w:t>P</w:t>
      </w:r>
      <w:r w:rsidRPr="005527CB">
        <w:rPr>
          <w:b/>
          <w:lang w:val="en-GB" w:eastAsia="zh-CN"/>
        </w:rPr>
        <w:t xml:space="preserve">roposal </w:t>
      </w:r>
      <w:r>
        <w:rPr>
          <w:b/>
          <w:lang w:val="en-GB" w:eastAsia="zh-CN"/>
        </w:rPr>
        <w:t>3</w:t>
      </w:r>
      <w:r w:rsidRPr="005527CB">
        <w:rPr>
          <w:b/>
          <w:lang w:val="en-GB" w:eastAsia="zh-CN"/>
        </w:rPr>
        <w:t xml:space="preserve">: </w:t>
      </w:r>
      <w:r>
        <w:rPr>
          <w:b/>
          <w:lang w:val="en-GB" w:eastAsia="zh-CN"/>
        </w:rPr>
        <w:t xml:space="preserve">Introduce </w:t>
      </w:r>
      <w:r w:rsidR="00B7232E">
        <w:rPr>
          <w:b/>
          <w:lang w:val="en-GB" w:eastAsia="zh-CN"/>
        </w:rPr>
        <w:t>a new UE capaiblity</w:t>
      </w:r>
      <w:r w:rsidR="009F7627">
        <w:rPr>
          <w:b/>
          <w:lang w:val="en-GB" w:eastAsia="zh-CN"/>
        </w:rPr>
        <w:t xml:space="preserve"> bit (optional with signalling) for SPR. This bit indicates </w:t>
      </w:r>
      <w:r w:rsidR="00C813E1">
        <w:rPr>
          <w:b/>
          <w:lang w:val="en-GB" w:eastAsia="zh-CN"/>
        </w:rPr>
        <w:t>whether the UE supports the storage and delivery of</w:t>
      </w:r>
      <w:r w:rsidR="00C813E1">
        <w:rPr>
          <w:b/>
          <w:lang w:val="en-GB" w:eastAsia="zh-CN"/>
        </w:rPr>
        <w:t xml:space="preserve"> </w:t>
      </w:r>
      <w:r w:rsidR="00C813E1" w:rsidRPr="00C813E1">
        <w:rPr>
          <w:b/>
          <w:lang w:val="en-GB" w:eastAsia="zh-CN"/>
        </w:rPr>
        <w:t>Successful PScell Change/Addition Report</w:t>
      </w:r>
      <w:r w:rsidR="00C813E1">
        <w:rPr>
          <w:b/>
          <w:lang w:val="en-GB" w:eastAsia="zh-CN"/>
        </w:rPr>
        <w:t xml:space="preserve"> upon request from the network.</w:t>
      </w:r>
    </w:p>
    <w:p w14:paraId="1B873F05" w14:textId="2E8954B8" w:rsidR="00172162" w:rsidRPr="00823475" w:rsidRDefault="00172162">
      <w:pPr>
        <w:spacing w:after="0"/>
        <w:rPr>
          <w:lang w:val="en-GB" w:eastAsia="zh-CN"/>
        </w:rPr>
      </w:pPr>
    </w:p>
    <w:p w14:paraId="6583EFA2" w14:textId="77777777" w:rsidR="00172162" w:rsidRDefault="00172162">
      <w:pPr>
        <w:spacing w:after="0"/>
        <w:rPr>
          <w:rFonts w:hint="eastAsia"/>
          <w:lang w:val="en-GB" w:eastAsia="zh-CN"/>
        </w:rPr>
      </w:pPr>
    </w:p>
    <w:p w14:paraId="2E909D8A" w14:textId="77777777" w:rsidR="00171A6F" w:rsidRDefault="00171A6F">
      <w:pPr>
        <w:spacing w:after="0"/>
        <w:rPr>
          <w:lang w:val="en-GB" w:eastAsia="zh-CN"/>
        </w:rPr>
      </w:pPr>
    </w:p>
    <w:p w14:paraId="7CF87F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643810A6"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
        <w:tblW w:w="0" w:type="auto"/>
        <w:tblInd w:w="18" w:type="dxa"/>
        <w:tblLook w:val="04A0" w:firstRow="1" w:lastRow="0" w:firstColumn="1" w:lastColumn="0" w:noHBand="0" w:noVBand="1"/>
      </w:tblPr>
      <w:tblGrid>
        <w:gridCol w:w="1210"/>
        <w:gridCol w:w="962"/>
        <w:gridCol w:w="4606"/>
      </w:tblGrid>
      <w:tr w:rsidR="00171A6F" w14:paraId="2481FA03" w14:textId="77777777">
        <w:tc>
          <w:tcPr>
            <w:tcW w:w="1210" w:type="dxa"/>
          </w:tcPr>
          <w:p w14:paraId="55E3975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731685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5D7D21A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782CFE8" w14:textId="77777777">
        <w:tc>
          <w:tcPr>
            <w:tcW w:w="1210" w:type="dxa"/>
          </w:tcPr>
          <w:p w14:paraId="29610AD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AEA04C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EC6B10B"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80A218A" w14:textId="77777777">
        <w:tc>
          <w:tcPr>
            <w:tcW w:w="1210" w:type="dxa"/>
          </w:tcPr>
          <w:p w14:paraId="306EDA1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27B2546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7F5D4417" w14:textId="77777777" w:rsidR="00171A6F" w:rsidRDefault="00171A6F">
            <w:pPr>
              <w:widowControl w:val="0"/>
              <w:overflowPunct/>
              <w:autoSpaceDE/>
              <w:autoSpaceDN/>
              <w:adjustRightInd/>
              <w:spacing w:after="0" w:line="240" w:lineRule="auto"/>
              <w:rPr>
                <w:sz w:val="18"/>
                <w:lang w:val="en-GB" w:eastAsia="zh-CN"/>
              </w:rPr>
            </w:pPr>
          </w:p>
        </w:tc>
      </w:tr>
      <w:tr w:rsidR="00171A6F" w14:paraId="3B6EB477" w14:textId="77777777">
        <w:tc>
          <w:tcPr>
            <w:tcW w:w="1210" w:type="dxa"/>
          </w:tcPr>
          <w:p w14:paraId="77B576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0787AF7B"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7B63B6F4" w14:textId="77777777" w:rsidR="00171A6F" w:rsidRDefault="00171A6F">
            <w:pPr>
              <w:widowControl w:val="0"/>
              <w:overflowPunct/>
              <w:autoSpaceDE/>
              <w:autoSpaceDN/>
              <w:adjustRightInd/>
              <w:spacing w:after="0" w:line="240" w:lineRule="auto"/>
              <w:rPr>
                <w:sz w:val="18"/>
                <w:lang w:val="en-GB" w:eastAsia="zh-CN"/>
              </w:rPr>
            </w:pPr>
          </w:p>
        </w:tc>
      </w:tr>
      <w:tr w:rsidR="00171A6F" w14:paraId="2CC1AE20" w14:textId="77777777">
        <w:tc>
          <w:tcPr>
            <w:tcW w:w="1210" w:type="dxa"/>
          </w:tcPr>
          <w:p w14:paraId="210DFC9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0A0120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DFB8D0" w14:textId="77777777" w:rsidR="00171A6F" w:rsidRDefault="00171A6F">
            <w:pPr>
              <w:widowControl w:val="0"/>
              <w:overflowPunct/>
              <w:autoSpaceDE/>
              <w:autoSpaceDN/>
              <w:adjustRightInd/>
              <w:spacing w:after="0" w:line="240" w:lineRule="auto"/>
              <w:rPr>
                <w:sz w:val="18"/>
                <w:lang w:val="en-GB" w:eastAsia="zh-CN"/>
              </w:rPr>
            </w:pPr>
          </w:p>
        </w:tc>
      </w:tr>
      <w:tr w:rsidR="00171A6F" w14:paraId="5C9BA706" w14:textId="77777777">
        <w:tc>
          <w:tcPr>
            <w:tcW w:w="1210" w:type="dxa"/>
          </w:tcPr>
          <w:p w14:paraId="1D41BBB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DCA6CB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9BA56AA" w14:textId="77777777" w:rsidR="00171A6F" w:rsidRDefault="00171A6F">
            <w:pPr>
              <w:widowControl w:val="0"/>
              <w:overflowPunct/>
              <w:autoSpaceDE/>
              <w:autoSpaceDN/>
              <w:adjustRightInd/>
              <w:spacing w:after="0" w:line="240" w:lineRule="auto"/>
              <w:rPr>
                <w:sz w:val="18"/>
                <w:lang w:val="en-GB" w:eastAsia="zh-CN"/>
              </w:rPr>
            </w:pPr>
          </w:p>
        </w:tc>
      </w:tr>
      <w:tr w:rsidR="001A0CED" w14:paraId="123B5725" w14:textId="77777777">
        <w:tc>
          <w:tcPr>
            <w:tcW w:w="1210" w:type="dxa"/>
          </w:tcPr>
          <w:p w14:paraId="5A638744" w14:textId="7363D6AD"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7491FBC" w14:textId="582FB1A4"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0B533595"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B427D3" w14:textId="77777777">
        <w:tc>
          <w:tcPr>
            <w:tcW w:w="1210" w:type="dxa"/>
          </w:tcPr>
          <w:p w14:paraId="098ADAE5" w14:textId="5E5D499A"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2EFC3C5D" w14:textId="3F928CFB"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1DA485F7" w14:textId="77777777" w:rsidR="001A0CED" w:rsidRDefault="001A0CED" w:rsidP="001A0CED">
            <w:pPr>
              <w:widowControl w:val="0"/>
              <w:overflowPunct/>
              <w:autoSpaceDE/>
              <w:autoSpaceDN/>
              <w:adjustRightInd/>
              <w:spacing w:after="0" w:line="240" w:lineRule="auto"/>
              <w:rPr>
                <w:sz w:val="18"/>
                <w:lang w:val="en-GB" w:eastAsia="zh-CN"/>
              </w:rPr>
            </w:pPr>
          </w:p>
        </w:tc>
      </w:tr>
      <w:tr w:rsidR="00234822" w14:paraId="63DF5AAF" w14:textId="77777777">
        <w:tc>
          <w:tcPr>
            <w:tcW w:w="1210" w:type="dxa"/>
          </w:tcPr>
          <w:p w14:paraId="5968B459" w14:textId="137890C9"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20DBAD59" w14:textId="1357232C"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26960234"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5FC07470" w14:textId="77777777">
        <w:tc>
          <w:tcPr>
            <w:tcW w:w="1210" w:type="dxa"/>
          </w:tcPr>
          <w:p w14:paraId="0AA6C498" w14:textId="30F17BBC" w:rsidR="001A0CED" w:rsidRDefault="00662AEA" w:rsidP="001A0CE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3AD0A69A" w14:textId="17F555FA" w:rsidR="001A0CED" w:rsidRPr="00662AEA" w:rsidRDefault="00662AEA" w:rsidP="001A0CE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7194424D"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2929F727" w14:textId="77777777">
        <w:tc>
          <w:tcPr>
            <w:tcW w:w="1210" w:type="dxa"/>
          </w:tcPr>
          <w:p w14:paraId="753FDF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64900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62F697C9"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24081B" w14:textId="77777777">
        <w:tc>
          <w:tcPr>
            <w:tcW w:w="1210" w:type="dxa"/>
          </w:tcPr>
          <w:p w14:paraId="49FB53A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49C6231C"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513DCE66" w14:textId="77777777" w:rsidR="001A0CED" w:rsidRDefault="001A0CED" w:rsidP="001A0CED">
            <w:pPr>
              <w:widowControl w:val="0"/>
              <w:overflowPunct/>
              <w:autoSpaceDE/>
              <w:autoSpaceDN/>
              <w:adjustRightInd/>
              <w:spacing w:after="0" w:line="240" w:lineRule="auto"/>
              <w:rPr>
                <w:sz w:val="18"/>
                <w:lang w:val="en-GB" w:eastAsia="zh-CN"/>
              </w:rPr>
            </w:pPr>
          </w:p>
        </w:tc>
      </w:tr>
    </w:tbl>
    <w:p w14:paraId="4057C09C" w14:textId="60BC3826" w:rsidR="00171A6F" w:rsidRDefault="00171A6F">
      <w:pPr>
        <w:spacing w:after="0"/>
        <w:rPr>
          <w:lang w:val="en-GB" w:eastAsia="zh-CN"/>
        </w:rPr>
      </w:pPr>
    </w:p>
    <w:p w14:paraId="2FC2EE96" w14:textId="6447AFBB" w:rsidR="00A96312" w:rsidRDefault="00A96312">
      <w:pPr>
        <w:spacing w:after="0"/>
        <w:rPr>
          <w:lang w:val="en-GB" w:eastAsia="zh-CN"/>
        </w:rPr>
      </w:pPr>
    </w:p>
    <w:p w14:paraId="4559536D" w14:textId="77777777" w:rsidR="00A96312" w:rsidRPr="005645D5" w:rsidRDefault="00A96312" w:rsidP="00A96312">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0EE25F48" w14:textId="4C0D4BCE" w:rsidR="00A96312" w:rsidRDefault="00A96312" w:rsidP="00A96312">
      <w:pPr>
        <w:spacing w:after="0"/>
        <w:rPr>
          <w:lang w:val="en-GB" w:eastAsia="zh-CN"/>
        </w:rPr>
      </w:pPr>
      <w:r>
        <w:rPr>
          <w:rFonts w:hint="eastAsia"/>
          <w:lang w:val="en-GB" w:eastAsia="zh-CN"/>
        </w:rPr>
        <w:t>9</w:t>
      </w:r>
      <w:r>
        <w:rPr>
          <w:lang w:val="en-GB" w:eastAsia="zh-CN"/>
        </w:rPr>
        <w:t>/9 companies put Yes.</w:t>
      </w:r>
    </w:p>
    <w:p w14:paraId="73236064" w14:textId="7212C9E8" w:rsidR="00132966" w:rsidRDefault="00A96312" w:rsidP="00A96312">
      <w:pPr>
        <w:spacing w:after="0"/>
        <w:rPr>
          <w:b/>
          <w:lang w:val="en-GB" w:eastAsia="zh-CN"/>
        </w:rPr>
      </w:pPr>
      <w:r w:rsidRPr="005527CB">
        <w:rPr>
          <w:b/>
          <w:lang w:val="en-GB" w:eastAsia="zh-CN"/>
        </w:rPr>
        <w:t xml:space="preserve">Agreeable </w:t>
      </w:r>
      <w:r w:rsidR="004F6CC1">
        <w:rPr>
          <w:b/>
          <w:lang w:val="en-GB" w:eastAsia="zh-CN"/>
        </w:rPr>
        <w:t>P</w:t>
      </w:r>
      <w:r w:rsidRPr="005527CB">
        <w:rPr>
          <w:b/>
          <w:lang w:val="en-GB" w:eastAsia="zh-CN"/>
        </w:rPr>
        <w:t xml:space="preserve">roposal </w:t>
      </w:r>
      <w:r w:rsidR="00912B7D">
        <w:rPr>
          <w:b/>
          <w:lang w:val="en-GB" w:eastAsia="zh-CN"/>
        </w:rPr>
        <w:t>4</w:t>
      </w:r>
      <w:r w:rsidRPr="005527CB">
        <w:rPr>
          <w:b/>
          <w:lang w:val="en-GB" w:eastAsia="zh-CN"/>
        </w:rPr>
        <w:t xml:space="preserve">: </w:t>
      </w:r>
      <w:r>
        <w:rPr>
          <w:b/>
          <w:lang w:val="en-GB" w:eastAsia="zh-CN"/>
        </w:rPr>
        <w:t xml:space="preserve">Introduce </w:t>
      </w:r>
      <w:r w:rsidR="00132966" w:rsidRPr="00132966">
        <w:rPr>
          <w:b/>
          <w:lang w:val="en-GB" w:eastAsia="zh-CN"/>
        </w:rPr>
        <w:t>A new UE capability bit (optional with signalling) for SHR for a handover from NR to E-UTRA. This bit indicates whether the UE supports the storage and delivery of Successful Handover Report for Handover from NR to E-UTRA, upon request from the network.</w:t>
      </w:r>
    </w:p>
    <w:p w14:paraId="2D2D7E77" w14:textId="77777777" w:rsidR="00A96312" w:rsidRPr="00A96312" w:rsidRDefault="00A96312">
      <w:pPr>
        <w:spacing w:after="0"/>
        <w:rPr>
          <w:rFonts w:hint="eastAsia"/>
          <w:lang w:val="en-GB" w:eastAsia="zh-CN"/>
        </w:rPr>
      </w:pPr>
    </w:p>
    <w:p w14:paraId="0185017C" w14:textId="77777777" w:rsidR="00171A6F" w:rsidRDefault="00171A6F">
      <w:pPr>
        <w:spacing w:after="0"/>
        <w:rPr>
          <w:lang w:val="en-GB" w:eastAsia="zh-CN"/>
        </w:rPr>
      </w:pPr>
    </w:p>
    <w:p w14:paraId="6696993B" w14:textId="77777777" w:rsidR="00171A6F" w:rsidRDefault="00F675F6">
      <w:pPr>
        <w:rPr>
          <w:b/>
          <w:lang w:val="en-GB" w:eastAsia="zh-CN"/>
        </w:rPr>
      </w:pPr>
      <w:r>
        <w:rPr>
          <w:b/>
          <w:lang w:val="en-GB" w:eastAsia="zh-CN"/>
        </w:rPr>
        <w:lastRenderedPageBreak/>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A816C90"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
        <w:tblW w:w="0" w:type="auto"/>
        <w:tblInd w:w="18" w:type="dxa"/>
        <w:tblLook w:val="04A0" w:firstRow="1" w:lastRow="0" w:firstColumn="1" w:lastColumn="0" w:noHBand="0" w:noVBand="1"/>
      </w:tblPr>
      <w:tblGrid>
        <w:gridCol w:w="1210"/>
        <w:gridCol w:w="964"/>
        <w:gridCol w:w="4604"/>
      </w:tblGrid>
      <w:tr w:rsidR="00171A6F" w14:paraId="168EAC6E" w14:textId="77777777">
        <w:tc>
          <w:tcPr>
            <w:tcW w:w="1210" w:type="dxa"/>
          </w:tcPr>
          <w:p w14:paraId="122EA6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22B5922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4" w:type="dxa"/>
          </w:tcPr>
          <w:p w14:paraId="2AB5ABD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615BEA1" w14:textId="77777777">
        <w:tc>
          <w:tcPr>
            <w:tcW w:w="1210" w:type="dxa"/>
          </w:tcPr>
          <w:p w14:paraId="7A79B07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297350B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47EB8E8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32C8F23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the UE capability bits are 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62021CB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rsidR="00171A6F" w14:paraId="48B7BB24" w14:textId="77777777">
        <w:tc>
          <w:tcPr>
            <w:tcW w:w="1210" w:type="dxa"/>
          </w:tcPr>
          <w:p w14:paraId="0B3EE7E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075352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228AFA79" w14:textId="77777777" w:rsidR="00171A6F" w:rsidRDefault="00171A6F">
            <w:pPr>
              <w:widowControl w:val="0"/>
              <w:overflowPunct/>
              <w:autoSpaceDE/>
              <w:autoSpaceDN/>
              <w:adjustRightInd/>
              <w:spacing w:after="0" w:line="240" w:lineRule="auto"/>
              <w:rPr>
                <w:sz w:val="18"/>
                <w:lang w:val="en-GB" w:eastAsia="zh-CN"/>
              </w:rPr>
            </w:pPr>
          </w:p>
        </w:tc>
      </w:tr>
      <w:tr w:rsidR="00171A6F" w14:paraId="3F3EEB5D" w14:textId="77777777">
        <w:tc>
          <w:tcPr>
            <w:tcW w:w="1210" w:type="dxa"/>
          </w:tcPr>
          <w:p w14:paraId="4B931CF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14:paraId="65CBBF4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54759E18" w14:textId="77777777" w:rsidR="00171A6F" w:rsidRDefault="00171A6F">
            <w:pPr>
              <w:widowControl w:val="0"/>
              <w:overflowPunct/>
              <w:autoSpaceDE/>
              <w:autoSpaceDN/>
              <w:adjustRightInd/>
              <w:spacing w:after="0" w:line="240" w:lineRule="auto"/>
              <w:rPr>
                <w:sz w:val="18"/>
                <w:lang w:val="en-GB" w:eastAsia="zh-CN"/>
              </w:rPr>
            </w:pPr>
          </w:p>
        </w:tc>
      </w:tr>
      <w:tr w:rsidR="00171A6F" w14:paraId="4CD7CE10" w14:textId="77777777">
        <w:tc>
          <w:tcPr>
            <w:tcW w:w="1210" w:type="dxa"/>
          </w:tcPr>
          <w:p w14:paraId="6BD8372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60C8FAB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1946D14A" w14:textId="77777777" w:rsidR="00171A6F" w:rsidRDefault="00171A6F">
            <w:pPr>
              <w:widowControl w:val="0"/>
              <w:overflowPunct/>
              <w:autoSpaceDE/>
              <w:autoSpaceDN/>
              <w:adjustRightInd/>
              <w:spacing w:after="0" w:line="240" w:lineRule="auto"/>
              <w:rPr>
                <w:sz w:val="18"/>
                <w:lang w:val="en-GB" w:eastAsia="zh-CN"/>
              </w:rPr>
            </w:pPr>
          </w:p>
        </w:tc>
      </w:tr>
      <w:tr w:rsidR="00171A6F" w14:paraId="194975D5" w14:textId="77777777">
        <w:tc>
          <w:tcPr>
            <w:tcW w:w="1210" w:type="dxa"/>
          </w:tcPr>
          <w:p w14:paraId="0E090EE9"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0C8DC4F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 for MDT, comments  for SON</w:t>
            </w:r>
          </w:p>
        </w:tc>
        <w:tc>
          <w:tcPr>
            <w:tcW w:w="4604" w:type="dxa"/>
          </w:tcPr>
          <w:p w14:paraId="35CA9DD6"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14:paraId="3915ED9D" w14:textId="77777777" w:rsidR="00171A6F" w:rsidRDefault="00171A6F">
            <w:pPr>
              <w:widowControl w:val="0"/>
              <w:overflowPunct/>
              <w:autoSpaceDE/>
              <w:autoSpaceDN/>
              <w:adjustRightInd/>
              <w:spacing w:after="0" w:line="240" w:lineRule="auto"/>
              <w:rPr>
                <w:sz w:val="18"/>
                <w:lang w:eastAsia="zh-CN"/>
              </w:rPr>
            </w:pPr>
          </w:p>
        </w:tc>
      </w:tr>
      <w:tr w:rsidR="001A0CED" w14:paraId="1B6C80CD" w14:textId="77777777">
        <w:tc>
          <w:tcPr>
            <w:tcW w:w="1210" w:type="dxa"/>
          </w:tcPr>
          <w:p w14:paraId="323A1F08" w14:textId="36449176"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7AC547A6" w14:textId="7F8D1ABA"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7D5AB206" w14:textId="634760FB" w:rsidR="001A0CED" w:rsidRDefault="001A0CED" w:rsidP="001A0CED">
            <w:pPr>
              <w:widowControl w:val="0"/>
              <w:overflowPunct/>
              <w:autoSpaceDE/>
              <w:autoSpaceDN/>
              <w:adjustRightInd/>
              <w:spacing w:after="0" w:line="240" w:lineRule="auto"/>
              <w:rPr>
                <w:sz w:val="18"/>
                <w:lang w:val="en-GB" w:eastAsia="zh-CN"/>
              </w:rPr>
            </w:pPr>
            <w:r>
              <w:rPr>
                <w:sz w:val="18"/>
                <w:lang w:eastAsia="zh-CN"/>
              </w:rPr>
              <w:t>Agree with CATT</w:t>
            </w:r>
          </w:p>
        </w:tc>
      </w:tr>
      <w:tr w:rsidR="001A0CED" w14:paraId="3FEAF028" w14:textId="77777777">
        <w:tc>
          <w:tcPr>
            <w:tcW w:w="1210" w:type="dxa"/>
          </w:tcPr>
          <w:p w14:paraId="2C95EC40" w14:textId="391BDCDF"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14:paraId="0E951A6F" w14:textId="2C4D1441"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240EC580" w14:textId="77777777" w:rsidR="00D154FB" w:rsidRDefault="00D154FB" w:rsidP="00D154FB">
            <w:pPr>
              <w:widowControl w:val="0"/>
              <w:overflowPunct/>
              <w:autoSpaceDE/>
              <w:autoSpaceDN/>
              <w:adjustRightInd/>
              <w:spacing w:after="0" w:line="240" w:lineRule="auto"/>
              <w:rPr>
                <w:sz w:val="18"/>
                <w:lang w:val="en-GB" w:eastAsia="zh-CN"/>
              </w:rPr>
            </w:pPr>
            <w:r>
              <w:rPr>
                <w:sz w:val="18"/>
                <w:lang w:val="en-GB" w:eastAsia="zh-CN"/>
              </w:rPr>
              <w:t>For RLF no signalling of capability is needed, but for MDT signalling is needed.</w:t>
            </w:r>
          </w:p>
          <w:p w14:paraId="0923DD3C" w14:textId="65BB88B4" w:rsidR="001A0CED" w:rsidRDefault="00D154FB" w:rsidP="00D154FB">
            <w:pPr>
              <w:widowControl w:val="0"/>
              <w:overflowPunct/>
              <w:autoSpaceDE/>
              <w:autoSpaceDN/>
              <w:adjustRightInd/>
              <w:spacing w:after="0" w:line="240" w:lineRule="auto"/>
              <w:rPr>
                <w:sz w:val="18"/>
                <w:lang w:val="en-GB" w:eastAsia="zh-CN"/>
              </w:rPr>
            </w:pPr>
            <w:r>
              <w:rPr>
                <w:sz w:val="18"/>
                <w:lang w:val="en-GB" w:eastAsia="zh-CN"/>
              </w:rPr>
              <w:t>For other features we can discuss based on the progress, later.</w:t>
            </w:r>
          </w:p>
        </w:tc>
      </w:tr>
      <w:tr w:rsidR="00234822" w14:paraId="56CB391B" w14:textId="77777777">
        <w:tc>
          <w:tcPr>
            <w:tcW w:w="1210" w:type="dxa"/>
          </w:tcPr>
          <w:p w14:paraId="330C1290" w14:textId="7F49629B"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4" w:type="dxa"/>
          </w:tcPr>
          <w:p w14:paraId="7130E498" w14:textId="3D58C1EE" w:rsidR="00234822" w:rsidRDefault="00234822" w:rsidP="001A0CE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4" w:type="dxa"/>
          </w:tcPr>
          <w:p w14:paraId="7BBE8397" w14:textId="77777777" w:rsidR="00234822" w:rsidRDefault="00234822" w:rsidP="001A0CED">
            <w:pPr>
              <w:widowControl w:val="0"/>
              <w:overflowPunct/>
              <w:autoSpaceDE/>
              <w:autoSpaceDN/>
              <w:adjustRightInd/>
              <w:spacing w:after="0" w:line="240" w:lineRule="auto"/>
              <w:rPr>
                <w:sz w:val="18"/>
                <w:lang w:val="en-GB" w:eastAsia="zh-CN"/>
              </w:rPr>
            </w:pPr>
          </w:p>
        </w:tc>
      </w:tr>
      <w:tr w:rsidR="001A0CED" w14:paraId="11433351" w14:textId="77777777">
        <w:tc>
          <w:tcPr>
            <w:tcW w:w="1210" w:type="dxa"/>
          </w:tcPr>
          <w:p w14:paraId="4D5AA76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9D44DF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50C0D89F"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980EBF3" w14:textId="77777777">
        <w:tc>
          <w:tcPr>
            <w:tcW w:w="1210" w:type="dxa"/>
          </w:tcPr>
          <w:p w14:paraId="5A145EF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5A8B76C7"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33589CB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3F19F48" w14:textId="77777777">
        <w:tc>
          <w:tcPr>
            <w:tcW w:w="1210" w:type="dxa"/>
          </w:tcPr>
          <w:p w14:paraId="11E8B07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6C6308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1C4165F8" w14:textId="77777777" w:rsidR="001A0CED" w:rsidRDefault="001A0CED" w:rsidP="001A0CED">
            <w:pPr>
              <w:widowControl w:val="0"/>
              <w:overflowPunct/>
              <w:autoSpaceDE/>
              <w:autoSpaceDN/>
              <w:adjustRightInd/>
              <w:spacing w:after="0" w:line="240" w:lineRule="auto"/>
              <w:rPr>
                <w:sz w:val="18"/>
                <w:lang w:val="en-GB" w:eastAsia="zh-CN"/>
              </w:rPr>
            </w:pPr>
          </w:p>
        </w:tc>
      </w:tr>
    </w:tbl>
    <w:p w14:paraId="37784BDF" w14:textId="53EE48D6" w:rsidR="00171A6F" w:rsidRDefault="00171A6F">
      <w:pPr>
        <w:spacing w:after="0"/>
        <w:rPr>
          <w:lang w:val="en-GB" w:eastAsia="zh-CN"/>
        </w:rPr>
      </w:pPr>
    </w:p>
    <w:p w14:paraId="776D2C74" w14:textId="324F61DE" w:rsidR="00005B10" w:rsidRDefault="00005B10">
      <w:pPr>
        <w:spacing w:after="0"/>
        <w:rPr>
          <w:lang w:val="en-GB" w:eastAsia="zh-CN"/>
        </w:rPr>
      </w:pPr>
    </w:p>
    <w:p w14:paraId="1735E74B" w14:textId="77777777" w:rsidR="00005B10" w:rsidRPr="005645D5" w:rsidRDefault="00005B10" w:rsidP="00005B10">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09F6E3D1" w14:textId="6177DFE0" w:rsidR="00005B10" w:rsidRDefault="00005B10" w:rsidP="00005B10">
      <w:pPr>
        <w:spacing w:after="0"/>
        <w:rPr>
          <w:lang w:val="en-GB" w:eastAsia="zh-CN"/>
        </w:rPr>
      </w:pPr>
      <w:r>
        <w:rPr>
          <w:rFonts w:hint="eastAsia"/>
          <w:lang w:val="en-GB" w:eastAsia="zh-CN"/>
        </w:rPr>
        <w:t>9</w:t>
      </w:r>
      <w:r>
        <w:rPr>
          <w:lang w:val="en-GB" w:eastAsia="zh-CN"/>
        </w:rPr>
        <w:t>/9 companies put Yes.</w:t>
      </w:r>
      <w:r w:rsidR="00D50392">
        <w:rPr>
          <w:lang w:val="en-GB" w:eastAsia="zh-CN"/>
        </w:rPr>
        <w:t xml:space="preserve"> There are some comments from companies.</w:t>
      </w:r>
      <w:r w:rsidR="000659F6">
        <w:rPr>
          <w:lang w:val="en-GB" w:eastAsia="zh-CN"/>
        </w:rPr>
        <w:t xml:space="preserve"> For MDT part, there is consensus. For SON part, </w:t>
      </w:r>
      <w:r w:rsidR="001F2D0B">
        <w:rPr>
          <w:lang w:val="en-GB" w:eastAsia="zh-CN"/>
        </w:rPr>
        <w:t>RAN2 has made some progress on NPN+RLF report, so this SON feature can be summarized here, while UE capabilities for other SON features can be checked later.</w:t>
      </w:r>
    </w:p>
    <w:p w14:paraId="05B1C95D" w14:textId="624ED5DD" w:rsidR="005F7341" w:rsidRDefault="005F7341" w:rsidP="005F7341">
      <w:pPr>
        <w:spacing w:after="0"/>
        <w:rPr>
          <w:b/>
          <w:lang w:val="en-GB" w:eastAsia="zh-CN"/>
        </w:rPr>
      </w:pPr>
      <w:r w:rsidRPr="005527CB">
        <w:rPr>
          <w:b/>
          <w:lang w:val="en-GB" w:eastAsia="zh-CN"/>
        </w:rPr>
        <w:t xml:space="preserve">Agreeable </w:t>
      </w:r>
      <w:r w:rsidR="002C62A9">
        <w:rPr>
          <w:b/>
          <w:lang w:val="en-GB" w:eastAsia="zh-CN"/>
        </w:rPr>
        <w:t>P</w:t>
      </w:r>
      <w:r w:rsidRPr="005527CB">
        <w:rPr>
          <w:b/>
          <w:lang w:val="en-GB" w:eastAsia="zh-CN"/>
        </w:rPr>
        <w:t xml:space="preserve">roposal </w:t>
      </w:r>
      <w:r>
        <w:rPr>
          <w:b/>
          <w:lang w:val="en-GB" w:eastAsia="zh-CN"/>
        </w:rPr>
        <w:t>5</w:t>
      </w:r>
      <w:r w:rsidRPr="005527CB">
        <w:rPr>
          <w:b/>
          <w:lang w:val="en-GB" w:eastAsia="zh-CN"/>
        </w:rPr>
        <w:t xml:space="preserve">: </w:t>
      </w:r>
      <w:r>
        <w:rPr>
          <w:b/>
          <w:lang w:val="en-GB" w:eastAsia="zh-CN"/>
        </w:rPr>
        <w:t xml:space="preserve">Introduce </w:t>
      </w:r>
      <w:r w:rsidRPr="00132966">
        <w:rPr>
          <w:b/>
          <w:lang w:val="en-GB" w:eastAsia="zh-CN"/>
        </w:rPr>
        <w:t xml:space="preserve">A new UE capability bit (optional with signalling) for </w:t>
      </w:r>
      <w:r>
        <w:rPr>
          <w:b/>
          <w:lang w:val="en-GB" w:eastAsia="zh-CN"/>
        </w:rPr>
        <w:t xml:space="preserve">NPN in logged MDT. </w:t>
      </w:r>
      <w:r w:rsidR="00E93905">
        <w:rPr>
          <w:b/>
          <w:lang w:val="en-GB" w:eastAsia="zh-CN"/>
        </w:rPr>
        <w:t xml:space="preserve">This bit indicates </w:t>
      </w:r>
      <w:r w:rsidR="00E93905">
        <w:rPr>
          <w:b/>
          <w:lang w:val="en-GB" w:eastAsia="zh-CN"/>
        </w:rPr>
        <w:t xml:space="preserve">whether the UE supports the inclusion of NPN ID in </w:t>
      </w:r>
      <w:r w:rsidR="00E93905">
        <w:rPr>
          <w:b/>
          <w:lang w:val="en-GB" w:eastAsia="zh-CN"/>
        </w:rPr>
        <w:t xml:space="preserve">logged MDT </w:t>
      </w:r>
      <w:r w:rsidR="00E93905">
        <w:rPr>
          <w:b/>
          <w:lang w:val="en-GB" w:eastAsia="zh-CN"/>
        </w:rPr>
        <w:t>procedures, upon request from the network.</w:t>
      </w:r>
    </w:p>
    <w:p w14:paraId="20441870" w14:textId="1D224222" w:rsidR="009C0643" w:rsidRDefault="009C0643" w:rsidP="009C0643">
      <w:pPr>
        <w:spacing w:after="0"/>
        <w:rPr>
          <w:b/>
          <w:lang w:val="en-GB" w:eastAsia="zh-CN"/>
        </w:rPr>
      </w:pPr>
      <w:r w:rsidRPr="005527CB">
        <w:rPr>
          <w:b/>
          <w:lang w:val="en-GB" w:eastAsia="zh-CN"/>
        </w:rPr>
        <w:t xml:space="preserve">Agreeable </w:t>
      </w:r>
      <w:r w:rsidR="002C62A9">
        <w:rPr>
          <w:b/>
          <w:lang w:val="en-GB" w:eastAsia="zh-CN"/>
        </w:rPr>
        <w:t>P</w:t>
      </w:r>
      <w:r w:rsidRPr="005527CB">
        <w:rPr>
          <w:b/>
          <w:lang w:val="en-GB" w:eastAsia="zh-CN"/>
        </w:rPr>
        <w:t xml:space="preserve">roposal </w:t>
      </w:r>
      <w:r w:rsidR="00C646AD">
        <w:rPr>
          <w:b/>
          <w:lang w:val="en-GB" w:eastAsia="zh-CN"/>
        </w:rPr>
        <w:t>6</w:t>
      </w:r>
      <w:r w:rsidRPr="005527CB">
        <w:rPr>
          <w:b/>
          <w:lang w:val="en-GB" w:eastAsia="zh-CN"/>
        </w:rPr>
        <w:t xml:space="preserve">: </w:t>
      </w:r>
      <w:r>
        <w:rPr>
          <w:b/>
          <w:lang w:val="en-GB" w:eastAsia="zh-CN"/>
        </w:rPr>
        <w:t xml:space="preserve">Introduce </w:t>
      </w:r>
      <w:r>
        <w:rPr>
          <w:b/>
          <w:lang w:val="en-GB" w:eastAsia="zh-CN"/>
        </w:rPr>
        <w:t xml:space="preserve">an optioanl feature without signalling for NPN in RLF report. This feature indicates </w:t>
      </w:r>
      <w:r>
        <w:rPr>
          <w:b/>
          <w:lang w:val="en-GB" w:eastAsia="zh-CN"/>
        </w:rPr>
        <w:t xml:space="preserve">whether the UE supports the inclusion of NPN ID in </w:t>
      </w:r>
      <w:r>
        <w:rPr>
          <w:b/>
          <w:lang w:val="en-GB" w:eastAsia="zh-CN"/>
        </w:rPr>
        <w:t>RLF report procedure,</w:t>
      </w:r>
      <w:r>
        <w:rPr>
          <w:b/>
          <w:lang w:val="en-GB" w:eastAsia="zh-CN"/>
        </w:rPr>
        <w:t xml:space="preserve"> upon request from the network.</w:t>
      </w:r>
    </w:p>
    <w:p w14:paraId="2872CC11" w14:textId="2031D345" w:rsidR="003D10A2" w:rsidRDefault="003D10A2" w:rsidP="009C0643">
      <w:pPr>
        <w:spacing w:after="0"/>
        <w:rPr>
          <w:b/>
          <w:lang w:val="en-GB" w:eastAsia="zh-CN"/>
        </w:rPr>
      </w:pPr>
    </w:p>
    <w:p w14:paraId="2A6A41B7" w14:textId="639A455A" w:rsidR="00005B10" w:rsidRPr="00D50392" w:rsidRDefault="00D83C3C">
      <w:pPr>
        <w:spacing w:after="0"/>
        <w:rPr>
          <w:lang w:val="en-GB" w:eastAsia="zh-CN"/>
        </w:rPr>
      </w:pPr>
      <w:r w:rsidRPr="00E02D16">
        <w:rPr>
          <w:b/>
          <w:highlight w:val="yellow"/>
          <w:lang w:val="en-GB" w:eastAsia="zh-CN"/>
        </w:rPr>
        <w:t>To-be-discussed</w:t>
      </w:r>
      <w:r w:rsidR="00134DEC" w:rsidRPr="00E02D16">
        <w:rPr>
          <w:b/>
          <w:highlight w:val="yellow"/>
          <w:lang w:val="en-GB" w:eastAsia="zh-CN"/>
        </w:rPr>
        <w:t xml:space="preserve"> Proposal 7:</w:t>
      </w:r>
      <w:r w:rsidR="00E24B3A">
        <w:rPr>
          <w:b/>
          <w:lang w:val="en-GB" w:eastAsia="zh-CN"/>
        </w:rPr>
        <w:t xml:space="preserve"> </w:t>
      </w:r>
      <w:r w:rsidR="00D37FE6">
        <w:rPr>
          <w:b/>
          <w:lang w:val="en-GB" w:eastAsia="zh-CN"/>
        </w:rPr>
        <w:t>For NPN with SON features</w:t>
      </w:r>
      <w:r w:rsidR="00DE5DC4">
        <w:rPr>
          <w:b/>
          <w:lang w:val="en-GB" w:eastAsia="zh-CN"/>
        </w:rPr>
        <w:t xml:space="preserve"> other than RLF report</w:t>
      </w:r>
      <w:r w:rsidR="00D37FE6">
        <w:rPr>
          <w:b/>
          <w:lang w:val="en-GB" w:eastAsia="zh-CN"/>
        </w:rPr>
        <w:t>, UE</w:t>
      </w:r>
      <w:r w:rsidR="003B2F9F">
        <w:rPr>
          <w:b/>
          <w:lang w:val="en-GB" w:eastAsia="zh-CN"/>
        </w:rPr>
        <w:t xml:space="preserve"> capability discussion can wait for </w:t>
      </w:r>
      <w:r w:rsidR="00FA4757">
        <w:rPr>
          <w:b/>
          <w:lang w:val="en-GB" w:eastAsia="zh-CN"/>
        </w:rPr>
        <w:t>m</w:t>
      </w:r>
      <w:r w:rsidR="003B2F9F">
        <w:rPr>
          <w:b/>
          <w:lang w:val="en-GB" w:eastAsia="zh-CN"/>
        </w:rPr>
        <w:t xml:space="preserve">ore progress </w:t>
      </w:r>
      <w:r w:rsidR="00FA4757">
        <w:rPr>
          <w:b/>
          <w:lang w:val="en-GB" w:eastAsia="zh-CN"/>
        </w:rPr>
        <w:t xml:space="preserve">of </w:t>
      </w:r>
      <w:r w:rsidR="00B83494">
        <w:rPr>
          <w:b/>
          <w:lang w:val="en-GB" w:eastAsia="zh-CN"/>
        </w:rPr>
        <w:t>the features</w:t>
      </w:r>
      <w:r w:rsidR="003B2F9F">
        <w:rPr>
          <w:b/>
          <w:lang w:val="en-GB" w:eastAsia="zh-CN"/>
        </w:rPr>
        <w:t>.</w:t>
      </w:r>
    </w:p>
    <w:p w14:paraId="2D8660A2" w14:textId="77777777" w:rsidR="00005B10" w:rsidRDefault="00005B10">
      <w:pPr>
        <w:spacing w:after="0"/>
        <w:rPr>
          <w:rFonts w:hint="eastAsia"/>
          <w:lang w:val="en-GB" w:eastAsia="zh-CN"/>
        </w:rPr>
      </w:pPr>
    </w:p>
    <w:p w14:paraId="1D038521" w14:textId="77777777" w:rsidR="00171A6F" w:rsidRDefault="00171A6F">
      <w:pPr>
        <w:spacing w:after="0"/>
        <w:rPr>
          <w:lang w:val="en-GB" w:eastAsia="zh-CN"/>
        </w:rPr>
      </w:pPr>
    </w:p>
    <w:p w14:paraId="2B16F1AC" w14:textId="77777777" w:rsidR="00171A6F" w:rsidRDefault="00F675F6">
      <w:pPr>
        <w:rPr>
          <w:b/>
          <w:lang w:val="en-GB" w:eastAsia="zh-CN"/>
        </w:rPr>
      </w:pPr>
      <w:r>
        <w:rPr>
          <w:b/>
          <w:lang w:val="en-GB" w:eastAsia="zh-CN"/>
        </w:rPr>
        <w:lastRenderedPageBreak/>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2A420D2E"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
        <w:tblW w:w="0" w:type="auto"/>
        <w:tblInd w:w="18" w:type="dxa"/>
        <w:tblLook w:val="04A0" w:firstRow="1" w:lastRow="0" w:firstColumn="1" w:lastColumn="0" w:noHBand="0" w:noVBand="1"/>
      </w:tblPr>
      <w:tblGrid>
        <w:gridCol w:w="1210"/>
        <w:gridCol w:w="962"/>
        <w:gridCol w:w="4606"/>
        <w:tblGridChange w:id="15">
          <w:tblGrid>
            <w:gridCol w:w="1210"/>
            <w:gridCol w:w="962"/>
            <w:gridCol w:w="4606"/>
          </w:tblGrid>
        </w:tblGridChange>
      </w:tblGrid>
      <w:tr w:rsidR="00171A6F" w14:paraId="40EECB2A" w14:textId="77777777">
        <w:tc>
          <w:tcPr>
            <w:tcW w:w="1210" w:type="dxa"/>
          </w:tcPr>
          <w:p w14:paraId="4300724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32DF6F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15678F3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799649B" w14:textId="77777777">
        <w:tc>
          <w:tcPr>
            <w:tcW w:w="1210" w:type="dxa"/>
          </w:tcPr>
          <w:p w14:paraId="23F4D6F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2E85B6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2706B6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11B7932A" w14:textId="77777777">
        <w:tc>
          <w:tcPr>
            <w:tcW w:w="1210" w:type="dxa"/>
          </w:tcPr>
          <w:p w14:paraId="62B573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661E37D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30504018" w14:textId="77777777" w:rsidR="00171A6F" w:rsidRDefault="00171A6F">
            <w:pPr>
              <w:widowControl w:val="0"/>
              <w:overflowPunct/>
              <w:autoSpaceDE/>
              <w:autoSpaceDN/>
              <w:adjustRightInd/>
              <w:spacing w:after="0" w:line="240" w:lineRule="auto"/>
              <w:rPr>
                <w:sz w:val="18"/>
                <w:lang w:val="en-GB" w:eastAsia="zh-CN"/>
              </w:rPr>
            </w:pPr>
          </w:p>
        </w:tc>
      </w:tr>
      <w:tr w:rsidR="00171A6F" w14:paraId="28441ED6" w14:textId="77777777" w:rsidTr="00171A6F">
        <w:tblPrEx>
          <w:tblW w:w="0" w:type="auto"/>
          <w:tblInd w:w="18" w:type="dxa"/>
          <w:tblPrExChange w:id="16" w:author="ZTE" w:date="2023-09-21T10:03:00Z">
            <w:tblPrEx>
              <w:tblW w:w="0" w:type="auto"/>
              <w:tblInd w:w="18" w:type="dxa"/>
            </w:tblPrEx>
          </w:tblPrExChange>
        </w:tblPrEx>
        <w:trPr>
          <w:trHeight w:val="90"/>
        </w:trPr>
        <w:tc>
          <w:tcPr>
            <w:tcW w:w="1210" w:type="dxa"/>
            <w:tcPrChange w:id="17" w:author="ZTE" w:date="2023-09-21T10:03:00Z">
              <w:tcPr>
                <w:tcW w:w="1210" w:type="dxa"/>
              </w:tcPr>
            </w:tcPrChange>
          </w:tcPr>
          <w:p w14:paraId="4A957FC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18" w:author="ZTE" w:date="2023-09-21T10:03:00Z">
              <w:tcPr>
                <w:tcW w:w="962" w:type="dxa"/>
              </w:tcPr>
            </w:tcPrChange>
          </w:tcPr>
          <w:p w14:paraId="645501F6"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19" w:author="ZTE" w:date="2023-09-21T10:03:00Z">
              <w:tcPr>
                <w:tcW w:w="4606" w:type="dxa"/>
              </w:tcPr>
            </w:tcPrChange>
          </w:tcPr>
          <w:p w14:paraId="2C392B6F" w14:textId="77777777" w:rsidR="00171A6F" w:rsidRDefault="00171A6F">
            <w:pPr>
              <w:widowControl w:val="0"/>
              <w:overflowPunct/>
              <w:autoSpaceDE/>
              <w:autoSpaceDN/>
              <w:adjustRightInd/>
              <w:spacing w:after="0" w:line="240" w:lineRule="auto"/>
              <w:rPr>
                <w:sz w:val="18"/>
                <w:lang w:val="en-GB" w:eastAsia="zh-CN"/>
              </w:rPr>
            </w:pPr>
          </w:p>
        </w:tc>
      </w:tr>
      <w:tr w:rsidR="00171A6F" w14:paraId="15E59B25" w14:textId="77777777">
        <w:tc>
          <w:tcPr>
            <w:tcW w:w="1210" w:type="dxa"/>
          </w:tcPr>
          <w:p w14:paraId="585FC59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D2C277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51F3ED5B"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rsidR="00171A6F" w14:paraId="6FCE1D4D" w14:textId="77777777">
        <w:tc>
          <w:tcPr>
            <w:tcW w:w="1210" w:type="dxa"/>
          </w:tcPr>
          <w:p w14:paraId="247DA12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29D00C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C34C749"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rsidR="00171A6F" w14:paraId="6D0F880F" w14:textId="77777777">
        <w:tc>
          <w:tcPr>
            <w:tcW w:w="1210" w:type="dxa"/>
          </w:tcPr>
          <w:p w14:paraId="51470563" w14:textId="54BC7764"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2CA68EE4" w14:textId="68246A9C"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CC49833" w14:textId="77777777" w:rsidR="00171A6F" w:rsidRDefault="00171A6F">
            <w:pPr>
              <w:widowControl w:val="0"/>
              <w:overflowPunct/>
              <w:autoSpaceDE/>
              <w:autoSpaceDN/>
              <w:adjustRightInd/>
              <w:spacing w:after="0" w:line="240" w:lineRule="auto"/>
              <w:rPr>
                <w:sz w:val="18"/>
                <w:lang w:val="en-GB" w:eastAsia="zh-CN"/>
              </w:rPr>
            </w:pPr>
          </w:p>
        </w:tc>
      </w:tr>
      <w:tr w:rsidR="00055DAF" w14:paraId="47001967" w14:textId="77777777">
        <w:tc>
          <w:tcPr>
            <w:tcW w:w="1210" w:type="dxa"/>
          </w:tcPr>
          <w:p w14:paraId="07E395BF" w14:textId="1815A844"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40F48240" w14:textId="11E4FDDD"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7F359E1F" w14:textId="18EBD3DD" w:rsidR="00055DAF" w:rsidRDefault="00055DAF" w:rsidP="00055DAF">
            <w:pPr>
              <w:widowControl w:val="0"/>
              <w:overflowPunct/>
              <w:autoSpaceDE/>
              <w:autoSpaceDN/>
              <w:adjustRightInd/>
              <w:spacing w:after="0" w:line="240" w:lineRule="auto"/>
              <w:rPr>
                <w:sz w:val="18"/>
                <w:lang w:val="en-GB" w:eastAsia="zh-CN"/>
              </w:rPr>
            </w:pPr>
            <w:r>
              <w:rPr>
                <w:sz w:val="18"/>
                <w:lang w:val="en-GB" w:eastAsia="zh-CN"/>
              </w:rPr>
              <w:t>No signalling is needed. No action at the network is foreseen to be done based on this capability</w:t>
            </w:r>
          </w:p>
        </w:tc>
      </w:tr>
      <w:tr w:rsidR="00055DAF" w14:paraId="428356B0" w14:textId="77777777">
        <w:tc>
          <w:tcPr>
            <w:tcW w:w="1210" w:type="dxa"/>
          </w:tcPr>
          <w:p w14:paraId="69DB4DEC" w14:textId="5B4900EC" w:rsidR="00055DAF" w:rsidRPr="00145E00" w:rsidRDefault="00145E00" w:rsidP="00055DAF">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D4937D8" w14:textId="3971A26A" w:rsidR="00055DAF" w:rsidRPr="00145E00" w:rsidRDefault="00145E00" w:rsidP="00055DAF">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6" w:type="dxa"/>
          </w:tcPr>
          <w:p w14:paraId="1CF01C88" w14:textId="1E3E2360" w:rsidR="00055DAF" w:rsidRDefault="00145E00" w:rsidP="00055DAF">
            <w:pPr>
              <w:widowControl w:val="0"/>
              <w:overflowPunct/>
              <w:autoSpaceDE/>
              <w:autoSpaceDN/>
              <w:adjustRightInd/>
              <w:spacing w:after="0" w:line="240" w:lineRule="auto"/>
              <w:rPr>
                <w:sz w:val="18"/>
                <w:lang w:val="en-GB" w:eastAsia="zh-CN"/>
              </w:rPr>
            </w:pPr>
            <w:r>
              <w:rPr>
                <w:sz w:val="18"/>
                <w:lang w:val="en-GB" w:eastAsia="zh-CN"/>
              </w:rPr>
              <w:t>S</w:t>
            </w:r>
            <w:r>
              <w:rPr>
                <w:rFonts w:hint="eastAsia"/>
                <w:sz w:val="18"/>
                <w:lang w:val="en-GB" w:eastAsia="zh-CN"/>
              </w:rPr>
              <w:t>hare the same view with Nokia, we are not clear about the reason why the network should know this capability.</w:t>
            </w:r>
          </w:p>
        </w:tc>
      </w:tr>
      <w:tr w:rsidR="00055DAF" w14:paraId="02AC0596" w14:textId="77777777">
        <w:tc>
          <w:tcPr>
            <w:tcW w:w="1210" w:type="dxa"/>
          </w:tcPr>
          <w:p w14:paraId="43A16A24" w14:textId="280B3275" w:rsidR="00055DAF" w:rsidRDefault="00D0326C" w:rsidP="00055DAF">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2271B681" w14:textId="79726880" w:rsidR="00055DAF" w:rsidRPr="00D0326C" w:rsidRDefault="00D0326C" w:rsidP="00055DAF">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w:t>
            </w:r>
            <w:r>
              <w:rPr>
                <w:rFonts w:eastAsiaTheme="minorEastAsia"/>
                <w:sz w:val="18"/>
                <w:lang w:val="en-GB" w:eastAsia="zh-CN"/>
              </w:rPr>
              <w:t>o</w:t>
            </w:r>
          </w:p>
        </w:tc>
        <w:tc>
          <w:tcPr>
            <w:tcW w:w="4606" w:type="dxa"/>
          </w:tcPr>
          <w:p w14:paraId="7F733B04" w14:textId="3D378433" w:rsidR="00055DAF" w:rsidRDefault="00D0326C" w:rsidP="00055DAF">
            <w:pPr>
              <w:widowControl w:val="0"/>
              <w:overflowPunct/>
              <w:autoSpaceDE/>
              <w:autoSpaceDN/>
              <w:adjustRightInd/>
              <w:spacing w:after="0" w:line="240" w:lineRule="auto"/>
              <w:rPr>
                <w:sz w:val="18"/>
                <w:lang w:val="en-GB" w:eastAsia="zh-CN"/>
              </w:rPr>
            </w:pPr>
            <w:r>
              <w:rPr>
                <w:sz w:val="18"/>
                <w:lang w:val="en-GB" w:eastAsia="zh-CN"/>
              </w:rPr>
              <w:t>Same view as Nokia.</w:t>
            </w:r>
          </w:p>
        </w:tc>
      </w:tr>
      <w:tr w:rsidR="00055DAF" w14:paraId="298B926E" w14:textId="77777777">
        <w:tc>
          <w:tcPr>
            <w:tcW w:w="1210" w:type="dxa"/>
          </w:tcPr>
          <w:p w14:paraId="1C5F0C28"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05622B03"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2218B95B"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1FD2BE7F" w14:textId="77777777">
        <w:tc>
          <w:tcPr>
            <w:tcW w:w="1210" w:type="dxa"/>
          </w:tcPr>
          <w:p w14:paraId="6A7D4C8B"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63EE4E6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4841CFEE" w14:textId="77777777" w:rsidR="00055DAF" w:rsidRDefault="00055DAF" w:rsidP="00055DAF">
            <w:pPr>
              <w:widowControl w:val="0"/>
              <w:overflowPunct/>
              <w:autoSpaceDE/>
              <w:autoSpaceDN/>
              <w:adjustRightInd/>
              <w:spacing w:after="0" w:line="240" w:lineRule="auto"/>
              <w:rPr>
                <w:sz w:val="18"/>
                <w:lang w:val="en-GB" w:eastAsia="zh-CN"/>
              </w:rPr>
            </w:pPr>
          </w:p>
        </w:tc>
      </w:tr>
    </w:tbl>
    <w:p w14:paraId="72E2CA3A" w14:textId="6E3C0091" w:rsidR="00171A6F" w:rsidRDefault="00171A6F">
      <w:pPr>
        <w:spacing w:after="0"/>
        <w:rPr>
          <w:lang w:val="en-GB" w:eastAsia="zh-CN"/>
        </w:rPr>
      </w:pPr>
    </w:p>
    <w:p w14:paraId="39194717" w14:textId="77777777" w:rsidR="003C063E" w:rsidRPr="005645D5" w:rsidRDefault="003C063E" w:rsidP="003C063E">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0910F450" w14:textId="3F3AE746" w:rsidR="00FB6C82" w:rsidRDefault="00FB6C82" w:rsidP="003C063E">
      <w:pPr>
        <w:spacing w:after="0"/>
        <w:rPr>
          <w:lang w:val="en-GB" w:eastAsia="zh-CN"/>
        </w:rPr>
      </w:pPr>
      <w:r>
        <w:rPr>
          <w:rFonts w:hint="eastAsia"/>
          <w:lang w:val="en-GB" w:eastAsia="zh-CN"/>
        </w:rPr>
        <w:t>5</w:t>
      </w:r>
      <w:r>
        <w:rPr>
          <w:lang w:val="en-GB" w:eastAsia="zh-CN"/>
        </w:rPr>
        <w:t xml:space="preserve"> companies: Yes. One benefit is NW </w:t>
      </w:r>
      <w:r>
        <w:rPr>
          <w:rFonts w:hint="eastAsia"/>
          <w:sz w:val="18"/>
          <w:lang w:eastAsia="zh-CN"/>
        </w:rPr>
        <w:t>can request UE with capability to support RACH partitioning report if it would like to perform enhancements specific to RACH partitioning configuration.</w:t>
      </w:r>
    </w:p>
    <w:p w14:paraId="085E9C73" w14:textId="5171947C" w:rsidR="00FB6C82" w:rsidRDefault="00FB6C82" w:rsidP="003C063E">
      <w:pPr>
        <w:spacing w:after="0"/>
        <w:rPr>
          <w:lang w:val="en-GB" w:eastAsia="zh-CN"/>
        </w:rPr>
      </w:pPr>
      <w:r>
        <w:rPr>
          <w:rFonts w:hint="eastAsia"/>
          <w:lang w:val="en-GB" w:eastAsia="zh-CN"/>
        </w:rPr>
        <w:t>4</w:t>
      </w:r>
      <w:r>
        <w:rPr>
          <w:lang w:val="en-GB" w:eastAsia="zh-CN"/>
        </w:rPr>
        <w:t xml:space="preserve"> companies: No. Reasons:</w:t>
      </w:r>
    </w:p>
    <w:p w14:paraId="0D5A28D9" w14:textId="05111692" w:rsidR="00FB6C82" w:rsidRDefault="00FB6C82" w:rsidP="00FB6C82">
      <w:pPr>
        <w:pStyle w:val="af7"/>
        <w:numPr>
          <w:ilvl w:val="0"/>
          <w:numId w:val="13"/>
        </w:numPr>
        <w:spacing w:after="0"/>
        <w:rPr>
          <w:lang w:val="en-GB"/>
        </w:rPr>
      </w:pPr>
      <w:r>
        <w:rPr>
          <w:rFonts w:hint="eastAsia"/>
          <w:lang w:val="en-GB"/>
        </w:rPr>
        <w:t>W</w:t>
      </w:r>
      <w:r>
        <w:rPr>
          <w:lang w:val="en-GB"/>
        </w:rPr>
        <w:t>ithout this capability signalling, NW can learn if the UE supports it or not</w:t>
      </w:r>
    </w:p>
    <w:p w14:paraId="7B9B8A0B" w14:textId="47D33306" w:rsidR="00FB6C82" w:rsidRPr="00FB6C82" w:rsidRDefault="00FB6C82" w:rsidP="00FB6C82">
      <w:pPr>
        <w:pStyle w:val="af7"/>
        <w:numPr>
          <w:ilvl w:val="0"/>
          <w:numId w:val="13"/>
        </w:numPr>
        <w:spacing w:after="0"/>
        <w:rPr>
          <w:rFonts w:hint="eastAsia"/>
          <w:lang w:val="en-GB"/>
        </w:rPr>
      </w:pPr>
      <w:r>
        <w:rPr>
          <w:rFonts w:hint="eastAsia"/>
          <w:lang w:val="en-GB"/>
        </w:rPr>
        <w:t>N</w:t>
      </w:r>
      <w:r>
        <w:rPr>
          <w:lang w:val="en-GB"/>
        </w:rPr>
        <w:t>o action at the network is foreseen</w:t>
      </w:r>
    </w:p>
    <w:p w14:paraId="4C4B1CB1" w14:textId="0C5939AF" w:rsidR="00FB6C82" w:rsidRDefault="00FB6C82" w:rsidP="003C063E">
      <w:pPr>
        <w:spacing w:after="0"/>
        <w:rPr>
          <w:lang w:val="en-GB" w:eastAsia="zh-CN"/>
        </w:rPr>
      </w:pPr>
    </w:p>
    <w:p w14:paraId="1FD596D8" w14:textId="37C478E5" w:rsidR="004A7FC3" w:rsidRDefault="004A7FC3" w:rsidP="003C063E">
      <w:pPr>
        <w:spacing w:after="0"/>
        <w:rPr>
          <w:lang w:val="en-GB" w:eastAsia="zh-CN"/>
        </w:rPr>
      </w:pPr>
      <w:r>
        <w:rPr>
          <w:rFonts w:hint="eastAsia"/>
          <w:lang w:val="en-GB" w:eastAsia="zh-CN"/>
        </w:rPr>
        <w:t>I</w:t>
      </w:r>
      <w:r>
        <w:rPr>
          <w:lang w:val="en-GB" w:eastAsia="zh-CN"/>
        </w:rPr>
        <w:t xml:space="preserve">t is suggested RAN2 to discuss the necessity of this </w:t>
      </w:r>
      <w:r>
        <w:rPr>
          <w:rFonts w:hint="eastAsia"/>
          <w:lang w:val="en-GB" w:eastAsia="zh-CN"/>
        </w:rPr>
        <w:t>UE</w:t>
      </w:r>
      <w:r>
        <w:rPr>
          <w:lang w:val="en-GB" w:eastAsia="zh-CN"/>
        </w:rPr>
        <w:t xml:space="preserve"> capability bit.</w:t>
      </w:r>
    </w:p>
    <w:p w14:paraId="463EA94A" w14:textId="77777777" w:rsidR="004A7FC3" w:rsidRDefault="004A7FC3" w:rsidP="003C063E">
      <w:pPr>
        <w:spacing w:after="0"/>
        <w:rPr>
          <w:rFonts w:hint="eastAsia"/>
          <w:lang w:val="en-GB" w:eastAsia="zh-CN"/>
        </w:rPr>
      </w:pPr>
    </w:p>
    <w:p w14:paraId="347EB571" w14:textId="3E78D387" w:rsidR="001A5F1B" w:rsidRPr="00D50392" w:rsidRDefault="001A5F1B" w:rsidP="001A5F1B">
      <w:pPr>
        <w:spacing w:after="0"/>
        <w:rPr>
          <w:lang w:val="en-GB" w:eastAsia="zh-CN"/>
        </w:rPr>
      </w:pPr>
      <w:r w:rsidRPr="002B0C0F">
        <w:rPr>
          <w:b/>
          <w:highlight w:val="yellow"/>
          <w:lang w:val="en-GB" w:eastAsia="zh-CN"/>
        </w:rPr>
        <w:t xml:space="preserve">To-be-discussed Proposal </w:t>
      </w:r>
      <w:r w:rsidR="00954EBF" w:rsidRPr="002B0C0F">
        <w:rPr>
          <w:b/>
          <w:highlight w:val="yellow"/>
          <w:lang w:val="en-GB" w:eastAsia="zh-CN"/>
        </w:rPr>
        <w:t>8</w:t>
      </w:r>
      <w:r w:rsidRPr="002B0C0F">
        <w:rPr>
          <w:b/>
          <w:highlight w:val="yellow"/>
          <w:lang w:val="en-GB" w:eastAsia="zh-CN"/>
        </w:rPr>
        <w:t>:</w:t>
      </w:r>
      <w:r>
        <w:rPr>
          <w:b/>
          <w:lang w:val="en-GB" w:eastAsia="zh-CN"/>
        </w:rPr>
        <w:t xml:space="preserve"> </w:t>
      </w:r>
      <w:r w:rsidR="007A547A">
        <w:rPr>
          <w:b/>
          <w:lang w:val="en-GB" w:eastAsia="zh-CN"/>
        </w:rPr>
        <w:t xml:space="preserve">For </w:t>
      </w:r>
      <w:r w:rsidR="007A547A">
        <w:rPr>
          <w:b/>
          <w:lang w:val="en-GB" w:eastAsia="zh-CN"/>
        </w:rPr>
        <w:t>RACH report about RACH partitioning information</w:t>
      </w:r>
      <w:r w:rsidR="007A547A">
        <w:rPr>
          <w:b/>
          <w:lang w:val="en-GB" w:eastAsia="zh-CN"/>
        </w:rPr>
        <w:t xml:space="preserve">, </w:t>
      </w:r>
      <w:r>
        <w:rPr>
          <w:b/>
          <w:lang w:val="en-GB" w:eastAsia="zh-CN"/>
        </w:rPr>
        <w:t xml:space="preserve">RAN2 to discuss </w:t>
      </w:r>
      <w:r w:rsidR="00F3668C">
        <w:rPr>
          <w:b/>
          <w:lang w:val="en-GB" w:eastAsia="zh-CN"/>
        </w:rPr>
        <w:t xml:space="preserve">whether </w:t>
      </w:r>
      <w:r>
        <w:rPr>
          <w:b/>
          <w:lang w:val="en-GB" w:eastAsia="zh-CN"/>
        </w:rPr>
        <w:t>the following</w:t>
      </w:r>
      <w:r w:rsidR="00F3668C">
        <w:rPr>
          <w:b/>
          <w:lang w:val="en-GB" w:eastAsia="zh-CN"/>
        </w:rPr>
        <w:t xml:space="preserve"> is agreeable or not. If not, this could be an optional feature without signalling.</w:t>
      </w:r>
    </w:p>
    <w:p w14:paraId="2F1B5E02" w14:textId="55557C6B" w:rsidR="001A5F1B" w:rsidRDefault="00646CC9" w:rsidP="001A5F1B">
      <w:pPr>
        <w:rPr>
          <w:b/>
          <w:lang w:val="en-GB" w:eastAsia="zh-CN"/>
        </w:rPr>
      </w:pPr>
      <w:r>
        <w:rPr>
          <w:b/>
          <w:lang w:val="en-GB" w:eastAsia="zh-CN"/>
        </w:rPr>
        <w:t>Introduce a</w:t>
      </w:r>
      <w:r w:rsidR="001A5F1B">
        <w:rPr>
          <w:b/>
          <w:lang w:val="en-GB" w:eastAsia="zh-CN"/>
        </w:rPr>
        <w:t xml:space="preserve"> new UE capability bit (optional with signalling) for RACH report about RACH partitioning information. This bit indicates whether the UE supports the storage and delivery of RACH partitioning related information via RACH report procedure, upon request from the network.</w:t>
      </w:r>
    </w:p>
    <w:p w14:paraId="34FBC09E" w14:textId="77777777" w:rsidR="003C063E" w:rsidRDefault="003C063E">
      <w:pPr>
        <w:spacing w:after="0"/>
        <w:rPr>
          <w:rFonts w:hint="eastAsia"/>
          <w:lang w:val="en-GB" w:eastAsia="zh-CN"/>
        </w:rPr>
      </w:pPr>
    </w:p>
    <w:p w14:paraId="017506D7" w14:textId="77777777" w:rsidR="00171A6F" w:rsidRDefault="00171A6F">
      <w:pPr>
        <w:spacing w:after="0"/>
        <w:rPr>
          <w:lang w:val="en-GB" w:eastAsia="zh-CN"/>
        </w:rPr>
      </w:pPr>
    </w:p>
    <w:p w14:paraId="01940BA6"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278F92DC"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2"/>
        <w:tblW w:w="0" w:type="auto"/>
        <w:tblInd w:w="18" w:type="dxa"/>
        <w:tblLook w:val="04A0" w:firstRow="1" w:lastRow="0" w:firstColumn="1" w:lastColumn="0" w:noHBand="0" w:noVBand="1"/>
      </w:tblPr>
      <w:tblGrid>
        <w:gridCol w:w="1210"/>
        <w:gridCol w:w="962"/>
        <w:gridCol w:w="4606"/>
      </w:tblGrid>
      <w:tr w:rsidR="00171A6F" w14:paraId="300CFDFA" w14:textId="77777777">
        <w:tc>
          <w:tcPr>
            <w:tcW w:w="1210" w:type="dxa"/>
          </w:tcPr>
          <w:p w14:paraId="4A01BFB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02402F1"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4091AFA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74D7B9C" w14:textId="77777777">
        <w:tc>
          <w:tcPr>
            <w:tcW w:w="1210" w:type="dxa"/>
          </w:tcPr>
          <w:p w14:paraId="7D7824E7"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lastRenderedPageBreak/>
              <w:t>CATT</w:t>
            </w:r>
          </w:p>
        </w:tc>
        <w:tc>
          <w:tcPr>
            <w:tcW w:w="962" w:type="dxa"/>
          </w:tcPr>
          <w:p w14:paraId="052C9DE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BB203EE"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488367A" w14:textId="77777777">
        <w:tc>
          <w:tcPr>
            <w:tcW w:w="1210" w:type="dxa"/>
          </w:tcPr>
          <w:p w14:paraId="128BC1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6855D9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563E656" w14:textId="77777777" w:rsidR="00171A6F" w:rsidRDefault="00171A6F">
            <w:pPr>
              <w:widowControl w:val="0"/>
              <w:overflowPunct/>
              <w:autoSpaceDE/>
              <w:autoSpaceDN/>
              <w:adjustRightInd/>
              <w:spacing w:after="0" w:line="240" w:lineRule="auto"/>
              <w:rPr>
                <w:sz w:val="18"/>
                <w:lang w:val="en-GB" w:eastAsia="zh-CN"/>
              </w:rPr>
            </w:pPr>
          </w:p>
        </w:tc>
      </w:tr>
      <w:tr w:rsidR="00171A6F" w14:paraId="2027B35F" w14:textId="77777777">
        <w:tc>
          <w:tcPr>
            <w:tcW w:w="1210" w:type="dxa"/>
          </w:tcPr>
          <w:p w14:paraId="689EB9D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2C4D416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AD3F340" w14:textId="77777777" w:rsidR="00171A6F" w:rsidRDefault="00171A6F">
            <w:pPr>
              <w:widowControl w:val="0"/>
              <w:overflowPunct/>
              <w:autoSpaceDE/>
              <w:autoSpaceDN/>
              <w:adjustRightInd/>
              <w:spacing w:after="0" w:line="240" w:lineRule="auto"/>
              <w:rPr>
                <w:sz w:val="18"/>
                <w:lang w:val="en-GB" w:eastAsia="zh-CN"/>
              </w:rPr>
            </w:pPr>
          </w:p>
        </w:tc>
      </w:tr>
      <w:tr w:rsidR="00171A6F" w14:paraId="709DDA3A" w14:textId="77777777">
        <w:tc>
          <w:tcPr>
            <w:tcW w:w="1210" w:type="dxa"/>
          </w:tcPr>
          <w:p w14:paraId="2E19042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10C202D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DF30F46" w14:textId="77777777" w:rsidR="00171A6F" w:rsidRDefault="00171A6F">
            <w:pPr>
              <w:widowControl w:val="0"/>
              <w:overflowPunct/>
              <w:autoSpaceDE/>
              <w:autoSpaceDN/>
              <w:adjustRightInd/>
              <w:spacing w:after="0" w:line="240" w:lineRule="auto"/>
              <w:rPr>
                <w:sz w:val="18"/>
                <w:lang w:val="en-GB" w:eastAsia="zh-CN"/>
              </w:rPr>
            </w:pPr>
          </w:p>
        </w:tc>
      </w:tr>
      <w:tr w:rsidR="00171A6F" w14:paraId="62C4AF63" w14:textId="77777777">
        <w:tc>
          <w:tcPr>
            <w:tcW w:w="1210" w:type="dxa"/>
          </w:tcPr>
          <w:p w14:paraId="72C9CF30"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431E68D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0A8B216" w14:textId="77777777" w:rsidR="00171A6F" w:rsidRDefault="00171A6F">
            <w:pPr>
              <w:widowControl w:val="0"/>
              <w:overflowPunct/>
              <w:autoSpaceDE/>
              <w:autoSpaceDN/>
              <w:adjustRightInd/>
              <w:spacing w:after="0" w:line="240" w:lineRule="auto"/>
              <w:rPr>
                <w:sz w:val="18"/>
                <w:lang w:val="en-GB" w:eastAsia="zh-CN"/>
              </w:rPr>
            </w:pPr>
          </w:p>
        </w:tc>
      </w:tr>
      <w:tr w:rsidR="00F675F6" w14:paraId="01C9B118" w14:textId="77777777">
        <w:tc>
          <w:tcPr>
            <w:tcW w:w="1210" w:type="dxa"/>
          </w:tcPr>
          <w:p w14:paraId="2E89480D" w14:textId="4CB90FD1"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639DECEB" w14:textId="72A0A49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C96D72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4F2D2DB" w14:textId="77777777">
        <w:tc>
          <w:tcPr>
            <w:tcW w:w="1210" w:type="dxa"/>
          </w:tcPr>
          <w:p w14:paraId="319B8DBB" w14:textId="008A3F76"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379918A0" w14:textId="794E55DA"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528CDE" w14:textId="77777777" w:rsidR="00F675F6" w:rsidRDefault="00F675F6" w:rsidP="00F675F6">
            <w:pPr>
              <w:widowControl w:val="0"/>
              <w:overflowPunct/>
              <w:autoSpaceDE/>
              <w:autoSpaceDN/>
              <w:adjustRightInd/>
              <w:spacing w:after="0" w:line="240" w:lineRule="auto"/>
              <w:rPr>
                <w:sz w:val="18"/>
                <w:lang w:val="en-GB" w:eastAsia="zh-CN"/>
              </w:rPr>
            </w:pPr>
          </w:p>
        </w:tc>
      </w:tr>
      <w:tr w:rsidR="00145E00" w14:paraId="013E0F8E" w14:textId="77777777">
        <w:tc>
          <w:tcPr>
            <w:tcW w:w="1210" w:type="dxa"/>
          </w:tcPr>
          <w:p w14:paraId="728FC37E" w14:textId="754EDFA0"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104BB1DC" w14:textId="6DE5F9A7"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42F30CC7" w14:textId="77777777" w:rsidR="00145E00" w:rsidRDefault="00145E00" w:rsidP="00F675F6">
            <w:pPr>
              <w:widowControl w:val="0"/>
              <w:overflowPunct/>
              <w:autoSpaceDE/>
              <w:autoSpaceDN/>
              <w:adjustRightInd/>
              <w:spacing w:after="0" w:line="240" w:lineRule="auto"/>
              <w:rPr>
                <w:sz w:val="18"/>
                <w:lang w:val="en-GB" w:eastAsia="zh-CN"/>
              </w:rPr>
            </w:pPr>
          </w:p>
        </w:tc>
      </w:tr>
      <w:tr w:rsidR="00F675F6" w14:paraId="7069B632" w14:textId="77777777">
        <w:tc>
          <w:tcPr>
            <w:tcW w:w="1210" w:type="dxa"/>
          </w:tcPr>
          <w:p w14:paraId="44E76538" w14:textId="15D76DA6" w:rsidR="00F675F6" w:rsidRDefault="00D0326C" w:rsidP="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7C22FCBE" w14:textId="650C02F6" w:rsidR="00F675F6" w:rsidRPr="00D0326C" w:rsidRDefault="00D0326C" w:rsidP="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654703C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C544043" w14:textId="77777777">
        <w:tc>
          <w:tcPr>
            <w:tcW w:w="1210" w:type="dxa"/>
          </w:tcPr>
          <w:p w14:paraId="227F9D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4C9B209"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18BFACC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28BDA56D" w14:textId="77777777">
        <w:tc>
          <w:tcPr>
            <w:tcW w:w="1210" w:type="dxa"/>
          </w:tcPr>
          <w:p w14:paraId="173208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5785A5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252F758F" w14:textId="77777777" w:rsidR="00F675F6" w:rsidRDefault="00F675F6" w:rsidP="00F675F6">
            <w:pPr>
              <w:widowControl w:val="0"/>
              <w:overflowPunct/>
              <w:autoSpaceDE/>
              <w:autoSpaceDN/>
              <w:adjustRightInd/>
              <w:spacing w:after="0" w:line="240" w:lineRule="auto"/>
              <w:rPr>
                <w:sz w:val="18"/>
                <w:lang w:val="en-GB" w:eastAsia="zh-CN"/>
              </w:rPr>
            </w:pPr>
          </w:p>
        </w:tc>
      </w:tr>
    </w:tbl>
    <w:p w14:paraId="0E7FFC1A" w14:textId="63B09FF9" w:rsidR="00171A6F" w:rsidRDefault="00171A6F">
      <w:pPr>
        <w:spacing w:after="0"/>
        <w:rPr>
          <w:lang w:val="en-GB" w:eastAsia="zh-CN"/>
        </w:rPr>
      </w:pPr>
    </w:p>
    <w:p w14:paraId="09F5FFA8" w14:textId="3D5D8E99" w:rsidR="00E30AF4" w:rsidRDefault="00E30AF4">
      <w:pPr>
        <w:spacing w:after="0"/>
        <w:rPr>
          <w:lang w:val="en-GB" w:eastAsia="zh-CN"/>
        </w:rPr>
      </w:pPr>
    </w:p>
    <w:p w14:paraId="0FD27C72" w14:textId="77777777" w:rsidR="00E30AF4" w:rsidRPr="005645D5" w:rsidRDefault="00E30AF4" w:rsidP="00E30AF4">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493450C2" w14:textId="3E7EFC54" w:rsidR="00E30AF4" w:rsidRDefault="00E30AF4" w:rsidP="00E30AF4">
      <w:pPr>
        <w:spacing w:after="0"/>
        <w:rPr>
          <w:lang w:val="en-GB" w:eastAsia="zh-CN"/>
        </w:rPr>
      </w:pPr>
      <w:r>
        <w:rPr>
          <w:rFonts w:hint="eastAsia"/>
          <w:lang w:val="en-GB" w:eastAsia="zh-CN"/>
        </w:rPr>
        <w:t>9</w:t>
      </w:r>
      <w:r>
        <w:rPr>
          <w:lang w:val="en-GB" w:eastAsia="zh-CN"/>
        </w:rPr>
        <w:t>/9 companies put Yes.</w:t>
      </w:r>
    </w:p>
    <w:p w14:paraId="185DE6B0" w14:textId="07483899" w:rsidR="001211D3" w:rsidRDefault="001211D3">
      <w:pPr>
        <w:spacing w:after="0"/>
        <w:rPr>
          <w:lang w:val="en-GB" w:eastAsia="zh-CN"/>
        </w:rPr>
      </w:pPr>
      <w:r w:rsidRPr="005527CB">
        <w:rPr>
          <w:b/>
          <w:lang w:val="en-GB" w:eastAsia="zh-CN"/>
        </w:rPr>
        <w:t xml:space="preserve">Agreeable </w:t>
      </w:r>
      <w:r w:rsidR="00B9511A">
        <w:rPr>
          <w:b/>
          <w:lang w:val="en-GB" w:eastAsia="zh-CN"/>
        </w:rPr>
        <w:t>P</w:t>
      </w:r>
      <w:r w:rsidRPr="005527CB">
        <w:rPr>
          <w:b/>
          <w:lang w:val="en-GB" w:eastAsia="zh-CN"/>
        </w:rPr>
        <w:t xml:space="preserve">roposal </w:t>
      </w:r>
      <w:r w:rsidR="004138B8">
        <w:rPr>
          <w:b/>
          <w:lang w:val="en-GB" w:eastAsia="zh-CN"/>
        </w:rPr>
        <w:t>9</w:t>
      </w:r>
      <w:r w:rsidRPr="005527CB">
        <w:rPr>
          <w:b/>
          <w:lang w:val="en-GB" w:eastAsia="zh-CN"/>
        </w:rPr>
        <w:t xml:space="preserve">: </w:t>
      </w:r>
      <w:r>
        <w:rPr>
          <w:b/>
          <w:lang w:val="en-GB" w:eastAsia="zh-CN"/>
        </w:rPr>
        <w:t xml:space="preserve">Introduce </w:t>
      </w:r>
      <w:r w:rsidR="00641951">
        <w:rPr>
          <w:b/>
          <w:lang w:val="en-GB" w:eastAsia="zh-CN"/>
        </w:rPr>
        <w:t>a</w:t>
      </w:r>
      <w:r w:rsidRPr="00132966">
        <w:rPr>
          <w:b/>
          <w:lang w:val="en-GB" w:eastAsia="zh-CN"/>
        </w:rPr>
        <w:t xml:space="preserve"> new UE capability bit (optional with signalling)</w:t>
      </w:r>
      <w:r w:rsidR="00AD24C2">
        <w:rPr>
          <w:b/>
          <w:lang w:val="en-GB" w:eastAsia="zh-CN"/>
        </w:rPr>
        <w:t xml:space="preserve"> for</w:t>
      </w:r>
      <w:r w:rsidRPr="00132966">
        <w:rPr>
          <w:b/>
          <w:lang w:val="en-GB" w:eastAsia="zh-CN"/>
        </w:rPr>
        <w:t xml:space="preserve"> </w:t>
      </w:r>
      <w:r w:rsidR="00AD24C2">
        <w:rPr>
          <w:b/>
          <w:lang w:val="en-GB" w:eastAsia="zh-CN"/>
        </w:rPr>
        <w:t>RACH report about NR RACH Report in LT</w:t>
      </w:r>
      <w:r w:rsidR="00760589">
        <w:rPr>
          <w:b/>
          <w:lang w:val="en-GB" w:eastAsia="zh-CN"/>
        </w:rPr>
        <w:t>E</w:t>
      </w:r>
      <w:r w:rsidR="00AD24C2">
        <w:rPr>
          <w:b/>
          <w:lang w:val="en-GB" w:eastAsia="zh-CN"/>
        </w:rPr>
        <w:t>. This bit indicates whether the UE supports NR RACH report in LTE, upon request from the network.</w:t>
      </w:r>
    </w:p>
    <w:p w14:paraId="57EC8009" w14:textId="77777777" w:rsidR="001211D3" w:rsidRDefault="001211D3">
      <w:pPr>
        <w:spacing w:after="0"/>
        <w:rPr>
          <w:rFonts w:hint="eastAsia"/>
          <w:lang w:val="en-GB" w:eastAsia="zh-CN"/>
        </w:rPr>
      </w:pPr>
    </w:p>
    <w:p w14:paraId="5EF71915" w14:textId="77777777" w:rsidR="00171A6F" w:rsidRDefault="00171A6F">
      <w:pPr>
        <w:spacing w:after="0"/>
        <w:rPr>
          <w:lang w:val="en-GB" w:eastAsia="zh-CN"/>
        </w:rPr>
      </w:pPr>
    </w:p>
    <w:p w14:paraId="488A17D7"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74C16B71"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
        <w:tblW w:w="0" w:type="auto"/>
        <w:tblInd w:w="18" w:type="dxa"/>
        <w:tblLook w:val="04A0" w:firstRow="1" w:lastRow="0" w:firstColumn="1" w:lastColumn="0" w:noHBand="0" w:noVBand="1"/>
      </w:tblPr>
      <w:tblGrid>
        <w:gridCol w:w="1203"/>
        <w:gridCol w:w="1307"/>
        <w:gridCol w:w="4268"/>
      </w:tblGrid>
      <w:tr w:rsidR="00171A6F" w14:paraId="644F9EAB" w14:textId="77777777">
        <w:tc>
          <w:tcPr>
            <w:tcW w:w="1203" w:type="dxa"/>
          </w:tcPr>
          <w:p w14:paraId="3B43D42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342F7B3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268" w:type="dxa"/>
          </w:tcPr>
          <w:p w14:paraId="1C96E80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CA604F9" w14:textId="77777777">
        <w:tc>
          <w:tcPr>
            <w:tcW w:w="1203" w:type="dxa"/>
          </w:tcPr>
          <w:p w14:paraId="5D86EF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1C97F78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CFFCE9D"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1AAEFD3" w14:textId="77777777">
        <w:tc>
          <w:tcPr>
            <w:tcW w:w="1203" w:type="dxa"/>
          </w:tcPr>
          <w:p w14:paraId="1819972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28C9879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4268" w:type="dxa"/>
          </w:tcPr>
          <w:p w14:paraId="5662A6E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171A6F" w14:paraId="331271F3" w14:textId="77777777">
        <w:tc>
          <w:tcPr>
            <w:tcW w:w="1203" w:type="dxa"/>
          </w:tcPr>
          <w:p w14:paraId="35BF32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14:paraId="03087D4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77B9EEFE"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F2CD972" w14:textId="77777777">
        <w:tc>
          <w:tcPr>
            <w:tcW w:w="1203" w:type="dxa"/>
          </w:tcPr>
          <w:p w14:paraId="65AA426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4FC356E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3EA50DD"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rsidR="00171A6F" w14:paraId="24F0B1F1" w14:textId="77777777">
        <w:tc>
          <w:tcPr>
            <w:tcW w:w="1203" w:type="dxa"/>
          </w:tcPr>
          <w:p w14:paraId="169EB5D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B3DC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4C1035E7" w14:textId="77777777" w:rsidR="00171A6F" w:rsidRDefault="00171A6F">
            <w:pPr>
              <w:widowControl w:val="0"/>
              <w:overflowPunct/>
              <w:autoSpaceDE/>
              <w:autoSpaceDN/>
              <w:adjustRightInd/>
              <w:spacing w:after="0" w:line="240" w:lineRule="auto"/>
              <w:rPr>
                <w:sz w:val="18"/>
                <w:lang w:val="en-GB" w:eastAsia="zh-CN"/>
              </w:rPr>
            </w:pPr>
          </w:p>
        </w:tc>
      </w:tr>
      <w:tr w:rsidR="00F675F6" w14:paraId="7144A493" w14:textId="77777777">
        <w:tc>
          <w:tcPr>
            <w:tcW w:w="1203" w:type="dxa"/>
          </w:tcPr>
          <w:p w14:paraId="40E727EB" w14:textId="428E1E5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7EF33324" w14:textId="58BBFE4D" w:rsidR="00F675F6" w:rsidRDefault="00F675F6" w:rsidP="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52FDE4F0" w14:textId="7CD9F214" w:rsidR="00F675F6" w:rsidRDefault="00F675F6" w:rsidP="00F675F6">
            <w:pPr>
              <w:widowControl w:val="0"/>
              <w:overflowPunct/>
              <w:autoSpaceDE/>
              <w:autoSpaceDN/>
              <w:adjustRightInd/>
              <w:spacing w:after="0" w:line="240" w:lineRule="auto"/>
              <w:rPr>
                <w:sz w:val="18"/>
                <w:lang w:val="en-GB" w:eastAsia="zh-CN"/>
              </w:rPr>
            </w:pPr>
            <w:r>
              <w:rPr>
                <w:sz w:val="18"/>
                <w:lang w:eastAsia="zh-CN"/>
              </w:rPr>
              <w:t xml:space="preserve">There is a need for the network to know whether UE has not reported fast MCG recovery related information in RLF report due to not supporting this feature or because there was no Fast MCG recovery was </w:t>
            </w:r>
            <w:r w:rsidR="00A43270">
              <w:rPr>
                <w:sz w:val="18"/>
                <w:lang w:eastAsia="zh-CN"/>
              </w:rPr>
              <w:t xml:space="preserve"> </w:t>
            </w:r>
            <w:r>
              <w:rPr>
                <w:sz w:val="18"/>
                <w:lang w:eastAsia="zh-CN"/>
              </w:rPr>
              <w:t>initiated. A new capability with signalling may be a simpler option, alternative is to include all the causes in the RLF report.</w:t>
            </w:r>
          </w:p>
        </w:tc>
      </w:tr>
      <w:tr w:rsidR="00F675F6" w14:paraId="5C62AE11" w14:textId="77777777">
        <w:tc>
          <w:tcPr>
            <w:tcW w:w="1203" w:type="dxa"/>
          </w:tcPr>
          <w:p w14:paraId="716A8FFD" w14:textId="5D850C61"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14:paraId="2022CF07" w14:textId="05F7898C"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726D0B98" w14:textId="62FFAAF8" w:rsidR="00F675F6" w:rsidRDefault="00F256D9" w:rsidP="00F675F6">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rsidR="00145E00" w14:paraId="0AB4F66E" w14:textId="77777777">
        <w:tc>
          <w:tcPr>
            <w:tcW w:w="1203" w:type="dxa"/>
          </w:tcPr>
          <w:p w14:paraId="50BCB916" w14:textId="396A1C0A"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1307" w:type="dxa"/>
          </w:tcPr>
          <w:p w14:paraId="731564F2" w14:textId="36C26ED8" w:rsidR="00145E00" w:rsidRDefault="00145E00" w:rsidP="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268" w:type="dxa"/>
          </w:tcPr>
          <w:p w14:paraId="16CE7D98" w14:textId="377A2878" w:rsidR="00145E00" w:rsidRDefault="00145E00" w:rsidP="00F675F6">
            <w:pPr>
              <w:widowControl w:val="0"/>
              <w:overflowPunct/>
              <w:autoSpaceDE/>
              <w:autoSpaceDN/>
              <w:adjustRightInd/>
              <w:spacing w:after="0" w:line="240" w:lineRule="auto"/>
              <w:rPr>
                <w:sz w:val="18"/>
                <w:lang w:val="en-GB" w:eastAsia="zh-CN"/>
              </w:rPr>
            </w:pPr>
            <w:r>
              <w:rPr>
                <w:sz w:val="18"/>
                <w:lang w:val="en-GB" w:eastAsia="zh-CN"/>
              </w:rPr>
              <w:t>T</w:t>
            </w:r>
            <w:r>
              <w:rPr>
                <w:rFonts w:hint="eastAsia"/>
                <w:sz w:val="18"/>
                <w:lang w:val="en-GB" w:eastAsia="zh-CN"/>
              </w:rPr>
              <w:t>he explicit capability bit is not needed.</w:t>
            </w:r>
          </w:p>
        </w:tc>
      </w:tr>
      <w:tr w:rsidR="00F675F6" w14:paraId="1DF12345" w14:textId="77777777">
        <w:tc>
          <w:tcPr>
            <w:tcW w:w="1203" w:type="dxa"/>
          </w:tcPr>
          <w:p w14:paraId="5B5E9501" w14:textId="7FD45D0A" w:rsidR="00F675F6" w:rsidRDefault="00D0326C" w:rsidP="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307" w:type="dxa"/>
          </w:tcPr>
          <w:p w14:paraId="5687264C" w14:textId="1ECEDCDA" w:rsidR="00F675F6" w:rsidRPr="00D0326C" w:rsidRDefault="00D0326C" w:rsidP="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268" w:type="dxa"/>
          </w:tcPr>
          <w:p w14:paraId="19D510C5"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4B8690D4" w14:textId="77777777">
        <w:tc>
          <w:tcPr>
            <w:tcW w:w="1203" w:type="dxa"/>
          </w:tcPr>
          <w:p w14:paraId="46E2CF6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063B8B3F"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3559A7C9"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6B17E994" w14:textId="77777777">
        <w:tc>
          <w:tcPr>
            <w:tcW w:w="1203" w:type="dxa"/>
          </w:tcPr>
          <w:p w14:paraId="046EE17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CCB90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86EBB66" w14:textId="77777777" w:rsidR="00F675F6" w:rsidRDefault="00F675F6" w:rsidP="00F675F6">
            <w:pPr>
              <w:widowControl w:val="0"/>
              <w:overflowPunct/>
              <w:autoSpaceDE/>
              <w:autoSpaceDN/>
              <w:adjustRightInd/>
              <w:spacing w:after="0" w:line="240" w:lineRule="auto"/>
              <w:rPr>
                <w:sz w:val="18"/>
                <w:lang w:val="en-GB" w:eastAsia="zh-CN"/>
              </w:rPr>
            </w:pPr>
          </w:p>
        </w:tc>
      </w:tr>
    </w:tbl>
    <w:p w14:paraId="0F68D572" w14:textId="4C412152" w:rsidR="00171A6F" w:rsidRDefault="00171A6F">
      <w:pPr>
        <w:spacing w:after="0"/>
        <w:rPr>
          <w:lang w:val="en-GB" w:eastAsia="zh-CN"/>
        </w:rPr>
      </w:pPr>
    </w:p>
    <w:p w14:paraId="6CDCC587" w14:textId="77777777" w:rsidR="004C6F8D" w:rsidRPr="005645D5" w:rsidRDefault="004C6F8D" w:rsidP="004C6F8D">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6C92ACEC" w14:textId="7D70EFE2" w:rsidR="004C6F8D" w:rsidRDefault="004C6F8D" w:rsidP="004C6F8D">
      <w:pPr>
        <w:spacing w:after="0"/>
        <w:rPr>
          <w:lang w:val="en-GB" w:eastAsia="zh-CN"/>
        </w:rPr>
      </w:pPr>
      <w:r>
        <w:rPr>
          <w:lang w:val="en-GB" w:eastAsia="zh-CN"/>
        </w:rPr>
        <w:t>8</w:t>
      </w:r>
      <w:r>
        <w:rPr>
          <w:lang w:val="en-GB" w:eastAsia="zh-CN"/>
        </w:rPr>
        <w:t>/9 companies put Yes.</w:t>
      </w:r>
      <w:r>
        <w:rPr>
          <w:lang w:val="en-GB" w:eastAsia="zh-CN"/>
        </w:rPr>
        <w:t xml:space="preserve"> Two companies prefer to signal this from UE to NW.</w:t>
      </w:r>
    </w:p>
    <w:p w14:paraId="43F50746" w14:textId="2F723A11" w:rsidR="004C6F8D" w:rsidRPr="00D50392" w:rsidRDefault="004C6F8D" w:rsidP="004C6F8D">
      <w:pPr>
        <w:spacing w:after="0"/>
        <w:rPr>
          <w:lang w:val="en-GB" w:eastAsia="zh-CN"/>
        </w:rPr>
      </w:pPr>
      <w:r w:rsidRPr="002B0C0F">
        <w:rPr>
          <w:b/>
          <w:highlight w:val="yellow"/>
          <w:lang w:val="en-GB" w:eastAsia="zh-CN"/>
        </w:rPr>
        <w:t xml:space="preserve">To-be-discussed Proposal </w:t>
      </w:r>
      <w:r>
        <w:rPr>
          <w:b/>
          <w:highlight w:val="yellow"/>
          <w:lang w:val="en-GB" w:eastAsia="zh-CN"/>
        </w:rPr>
        <w:t>10</w:t>
      </w:r>
      <w:r w:rsidRPr="002B0C0F">
        <w:rPr>
          <w:b/>
          <w:highlight w:val="yellow"/>
          <w:lang w:val="en-GB" w:eastAsia="zh-CN"/>
        </w:rPr>
        <w:t>:</w:t>
      </w:r>
      <w:r w:rsidR="00080C64">
        <w:rPr>
          <w:b/>
          <w:lang w:val="en-GB" w:eastAsia="zh-CN"/>
        </w:rPr>
        <w:t xml:space="preserve"> </w:t>
      </w:r>
      <w:r w:rsidR="00080C64">
        <w:rPr>
          <w:b/>
          <w:lang w:val="en-GB" w:eastAsia="zh-CN"/>
        </w:rPr>
        <w:t>F</w:t>
      </w:r>
      <w:r w:rsidR="00080C64">
        <w:rPr>
          <w:b/>
          <w:lang w:val="en-GB" w:eastAsia="zh-CN"/>
        </w:rPr>
        <w:t>or RLF for Fast MCG recovery</w:t>
      </w:r>
      <w:r w:rsidR="00080C64">
        <w:rPr>
          <w:b/>
          <w:lang w:val="en-GB" w:eastAsia="zh-CN"/>
        </w:rPr>
        <w:t>,</w:t>
      </w:r>
      <w:r>
        <w:rPr>
          <w:b/>
          <w:lang w:val="en-GB" w:eastAsia="zh-CN"/>
        </w:rPr>
        <w:t xml:space="preserve"> RAN2 to discuss whether the following is agreeable or not. If not, this could be an optional feature without signalling.</w:t>
      </w:r>
    </w:p>
    <w:p w14:paraId="76BFF02D" w14:textId="3C915EA6" w:rsidR="004C6F8D" w:rsidRDefault="004C6F8D" w:rsidP="004C6F8D">
      <w:pPr>
        <w:rPr>
          <w:b/>
          <w:lang w:val="en-GB" w:eastAsia="zh-CN"/>
        </w:rPr>
      </w:pPr>
      <w:r>
        <w:rPr>
          <w:b/>
          <w:lang w:val="en-GB" w:eastAsia="zh-CN"/>
        </w:rPr>
        <w:t>Introduce a</w:t>
      </w:r>
      <w:r>
        <w:rPr>
          <w:b/>
          <w:lang w:val="en-GB" w:eastAsia="zh-CN"/>
        </w:rPr>
        <w:t xml:space="preserve"> new UE capability bit (optional without signalling) for RLF for Fast MCG recovery. This bit indicates whether the UE supports RLF-Report for Fast MCG recovery.</w:t>
      </w:r>
    </w:p>
    <w:p w14:paraId="43D1217F" w14:textId="35B2D41D" w:rsidR="00171A6F" w:rsidRDefault="00171A6F">
      <w:pPr>
        <w:spacing w:after="0"/>
        <w:rPr>
          <w:lang w:val="en-GB" w:eastAsia="zh-CN"/>
        </w:rPr>
      </w:pPr>
    </w:p>
    <w:p w14:paraId="28802B70" w14:textId="77777777" w:rsidR="004C6F8D" w:rsidRDefault="004C6F8D">
      <w:pPr>
        <w:spacing w:after="0"/>
        <w:rPr>
          <w:rFonts w:hint="eastAsia"/>
          <w:lang w:val="en-GB" w:eastAsia="zh-CN"/>
        </w:rPr>
      </w:pPr>
    </w:p>
    <w:p w14:paraId="48FEEFFC"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77497122"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2"/>
        <w:tblW w:w="0" w:type="auto"/>
        <w:tblInd w:w="18" w:type="dxa"/>
        <w:tblLook w:val="04A0" w:firstRow="1" w:lastRow="0" w:firstColumn="1" w:lastColumn="0" w:noHBand="0" w:noVBand="1"/>
      </w:tblPr>
      <w:tblGrid>
        <w:gridCol w:w="1318"/>
        <w:gridCol w:w="1438"/>
        <w:gridCol w:w="6576"/>
      </w:tblGrid>
      <w:tr w:rsidR="00171A6F" w14:paraId="57A94E36" w14:textId="77777777" w:rsidTr="0067386D">
        <w:tc>
          <w:tcPr>
            <w:tcW w:w="1318" w:type="dxa"/>
          </w:tcPr>
          <w:p w14:paraId="5786165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38" w:type="dxa"/>
          </w:tcPr>
          <w:p w14:paraId="4E14048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6" w:type="dxa"/>
          </w:tcPr>
          <w:p w14:paraId="70FDE78F"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706644DD" w14:textId="77777777" w:rsidTr="0067386D">
        <w:tc>
          <w:tcPr>
            <w:tcW w:w="1318" w:type="dxa"/>
          </w:tcPr>
          <w:p w14:paraId="152A51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38" w:type="dxa"/>
          </w:tcPr>
          <w:p w14:paraId="1390D35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576" w:type="dxa"/>
          </w:tcPr>
          <w:p w14:paraId="36081DA6"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may be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rsidR="00171A6F" w14:paraId="11F99D50" w14:textId="77777777" w:rsidTr="0067386D">
        <w:tc>
          <w:tcPr>
            <w:tcW w:w="1318" w:type="dxa"/>
          </w:tcPr>
          <w:p w14:paraId="1E6CD12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38" w:type="dxa"/>
          </w:tcPr>
          <w:p w14:paraId="4FA0197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6" w:type="dxa"/>
          </w:tcPr>
          <w:p w14:paraId="4BFE87D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14:paraId="7EAEC647"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171A6F" w14:paraId="4DA9C201" w14:textId="77777777" w:rsidTr="0067386D">
        <w:tc>
          <w:tcPr>
            <w:tcW w:w="1318" w:type="dxa"/>
          </w:tcPr>
          <w:p w14:paraId="3014C1E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1438" w:type="dxa"/>
          </w:tcPr>
          <w:p w14:paraId="2760A6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6" w:type="dxa"/>
          </w:tcPr>
          <w:p w14:paraId="41D96FF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66C0A330" w14:textId="77777777" w:rsidTr="0067386D">
        <w:tc>
          <w:tcPr>
            <w:tcW w:w="1318" w:type="dxa"/>
          </w:tcPr>
          <w:p w14:paraId="048487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14:paraId="6B5657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14:paraId="6A5F5805"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rsidR="00171A6F" w14:paraId="14C63994" w14:textId="77777777" w:rsidTr="0067386D">
        <w:tc>
          <w:tcPr>
            <w:tcW w:w="1318" w:type="dxa"/>
          </w:tcPr>
          <w:p w14:paraId="07414D7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38" w:type="dxa"/>
          </w:tcPr>
          <w:p w14:paraId="6F44BC31" w14:textId="77777777" w:rsidR="00171A6F" w:rsidRDefault="00F675F6">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14:paraId="3AF4A354"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14:paraId="562AAD59" w14:textId="77777777" w:rsidR="00171A6F" w:rsidRDefault="00171A6F">
            <w:pPr>
              <w:widowControl w:val="0"/>
              <w:overflowPunct/>
              <w:autoSpaceDE/>
              <w:autoSpaceDN/>
              <w:adjustRightInd/>
              <w:spacing w:after="0" w:line="240" w:lineRule="auto"/>
              <w:rPr>
                <w:sz w:val="18"/>
                <w:lang w:eastAsia="zh-CN"/>
              </w:rPr>
            </w:pPr>
          </w:p>
          <w:p w14:paraId="3E491563"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t see the actually need since the NR-U information introduced in all the reports are basically the same. It is preferred to have one UE capability for NR-U information report for all cases.</w:t>
            </w:r>
          </w:p>
        </w:tc>
      </w:tr>
      <w:tr w:rsidR="00171A6F" w14:paraId="2ABA5C7E" w14:textId="77777777" w:rsidTr="0067386D">
        <w:tc>
          <w:tcPr>
            <w:tcW w:w="1318" w:type="dxa"/>
          </w:tcPr>
          <w:p w14:paraId="139BA89A" w14:textId="668E565E"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438" w:type="dxa"/>
          </w:tcPr>
          <w:p w14:paraId="559FDA82" w14:textId="2EF968B5" w:rsidR="00171A6F"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 xml:space="preserve">Single capability is  sufficient for all </w:t>
            </w:r>
            <w:r w:rsidR="005F20D6">
              <w:rPr>
                <w:rFonts w:eastAsia="Batang"/>
                <w:sz w:val="18"/>
                <w:lang w:eastAsia="ko-KR"/>
              </w:rPr>
              <w:t xml:space="preserve">NR-U </w:t>
            </w:r>
            <w:r>
              <w:rPr>
                <w:rFonts w:eastAsia="Batang"/>
                <w:sz w:val="18"/>
                <w:lang w:eastAsia="ko-KR"/>
              </w:rPr>
              <w:t>features.</w:t>
            </w:r>
          </w:p>
        </w:tc>
        <w:tc>
          <w:tcPr>
            <w:tcW w:w="6576" w:type="dxa"/>
          </w:tcPr>
          <w:p w14:paraId="708EA0C3" w14:textId="2EAB898F" w:rsidR="00171A6F" w:rsidRDefault="00F675F6" w:rsidP="00F675F6">
            <w:pPr>
              <w:widowControl w:val="0"/>
              <w:overflowPunct/>
              <w:autoSpaceDE/>
              <w:autoSpaceDN/>
              <w:adjustRightInd/>
              <w:spacing w:after="0" w:line="240" w:lineRule="auto"/>
              <w:rPr>
                <w:sz w:val="18"/>
                <w:lang w:val="en-GB" w:eastAsia="zh-CN"/>
              </w:rPr>
            </w:pPr>
            <w:r>
              <w:rPr>
                <w:sz w:val="18"/>
                <w:lang w:eastAsia="zh-CN"/>
              </w:rPr>
              <w:t>We think that based on the current agreements there is a strong correlation between the contents for RA report,  RLF report and SHR. So a single capability is enough</w:t>
            </w:r>
          </w:p>
        </w:tc>
      </w:tr>
      <w:tr w:rsidR="0067386D" w14:paraId="5F5D70EE" w14:textId="77777777" w:rsidTr="0067386D">
        <w:tc>
          <w:tcPr>
            <w:tcW w:w="1318" w:type="dxa"/>
          </w:tcPr>
          <w:p w14:paraId="4A7B06CB" w14:textId="72E07C72"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14:paraId="6CC07C59" w14:textId="29130EE3"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14:paraId="5B2EDC7A" w14:textId="77777777"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14:paraId="2F6F6409" w14:textId="2FCD0F22"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SHR, no signalling is needed as long as there is no impact on the SHR configuration</w:t>
            </w:r>
          </w:p>
        </w:tc>
      </w:tr>
      <w:tr w:rsidR="0067386D" w14:paraId="0492DB57" w14:textId="77777777" w:rsidTr="0067386D">
        <w:tc>
          <w:tcPr>
            <w:tcW w:w="1318" w:type="dxa"/>
          </w:tcPr>
          <w:p w14:paraId="1EC23520" w14:textId="3B8AE181" w:rsidR="0067386D" w:rsidRPr="00620092" w:rsidRDefault="00620092" w:rsidP="0067386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eastAsiaTheme="minorEastAsia" w:hint="eastAsia"/>
                <w:sz w:val="18"/>
                <w:lang w:val="en-GB" w:eastAsia="zh-CN"/>
              </w:rPr>
              <w:t xml:space="preserve">harp </w:t>
            </w:r>
          </w:p>
        </w:tc>
        <w:tc>
          <w:tcPr>
            <w:tcW w:w="1438" w:type="dxa"/>
          </w:tcPr>
          <w:p w14:paraId="1B7CDE39" w14:textId="7EE53E39" w:rsidR="0067386D" w:rsidRPr="00620092" w:rsidRDefault="00620092" w:rsidP="0067386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eastAsiaTheme="minorEastAsia" w:hint="eastAsia"/>
                <w:sz w:val="18"/>
                <w:lang w:val="en-GB" w:eastAsia="zh-CN"/>
              </w:rPr>
              <w:t xml:space="preserve">es </w:t>
            </w:r>
          </w:p>
        </w:tc>
        <w:tc>
          <w:tcPr>
            <w:tcW w:w="6576" w:type="dxa"/>
          </w:tcPr>
          <w:p w14:paraId="20660321" w14:textId="4A3FE91A" w:rsidR="0067386D" w:rsidRDefault="00620092" w:rsidP="0067386D">
            <w:pPr>
              <w:widowControl w:val="0"/>
              <w:overflowPunct/>
              <w:autoSpaceDE/>
              <w:autoSpaceDN/>
              <w:adjustRightInd/>
              <w:spacing w:after="0" w:line="240" w:lineRule="auto"/>
              <w:rPr>
                <w:sz w:val="18"/>
                <w:lang w:val="en-GB" w:eastAsia="zh-CN"/>
              </w:rPr>
            </w:pPr>
            <w:r>
              <w:rPr>
                <w:rFonts w:hint="eastAsia"/>
                <w:sz w:val="18"/>
                <w:lang w:val="en-GB" w:eastAsia="zh-CN"/>
              </w:rPr>
              <w:t>No strong view, slightly prefer no new signalling bit.</w:t>
            </w:r>
          </w:p>
        </w:tc>
      </w:tr>
      <w:tr w:rsidR="0067386D" w14:paraId="032EA8E1" w14:textId="77777777" w:rsidTr="0067386D">
        <w:tc>
          <w:tcPr>
            <w:tcW w:w="1318" w:type="dxa"/>
          </w:tcPr>
          <w:p w14:paraId="10F53DA0" w14:textId="00FB6A12" w:rsidR="0067386D" w:rsidRDefault="00D0326C" w:rsidP="0067386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1438" w:type="dxa"/>
          </w:tcPr>
          <w:p w14:paraId="2B49CC43" w14:textId="2D611FC1" w:rsidR="0067386D" w:rsidRPr="00D0326C" w:rsidRDefault="00D0326C" w:rsidP="0067386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6" w:type="dxa"/>
          </w:tcPr>
          <w:p w14:paraId="492DF577" w14:textId="4B03105A" w:rsidR="0067386D" w:rsidRDefault="00D0326C" w:rsidP="0067386D">
            <w:pPr>
              <w:widowControl w:val="0"/>
              <w:overflowPunct/>
              <w:autoSpaceDE/>
              <w:autoSpaceDN/>
              <w:adjustRightInd/>
              <w:spacing w:after="0" w:line="240" w:lineRule="auto"/>
              <w:rPr>
                <w:sz w:val="18"/>
                <w:lang w:val="en-GB" w:eastAsia="zh-CN"/>
              </w:rPr>
            </w:pPr>
            <w:r>
              <w:rPr>
                <w:sz w:val="18"/>
                <w:lang w:val="en-GB" w:eastAsia="zh-CN"/>
              </w:rPr>
              <w:t>There is n</w:t>
            </w:r>
            <w:r w:rsidRPr="00D0326C">
              <w:rPr>
                <w:sz w:val="18"/>
                <w:lang w:val="en-GB" w:eastAsia="zh-CN"/>
              </w:rPr>
              <w:t xml:space="preserve">o need to signal </w:t>
            </w:r>
            <w:r>
              <w:rPr>
                <w:sz w:val="18"/>
                <w:lang w:val="en-GB" w:eastAsia="zh-CN"/>
              </w:rPr>
              <w:t>the UE capability</w:t>
            </w:r>
            <w:r w:rsidRPr="00D0326C">
              <w:rPr>
                <w:sz w:val="18"/>
                <w:lang w:val="en-GB" w:eastAsia="zh-CN"/>
              </w:rPr>
              <w:t xml:space="preserve"> to the network.</w:t>
            </w:r>
          </w:p>
        </w:tc>
      </w:tr>
      <w:tr w:rsidR="0067386D" w14:paraId="44AB0044" w14:textId="77777777" w:rsidTr="0067386D">
        <w:tc>
          <w:tcPr>
            <w:tcW w:w="1318" w:type="dxa"/>
          </w:tcPr>
          <w:p w14:paraId="301180A1"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A805F82"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19DCBF7E"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6704BF6E" w14:textId="77777777" w:rsidTr="0067386D">
        <w:tc>
          <w:tcPr>
            <w:tcW w:w="1318" w:type="dxa"/>
          </w:tcPr>
          <w:p w14:paraId="6F361315"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0886F96E"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3D1B9A8C" w14:textId="77777777" w:rsidR="0067386D" w:rsidRDefault="0067386D" w:rsidP="0067386D">
            <w:pPr>
              <w:widowControl w:val="0"/>
              <w:overflowPunct/>
              <w:autoSpaceDE/>
              <w:autoSpaceDN/>
              <w:adjustRightInd/>
              <w:spacing w:after="0" w:line="240" w:lineRule="auto"/>
              <w:rPr>
                <w:sz w:val="18"/>
                <w:lang w:val="en-GB" w:eastAsia="zh-CN"/>
              </w:rPr>
            </w:pPr>
          </w:p>
        </w:tc>
      </w:tr>
    </w:tbl>
    <w:p w14:paraId="3C30BF3F" w14:textId="7468DE60" w:rsidR="00171A6F" w:rsidRDefault="00171A6F">
      <w:pPr>
        <w:spacing w:after="0"/>
        <w:rPr>
          <w:lang w:val="en-GB" w:eastAsia="zh-CN"/>
        </w:rPr>
      </w:pPr>
    </w:p>
    <w:p w14:paraId="7627F212" w14:textId="757E9DA3" w:rsidR="00F63D4E" w:rsidRDefault="00F63D4E">
      <w:pPr>
        <w:spacing w:after="0"/>
        <w:rPr>
          <w:lang w:val="en-GB" w:eastAsia="zh-CN"/>
        </w:rPr>
      </w:pPr>
    </w:p>
    <w:p w14:paraId="6307BAAF" w14:textId="77777777" w:rsidR="00F63D4E" w:rsidRPr="005645D5" w:rsidRDefault="00F63D4E" w:rsidP="00F63D4E">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43157EE3" w14:textId="46FA8798" w:rsidR="00D854B6" w:rsidRDefault="00ED1FD1" w:rsidP="00F63D4E">
      <w:pPr>
        <w:spacing w:after="0"/>
        <w:rPr>
          <w:lang w:val="en-GB" w:eastAsia="zh-CN"/>
        </w:rPr>
      </w:pPr>
      <w:r>
        <w:rPr>
          <w:lang w:val="en-GB" w:eastAsia="zh-CN"/>
        </w:rPr>
        <w:t>There are some comments from companies, and here is a summary:</w:t>
      </w:r>
    </w:p>
    <w:tbl>
      <w:tblPr>
        <w:tblStyle w:val="af2"/>
        <w:tblW w:w="0" w:type="auto"/>
        <w:tblLook w:val="04A0" w:firstRow="1" w:lastRow="0" w:firstColumn="1" w:lastColumn="0" w:noHBand="0" w:noVBand="1"/>
      </w:tblPr>
      <w:tblGrid>
        <w:gridCol w:w="3114"/>
        <w:gridCol w:w="6236"/>
      </w:tblGrid>
      <w:tr w:rsidR="00C41C67" w14:paraId="4558F925" w14:textId="77777777" w:rsidTr="00204E27">
        <w:tc>
          <w:tcPr>
            <w:tcW w:w="3114" w:type="dxa"/>
          </w:tcPr>
          <w:p w14:paraId="164C418C" w14:textId="2BB7F9A5" w:rsidR="00C41C67" w:rsidRPr="00204E27" w:rsidRDefault="00C41C67" w:rsidP="00F63D4E">
            <w:pPr>
              <w:spacing w:after="0"/>
              <w:rPr>
                <w:b/>
                <w:lang w:val="en-GB" w:eastAsia="zh-CN"/>
              </w:rPr>
            </w:pPr>
            <w:r w:rsidRPr="00204E27">
              <w:rPr>
                <w:rFonts w:hint="eastAsia"/>
                <w:b/>
                <w:lang w:val="en-GB" w:eastAsia="zh-CN"/>
              </w:rPr>
              <w:t>V</w:t>
            </w:r>
            <w:r w:rsidRPr="00204E27">
              <w:rPr>
                <w:b/>
                <w:lang w:val="en-GB" w:eastAsia="zh-CN"/>
              </w:rPr>
              <w:t>iews</w:t>
            </w:r>
          </w:p>
        </w:tc>
        <w:tc>
          <w:tcPr>
            <w:tcW w:w="6236" w:type="dxa"/>
          </w:tcPr>
          <w:p w14:paraId="067B5AD9" w14:textId="2DA5E969" w:rsidR="00C41C67" w:rsidRPr="00204E27" w:rsidRDefault="00C41C67" w:rsidP="00F63D4E">
            <w:pPr>
              <w:spacing w:after="0"/>
              <w:rPr>
                <w:b/>
                <w:lang w:val="en-GB" w:eastAsia="zh-CN"/>
              </w:rPr>
            </w:pPr>
            <w:r w:rsidRPr="00204E27">
              <w:rPr>
                <w:rFonts w:hint="eastAsia"/>
                <w:b/>
                <w:lang w:val="en-GB" w:eastAsia="zh-CN"/>
              </w:rPr>
              <w:t>S</w:t>
            </w:r>
            <w:r w:rsidRPr="00204E27">
              <w:rPr>
                <w:b/>
                <w:lang w:val="en-GB" w:eastAsia="zh-CN"/>
              </w:rPr>
              <w:t>upports</w:t>
            </w:r>
          </w:p>
        </w:tc>
      </w:tr>
      <w:tr w:rsidR="00C41C67" w14:paraId="081A8F4C" w14:textId="77777777" w:rsidTr="00204E27">
        <w:tc>
          <w:tcPr>
            <w:tcW w:w="3114" w:type="dxa"/>
          </w:tcPr>
          <w:p w14:paraId="015AD0C5" w14:textId="43D11C57" w:rsidR="00C41C67" w:rsidRDefault="00204E27" w:rsidP="00F63D4E">
            <w:pPr>
              <w:spacing w:after="0"/>
              <w:rPr>
                <w:lang w:val="en-GB" w:eastAsia="zh-CN"/>
              </w:rPr>
            </w:pPr>
            <w:r>
              <w:rPr>
                <w:rFonts w:hint="eastAsia"/>
                <w:lang w:val="en-GB"/>
              </w:rPr>
              <w:t>N</w:t>
            </w:r>
            <w:r>
              <w:rPr>
                <w:lang w:val="en-GB"/>
              </w:rPr>
              <w:t>R-U for RA-report</w:t>
            </w:r>
          </w:p>
        </w:tc>
        <w:tc>
          <w:tcPr>
            <w:tcW w:w="6236" w:type="dxa"/>
          </w:tcPr>
          <w:p w14:paraId="1407BE41" w14:textId="05F97552" w:rsidR="00C41C67" w:rsidRDefault="00204E27" w:rsidP="00F63D4E">
            <w:pPr>
              <w:spacing w:after="0"/>
              <w:rPr>
                <w:lang w:val="en-GB" w:eastAsia="zh-CN"/>
              </w:rPr>
            </w:pPr>
            <w:r>
              <w:rPr>
                <w:rFonts w:hint="eastAsia"/>
                <w:lang w:val="en-GB" w:eastAsia="zh-CN"/>
              </w:rPr>
              <w:t>C</w:t>
            </w:r>
            <w:r>
              <w:rPr>
                <w:lang w:val="en-GB" w:eastAsia="zh-CN"/>
              </w:rPr>
              <w:t>ATT</w:t>
            </w:r>
            <w:r w:rsidR="006F3A9C">
              <w:rPr>
                <w:lang w:val="en-GB" w:eastAsia="zh-CN"/>
              </w:rPr>
              <w:t>, vivo</w:t>
            </w:r>
            <w:r>
              <w:rPr>
                <w:lang w:val="en-GB" w:eastAsia="zh-CN"/>
              </w:rPr>
              <w:t xml:space="preserve"> (optional with signalling)</w:t>
            </w:r>
          </w:p>
        </w:tc>
      </w:tr>
      <w:tr w:rsidR="00C41C67" w14:paraId="303236CC" w14:textId="77777777" w:rsidTr="00204E27">
        <w:tc>
          <w:tcPr>
            <w:tcW w:w="3114" w:type="dxa"/>
          </w:tcPr>
          <w:p w14:paraId="7DF800C1" w14:textId="4D0DD385" w:rsidR="00C41C67" w:rsidRPr="009116DC" w:rsidRDefault="009116DC" w:rsidP="00F63D4E">
            <w:pPr>
              <w:spacing w:after="0"/>
              <w:rPr>
                <w:lang w:val="en-GB" w:eastAsia="zh-CN"/>
              </w:rPr>
            </w:pPr>
            <w:r>
              <w:rPr>
                <w:rFonts w:hint="eastAsia"/>
                <w:lang w:val="en-GB" w:eastAsia="zh-CN"/>
              </w:rPr>
              <w:t>N</w:t>
            </w:r>
            <w:r>
              <w:rPr>
                <w:lang w:val="en-GB" w:eastAsia="zh-CN"/>
              </w:rPr>
              <w:t>R-U for SHR</w:t>
            </w:r>
          </w:p>
        </w:tc>
        <w:tc>
          <w:tcPr>
            <w:tcW w:w="6236" w:type="dxa"/>
          </w:tcPr>
          <w:p w14:paraId="2E41DFC4" w14:textId="70175F1F" w:rsidR="00C41C67" w:rsidRDefault="009116DC" w:rsidP="00F63D4E">
            <w:pPr>
              <w:spacing w:after="0"/>
              <w:rPr>
                <w:lang w:val="en-GB" w:eastAsia="zh-CN"/>
              </w:rPr>
            </w:pPr>
            <w:r>
              <w:rPr>
                <w:rFonts w:hint="eastAsia"/>
                <w:lang w:val="en-GB" w:eastAsia="zh-CN"/>
              </w:rPr>
              <w:t>C</w:t>
            </w:r>
            <w:r>
              <w:rPr>
                <w:lang w:val="en-GB" w:eastAsia="zh-CN"/>
              </w:rPr>
              <w:t>ATT (optioanl with signalling)</w:t>
            </w:r>
          </w:p>
        </w:tc>
      </w:tr>
      <w:tr w:rsidR="00C41C67" w14:paraId="204411A0" w14:textId="77777777" w:rsidTr="00204E27">
        <w:tc>
          <w:tcPr>
            <w:tcW w:w="3114" w:type="dxa"/>
          </w:tcPr>
          <w:p w14:paraId="116D0CB9" w14:textId="1D80B38D" w:rsidR="00C41C67" w:rsidRDefault="005B4D56" w:rsidP="00F63D4E">
            <w:pPr>
              <w:spacing w:after="0"/>
              <w:rPr>
                <w:lang w:val="en-GB" w:eastAsia="zh-CN"/>
              </w:rPr>
            </w:pPr>
            <w:r>
              <w:rPr>
                <w:rFonts w:hint="eastAsia"/>
                <w:lang w:val="en-GB" w:eastAsia="zh-CN"/>
              </w:rPr>
              <w:t>O</w:t>
            </w:r>
            <w:r>
              <w:rPr>
                <w:lang w:val="en-GB" w:eastAsia="zh-CN"/>
              </w:rPr>
              <w:t>ne UE capability for NR-U for all SON cases</w:t>
            </w:r>
          </w:p>
        </w:tc>
        <w:tc>
          <w:tcPr>
            <w:tcW w:w="6236" w:type="dxa"/>
          </w:tcPr>
          <w:p w14:paraId="1F8DDC2B" w14:textId="184C2F8A" w:rsidR="00C41C67" w:rsidRPr="005B4D56" w:rsidRDefault="000725EA" w:rsidP="00F63D4E">
            <w:pPr>
              <w:spacing w:after="0"/>
              <w:rPr>
                <w:lang w:val="en-GB" w:eastAsia="zh-CN"/>
              </w:rPr>
            </w:pPr>
            <w:r>
              <w:rPr>
                <w:lang w:val="en-GB" w:eastAsia="zh-CN"/>
              </w:rPr>
              <w:t>ZTE, Samsung</w:t>
            </w:r>
          </w:p>
        </w:tc>
      </w:tr>
      <w:tr w:rsidR="009116DC" w14:paraId="76D8B6FA" w14:textId="77777777" w:rsidTr="00204E27">
        <w:tc>
          <w:tcPr>
            <w:tcW w:w="3114" w:type="dxa"/>
          </w:tcPr>
          <w:p w14:paraId="4D9522D3" w14:textId="276431B9" w:rsidR="009116DC" w:rsidRDefault="000725EA" w:rsidP="00F63D4E">
            <w:pPr>
              <w:spacing w:after="0"/>
              <w:rPr>
                <w:lang w:val="en-GB" w:eastAsia="zh-CN"/>
              </w:rPr>
            </w:pPr>
            <w:r>
              <w:rPr>
                <w:rFonts w:hint="eastAsia"/>
                <w:lang w:val="en-GB" w:eastAsia="zh-CN"/>
              </w:rPr>
              <w:t>P</w:t>
            </w:r>
            <w:r>
              <w:rPr>
                <w:lang w:val="en-GB" w:eastAsia="zh-CN"/>
              </w:rPr>
              <w:t>er feature and without signalling</w:t>
            </w:r>
          </w:p>
        </w:tc>
        <w:tc>
          <w:tcPr>
            <w:tcW w:w="6236" w:type="dxa"/>
          </w:tcPr>
          <w:p w14:paraId="6D65D63C" w14:textId="23E317B4" w:rsidR="009116DC" w:rsidRDefault="000725EA" w:rsidP="00F63D4E">
            <w:pPr>
              <w:spacing w:after="0"/>
              <w:rPr>
                <w:lang w:val="en-GB" w:eastAsia="zh-CN"/>
              </w:rPr>
            </w:pPr>
            <w:r>
              <w:rPr>
                <w:lang w:val="en-GB"/>
              </w:rPr>
              <w:t>Huawei, ZTE (fine with either of ways),</w:t>
            </w:r>
            <w:r>
              <w:rPr>
                <w:lang w:val="en-GB"/>
              </w:rPr>
              <w:t xml:space="preserve"> Ericsson, </w:t>
            </w:r>
            <w:r w:rsidR="00CD73A8">
              <w:rPr>
                <w:lang w:val="en-GB"/>
              </w:rPr>
              <w:t>Sharp, Lenovo</w:t>
            </w:r>
          </w:p>
        </w:tc>
      </w:tr>
    </w:tbl>
    <w:p w14:paraId="1430A47E" w14:textId="5242510A" w:rsidR="00C41C67" w:rsidRDefault="00C41C67" w:rsidP="00F63D4E">
      <w:pPr>
        <w:spacing w:after="0"/>
        <w:rPr>
          <w:lang w:val="en-GB" w:eastAsia="zh-CN"/>
        </w:rPr>
      </w:pPr>
    </w:p>
    <w:p w14:paraId="01EDE769" w14:textId="0C69B77D" w:rsidR="00DC12E6" w:rsidRDefault="00046C92" w:rsidP="00046C92">
      <w:pPr>
        <w:spacing w:after="0"/>
        <w:rPr>
          <w:b/>
          <w:lang w:val="en-GB" w:eastAsia="zh-CN"/>
        </w:rPr>
      </w:pPr>
      <w:r w:rsidRPr="002B0C0F">
        <w:rPr>
          <w:b/>
          <w:highlight w:val="yellow"/>
          <w:lang w:val="en-GB" w:eastAsia="zh-CN"/>
        </w:rPr>
        <w:t xml:space="preserve">To-be-discussed Proposal </w:t>
      </w:r>
      <w:r>
        <w:rPr>
          <w:b/>
          <w:highlight w:val="yellow"/>
          <w:lang w:val="en-GB" w:eastAsia="zh-CN"/>
        </w:rPr>
        <w:t>1</w:t>
      </w:r>
      <w:r>
        <w:rPr>
          <w:b/>
          <w:highlight w:val="yellow"/>
          <w:lang w:val="en-GB" w:eastAsia="zh-CN"/>
        </w:rPr>
        <w:t>1</w:t>
      </w:r>
      <w:r w:rsidRPr="002B0C0F">
        <w:rPr>
          <w:b/>
          <w:highlight w:val="yellow"/>
          <w:lang w:val="en-GB" w:eastAsia="zh-CN"/>
        </w:rPr>
        <w:t>:</w:t>
      </w:r>
      <w:r>
        <w:rPr>
          <w:b/>
          <w:lang w:val="en-GB" w:eastAsia="zh-CN"/>
        </w:rPr>
        <w:t xml:space="preserve"> </w:t>
      </w:r>
      <w:r w:rsidR="00197D65">
        <w:rPr>
          <w:b/>
          <w:lang w:val="en-GB" w:eastAsia="zh-CN"/>
        </w:rPr>
        <w:t xml:space="preserve">For </w:t>
      </w:r>
      <w:r w:rsidR="00197D65">
        <w:rPr>
          <w:b/>
          <w:lang w:val="en-GB" w:eastAsia="zh-CN"/>
        </w:rPr>
        <w:t>SON</w:t>
      </w:r>
      <w:r w:rsidR="00BF50E6">
        <w:rPr>
          <w:b/>
          <w:lang w:val="en-GB" w:eastAsia="zh-CN"/>
        </w:rPr>
        <w:t xml:space="preserve"> enhancements</w:t>
      </w:r>
      <w:r w:rsidR="00197D65">
        <w:rPr>
          <w:b/>
          <w:lang w:val="en-GB" w:eastAsia="zh-CN"/>
        </w:rPr>
        <w:t xml:space="preserve"> for NR-U</w:t>
      </w:r>
      <w:r w:rsidR="00197D65">
        <w:rPr>
          <w:b/>
          <w:lang w:val="en-GB" w:eastAsia="zh-CN"/>
        </w:rPr>
        <w:t xml:space="preserve">, </w:t>
      </w:r>
      <w:r>
        <w:rPr>
          <w:b/>
          <w:lang w:val="en-GB" w:eastAsia="zh-CN"/>
        </w:rPr>
        <w:t xml:space="preserve">RAN2 to discuss </w:t>
      </w:r>
      <w:r w:rsidR="00DC12E6">
        <w:rPr>
          <w:b/>
          <w:lang w:val="en-GB" w:eastAsia="zh-CN"/>
        </w:rPr>
        <w:t>the following options:</w:t>
      </w:r>
    </w:p>
    <w:p w14:paraId="2A995659" w14:textId="5F9AB314" w:rsidR="00021EBC" w:rsidRDefault="00021EBC" w:rsidP="00021EBC">
      <w:pPr>
        <w:spacing w:after="0"/>
        <w:rPr>
          <w:b/>
          <w:lang w:val="en-GB" w:eastAsia="zh-CN"/>
        </w:rPr>
      </w:pPr>
      <w:r>
        <w:rPr>
          <w:rFonts w:hint="eastAsia"/>
          <w:b/>
          <w:lang w:val="en-GB" w:eastAsia="zh-CN"/>
        </w:rPr>
        <w:t>O</w:t>
      </w:r>
      <w:r>
        <w:rPr>
          <w:b/>
          <w:lang w:val="en-GB" w:eastAsia="zh-CN"/>
        </w:rPr>
        <w:t xml:space="preserve">ption 1: Introduce new optional features for </w:t>
      </w:r>
      <w:r w:rsidR="00641951">
        <w:rPr>
          <w:b/>
          <w:lang w:val="en-GB" w:eastAsia="zh-CN"/>
        </w:rPr>
        <w:t>NR-U in SON reports</w:t>
      </w:r>
      <w:r>
        <w:rPr>
          <w:b/>
          <w:lang w:val="en-GB" w:eastAsia="zh-CN"/>
        </w:rPr>
        <w:t>. The features are optional without signalling, and they are defined per RA-report/SH/RLF report.</w:t>
      </w:r>
    </w:p>
    <w:p w14:paraId="7972D5B6" w14:textId="0E83BD90" w:rsidR="00021EBC" w:rsidRDefault="00021EBC" w:rsidP="00021EBC">
      <w:pPr>
        <w:spacing w:after="0"/>
        <w:rPr>
          <w:b/>
          <w:lang w:val="en-GB" w:eastAsia="zh-CN"/>
        </w:rPr>
      </w:pPr>
      <w:r>
        <w:rPr>
          <w:rFonts w:hint="eastAsia"/>
          <w:b/>
          <w:lang w:val="en-GB" w:eastAsia="zh-CN"/>
        </w:rPr>
        <w:lastRenderedPageBreak/>
        <w:t>O</w:t>
      </w:r>
      <w:r>
        <w:rPr>
          <w:b/>
          <w:lang w:val="en-GB" w:eastAsia="zh-CN"/>
        </w:rPr>
        <w:t xml:space="preserve">ption 2: </w:t>
      </w:r>
      <w:r>
        <w:rPr>
          <w:b/>
          <w:lang w:val="en-GB" w:eastAsia="zh-CN"/>
        </w:rPr>
        <w:t xml:space="preserve">Introduce </w:t>
      </w:r>
      <w:r>
        <w:rPr>
          <w:b/>
          <w:lang w:val="en-GB" w:eastAsia="zh-CN"/>
        </w:rPr>
        <w:t xml:space="preserve">a </w:t>
      </w:r>
      <w:r>
        <w:rPr>
          <w:b/>
          <w:lang w:val="en-GB" w:eastAsia="zh-CN"/>
        </w:rPr>
        <w:t xml:space="preserve">new optional feature for </w:t>
      </w:r>
      <w:r w:rsidR="00641951">
        <w:rPr>
          <w:b/>
          <w:lang w:val="en-GB" w:eastAsia="zh-CN"/>
        </w:rPr>
        <w:t>NR-U in SON reports.</w:t>
      </w:r>
      <w:r>
        <w:rPr>
          <w:b/>
          <w:lang w:val="en-GB" w:eastAsia="zh-CN"/>
        </w:rPr>
        <w:t xml:space="preserve"> The feature</w:t>
      </w:r>
      <w:r>
        <w:rPr>
          <w:b/>
          <w:lang w:val="en-GB" w:eastAsia="zh-CN"/>
        </w:rPr>
        <w:t xml:space="preserve"> </w:t>
      </w:r>
      <w:r w:rsidR="00107B37">
        <w:rPr>
          <w:b/>
          <w:lang w:val="en-GB" w:eastAsia="zh-CN"/>
        </w:rPr>
        <w:t xml:space="preserve">is optional without signalling, and it covers </w:t>
      </w:r>
      <w:r w:rsidR="00107B37">
        <w:rPr>
          <w:b/>
          <w:lang w:val="en-GB" w:eastAsia="zh-CN"/>
        </w:rPr>
        <w:t>RA-report/SH/RLF report</w:t>
      </w:r>
      <w:r>
        <w:rPr>
          <w:b/>
          <w:lang w:val="en-GB" w:eastAsia="zh-CN"/>
        </w:rPr>
        <w:t>.</w:t>
      </w:r>
    </w:p>
    <w:p w14:paraId="06E30215" w14:textId="5176F1A5" w:rsidR="003757DD" w:rsidRDefault="00641951" w:rsidP="003757DD">
      <w:pPr>
        <w:spacing w:after="0"/>
        <w:rPr>
          <w:b/>
          <w:lang w:val="en-GB" w:eastAsia="zh-CN"/>
        </w:rPr>
      </w:pPr>
      <w:r>
        <w:rPr>
          <w:rFonts w:hint="eastAsia"/>
          <w:b/>
          <w:lang w:val="en-GB" w:eastAsia="zh-CN"/>
        </w:rPr>
        <w:t>O</w:t>
      </w:r>
      <w:r>
        <w:rPr>
          <w:b/>
          <w:lang w:val="en-GB" w:eastAsia="zh-CN"/>
        </w:rPr>
        <w:t xml:space="preserve">ption 3: For NR-U in RA-report, introduce </w:t>
      </w:r>
      <w:r w:rsidR="003757DD">
        <w:rPr>
          <w:b/>
          <w:lang w:val="en-GB" w:eastAsia="zh-CN"/>
        </w:rPr>
        <w:t>a</w:t>
      </w:r>
      <w:r w:rsidR="003757DD" w:rsidRPr="00132966">
        <w:rPr>
          <w:b/>
          <w:lang w:val="en-GB" w:eastAsia="zh-CN"/>
        </w:rPr>
        <w:t xml:space="preserve"> new UE capability bit (optional with signalling)</w:t>
      </w:r>
      <w:r w:rsidR="003757DD">
        <w:rPr>
          <w:b/>
          <w:lang w:val="en-GB" w:eastAsia="zh-CN"/>
        </w:rPr>
        <w:t>.</w:t>
      </w:r>
    </w:p>
    <w:p w14:paraId="5B211ED5" w14:textId="422437AB" w:rsidR="003757DD" w:rsidRDefault="003757DD" w:rsidP="003757DD">
      <w:pPr>
        <w:spacing w:after="0"/>
        <w:rPr>
          <w:rFonts w:hint="eastAsia"/>
          <w:lang w:val="en-GB" w:eastAsia="zh-CN"/>
        </w:rPr>
      </w:pPr>
      <w:r>
        <w:rPr>
          <w:rFonts w:hint="eastAsia"/>
          <w:b/>
          <w:lang w:val="en-GB" w:eastAsia="zh-CN"/>
        </w:rPr>
        <w:t>O</w:t>
      </w:r>
      <w:r>
        <w:rPr>
          <w:b/>
          <w:lang w:val="en-GB" w:eastAsia="zh-CN"/>
        </w:rPr>
        <w:t xml:space="preserve">ption </w:t>
      </w:r>
      <w:r w:rsidR="006161F0">
        <w:rPr>
          <w:b/>
          <w:lang w:val="en-GB" w:eastAsia="zh-CN"/>
        </w:rPr>
        <w:t>4</w:t>
      </w:r>
      <w:r>
        <w:rPr>
          <w:b/>
          <w:lang w:val="en-GB" w:eastAsia="zh-CN"/>
        </w:rPr>
        <w:t xml:space="preserve">: For NR-U in </w:t>
      </w:r>
      <w:r>
        <w:rPr>
          <w:b/>
          <w:lang w:val="en-GB" w:eastAsia="zh-CN"/>
        </w:rPr>
        <w:t>SHR</w:t>
      </w:r>
      <w:r>
        <w:rPr>
          <w:b/>
          <w:lang w:val="en-GB" w:eastAsia="zh-CN"/>
        </w:rPr>
        <w:t>, introduce a</w:t>
      </w:r>
      <w:r w:rsidRPr="00132966">
        <w:rPr>
          <w:b/>
          <w:lang w:val="en-GB" w:eastAsia="zh-CN"/>
        </w:rPr>
        <w:t xml:space="preserve"> new UE capability bit (optional with signalling)</w:t>
      </w:r>
      <w:r>
        <w:rPr>
          <w:b/>
          <w:lang w:val="en-GB" w:eastAsia="zh-CN"/>
        </w:rPr>
        <w:t>.</w:t>
      </w:r>
    </w:p>
    <w:p w14:paraId="3DD6A4A0" w14:textId="503E81BD" w:rsidR="00EC32FF" w:rsidRDefault="00EC32FF" w:rsidP="00F63D4E">
      <w:pPr>
        <w:spacing w:after="0"/>
        <w:rPr>
          <w:lang w:val="en-GB" w:eastAsia="zh-CN"/>
        </w:rPr>
      </w:pPr>
    </w:p>
    <w:p w14:paraId="35259706" w14:textId="77777777" w:rsidR="00171A6F" w:rsidRDefault="00171A6F">
      <w:pPr>
        <w:spacing w:after="0"/>
        <w:rPr>
          <w:lang w:val="en-GB" w:eastAsia="zh-CN"/>
        </w:rPr>
      </w:pPr>
    </w:p>
    <w:p w14:paraId="7E1F916D"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1C1AF10B"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
        <w:tblW w:w="0" w:type="auto"/>
        <w:tblInd w:w="18" w:type="dxa"/>
        <w:tblLook w:val="04A0" w:firstRow="1" w:lastRow="0" w:firstColumn="1" w:lastColumn="0" w:noHBand="0" w:noVBand="1"/>
      </w:tblPr>
      <w:tblGrid>
        <w:gridCol w:w="1210"/>
        <w:gridCol w:w="962"/>
        <w:gridCol w:w="4606"/>
      </w:tblGrid>
      <w:tr w:rsidR="00171A6F" w14:paraId="4C535104" w14:textId="77777777">
        <w:tc>
          <w:tcPr>
            <w:tcW w:w="1210" w:type="dxa"/>
          </w:tcPr>
          <w:p w14:paraId="509E02F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58E3D0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36C2055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9C81B1D" w14:textId="77777777">
        <w:tc>
          <w:tcPr>
            <w:tcW w:w="1210" w:type="dxa"/>
          </w:tcPr>
          <w:p w14:paraId="3357D6B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BD47F7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322B14C2"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4F064266" w14:textId="77777777">
        <w:tc>
          <w:tcPr>
            <w:tcW w:w="1210" w:type="dxa"/>
          </w:tcPr>
          <w:p w14:paraId="4CC4E9B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39463A6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63BCBCC" w14:textId="77777777" w:rsidR="00171A6F" w:rsidRDefault="00171A6F">
            <w:pPr>
              <w:widowControl w:val="0"/>
              <w:overflowPunct/>
              <w:autoSpaceDE/>
              <w:autoSpaceDN/>
              <w:adjustRightInd/>
              <w:spacing w:after="0" w:line="240" w:lineRule="auto"/>
              <w:rPr>
                <w:sz w:val="18"/>
                <w:lang w:val="en-GB" w:eastAsia="zh-CN"/>
              </w:rPr>
            </w:pPr>
          </w:p>
        </w:tc>
      </w:tr>
      <w:tr w:rsidR="00171A6F" w14:paraId="5A2C7694" w14:textId="77777777">
        <w:tc>
          <w:tcPr>
            <w:tcW w:w="1210" w:type="dxa"/>
          </w:tcPr>
          <w:p w14:paraId="3E2E357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2" w:type="dxa"/>
          </w:tcPr>
          <w:p w14:paraId="0DC6247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570F9D1" w14:textId="77777777" w:rsidR="00171A6F" w:rsidRDefault="00171A6F">
            <w:pPr>
              <w:widowControl w:val="0"/>
              <w:overflowPunct/>
              <w:autoSpaceDE/>
              <w:autoSpaceDN/>
              <w:adjustRightInd/>
              <w:spacing w:after="0" w:line="240" w:lineRule="auto"/>
              <w:rPr>
                <w:sz w:val="18"/>
                <w:lang w:val="en-GB" w:eastAsia="zh-CN"/>
              </w:rPr>
            </w:pPr>
          </w:p>
        </w:tc>
      </w:tr>
      <w:tr w:rsidR="00171A6F" w14:paraId="2BF1D4A3" w14:textId="77777777">
        <w:tc>
          <w:tcPr>
            <w:tcW w:w="1210" w:type="dxa"/>
          </w:tcPr>
          <w:p w14:paraId="76CDF9A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56F09A5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75D1D6B"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14:paraId="7A3E85B5" w14:textId="77777777" w:rsidR="00171A6F" w:rsidRDefault="00F675F6">
            <w:pPr>
              <w:pStyle w:val="TAL"/>
              <w:spacing w:line="240" w:lineRule="auto"/>
              <w:ind w:left="720"/>
              <w:rPr>
                <w:b/>
                <w:bCs/>
                <w:i/>
                <w:iCs/>
              </w:rPr>
            </w:pPr>
            <w:r>
              <w:rPr>
                <w:b/>
                <w:bCs/>
                <w:i/>
                <w:iCs/>
              </w:rPr>
              <w:t>sigBasedLogMDT-OverrideProtect-r17</w:t>
            </w:r>
          </w:p>
          <w:p w14:paraId="4B9C69EA"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4A9804E8" w14:textId="77777777" w:rsidR="00171A6F" w:rsidRDefault="00171A6F">
            <w:pPr>
              <w:widowControl w:val="0"/>
              <w:overflowPunct/>
              <w:autoSpaceDE/>
              <w:autoSpaceDN/>
              <w:adjustRightInd/>
              <w:spacing w:after="0" w:line="240" w:lineRule="auto"/>
              <w:rPr>
                <w:rFonts w:eastAsia="Batang"/>
                <w:sz w:val="18"/>
                <w:lang w:val="en-GB" w:eastAsia="ko-KR"/>
              </w:rPr>
            </w:pPr>
          </w:p>
          <w:p w14:paraId="45011C63"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56AACF37" w14:textId="77777777" w:rsidR="00171A6F" w:rsidRDefault="00F675F6">
            <w:pPr>
              <w:pStyle w:val="TAL"/>
              <w:spacing w:line="240" w:lineRule="auto"/>
              <w:ind w:left="720"/>
              <w:rPr>
                <w:b/>
                <w:bCs/>
                <w:i/>
                <w:iCs/>
              </w:rPr>
            </w:pPr>
            <w:r>
              <w:rPr>
                <w:b/>
                <w:bCs/>
                <w:i/>
                <w:iCs/>
              </w:rPr>
              <w:t>sigBasedLogMDT-OverrideProtect-r17</w:t>
            </w:r>
          </w:p>
          <w:p w14:paraId="71DC553B"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20"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2CBEB9FC" w14:textId="77777777" w:rsidR="00171A6F" w:rsidRDefault="00171A6F">
            <w:pPr>
              <w:widowControl w:val="0"/>
              <w:overflowPunct/>
              <w:autoSpaceDE/>
              <w:autoSpaceDN/>
              <w:adjustRightInd/>
              <w:spacing w:after="0" w:line="240" w:lineRule="auto"/>
              <w:rPr>
                <w:sz w:val="18"/>
                <w:lang w:val="en-GB" w:eastAsia="zh-CN"/>
              </w:rPr>
            </w:pPr>
          </w:p>
        </w:tc>
      </w:tr>
      <w:tr w:rsidR="00171A6F" w14:paraId="59230376" w14:textId="77777777">
        <w:tc>
          <w:tcPr>
            <w:tcW w:w="1210" w:type="dxa"/>
          </w:tcPr>
          <w:p w14:paraId="77772DC1"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32233C53"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CCE15B2" w14:textId="77777777" w:rsidR="00171A6F" w:rsidRDefault="00171A6F">
            <w:pPr>
              <w:widowControl w:val="0"/>
              <w:overflowPunct/>
              <w:autoSpaceDE/>
              <w:autoSpaceDN/>
              <w:adjustRightInd/>
              <w:spacing w:after="0" w:line="240" w:lineRule="auto"/>
              <w:rPr>
                <w:sz w:val="18"/>
                <w:lang w:eastAsia="zh-CN"/>
              </w:rPr>
            </w:pPr>
          </w:p>
        </w:tc>
      </w:tr>
      <w:tr w:rsidR="00A43270" w14:paraId="5F57CD87" w14:textId="77777777">
        <w:tc>
          <w:tcPr>
            <w:tcW w:w="1210" w:type="dxa"/>
          </w:tcPr>
          <w:p w14:paraId="2F48AFBE" w14:textId="606E2839"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128AD8C1" w14:textId="7D0A0472"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3AA1796" w14:textId="77777777" w:rsidR="00A43270" w:rsidRDefault="00A43270" w:rsidP="00A43270">
            <w:pPr>
              <w:widowControl w:val="0"/>
              <w:overflowPunct/>
              <w:autoSpaceDE/>
              <w:autoSpaceDN/>
              <w:adjustRightInd/>
              <w:spacing w:after="0" w:line="240" w:lineRule="auto"/>
              <w:rPr>
                <w:sz w:val="18"/>
                <w:lang w:val="en-GB" w:eastAsia="zh-CN"/>
              </w:rPr>
            </w:pPr>
          </w:p>
        </w:tc>
      </w:tr>
      <w:tr w:rsidR="00211997" w14:paraId="41615034" w14:textId="77777777">
        <w:tc>
          <w:tcPr>
            <w:tcW w:w="1210" w:type="dxa"/>
          </w:tcPr>
          <w:p w14:paraId="46748D95" w14:textId="0C626C5E"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0068694B" w14:textId="36E407F3"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09C25C2" w14:textId="77777777" w:rsidR="00211997" w:rsidRDefault="00211997" w:rsidP="00211997">
            <w:pPr>
              <w:widowControl w:val="0"/>
              <w:overflowPunct/>
              <w:autoSpaceDE/>
              <w:autoSpaceDN/>
              <w:adjustRightInd/>
              <w:spacing w:after="0" w:line="240" w:lineRule="auto"/>
              <w:rPr>
                <w:sz w:val="18"/>
                <w:lang w:val="en-GB" w:eastAsia="zh-CN"/>
              </w:rPr>
            </w:pPr>
          </w:p>
        </w:tc>
      </w:tr>
      <w:tr w:rsidR="000D0FD9" w14:paraId="09460230" w14:textId="77777777">
        <w:tc>
          <w:tcPr>
            <w:tcW w:w="1210" w:type="dxa"/>
          </w:tcPr>
          <w:p w14:paraId="4D4EC31E" w14:textId="7504CA13"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2" w:type="dxa"/>
          </w:tcPr>
          <w:p w14:paraId="61A022C6" w14:textId="53C94119" w:rsidR="000D0FD9" w:rsidRDefault="000D0FD9" w:rsidP="00211997">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eastAsiaTheme="minorEastAsia" w:hint="eastAsia"/>
                <w:sz w:val="18"/>
                <w:lang w:val="en-GB" w:eastAsia="zh-CN"/>
              </w:rPr>
              <w:t xml:space="preserve">es </w:t>
            </w:r>
          </w:p>
        </w:tc>
        <w:tc>
          <w:tcPr>
            <w:tcW w:w="4606" w:type="dxa"/>
          </w:tcPr>
          <w:p w14:paraId="5762EDB4" w14:textId="77777777" w:rsidR="000D0FD9" w:rsidRDefault="000D0FD9" w:rsidP="00211997">
            <w:pPr>
              <w:widowControl w:val="0"/>
              <w:overflowPunct/>
              <w:autoSpaceDE/>
              <w:autoSpaceDN/>
              <w:adjustRightInd/>
              <w:spacing w:after="0" w:line="240" w:lineRule="auto"/>
              <w:rPr>
                <w:sz w:val="18"/>
                <w:lang w:val="en-GB" w:eastAsia="zh-CN"/>
              </w:rPr>
            </w:pPr>
          </w:p>
        </w:tc>
      </w:tr>
      <w:tr w:rsidR="00211997" w14:paraId="176C66FC" w14:textId="77777777">
        <w:tc>
          <w:tcPr>
            <w:tcW w:w="1210" w:type="dxa"/>
          </w:tcPr>
          <w:p w14:paraId="5DCE9F36" w14:textId="40CC4003" w:rsidR="00211997" w:rsidRDefault="007677E7" w:rsidP="00211997">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2" w:type="dxa"/>
          </w:tcPr>
          <w:p w14:paraId="5ABEC829" w14:textId="5DF9F771" w:rsidR="00211997" w:rsidRPr="007677E7" w:rsidRDefault="007677E7" w:rsidP="00211997">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14:paraId="6411BC29" w14:textId="4FC3B27A" w:rsidR="00211997" w:rsidRDefault="00211997" w:rsidP="00211997">
            <w:pPr>
              <w:widowControl w:val="0"/>
              <w:overflowPunct/>
              <w:autoSpaceDE/>
              <w:autoSpaceDN/>
              <w:adjustRightInd/>
              <w:spacing w:after="0" w:line="240" w:lineRule="auto"/>
              <w:rPr>
                <w:sz w:val="18"/>
                <w:lang w:val="en-GB" w:eastAsia="zh-CN"/>
              </w:rPr>
            </w:pPr>
          </w:p>
        </w:tc>
      </w:tr>
      <w:tr w:rsidR="00211997" w14:paraId="6A2C204B" w14:textId="77777777">
        <w:tc>
          <w:tcPr>
            <w:tcW w:w="1210" w:type="dxa"/>
          </w:tcPr>
          <w:p w14:paraId="34B78F37"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00FDF744"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2A03ADB7"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19C41A83" w14:textId="77777777">
        <w:tc>
          <w:tcPr>
            <w:tcW w:w="1210" w:type="dxa"/>
          </w:tcPr>
          <w:p w14:paraId="39DFC848"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9134B05"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5431E8FD" w14:textId="77777777" w:rsidR="00211997" w:rsidRDefault="00211997" w:rsidP="00211997">
            <w:pPr>
              <w:widowControl w:val="0"/>
              <w:overflowPunct/>
              <w:autoSpaceDE/>
              <w:autoSpaceDN/>
              <w:adjustRightInd/>
              <w:spacing w:after="0" w:line="240" w:lineRule="auto"/>
              <w:rPr>
                <w:sz w:val="18"/>
                <w:lang w:val="en-GB" w:eastAsia="zh-CN"/>
              </w:rPr>
            </w:pPr>
          </w:p>
        </w:tc>
      </w:tr>
    </w:tbl>
    <w:p w14:paraId="1339DCF3" w14:textId="2EB3934A" w:rsidR="00171A6F" w:rsidRDefault="00171A6F">
      <w:pPr>
        <w:spacing w:after="0"/>
        <w:rPr>
          <w:lang w:val="en-GB" w:eastAsia="zh-CN"/>
        </w:rPr>
      </w:pPr>
    </w:p>
    <w:p w14:paraId="3A264AFC" w14:textId="6A177BDD" w:rsidR="001F25AA" w:rsidRDefault="001F25AA">
      <w:pPr>
        <w:spacing w:after="0"/>
        <w:rPr>
          <w:lang w:val="en-GB" w:eastAsia="zh-CN"/>
        </w:rPr>
      </w:pPr>
    </w:p>
    <w:p w14:paraId="364337BE" w14:textId="77777777" w:rsidR="001F25AA" w:rsidRPr="005645D5" w:rsidRDefault="001F25AA" w:rsidP="001F25AA">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4BBE5701" w14:textId="7B069DE5" w:rsidR="001F25AA" w:rsidRDefault="0032537B" w:rsidP="001F25AA">
      <w:pPr>
        <w:spacing w:after="0"/>
        <w:rPr>
          <w:lang w:val="en-GB" w:eastAsia="zh-CN"/>
        </w:rPr>
      </w:pPr>
      <w:r>
        <w:rPr>
          <w:lang w:val="en-GB" w:eastAsia="zh-CN"/>
        </w:rPr>
        <w:t>9</w:t>
      </w:r>
      <w:r w:rsidR="001F25AA">
        <w:rPr>
          <w:lang w:val="en-GB" w:eastAsia="zh-CN"/>
        </w:rPr>
        <w:t>/9 companies put Yes.</w:t>
      </w:r>
      <w:r>
        <w:rPr>
          <w:lang w:val="en-GB" w:eastAsia="zh-CN"/>
        </w:rPr>
        <w:t xml:space="preserve"> One company provides some suggestions on the stage-3 changes, which can be discussed in running CR phase.</w:t>
      </w:r>
    </w:p>
    <w:p w14:paraId="74561FBD" w14:textId="4116A5C1" w:rsidR="0032537B" w:rsidRDefault="0032537B" w:rsidP="0032537B">
      <w:pPr>
        <w:spacing w:after="0"/>
        <w:rPr>
          <w:b/>
          <w:lang w:val="en-GB" w:eastAsia="zh-CN"/>
        </w:rPr>
      </w:pPr>
      <w:r w:rsidRPr="005527CB">
        <w:rPr>
          <w:b/>
          <w:lang w:val="en-GB" w:eastAsia="zh-CN"/>
        </w:rPr>
        <w:t xml:space="preserve">Agreeable </w:t>
      </w:r>
      <w:r w:rsidR="003E5906">
        <w:rPr>
          <w:b/>
          <w:lang w:val="en-GB" w:eastAsia="zh-CN"/>
        </w:rPr>
        <w:t>P</w:t>
      </w:r>
      <w:r w:rsidRPr="005527CB">
        <w:rPr>
          <w:b/>
          <w:lang w:val="en-GB" w:eastAsia="zh-CN"/>
        </w:rPr>
        <w:t>roposal</w:t>
      </w:r>
      <w:r>
        <w:rPr>
          <w:b/>
          <w:lang w:val="en-GB" w:eastAsia="zh-CN"/>
        </w:rPr>
        <w:t xml:space="preserve"> 12</w:t>
      </w:r>
      <w:r w:rsidRPr="005527CB">
        <w:rPr>
          <w:b/>
          <w:lang w:val="en-GB" w:eastAsia="zh-CN"/>
        </w:rPr>
        <w:t xml:space="preserve">: </w:t>
      </w:r>
      <w:r>
        <w:rPr>
          <w:b/>
          <w:lang w:val="en-GB" w:eastAsia="zh-CN"/>
        </w:rPr>
        <w:t>Introduce a</w:t>
      </w:r>
      <w:r w:rsidRPr="00132966">
        <w:rPr>
          <w:b/>
          <w:lang w:val="en-GB" w:eastAsia="zh-CN"/>
        </w:rPr>
        <w:t xml:space="preserve"> new UE capability bit (optional with signalling)</w:t>
      </w:r>
      <w:r>
        <w:rPr>
          <w:b/>
          <w:lang w:val="en-GB" w:eastAsia="zh-CN"/>
        </w:rPr>
        <w:t xml:space="preserve"> for signalling based logged MDT override protection </w:t>
      </w:r>
      <w:r>
        <w:rPr>
          <w:b/>
          <w:lang w:val="en-GB" w:eastAsia="zh-CN"/>
        </w:rPr>
        <w:t>in LTE</w:t>
      </w:r>
      <w:r>
        <w:rPr>
          <w:b/>
          <w:lang w:val="en-GB" w:eastAsia="zh-CN"/>
        </w:rPr>
        <w:t>. This bit indicates whether the UE supports the override protection of the signalling based logged measurements configured in E-UTRA when going to NR.</w:t>
      </w:r>
    </w:p>
    <w:p w14:paraId="47E446FD" w14:textId="1B8427DC" w:rsidR="0032537B" w:rsidRPr="0032537B" w:rsidRDefault="0032537B" w:rsidP="001F25AA">
      <w:pPr>
        <w:spacing w:after="0"/>
        <w:rPr>
          <w:lang w:val="en-GB" w:eastAsia="zh-CN"/>
        </w:rPr>
      </w:pPr>
    </w:p>
    <w:p w14:paraId="2DDE0316" w14:textId="77777777" w:rsidR="00171A6F" w:rsidRDefault="00171A6F">
      <w:pPr>
        <w:spacing w:after="0"/>
        <w:rPr>
          <w:lang w:val="en-GB" w:eastAsia="zh-CN"/>
        </w:rPr>
      </w:pPr>
    </w:p>
    <w:p w14:paraId="39292E4C" w14:textId="77777777" w:rsidR="00171A6F" w:rsidRDefault="00F675F6">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BE1E223" w14:textId="77777777" w:rsidR="00171A6F" w:rsidRDefault="00F675F6">
      <w:pPr>
        <w:textAlignment w:val="baseline"/>
        <w:rPr>
          <w:b/>
          <w:lang w:val="en-GB" w:eastAsia="zh-CN"/>
        </w:rPr>
      </w:pPr>
      <w:r>
        <w:rPr>
          <w:rFonts w:hint="eastAsia"/>
          <w:b/>
          <w:lang w:val="en-GB" w:eastAsia="zh-CN"/>
        </w:rPr>
        <w:lastRenderedPageBreak/>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210"/>
        <w:gridCol w:w="961"/>
        <w:gridCol w:w="4607"/>
      </w:tblGrid>
      <w:tr w:rsidR="00171A6F" w14:paraId="0FC3683E" w14:textId="77777777">
        <w:tc>
          <w:tcPr>
            <w:tcW w:w="1210" w:type="dxa"/>
          </w:tcPr>
          <w:p w14:paraId="23AD525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4B3C0C8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7" w:type="dxa"/>
          </w:tcPr>
          <w:p w14:paraId="59B855E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BCA4CC2" w14:textId="77777777">
        <w:tc>
          <w:tcPr>
            <w:tcW w:w="1210" w:type="dxa"/>
          </w:tcPr>
          <w:p w14:paraId="5682BB4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1" w:type="dxa"/>
          </w:tcPr>
          <w:p w14:paraId="7057B22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6F5ADC82"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171A6F" w14:paraId="70969228" w14:textId="77777777">
        <w:tc>
          <w:tcPr>
            <w:tcW w:w="1210" w:type="dxa"/>
          </w:tcPr>
          <w:p w14:paraId="6AEF66B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D45970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71C0129A" w14:textId="77777777" w:rsidR="00171A6F" w:rsidRDefault="00171A6F">
            <w:pPr>
              <w:widowControl w:val="0"/>
              <w:overflowPunct/>
              <w:autoSpaceDE/>
              <w:autoSpaceDN/>
              <w:adjustRightInd/>
              <w:spacing w:after="0" w:line="240" w:lineRule="auto"/>
              <w:rPr>
                <w:sz w:val="18"/>
                <w:lang w:val="en-GB" w:eastAsia="zh-CN"/>
              </w:rPr>
            </w:pPr>
          </w:p>
        </w:tc>
      </w:tr>
      <w:tr w:rsidR="00171A6F" w14:paraId="59B8D4C6" w14:textId="77777777">
        <w:tc>
          <w:tcPr>
            <w:tcW w:w="1210" w:type="dxa"/>
          </w:tcPr>
          <w:p w14:paraId="5B71FE3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1" w:type="dxa"/>
          </w:tcPr>
          <w:p w14:paraId="3F337826"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4952BA9" w14:textId="77777777" w:rsidR="00171A6F" w:rsidRDefault="00171A6F">
            <w:pPr>
              <w:widowControl w:val="0"/>
              <w:overflowPunct/>
              <w:autoSpaceDE/>
              <w:autoSpaceDN/>
              <w:adjustRightInd/>
              <w:spacing w:after="0" w:line="240" w:lineRule="auto"/>
              <w:rPr>
                <w:sz w:val="18"/>
                <w:lang w:val="en-GB" w:eastAsia="zh-CN"/>
              </w:rPr>
            </w:pPr>
          </w:p>
        </w:tc>
      </w:tr>
      <w:tr w:rsidR="00171A6F" w14:paraId="737F17BF" w14:textId="77777777">
        <w:tc>
          <w:tcPr>
            <w:tcW w:w="1210" w:type="dxa"/>
          </w:tcPr>
          <w:p w14:paraId="22C79CB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5ED45B8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13C7CFE4" w14:textId="77777777" w:rsidR="00171A6F" w:rsidRDefault="00171A6F">
            <w:pPr>
              <w:widowControl w:val="0"/>
              <w:overflowPunct/>
              <w:autoSpaceDE/>
              <w:autoSpaceDN/>
              <w:adjustRightInd/>
              <w:spacing w:after="0" w:line="240" w:lineRule="auto"/>
              <w:rPr>
                <w:sz w:val="18"/>
                <w:lang w:val="en-GB" w:eastAsia="zh-CN"/>
              </w:rPr>
            </w:pPr>
          </w:p>
        </w:tc>
      </w:tr>
      <w:tr w:rsidR="00171A6F" w14:paraId="65D30AFB" w14:textId="77777777">
        <w:tc>
          <w:tcPr>
            <w:tcW w:w="1210" w:type="dxa"/>
          </w:tcPr>
          <w:p w14:paraId="6DBEE3E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4F394BB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641A73A2" w14:textId="77777777" w:rsidR="00171A6F" w:rsidRDefault="00171A6F">
            <w:pPr>
              <w:widowControl w:val="0"/>
              <w:overflowPunct/>
              <w:autoSpaceDE/>
              <w:autoSpaceDN/>
              <w:adjustRightInd/>
              <w:spacing w:after="0" w:line="240" w:lineRule="auto"/>
              <w:rPr>
                <w:sz w:val="18"/>
                <w:lang w:val="en-GB" w:eastAsia="zh-CN"/>
              </w:rPr>
            </w:pPr>
          </w:p>
        </w:tc>
      </w:tr>
      <w:tr w:rsidR="00171A6F" w14:paraId="3547EC00" w14:textId="77777777">
        <w:tc>
          <w:tcPr>
            <w:tcW w:w="1210" w:type="dxa"/>
          </w:tcPr>
          <w:p w14:paraId="6C59260F" w14:textId="473B03CA"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3315F65A" w14:textId="54030167"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6C98998F" w14:textId="77777777" w:rsidR="00171A6F" w:rsidRDefault="00171A6F">
            <w:pPr>
              <w:widowControl w:val="0"/>
              <w:overflowPunct/>
              <w:autoSpaceDE/>
              <w:autoSpaceDN/>
              <w:adjustRightInd/>
              <w:spacing w:after="0" w:line="240" w:lineRule="auto"/>
              <w:rPr>
                <w:sz w:val="18"/>
                <w:lang w:val="en-GB" w:eastAsia="zh-CN"/>
              </w:rPr>
            </w:pPr>
          </w:p>
        </w:tc>
      </w:tr>
      <w:tr w:rsidR="0073009D" w14:paraId="40383DED" w14:textId="77777777">
        <w:tc>
          <w:tcPr>
            <w:tcW w:w="1210" w:type="dxa"/>
          </w:tcPr>
          <w:p w14:paraId="233588F4" w14:textId="16D1F98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14:paraId="57D3C105" w14:textId="105D89A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14:paraId="71A0C87C" w14:textId="6F75AF11" w:rsidR="0073009D" w:rsidRDefault="0073009D" w:rsidP="0073009D">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rsidR="000D0FD9" w14:paraId="328AA245" w14:textId="77777777">
        <w:tc>
          <w:tcPr>
            <w:tcW w:w="1210" w:type="dxa"/>
          </w:tcPr>
          <w:p w14:paraId="48AC70C2" w14:textId="408C14AB"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eastAsiaTheme="minorEastAsia" w:hint="eastAsia"/>
                <w:sz w:val="18"/>
                <w:lang w:val="en-GB" w:eastAsia="zh-CN"/>
              </w:rPr>
              <w:t xml:space="preserve">harp </w:t>
            </w:r>
          </w:p>
        </w:tc>
        <w:tc>
          <w:tcPr>
            <w:tcW w:w="961" w:type="dxa"/>
          </w:tcPr>
          <w:p w14:paraId="1A6E9D24" w14:textId="37178500" w:rsidR="000D0FD9" w:rsidRDefault="000D0FD9" w:rsidP="0073009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 xml:space="preserve">No </w:t>
            </w:r>
          </w:p>
        </w:tc>
        <w:tc>
          <w:tcPr>
            <w:tcW w:w="4607" w:type="dxa"/>
          </w:tcPr>
          <w:p w14:paraId="208F3FAD" w14:textId="77777777" w:rsidR="000D0FD9" w:rsidRDefault="000D0FD9" w:rsidP="0073009D">
            <w:pPr>
              <w:widowControl w:val="0"/>
              <w:overflowPunct/>
              <w:autoSpaceDE/>
              <w:autoSpaceDN/>
              <w:adjustRightInd/>
              <w:spacing w:after="0" w:line="240" w:lineRule="auto"/>
              <w:rPr>
                <w:sz w:val="18"/>
                <w:lang w:val="en-GB" w:eastAsia="zh-CN"/>
              </w:rPr>
            </w:pPr>
          </w:p>
        </w:tc>
      </w:tr>
      <w:tr w:rsidR="0073009D" w14:paraId="2B9B5DDB" w14:textId="77777777">
        <w:tc>
          <w:tcPr>
            <w:tcW w:w="1210" w:type="dxa"/>
          </w:tcPr>
          <w:p w14:paraId="0B80036B" w14:textId="4304B3BD" w:rsidR="0073009D" w:rsidRDefault="006A1E15" w:rsidP="0073009D">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L</w:t>
            </w:r>
            <w:r>
              <w:rPr>
                <w:rFonts w:eastAsiaTheme="minorEastAsia"/>
                <w:sz w:val="18"/>
                <w:lang w:val="en-GB" w:eastAsia="zh-CN"/>
              </w:rPr>
              <w:t>enovo</w:t>
            </w:r>
          </w:p>
        </w:tc>
        <w:tc>
          <w:tcPr>
            <w:tcW w:w="961" w:type="dxa"/>
          </w:tcPr>
          <w:p w14:paraId="490FC4E3" w14:textId="4C8F22A7" w:rsidR="0073009D" w:rsidRPr="006A1E15" w:rsidRDefault="006A1E15" w:rsidP="0073009D">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No</w:t>
            </w:r>
          </w:p>
        </w:tc>
        <w:tc>
          <w:tcPr>
            <w:tcW w:w="4607" w:type="dxa"/>
          </w:tcPr>
          <w:p w14:paraId="7D0107F6"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18AF3522" w14:textId="77777777">
        <w:tc>
          <w:tcPr>
            <w:tcW w:w="1210" w:type="dxa"/>
          </w:tcPr>
          <w:p w14:paraId="026C6D3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14A64B2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4A9D8975"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5AC2A16F" w14:textId="77777777">
        <w:tc>
          <w:tcPr>
            <w:tcW w:w="1210" w:type="dxa"/>
          </w:tcPr>
          <w:p w14:paraId="14961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5CAA8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14B765A2" w14:textId="77777777" w:rsidR="0073009D" w:rsidRDefault="0073009D" w:rsidP="0073009D">
            <w:pPr>
              <w:widowControl w:val="0"/>
              <w:overflowPunct/>
              <w:autoSpaceDE/>
              <w:autoSpaceDN/>
              <w:adjustRightInd/>
              <w:spacing w:after="0" w:line="240" w:lineRule="auto"/>
              <w:rPr>
                <w:sz w:val="18"/>
                <w:lang w:val="en-GB" w:eastAsia="zh-CN"/>
              </w:rPr>
            </w:pPr>
          </w:p>
        </w:tc>
      </w:tr>
    </w:tbl>
    <w:p w14:paraId="77B81841" w14:textId="3E4A8B30" w:rsidR="00171A6F" w:rsidRDefault="00171A6F">
      <w:pPr>
        <w:spacing w:after="0"/>
        <w:rPr>
          <w:lang w:val="en-GB" w:eastAsia="zh-CN"/>
        </w:rPr>
      </w:pPr>
    </w:p>
    <w:p w14:paraId="4CCA8A80" w14:textId="11303714" w:rsidR="00A2152D" w:rsidRDefault="00A2152D">
      <w:pPr>
        <w:spacing w:after="0"/>
        <w:rPr>
          <w:lang w:val="en-GB" w:eastAsia="zh-CN"/>
        </w:rPr>
      </w:pPr>
    </w:p>
    <w:p w14:paraId="68935798" w14:textId="77777777" w:rsidR="00A2152D" w:rsidRPr="005645D5" w:rsidRDefault="00A2152D" w:rsidP="00A2152D">
      <w:pPr>
        <w:spacing w:after="0"/>
        <w:rPr>
          <w:b/>
          <w:lang w:val="en-GB" w:eastAsia="zh-CN"/>
        </w:rPr>
      </w:pPr>
      <w:r w:rsidRPr="00725805">
        <w:rPr>
          <w:rFonts w:hint="eastAsia"/>
          <w:b/>
          <w:highlight w:val="green"/>
          <w:lang w:val="en-GB" w:eastAsia="zh-CN"/>
        </w:rPr>
        <w:t>S</w:t>
      </w:r>
      <w:r w:rsidRPr="00725805">
        <w:rPr>
          <w:b/>
          <w:highlight w:val="green"/>
          <w:lang w:val="en-GB" w:eastAsia="zh-CN"/>
        </w:rPr>
        <w:t>ummary:</w:t>
      </w:r>
    </w:p>
    <w:p w14:paraId="779449C5" w14:textId="7C33A3B3" w:rsidR="00A2152D" w:rsidRDefault="00A2152D" w:rsidP="00A2152D">
      <w:pPr>
        <w:spacing w:after="0"/>
        <w:rPr>
          <w:lang w:val="en-GB" w:eastAsia="zh-CN"/>
        </w:rPr>
      </w:pPr>
      <w:r>
        <w:rPr>
          <w:lang w:val="en-GB" w:eastAsia="zh-CN"/>
        </w:rPr>
        <w:t xml:space="preserve">9/9 companies put </w:t>
      </w:r>
      <w:r>
        <w:rPr>
          <w:lang w:val="en-GB" w:eastAsia="zh-CN"/>
        </w:rPr>
        <w:t>No</w:t>
      </w:r>
      <w:r>
        <w:rPr>
          <w:lang w:val="en-GB" w:eastAsia="zh-CN"/>
        </w:rPr>
        <w:t xml:space="preserve">. One company </w:t>
      </w:r>
      <w:r>
        <w:rPr>
          <w:lang w:val="en-GB" w:eastAsia="zh-CN"/>
        </w:rPr>
        <w:t>indicates that f</w:t>
      </w:r>
      <w:r w:rsidRPr="00A2152D">
        <w:rPr>
          <w:lang w:val="en-GB" w:eastAsia="zh-CN"/>
        </w:rPr>
        <w:t>or NRU SON capabilities it should be clarified that the capabilities are applicable only to FR1.</w:t>
      </w:r>
    </w:p>
    <w:p w14:paraId="2B498143" w14:textId="14E515DC" w:rsidR="0025051F" w:rsidRDefault="00A2152D" w:rsidP="00BD1F30">
      <w:pPr>
        <w:spacing w:after="0"/>
        <w:rPr>
          <w:b/>
          <w:lang w:val="en-GB" w:eastAsia="zh-CN"/>
        </w:rPr>
      </w:pPr>
      <w:r w:rsidRPr="005527CB">
        <w:rPr>
          <w:b/>
          <w:lang w:val="en-GB" w:eastAsia="zh-CN"/>
        </w:rPr>
        <w:t xml:space="preserve">Agreeable </w:t>
      </w:r>
      <w:r w:rsidR="00041CCD">
        <w:rPr>
          <w:b/>
          <w:lang w:val="en-GB" w:eastAsia="zh-CN"/>
        </w:rPr>
        <w:t>P</w:t>
      </w:r>
      <w:r w:rsidRPr="005527CB">
        <w:rPr>
          <w:b/>
          <w:lang w:val="en-GB" w:eastAsia="zh-CN"/>
        </w:rPr>
        <w:t>roposal</w:t>
      </w:r>
      <w:r>
        <w:rPr>
          <w:b/>
          <w:lang w:val="en-GB" w:eastAsia="zh-CN"/>
        </w:rPr>
        <w:t xml:space="preserve"> 1</w:t>
      </w:r>
      <w:r w:rsidR="00D50618">
        <w:rPr>
          <w:b/>
          <w:lang w:val="en-GB" w:eastAsia="zh-CN"/>
        </w:rPr>
        <w:t>3</w:t>
      </w:r>
      <w:r w:rsidRPr="005527CB">
        <w:rPr>
          <w:b/>
          <w:lang w:val="en-GB" w:eastAsia="zh-CN"/>
        </w:rPr>
        <w:t xml:space="preserve">: </w:t>
      </w:r>
      <w:r w:rsidR="00D50618">
        <w:rPr>
          <w:b/>
          <w:lang w:val="en-GB" w:eastAsia="zh-CN"/>
        </w:rPr>
        <w:t>For new UE capabilities for Rel-18 SON and MDT enhancements</w:t>
      </w:r>
      <w:r w:rsidR="00D50618">
        <w:rPr>
          <w:b/>
          <w:lang w:val="en-GB" w:eastAsia="zh-CN"/>
        </w:rPr>
        <w:t xml:space="preserve"> (except for NR-U SON capabilities)</w:t>
      </w:r>
      <w:r w:rsidR="00D50618">
        <w:rPr>
          <w:b/>
          <w:lang w:val="en-GB" w:eastAsia="zh-CN"/>
        </w:rPr>
        <w:t xml:space="preserve">, </w:t>
      </w:r>
      <w:r w:rsidR="00604BB1">
        <w:rPr>
          <w:b/>
          <w:lang w:val="en-GB" w:eastAsia="zh-CN"/>
        </w:rPr>
        <w:t xml:space="preserve">there is no need to differentiate </w:t>
      </w:r>
      <w:r w:rsidR="00D50618">
        <w:rPr>
          <w:b/>
          <w:lang w:val="en-GB" w:eastAsia="zh-CN"/>
        </w:rPr>
        <w:t xml:space="preserve">FDD/TDD </w:t>
      </w:r>
      <w:r w:rsidR="003B2AD8">
        <w:rPr>
          <w:b/>
          <w:lang w:val="en-GB" w:eastAsia="zh-CN"/>
        </w:rPr>
        <w:t xml:space="preserve">and </w:t>
      </w:r>
      <w:r w:rsidR="00D50618">
        <w:rPr>
          <w:b/>
          <w:lang w:val="en-GB" w:eastAsia="zh-CN"/>
        </w:rPr>
        <w:t>FR1/FR2</w:t>
      </w:r>
      <w:r w:rsidR="003B2AD8">
        <w:rPr>
          <w:b/>
          <w:lang w:val="en-GB" w:eastAsia="zh-CN"/>
        </w:rPr>
        <w:t>.</w:t>
      </w:r>
    </w:p>
    <w:p w14:paraId="0EDEFC76" w14:textId="7822B7D1" w:rsidR="00A2152D" w:rsidRDefault="0025051F" w:rsidP="00BD1F30">
      <w:pPr>
        <w:spacing w:after="0"/>
        <w:rPr>
          <w:b/>
          <w:lang w:val="en-GB" w:eastAsia="zh-CN"/>
        </w:rPr>
      </w:pPr>
      <w:r w:rsidRPr="00E73F0F">
        <w:rPr>
          <w:b/>
          <w:highlight w:val="yellow"/>
          <w:lang w:val="en-GB" w:eastAsia="zh-CN"/>
        </w:rPr>
        <w:t xml:space="preserve">To-be-discsused </w:t>
      </w:r>
      <w:r w:rsidR="00041CCD">
        <w:rPr>
          <w:b/>
          <w:highlight w:val="yellow"/>
          <w:lang w:val="en-GB" w:eastAsia="zh-CN"/>
        </w:rPr>
        <w:t>P</w:t>
      </w:r>
      <w:r w:rsidRPr="00E73F0F">
        <w:rPr>
          <w:b/>
          <w:highlight w:val="yellow"/>
          <w:lang w:val="en-GB" w:eastAsia="zh-CN"/>
        </w:rPr>
        <w:t>roposal 14:</w:t>
      </w:r>
      <w:r>
        <w:rPr>
          <w:b/>
          <w:lang w:val="en-GB" w:eastAsia="zh-CN"/>
        </w:rPr>
        <w:t xml:space="preserve"> </w:t>
      </w:r>
      <w:r w:rsidR="003B2AD8">
        <w:rPr>
          <w:b/>
          <w:lang w:val="en-GB" w:eastAsia="zh-CN"/>
        </w:rPr>
        <w:t>For NR-U SON capabilities, they are applicable only to FR1.</w:t>
      </w:r>
    </w:p>
    <w:p w14:paraId="01BDC74C" w14:textId="77777777" w:rsidR="00A2152D" w:rsidRPr="00A2152D" w:rsidRDefault="00A2152D">
      <w:pPr>
        <w:spacing w:after="0"/>
        <w:rPr>
          <w:rFonts w:hint="eastAsia"/>
          <w:lang w:val="en-GB" w:eastAsia="zh-CN"/>
        </w:rPr>
      </w:pPr>
    </w:p>
    <w:p w14:paraId="6C877C42" w14:textId="77777777" w:rsidR="00171A6F" w:rsidRDefault="00171A6F">
      <w:pPr>
        <w:spacing w:after="0"/>
        <w:rPr>
          <w:lang w:val="en-GB" w:eastAsia="zh-CN"/>
        </w:rPr>
      </w:pPr>
    </w:p>
    <w:p w14:paraId="24B6D98D" w14:textId="77777777" w:rsidR="00171A6F" w:rsidRDefault="00F675F6">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71A6F" w14:paraId="218DA928" w14:textId="77777777">
        <w:tc>
          <w:tcPr>
            <w:tcW w:w="1319" w:type="dxa"/>
          </w:tcPr>
          <w:p w14:paraId="15C4CD8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3A0D0BE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171A6F" w14:paraId="6AA770FF" w14:textId="77777777">
        <w:tc>
          <w:tcPr>
            <w:tcW w:w="1319" w:type="dxa"/>
          </w:tcPr>
          <w:p w14:paraId="529F250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3E5C0137"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rsidR="00171A6F" w14:paraId="763E82A4" w14:textId="77777777">
        <w:tc>
          <w:tcPr>
            <w:tcW w:w="1319" w:type="dxa"/>
          </w:tcPr>
          <w:p w14:paraId="34A6D48F"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8014" w:type="dxa"/>
          </w:tcPr>
          <w:p w14:paraId="7F35375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3798995D" w14:textId="77777777" w:rsidR="00171A6F" w:rsidRDefault="00171A6F">
            <w:pPr>
              <w:widowControl w:val="0"/>
              <w:overflowPunct/>
              <w:autoSpaceDE/>
              <w:autoSpaceDN/>
              <w:adjustRightInd/>
              <w:spacing w:after="0" w:line="240" w:lineRule="auto"/>
              <w:rPr>
                <w:sz w:val="18"/>
                <w:lang w:val="en-GB" w:eastAsia="zh-CN"/>
              </w:rPr>
            </w:pPr>
          </w:p>
          <w:p w14:paraId="74404465"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608CDF0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14:paraId="175632C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type of the first triggered CPAC event if multiple events are configured</w:t>
            </w:r>
          </w:p>
          <w:p w14:paraId="60E66DC1"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time duration between the two triggered CPAC events if multiple events are configured</w:t>
            </w:r>
          </w:p>
          <w:p w14:paraId="030D7C2E"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14:paraId="376195E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35BF8FD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Source PSCell info (cell ID, measurement result) if available, reusing existing fields.</w:t>
            </w:r>
          </w:p>
          <w:p w14:paraId="10FCFC73"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Target PScell info (cell ID, measurement result) if available, reusing existing fields.</w:t>
            </w:r>
          </w:p>
          <w:p w14:paraId="546D921B" w14:textId="77777777" w:rsidR="00171A6F" w:rsidRDefault="00171A6F">
            <w:pPr>
              <w:widowControl w:val="0"/>
              <w:overflowPunct/>
              <w:autoSpaceDE/>
              <w:autoSpaceDN/>
              <w:adjustRightInd/>
              <w:spacing w:after="0" w:line="240" w:lineRule="auto"/>
              <w:rPr>
                <w:sz w:val="18"/>
                <w:lang w:val="en-GB" w:eastAsia="zh-CN"/>
              </w:rPr>
            </w:pPr>
          </w:p>
          <w:p w14:paraId="0A8AF6D8"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14:paraId="102C7891" w14:textId="77777777" w:rsidR="00171A6F" w:rsidRDefault="00F675F6">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14:paraId="1519F9B7" w14:textId="77777777" w:rsidR="00171A6F" w:rsidRDefault="00171A6F">
            <w:pPr>
              <w:widowControl w:val="0"/>
              <w:overflowPunct/>
              <w:autoSpaceDE/>
              <w:autoSpaceDN/>
              <w:adjustRightInd/>
              <w:spacing w:after="0" w:line="240" w:lineRule="auto"/>
              <w:rPr>
                <w:sz w:val="18"/>
                <w:lang w:val="en-GB" w:eastAsia="zh-CN"/>
              </w:rPr>
            </w:pPr>
          </w:p>
          <w:p w14:paraId="208DAD4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rsidR="00171A6F" w14:paraId="2630A862" w14:textId="77777777">
        <w:tc>
          <w:tcPr>
            <w:tcW w:w="1319" w:type="dxa"/>
          </w:tcPr>
          <w:p w14:paraId="5726D0B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7215E70" w14:textId="77777777" w:rsidR="00171A6F" w:rsidRDefault="00171A6F">
            <w:pPr>
              <w:widowControl w:val="0"/>
              <w:overflowPunct/>
              <w:autoSpaceDE/>
              <w:autoSpaceDN/>
              <w:adjustRightInd/>
              <w:spacing w:after="0" w:line="240" w:lineRule="auto"/>
              <w:rPr>
                <w:sz w:val="18"/>
                <w:lang w:val="en-GB" w:eastAsia="zh-CN"/>
              </w:rPr>
            </w:pPr>
          </w:p>
        </w:tc>
      </w:tr>
      <w:tr w:rsidR="00171A6F" w14:paraId="462D3740" w14:textId="77777777">
        <w:tc>
          <w:tcPr>
            <w:tcW w:w="1319" w:type="dxa"/>
          </w:tcPr>
          <w:p w14:paraId="33B88C3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9E736C6" w14:textId="77777777" w:rsidR="00171A6F" w:rsidRDefault="00171A6F">
            <w:pPr>
              <w:widowControl w:val="0"/>
              <w:overflowPunct/>
              <w:autoSpaceDE/>
              <w:autoSpaceDN/>
              <w:adjustRightInd/>
              <w:spacing w:after="0" w:line="240" w:lineRule="auto"/>
              <w:rPr>
                <w:sz w:val="18"/>
                <w:lang w:val="en-GB" w:eastAsia="zh-CN"/>
              </w:rPr>
            </w:pPr>
          </w:p>
        </w:tc>
      </w:tr>
      <w:tr w:rsidR="00171A6F" w14:paraId="09E14B2C" w14:textId="77777777">
        <w:tc>
          <w:tcPr>
            <w:tcW w:w="1319" w:type="dxa"/>
          </w:tcPr>
          <w:p w14:paraId="4FAD6C9D"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B2C9F1F" w14:textId="77777777" w:rsidR="00171A6F" w:rsidRDefault="00171A6F">
            <w:pPr>
              <w:widowControl w:val="0"/>
              <w:overflowPunct/>
              <w:autoSpaceDE/>
              <w:autoSpaceDN/>
              <w:adjustRightInd/>
              <w:spacing w:after="0" w:line="240" w:lineRule="auto"/>
              <w:rPr>
                <w:sz w:val="18"/>
                <w:lang w:val="en-GB" w:eastAsia="zh-CN"/>
              </w:rPr>
            </w:pPr>
          </w:p>
        </w:tc>
      </w:tr>
      <w:tr w:rsidR="00171A6F" w14:paraId="45B7BEA5" w14:textId="77777777">
        <w:tc>
          <w:tcPr>
            <w:tcW w:w="1319" w:type="dxa"/>
          </w:tcPr>
          <w:p w14:paraId="230D817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82CB20F" w14:textId="77777777" w:rsidR="00171A6F" w:rsidRDefault="00171A6F">
            <w:pPr>
              <w:widowControl w:val="0"/>
              <w:overflowPunct/>
              <w:autoSpaceDE/>
              <w:autoSpaceDN/>
              <w:adjustRightInd/>
              <w:spacing w:after="0" w:line="240" w:lineRule="auto"/>
              <w:rPr>
                <w:sz w:val="18"/>
                <w:lang w:val="en-GB" w:eastAsia="zh-CN"/>
              </w:rPr>
            </w:pPr>
          </w:p>
        </w:tc>
      </w:tr>
      <w:tr w:rsidR="00171A6F" w14:paraId="64D86F79" w14:textId="77777777">
        <w:tc>
          <w:tcPr>
            <w:tcW w:w="1319" w:type="dxa"/>
          </w:tcPr>
          <w:p w14:paraId="3519879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2F72DEC1" w14:textId="77777777" w:rsidR="00171A6F" w:rsidRDefault="00171A6F">
            <w:pPr>
              <w:widowControl w:val="0"/>
              <w:overflowPunct/>
              <w:autoSpaceDE/>
              <w:autoSpaceDN/>
              <w:adjustRightInd/>
              <w:spacing w:after="0" w:line="240" w:lineRule="auto"/>
              <w:rPr>
                <w:sz w:val="18"/>
                <w:lang w:val="en-GB" w:eastAsia="zh-CN"/>
              </w:rPr>
            </w:pPr>
          </w:p>
        </w:tc>
      </w:tr>
      <w:tr w:rsidR="00171A6F" w14:paraId="67DCB0E5" w14:textId="77777777">
        <w:tc>
          <w:tcPr>
            <w:tcW w:w="1319" w:type="dxa"/>
          </w:tcPr>
          <w:p w14:paraId="5E395B3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96DE450" w14:textId="77777777" w:rsidR="00171A6F" w:rsidRDefault="00171A6F">
            <w:pPr>
              <w:widowControl w:val="0"/>
              <w:overflowPunct/>
              <w:autoSpaceDE/>
              <w:autoSpaceDN/>
              <w:adjustRightInd/>
              <w:spacing w:after="0" w:line="240" w:lineRule="auto"/>
              <w:rPr>
                <w:sz w:val="18"/>
                <w:lang w:val="en-GB" w:eastAsia="zh-CN"/>
              </w:rPr>
            </w:pPr>
          </w:p>
        </w:tc>
      </w:tr>
      <w:tr w:rsidR="00171A6F" w14:paraId="7B3F1A54" w14:textId="77777777">
        <w:tc>
          <w:tcPr>
            <w:tcW w:w="1319" w:type="dxa"/>
          </w:tcPr>
          <w:p w14:paraId="187B273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79D5E7F" w14:textId="77777777" w:rsidR="00171A6F" w:rsidRDefault="00171A6F">
            <w:pPr>
              <w:widowControl w:val="0"/>
              <w:overflowPunct/>
              <w:autoSpaceDE/>
              <w:autoSpaceDN/>
              <w:adjustRightInd/>
              <w:spacing w:after="0" w:line="240" w:lineRule="auto"/>
              <w:rPr>
                <w:sz w:val="18"/>
                <w:lang w:val="en-GB" w:eastAsia="zh-CN"/>
              </w:rPr>
            </w:pPr>
          </w:p>
        </w:tc>
      </w:tr>
      <w:tr w:rsidR="00171A6F" w14:paraId="6FBD5507" w14:textId="77777777">
        <w:tc>
          <w:tcPr>
            <w:tcW w:w="1319" w:type="dxa"/>
          </w:tcPr>
          <w:p w14:paraId="3EE213C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21EB974" w14:textId="77777777" w:rsidR="00171A6F" w:rsidRDefault="00171A6F">
            <w:pPr>
              <w:widowControl w:val="0"/>
              <w:overflowPunct/>
              <w:autoSpaceDE/>
              <w:autoSpaceDN/>
              <w:adjustRightInd/>
              <w:spacing w:after="0" w:line="240" w:lineRule="auto"/>
              <w:rPr>
                <w:sz w:val="18"/>
                <w:lang w:val="en-GB" w:eastAsia="zh-CN"/>
              </w:rPr>
            </w:pPr>
          </w:p>
        </w:tc>
      </w:tr>
      <w:tr w:rsidR="00171A6F" w14:paraId="1D47252C" w14:textId="77777777">
        <w:tc>
          <w:tcPr>
            <w:tcW w:w="1319" w:type="dxa"/>
          </w:tcPr>
          <w:p w14:paraId="4D73EF1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73A85EBB" w14:textId="77777777" w:rsidR="00171A6F" w:rsidRDefault="00171A6F">
            <w:pPr>
              <w:widowControl w:val="0"/>
              <w:overflowPunct/>
              <w:autoSpaceDE/>
              <w:autoSpaceDN/>
              <w:adjustRightInd/>
              <w:spacing w:after="0" w:line="240" w:lineRule="auto"/>
              <w:rPr>
                <w:sz w:val="18"/>
                <w:lang w:val="en-GB" w:eastAsia="zh-CN"/>
              </w:rPr>
            </w:pPr>
          </w:p>
        </w:tc>
      </w:tr>
    </w:tbl>
    <w:p w14:paraId="4D69B890" w14:textId="5B69463B" w:rsidR="00171A6F" w:rsidRDefault="00171A6F">
      <w:pPr>
        <w:spacing w:after="0"/>
        <w:rPr>
          <w:lang w:val="en-GB" w:eastAsia="zh-CN"/>
        </w:rPr>
      </w:pPr>
    </w:p>
    <w:p w14:paraId="6484AF6C" w14:textId="1F83B3BC" w:rsidR="001B3FA5" w:rsidRDefault="00E73F0F" w:rsidP="00E73F0F">
      <w:pPr>
        <w:spacing w:after="0"/>
        <w:rPr>
          <w:rFonts w:hint="eastAsia"/>
          <w:b/>
          <w:lang w:val="en-GB" w:eastAsia="zh-CN"/>
        </w:rPr>
      </w:pPr>
      <w:r w:rsidRPr="00E73F0F">
        <w:rPr>
          <w:b/>
          <w:highlight w:val="yellow"/>
          <w:lang w:val="en-GB" w:eastAsia="zh-CN"/>
        </w:rPr>
        <w:t xml:space="preserve">To-be-discsused </w:t>
      </w:r>
      <w:r w:rsidR="001133D1">
        <w:rPr>
          <w:b/>
          <w:highlight w:val="yellow"/>
          <w:lang w:val="en-GB" w:eastAsia="zh-CN"/>
        </w:rPr>
        <w:t>P</w:t>
      </w:r>
      <w:r w:rsidRPr="00E73F0F">
        <w:rPr>
          <w:b/>
          <w:highlight w:val="yellow"/>
          <w:lang w:val="en-GB" w:eastAsia="zh-CN"/>
        </w:rPr>
        <w:t>roposal 1</w:t>
      </w:r>
      <w:r>
        <w:rPr>
          <w:b/>
          <w:highlight w:val="yellow"/>
          <w:lang w:val="en-GB" w:eastAsia="zh-CN"/>
        </w:rPr>
        <w:t>5</w:t>
      </w:r>
      <w:r w:rsidRPr="00E73F0F">
        <w:rPr>
          <w:b/>
          <w:highlight w:val="yellow"/>
          <w:lang w:val="en-GB" w:eastAsia="zh-CN"/>
        </w:rPr>
        <w:t>:</w:t>
      </w:r>
      <w:r>
        <w:rPr>
          <w:b/>
          <w:lang w:val="en-GB" w:eastAsia="zh-CN"/>
        </w:rPr>
        <w:t xml:space="preserve"> </w:t>
      </w:r>
      <w:r w:rsidR="001B3FA5">
        <w:rPr>
          <w:b/>
          <w:lang w:val="en-GB" w:eastAsia="zh-CN"/>
        </w:rPr>
        <w:t xml:space="preserve">For </w:t>
      </w:r>
      <w:r w:rsidR="001B3FA5" w:rsidRPr="00EC67E7">
        <w:rPr>
          <w:b/>
          <w:lang w:val="en-GB" w:eastAsia="zh-CN"/>
        </w:rPr>
        <w:t>CPA</w:t>
      </w:r>
      <w:r w:rsidR="001B3FA5">
        <w:rPr>
          <w:b/>
          <w:lang w:val="en-GB" w:eastAsia="zh-CN"/>
        </w:rPr>
        <w:t>C MRO, UE capability discussion can wait for more progress of the features.</w:t>
      </w:r>
    </w:p>
    <w:p w14:paraId="70B82377" w14:textId="77777777" w:rsidR="00E73F0F" w:rsidRPr="00E73F0F" w:rsidRDefault="00E73F0F">
      <w:pPr>
        <w:spacing w:after="0"/>
        <w:rPr>
          <w:rFonts w:hint="eastAsia"/>
          <w:lang w:val="en-GB" w:eastAsia="zh-CN"/>
        </w:rPr>
      </w:pPr>
    </w:p>
    <w:p w14:paraId="6BDA5343" w14:textId="77777777" w:rsidR="00171A6F" w:rsidRDefault="00171A6F">
      <w:pPr>
        <w:spacing w:after="0"/>
        <w:rPr>
          <w:lang w:eastAsia="zh-CN"/>
        </w:rPr>
      </w:pPr>
    </w:p>
    <w:p w14:paraId="31B92136" w14:textId="77777777" w:rsidR="00171A6F" w:rsidRDefault="00F675F6">
      <w:pPr>
        <w:pStyle w:val="1"/>
      </w:pPr>
      <w:r>
        <w:t>Conclusion</w:t>
      </w:r>
    </w:p>
    <w:p w14:paraId="5F91C5B7" w14:textId="10DAD803" w:rsidR="00171A6F" w:rsidRDefault="00B011CB">
      <w:pPr>
        <w:spacing w:after="0"/>
        <w:rPr>
          <w:lang w:eastAsia="zh-CN"/>
        </w:rPr>
      </w:pPr>
      <w:r>
        <w:rPr>
          <w:lang w:eastAsia="zh-CN"/>
        </w:rPr>
        <w:t>Based on companies’ feedbacks, the following summary proposals are made:</w:t>
      </w:r>
    </w:p>
    <w:p w14:paraId="369DB33F" w14:textId="777EA9DE" w:rsidR="00B011CB" w:rsidRDefault="00B011CB">
      <w:pPr>
        <w:spacing w:after="0"/>
        <w:rPr>
          <w:lang w:eastAsia="zh-CN"/>
        </w:rPr>
      </w:pPr>
      <w:r w:rsidRPr="00B011CB">
        <w:rPr>
          <w:rFonts w:hint="eastAsia"/>
          <w:highlight w:val="green"/>
          <w:lang w:eastAsia="zh-CN"/>
        </w:rPr>
        <w:t>[</w:t>
      </w:r>
      <w:r w:rsidRPr="00B011CB">
        <w:rPr>
          <w:highlight w:val="green"/>
          <w:lang w:eastAsia="zh-CN"/>
        </w:rPr>
        <w:t>agreeable proposals]</w:t>
      </w:r>
    </w:p>
    <w:p w14:paraId="5AF2A8A3" w14:textId="6DDAC553" w:rsidR="00B15AEF" w:rsidRDefault="002727B7" w:rsidP="00B15AEF">
      <w:pPr>
        <w:spacing w:after="0"/>
        <w:rPr>
          <w:b/>
          <w:lang w:val="en-GB" w:eastAsia="zh-CN"/>
        </w:rPr>
      </w:pPr>
      <w:r>
        <w:rPr>
          <w:b/>
          <w:lang w:val="en-GB" w:eastAsia="zh-CN"/>
        </w:rPr>
        <w:t>P</w:t>
      </w:r>
      <w:r w:rsidR="00B15AEF" w:rsidRPr="005527CB">
        <w:rPr>
          <w:b/>
          <w:lang w:val="en-GB" w:eastAsia="zh-CN"/>
        </w:rPr>
        <w:t xml:space="preserve">roposal 1: </w:t>
      </w:r>
      <w:r w:rsidR="00B15AEF">
        <w:rPr>
          <w:b/>
          <w:lang w:val="en-GB" w:eastAsia="zh-CN"/>
        </w:rPr>
        <w:t>Introduce an optional feature without signalling for NR RLF report for voice fallback in NR. This feature indicates whether the UE supports an explicit indication in RLF-report when mobility from NR fails and due to voice fallback.</w:t>
      </w:r>
    </w:p>
    <w:p w14:paraId="2A3C587F" w14:textId="5D23FA1B" w:rsidR="00B15AEF" w:rsidRDefault="002727B7" w:rsidP="00B15AEF">
      <w:pPr>
        <w:spacing w:after="0"/>
        <w:rPr>
          <w:b/>
          <w:lang w:val="en-GB" w:eastAsia="zh-CN"/>
        </w:rPr>
      </w:pPr>
      <w:r>
        <w:rPr>
          <w:b/>
          <w:lang w:val="en-GB" w:eastAsia="zh-CN"/>
        </w:rPr>
        <w:t>P</w:t>
      </w:r>
      <w:r w:rsidR="00B15AEF">
        <w:rPr>
          <w:b/>
          <w:lang w:val="en-GB" w:eastAsia="zh-CN"/>
        </w:rPr>
        <w:t xml:space="preserve">ropsoal 2: Introduce an optional feature without signalling for LTE RLF report for voice fallback in LTE. This feature is </w:t>
      </w:r>
      <w:r w:rsidR="00B15AEF" w:rsidRPr="00742E0D">
        <w:rPr>
          <w:b/>
          <w:lang w:val="en-GB" w:eastAsia="zh-CN"/>
        </w:rPr>
        <w:t>for the case an RLF occurs shortly after successful HO from NR to E-UTRAN for voice fallback</w:t>
      </w:r>
      <w:r w:rsidR="00B15AEF">
        <w:rPr>
          <w:b/>
          <w:lang w:val="en-GB" w:eastAsia="zh-CN"/>
        </w:rPr>
        <w:t>.</w:t>
      </w:r>
    </w:p>
    <w:p w14:paraId="2BB5EED8" w14:textId="65278116" w:rsidR="00CD191D" w:rsidRDefault="00CD191D" w:rsidP="00CD191D">
      <w:pPr>
        <w:spacing w:after="0"/>
        <w:rPr>
          <w:b/>
          <w:lang w:val="en-GB" w:eastAsia="zh-CN"/>
        </w:rPr>
      </w:pPr>
      <w:r>
        <w:rPr>
          <w:b/>
          <w:lang w:val="en-GB" w:eastAsia="zh-CN"/>
        </w:rPr>
        <w:t>P</w:t>
      </w:r>
      <w:r w:rsidRPr="005527CB">
        <w:rPr>
          <w:b/>
          <w:lang w:val="en-GB" w:eastAsia="zh-CN"/>
        </w:rPr>
        <w:t xml:space="preserve">roposal </w:t>
      </w:r>
      <w:r>
        <w:rPr>
          <w:b/>
          <w:lang w:val="en-GB" w:eastAsia="zh-CN"/>
        </w:rPr>
        <w:t>3</w:t>
      </w:r>
      <w:r w:rsidRPr="005527CB">
        <w:rPr>
          <w:b/>
          <w:lang w:val="en-GB" w:eastAsia="zh-CN"/>
        </w:rPr>
        <w:t xml:space="preserve">: </w:t>
      </w:r>
      <w:r>
        <w:rPr>
          <w:b/>
          <w:lang w:val="en-GB" w:eastAsia="zh-CN"/>
        </w:rPr>
        <w:t xml:space="preserve">Introduce a new UE capaiblity bit (optional with signalling) for SPR. This bit indicates whether the UE supports the storage and delivery of </w:t>
      </w:r>
      <w:r w:rsidRPr="00C813E1">
        <w:rPr>
          <w:b/>
          <w:lang w:val="en-GB" w:eastAsia="zh-CN"/>
        </w:rPr>
        <w:t>Successful PScell Change/Addition Report</w:t>
      </w:r>
      <w:r>
        <w:rPr>
          <w:b/>
          <w:lang w:val="en-GB" w:eastAsia="zh-CN"/>
        </w:rPr>
        <w:t xml:space="preserve"> upon request from the network.</w:t>
      </w:r>
    </w:p>
    <w:p w14:paraId="0CE382E8" w14:textId="6BDB1710" w:rsidR="00790DFA" w:rsidRDefault="00790DFA" w:rsidP="00790DFA">
      <w:pPr>
        <w:spacing w:after="0"/>
        <w:rPr>
          <w:b/>
          <w:lang w:val="en-GB" w:eastAsia="zh-CN"/>
        </w:rPr>
      </w:pPr>
      <w:r>
        <w:rPr>
          <w:b/>
          <w:lang w:val="en-GB" w:eastAsia="zh-CN"/>
        </w:rPr>
        <w:t>P</w:t>
      </w:r>
      <w:r w:rsidRPr="005527CB">
        <w:rPr>
          <w:b/>
          <w:lang w:val="en-GB" w:eastAsia="zh-CN"/>
        </w:rPr>
        <w:t xml:space="preserve">roposal </w:t>
      </w:r>
      <w:r>
        <w:rPr>
          <w:b/>
          <w:lang w:val="en-GB" w:eastAsia="zh-CN"/>
        </w:rPr>
        <w:t>4</w:t>
      </w:r>
      <w:r w:rsidRPr="005527CB">
        <w:rPr>
          <w:b/>
          <w:lang w:val="en-GB" w:eastAsia="zh-CN"/>
        </w:rPr>
        <w:t xml:space="preserve">: </w:t>
      </w:r>
      <w:r>
        <w:rPr>
          <w:b/>
          <w:lang w:val="en-GB" w:eastAsia="zh-CN"/>
        </w:rPr>
        <w:t xml:space="preserve">Introduce </w:t>
      </w:r>
      <w:r w:rsidRPr="00132966">
        <w:rPr>
          <w:b/>
          <w:lang w:val="en-GB" w:eastAsia="zh-CN"/>
        </w:rPr>
        <w:t>A new UE capability bit (optional with signalling) for SHR for a handover from NR to E-UTRA. This bit indicates whether the UE supports the storage and delivery of Successful Handover Report for Handover from NR to E-UTRA, upon request from the network.</w:t>
      </w:r>
    </w:p>
    <w:p w14:paraId="2B3ABEE6" w14:textId="4763CEE8" w:rsidR="00E84B93" w:rsidRDefault="00E84B93" w:rsidP="00E84B93">
      <w:pPr>
        <w:spacing w:after="0"/>
        <w:rPr>
          <w:b/>
          <w:lang w:val="en-GB" w:eastAsia="zh-CN"/>
        </w:rPr>
      </w:pPr>
      <w:r>
        <w:rPr>
          <w:b/>
          <w:lang w:val="en-GB" w:eastAsia="zh-CN"/>
        </w:rPr>
        <w:t>P</w:t>
      </w:r>
      <w:r w:rsidRPr="005527CB">
        <w:rPr>
          <w:b/>
          <w:lang w:val="en-GB" w:eastAsia="zh-CN"/>
        </w:rPr>
        <w:t xml:space="preserve">roposal </w:t>
      </w:r>
      <w:r>
        <w:rPr>
          <w:b/>
          <w:lang w:val="en-GB" w:eastAsia="zh-CN"/>
        </w:rPr>
        <w:t>5</w:t>
      </w:r>
      <w:r w:rsidRPr="005527CB">
        <w:rPr>
          <w:b/>
          <w:lang w:val="en-GB" w:eastAsia="zh-CN"/>
        </w:rPr>
        <w:t xml:space="preserve">: </w:t>
      </w:r>
      <w:r>
        <w:rPr>
          <w:b/>
          <w:lang w:val="en-GB" w:eastAsia="zh-CN"/>
        </w:rPr>
        <w:t xml:space="preserve">Introduce </w:t>
      </w:r>
      <w:r w:rsidRPr="00132966">
        <w:rPr>
          <w:b/>
          <w:lang w:val="en-GB" w:eastAsia="zh-CN"/>
        </w:rPr>
        <w:t xml:space="preserve">A new UE capability bit (optional with signalling) for </w:t>
      </w:r>
      <w:r>
        <w:rPr>
          <w:b/>
          <w:lang w:val="en-GB" w:eastAsia="zh-CN"/>
        </w:rPr>
        <w:t>NPN in logged MDT. This bit indicates whether the UE supports the inclusion of NPN ID in logged MDT procedures, upon request from the network.</w:t>
      </w:r>
    </w:p>
    <w:p w14:paraId="07BA34A1" w14:textId="7C38EFF0" w:rsidR="00E84B93" w:rsidRDefault="00E84B93" w:rsidP="00E84B93">
      <w:pPr>
        <w:spacing w:after="0"/>
        <w:rPr>
          <w:b/>
          <w:lang w:val="en-GB" w:eastAsia="zh-CN"/>
        </w:rPr>
      </w:pPr>
      <w:r>
        <w:rPr>
          <w:b/>
          <w:lang w:val="en-GB" w:eastAsia="zh-CN"/>
        </w:rPr>
        <w:t>P</w:t>
      </w:r>
      <w:r w:rsidRPr="005527CB">
        <w:rPr>
          <w:b/>
          <w:lang w:val="en-GB" w:eastAsia="zh-CN"/>
        </w:rPr>
        <w:t xml:space="preserve">roposal </w:t>
      </w:r>
      <w:r>
        <w:rPr>
          <w:b/>
          <w:lang w:val="en-GB" w:eastAsia="zh-CN"/>
        </w:rPr>
        <w:t>6</w:t>
      </w:r>
      <w:r w:rsidRPr="005527CB">
        <w:rPr>
          <w:b/>
          <w:lang w:val="en-GB" w:eastAsia="zh-CN"/>
        </w:rPr>
        <w:t xml:space="preserve">: </w:t>
      </w:r>
      <w:r>
        <w:rPr>
          <w:b/>
          <w:lang w:val="en-GB" w:eastAsia="zh-CN"/>
        </w:rPr>
        <w:t>Introduce an optioanl feature without signalling for NPN in RLF report. This feature indicates whether the UE supports the inclusion of NPN ID in RLF report procedure, upon request from the network.</w:t>
      </w:r>
    </w:p>
    <w:p w14:paraId="79F2CAA9" w14:textId="04D5A667" w:rsidR="00E04EC7" w:rsidRDefault="00E04EC7" w:rsidP="00E04EC7">
      <w:pPr>
        <w:spacing w:after="0"/>
        <w:rPr>
          <w:b/>
          <w:lang w:val="en-GB" w:eastAsia="zh-CN"/>
        </w:rPr>
      </w:pPr>
      <w:r>
        <w:rPr>
          <w:b/>
          <w:lang w:val="en-GB" w:eastAsia="zh-CN"/>
        </w:rPr>
        <w:t>P</w:t>
      </w:r>
      <w:r w:rsidRPr="005527CB">
        <w:rPr>
          <w:b/>
          <w:lang w:val="en-GB" w:eastAsia="zh-CN"/>
        </w:rPr>
        <w:t xml:space="preserve">roposal </w:t>
      </w:r>
      <w:r>
        <w:rPr>
          <w:b/>
          <w:lang w:val="en-GB" w:eastAsia="zh-CN"/>
        </w:rPr>
        <w:t>9</w:t>
      </w:r>
      <w:r w:rsidRPr="005527CB">
        <w:rPr>
          <w:b/>
          <w:lang w:val="en-GB" w:eastAsia="zh-CN"/>
        </w:rPr>
        <w:t xml:space="preserve">: </w:t>
      </w:r>
      <w:r>
        <w:rPr>
          <w:b/>
          <w:lang w:val="en-GB" w:eastAsia="zh-CN"/>
        </w:rPr>
        <w:t>Introduce a</w:t>
      </w:r>
      <w:r w:rsidRPr="00132966">
        <w:rPr>
          <w:b/>
          <w:lang w:val="en-GB" w:eastAsia="zh-CN"/>
        </w:rPr>
        <w:t xml:space="preserve"> new UE capability bit (optional with signalling)</w:t>
      </w:r>
      <w:r>
        <w:rPr>
          <w:b/>
          <w:lang w:val="en-GB" w:eastAsia="zh-CN"/>
        </w:rPr>
        <w:t xml:space="preserve"> for</w:t>
      </w:r>
      <w:r w:rsidRPr="00132966">
        <w:rPr>
          <w:b/>
          <w:lang w:val="en-GB" w:eastAsia="zh-CN"/>
        </w:rPr>
        <w:t xml:space="preserve"> </w:t>
      </w:r>
      <w:r>
        <w:rPr>
          <w:b/>
          <w:lang w:val="en-GB" w:eastAsia="zh-CN"/>
        </w:rPr>
        <w:t>RACH report about NR RACH Report in LTE. This bit indicates whether the UE supports NR RACH report in LTE, upon request from the network.</w:t>
      </w:r>
    </w:p>
    <w:p w14:paraId="00CCA95F" w14:textId="77777777" w:rsidR="00732D44" w:rsidRDefault="00732D44" w:rsidP="00732D44">
      <w:pPr>
        <w:spacing w:after="0"/>
        <w:rPr>
          <w:b/>
          <w:lang w:val="en-GB" w:eastAsia="zh-CN"/>
        </w:rPr>
      </w:pPr>
      <w:r>
        <w:rPr>
          <w:b/>
          <w:lang w:val="en-GB" w:eastAsia="zh-CN"/>
        </w:rPr>
        <w:t>P</w:t>
      </w:r>
      <w:r w:rsidRPr="005527CB">
        <w:rPr>
          <w:b/>
          <w:lang w:val="en-GB" w:eastAsia="zh-CN"/>
        </w:rPr>
        <w:t>roposal</w:t>
      </w:r>
      <w:r>
        <w:rPr>
          <w:b/>
          <w:lang w:val="en-GB" w:eastAsia="zh-CN"/>
        </w:rPr>
        <w:t xml:space="preserve"> 12</w:t>
      </w:r>
      <w:r w:rsidRPr="005527CB">
        <w:rPr>
          <w:b/>
          <w:lang w:val="en-GB" w:eastAsia="zh-CN"/>
        </w:rPr>
        <w:t xml:space="preserve">: </w:t>
      </w:r>
      <w:r>
        <w:rPr>
          <w:b/>
          <w:lang w:val="en-GB" w:eastAsia="zh-CN"/>
        </w:rPr>
        <w:t>Introduce a</w:t>
      </w:r>
      <w:r w:rsidRPr="00132966">
        <w:rPr>
          <w:b/>
          <w:lang w:val="en-GB" w:eastAsia="zh-CN"/>
        </w:rPr>
        <w:t xml:space="preserve"> new UE capability bit (optional with signalling)</w:t>
      </w:r>
      <w:r>
        <w:rPr>
          <w:b/>
          <w:lang w:val="en-GB" w:eastAsia="zh-CN"/>
        </w:rPr>
        <w:t xml:space="preserve"> for signalling based logged MDT override protection in LTE. This bit indicates whether the UE supports the override protection of the signalling based logged measurements configured in E-UTRA when going to NR.</w:t>
      </w:r>
    </w:p>
    <w:p w14:paraId="24CEFC29" w14:textId="33AC6CC3" w:rsidR="00333751" w:rsidRDefault="00333751" w:rsidP="00333751">
      <w:pPr>
        <w:spacing w:after="0"/>
        <w:rPr>
          <w:b/>
          <w:lang w:val="en-GB" w:eastAsia="zh-CN"/>
        </w:rPr>
      </w:pPr>
      <w:r>
        <w:rPr>
          <w:b/>
          <w:lang w:val="en-GB" w:eastAsia="zh-CN"/>
        </w:rPr>
        <w:t>P</w:t>
      </w:r>
      <w:r w:rsidRPr="005527CB">
        <w:rPr>
          <w:b/>
          <w:lang w:val="en-GB" w:eastAsia="zh-CN"/>
        </w:rPr>
        <w:t>roposal</w:t>
      </w:r>
      <w:r>
        <w:rPr>
          <w:b/>
          <w:lang w:val="en-GB" w:eastAsia="zh-CN"/>
        </w:rPr>
        <w:t xml:space="preserve"> 13</w:t>
      </w:r>
      <w:r w:rsidRPr="005527CB">
        <w:rPr>
          <w:b/>
          <w:lang w:val="en-GB" w:eastAsia="zh-CN"/>
        </w:rPr>
        <w:t xml:space="preserve">: </w:t>
      </w:r>
      <w:r>
        <w:rPr>
          <w:b/>
          <w:lang w:val="en-GB" w:eastAsia="zh-CN"/>
        </w:rPr>
        <w:t>For new UE capabilities for Rel-18 SON and MDT enhancements (except for NR-U SON capabilities), there is no need to differentiate FDD/TDD and FR1/FR2.</w:t>
      </w:r>
    </w:p>
    <w:p w14:paraId="765AE900" w14:textId="2FA28710" w:rsidR="00171A6F" w:rsidRDefault="00171A6F">
      <w:pPr>
        <w:spacing w:after="0"/>
        <w:rPr>
          <w:lang w:eastAsia="zh-CN"/>
        </w:rPr>
      </w:pPr>
    </w:p>
    <w:p w14:paraId="50259C47" w14:textId="3D3A9EC0" w:rsidR="00B011CB" w:rsidRDefault="00B011CB" w:rsidP="00B011CB">
      <w:pPr>
        <w:spacing w:after="0"/>
        <w:rPr>
          <w:lang w:eastAsia="zh-CN"/>
        </w:rPr>
      </w:pPr>
      <w:r w:rsidRPr="007A547A">
        <w:rPr>
          <w:rFonts w:hint="eastAsia"/>
          <w:highlight w:val="yellow"/>
          <w:lang w:eastAsia="zh-CN"/>
        </w:rPr>
        <w:t>[</w:t>
      </w:r>
      <w:r w:rsidRPr="007A547A">
        <w:rPr>
          <w:rFonts w:hint="eastAsia"/>
          <w:highlight w:val="yellow"/>
          <w:lang w:eastAsia="zh-CN"/>
        </w:rPr>
        <w:t>proposals</w:t>
      </w:r>
      <w:r w:rsidRPr="007A547A">
        <w:rPr>
          <w:highlight w:val="yellow"/>
          <w:lang w:eastAsia="zh-CN"/>
        </w:rPr>
        <w:t xml:space="preserve"> for more discussions</w:t>
      </w:r>
      <w:r w:rsidRPr="007A547A">
        <w:rPr>
          <w:highlight w:val="yellow"/>
          <w:lang w:eastAsia="zh-CN"/>
        </w:rPr>
        <w:t>]</w:t>
      </w:r>
    </w:p>
    <w:p w14:paraId="0BC49585" w14:textId="77777777" w:rsidR="00E04EC7" w:rsidRPr="00D50392" w:rsidRDefault="007A547A" w:rsidP="00E04EC7">
      <w:pPr>
        <w:spacing w:after="0"/>
        <w:rPr>
          <w:lang w:val="en-GB" w:eastAsia="zh-CN"/>
        </w:rPr>
      </w:pPr>
      <w:r w:rsidRPr="007A547A">
        <w:rPr>
          <w:b/>
          <w:lang w:val="en-GB" w:eastAsia="zh-CN"/>
        </w:rPr>
        <w:t xml:space="preserve">Proposal 8: </w:t>
      </w:r>
      <w:r w:rsidR="00E04EC7">
        <w:rPr>
          <w:b/>
          <w:lang w:val="en-GB" w:eastAsia="zh-CN"/>
        </w:rPr>
        <w:t>For RACH report about RACH partitioning information, RAN2 to discuss whether the following is agreeable or not. If not, this could be an optional feature without signalling.</w:t>
      </w:r>
    </w:p>
    <w:p w14:paraId="09244988" w14:textId="4BBC5D5C" w:rsidR="00B011CB" w:rsidRDefault="00E04EC7" w:rsidP="00080C64">
      <w:pPr>
        <w:rPr>
          <w:b/>
          <w:lang w:val="en-GB" w:eastAsia="zh-CN"/>
        </w:rPr>
      </w:pPr>
      <w:r>
        <w:rPr>
          <w:b/>
          <w:lang w:val="en-GB" w:eastAsia="zh-CN"/>
        </w:rPr>
        <w:t>Introduce a new UE capability bit (optional with signalling) for RACH report about RACH partitioning information. This bit indicates whether the UE supports the storage and delivery of RACH partitioning related information via RACH report procedure, upon request from the network.</w:t>
      </w:r>
    </w:p>
    <w:p w14:paraId="5EE34397" w14:textId="77777777" w:rsidR="00C37E49" w:rsidRPr="00D50392" w:rsidRDefault="00080C64" w:rsidP="00C37E49">
      <w:pPr>
        <w:spacing w:after="0"/>
        <w:rPr>
          <w:lang w:val="en-GB" w:eastAsia="zh-CN"/>
        </w:rPr>
      </w:pPr>
      <w:r w:rsidRPr="00080C64">
        <w:rPr>
          <w:b/>
          <w:lang w:val="en-GB" w:eastAsia="zh-CN"/>
        </w:rPr>
        <w:t xml:space="preserve">Proposal 10: </w:t>
      </w:r>
      <w:r w:rsidR="00C37E49">
        <w:rPr>
          <w:b/>
          <w:lang w:val="en-GB" w:eastAsia="zh-CN"/>
        </w:rPr>
        <w:t>For RLF for Fast MCG recovery, RAN2 to discuss whether the following is agreeable or not. If not, this could be an optional feature without signalling.</w:t>
      </w:r>
    </w:p>
    <w:p w14:paraId="4FA4EA92" w14:textId="77777777" w:rsidR="00C37E49" w:rsidRDefault="00C37E49" w:rsidP="00C37E49">
      <w:pPr>
        <w:rPr>
          <w:b/>
          <w:lang w:val="en-GB" w:eastAsia="zh-CN"/>
        </w:rPr>
      </w:pPr>
      <w:r>
        <w:rPr>
          <w:b/>
          <w:lang w:val="en-GB" w:eastAsia="zh-CN"/>
        </w:rPr>
        <w:lastRenderedPageBreak/>
        <w:t>Introduce a new UE capability bit (optional without signalling) for RLF for Fast MCG recovery. This bit indicates whether the UE supports RLF-Report for Fast MCG recovery.</w:t>
      </w:r>
    </w:p>
    <w:p w14:paraId="45AF55E8" w14:textId="0825174E" w:rsidR="00C37E49" w:rsidRDefault="00C37E49" w:rsidP="00C37E49">
      <w:pPr>
        <w:spacing w:after="0"/>
        <w:rPr>
          <w:b/>
          <w:lang w:val="en-GB" w:eastAsia="zh-CN"/>
        </w:rPr>
      </w:pPr>
      <w:r w:rsidRPr="00C37E49">
        <w:rPr>
          <w:b/>
          <w:lang w:val="en-GB" w:eastAsia="zh-CN"/>
        </w:rPr>
        <w:t>Proposal 11: For S</w:t>
      </w:r>
      <w:r>
        <w:rPr>
          <w:b/>
          <w:lang w:val="en-GB" w:eastAsia="zh-CN"/>
        </w:rPr>
        <w:t>ON enhancements for NR-U, RAN2 to discuss the following options:</w:t>
      </w:r>
    </w:p>
    <w:p w14:paraId="727F917A" w14:textId="77777777" w:rsidR="00C37E49" w:rsidRDefault="00C37E49" w:rsidP="00C37E49">
      <w:pPr>
        <w:spacing w:after="0"/>
        <w:rPr>
          <w:b/>
          <w:lang w:val="en-GB" w:eastAsia="zh-CN"/>
        </w:rPr>
      </w:pPr>
      <w:r>
        <w:rPr>
          <w:rFonts w:hint="eastAsia"/>
          <w:b/>
          <w:lang w:val="en-GB" w:eastAsia="zh-CN"/>
        </w:rPr>
        <w:t>O</w:t>
      </w:r>
      <w:r>
        <w:rPr>
          <w:b/>
          <w:lang w:val="en-GB" w:eastAsia="zh-CN"/>
        </w:rPr>
        <w:t>ption 1: Introduce new optional features for NR-U in SON reports. The features are optional without signalling, and they are defined per RA-report/SH/RLF report.</w:t>
      </w:r>
    </w:p>
    <w:p w14:paraId="22FCDA40" w14:textId="77777777" w:rsidR="00C37E49" w:rsidRDefault="00C37E49" w:rsidP="00C37E49">
      <w:pPr>
        <w:spacing w:after="0"/>
        <w:rPr>
          <w:b/>
          <w:lang w:val="en-GB" w:eastAsia="zh-CN"/>
        </w:rPr>
      </w:pPr>
      <w:r>
        <w:rPr>
          <w:rFonts w:hint="eastAsia"/>
          <w:b/>
          <w:lang w:val="en-GB" w:eastAsia="zh-CN"/>
        </w:rPr>
        <w:t>O</w:t>
      </w:r>
      <w:r>
        <w:rPr>
          <w:b/>
          <w:lang w:val="en-GB" w:eastAsia="zh-CN"/>
        </w:rPr>
        <w:t>ption 2: Introduce a new optional feature for NR-U in SON reports. The feature is optional without signalling, and it covers RA-report/SH/RLF report.</w:t>
      </w:r>
    </w:p>
    <w:p w14:paraId="594D9680" w14:textId="77777777" w:rsidR="00C37E49" w:rsidRDefault="00C37E49" w:rsidP="00C37E49">
      <w:pPr>
        <w:spacing w:after="0"/>
        <w:rPr>
          <w:b/>
          <w:lang w:val="en-GB" w:eastAsia="zh-CN"/>
        </w:rPr>
      </w:pPr>
      <w:r>
        <w:rPr>
          <w:rFonts w:hint="eastAsia"/>
          <w:b/>
          <w:lang w:val="en-GB" w:eastAsia="zh-CN"/>
        </w:rPr>
        <w:t>O</w:t>
      </w:r>
      <w:r>
        <w:rPr>
          <w:b/>
          <w:lang w:val="en-GB" w:eastAsia="zh-CN"/>
        </w:rPr>
        <w:t>ption 3: For NR-U in RA-report, introduce a</w:t>
      </w:r>
      <w:r w:rsidRPr="00132966">
        <w:rPr>
          <w:b/>
          <w:lang w:val="en-GB" w:eastAsia="zh-CN"/>
        </w:rPr>
        <w:t xml:space="preserve"> new UE capability bit (optional with signalling)</w:t>
      </w:r>
      <w:r>
        <w:rPr>
          <w:b/>
          <w:lang w:val="en-GB" w:eastAsia="zh-CN"/>
        </w:rPr>
        <w:t>.</w:t>
      </w:r>
    </w:p>
    <w:p w14:paraId="109390C2" w14:textId="1C02E624" w:rsidR="00C37E49" w:rsidRDefault="00C37E49" w:rsidP="00C37E49">
      <w:pPr>
        <w:spacing w:after="0"/>
        <w:rPr>
          <w:rFonts w:hint="eastAsia"/>
          <w:lang w:val="en-GB" w:eastAsia="zh-CN"/>
        </w:rPr>
      </w:pPr>
      <w:r>
        <w:rPr>
          <w:rFonts w:hint="eastAsia"/>
          <w:b/>
          <w:lang w:val="en-GB" w:eastAsia="zh-CN"/>
        </w:rPr>
        <w:t>O</w:t>
      </w:r>
      <w:r>
        <w:rPr>
          <w:b/>
          <w:lang w:val="en-GB" w:eastAsia="zh-CN"/>
        </w:rPr>
        <w:t xml:space="preserve">ption </w:t>
      </w:r>
      <w:r w:rsidR="003D2E6F">
        <w:rPr>
          <w:b/>
          <w:lang w:val="en-GB" w:eastAsia="zh-CN"/>
        </w:rPr>
        <w:t>4</w:t>
      </w:r>
      <w:r>
        <w:rPr>
          <w:b/>
          <w:lang w:val="en-GB" w:eastAsia="zh-CN"/>
        </w:rPr>
        <w:t>: For NR-U in SHR, introduce a</w:t>
      </w:r>
      <w:r w:rsidRPr="00132966">
        <w:rPr>
          <w:b/>
          <w:lang w:val="en-GB" w:eastAsia="zh-CN"/>
        </w:rPr>
        <w:t xml:space="preserve"> new UE capability bit (optional with signalling)</w:t>
      </w:r>
      <w:r>
        <w:rPr>
          <w:b/>
          <w:lang w:val="en-GB" w:eastAsia="zh-CN"/>
        </w:rPr>
        <w:t>.</w:t>
      </w:r>
    </w:p>
    <w:p w14:paraId="2C721C25" w14:textId="77777777" w:rsidR="008411D5" w:rsidRDefault="008411D5" w:rsidP="00644A1A">
      <w:pPr>
        <w:spacing w:after="0"/>
        <w:rPr>
          <w:b/>
          <w:lang w:val="en-GB" w:eastAsia="zh-CN"/>
        </w:rPr>
      </w:pPr>
    </w:p>
    <w:p w14:paraId="2E79D456" w14:textId="77777777" w:rsidR="00333751" w:rsidRDefault="00333751" w:rsidP="00333751">
      <w:pPr>
        <w:spacing w:after="0"/>
        <w:rPr>
          <w:b/>
          <w:lang w:val="en-GB" w:eastAsia="zh-CN"/>
        </w:rPr>
      </w:pPr>
      <w:r w:rsidRPr="00333751">
        <w:rPr>
          <w:b/>
          <w:lang w:val="en-GB" w:eastAsia="zh-CN"/>
        </w:rPr>
        <w:t>Proposal 14: For NR-U SON capabilities, they are applicable only to FR1.</w:t>
      </w:r>
    </w:p>
    <w:p w14:paraId="0E913E3B" w14:textId="12DE1A58" w:rsidR="00E009AC" w:rsidRPr="00E009AC" w:rsidRDefault="00E009AC" w:rsidP="00333751">
      <w:pPr>
        <w:spacing w:after="0"/>
        <w:rPr>
          <w:b/>
          <w:lang w:val="en-GB" w:eastAsia="zh-CN"/>
        </w:rPr>
      </w:pPr>
      <w:r w:rsidRPr="007A547A">
        <w:rPr>
          <w:b/>
          <w:lang w:val="en-GB" w:eastAsia="zh-CN"/>
        </w:rPr>
        <w:t xml:space="preserve">Proposal 7: </w:t>
      </w:r>
      <w:r>
        <w:rPr>
          <w:b/>
          <w:lang w:val="en-GB" w:eastAsia="zh-CN"/>
        </w:rPr>
        <w:t>For NPN with SON features other than RLF report, UE capability discussion can wait for more progress of the features.</w:t>
      </w:r>
      <w:bookmarkStart w:id="21" w:name="_GoBack"/>
      <w:bookmarkEnd w:id="21"/>
    </w:p>
    <w:p w14:paraId="7EF16705" w14:textId="3D01F142" w:rsidR="00333751" w:rsidRDefault="0042157E" w:rsidP="00333751">
      <w:pPr>
        <w:spacing w:after="0"/>
        <w:rPr>
          <w:b/>
          <w:lang w:val="en-GB" w:eastAsia="zh-CN"/>
        </w:rPr>
      </w:pPr>
      <w:r w:rsidRPr="00EC67E7">
        <w:rPr>
          <w:b/>
          <w:lang w:val="en-GB" w:eastAsia="zh-CN"/>
        </w:rPr>
        <w:t>P</w:t>
      </w:r>
      <w:r w:rsidR="00333751" w:rsidRPr="00EC67E7">
        <w:rPr>
          <w:b/>
          <w:lang w:val="en-GB" w:eastAsia="zh-CN"/>
        </w:rPr>
        <w:t xml:space="preserve">roposal 15: </w:t>
      </w:r>
      <w:r w:rsidR="00A91A9E">
        <w:rPr>
          <w:b/>
          <w:lang w:val="en-GB" w:eastAsia="zh-CN"/>
        </w:rPr>
        <w:t xml:space="preserve">For </w:t>
      </w:r>
      <w:r w:rsidR="00333751" w:rsidRPr="00EC67E7">
        <w:rPr>
          <w:b/>
          <w:lang w:val="en-GB" w:eastAsia="zh-CN"/>
        </w:rPr>
        <w:t>CPA</w:t>
      </w:r>
      <w:r w:rsidR="00333751">
        <w:rPr>
          <w:b/>
          <w:lang w:val="en-GB" w:eastAsia="zh-CN"/>
        </w:rPr>
        <w:t>C MRO</w:t>
      </w:r>
      <w:r w:rsidR="00A91A9E">
        <w:rPr>
          <w:b/>
          <w:lang w:val="en-GB" w:eastAsia="zh-CN"/>
        </w:rPr>
        <w:t xml:space="preserve">, </w:t>
      </w:r>
      <w:r w:rsidR="00A91A9E">
        <w:rPr>
          <w:b/>
          <w:lang w:val="en-GB" w:eastAsia="zh-CN"/>
        </w:rPr>
        <w:t>UE capability discussion can wait for more progress of the features.</w:t>
      </w:r>
    </w:p>
    <w:p w14:paraId="064CB670" w14:textId="77777777" w:rsidR="00EC67E7" w:rsidRPr="002D3606" w:rsidRDefault="00EC67E7" w:rsidP="00333751">
      <w:pPr>
        <w:spacing w:after="0"/>
        <w:rPr>
          <w:rFonts w:hint="eastAsia"/>
          <w:b/>
          <w:lang w:val="en-GB" w:eastAsia="zh-CN"/>
        </w:rPr>
      </w:pPr>
    </w:p>
    <w:p w14:paraId="18A997F1" w14:textId="77777777" w:rsidR="00171A6F" w:rsidRDefault="00171A6F">
      <w:pPr>
        <w:spacing w:after="0"/>
        <w:rPr>
          <w:lang w:eastAsia="zh-CN"/>
        </w:rPr>
      </w:pPr>
    </w:p>
    <w:p w14:paraId="3D36C49A" w14:textId="77777777" w:rsidR="00171A6F" w:rsidRDefault="00F675F6">
      <w:pPr>
        <w:pStyle w:val="1"/>
      </w:pPr>
      <w:r>
        <w:t>References</w:t>
      </w:r>
    </w:p>
    <w:p w14:paraId="79212FCB" w14:textId="77777777" w:rsidR="00171A6F" w:rsidRDefault="00F675F6">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14:paraId="09337583" w14:textId="77777777" w:rsidR="00171A6F" w:rsidRDefault="00F675F6">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14:paraId="162FD252" w14:textId="77777777" w:rsidR="00171A6F" w:rsidRDefault="00F675F6">
      <w:pPr>
        <w:spacing w:after="0"/>
        <w:rPr>
          <w:lang w:eastAsia="zh-CN"/>
        </w:rPr>
      </w:pPr>
      <w:r>
        <w:rPr>
          <w:lang w:eastAsia="zh-CN"/>
        </w:rPr>
        <w:t>[3] RP-230293, Status Report for WI: Core part: Further enhancement of data collection for SONMDT in NR standalone and MR-DC; rapporteur: CMCC (SR for RAN#99)</w:t>
      </w:r>
    </w:p>
    <w:p w14:paraId="43A46250" w14:textId="77777777" w:rsidR="00171A6F" w:rsidRDefault="00F675F6">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45C7EB1" w14:textId="77777777" w:rsidR="00171A6F" w:rsidRDefault="00F675F6">
      <w:pPr>
        <w:spacing w:after="0"/>
        <w:rPr>
          <w:lang w:eastAsia="zh-CN"/>
        </w:rPr>
      </w:pPr>
      <w:r>
        <w:rPr>
          <w:rFonts w:hint="eastAsia"/>
          <w:lang w:eastAsia="zh-CN"/>
        </w:rPr>
        <w:t>[</w:t>
      </w:r>
      <w:r>
        <w:rPr>
          <w:lang w:eastAsia="zh-CN"/>
        </w:rPr>
        <w:t xml:space="preserve">5] </w:t>
      </w:r>
      <w:r>
        <w:t>R2-2308630, Discussion on UE capability, Huawei, HiSilicon, discussion</w:t>
      </w:r>
    </w:p>
    <w:p w14:paraId="3B7507CB" w14:textId="77777777" w:rsidR="00171A6F" w:rsidRDefault="00171A6F">
      <w:pPr>
        <w:overflowPunct/>
        <w:autoSpaceDE/>
        <w:autoSpaceDN/>
        <w:adjustRightInd/>
        <w:spacing w:after="160"/>
        <w:rPr>
          <w:lang w:eastAsia="zh-CN"/>
        </w:rPr>
      </w:pPr>
    </w:p>
    <w:p w14:paraId="13B8D921" w14:textId="77777777" w:rsidR="00171A6F" w:rsidRDefault="00171A6F">
      <w:pPr>
        <w:overflowPunct/>
        <w:autoSpaceDE/>
        <w:autoSpaceDN/>
        <w:adjustRightInd/>
        <w:spacing w:after="160"/>
        <w:rPr>
          <w:lang w:val="en-GB" w:eastAsia="zh-CN"/>
        </w:rPr>
      </w:pPr>
    </w:p>
    <w:p w14:paraId="356E8D6C" w14:textId="77777777" w:rsidR="00171A6F" w:rsidRDefault="00F675F6">
      <w:pPr>
        <w:pStyle w:val="1"/>
      </w:pPr>
      <w:r>
        <w:t>Annex (from TS 38.822 v17.1.0)</w:t>
      </w:r>
    </w:p>
    <w:p w14:paraId="6D34382E" w14:textId="77777777" w:rsidR="00171A6F" w:rsidRDefault="00F675F6">
      <w:pPr>
        <w:pStyle w:val="2"/>
        <w:ind w:left="709" w:hanging="709"/>
      </w:pPr>
      <w:r>
        <w:t>UE capabilities for Rel-16 SONMDT features</w:t>
      </w:r>
    </w:p>
    <w:p w14:paraId="075C35A6" w14:textId="77777777" w:rsidR="00171A6F" w:rsidRDefault="00171A6F">
      <w:pPr>
        <w:overflowPunct/>
        <w:autoSpaceDE/>
        <w:autoSpaceDN/>
        <w:adjustRightInd/>
        <w:spacing w:after="160"/>
        <w:rPr>
          <w:lang w:val="en-GB" w:eastAsia="zh-CN"/>
        </w:rPr>
      </w:pPr>
    </w:p>
    <w:p w14:paraId="7782DB5F" w14:textId="77777777" w:rsidR="00171A6F" w:rsidRDefault="00F675F6">
      <w:pPr>
        <w:pStyle w:val="3"/>
        <w:numPr>
          <w:ilvl w:val="0"/>
          <w:numId w:val="0"/>
        </w:numPr>
        <w:ind w:left="720" w:hanging="720"/>
        <w:rPr>
          <w:lang w:eastAsia="ko-KR"/>
        </w:rPr>
      </w:pPr>
      <w:bookmarkStart w:id="22" w:name="_Toc139029482"/>
      <w:r>
        <w:rPr>
          <w:lang w:eastAsia="ko-KR"/>
        </w:rPr>
        <w:t>5.2.20</w:t>
      </w:r>
      <w:r>
        <w:rPr>
          <w:lang w:eastAsia="ko-KR"/>
        </w:rPr>
        <w:tab/>
        <w:t>NR_SON_MDT-Core</w:t>
      </w:r>
      <w:bookmarkEnd w:id="22"/>
    </w:p>
    <w:p w14:paraId="7226C2F2" w14:textId="77777777" w:rsidR="00171A6F" w:rsidRDefault="00F675F6">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1A6F" w14:paraId="53794C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411AC6F" w14:textId="77777777" w:rsidR="00171A6F" w:rsidRDefault="00F675F6">
            <w:pPr>
              <w:pStyle w:val="TAH"/>
            </w:pPr>
            <w: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10F52B" w14:textId="77777777" w:rsidR="00171A6F" w:rsidRDefault="00F675F6">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369A3A1B" w14:textId="77777777" w:rsidR="00171A6F" w:rsidRDefault="00F675F6">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55B3DC39" w14:textId="77777777" w:rsidR="00171A6F" w:rsidRDefault="00F675F6">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70145C4F" w14:textId="77777777" w:rsidR="00171A6F" w:rsidRDefault="00F675F6">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826283A" w14:textId="77777777" w:rsidR="00171A6F" w:rsidRDefault="00F675F6">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4AE217B4" w14:textId="77777777" w:rsidR="00171A6F" w:rsidRDefault="00F675F6">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EB43E0A" w14:textId="77777777" w:rsidR="00171A6F" w:rsidRDefault="00F675F6">
            <w:pPr>
              <w:pStyle w:val="TAH"/>
            </w:pPr>
            <w: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3BCE3D1" w14:textId="77777777" w:rsidR="00171A6F" w:rsidRDefault="00F675F6">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07CAF21" w14:textId="77777777" w:rsidR="00171A6F" w:rsidRDefault="00F675F6">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A57558A" w14:textId="77777777" w:rsidR="00171A6F" w:rsidRDefault="00F675F6">
            <w:pPr>
              <w:pStyle w:val="TAH"/>
            </w:pPr>
            <w:r>
              <w:t>Mandatory/Optional</w:t>
            </w:r>
          </w:p>
        </w:tc>
      </w:tr>
      <w:tr w:rsidR="00171A6F" w14:paraId="766414B1" w14:textId="77777777">
        <w:trPr>
          <w:trHeight w:val="24"/>
        </w:trPr>
        <w:tc>
          <w:tcPr>
            <w:tcW w:w="1413" w:type="dxa"/>
            <w:vMerge w:val="restart"/>
            <w:tcBorders>
              <w:top w:val="single" w:sz="4" w:space="0" w:color="auto"/>
              <w:left w:val="single" w:sz="4" w:space="0" w:color="auto"/>
              <w:right w:val="single" w:sz="4" w:space="0" w:color="auto"/>
            </w:tcBorders>
          </w:tcPr>
          <w:p w14:paraId="6F813AE2" w14:textId="77777777" w:rsidR="00171A6F" w:rsidRDefault="00F675F6">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4BBCDC99" w14:textId="77777777" w:rsidR="00171A6F" w:rsidRDefault="00F675F6">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767B406" w14:textId="77777777" w:rsidR="00171A6F" w:rsidRDefault="00F675F6">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507206DF" w14:textId="77777777" w:rsidR="00171A6F" w:rsidRDefault="00F675F6">
            <w:pPr>
              <w:pStyle w:val="TAL"/>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17E77CC" w14:textId="77777777" w:rsidR="00171A6F" w:rsidRDefault="00171A6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BC69E55" w14:textId="77777777" w:rsidR="00171A6F" w:rsidRDefault="00F675F6">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DB4F8D1" w14:textId="77777777" w:rsidR="00171A6F" w:rsidRDefault="00F675F6">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22BA773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667D4F2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7053606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9A5BD83" w14:textId="77777777" w:rsidR="00171A6F" w:rsidRDefault="00F675F6">
            <w:pPr>
              <w:pStyle w:val="TAL"/>
              <w:rPr>
                <w:rFonts w:asciiTheme="majorHAnsi" w:hAnsiTheme="majorHAnsi" w:cstheme="majorHAnsi"/>
                <w:szCs w:val="18"/>
              </w:rPr>
            </w:pPr>
            <w:r>
              <w:t>Optional with capability signalling</w:t>
            </w:r>
          </w:p>
        </w:tc>
      </w:tr>
      <w:tr w:rsidR="00171A6F" w14:paraId="4EC48669" w14:textId="77777777">
        <w:trPr>
          <w:trHeight w:val="24"/>
        </w:trPr>
        <w:tc>
          <w:tcPr>
            <w:tcW w:w="1413" w:type="dxa"/>
            <w:vMerge/>
            <w:tcBorders>
              <w:left w:val="single" w:sz="4" w:space="0" w:color="auto"/>
              <w:right w:val="single" w:sz="4" w:space="0" w:color="auto"/>
            </w:tcBorders>
            <w:shd w:val="clear" w:color="auto" w:fill="auto"/>
          </w:tcPr>
          <w:p w14:paraId="787ABCC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98034" w14:textId="77777777" w:rsidR="00171A6F" w:rsidRDefault="00F675F6">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8173E" w14:textId="77777777" w:rsidR="00171A6F" w:rsidRDefault="00F675F6">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9082E3" w14:textId="77777777" w:rsidR="00171A6F" w:rsidRDefault="00F675F6">
            <w:pPr>
              <w:pStyle w:val="TAL"/>
            </w:pPr>
            <w:r>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9FE61"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A0A6C1" w14:textId="77777777" w:rsidR="00171A6F" w:rsidRDefault="00F675F6">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2A19F2"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23EF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672B4"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8B4F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79126B" w14:textId="77777777" w:rsidR="00171A6F" w:rsidRDefault="00F675F6">
            <w:pPr>
              <w:pStyle w:val="TAL"/>
              <w:rPr>
                <w:rFonts w:asciiTheme="majorHAnsi" w:hAnsiTheme="majorHAnsi" w:cstheme="majorHAnsi"/>
                <w:szCs w:val="18"/>
              </w:rPr>
            </w:pPr>
            <w:r>
              <w:t>Optional with capability signalling</w:t>
            </w:r>
          </w:p>
        </w:tc>
      </w:tr>
      <w:tr w:rsidR="00171A6F" w14:paraId="2E2A359F" w14:textId="77777777">
        <w:trPr>
          <w:trHeight w:val="24"/>
        </w:trPr>
        <w:tc>
          <w:tcPr>
            <w:tcW w:w="1413" w:type="dxa"/>
            <w:vMerge/>
            <w:tcBorders>
              <w:left w:val="single" w:sz="4" w:space="0" w:color="auto"/>
              <w:right w:val="single" w:sz="4" w:space="0" w:color="auto"/>
            </w:tcBorders>
            <w:shd w:val="clear" w:color="auto" w:fill="auto"/>
          </w:tcPr>
          <w:p w14:paraId="6465476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22646" w14:textId="77777777" w:rsidR="00171A6F" w:rsidRDefault="00F675F6">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3300B4" w14:textId="77777777" w:rsidR="00171A6F" w:rsidRDefault="00F675F6">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AED8D9" w14:textId="77777777" w:rsidR="00171A6F" w:rsidRDefault="00F675F6">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C1E668"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0FAFF" w14:textId="77777777" w:rsidR="00171A6F" w:rsidRDefault="00F675F6">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99F2F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A978B"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709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40F01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8479BA1" w14:textId="77777777" w:rsidR="00171A6F" w:rsidRDefault="00F675F6">
            <w:pPr>
              <w:pStyle w:val="TAL"/>
              <w:rPr>
                <w:rFonts w:asciiTheme="majorHAnsi" w:hAnsiTheme="majorHAnsi" w:cstheme="majorHAnsi"/>
                <w:szCs w:val="18"/>
              </w:rPr>
            </w:pPr>
            <w:r>
              <w:t>Optional with capability signalling</w:t>
            </w:r>
          </w:p>
        </w:tc>
      </w:tr>
      <w:tr w:rsidR="00171A6F" w14:paraId="02C92DF7" w14:textId="77777777">
        <w:trPr>
          <w:trHeight w:val="24"/>
        </w:trPr>
        <w:tc>
          <w:tcPr>
            <w:tcW w:w="1413" w:type="dxa"/>
            <w:vMerge/>
            <w:tcBorders>
              <w:left w:val="single" w:sz="4" w:space="0" w:color="auto"/>
              <w:right w:val="single" w:sz="4" w:space="0" w:color="auto"/>
            </w:tcBorders>
            <w:shd w:val="clear" w:color="auto" w:fill="auto"/>
          </w:tcPr>
          <w:p w14:paraId="2457EF3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805A95" w14:textId="77777777" w:rsidR="00171A6F" w:rsidRDefault="00F675F6">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1FE4EA" w14:textId="77777777" w:rsidR="00171A6F" w:rsidRDefault="00F675F6">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9DB63B" w14:textId="77777777" w:rsidR="00171A6F" w:rsidRDefault="00F675F6">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4CB60"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DB08D4" w14:textId="77777777" w:rsidR="00171A6F" w:rsidRDefault="00F675F6">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E76AC"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B6D2A"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7C571"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4E4A1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7CCCCA" w14:textId="77777777" w:rsidR="00171A6F" w:rsidRDefault="00F675F6">
            <w:pPr>
              <w:pStyle w:val="TAL"/>
            </w:pPr>
            <w:r>
              <w:t>Optional with capability signalling</w:t>
            </w:r>
          </w:p>
        </w:tc>
      </w:tr>
      <w:tr w:rsidR="00171A6F" w14:paraId="2E553665" w14:textId="77777777">
        <w:trPr>
          <w:trHeight w:val="24"/>
        </w:trPr>
        <w:tc>
          <w:tcPr>
            <w:tcW w:w="1413" w:type="dxa"/>
            <w:vMerge/>
            <w:tcBorders>
              <w:left w:val="single" w:sz="4" w:space="0" w:color="auto"/>
              <w:right w:val="single" w:sz="4" w:space="0" w:color="auto"/>
            </w:tcBorders>
            <w:shd w:val="clear" w:color="auto" w:fill="auto"/>
          </w:tcPr>
          <w:p w14:paraId="7AF5024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64EAFC" w14:textId="77777777" w:rsidR="00171A6F" w:rsidRDefault="00F675F6">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978EE7" w14:textId="77777777" w:rsidR="00171A6F" w:rsidRDefault="00F675F6">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520717" w14:textId="77777777" w:rsidR="00171A6F" w:rsidRDefault="00F675F6">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E6C8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CC3EE" w14:textId="77777777" w:rsidR="00171A6F" w:rsidRDefault="00F675F6">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E52E57"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2FB83E"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F278"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1DE8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6D2C17B" w14:textId="77777777" w:rsidR="00171A6F" w:rsidRDefault="00F675F6">
            <w:pPr>
              <w:pStyle w:val="TAL"/>
              <w:rPr>
                <w:rFonts w:asciiTheme="majorHAnsi" w:hAnsiTheme="majorHAnsi" w:cstheme="majorHAnsi"/>
                <w:szCs w:val="18"/>
              </w:rPr>
            </w:pPr>
            <w:r>
              <w:t>Optional with capability signalling</w:t>
            </w:r>
          </w:p>
        </w:tc>
      </w:tr>
      <w:tr w:rsidR="00171A6F" w14:paraId="3AD7A77F" w14:textId="77777777">
        <w:trPr>
          <w:trHeight w:val="24"/>
        </w:trPr>
        <w:tc>
          <w:tcPr>
            <w:tcW w:w="1413" w:type="dxa"/>
            <w:vMerge/>
            <w:tcBorders>
              <w:left w:val="single" w:sz="4" w:space="0" w:color="auto"/>
              <w:right w:val="single" w:sz="4" w:space="0" w:color="auto"/>
            </w:tcBorders>
            <w:shd w:val="clear" w:color="auto" w:fill="auto"/>
          </w:tcPr>
          <w:p w14:paraId="161488B3"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CD03DC" w14:textId="77777777" w:rsidR="00171A6F" w:rsidRDefault="00F675F6">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9D7AD" w14:textId="77777777" w:rsidR="00171A6F" w:rsidRDefault="00F675F6">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73F000" w14:textId="77777777" w:rsidR="00171A6F" w:rsidRDefault="00F675F6">
            <w:pPr>
              <w:pStyle w:val="TAL"/>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AF5E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48B12E" w14:textId="77777777" w:rsidR="00171A6F" w:rsidRDefault="00F675F6">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C1FAC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BE0ED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D101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6E6FF0"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C90529" w14:textId="77777777" w:rsidR="00171A6F" w:rsidRDefault="00F675F6">
            <w:pPr>
              <w:pStyle w:val="TAL"/>
              <w:rPr>
                <w:rFonts w:asciiTheme="majorHAnsi" w:hAnsiTheme="majorHAnsi" w:cstheme="majorHAnsi"/>
                <w:szCs w:val="18"/>
              </w:rPr>
            </w:pPr>
            <w:r>
              <w:t>Optional with capability signalling</w:t>
            </w:r>
          </w:p>
        </w:tc>
      </w:tr>
      <w:tr w:rsidR="00171A6F" w14:paraId="671D6607" w14:textId="77777777">
        <w:trPr>
          <w:trHeight w:val="24"/>
        </w:trPr>
        <w:tc>
          <w:tcPr>
            <w:tcW w:w="1413" w:type="dxa"/>
            <w:vMerge/>
            <w:tcBorders>
              <w:left w:val="single" w:sz="4" w:space="0" w:color="auto"/>
              <w:right w:val="single" w:sz="4" w:space="0" w:color="auto"/>
            </w:tcBorders>
            <w:shd w:val="clear" w:color="auto" w:fill="auto"/>
          </w:tcPr>
          <w:p w14:paraId="7E41966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345FAA" w14:textId="77777777" w:rsidR="00171A6F" w:rsidRDefault="00F675F6">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6B9AD" w14:textId="77777777" w:rsidR="00171A6F" w:rsidRDefault="00F675F6">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DEF2C" w14:textId="77777777" w:rsidR="00171A6F" w:rsidRDefault="00F675F6">
            <w:pPr>
              <w:pStyle w:val="TAL"/>
            </w:pPr>
            <w:r>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D5635"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10665" w14:textId="77777777" w:rsidR="00171A6F" w:rsidRDefault="00F675F6">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9F340D"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C84A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9E1C5"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771A0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2D9797" w14:textId="77777777" w:rsidR="00171A6F" w:rsidRDefault="00F675F6">
            <w:pPr>
              <w:pStyle w:val="TAL"/>
              <w:rPr>
                <w:rFonts w:asciiTheme="majorHAnsi" w:hAnsiTheme="majorHAnsi" w:cstheme="majorHAnsi"/>
                <w:szCs w:val="18"/>
              </w:rPr>
            </w:pPr>
            <w:r>
              <w:t>Optional with capability signalling</w:t>
            </w:r>
          </w:p>
        </w:tc>
      </w:tr>
      <w:tr w:rsidR="00171A6F" w14:paraId="5857C80C" w14:textId="77777777">
        <w:trPr>
          <w:trHeight w:val="24"/>
        </w:trPr>
        <w:tc>
          <w:tcPr>
            <w:tcW w:w="1413" w:type="dxa"/>
            <w:vMerge/>
            <w:tcBorders>
              <w:left w:val="single" w:sz="4" w:space="0" w:color="auto"/>
              <w:right w:val="single" w:sz="4" w:space="0" w:color="auto"/>
            </w:tcBorders>
            <w:shd w:val="clear" w:color="auto" w:fill="auto"/>
          </w:tcPr>
          <w:p w14:paraId="6DE0032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56BCC" w14:textId="77777777" w:rsidR="00171A6F" w:rsidRDefault="00F675F6">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65445C" w14:textId="77777777" w:rsidR="00171A6F" w:rsidRDefault="00F675F6">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FC2956" w14:textId="77777777" w:rsidR="00171A6F" w:rsidRDefault="00F675F6">
            <w:pPr>
              <w:pStyle w:val="TAL"/>
            </w:pPr>
            <w:r>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664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C2F881" w14:textId="77777777" w:rsidR="00171A6F" w:rsidRDefault="00F675F6">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4471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7986A"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05A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18CE2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A8A892" w14:textId="77777777" w:rsidR="00171A6F" w:rsidRDefault="00F675F6">
            <w:pPr>
              <w:pStyle w:val="TAL"/>
              <w:rPr>
                <w:rFonts w:asciiTheme="majorHAnsi" w:hAnsiTheme="majorHAnsi" w:cstheme="majorHAnsi"/>
                <w:szCs w:val="18"/>
              </w:rPr>
            </w:pPr>
            <w:r>
              <w:t>Optional with capability signalling</w:t>
            </w:r>
          </w:p>
        </w:tc>
      </w:tr>
      <w:tr w:rsidR="00171A6F" w14:paraId="3F5C5CB8" w14:textId="77777777">
        <w:trPr>
          <w:trHeight w:val="24"/>
        </w:trPr>
        <w:tc>
          <w:tcPr>
            <w:tcW w:w="1413" w:type="dxa"/>
            <w:vMerge/>
            <w:tcBorders>
              <w:left w:val="single" w:sz="4" w:space="0" w:color="auto"/>
              <w:right w:val="single" w:sz="4" w:space="0" w:color="auto"/>
            </w:tcBorders>
            <w:shd w:val="clear" w:color="auto" w:fill="auto"/>
          </w:tcPr>
          <w:p w14:paraId="3AA25A7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7636FE" w14:textId="77777777" w:rsidR="00171A6F" w:rsidRDefault="00F675F6">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286FFD" w14:textId="77777777" w:rsidR="00171A6F" w:rsidRDefault="00F675F6">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5CFBDA" w14:textId="77777777" w:rsidR="00171A6F" w:rsidRDefault="00F675F6">
            <w:pPr>
              <w:pStyle w:val="TAL"/>
            </w:pPr>
            <w:r>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36AF5A"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F1E710" w14:textId="77777777" w:rsidR="00171A6F" w:rsidRDefault="00F675F6">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3A22B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680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E7C96"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AE6A5C"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334148" w14:textId="77777777" w:rsidR="00171A6F" w:rsidRDefault="00F675F6">
            <w:pPr>
              <w:pStyle w:val="TAL"/>
              <w:rPr>
                <w:rFonts w:asciiTheme="majorHAnsi" w:hAnsiTheme="majorHAnsi" w:cstheme="majorHAnsi"/>
                <w:szCs w:val="18"/>
              </w:rPr>
            </w:pPr>
            <w:r>
              <w:t>Optional with capability signalling</w:t>
            </w:r>
          </w:p>
        </w:tc>
      </w:tr>
      <w:tr w:rsidR="00171A6F" w14:paraId="2028E661" w14:textId="77777777">
        <w:trPr>
          <w:trHeight w:val="24"/>
        </w:trPr>
        <w:tc>
          <w:tcPr>
            <w:tcW w:w="1413" w:type="dxa"/>
            <w:vMerge/>
            <w:tcBorders>
              <w:left w:val="single" w:sz="4" w:space="0" w:color="auto"/>
              <w:right w:val="single" w:sz="4" w:space="0" w:color="auto"/>
            </w:tcBorders>
            <w:shd w:val="clear" w:color="auto" w:fill="auto"/>
          </w:tcPr>
          <w:p w14:paraId="555DD888"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48C382" w14:textId="77777777" w:rsidR="00171A6F" w:rsidRDefault="00F675F6">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10D7E" w14:textId="77777777" w:rsidR="00171A6F" w:rsidRDefault="00F675F6">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EF8E9E" w14:textId="77777777" w:rsidR="00171A6F" w:rsidRDefault="00F675F6">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EEFD4"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838D33" w14:textId="77777777" w:rsidR="00171A6F" w:rsidRDefault="00F675F6">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CCE10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19AF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3C6C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CDB1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9CE5CD" w14:textId="77777777" w:rsidR="00171A6F" w:rsidRDefault="00F675F6">
            <w:pPr>
              <w:pStyle w:val="TAL"/>
              <w:rPr>
                <w:rFonts w:asciiTheme="majorHAnsi" w:hAnsiTheme="majorHAnsi" w:cstheme="majorHAnsi"/>
                <w:szCs w:val="18"/>
              </w:rPr>
            </w:pPr>
            <w:r>
              <w:t>Optional with capability signalling</w:t>
            </w:r>
          </w:p>
        </w:tc>
      </w:tr>
      <w:tr w:rsidR="00171A6F" w14:paraId="5FCA1024" w14:textId="77777777">
        <w:trPr>
          <w:trHeight w:val="24"/>
        </w:trPr>
        <w:tc>
          <w:tcPr>
            <w:tcW w:w="1413" w:type="dxa"/>
            <w:vMerge/>
            <w:tcBorders>
              <w:left w:val="single" w:sz="4" w:space="0" w:color="auto"/>
              <w:right w:val="single" w:sz="4" w:space="0" w:color="auto"/>
            </w:tcBorders>
            <w:shd w:val="clear" w:color="auto" w:fill="auto"/>
          </w:tcPr>
          <w:p w14:paraId="5C1AE935"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18B85" w14:textId="77777777" w:rsidR="00171A6F" w:rsidRDefault="00F675F6">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022B0F" w14:textId="77777777" w:rsidR="00171A6F" w:rsidRDefault="00F675F6">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3AABB2" w14:textId="77777777" w:rsidR="00171A6F" w:rsidRDefault="00F675F6">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9D647"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FE637F" w14:textId="77777777" w:rsidR="00171A6F" w:rsidRDefault="00F675F6">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3BC2CC"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CE6C7"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E0B8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D0C77"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40394" w14:textId="77777777" w:rsidR="00171A6F" w:rsidRDefault="00F675F6">
            <w:pPr>
              <w:pStyle w:val="TAL"/>
              <w:rPr>
                <w:rFonts w:asciiTheme="majorHAnsi" w:hAnsiTheme="majorHAnsi" w:cstheme="majorHAnsi"/>
                <w:szCs w:val="18"/>
              </w:rPr>
            </w:pPr>
            <w:r>
              <w:t>Optional with capability signalling</w:t>
            </w:r>
          </w:p>
        </w:tc>
      </w:tr>
      <w:tr w:rsidR="00171A6F" w14:paraId="0BA3CEA5" w14:textId="77777777">
        <w:trPr>
          <w:trHeight w:val="24"/>
        </w:trPr>
        <w:tc>
          <w:tcPr>
            <w:tcW w:w="1413" w:type="dxa"/>
            <w:vMerge/>
            <w:tcBorders>
              <w:left w:val="single" w:sz="4" w:space="0" w:color="auto"/>
              <w:right w:val="single" w:sz="4" w:space="0" w:color="auto"/>
            </w:tcBorders>
            <w:shd w:val="clear" w:color="auto" w:fill="auto"/>
          </w:tcPr>
          <w:p w14:paraId="65DA2AF0"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AE2EAC" w14:textId="77777777" w:rsidR="00171A6F" w:rsidRDefault="00F675F6">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41757F" w14:textId="77777777" w:rsidR="00171A6F" w:rsidRDefault="00F675F6">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454A19" w14:textId="77777777" w:rsidR="00171A6F" w:rsidRDefault="00F675F6">
            <w:pPr>
              <w:pStyle w:val="TAL"/>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388D6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968176"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F1772B"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5644B"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56982"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FD9F6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82F86" w14:textId="77777777" w:rsidR="00171A6F" w:rsidRDefault="00F675F6">
            <w:pPr>
              <w:pStyle w:val="TAL"/>
            </w:pPr>
            <w:r>
              <w:t>Optional without capability signalling</w:t>
            </w:r>
          </w:p>
        </w:tc>
      </w:tr>
      <w:tr w:rsidR="00171A6F" w14:paraId="5E1F2472" w14:textId="77777777">
        <w:trPr>
          <w:trHeight w:val="90"/>
        </w:trPr>
        <w:tc>
          <w:tcPr>
            <w:tcW w:w="1413" w:type="dxa"/>
            <w:vMerge/>
            <w:tcBorders>
              <w:left w:val="single" w:sz="4" w:space="0" w:color="auto"/>
              <w:right w:val="single" w:sz="4" w:space="0" w:color="auto"/>
            </w:tcBorders>
            <w:shd w:val="clear" w:color="auto" w:fill="auto"/>
          </w:tcPr>
          <w:p w14:paraId="263B54C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31138A" w14:textId="77777777" w:rsidR="00171A6F" w:rsidRDefault="00F675F6">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C77184" w14:textId="77777777" w:rsidR="00171A6F" w:rsidRDefault="00F675F6">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5AD3BB" w14:textId="77777777" w:rsidR="00171A6F" w:rsidRDefault="00F675F6">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993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22956E"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CB9166"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5DA3D"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20403"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C0ED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676F22" w14:textId="77777777" w:rsidR="00171A6F" w:rsidRDefault="00F675F6">
            <w:pPr>
              <w:pStyle w:val="TAL"/>
            </w:pPr>
            <w:r>
              <w:t>Optional without capability signalling</w:t>
            </w:r>
          </w:p>
        </w:tc>
      </w:tr>
      <w:tr w:rsidR="00171A6F" w14:paraId="0B947FC3" w14:textId="77777777">
        <w:trPr>
          <w:trHeight w:val="24"/>
        </w:trPr>
        <w:tc>
          <w:tcPr>
            <w:tcW w:w="1413" w:type="dxa"/>
            <w:vMerge/>
            <w:tcBorders>
              <w:left w:val="single" w:sz="4" w:space="0" w:color="auto"/>
              <w:right w:val="single" w:sz="4" w:space="0" w:color="auto"/>
            </w:tcBorders>
            <w:shd w:val="clear" w:color="auto" w:fill="auto"/>
          </w:tcPr>
          <w:p w14:paraId="6BC612FC"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D34B21" w14:textId="77777777" w:rsidR="00171A6F" w:rsidRDefault="00F675F6">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F5F4F3" w14:textId="77777777" w:rsidR="00171A6F" w:rsidRDefault="00F675F6">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C2DE74" w14:textId="77777777" w:rsidR="00171A6F" w:rsidRDefault="00F675F6">
            <w:pPr>
              <w:pStyle w:val="TAL"/>
            </w:pPr>
            <w:r>
              <w:t>It is optional for UE to support:</w:t>
            </w:r>
          </w:p>
          <w:p w14:paraId="58DCC941" w14:textId="77777777" w:rsidR="00171A6F" w:rsidRDefault="00F675F6">
            <w:pPr>
              <w:pStyle w:val="TAL"/>
              <w:ind w:left="456" w:hanging="314"/>
            </w:pPr>
            <w:r>
              <w:t>-</w:t>
            </w:r>
            <w:r>
              <w:tab/>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14:paraId="29219689" w14:textId="77777777" w:rsidR="00171A6F" w:rsidRDefault="00F675F6">
            <w:pPr>
              <w:pStyle w:val="TAL"/>
              <w:ind w:left="456" w:hanging="314"/>
            </w:pPr>
            <w:r>
              <w:t>-</w:t>
            </w:r>
            <w:r>
              <w:tab/>
              <w:t xml:space="preserve">Include EUTRA CGI and associated TAC as </w:t>
            </w:r>
            <w:r>
              <w:rPr>
                <w:i/>
              </w:rPr>
              <w:t>previousPCellId</w:t>
            </w:r>
            <w:r>
              <w:t xml:space="preserve"> in </w:t>
            </w:r>
            <w:r>
              <w:rPr>
                <w:i/>
              </w:rPr>
              <w:t>RLF-Report</w:t>
            </w:r>
            <w:r>
              <w:t xml:space="preserve"> as specified in TS 38.331 [2].</w:t>
            </w:r>
          </w:p>
          <w:p w14:paraId="0898CA08" w14:textId="77777777" w:rsidR="00171A6F" w:rsidRDefault="00F675F6">
            <w:pPr>
              <w:pStyle w:val="TAL"/>
              <w:ind w:left="456" w:hanging="314"/>
            </w:pPr>
            <w:r>
              <w:t>-</w:t>
            </w:r>
            <w:r>
              <w:tab/>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8B5A9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1F29D9"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53F40"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856CA"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435F"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2371FF"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D91F5A" w14:textId="77777777" w:rsidR="00171A6F" w:rsidRDefault="00F675F6">
            <w:pPr>
              <w:pStyle w:val="TAL"/>
            </w:pPr>
            <w:r>
              <w:t>Optional without capability signalling</w:t>
            </w:r>
          </w:p>
        </w:tc>
      </w:tr>
      <w:tr w:rsidR="00171A6F" w14:paraId="15C74282" w14:textId="77777777">
        <w:trPr>
          <w:trHeight w:val="24"/>
        </w:trPr>
        <w:tc>
          <w:tcPr>
            <w:tcW w:w="1413" w:type="dxa"/>
            <w:vMerge/>
            <w:tcBorders>
              <w:left w:val="single" w:sz="4" w:space="0" w:color="auto"/>
              <w:right w:val="single" w:sz="4" w:space="0" w:color="auto"/>
            </w:tcBorders>
            <w:shd w:val="clear" w:color="auto" w:fill="auto"/>
          </w:tcPr>
          <w:p w14:paraId="5AF61AE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73F40E" w14:textId="77777777" w:rsidR="00171A6F" w:rsidRDefault="00F675F6">
            <w:pPr>
              <w:pStyle w:val="TAL"/>
            </w:pPr>
            <w:r>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667D87" w14:textId="77777777" w:rsidR="00171A6F" w:rsidRDefault="00F675F6">
            <w:pPr>
              <w:pStyle w:val="TAL"/>
            </w:pPr>
            <w:r>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A5F9C" w14:textId="77777777" w:rsidR="00171A6F" w:rsidRDefault="00F675F6">
            <w:pPr>
              <w:pStyle w:val="TAL"/>
            </w:pPr>
            <w:r>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2CD0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60217E" w14:textId="77777777" w:rsidR="00171A6F" w:rsidRDefault="00F675F6">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F1AF1A"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2121"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EE108"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BC06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002639" w14:textId="77777777" w:rsidR="00171A6F" w:rsidRDefault="00F675F6">
            <w:pPr>
              <w:pStyle w:val="TAL"/>
            </w:pPr>
            <w:r>
              <w:rPr>
                <w:rFonts w:eastAsia="等线"/>
              </w:rPr>
              <w:t>Mandatory without capability signalling</w:t>
            </w:r>
          </w:p>
        </w:tc>
      </w:tr>
      <w:tr w:rsidR="00171A6F" w14:paraId="77CF427B" w14:textId="77777777">
        <w:trPr>
          <w:trHeight w:val="24"/>
        </w:trPr>
        <w:tc>
          <w:tcPr>
            <w:tcW w:w="1413" w:type="dxa"/>
            <w:vMerge/>
            <w:tcBorders>
              <w:left w:val="single" w:sz="4" w:space="0" w:color="auto"/>
              <w:right w:val="single" w:sz="4" w:space="0" w:color="auto"/>
            </w:tcBorders>
            <w:shd w:val="clear" w:color="auto" w:fill="auto"/>
          </w:tcPr>
          <w:p w14:paraId="184F3AF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96B382" w14:textId="77777777" w:rsidR="00171A6F" w:rsidRDefault="00F675F6">
            <w:pPr>
              <w:pStyle w:val="TAL"/>
            </w:pPr>
            <w:r>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15386" w14:textId="77777777" w:rsidR="00171A6F" w:rsidRDefault="00F675F6">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9E1897" w14:textId="77777777" w:rsidR="00171A6F" w:rsidRDefault="00F675F6">
            <w:pPr>
              <w:pStyle w:val="TAL"/>
            </w:pPr>
            <w:r>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23BA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5898D1"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EB67A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A126"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D71815"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C3990D"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D33CC6" w14:textId="77777777" w:rsidR="00171A6F" w:rsidRDefault="00F675F6">
            <w:pPr>
              <w:pStyle w:val="TAL"/>
            </w:pPr>
            <w:r>
              <w:rPr>
                <w:rFonts w:eastAsia="等线"/>
              </w:rPr>
              <w:t>Mandatory without capability signalling</w:t>
            </w:r>
          </w:p>
        </w:tc>
      </w:tr>
      <w:tr w:rsidR="00171A6F" w14:paraId="42989A94" w14:textId="77777777">
        <w:trPr>
          <w:trHeight w:val="24"/>
        </w:trPr>
        <w:tc>
          <w:tcPr>
            <w:tcW w:w="1413" w:type="dxa"/>
            <w:vMerge/>
            <w:tcBorders>
              <w:left w:val="single" w:sz="4" w:space="0" w:color="auto"/>
              <w:right w:val="single" w:sz="4" w:space="0" w:color="auto"/>
            </w:tcBorders>
            <w:shd w:val="clear" w:color="auto" w:fill="auto"/>
          </w:tcPr>
          <w:p w14:paraId="65365E9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8D000" w14:textId="77777777" w:rsidR="00171A6F" w:rsidRDefault="00F675F6">
            <w:pPr>
              <w:pStyle w:val="TAL"/>
            </w:pPr>
            <w:r>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B092D4" w14:textId="77777777" w:rsidR="00171A6F" w:rsidRDefault="00F675F6">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FD8831" w14:textId="77777777" w:rsidR="00171A6F" w:rsidRDefault="00F675F6">
            <w:pPr>
              <w:pStyle w:val="TAL"/>
            </w:pPr>
            <w:r>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5E639D"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07780"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51E7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EF1E9" w14:textId="77777777" w:rsidR="00171A6F" w:rsidRDefault="00F675F6">
            <w:pPr>
              <w:pStyle w:val="TAL"/>
            </w:pPr>
            <w:r>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24FA" w14:textId="77777777" w:rsidR="00171A6F" w:rsidRDefault="00F675F6">
            <w:pPr>
              <w:pStyle w:val="TAL"/>
            </w:pPr>
            <w:r>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E608B"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8A602D" w14:textId="77777777" w:rsidR="00171A6F" w:rsidRDefault="00F675F6">
            <w:pPr>
              <w:pStyle w:val="TAL"/>
            </w:pPr>
            <w:r>
              <w:rPr>
                <w:rFonts w:eastAsia="等线"/>
              </w:rPr>
              <w:t>Mandatory without capability signalling</w:t>
            </w:r>
          </w:p>
        </w:tc>
      </w:tr>
    </w:tbl>
    <w:p w14:paraId="736EFFBF" w14:textId="77777777" w:rsidR="00171A6F" w:rsidRDefault="00171A6F">
      <w:pPr>
        <w:rPr>
          <w:lang w:eastAsia="ko-KR"/>
        </w:rPr>
      </w:pPr>
    </w:p>
    <w:p w14:paraId="04563661" w14:textId="77777777" w:rsidR="00171A6F" w:rsidRDefault="00171A6F">
      <w:pPr>
        <w:overflowPunct/>
        <w:autoSpaceDE/>
        <w:autoSpaceDN/>
        <w:adjustRightInd/>
        <w:spacing w:after="160"/>
        <w:rPr>
          <w:lang w:val="en-GB" w:eastAsia="zh-CN"/>
        </w:rPr>
      </w:pPr>
    </w:p>
    <w:p w14:paraId="7A70E19B" w14:textId="77777777" w:rsidR="00171A6F" w:rsidRDefault="00F675F6">
      <w:pPr>
        <w:pStyle w:val="2"/>
        <w:ind w:left="709" w:hanging="709"/>
      </w:pPr>
      <w:r>
        <w:t>UE capabilities for Rel-17 SONMDT features</w:t>
      </w:r>
    </w:p>
    <w:p w14:paraId="578BE441" w14:textId="77777777" w:rsidR="00171A6F" w:rsidRDefault="00F675F6">
      <w:pPr>
        <w:pStyle w:val="3"/>
        <w:numPr>
          <w:ilvl w:val="0"/>
          <w:numId w:val="0"/>
        </w:numPr>
        <w:ind w:left="720" w:hanging="720"/>
      </w:pPr>
      <w:bookmarkStart w:id="23" w:name="_Toc139029536"/>
      <w:r>
        <w:t>6.2.13</w:t>
      </w:r>
      <w:r>
        <w:tab/>
        <w:t>NR_ENDC_SON_MDT_enh</w:t>
      </w:r>
      <w:bookmarkEnd w:id="23"/>
    </w:p>
    <w:p w14:paraId="2CC06FA6" w14:textId="77777777" w:rsidR="00171A6F" w:rsidRDefault="00F675F6">
      <w:pPr>
        <w:overflowPunct/>
        <w:autoSpaceDE/>
        <w:autoSpaceDN/>
        <w:adjustRightInd/>
        <w:spacing w:after="160"/>
        <w:rPr>
          <w:b/>
          <w:lang w:val="en-GB" w:eastAsia="zh-CN"/>
        </w:rPr>
      </w:pPr>
      <w:r>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171A6F" w14:paraId="41FB738D"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6D880B91" w14:textId="77777777" w:rsidR="00171A6F" w:rsidRDefault="00F675F6">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1730B8D5" w14:textId="77777777" w:rsidR="00171A6F" w:rsidRDefault="00F675F6">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32F804C" w14:textId="77777777" w:rsidR="00171A6F" w:rsidRDefault="00F675F6">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1059B0F0" w14:textId="77777777" w:rsidR="00171A6F" w:rsidRDefault="00F675F6">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5BE5AC0C" w14:textId="77777777" w:rsidR="00171A6F" w:rsidRDefault="00F675F6">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15061F6E" w14:textId="77777777" w:rsidR="00171A6F" w:rsidRDefault="00F675F6">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26F074FC" w14:textId="77777777" w:rsidR="00171A6F" w:rsidRDefault="00F675F6">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1C4BFF6" w14:textId="77777777" w:rsidR="00171A6F" w:rsidRDefault="00F675F6">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24052719" w14:textId="77777777" w:rsidR="00171A6F" w:rsidRDefault="00F675F6">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74B99EC1" w14:textId="77777777" w:rsidR="00171A6F" w:rsidRDefault="00F675F6">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0C468E" w14:textId="77777777" w:rsidR="00171A6F" w:rsidRDefault="00F675F6">
            <w:pPr>
              <w:keepNext/>
              <w:keepLines/>
              <w:spacing w:after="0"/>
              <w:jc w:val="center"/>
              <w:rPr>
                <w:rFonts w:ascii="Arial" w:hAnsi="Arial"/>
                <w:b/>
                <w:sz w:val="18"/>
              </w:rPr>
            </w:pPr>
            <w:r>
              <w:rPr>
                <w:rFonts w:ascii="Arial" w:hAnsi="Arial"/>
                <w:b/>
                <w:sz w:val="18"/>
              </w:rPr>
              <w:t>Mandatory/Optional</w:t>
            </w:r>
          </w:p>
        </w:tc>
      </w:tr>
      <w:tr w:rsidR="00171A6F" w14:paraId="04C0E265"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8CCA60" w14:textId="77777777" w:rsidR="00171A6F" w:rsidRDefault="00F675F6">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tcPr>
          <w:p w14:paraId="423CC321" w14:textId="77777777" w:rsidR="00171A6F" w:rsidRDefault="00F675F6">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3016A54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6FD04C6B" w14:textId="77777777" w:rsidR="00171A6F" w:rsidRDefault="00F675F6">
            <w:pPr>
              <w:keepNext/>
              <w:keepLines/>
              <w:spacing w:after="0"/>
              <w:rPr>
                <w:rFonts w:ascii="Arial" w:eastAsia="等线"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5108FB9" w14:textId="77777777" w:rsidR="00171A6F" w:rsidRDefault="00171A6F">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7666096" w14:textId="77777777" w:rsidR="00171A6F" w:rsidRDefault="00F675F6">
            <w:pPr>
              <w:keepNext/>
              <w:keepLines/>
              <w:spacing w:after="0"/>
              <w:rPr>
                <w:rFonts w:ascii="Calibri Light" w:eastAsiaTheme="minorEastAsia" w:hAnsi="Calibri Light" w:cs="Calibri Light"/>
                <w:i/>
                <w:iCs/>
                <w:sz w:val="18"/>
                <w:szCs w:val="18"/>
                <w:lang w:eastAsia="zh-CN"/>
              </w:rPr>
            </w:pPr>
            <w:r>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7D940CB1" w14:textId="77777777" w:rsidR="00171A6F" w:rsidRDefault="00F675F6">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3B7D6F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EBE948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054CDDE"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06A9A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20B1B1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76B9FA3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C0A1F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4124AF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1CD37F9D" w14:textId="77777777" w:rsidR="00171A6F" w:rsidRDefault="00F675F6">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等线"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78D36A3F"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19FE646" w14:textId="77777777" w:rsidR="00171A6F" w:rsidRDefault="00F675F6">
            <w:pPr>
              <w:keepNext/>
              <w:keepLines/>
              <w:spacing w:after="0"/>
              <w:rPr>
                <w:rFonts w:ascii="Arial" w:eastAsia="Batang" w:hAnsi="Arial"/>
                <w:i/>
                <w:iCs/>
                <w:sz w:val="18"/>
              </w:rPr>
            </w:pPr>
            <w:r>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4E520124"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B02A9A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032606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7A829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948344B"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7BBB1B2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F1AB571"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EAF8E7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FF9199D"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2586038"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370296D"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0F1EF59" w14:textId="77777777" w:rsidR="00171A6F" w:rsidRDefault="00F675F6">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7C77FE5F"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26688EF"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00D9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1355E39"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76C95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5775723"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40CBC6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7A44ED4"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4570D037"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13F0A679"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122F374B"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868E8BA" w14:textId="77777777" w:rsidR="00171A6F" w:rsidRDefault="00F675F6">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2BB4EF0E"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5743AA8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F0D61A"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288F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45D9705"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0EA401C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E5695A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B833DB" w14:textId="77777777" w:rsidR="00171A6F" w:rsidRDefault="00F675F6">
            <w:pPr>
              <w:keepNext/>
              <w:keepLines/>
              <w:spacing w:after="0"/>
              <w:rPr>
                <w:rFonts w:ascii="Calibri Light" w:eastAsia="等线" w:hAnsi="Calibri Light" w:cs="Calibri Light"/>
                <w:sz w:val="18"/>
                <w:szCs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7AA52FF" w14:textId="77777777" w:rsidR="00171A6F" w:rsidRDefault="00F675F6">
            <w:pPr>
              <w:keepNext/>
              <w:keepLines/>
              <w:spacing w:after="0"/>
              <w:rPr>
                <w:rFonts w:ascii="Calibri Light" w:eastAsia="等线" w:hAnsi="Calibri Light" w:cs="Calibri Light"/>
                <w:sz w:val="18"/>
                <w:szCs w:val="18"/>
                <w:lang w:eastAsia="zh-CN"/>
              </w:rPr>
            </w:pPr>
            <w:r>
              <w:rPr>
                <w:rFonts w:ascii="Arial" w:eastAsia="等线" w:hAnsi="Arial"/>
                <w:sz w:val="18"/>
                <w:lang w:eastAsia="zh-CN"/>
              </w:rPr>
              <w:t>Sp</w:t>
            </w:r>
            <w:r>
              <w:rPr>
                <w:rFonts w:ascii="Arial" w:eastAsia="Malgun Gothic" w:hAnsi="Arial"/>
                <w:sz w:val="18"/>
              </w:rPr>
              <w:t>Cell ID</w:t>
            </w:r>
            <w:r>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2C3EAC9F"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等线"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SCell of the MCG</w:t>
            </w:r>
            <w:r>
              <w:rPr>
                <w:rFonts w:ascii="Arial" w:eastAsia="等线"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B711B23"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D2B0394"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63513F7"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D4BC459" w14:textId="77777777" w:rsidR="00171A6F" w:rsidRDefault="00F675F6">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4EB84719"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8C6F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CAB31D8" w14:textId="77777777" w:rsidR="00171A6F" w:rsidRDefault="00F675F6">
            <w:pPr>
              <w:keepNext/>
              <w:keepLines/>
              <w:spacing w:after="0"/>
              <w:rPr>
                <w:rFonts w:ascii="Calibri Light" w:hAnsi="Calibri Light" w:cs="Calibri Light"/>
                <w:sz w:val="18"/>
                <w:szCs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171A6F" w14:paraId="75062FFF"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4E55F73"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E8B9A0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3CA1549D" w14:textId="77777777" w:rsidR="00171A6F" w:rsidRDefault="00F675F6">
            <w:pPr>
              <w:keepNext/>
              <w:keepLines/>
              <w:spacing w:after="0"/>
              <w:rPr>
                <w:rFonts w:ascii="Arial" w:eastAsiaTheme="minorEastAsia" w:hAnsi="Arial"/>
                <w:sz w:val="18"/>
                <w:lang w:eastAsia="zh-CN"/>
              </w:rPr>
            </w:pPr>
            <w:r>
              <w:rPr>
                <w:rFonts w:ascii="Arial" w:eastAsia="等线" w:hAnsi="Arial"/>
                <w:sz w:val="18"/>
                <w:lang w:eastAsia="zh-CN"/>
              </w:rPr>
              <w:t xml:space="preserve">PSCell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437E2DB" w14:textId="77777777" w:rsidR="00171A6F" w:rsidRDefault="00F675F6">
            <w:pPr>
              <w:keepNext/>
              <w:keepLines/>
              <w:spacing w:after="0"/>
              <w:rPr>
                <w:rFonts w:ascii="Arial" w:eastAsia="等线" w:hAnsi="Arial"/>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F069A8A"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7B6375B3" w14:textId="77777777" w:rsidR="00171A6F" w:rsidRDefault="00F675F6">
            <w:pPr>
              <w:keepNext/>
              <w:keepLines/>
              <w:spacing w:after="0"/>
              <w:rPr>
                <w:rFonts w:ascii="Arial" w:eastAsia="Batang" w:hAnsi="Arial"/>
                <w:i/>
                <w:iCs/>
                <w:sz w:val="18"/>
              </w:rPr>
            </w:pPr>
            <w:r>
              <w:rPr>
                <w:rFonts w:ascii="Arial" w:eastAsia="Batang" w:hAnsi="Arial"/>
                <w:i/>
                <w:iCs/>
                <w:sz w:val="18"/>
              </w:rPr>
              <w:t>pscell</w:t>
            </w:r>
            <w:r>
              <w:rPr>
                <w:rFonts w:ascii="Arial" w:eastAsia="等线" w:hAnsi="Arial"/>
                <w:i/>
                <w:iCs/>
                <w:sz w:val="18"/>
                <w:lang w:eastAsia="zh-CN"/>
              </w:rPr>
              <w:t>-</w:t>
            </w:r>
            <w:r>
              <w:rPr>
                <w:rFonts w:ascii="Arial" w:eastAsia="Batang" w:hAnsi="Arial"/>
                <w:i/>
                <w:iCs/>
                <w:sz w:val="18"/>
              </w:rPr>
              <w:t>MHI</w:t>
            </w:r>
            <w:r>
              <w:rPr>
                <w:rFonts w:ascii="Arial" w:eastAsia="等线"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31A73E80" w14:textId="77777777" w:rsidR="00171A6F" w:rsidRDefault="00F675F6">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781592AF"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EA929C6"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B487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ACC272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0F2E4A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96C320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16C777FB"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7D529852"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64AA6E35" w14:textId="77777777" w:rsidR="00171A6F" w:rsidRDefault="00F675F6">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7952E129"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94D009"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16FDEA13"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60997AC"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0C60DF"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AED3E7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A82A4A4" w14:textId="77777777" w:rsidR="00171A6F" w:rsidRDefault="00F675F6">
            <w:pPr>
              <w:keepNext/>
              <w:keepLines/>
              <w:spacing w:after="0"/>
              <w:rPr>
                <w:rFonts w:ascii="Arial" w:hAnsi="Arial"/>
                <w:sz w:val="18"/>
              </w:rPr>
            </w:pPr>
            <w:r>
              <w:rPr>
                <w:rFonts w:ascii="Arial" w:hAnsi="Arial"/>
                <w:sz w:val="18"/>
              </w:rPr>
              <w:t>Optional with</w:t>
            </w:r>
            <w:r>
              <w:rPr>
                <w:rFonts w:ascii="Arial" w:eastAsia="等线" w:hAnsi="Arial"/>
                <w:sz w:val="18"/>
                <w:lang w:eastAsia="zh-CN"/>
              </w:rPr>
              <w:t>out</w:t>
            </w:r>
            <w:r>
              <w:rPr>
                <w:rFonts w:ascii="Arial" w:hAnsi="Arial"/>
                <w:sz w:val="18"/>
              </w:rPr>
              <w:t xml:space="preserve"> capability signalling</w:t>
            </w:r>
          </w:p>
        </w:tc>
      </w:tr>
      <w:tr w:rsidR="00171A6F" w14:paraId="74208C12"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13A693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8E2D2E0"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00C08CD5"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75E7765B"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eastAsia="等线"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BB47CFE"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662BEBEC" w14:textId="77777777" w:rsidR="00171A6F" w:rsidRDefault="00F675F6">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3E0699CC" w14:textId="77777777" w:rsidR="00171A6F" w:rsidRDefault="00F675F6">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E46F184"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2AC1698"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EB7D31"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B2E8E9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F80C60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FAA7352"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916D01A"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2B3A61F1"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79CC34FC"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A19B0F8" w14:textId="77777777" w:rsidR="00171A6F" w:rsidRDefault="00F675F6">
            <w:pPr>
              <w:keepNext/>
              <w:keepLines/>
              <w:spacing w:after="0"/>
              <w:rPr>
                <w:rFonts w:ascii="Arial" w:hAnsi="Arial"/>
                <w:sz w:val="18"/>
                <w:lang w:eastAsia="zh-CN"/>
              </w:rPr>
            </w:pPr>
            <w:r>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tcPr>
          <w:p w14:paraId="36A6D2AA" w14:textId="77777777" w:rsidR="00171A6F" w:rsidRDefault="00F675F6">
            <w:pPr>
              <w:keepNext/>
              <w:keepLines/>
              <w:spacing w:after="0"/>
              <w:rPr>
                <w:rFonts w:ascii="Arial" w:eastAsia="等线" w:hAnsi="Arial"/>
                <w:i/>
                <w:iCs/>
                <w:sz w:val="18"/>
                <w:lang w:eastAsia="zh-CN"/>
              </w:rPr>
            </w:pPr>
            <w:r>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38ECA2EB"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932DF12"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A49D3D"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93115FC"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B2542C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D5D08C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6A39073A"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8D7275F"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10E1F2F"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75CF265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FEB066"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3C1F5F9" w14:textId="77777777" w:rsidR="00171A6F" w:rsidRDefault="00F675F6">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13061EC9"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CD7C9E0"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D6893CE"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FB22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0627CD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4F4F4F7E"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5264947"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38D61D9B" w14:textId="77777777" w:rsidR="00171A6F" w:rsidRDefault="00F675F6">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093AA3F8"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9B120B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0B40A1C3"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98A7FCB" w14:textId="77777777" w:rsidR="00171A6F" w:rsidRDefault="00F675F6">
            <w:pPr>
              <w:keepNext/>
              <w:keepLines/>
              <w:spacing w:after="0"/>
              <w:rPr>
                <w:rFonts w:ascii="Arial" w:eastAsia="Batang" w:hAnsi="Arial"/>
                <w:i/>
                <w:iCs/>
                <w:sz w:val="18"/>
              </w:rPr>
            </w:pPr>
            <w:r>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tcPr>
          <w:p w14:paraId="6155734C" w14:textId="77777777" w:rsidR="00171A6F" w:rsidRDefault="00F675F6">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263521AC"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598F03"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9D0438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5BB58E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01B8B29C"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0A974FC"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FF9A3B6" w14:textId="77777777" w:rsidR="00171A6F" w:rsidRDefault="00F675F6">
            <w:pPr>
              <w:keepNext/>
              <w:keepLines/>
              <w:spacing w:after="0"/>
              <w:rPr>
                <w:rFonts w:ascii="Arial" w:eastAsia="等线" w:hAnsi="Arial"/>
                <w:sz w:val="18"/>
                <w:lang w:eastAsia="zh-CN"/>
              </w:rPr>
            </w:pPr>
            <w:r>
              <w:rPr>
                <w:rFonts w:ascii="Arial" w:hAnsi="Arial"/>
                <w:sz w:val="18"/>
                <w:lang w:eastAsia="zh-CN"/>
              </w:rPr>
              <w:t>37</w:t>
            </w:r>
            <w:r>
              <w:rPr>
                <w:rFonts w:ascii="Arial" w:hAnsi="Arial"/>
                <w:sz w:val="18"/>
              </w:rPr>
              <w:t>-</w:t>
            </w:r>
            <w:r>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570A77D9"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47A4AE0D"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tcPr>
          <w:p w14:paraId="13B609FC" w14:textId="77777777" w:rsidR="00171A6F" w:rsidRDefault="00F675F6">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49A9B32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0E4BD31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0DEECC7D" w14:textId="77777777" w:rsidR="00171A6F" w:rsidRDefault="00F675F6">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1D279FCB" w14:textId="77777777" w:rsidR="00171A6F" w:rsidRDefault="00F675F6">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429F40F"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84979A" w14:textId="77777777" w:rsidR="00171A6F" w:rsidRDefault="00F675F6">
            <w:pPr>
              <w:keepNext/>
              <w:keepLines/>
              <w:spacing w:after="0"/>
              <w:rPr>
                <w:rFonts w:ascii="Arial" w:hAnsi="Arial"/>
                <w:sz w:val="18"/>
              </w:rPr>
            </w:pPr>
            <w:r>
              <w:rPr>
                <w:rFonts w:ascii="Arial" w:hAnsi="Arial"/>
                <w:sz w:val="18"/>
              </w:rPr>
              <w:t>Conditional mandatory without capability signalling</w:t>
            </w:r>
          </w:p>
        </w:tc>
      </w:tr>
      <w:tr w:rsidR="00171A6F" w14:paraId="43A03549"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25A8BEF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5B3280E" w14:textId="77777777" w:rsidR="00171A6F" w:rsidRDefault="00F675F6">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55148A82" w14:textId="77777777" w:rsidR="00171A6F" w:rsidRDefault="00F675F6">
            <w:pPr>
              <w:keepNext/>
              <w:keepLines/>
              <w:spacing w:after="0"/>
              <w:rPr>
                <w:rFonts w:ascii="Arial" w:eastAsia="等线" w:hAnsi="Arial"/>
                <w:sz w:val="18"/>
                <w:lang w:eastAsia="zh-CN"/>
              </w:rPr>
            </w:pPr>
            <w:r>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10128CDF"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2B31337"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AF4F468" w14:textId="77777777" w:rsidR="00171A6F" w:rsidRDefault="00F675F6">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425101F0" w14:textId="77777777" w:rsidR="00171A6F" w:rsidRDefault="00F675F6">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8C42AF5"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8B0B984"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C9E5DB"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283C16C" w14:textId="77777777" w:rsidR="00171A6F" w:rsidRDefault="00F675F6">
            <w:pPr>
              <w:keepNext/>
              <w:keepLines/>
              <w:spacing w:after="0"/>
              <w:rPr>
                <w:rFonts w:ascii="Arial" w:hAnsi="Arial"/>
                <w:sz w:val="18"/>
              </w:rPr>
            </w:pPr>
            <w:r>
              <w:rPr>
                <w:rFonts w:ascii="Arial" w:hAnsi="Arial"/>
                <w:sz w:val="18"/>
              </w:rPr>
              <w:t>Optional with capability signalling</w:t>
            </w:r>
          </w:p>
        </w:tc>
      </w:tr>
    </w:tbl>
    <w:p w14:paraId="7428FE78" w14:textId="77777777" w:rsidR="00171A6F" w:rsidRDefault="00171A6F">
      <w:pPr>
        <w:overflowPunct/>
        <w:autoSpaceDE/>
        <w:autoSpaceDN/>
        <w:adjustRightInd/>
        <w:spacing w:after="160"/>
        <w:rPr>
          <w:lang w:val="en-GB" w:eastAsia="zh-CN"/>
        </w:rPr>
      </w:pPr>
    </w:p>
    <w:p w14:paraId="63B73056" w14:textId="77777777" w:rsidR="00171A6F" w:rsidRDefault="00F675F6">
      <w:pPr>
        <w:pStyle w:val="1"/>
      </w:pPr>
      <w:r>
        <w:t>SON reports</w:t>
      </w:r>
    </w:p>
    <w:p w14:paraId="05C63F11" w14:textId="77777777" w:rsidR="00171A6F" w:rsidRDefault="00F675F6">
      <w:pPr>
        <w:pStyle w:val="4"/>
      </w:pPr>
      <w:bookmarkStart w:id="24" w:name="_Toc60777132"/>
      <w:bookmarkStart w:id="25" w:name="_Toc139045454"/>
      <w:r>
        <w:t>–</w:t>
      </w:r>
      <w:r>
        <w:tab/>
      </w:r>
      <w:r>
        <w:rPr>
          <w:i/>
        </w:rPr>
        <w:t>UEInformationResponse</w:t>
      </w:r>
      <w:bookmarkEnd w:id="24"/>
      <w:bookmarkEnd w:id="25"/>
    </w:p>
    <w:p w14:paraId="216E3144" w14:textId="77777777" w:rsidR="00171A6F" w:rsidRDefault="00F675F6">
      <w:pPr>
        <w:spacing w:after="0" w:line="240" w:lineRule="auto"/>
      </w:pPr>
      <w:r>
        <w:t xml:space="preserve">The </w:t>
      </w:r>
      <w:r>
        <w:rPr>
          <w:i/>
        </w:rPr>
        <w:t>UEInformationResponse</w:t>
      </w:r>
      <w:r>
        <w:t xml:space="preserve"> message is used by the UE to transfer information requested by the network.</w:t>
      </w:r>
    </w:p>
    <w:p w14:paraId="1B64B920" w14:textId="77777777" w:rsidR="00171A6F" w:rsidRDefault="00F675F6">
      <w:pPr>
        <w:pStyle w:val="B1"/>
        <w:spacing w:after="0" w:line="240" w:lineRule="auto"/>
      </w:pPr>
      <w:r>
        <w:t>Signalling radio bearer: SRB1</w:t>
      </w:r>
      <w:r>
        <w:rPr>
          <w:rFonts w:eastAsia="Malgun Gothic"/>
        </w:rPr>
        <w:t xml:space="preserve"> or SRB2 (when logged measurement information is included)</w:t>
      </w:r>
    </w:p>
    <w:p w14:paraId="021EB5AE" w14:textId="77777777" w:rsidR="00171A6F" w:rsidRDefault="00F675F6">
      <w:pPr>
        <w:pStyle w:val="B1"/>
        <w:spacing w:after="0" w:line="240" w:lineRule="auto"/>
      </w:pPr>
      <w:r>
        <w:t>RLC-SAP: AM</w:t>
      </w:r>
    </w:p>
    <w:p w14:paraId="6F2C7866" w14:textId="77777777" w:rsidR="00171A6F" w:rsidRDefault="00F675F6">
      <w:pPr>
        <w:pStyle w:val="B1"/>
        <w:spacing w:after="0" w:line="240" w:lineRule="auto"/>
      </w:pPr>
      <w:r>
        <w:t>Logical channel: DCCH</w:t>
      </w:r>
    </w:p>
    <w:p w14:paraId="1813D6FF" w14:textId="77777777" w:rsidR="00171A6F" w:rsidRDefault="00F675F6">
      <w:pPr>
        <w:pStyle w:val="B1"/>
        <w:spacing w:after="0" w:line="240" w:lineRule="auto"/>
      </w:pPr>
      <w:r>
        <w:t>Direction: UE to network</w:t>
      </w:r>
    </w:p>
    <w:p w14:paraId="4C2BBB72" w14:textId="77777777" w:rsidR="00171A6F" w:rsidRDefault="00F675F6">
      <w:pPr>
        <w:pStyle w:val="TH"/>
        <w:spacing w:before="0" w:after="0" w:line="240" w:lineRule="auto"/>
        <w:rPr>
          <w:bCs/>
          <w:i/>
          <w:iCs/>
        </w:rPr>
      </w:pPr>
      <w:r>
        <w:rPr>
          <w:bCs/>
          <w:i/>
          <w:iCs/>
        </w:rPr>
        <w:t>UEInformationResponse message</w:t>
      </w:r>
    </w:p>
    <w:p w14:paraId="44C2D0D7" w14:textId="77777777" w:rsidR="00171A6F" w:rsidRDefault="00F675F6">
      <w:pPr>
        <w:pStyle w:val="PL"/>
        <w:spacing w:after="0" w:line="240" w:lineRule="auto"/>
        <w:rPr>
          <w:color w:val="808080"/>
        </w:rPr>
      </w:pPr>
      <w:r>
        <w:rPr>
          <w:color w:val="808080"/>
        </w:rPr>
        <w:t>-- ASN1START</w:t>
      </w:r>
    </w:p>
    <w:p w14:paraId="00D2AC70" w14:textId="77777777" w:rsidR="00171A6F" w:rsidRDefault="00F675F6">
      <w:pPr>
        <w:pStyle w:val="PL"/>
        <w:spacing w:after="0" w:line="240" w:lineRule="auto"/>
        <w:rPr>
          <w:color w:val="808080"/>
        </w:rPr>
      </w:pPr>
      <w:r>
        <w:rPr>
          <w:color w:val="808080"/>
        </w:rPr>
        <w:t>-- TAG-UEINFORMATIONRESPONSE-START</w:t>
      </w:r>
    </w:p>
    <w:p w14:paraId="2D2E007B" w14:textId="77777777" w:rsidR="00171A6F" w:rsidRDefault="00171A6F">
      <w:pPr>
        <w:pStyle w:val="PL"/>
        <w:spacing w:after="0" w:line="240" w:lineRule="auto"/>
      </w:pPr>
    </w:p>
    <w:p w14:paraId="58D54693" w14:textId="77777777" w:rsidR="00171A6F" w:rsidRDefault="00F675F6">
      <w:pPr>
        <w:pStyle w:val="PL"/>
        <w:spacing w:after="0" w:line="240" w:lineRule="auto"/>
      </w:pPr>
      <w:r>
        <w:t xml:space="preserve">UEInformationResponse-r16 ::=        </w:t>
      </w:r>
      <w:r>
        <w:rPr>
          <w:color w:val="993366"/>
        </w:rPr>
        <w:t>SEQUENCE</w:t>
      </w:r>
      <w:r>
        <w:t xml:space="preserve"> {</w:t>
      </w:r>
    </w:p>
    <w:p w14:paraId="09015D38" w14:textId="77777777" w:rsidR="00171A6F" w:rsidRDefault="00F675F6">
      <w:pPr>
        <w:pStyle w:val="PL"/>
        <w:spacing w:after="0" w:line="240" w:lineRule="auto"/>
      </w:pPr>
      <w:r>
        <w:t xml:space="preserve">    rrc-TransactionIdentifier            RRC-TransactionIdentifier,</w:t>
      </w:r>
    </w:p>
    <w:p w14:paraId="1461E70B" w14:textId="77777777" w:rsidR="00171A6F" w:rsidRDefault="00F675F6">
      <w:pPr>
        <w:pStyle w:val="PL"/>
        <w:spacing w:after="0" w:line="240" w:lineRule="auto"/>
      </w:pPr>
      <w:r>
        <w:t xml:space="preserve">    criticalExtensions                   </w:t>
      </w:r>
      <w:r>
        <w:rPr>
          <w:color w:val="993366"/>
        </w:rPr>
        <w:t>CHOICE</w:t>
      </w:r>
      <w:r>
        <w:t xml:space="preserve"> {</w:t>
      </w:r>
    </w:p>
    <w:p w14:paraId="0AE93F3B" w14:textId="77777777" w:rsidR="00171A6F" w:rsidRDefault="00F675F6">
      <w:pPr>
        <w:pStyle w:val="PL"/>
        <w:spacing w:after="0" w:line="240" w:lineRule="auto"/>
      </w:pPr>
      <w:r>
        <w:t xml:space="preserve">        ueInformationResponse-r16            UEInformationResponse-r16-IEs,</w:t>
      </w:r>
    </w:p>
    <w:p w14:paraId="312B70AF" w14:textId="77777777" w:rsidR="00171A6F" w:rsidRDefault="00F675F6">
      <w:pPr>
        <w:pStyle w:val="PL"/>
        <w:spacing w:after="0" w:line="240" w:lineRule="auto"/>
      </w:pPr>
      <w:r>
        <w:t xml:space="preserve">        criticalExtensionsFuture             </w:t>
      </w:r>
      <w:r>
        <w:rPr>
          <w:color w:val="993366"/>
        </w:rPr>
        <w:t>SEQUENCE</w:t>
      </w:r>
      <w:r>
        <w:t xml:space="preserve"> {}</w:t>
      </w:r>
    </w:p>
    <w:p w14:paraId="6A8EB087" w14:textId="77777777" w:rsidR="00171A6F" w:rsidRDefault="00F675F6">
      <w:pPr>
        <w:pStyle w:val="PL"/>
        <w:spacing w:after="0" w:line="240" w:lineRule="auto"/>
      </w:pPr>
      <w:r>
        <w:t xml:space="preserve">    }</w:t>
      </w:r>
    </w:p>
    <w:p w14:paraId="7F172BC4" w14:textId="77777777" w:rsidR="00171A6F" w:rsidRDefault="00F675F6">
      <w:pPr>
        <w:pStyle w:val="PL"/>
        <w:spacing w:after="0" w:line="240" w:lineRule="auto"/>
      </w:pPr>
      <w:r>
        <w:t>}</w:t>
      </w:r>
    </w:p>
    <w:p w14:paraId="36F700A7" w14:textId="77777777" w:rsidR="00171A6F" w:rsidRDefault="00171A6F">
      <w:pPr>
        <w:pStyle w:val="PL"/>
        <w:spacing w:after="0" w:line="240" w:lineRule="auto"/>
      </w:pPr>
    </w:p>
    <w:p w14:paraId="3CE0E9A6" w14:textId="77777777" w:rsidR="00171A6F" w:rsidRDefault="00F675F6">
      <w:pPr>
        <w:pStyle w:val="PL"/>
        <w:spacing w:after="0" w:line="240" w:lineRule="auto"/>
      </w:pPr>
      <w:r>
        <w:t xml:space="preserve">UEInformationResponse-r16-IEs ::=    </w:t>
      </w:r>
      <w:r>
        <w:rPr>
          <w:color w:val="993366"/>
        </w:rPr>
        <w:t>SEQUENCE</w:t>
      </w:r>
      <w:r>
        <w:t xml:space="preserve"> {</w:t>
      </w:r>
    </w:p>
    <w:p w14:paraId="1B705D20" w14:textId="77777777" w:rsidR="00171A6F" w:rsidRDefault="00F675F6">
      <w:pPr>
        <w:pStyle w:val="PL"/>
        <w:spacing w:after="0" w:line="240" w:lineRule="auto"/>
      </w:pPr>
      <w:r>
        <w:t xml:space="preserve">    measResultIdleEUTRA-r16              MeasResultIdleEUTRA-r16             </w:t>
      </w:r>
      <w:r>
        <w:rPr>
          <w:color w:val="993366"/>
        </w:rPr>
        <w:t>OPTIONAL</w:t>
      </w:r>
      <w:r>
        <w:t>,</w:t>
      </w:r>
    </w:p>
    <w:p w14:paraId="40B1439B" w14:textId="77777777" w:rsidR="00171A6F" w:rsidRDefault="00F675F6">
      <w:pPr>
        <w:pStyle w:val="PL"/>
        <w:spacing w:after="0" w:line="240" w:lineRule="auto"/>
      </w:pPr>
      <w:r>
        <w:t xml:space="preserve">    measResultIdleNR-r16                 MeasResultIdleNR-r16                </w:t>
      </w:r>
      <w:r>
        <w:rPr>
          <w:color w:val="993366"/>
        </w:rPr>
        <w:t>OPTIONAL</w:t>
      </w:r>
      <w:r>
        <w:t>,</w:t>
      </w:r>
    </w:p>
    <w:p w14:paraId="6B7B66E0" w14:textId="77777777" w:rsidR="00171A6F" w:rsidRDefault="00F675F6">
      <w:pPr>
        <w:pStyle w:val="PL"/>
        <w:spacing w:after="0" w:line="240" w:lineRule="auto"/>
      </w:pPr>
      <w:r>
        <w:t xml:space="preserve">    logMeasReport-r16                    LogMeasReport-r16                   </w:t>
      </w:r>
      <w:r>
        <w:rPr>
          <w:color w:val="993366"/>
        </w:rPr>
        <w:t>OPTIONAL</w:t>
      </w:r>
      <w:r>
        <w:t>,</w:t>
      </w:r>
    </w:p>
    <w:p w14:paraId="782689D8" w14:textId="77777777" w:rsidR="00171A6F" w:rsidRDefault="00F675F6">
      <w:pPr>
        <w:pStyle w:val="PL"/>
        <w:spacing w:after="0" w:line="240" w:lineRule="auto"/>
      </w:pPr>
      <w:r>
        <w:t xml:space="preserve">    connEstFailReport-r16                ConnEstFailReport-r16               </w:t>
      </w:r>
      <w:r>
        <w:rPr>
          <w:color w:val="993366"/>
        </w:rPr>
        <w:t>OPTIONAL</w:t>
      </w:r>
      <w:r>
        <w:t>,</w:t>
      </w:r>
    </w:p>
    <w:p w14:paraId="79832804" w14:textId="77777777" w:rsidR="00171A6F" w:rsidRDefault="00F675F6">
      <w:pPr>
        <w:pStyle w:val="PL"/>
        <w:spacing w:after="0" w:line="240" w:lineRule="auto"/>
      </w:pPr>
      <w:r>
        <w:t xml:space="preserve">    ra-ReportList-r16                    RA-ReportList-r16                   </w:t>
      </w:r>
      <w:r>
        <w:rPr>
          <w:color w:val="993366"/>
        </w:rPr>
        <w:t>OPTIONAL</w:t>
      </w:r>
      <w:r>
        <w:t>,</w:t>
      </w:r>
    </w:p>
    <w:p w14:paraId="37A307BB" w14:textId="77777777" w:rsidR="00171A6F" w:rsidRDefault="00F675F6">
      <w:pPr>
        <w:pStyle w:val="PL"/>
        <w:spacing w:after="0" w:line="240" w:lineRule="auto"/>
      </w:pPr>
      <w:r>
        <w:lastRenderedPageBreak/>
        <w:t xml:space="preserve">    rlf-Report-r16                       RLF-Report-r16                      </w:t>
      </w:r>
      <w:r>
        <w:rPr>
          <w:color w:val="993366"/>
        </w:rPr>
        <w:t>OPTIONAL</w:t>
      </w:r>
      <w:r>
        <w:t>,</w:t>
      </w:r>
    </w:p>
    <w:p w14:paraId="046C6887" w14:textId="77777777" w:rsidR="00171A6F" w:rsidRDefault="00F675F6">
      <w:pPr>
        <w:pStyle w:val="PL"/>
        <w:spacing w:after="0" w:line="240" w:lineRule="auto"/>
      </w:pPr>
      <w:r>
        <w:t xml:space="preserve">    mobilityHistoryReport-r16            MobilityHistoryReport-r16           </w:t>
      </w:r>
      <w:r>
        <w:rPr>
          <w:color w:val="993366"/>
        </w:rPr>
        <w:t>OPTIONAL</w:t>
      </w:r>
      <w:r>
        <w:t>,</w:t>
      </w:r>
    </w:p>
    <w:p w14:paraId="4DF2C37B" w14:textId="77777777" w:rsidR="00171A6F" w:rsidRDefault="00F675F6">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42279D" w14:textId="77777777" w:rsidR="00171A6F" w:rsidRDefault="00F675F6">
      <w:pPr>
        <w:pStyle w:val="PL"/>
        <w:spacing w:after="0" w:line="240" w:lineRule="auto"/>
      </w:pPr>
      <w:r>
        <w:t xml:space="preserve">    nonCriticalExtension                 UEInformationResponse-v1700-IEs     </w:t>
      </w:r>
      <w:r>
        <w:rPr>
          <w:color w:val="993366"/>
        </w:rPr>
        <w:t>OPTIONAL</w:t>
      </w:r>
    </w:p>
    <w:p w14:paraId="05F69B63" w14:textId="77777777" w:rsidR="00171A6F" w:rsidRDefault="00F675F6">
      <w:pPr>
        <w:pStyle w:val="PL"/>
        <w:spacing w:after="0" w:line="240" w:lineRule="auto"/>
      </w:pPr>
      <w:r>
        <w:t>}</w:t>
      </w:r>
    </w:p>
    <w:p w14:paraId="60B3E76D" w14:textId="77777777" w:rsidR="00171A6F" w:rsidRDefault="00171A6F">
      <w:pPr>
        <w:pStyle w:val="PL"/>
        <w:spacing w:after="0" w:line="240" w:lineRule="auto"/>
      </w:pPr>
    </w:p>
    <w:p w14:paraId="70C21EDB" w14:textId="77777777" w:rsidR="00171A6F" w:rsidRDefault="00F675F6">
      <w:pPr>
        <w:pStyle w:val="PL"/>
        <w:spacing w:after="0" w:line="240" w:lineRule="auto"/>
      </w:pPr>
      <w:r>
        <w:t xml:space="preserve">UEInformationResponse-v1700-IEs ::=    </w:t>
      </w:r>
      <w:r>
        <w:rPr>
          <w:color w:val="993366"/>
        </w:rPr>
        <w:t>SEQUENCE</w:t>
      </w:r>
      <w:r>
        <w:t xml:space="preserve"> {</w:t>
      </w:r>
    </w:p>
    <w:p w14:paraId="6226A4BA" w14:textId="77777777" w:rsidR="00171A6F" w:rsidRDefault="00F675F6">
      <w:pPr>
        <w:pStyle w:val="PL"/>
        <w:spacing w:after="0" w:line="240" w:lineRule="auto"/>
      </w:pPr>
      <w:r>
        <w:t xml:space="preserve">    successHO-Report-r17                 SuccessHO-Report-r17                </w:t>
      </w:r>
      <w:r>
        <w:rPr>
          <w:color w:val="993366"/>
        </w:rPr>
        <w:t>OPTIONAL</w:t>
      </w:r>
      <w:r>
        <w:t>,</w:t>
      </w:r>
    </w:p>
    <w:p w14:paraId="7F8A666F" w14:textId="77777777" w:rsidR="00171A6F" w:rsidRDefault="00F675F6">
      <w:pPr>
        <w:pStyle w:val="PL"/>
        <w:spacing w:after="0" w:line="240" w:lineRule="auto"/>
      </w:pPr>
      <w:r>
        <w:t xml:space="preserve">    connEstFailReportList-r17            ConnEstFailReportList-r17           </w:t>
      </w:r>
      <w:r>
        <w:rPr>
          <w:color w:val="993366"/>
        </w:rPr>
        <w:t>OPTIONAL</w:t>
      </w:r>
      <w:r>
        <w:t>,</w:t>
      </w:r>
    </w:p>
    <w:p w14:paraId="7B889B9E" w14:textId="77777777" w:rsidR="00171A6F" w:rsidRDefault="00F675F6">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42C700CC" w14:textId="77777777" w:rsidR="00171A6F" w:rsidRDefault="00F675F6">
      <w:pPr>
        <w:pStyle w:val="PL"/>
        <w:spacing w:after="0" w:line="240" w:lineRule="auto"/>
      </w:pPr>
      <w:r>
        <w:t xml:space="preserve">    nonCriticalExtension                 </w:t>
      </w:r>
      <w:r>
        <w:rPr>
          <w:color w:val="993366"/>
        </w:rPr>
        <w:t>SEQUENCE</w:t>
      </w:r>
      <w:r>
        <w:t xml:space="preserve"> {}                         </w:t>
      </w:r>
      <w:r>
        <w:rPr>
          <w:color w:val="993366"/>
        </w:rPr>
        <w:t>OPTIONAL</w:t>
      </w:r>
    </w:p>
    <w:p w14:paraId="67766A73" w14:textId="77777777" w:rsidR="00171A6F" w:rsidRDefault="00F675F6">
      <w:pPr>
        <w:pStyle w:val="PL"/>
        <w:spacing w:after="0" w:line="240" w:lineRule="auto"/>
      </w:pPr>
      <w:r>
        <w:t>}</w:t>
      </w:r>
    </w:p>
    <w:p w14:paraId="44DE9D89" w14:textId="77777777" w:rsidR="00171A6F" w:rsidRDefault="00171A6F">
      <w:pPr>
        <w:pStyle w:val="PL"/>
        <w:spacing w:after="0" w:line="240" w:lineRule="auto"/>
      </w:pPr>
    </w:p>
    <w:p w14:paraId="2B4E6FDB" w14:textId="77777777" w:rsidR="00171A6F" w:rsidRDefault="00F675F6">
      <w:pPr>
        <w:pStyle w:val="PL"/>
        <w:spacing w:after="0" w:line="240" w:lineRule="auto"/>
      </w:pPr>
      <w:r>
        <w:t xml:space="preserve">LogMeasReport-r16 ::=                </w:t>
      </w:r>
      <w:r>
        <w:rPr>
          <w:color w:val="993366"/>
        </w:rPr>
        <w:t>SEQUENCE</w:t>
      </w:r>
      <w:r>
        <w:t xml:space="preserve"> {</w:t>
      </w:r>
    </w:p>
    <w:p w14:paraId="7B25EB4A" w14:textId="77777777" w:rsidR="00171A6F" w:rsidRDefault="00F675F6">
      <w:pPr>
        <w:pStyle w:val="PL"/>
        <w:spacing w:after="0" w:line="240" w:lineRule="auto"/>
      </w:pPr>
      <w:r>
        <w:t xml:space="preserve">    absoluteTimeStamp-r16                AbsoluteTimeInfo-r16,</w:t>
      </w:r>
    </w:p>
    <w:p w14:paraId="78C061B4" w14:textId="77777777" w:rsidR="00171A6F" w:rsidRDefault="00F675F6">
      <w:pPr>
        <w:pStyle w:val="PL"/>
        <w:spacing w:after="0" w:line="240" w:lineRule="auto"/>
      </w:pPr>
      <w:r>
        <w:t xml:space="preserve">    traceReference-r16                   TraceReference-r16,</w:t>
      </w:r>
    </w:p>
    <w:p w14:paraId="07711EEB" w14:textId="77777777" w:rsidR="00171A6F" w:rsidRDefault="00F675F6">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9BBDFD6" w14:textId="77777777" w:rsidR="00171A6F" w:rsidRDefault="00F675F6">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786CCA3" w14:textId="77777777" w:rsidR="00171A6F" w:rsidRDefault="00F675F6">
      <w:pPr>
        <w:pStyle w:val="PL"/>
        <w:spacing w:after="0" w:line="240" w:lineRule="auto"/>
      </w:pPr>
      <w:r>
        <w:t xml:space="preserve">    logMeasInfoList-r16                  LogMeasInfoList-r16,</w:t>
      </w:r>
    </w:p>
    <w:p w14:paraId="69657662" w14:textId="77777777" w:rsidR="00171A6F" w:rsidRDefault="00F675F6">
      <w:pPr>
        <w:pStyle w:val="PL"/>
        <w:spacing w:after="0" w:line="240" w:lineRule="auto"/>
      </w:pPr>
      <w:r>
        <w:t xml:space="preserve">    logMeasAvailable-r16                 </w:t>
      </w:r>
      <w:r>
        <w:rPr>
          <w:color w:val="993366"/>
        </w:rPr>
        <w:t>ENUMERATED</w:t>
      </w:r>
      <w:r>
        <w:t xml:space="preserve"> {true}                   </w:t>
      </w:r>
      <w:r>
        <w:rPr>
          <w:color w:val="993366"/>
        </w:rPr>
        <w:t>OPTIONAL</w:t>
      </w:r>
      <w:r>
        <w:t>,</w:t>
      </w:r>
    </w:p>
    <w:p w14:paraId="747B8064" w14:textId="77777777" w:rsidR="00171A6F" w:rsidRDefault="00F675F6">
      <w:pPr>
        <w:pStyle w:val="PL"/>
        <w:spacing w:after="0" w:line="240" w:lineRule="auto"/>
      </w:pPr>
      <w:r>
        <w:t xml:space="preserve">    logMeasAvailableBT-r16               </w:t>
      </w:r>
      <w:r>
        <w:rPr>
          <w:color w:val="993366"/>
        </w:rPr>
        <w:t>ENUMERATED</w:t>
      </w:r>
      <w:r>
        <w:t xml:space="preserve"> {true}                   </w:t>
      </w:r>
      <w:r>
        <w:rPr>
          <w:color w:val="993366"/>
        </w:rPr>
        <w:t>OPTIONAL</w:t>
      </w:r>
      <w:r>
        <w:t>,</w:t>
      </w:r>
    </w:p>
    <w:p w14:paraId="40F960A8" w14:textId="77777777" w:rsidR="00171A6F" w:rsidRDefault="00F675F6">
      <w:pPr>
        <w:pStyle w:val="PL"/>
        <w:spacing w:after="0" w:line="240" w:lineRule="auto"/>
      </w:pPr>
      <w:r>
        <w:t xml:space="preserve">    logMeasAvailableWLAN-r16             </w:t>
      </w:r>
      <w:r>
        <w:rPr>
          <w:color w:val="993366"/>
        </w:rPr>
        <w:t>ENUMERATED</w:t>
      </w:r>
      <w:r>
        <w:t xml:space="preserve"> {true}                   </w:t>
      </w:r>
      <w:r>
        <w:rPr>
          <w:color w:val="993366"/>
        </w:rPr>
        <w:t>OPTIONAL</w:t>
      </w:r>
      <w:r>
        <w:t>,</w:t>
      </w:r>
    </w:p>
    <w:p w14:paraId="39FDEF43" w14:textId="77777777" w:rsidR="00171A6F" w:rsidRDefault="00F675F6">
      <w:pPr>
        <w:pStyle w:val="PL"/>
        <w:spacing w:after="0" w:line="240" w:lineRule="auto"/>
      </w:pPr>
      <w:r>
        <w:t xml:space="preserve">    ...</w:t>
      </w:r>
    </w:p>
    <w:p w14:paraId="5DD0BC33" w14:textId="77777777" w:rsidR="00171A6F" w:rsidRDefault="00F675F6">
      <w:pPr>
        <w:pStyle w:val="PL"/>
        <w:spacing w:after="0" w:line="240" w:lineRule="auto"/>
      </w:pPr>
      <w:r>
        <w:t>}</w:t>
      </w:r>
    </w:p>
    <w:p w14:paraId="2BD0C8B8" w14:textId="77777777" w:rsidR="00171A6F" w:rsidRDefault="00171A6F">
      <w:pPr>
        <w:pStyle w:val="PL"/>
        <w:spacing w:after="0" w:line="240" w:lineRule="auto"/>
      </w:pPr>
    </w:p>
    <w:p w14:paraId="03B10CAB" w14:textId="77777777" w:rsidR="00171A6F" w:rsidRDefault="00F675F6">
      <w:pPr>
        <w:pStyle w:val="PL"/>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3A3FBD16" w14:textId="77777777" w:rsidR="00171A6F" w:rsidRDefault="00171A6F">
      <w:pPr>
        <w:pStyle w:val="PL"/>
        <w:spacing w:after="0" w:line="240" w:lineRule="auto"/>
      </w:pPr>
    </w:p>
    <w:p w14:paraId="3A45BAFA" w14:textId="77777777" w:rsidR="00171A6F" w:rsidRDefault="00F675F6">
      <w:pPr>
        <w:pStyle w:val="PL"/>
        <w:spacing w:after="0" w:line="240" w:lineRule="auto"/>
      </w:pPr>
      <w:r>
        <w:t xml:space="preserve">LogMeasInfo-r16 ::=                  </w:t>
      </w:r>
      <w:r>
        <w:rPr>
          <w:color w:val="993366"/>
        </w:rPr>
        <w:t>SEQUENCE</w:t>
      </w:r>
      <w:r>
        <w:t xml:space="preserve"> {</w:t>
      </w:r>
    </w:p>
    <w:p w14:paraId="2022D553" w14:textId="77777777" w:rsidR="00171A6F" w:rsidRDefault="00F675F6">
      <w:pPr>
        <w:pStyle w:val="PL"/>
        <w:spacing w:after="0" w:line="240" w:lineRule="auto"/>
      </w:pPr>
      <w:r>
        <w:t xml:space="preserve">    locationInfo-r16                     LocationInfo-r16                    </w:t>
      </w:r>
      <w:r>
        <w:rPr>
          <w:color w:val="993366"/>
        </w:rPr>
        <w:t>OPTIONAL</w:t>
      </w:r>
      <w:r>
        <w:t>,</w:t>
      </w:r>
    </w:p>
    <w:p w14:paraId="735E9615" w14:textId="77777777" w:rsidR="00171A6F" w:rsidRDefault="00F675F6">
      <w:pPr>
        <w:pStyle w:val="PL"/>
        <w:spacing w:after="0" w:line="240" w:lineRule="auto"/>
      </w:pPr>
      <w:r>
        <w:t xml:space="preserve">    relativeTimeStamp-r16                </w:t>
      </w:r>
      <w:r>
        <w:rPr>
          <w:color w:val="993366"/>
        </w:rPr>
        <w:t>INTEGER</w:t>
      </w:r>
      <w:r>
        <w:t xml:space="preserve"> (0..7200),</w:t>
      </w:r>
    </w:p>
    <w:p w14:paraId="0EB0A808" w14:textId="77777777" w:rsidR="00171A6F" w:rsidRDefault="00F675F6">
      <w:pPr>
        <w:pStyle w:val="PL"/>
        <w:spacing w:after="0" w:line="240" w:lineRule="auto"/>
      </w:pPr>
      <w:r>
        <w:t xml:space="preserve">    servCellIdentity-r16                 CGI-Info-Logging-r16                </w:t>
      </w:r>
      <w:r>
        <w:rPr>
          <w:color w:val="993366"/>
        </w:rPr>
        <w:t>OPTIONAL</w:t>
      </w:r>
      <w:r>
        <w:t>,</w:t>
      </w:r>
    </w:p>
    <w:p w14:paraId="2A2AECE3" w14:textId="77777777" w:rsidR="00171A6F" w:rsidRDefault="00F675F6">
      <w:pPr>
        <w:pStyle w:val="PL"/>
        <w:spacing w:after="0" w:line="240" w:lineRule="auto"/>
      </w:pPr>
      <w:r>
        <w:t xml:space="preserve">    measResultServingCell-r16            MeasResultServingCell-r16           </w:t>
      </w:r>
      <w:r>
        <w:rPr>
          <w:color w:val="993366"/>
        </w:rPr>
        <w:t>OPTIONAL</w:t>
      </w:r>
      <w:r>
        <w:t>,</w:t>
      </w:r>
    </w:p>
    <w:p w14:paraId="4BCE79DC" w14:textId="77777777" w:rsidR="00171A6F" w:rsidRDefault="00F675F6">
      <w:pPr>
        <w:pStyle w:val="PL"/>
        <w:spacing w:after="0" w:line="240" w:lineRule="auto"/>
      </w:pPr>
      <w:r>
        <w:t xml:space="preserve">    measResultNeighCells-r16             </w:t>
      </w:r>
      <w:r>
        <w:rPr>
          <w:color w:val="993366"/>
        </w:rPr>
        <w:t>SEQUENCE</w:t>
      </w:r>
      <w:r>
        <w:t xml:space="preserve"> {</w:t>
      </w:r>
    </w:p>
    <w:p w14:paraId="4B25CC01" w14:textId="77777777" w:rsidR="00171A6F" w:rsidRDefault="00F675F6">
      <w:pPr>
        <w:pStyle w:val="PL"/>
        <w:spacing w:after="0" w:line="240" w:lineRule="auto"/>
      </w:pPr>
      <w:r>
        <w:t xml:space="preserve">        measResultNeighCellListNR            MeasResultListLogging2NR-r16    </w:t>
      </w:r>
      <w:r>
        <w:rPr>
          <w:color w:val="993366"/>
        </w:rPr>
        <w:t>OPTIONAL</w:t>
      </w:r>
      <w:r>
        <w:t>,</w:t>
      </w:r>
    </w:p>
    <w:p w14:paraId="04102F76" w14:textId="77777777" w:rsidR="00171A6F" w:rsidRDefault="00F675F6">
      <w:pPr>
        <w:pStyle w:val="PL"/>
        <w:spacing w:after="0" w:line="240" w:lineRule="auto"/>
      </w:pPr>
      <w:r>
        <w:t xml:space="preserve">        measResultNeighCellListEUTRA         MeasResultList2EUTRA-r16        </w:t>
      </w:r>
      <w:r>
        <w:rPr>
          <w:color w:val="993366"/>
        </w:rPr>
        <w:t>OPTIONAL</w:t>
      </w:r>
    </w:p>
    <w:p w14:paraId="7BF98753" w14:textId="77777777" w:rsidR="00171A6F" w:rsidRDefault="00F675F6">
      <w:pPr>
        <w:pStyle w:val="PL"/>
        <w:spacing w:after="0" w:line="240" w:lineRule="auto"/>
      </w:pPr>
      <w:r>
        <w:t xml:space="preserve">    },</w:t>
      </w:r>
    </w:p>
    <w:p w14:paraId="2EC9639B" w14:textId="77777777" w:rsidR="00171A6F" w:rsidRDefault="00F675F6">
      <w:pPr>
        <w:pStyle w:val="PL"/>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EFEECE0" w14:textId="77777777" w:rsidR="00171A6F" w:rsidRDefault="00F675F6">
      <w:pPr>
        <w:pStyle w:val="PL"/>
        <w:spacing w:after="0" w:line="240" w:lineRule="auto"/>
      </w:pPr>
      <w:r>
        <w:t xml:space="preserve">    ...,</w:t>
      </w:r>
    </w:p>
    <w:p w14:paraId="14D236BA" w14:textId="77777777" w:rsidR="00171A6F" w:rsidRDefault="00F675F6">
      <w:pPr>
        <w:pStyle w:val="PL"/>
        <w:spacing w:after="0" w:line="240" w:lineRule="auto"/>
      </w:pPr>
      <w:r>
        <w:t xml:space="preserve">    [[</w:t>
      </w:r>
    </w:p>
    <w:p w14:paraId="5F8A4008" w14:textId="77777777" w:rsidR="00171A6F" w:rsidRDefault="00F675F6">
      <w:pPr>
        <w:pStyle w:val="PL"/>
        <w:spacing w:after="0" w:line="240" w:lineRule="auto"/>
      </w:pPr>
      <w:r>
        <w:t xml:space="preserve">    inDeviceCoexDetected-r17             </w:t>
      </w:r>
      <w:r>
        <w:rPr>
          <w:color w:val="993366"/>
        </w:rPr>
        <w:t>ENUMERATED</w:t>
      </w:r>
      <w:r>
        <w:t xml:space="preserve"> {true}                   </w:t>
      </w:r>
      <w:r>
        <w:rPr>
          <w:color w:val="993366"/>
        </w:rPr>
        <w:t>OPTIONAL</w:t>
      </w:r>
    </w:p>
    <w:p w14:paraId="55C7512A" w14:textId="77777777" w:rsidR="00171A6F" w:rsidRDefault="00F675F6">
      <w:pPr>
        <w:pStyle w:val="PL"/>
        <w:spacing w:after="0" w:line="240" w:lineRule="auto"/>
      </w:pPr>
      <w:r>
        <w:t xml:space="preserve">    ]]</w:t>
      </w:r>
    </w:p>
    <w:p w14:paraId="5A81A56D" w14:textId="77777777" w:rsidR="00171A6F" w:rsidRDefault="00F675F6">
      <w:pPr>
        <w:pStyle w:val="PL"/>
        <w:spacing w:after="0" w:line="240" w:lineRule="auto"/>
      </w:pPr>
      <w:r>
        <w:t>}</w:t>
      </w:r>
    </w:p>
    <w:p w14:paraId="3AB43963" w14:textId="77777777" w:rsidR="00171A6F" w:rsidRDefault="00171A6F">
      <w:pPr>
        <w:pStyle w:val="PL"/>
        <w:spacing w:after="0" w:line="240" w:lineRule="auto"/>
      </w:pPr>
    </w:p>
    <w:p w14:paraId="2F0A6F4C" w14:textId="77777777" w:rsidR="00171A6F" w:rsidRDefault="00F675F6">
      <w:pPr>
        <w:pStyle w:val="PL"/>
        <w:spacing w:after="0" w:line="240" w:lineRule="auto"/>
      </w:pPr>
      <w:r>
        <w:t xml:space="preserve">ConnEstFailReport-r16 ::=            </w:t>
      </w:r>
      <w:r>
        <w:rPr>
          <w:color w:val="993366"/>
        </w:rPr>
        <w:t>SEQUENCE</w:t>
      </w:r>
      <w:r>
        <w:t xml:space="preserve"> {</w:t>
      </w:r>
    </w:p>
    <w:p w14:paraId="3E5C7267" w14:textId="77777777" w:rsidR="00171A6F" w:rsidRDefault="00F675F6">
      <w:pPr>
        <w:pStyle w:val="PL"/>
        <w:spacing w:after="0" w:line="240" w:lineRule="auto"/>
      </w:pPr>
      <w:r>
        <w:t xml:space="preserve">    measResultFailedCell-r16             MeasResultFailedCell-r16,</w:t>
      </w:r>
    </w:p>
    <w:p w14:paraId="7B9DB14E" w14:textId="77777777" w:rsidR="00171A6F" w:rsidRDefault="00F675F6">
      <w:pPr>
        <w:pStyle w:val="PL"/>
        <w:spacing w:after="0" w:line="240" w:lineRule="auto"/>
      </w:pPr>
      <w:r>
        <w:t xml:space="preserve">    locationInfo-r16                     LocationInfo-r16                    </w:t>
      </w:r>
      <w:r>
        <w:rPr>
          <w:color w:val="993366"/>
        </w:rPr>
        <w:t>OPTIONAL</w:t>
      </w:r>
      <w:r>
        <w:t>,</w:t>
      </w:r>
    </w:p>
    <w:p w14:paraId="6BA80002" w14:textId="77777777" w:rsidR="00171A6F" w:rsidRDefault="00F675F6">
      <w:pPr>
        <w:pStyle w:val="PL"/>
        <w:spacing w:after="0" w:line="240" w:lineRule="auto"/>
      </w:pPr>
      <w:r>
        <w:t xml:space="preserve">    measResultNeighCells-r16             </w:t>
      </w:r>
      <w:r>
        <w:rPr>
          <w:color w:val="993366"/>
        </w:rPr>
        <w:t>SEQUENCE</w:t>
      </w:r>
      <w:r>
        <w:t xml:space="preserve"> {</w:t>
      </w:r>
    </w:p>
    <w:p w14:paraId="2715448A" w14:textId="77777777" w:rsidR="00171A6F" w:rsidRDefault="00F675F6">
      <w:pPr>
        <w:pStyle w:val="PL"/>
        <w:spacing w:after="0" w:line="240" w:lineRule="auto"/>
      </w:pPr>
      <w:r>
        <w:t xml:space="preserve">        measResultNeighCellListNR            MeasResultList2NR-r16               </w:t>
      </w:r>
      <w:r>
        <w:rPr>
          <w:color w:val="993366"/>
        </w:rPr>
        <w:t>OPTIONAL</w:t>
      </w:r>
      <w:r>
        <w:t>,</w:t>
      </w:r>
    </w:p>
    <w:p w14:paraId="75F326B0" w14:textId="77777777" w:rsidR="00171A6F" w:rsidRDefault="00F675F6">
      <w:pPr>
        <w:pStyle w:val="PL"/>
        <w:spacing w:after="0" w:line="240" w:lineRule="auto"/>
      </w:pPr>
      <w:r>
        <w:t xml:space="preserve">        measResultNeighCellListEUTRA         MeasResultList2EUTRA-r16            </w:t>
      </w:r>
      <w:r>
        <w:rPr>
          <w:color w:val="993366"/>
        </w:rPr>
        <w:t>OPTIONAL</w:t>
      </w:r>
    </w:p>
    <w:p w14:paraId="0C2035DC" w14:textId="77777777" w:rsidR="00171A6F" w:rsidRDefault="00F675F6">
      <w:pPr>
        <w:pStyle w:val="PL"/>
        <w:spacing w:after="0" w:line="240" w:lineRule="auto"/>
      </w:pPr>
      <w:r>
        <w:t xml:space="preserve">    },</w:t>
      </w:r>
    </w:p>
    <w:p w14:paraId="4ABEFF94" w14:textId="77777777" w:rsidR="00171A6F" w:rsidRDefault="00F675F6">
      <w:pPr>
        <w:pStyle w:val="PL"/>
        <w:spacing w:after="0" w:line="240" w:lineRule="auto"/>
      </w:pPr>
      <w:r>
        <w:t xml:space="preserve">    numberOfConnFail-r16                 </w:t>
      </w:r>
      <w:r>
        <w:rPr>
          <w:color w:val="993366"/>
        </w:rPr>
        <w:t>INTEGER</w:t>
      </w:r>
      <w:r>
        <w:t xml:space="preserve"> (1..8),</w:t>
      </w:r>
    </w:p>
    <w:p w14:paraId="1C5FB59F" w14:textId="77777777" w:rsidR="00171A6F" w:rsidRDefault="00F675F6">
      <w:pPr>
        <w:pStyle w:val="PL"/>
        <w:spacing w:after="0" w:line="240" w:lineRule="auto"/>
      </w:pPr>
      <w:r>
        <w:t xml:space="preserve">    </w:t>
      </w:r>
      <w:r>
        <w:rPr>
          <w:rFonts w:eastAsia="等线"/>
        </w:rPr>
        <w:t>perRAInfoList-r16                            PerRAInfoList-r16</w:t>
      </w:r>
      <w:r>
        <w:t>,</w:t>
      </w:r>
    </w:p>
    <w:p w14:paraId="1EC75AF9" w14:textId="77777777" w:rsidR="00171A6F" w:rsidRDefault="00F675F6">
      <w:pPr>
        <w:pStyle w:val="PL"/>
        <w:spacing w:after="0" w:line="240" w:lineRule="auto"/>
      </w:pPr>
      <w:r>
        <w:t xml:space="preserve">    timeSinceFailure-r16                 TimeSinceFailure-r16,</w:t>
      </w:r>
    </w:p>
    <w:p w14:paraId="60F9BD80" w14:textId="77777777" w:rsidR="00171A6F" w:rsidRDefault="00F675F6">
      <w:pPr>
        <w:pStyle w:val="PL"/>
        <w:spacing w:after="0" w:line="240" w:lineRule="auto"/>
      </w:pPr>
      <w:r>
        <w:t xml:space="preserve">    ...</w:t>
      </w:r>
    </w:p>
    <w:p w14:paraId="67E7B66F" w14:textId="77777777" w:rsidR="00171A6F" w:rsidRDefault="00F675F6">
      <w:pPr>
        <w:pStyle w:val="PL"/>
        <w:spacing w:after="0" w:line="240" w:lineRule="auto"/>
      </w:pPr>
      <w:r>
        <w:t>}</w:t>
      </w:r>
    </w:p>
    <w:p w14:paraId="3F4E9F7C" w14:textId="77777777" w:rsidR="00171A6F" w:rsidRDefault="00171A6F">
      <w:pPr>
        <w:pStyle w:val="PL"/>
        <w:spacing w:after="0" w:line="240" w:lineRule="auto"/>
      </w:pPr>
    </w:p>
    <w:p w14:paraId="464925BF" w14:textId="77777777" w:rsidR="00171A6F" w:rsidRDefault="00F675F6">
      <w:pPr>
        <w:pStyle w:val="PL"/>
        <w:spacing w:after="0" w:line="240" w:lineRule="auto"/>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6" w:name="OLE_LINK19"/>
      <w:r>
        <w:rPr>
          <w:rFonts w:eastAsia="等线"/>
        </w:rPr>
        <w:t>maxCEFReport-r17</w:t>
      </w:r>
      <w:bookmarkEnd w:id="26"/>
      <w:r>
        <w:rPr>
          <w:rFonts w:eastAsia="等线"/>
        </w:rPr>
        <w:t>))</w:t>
      </w:r>
      <w:r>
        <w:rPr>
          <w:rFonts w:eastAsia="等线"/>
          <w:color w:val="993366"/>
        </w:rPr>
        <w:t xml:space="preserve"> </w:t>
      </w:r>
      <w:r>
        <w:rPr>
          <w:color w:val="993366"/>
        </w:rPr>
        <w:t>OF</w:t>
      </w:r>
      <w:r>
        <w:t xml:space="preserve"> ConnEstFailReport-r16</w:t>
      </w:r>
    </w:p>
    <w:p w14:paraId="7F39F815" w14:textId="77777777" w:rsidR="00171A6F" w:rsidRDefault="00171A6F">
      <w:pPr>
        <w:pStyle w:val="PL"/>
        <w:spacing w:after="0" w:line="240" w:lineRule="auto"/>
      </w:pPr>
    </w:p>
    <w:p w14:paraId="6DEF4CD0" w14:textId="77777777" w:rsidR="00171A6F" w:rsidRDefault="00F675F6">
      <w:pPr>
        <w:pStyle w:val="PL"/>
        <w:spacing w:after="0" w:line="240" w:lineRule="auto"/>
      </w:pPr>
      <w:r>
        <w:t xml:space="preserve">MeasResultServingCell-r16 ::=        </w:t>
      </w:r>
      <w:r>
        <w:rPr>
          <w:color w:val="993366"/>
        </w:rPr>
        <w:t>SEQUENCE</w:t>
      </w:r>
      <w:r>
        <w:t xml:space="preserve"> {</w:t>
      </w:r>
    </w:p>
    <w:p w14:paraId="1062CC44" w14:textId="77777777" w:rsidR="00171A6F" w:rsidRDefault="00F675F6">
      <w:pPr>
        <w:pStyle w:val="PL"/>
        <w:spacing w:after="0" w:line="240" w:lineRule="auto"/>
      </w:pPr>
      <w:r>
        <w:t xml:space="preserve">    resultsSSB-Cell                      MeasQuantityResults,</w:t>
      </w:r>
    </w:p>
    <w:p w14:paraId="3942F431" w14:textId="77777777" w:rsidR="00171A6F" w:rsidRDefault="00F675F6">
      <w:pPr>
        <w:pStyle w:val="PL"/>
        <w:spacing w:after="0" w:line="240" w:lineRule="auto"/>
      </w:pPr>
      <w:r>
        <w:t xml:space="preserve">    resultsSSB                           </w:t>
      </w:r>
      <w:r>
        <w:rPr>
          <w:color w:val="993366"/>
        </w:rPr>
        <w:t>SEQUENCE</w:t>
      </w:r>
      <w:r>
        <w:t>{</w:t>
      </w:r>
    </w:p>
    <w:p w14:paraId="589ECB13" w14:textId="77777777" w:rsidR="00171A6F" w:rsidRDefault="00F675F6">
      <w:pPr>
        <w:pStyle w:val="PL"/>
        <w:spacing w:after="0" w:line="240" w:lineRule="auto"/>
      </w:pPr>
      <w:r>
        <w:t xml:space="preserve">        best-ssb-Index                       SSB-Index,</w:t>
      </w:r>
    </w:p>
    <w:p w14:paraId="5EE1787C" w14:textId="77777777" w:rsidR="00171A6F" w:rsidRDefault="00F675F6">
      <w:pPr>
        <w:pStyle w:val="PL"/>
        <w:spacing w:after="0" w:line="240" w:lineRule="auto"/>
      </w:pPr>
      <w:r>
        <w:t xml:space="preserve">        best-ssb-Results                     MeasQuantityResults,</w:t>
      </w:r>
    </w:p>
    <w:p w14:paraId="0AD80C0F" w14:textId="77777777" w:rsidR="00171A6F" w:rsidRDefault="00F675F6">
      <w:pPr>
        <w:pStyle w:val="PL"/>
        <w:spacing w:after="0" w:line="240" w:lineRule="auto"/>
      </w:pPr>
      <w:r>
        <w:t xml:space="preserve">        numberOfGoodSSB                      </w:t>
      </w:r>
      <w:r>
        <w:rPr>
          <w:color w:val="993366"/>
        </w:rPr>
        <w:t>INTEGER</w:t>
      </w:r>
      <w:r>
        <w:t xml:space="preserve"> (1..maxNrofSSBs-r16)</w:t>
      </w:r>
    </w:p>
    <w:p w14:paraId="1D535B37" w14:textId="77777777" w:rsidR="00171A6F" w:rsidRDefault="00F675F6">
      <w:pPr>
        <w:pStyle w:val="PL"/>
        <w:spacing w:after="0" w:line="240" w:lineRule="auto"/>
      </w:pPr>
      <w:r>
        <w:t xml:space="preserve">    }                                                                        </w:t>
      </w:r>
      <w:r>
        <w:rPr>
          <w:color w:val="993366"/>
        </w:rPr>
        <w:t>OPTIONAL</w:t>
      </w:r>
    </w:p>
    <w:p w14:paraId="21DF1690" w14:textId="77777777" w:rsidR="00171A6F" w:rsidRDefault="00F675F6">
      <w:pPr>
        <w:pStyle w:val="PL"/>
        <w:spacing w:after="0" w:line="240" w:lineRule="auto"/>
      </w:pPr>
      <w:r>
        <w:t>}</w:t>
      </w:r>
    </w:p>
    <w:p w14:paraId="06715407" w14:textId="77777777" w:rsidR="00171A6F" w:rsidRDefault="00171A6F">
      <w:pPr>
        <w:pStyle w:val="PL"/>
        <w:spacing w:after="0" w:line="240" w:lineRule="auto"/>
      </w:pPr>
    </w:p>
    <w:p w14:paraId="44B14F7C" w14:textId="77777777" w:rsidR="00171A6F" w:rsidRDefault="00F675F6">
      <w:pPr>
        <w:pStyle w:val="PL"/>
        <w:spacing w:after="0" w:line="240" w:lineRule="auto"/>
      </w:pPr>
      <w:r>
        <w:t xml:space="preserve">MeasResultFailedCell-r16 ::=         </w:t>
      </w:r>
      <w:r>
        <w:rPr>
          <w:color w:val="993366"/>
        </w:rPr>
        <w:t>SEQUENCE</w:t>
      </w:r>
      <w:r>
        <w:t xml:space="preserve"> {</w:t>
      </w:r>
    </w:p>
    <w:p w14:paraId="614311B3" w14:textId="77777777" w:rsidR="00171A6F" w:rsidRDefault="00F675F6">
      <w:pPr>
        <w:pStyle w:val="PL"/>
        <w:spacing w:after="0" w:line="240" w:lineRule="auto"/>
      </w:pPr>
      <w:r>
        <w:t xml:space="preserve">    cgi-Info                             CGI-Info-Logging-r16,</w:t>
      </w:r>
    </w:p>
    <w:p w14:paraId="650AEF12" w14:textId="77777777" w:rsidR="00171A6F" w:rsidRDefault="00F675F6">
      <w:pPr>
        <w:pStyle w:val="PL"/>
        <w:spacing w:after="0" w:line="240" w:lineRule="auto"/>
      </w:pPr>
      <w:r>
        <w:t xml:space="preserve">    measResult-r16                       </w:t>
      </w:r>
      <w:r>
        <w:rPr>
          <w:color w:val="993366"/>
        </w:rPr>
        <w:t>SEQUENCE</w:t>
      </w:r>
      <w:r>
        <w:t xml:space="preserve"> {</w:t>
      </w:r>
    </w:p>
    <w:p w14:paraId="6F8266B8" w14:textId="77777777" w:rsidR="00171A6F" w:rsidRDefault="00F675F6">
      <w:pPr>
        <w:pStyle w:val="PL"/>
        <w:spacing w:after="0" w:line="240" w:lineRule="auto"/>
      </w:pPr>
      <w:r>
        <w:lastRenderedPageBreak/>
        <w:t xml:space="preserve">        cellResults-r16                      </w:t>
      </w:r>
      <w:r>
        <w:rPr>
          <w:color w:val="993366"/>
        </w:rPr>
        <w:t>SEQUENCE</w:t>
      </w:r>
      <w:r>
        <w:t>{</w:t>
      </w:r>
    </w:p>
    <w:p w14:paraId="78AB913C" w14:textId="77777777" w:rsidR="00171A6F" w:rsidRDefault="00F675F6">
      <w:pPr>
        <w:pStyle w:val="PL"/>
        <w:spacing w:after="0" w:line="240" w:lineRule="auto"/>
      </w:pPr>
      <w:r>
        <w:t xml:space="preserve">            resultsSSB-Cell-r16                  MeasQuantityResults</w:t>
      </w:r>
    </w:p>
    <w:p w14:paraId="68EF9651" w14:textId="77777777" w:rsidR="00171A6F" w:rsidRDefault="00F675F6">
      <w:pPr>
        <w:pStyle w:val="PL"/>
        <w:spacing w:after="0" w:line="240" w:lineRule="auto"/>
      </w:pPr>
      <w:r>
        <w:t xml:space="preserve">        },</w:t>
      </w:r>
    </w:p>
    <w:p w14:paraId="4A669471" w14:textId="77777777" w:rsidR="00171A6F" w:rsidRDefault="00F675F6">
      <w:pPr>
        <w:pStyle w:val="PL"/>
        <w:spacing w:after="0" w:line="240" w:lineRule="auto"/>
      </w:pPr>
      <w:r>
        <w:t xml:space="preserve">        rsIndexResults-r16                   </w:t>
      </w:r>
      <w:r>
        <w:rPr>
          <w:color w:val="993366"/>
        </w:rPr>
        <w:t>SEQUENCE</w:t>
      </w:r>
      <w:r>
        <w:t>{</w:t>
      </w:r>
    </w:p>
    <w:p w14:paraId="5C5985EC" w14:textId="77777777" w:rsidR="00171A6F" w:rsidRDefault="00F675F6">
      <w:pPr>
        <w:pStyle w:val="PL"/>
        <w:spacing w:after="0" w:line="240" w:lineRule="auto"/>
      </w:pPr>
      <w:r>
        <w:t xml:space="preserve">            resultsSSB-Indexes-r16               ResultsPerSSB-IndexList</w:t>
      </w:r>
    </w:p>
    <w:p w14:paraId="71738486" w14:textId="77777777" w:rsidR="00171A6F" w:rsidRDefault="00F675F6">
      <w:pPr>
        <w:pStyle w:val="PL"/>
        <w:spacing w:after="0" w:line="240" w:lineRule="auto"/>
      </w:pPr>
      <w:r>
        <w:t xml:space="preserve">        }</w:t>
      </w:r>
    </w:p>
    <w:p w14:paraId="77B0080E" w14:textId="77777777" w:rsidR="00171A6F" w:rsidRDefault="00F675F6">
      <w:pPr>
        <w:pStyle w:val="PL"/>
        <w:spacing w:after="0" w:line="240" w:lineRule="auto"/>
      </w:pPr>
      <w:r>
        <w:t xml:space="preserve">    }</w:t>
      </w:r>
    </w:p>
    <w:p w14:paraId="3731F932" w14:textId="77777777" w:rsidR="00171A6F" w:rsidRDefault="00F675F6">
      <w:pPr>
        <w:pStyle w:val="PL"/>
        <w:spacing w:after="0" w:line="240" w:lineRule="auto"/>
      </w:pPr>
      <w:r>
        <w:t>}</w:t>
      </w:r>
    </w:p>
    <w:p w14:paraId="1331D39A" w14:textId="77777777" w:rsidR="00171A6F" w:rsidRDefault="00171A6F">
      <w:pPr>
        <w:pStyle w:val="PL"/>
        <w:spacing w:after="0" w:line="240" w:lineRule="auto"/>
        <w:rPr>
          <w:rFonts w:eastAsia="等线"/>
        </w:rPr>
      </w:pPr>
    </w:p>
    <w:p w14:paraId="798F65A7" w14:textId="77777777" w:rsidR="00171A6F" w:rsidRDefault="00F675F6">
      <w:pPr>
        <w:pStyle w:val="PL"/>
        <w:spacing w:after="0" w:line="240" w:lineRule="auto"/>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0D3BA60A" w14:textId="77777777" w:rsidR="00171A6F" w:rsidRDefault="00171A6F">
      <w:pPr>
        <w:pStyle w:val="PL"/>
        <w:spacing w:after="0" w:line="240" w:lineRule="auto"/>
      </w:pPr>
    </w:p>
    <w:p w14:paraId="445D968A" w14:textId="77777777" w:rsidR="00171A6F" w:rsidRDefault="00F675F6">
      <w:pPr>
        <w:pStyle w:val="PL"/>
        <w:spacing w:after="0" w:line="240" w:lineRule="auto"/>
      </w:pPr>
      <w:r>
        <w:t xml:space="preserve">RA-Report-r16 ::=                    </w:t>
      </w:r>
      <w:r>
        <w:rPr>
          <w:color w:val="993366"/>
        </w:rPr>
        <w:t>SEQUENCE</w:t>
      </w:r>
      <w:r>
        <w:t xml:space="preserve"> {</w:t>
      </w:r>
    </w:p>
    <w:p w14:paraId="5564FBDB" w14:textId="77777777" w:rsidR="00171A6F" w:rsidRDefault="00F675F6">
      <w:pPr>
        <w:pStyle w:val="PL"/>
        <w:spacing w:after="0" w:line="240" w:lineRule="auto"/>
      </w:pPr>
      <w:r>
        <w:t xml:space="preserve">    cellId-r16                           </w:t>
      </w:r>
      <w:r>
        <w:rPr>
          <w:color w:val="993366"/>
        </w:rPr>
        <w:t>CHOICE</w:t>
      </w:r>
      <w:r>
        <w:t xml:space="preserve"> {</w:t>
      </w:r>
    </w:p>
    <w:p w14:paraId="1E1EE497" w14:textId="77777777" w:rsidR="00171A6F" w:rsidRDefault="00F675F6">
      <w:pPr>
        <w:pStyle w:val="PL"/>
        <w:spacing w:after="0" w:line="240" w:lineRule="auto"/>
      </w:pPr>
      <w:r>
        <w:t xml:space="preserve">        cellGlobalId-r16                     CGI-Info-Logging-r16,</w:t>
      </w:r>
    </w:p>
    <w:p w14:paraId="22343B24" w14:textId="77777777" w:rsidR="00171A6F" w:rsidRDefault="00F675F6">
      <w:pPr>
        <w:pStyle w:val="PL"/>
        <w:spacing w:after="0" w:line="240" w:lineRule="auto"/>
      </w:pPr>
      <w:r>
        <w:t xml:space="preserve">        pci-arfcn-r16                        PCI-ARFCN-NR-r16</w:t>
      </w:r>
    </w:p>
    <w:p w14:paraId="48CD9617" w14:textId="77777777" w:rsidR="00171A6F" w:rsidRDefault="00F675F6">
      <w:pPr>
        <w:pStyle w:val="PL"/>
        <w:spacing w:after="0" w:line="240" w:lineRule="auto"/>
      </w:pPr>
      <w:r>
        <w:t xml:space="preserve">    },</w:t>
      </w:r>
    </w:p>
    <w:p w14:paraId="1203CB2C" w14:textId="77777777" w:rsidR="00171A6F" w:rsidRDefault="00F675F6">
      <w:pPr>
        <w:pStyle w:val="PL"/>
        <w:spacing w:after="0" w:line="240" w:lineRule="auto"/>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36961028" w14:textId="77777777" w:rsidR="00171A6F" w:rsidRDefault="00F675F6">
      <w:pPr>
        <w:pStyle w:val="PL"/>
        <w:spacing w:after="0" w:line="240" w:lineRule="auto"/>
      </w:pPr>
      <w:r>
        <w:t xml:space="preserve">    raPurpose-r16                        </w:t>
      </w:r>
      <w:r>
        <w:rPr>
          <w:color w:val="993366"/>
        </w:rPr>
        <w:t>ENUMERATED</w:t>
      </w:r>
      <w:r>
        <w:t xml:space="preserve"> {accessRelated, beamFailureRecovery, reconfigurationWithSync, ulUnSynchronized,</w:t>
      </w:r>
    </w:p>
    <w:p w14:paraId="35F698B6" w14:textId="77777777" w:rsidR="00171A6F" w:rsidRDefault="00F675F6">
      <w:pPr>
        <w:pStyle w:val="PL"/>
        <w:spacing w:after="0" w:line="240" w:lineRule="auto"/>
      </w:pPr>
      <w:r>
        <w:t xml:space="preserve">                                                    schedulingRequestFailure, noPUCCHResourceAvailable, requestForOtherSI,</w:t>
      </w:r>
    </w:p>
    <w:p w14:paraId="504D5136" w14:textId="77777777" w:rsidR="00171A6F" w:rsidRDefault="00F675F6">
      <w:pPr>
        <w:pStyle w:val="PL"/>
        <w:spacing w:after="0" w:line="240" w:lineRule="auto"/>
      </w:pPr>
      <w:r>
        <w:t xml:space="preserve">                                                    msg3RequestForOtherSI-r17, spare8, spare7, spare6, spare5, spare4, spare3,</w:t>
      </w:r>
    </w:p>
    <w:p w14:paraId="41316F51" w14:textId="77777777" w:rsidR="00171A6F" w:rsidRDefault="00F675F6">
      <w:pPr>
        <w:pStyle w:val="PL"/>
        <w:spacing w:after="0" w:line="240" w:lineRule="auto"/>
      </w:pPr>
      <w:r>
        <w:t xml:space="preserve">                                                    spare2, spare1},</w:t>
      </w:r>
    </w:p>
    <w:p w14:paraId="20884314" w14:textId="77777777" w:rsidR="00171A6F" w:rsidRDefault="00F675F6">
      <w:pPr>
        <w:pStyle w:val="PL"/>
        <w:spacing w:after="0" w:line="240" w:lineRule="auto"/>
      </w:pPr>
      <w:r>
        <w:t xml:space="preserve">    ...,</w:t>
      </w:r>
    </w:p>
    <w:p w14:paraId="26822923" w14:textId="77777777" w:rsidR="00171A6F" w:rsidRDefault="00F675F6">
      <w:pPr>
        <w:pStyle w:val="PL"/>
        <w:spacing w:after="0" w:line="240" w:lineRule="auto"/>
      </w:pPr>
      <w:r>
        <w:t xml:space="preserve">    [[</w:t>
      </w:r>
    </w:p>
    <w:p w14:paraId="6A70F981" w14:textId="77777777" w:rsidR="00171A6F" w:rsidRDefault="00F675F6">
      <w:pPr>
        <w:pStyle w:val="PL"/>
        <w:spacing w:after="0" w:line="240" w:lineRule="auto"/>
      </w:pPr>
      <w:r>
        <w:t xml:space="preserve">    spCellID-r17                         CGI-Info-Logging-r16                             </w:t>
      </w:r>
      <w:r>
        <w:rPr>
          <w:color w:val="993366"/>
        </w:rPr>
        <w:t>OPTIONAL</w:t>
      </w:r>
    </w:p>
    <w:p w14:paraId="0B20C93F" w14:textId="77777777" w:rsidR="00171A6F" w:rsidRDefault="00F675F6">
      <w:pPr>
        <w:pStyle w:val="PL"/>
        <w:spacing w:after="0" w:line="240" w:lineRule="auto"/>
      </w:pPr>
      <w:r>
        <w:t xml:space="preserve">    ]]</w:t>
      </w:r>
    </w:p>
    <w:p w14:paraId="03D52146" w14:textId="77777777" w:rsidR="00171A6F" w:rsidRDefault="00F675F6">
      <w:pPr>
        <w:pStyle w:val="PL"/>
        <w:spacing w:after="0" w:line="240" w:lineRule="auto"/>
      </w:pPr>
      <w:r>
        <w:t>}</w:t>
      </w:r>
    </w:p>
    <w:p w14:paraId="226A346D" w14:textId="77777777" w:rsidR="00171A6F" w:rsidRDefault="00171A6F">
      <w:pPr>
        <w:pStyle w:val="PL"/>
        <w:spacing w:after="0" w:line="240" w:lineRule="auto"/>
        <w:rPr>
          <w:rFonts w:eastAsia="等线"/>
        </w:rPr>
      </w:pPr>
    </w:p>
    <w:p w14:paraId="5F6A03B3" w14:textId="77777777" w:rsidR="00171A6F" w:rsidRDefault="00F675F6">
      <w:pPr>
        <w:pStyle w:val="PL"/>
        <w:spacing w:after="0" w:line="240" w:lineRule="auto"/>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011CDC86" w14:textId="77777777" w:rsidR="00171A6F" w:rsidRDefault="00F675F6">
      <w:pPr>
        <w:pStyle w:val="PL"/>
        <w:spacing w:after="0" w:line="240" w:lineRule="auto"/>
        <w:rPr>
          <w:rFonts w:eastAsia="等线"/>
        </w:rPr>
      </w:pPr>
      <w:r>
        <w:t xml:space="preserve">    </w:t>
      </w:r>
      <w:r>
        <w:rPr>
          <w:rFonts w:eastAsia="等线"/>
        </w:rPr>
        <w:t>absoluteFrequencyPointA-r16</w:t>
      </w:r>
      <w:r>
        <w:t xml:space="preserve">          </w:t>
      </w:r>
      <w:r>
        <w:rPr>
          <w:rFonts w:eastAsia="等线"/>
        </w:rPr>
        <w:t>ARFCN-ValueNR,</w:t>
      </w:r>
    </w:p>
    <w:p w14:paraId="4B44A2C6" w14:textId="77777777" w:rsidR="00171A6F" w:rsidRDefault="00F675F6">
      <w:pPr>
        <w:pStyle w:val="PL"/>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3255236" w14:textId="77777777" w:rsidR="00171A6F" w:rsidRDefault="00F675F6">
      <w:pPr>
        <w:pStyle w:val="PL"/>
        <w:spacing w:after="0" w:line="240" w:lineRule="auto"/>
        <w:rPr>
          <w:rFonts w:eastAsia="等线"/>
        </w:rPr>
      </w:pPr>
      <w:r>
        <w:t xml:space="preserve">    </w:t>
      </w:r>
      <w:r>
        <w:rPr>
          <w:rFonts w:eastAsia="等线"/>
        </w:rPr>
        <w:t>subcarrierSpacing-r16</w:t>
      </w:r>
      <w:r>
        <w:t xml:space="preserve">                </w:t>
      </w:r>
      <w:r>
        <w:rPr>
          <w:rFonts w:eastAsia="等线"/>
        </w:rPr>
        <w:t>SubcarrierSpacing,</w:t>
      </w:r>
    </w:p>
    <w:p w14:paraId="69CF9D1C" w14:textId="77777777" w:rsidR="00171A6F" w:rsidRDefault="00F675F6">
      <w:pPr>
        <w:pStyle w:val="PL"/>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5CCB1D8D" w14:textId="77777777" w:rsidR="00171A6F" w:rsidRDefault="00F675F6">
      <w:pPr>
        <w:pStyle w:val="PL"/>
        <w:spacing w:after="0" w:line="240" w:lineRule="auto"/>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7399704" w14:textId="77777777" w:rsidR="00171A6F" w:rsidRDefault="00F675F6">
      <w:pPr>
        <w:pStyle w:val="PL"/>
        <w:spacing w:after="0" w:line="240" w:lineRule="auto"/>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77636AC3" w14:textId="77777777" w:rsidR="00171A6F" w:rsidRDefault="00F675F6">
      <w:pPr>
        <w:pStyle w:val="PL"/>
        <w:spacing w:after="0" w:line="240" w:lineRule="auto"/>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3C03B3D9" w14:textId="77777777" w:rsidR="00171A6F" w:rsidRDefault="00F675F6">
      <w:pPr>
        <w:pStyle w:val="PL"/>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5177328" w14:textId="77777777" w:rsidR="00171A6F" w:rsidRDefault="00F675F6">
      <w:pPr>
        <w:pStyle w:val="PL"/>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1FA9B1E1" w14:textId="77777777" w:rsidR="00171A6F" w:rsidRPr="00055DAF" w:rsidRDefault="00F675F6">
      <w:pPr>
        <w:pStyle w:val="PL"/>
        <w:spacing w:after="0" w:line="240" w:lineRule="auto"/>
        <w:rPr>
          <w:rFonts w:eastAsia="等线"/>
          <w:lang w:val="sv-SE"/>
        </w:rPr>
      </w:pPr>
      <w:r>
        <w:t xml:space="preserve">    </w:t>
      </w:r>
      <w:r w:rsidRPr="00055DAF">
        <w:rPr>
          <w:rFonts w:eastAsia="等线"/>
          <w:lang w:val="sv-SE"/>
        </w:rPr>
        <w:t>perRAInfoList-r16</w:t>
      </w:r>
      <w:r w:rsidRPr="00055DAF">
        <w:rPr>
          <w:lang w:val="sv-SE"/>
        </w:rPr>
        <w:t xml:space="preserve">                    </w:t>
      </w:r>
      <w:r w:rsidRPr="00055DAF">
        <w:rPr>
          <w:rFonts w:eastAsia="等线"/>
          <w:lang w:val="sv-SE"/>
        </w:rPr>
        <w:t>PerRAInfoList-r16,</w:t>
      </w:r>
    </w:p>
    <w:p w14:paraId="4C19D16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1582BC34"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w:t>
      </w:r>
    </w:p>
    <w:p w14:paraId="537AC652" w14:textId="77777777" w:rsidR="00171A6F" w:rsidRPr="00055DAF" w:rsidRDefault="00F675F6">
      <w:pPr>
        <w:pStyle w:val="PL"/>
        <w:spacing w:after="0" w:line="240" w:lineRule="auto"/>
        <w:rPr>
          <w:rFonts w:eastAsia="等线"/>
          <w:lang w:val="sv-SE"/>
        </w:rPr>
      </w:pP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lang w:val="sv-SE"/>
        </w:rPr>
        <w:t>PerRAInfoList-v1660</w:t>
      </w:r>
      <w:r w:rsidRPr="00055DAF">
        <w:rPr>
          <w:lang w:val="sv-SE"/>
        </w:rPr>
        <w:t xml:space="preserve">                           </w:t>
      </w:r>
      <w:r w:rsidRPr="00055DAF">
        <w:rPr>
          <w:rFonts w:eastAsia="等线"/>
          <w:color w:val="993366"/>
          <w:lang w:val="sv-SE"/>
        </w:rPr>
        <w:t>OPTIONAL</w:t>
      </w:r>
    </w:p>
    <w:p w14:paraId="281710CE" w14:textId="77777777" w:rsidR="00171A6F" w:rsidRDefault="00F675F6">
      <w:pPr>
        <w:pStyle w:val="PL"/>
        <w:spacing w:after="0" w:line="240" w:lineRule="auto"/>
        <w:rPr>
          <w:rFonts w:eastAsia="等线"/>
        </w:rPr>
      </w:pPr>
      <w:r w:rsidRPr="00055DAF">
        <w:rPr>
          <w:lang w:val="sv-SE"/>
        </w:rPr>
        <w:t xml:space="preserve">    </w:t>
      </w:r>
      <w:r>
        <w:rPr>
          <w:rFonts w:eastAsia="等线"/>
        </w:rPr>
        <w:t>]],</w:t>
      </w:r>
    </w:p>
    <w:p w14:paraId="17EC8096" w14:textId="77777777" w:rsidR="00171A6F" w:rsidRDefault="00F675F6">
      <w:pPr>
        <w:pStyle w:val="PL"/>
        <w:spacing w:after="0" w:line="240" w:lineRule="auto"/>
        <w:rPr>
          <w:rFonts w:eastAsia="等线"/>
        </w:rPr>
      </w:pPr>
      <w:r>
        <w:t xml:space="preserve">    </w:t>
      </w:r>
      <w:r>
        <w:rPr>
          <w:rFonts w:eastAsia="等线"/>
        </w:rPr>
        <w:t>[[</w:t>
      </w:r>
    </w:p>
    <w:p w14:paraId="670DB47C" w14:textId="77777777" w:rsidR="00171A6F" w:rsidRDefault="00F675F6">
      <w:pPr>
        <w:pStyle w:val="PL"/>
        <w:spacing w:after="0" w:line="240" w:lineRule="auto"/>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13D1E984" w14:textId="77777777" w:rsidR="00171A6F" w:rsidRDefault="00F675F6">
      <w:pPr>
        <w:pStyle w:val="PL"/>
        <w:spacing w:after="0" w:line="240" w:lineRule="auto"/>
        <w:rPr>
          <w:rFonts w:eastAsia="等线"/>
        </w:rPr>
      </w:pPr>
      <w:r>
        <w:t xml:space="preserve">    </w:t>
      </w:r>
      <w:r>
        <w:rPr>
          <w:rFonts w:eastAsia="等线"/>
        </w:rPr>
        <w:t>]],</w:t>
      </w:r>
    </w:p>
    <w:p w14:paraId="76F83914" w14:textId="77777777" w:rsidR="00171A6F" w:rsidRDefault="00F675F6">
      <w:pPr>
        <w:pStyle w:val="PL"/>
        <w:spacing w:after="0" w:line="240" w:lineRule="auto"/>
        <w:rPr>
          <w:rFonts w:eastAsia="等线"/>
        </w:rPr>
      </w:pPr>
      <w:r>
        <w:t xml:space="preserve">   </w:t>
      </w:r>
      <w:r>
        <w:rPr>
          <w:rFonts w:eastAsia="等线"/>
        </w:rPr>
        <w:t xml:space="preserve"> [[</w:t>
      </w:r>
    </w:p>
    <w:p w14:paraId="2BB2A316" w14:textId="77777777" w:rsidR="00171A6F" w:rsidRDefault="00F675F6">
      <w:pPr>
        <w:pStyle w:val="PL"/>
        <w:spacing w:after="0" w:line="240" w:lineRule="auto"/>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7F274F57" w14:textId="77777777" w:rsidR="00171A6F" w:rsidRDefault="00F675F6">
      <w:pPr>
        <w:pStyle w:val="PL"/>
        <w:spacing w:after="0" w:line="240" w:lineRule="auto"/>
        <w:rPr>
          <w:rFonts w:eastAsia="等线"/>
        </w:rPr>
      </w:pPr>
      <w:r>
        <w:t xml:space="preserve">    </w:t>
      </w:r>
      <w:r>
        <w:rPr>
          <w:rFonts w:eastAsia="等线"/>
        </w:rPr>
        <w:t>]],</w:t>
      </w:r>
    </w:p>
    <w:p w14:paraId="221BC055" w14:textId="77777777" w:rsidR="00171A6F" w:rsidRDefault="00F675F6">
      <w:pPr>
        <w:pStyle w:val="PL"/>
        <w:spacing w:after="0" w:line="240" w:lineRule="auto"/>
        <w:rPr>
          <w:rFonts w:eastAsia="等线"/>
        </w:rPr>
      </w:pPr>
      <w:r>
        <w:t xml:space="preserve">    </w:t>
      </w:r>
      <w:r>
        <w:rPr>
          <w:rFonts w:eastAsia="等线"/>
        </w:rPr>
        <w:t>[[</w:t>
      </w:r>
    </w:p>
    <w:p w14:paraId="1DAE3CF2" w14:textId="77777777" w:rsidR="00171A6F" w:rsidRDefault="00F675F6">
      <w:pPr>
        <w:pStyle w:val="PL"/>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064CF01" w14:textId="77777777" w:rsidR="00171A6F" w:rsidRDefault="00F675F6">
      <w:pPr>
        <w:pStyle w:val="PL"/>
        <w:spacing w:after="0" w:line="240" w:lineRule="auto"/>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66630F4" w14:textId="77777777" w:rsidR="00171A6F" w:rsidRDefault="00F675F6">
      <w:pPr>
        <w:pStyle w:val="PL"/>
        <w:spacing w:after="0" w:line="240" w:lineRule="auto"/>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4970E771" w14:textId="77777777" w:rsidR="00171A6F" w:rsidRDefault="00F675F6">
      <w:pPr>
        <w:pStyle w:val="PL"/>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B6BBBFC" w14:textId="77777777" w:rsidR="00171A6F" w:rsidRDefault="00F675F6">
      <w:pPr>
        <w:pStyle w:val="PL"/>
        <w:spacing w:after="0" w:line="240" w:lineRule="auto"/>
        <w:rPr>
          <w:rFonts w:eastAsia="等线"/>
        </w:rPr>
      </w:pPr>
      <w:r>
        <w:lastRenderedPageBreak/>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F177588" w14:textId="77777777" w:rsidR="00171A6F" w:rsidRDefault="00F675F6">
      <w:pPr>
        <w:pStyle w:val="PL"/>
        <w:spacing w:after="0" w:line="240" w:lineRule="auto"/>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0204CB16" w14:textId="77777777" w:rsidR="00171A6F" w:rsidRDefault="00F675F6">
      <w:pPr>
        <w:pStyle w:val="PL"/>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0CEFB4F5" w14:textId="77777777" w:rsidR="00171A6F" w:rsidRDefault="00F675F6">
      <w:pPr>
        <w:pStyle w:val="PL"/>
        <w:spacing w:after="0" w:line="240" w:lineRule="auto"/>
      </w:pPr>
      <w:r>
        <w:t xml:space="preserve">    msgA-MCS-r17                         </w:t>
      </w:r>
      <w:r>
        <w:rPr>
          <w:color w:val="993366"/>
        </w:rPr>
        <w:t>INTEGER</w:t>
      </w:r>
      <w:r>
        <w:t xml:space="preserve"> (0..15)                                   </w:t>
      </w:r>
      <w:r>
        <w:rPr>
          <w:color w:val="993366"/>
        </w:rPr>
        <w:t>OPTIONAL</w:t>
      </w:r>
      <w:r>
        <w:t>,</w:t>
      </w:r>
    </w:p>
    <w:p w14:paraId="62FDC3B1" w14:textId="77777777" w:rsidR="00171A6F" w:rsidRPr="002A52DC" w:rsidRDefault="00F675F6">
      <w:pPr>
        <w:pStyle w:val="PL"/>
        <w:spacing w:after="0" w:line="240" w:lineRule="auto"/>
        <w:rPr>
          <w:lang w:val="sv-SE"/>
        </w:rPr>
      </w:pPr>
      <w:r>
        <w:t xml:space="preserve">    </w:t>
      </w:r>
      <w:r w:rsidRPr="002A52DC">
        <w:rPr>
          <w:lang w:val="sv-SE"/>
        </w:rPr>
        <w:t xml:space="preserve">nrofPRBs-PerMsgA-PO-r17              </w:t>
      </w:r>
      <w:r w:rsidRPr="002A52DC">
        <w:rPr>
          <w:color w:val="993366"/>
          <w:lang w:val="sv-SE"/>
        </w:rPr>
        <w:t>INTEGER</w:t>
      </w:r>
      <w:r w:rsidRPr="002A52DC">
        <w:rPr>
          <w:lang w:val="sv-SE"/>
        </w:rPr>
        <w:t xml:space="preserve"> (1..32)                                  </w:t>
      </w:r>
      <w:r w:rsidRPr="002A52DC">
        <w:rPr>
          <w:color w:val="993366"/>
          <w:lang w:val="sv-SE"/>
        </w:rPr>
        <w:t>OPTIONAL</w:t>
      </w:r>
      <w:r w:rsidRPr="002A52DC">
        <w:rPr>
          <w:lang w:val="sv-SE"/>
        </w:rPr>
        <w:t>,</w:t>
      </w:r>
    </w:p>
    <w:p w14:paraId="3C493FF9" w14:textId="77777777" w:rsidR="00171A6F" w:rsidRDefault="00F675F6">
      <w:pPr>
        <w:pStyle w:val="PL"/>
        <w:spacing w:after="0" w:line="240" w:lineRule="auto"/>
      </w:pPr>
      <w:r w:rsidRPr="002A52DC">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6128067A" w14:textId="77777777" w:rsidR="00171A6F" w:rsidRDefault="00F675F6">
      <w:pPr>
        <w:pStyle w:val="PL"/>
        <w:spacing w:after="0" w:line="240" w:lineRule="auto"/>
      </w:pPr>
      <w:r>
        <w:t xml:space="preserve">    frequencyStartMsgA-PUSCH-r17         </w:t>
      </w:r>
      <w:r>
        <w:rPr>
          <w:color w:val="993366"/>
        </w:rPr>
        <w:t>INTEGER</w:t>
      </w:r>
      <w:r>
        <w:t xml:space="preserve"> (0..maxNrofPhysicalResourceBlocks-1)     </w:t>
      </w:r>
      <w:r>
        <w:rPr>
          <w:color w:val="993366"/>
        </w:rPr>
        <w:t>OPTIONAL</w:t>
      </w:r>
      <w:r>
        <w:t>,</w:t>
      </w:r>
    </w:p>
    <w:p w14:paraId="578D5A0C" w14:textId="77777777" w:rsidR="00171A6F" w:rsidRDefault="00F675F6">
      <w:pPr>
        <w:pStyle w:val="PL"/>
        <w:spacing w:after="0" w:line="240" w:lineRule="auto"/>
        <w:rPr>
          <w:rFonts w:eastAsia="等线"/>
        </w:rPr>
      </w:pPr>
      <w:r>
        <w:t xml:space="preserve">    nrofMsgA-PO-FDM-r17                  </w:t>
      </w:r>
      <w:r>
        <w:rPr>
          <w:color w:val="993366"/>
        </w:rPr>
        <w:t>ENUMERATED</w:t>
      </w:r>
      <w:r>
        <w:t xml:space="preserve"> {one, two, four, eight}               </w:t>
      </w:r>
      <w:r>
        <w:rPr>
          <w:color w:val="993366"/>
        </w:rPr>
        <w:t>OPTIONAL</w:t>
      </w:r>
      <w:r>
        <w:t>,</w:t>
      </w:r>
    </w:p>
    <w:p w14:paraId="64C4757E" w14:textId="77777777" w:rsidR="00171A6F" w:rsidRDefault="00F675F6">
      <w:pPr>
        <w:pStyle w:val="PL"/>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FDC5BA2" w14:textId="77777777" w:rsidR="00171A6F" w:rsidRDefault="00F675F6">
      <w:pPr>
        <w:pStyle w:val="PL"/>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23B42F2B" w14:textId="77777777" w:rsidR="00171A6F" w:rsidRDefault="00F675F6">
      <w:pPr>
        <w:pStyle w:val="PL"/>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52824BE1" w14:textId="77777777" w:rsidR="00171A6F" w:rsidRDefault="00F675F6">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6BA5C69C" w14:textId="77777777" w:rsidR="00171A6F" w:rsidRDefault="00F675F6">
      <w:pPr>
        <w:pStyle w:val="PL"/>
        <w:spacing w:after="0" w:line="240" w:lineRule="auto"/>
      </w:pPr>
      <w:r>
        <w:t xml:space="preserve">    onDemandSISuccess-r17                </w:t>
      </w:r>
      <w:r>
        <w:rPr>
          <w:color w:val="993366"/>
        </w:rPr>
        <w:t>ENUMERATED</w:t>
      </w:r>
      <w:r>
        <w:t xml:space="preserve"> {true</w:t>
      </w:r>
      <w:r>
        <w:rPr>
          <w:rFonts w:eastAsia="等线"/>
        </w:rPr>
        <w:t>}</w:t>
      </w:r>
      <w:r>
        <w:t xml:space="preserve">                                </w:t>
      </w:r>
      <w:r>
        <w:rPr>
          <w:color w:val="993366"/>
        </w:rPr>
        <w:t>OPTIONAL</w:t>
      </w:r>
    </w:p>
    <w:p w14:paraId="51C140A3" w14:textId="77777777" w:rsidR="00171A6F" w:rsidRDefault="00F675F6">
      <w:pPr>
        <w:pStyle w:val="PL"/>
        <w:spacing w:after="0" w:line="240" w:lineRule="auto"/>
        <w:rPr>
          <w:rFonts w:eastAsia="等线"/>
        </w:rPr>
      </w:pPr>
      <w:r>
        <w:t xml:space="preserve">    ]]</w:t>
      </w:r>
    </w:p>
    <w:p w14:paraId="7DD991B1" w14:textId="77777777" w:rsidR="00171A6F" w:rsidRDefault="00F675F6">
      <w:pPr>
        <w:pStyle w:val="PL"/>
        <w:spacing w:after="0" w:line="240" w:lineRule="auto"/>
        <w:rPr>
          <w:rFonts w:eastAsia="等线"/>
        </w:rPr>
      </w:pPr>
      <w:r>
        <w:rPr>
          <w:rFonts w:eastAsia="等线"/>
        </w:rPr>
        <w:t>}</w:t>
      </w:r>
    </w:p>
    <w:p w14:paraId="1EB72365" w14:textId="77777777" w:rsidR="00171A6F" w:rsidRDefault="00171A6F">
      <w:pPr>
        <w:pStyle w:val="PL"/>
        <w:spacing w:after="0" w:line="240" w:lineRule="auto"/>
        <w:rPr>
          <w:rFonts w:eastAsia="等线"/>
        </w:rPr>
      </w:pPr>
    </w:p>
    <w:p w14:paraId="72D5A956" w14:textId="77777777" w:rsidR="00171A6F" w:rsidRDefault="00F675F6">
      <w:pPr>
        <w:pStyle w:val="PL"/>
        <w:spacing w:after="0" w:line="240" w:lineRule="auto"/>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9CE4BAC" w14:textId="77777777" w:rsidR="00171A6F" w:rsidRDefault="00171A6F">
      <w:pPr>
        <w:pStyle w:val="PL"/>
        <w:spacing w:after="0" w:line="240" w:lineRule="auto"/>
        <w:rPr>
          <w:rFonts w:eastAsia="等线"/>
        </w:rPr>
      </w:pPr>
    </w:p>
    <w:p w14:paraId="4A39A9AD" w14:textId="77777777" w:rsidR="00171A6F" w:rsidRDefault="00F675F6">
      <w:pPr>
        <w:pStyle w:val="PL"/>
        <w:spacing w:after="0" w:line="240" w:lineRule="auto"/>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212F216C" w14:textId="77777777" w:rsidR="00171A6F" w:rsidRDefault="00171A6F">
      <w:pPr>
        <w:pStyle w:val="PL"/>
        <w:spacing w:after="0" w:line="240" w:lineRule="auto"/>
        <w:rPr>
          <w:rFonts w:eastAsia="等线"/>
        </w:rPr>
      </w:pPr>
    </w:p>
    <w:p w14:paraId="28220254" w14:textId="77777777" w:rsidR="00171A6F" w:rsidRDefault="00F675F6">
      <w:pPr>
        <w:pStyle w:val="PL"/>
        <w:spacing w:after="0" w:line="240" w:lineRule="auto"/>
      </w:pPr>
      <w:r>
        <w:rPr>
          <w:rFonts w:eastAsia="等线"/>
        </w:rPr>
        <w:t xml:space="preserve">PerRAInfo-r16 </w:t>
      </w:r>
      <w:r>
        <w:t xml:space="preserve">::=                    </w:t>
      </w:r>
      <w:r>
        <w:rPr>
          <w:color w:val="993366"/>
        </w:rPr>
        <w:t>CHOICE</w:t>
      </w:r>
      <w:r>
        <w:t xml:space="preserve"> {</w:t>
      </w:r>
    </w:p>
    <w:p w14:paraId="3BC01F0B" w14:textId="77777777" w:rsidR="00171A6F" w:rsidRDefault="00F675F6">
      <w:pPr>
        <w:pStyle w:val="PL"/>
        <w:spacing w:after="0" w:line="240" w:lineRule="auto"/>
      </w:pPr>
      <w:r>
        <w:t xml:space="preserve">    </w:t>
      </w:r>
      <w:r>
        <w:rPr>
          <w:rFonts w:eastAsia="等线"/>
        </w:rPr>
        <w:t>perRASSBInfoList-r16</w:t>
      </w:r>
      <w:r>
        <w:t xml:space="preserve">                 </w:t>
      </w:r>
      <w:r>
        <w:rPr>
          <w:rFonts w:eastAsia="等线"/>
        </w:rPr>
        <w:t>PerRASSBInfo-r16,</w:t>
      </w:r>
    </w:p>
    <w:p w14:paraId="5473AA42" w14:textId="77777777" w:rsidR="00171A6F" w:rsidRDefault="00F675F6">
      <w:pPr>
        <w:pStyle w:val="PL"/>
        <w:spacing w:after="0" w:line="240" w:lineRule="auto"/>
        <w:rPr>
          <w:rFonts w:eastAsia="等线"/>
        </w:rPr>
      </w:pPr>
      <w:r>
        <w:t xml:space="preserve">    </w:t>
      </w:r>
      <w:r>
        <w:rPr>
          <w:rFonts w:eastAsia="等线"/>
        </w:rPr>
        <w:t>perRACSI-RSInfoList-r16</w:t>
      </w:r>
      <w:r>
        <w:t xml:space="preserve">              </w:t>
      </w:r>
      <w:r>
        <w:rPr>
          <w:rFonts w:eastAsia="等线"/>
        </w:rPr>
        <w:t>PerRACSI-RSInfo-r16</w:t>
      </w:r>
    </w:p>
    <w:p w14:paraId="745787D4" w14:textId="77777777" w:rsidR="00171A6F" w:rsidRDefault="00F675F6">
      <w:pPr>
        <w:pStyle w:val="PL"/>
        <w:spacing w:after="0" w:line="240" w:lineRule="auto"/>
      </w:pPr>
      <w:r>
        <w:t>}</w:t>
      </w:r>
    </w:p>
    <w:p w14:paraId="5D02D8C2" w14:textId="77777777" w:rsidR="00171A6F" w:rsidRDefault="00171A6F">
      <w:pPr>
        <w:pStyle w:val="PL"/>
        <w:spacing w:after="0" w:line="240" w:lineRule="auto"/>
      </w:pPr>
    </w:p>
    <w:p w14:paraId="51427759" w14:textId="77777777" w:rsidR="00171A6F" w:rsidRDefault="00F675F6">
      <w:pPr>
        <w:pStyle w:val="PL"/>
        <w:spacing w:after="0" w:line="240" w:lineRule="auto"/>
        <w:rPr>
          <w:rFonts w:eastAsia="等线"/>
        </w:rPr>
      </w:pPr>
      <w:r>
        <w:rPr>
          <w:rFonts w:eastAsia="等线"/>
        </w:rPr>
        <w:t>PerRASSBInfo-r16 ::=</w:t>
      </w:r>
      <w:r>
        <w:t xml:space="preserve">                 </w:t>
      </w:r>
      <w:r>
        <w:rPr>
          <w:color w:val="993366"/>
        </w:rPr>
        <w:t>SEQUENCE</w:t>
      </w:r>
      <w:r>
        <w:t xml:space="preserve"> </w:t>
      </w:r>
      <w:r>
        <w:rPr>
          <w:rFonts w:eastAsia="等线"/>
        </w:rPr>
        <w:t>{</w:t>
      </w:r>
    </w:p>
    <w:p w14:paraId="7DE9683F" w14:textId="77777777" w:rsidR="00171A6F" w:rsidRDefault="00F675F6">
      <w:pPr>
        <w:pStyle w:val="PL"/>
        <w:spacing w:after="0" w:line="240" w:lineRule="auto"/>
        <w:rPr>
          <w:rFonts w:eastAsia="等线"/>
        </w:rPr>
      </w:pPr>
      <w:r>
        <w:t xml:space="preserve">    </w:t>
      </w:r>
      <w:r>
        <w:rPr>
          <w:rFonts w:eastAsia="等线"/>
        </w:rPr>
        <w:t>ssb-Index-r16</w:t>
      </w:r>
      <w:r>
        <w:t xml:space="preserve">                        </w:t>
      </w:r>
      <w:r>
        <w:rPr>
          <w:rFonts w:eastAsia="等线"/>
        </w:rPr>
        <w:t>SSB-Index,</w:t>
      </w:r>
    </w:p>
    <w:p w14:paraId="7E512DB2" w14:textId="77777777" w:rsidR="00171A6F" w:rsidRDefault="00F675F6">
      <w:pPr>
        <w:pStyle w:val="PL"/>
        <w:spacing w:after="0" w:line="240" w:lineRule="auto"/>
      </w:pPr>
      <w:r>
        <w:t xml:space="preserve">    </w:t>
      </w:r>
      <w:r>
        <w:rPr>
          <w:rFonts w:eastAsia="等线"/>
        </w:rPr>
        <w:t>numberOfPreamblesSentOnSSB-r16</w:t>
      </w:r>
      <w:r>
        <w:t xml:space="preserve">       </w:t>
      </w:r>
      <w:r>
        <w:rPr>
          <w:color w:val="993366"/>
        </w:rPr>
        <w:t>INTEGER</w:t>
      </w:r>
      <w:r>
        <w:t xml:space="preserve"> (1..200),</w:t>
      </w:r>
    </w:p>
    <w:p w14:paraId="0B530CC3" w14:textId="77777777" w:rsidR="00171A6F" w:rsidRDefault="00F675F6">
      <w:pPr>
        <w:pStyle w:val="PL"/>
        <w:spacing w:after="0" w:line="240" w:lineRule="auto"/>
      </w:pPr>
      <w:r>
        <w:t xml:space="preserve">    perRAAttemptInfoList-r16             PerRAAttemptInfoList-r16</w:t>
      </w:r>
    </w:p>
    <w:p w14:paraId="0C1D5B80" w14:textId="77777777" w:rsidR="00171A6F" w:rsidRDefault="00F675F6">
      <w:pPr>
        <w:pStyle w:val="PL"/>
        <w:spacing w:after="0" w:line="240" w:lineRule="auto"/>
        <w:rPr>
          <w:rFonts w:eastAsia="等线"/>
        </w:rPr>
      </w:pPr>
      <w:r>
        <w:rPr>
          <w:rFonts w:eastAsia="等线"/>
        </w:rPr>
        <w:t>}</w:t>
      </w:r>
    </w:p>
    <w:p w14:paraId="5D4BFBFD" w14:textId="77777777" w:rsidR="00171A6F" w:rsidRDefault="00171A6F">
      <w:pPr>
        <w:pStyle w:val="PL"/>
        <w:spacing w:after="0" w:line="240" w:lineRule="auto"/>
      </w:pPr>
    </w:p>
    <w:p w14:paraId="470F057B" w14:textId="77777777" w:rsidR="00171A6F" w:rsidRDefault="00F675F6">
      <w:pPr>
        <w:pStyle w:val="PL"/>
        <w:spacing w:after="0" w:line="240" w:lineRule="auto"/>
        <w:rPr>
          <w:rFonts w:eastAsia="等线"/>
        </w:rPr>
      </w:pPr>
      <w:r>
        <w:rPr>
          <w:rFonts w:eastAsia="等线"/>
        </w:rPr>
        <w:t>PerRACSI-RSInfo-r16 ::=</w:t>
      </w:r>
      <w:r>
        <w:t xml:space="preserve">              </w:t>
      </w:r>
      <w:r>
        <w:rPr>
          <w:color w:val="993366"/>
        </w:rPr>
        <w:t>SEQUENCE</w:t>
      </w:r>
      <w:r>
        <w:t xml:space="preserve"> </w:t>
      </w:r>
      <w:r>
        <w:rPr>
          <w:rFonts w:eastAsia="等线"/>
        </w:rPr>
        <w:t>{</w:t>
      </w:r>
    </w:p>
    <w:p w14:paraId="26522118" w14:textId="77777777" w:rsidR="00171A6F" w:rsidRDefault="00F675F6">
      <w:pPr>
        <w:pStyle w:val="PL"/>
        <w:spacing w:after="0" w:line="240" w:lineRule="auto"/>
        <w:rPr>
          <w:rFonts w:eastAsia="等线"/>
        </w:rPr>
      </w:pPr>
      <w:r>
        <w:t xml:space="preserve">    </w:t>
      </w:r>
      <w:r>
        <w:rPr>
          <w:rFonts w:eastAsia="等线"/>
        </w:rPr>
        <w:t>csi-RS-Index-r16</w:t>
      </w:r>
      <w:r>
        <w:t xml:space="preserve">                     CSI-RS-Index</w:t>
      </w:r>
      <w:r>
        <w:rPr>
          <w:rFonts w:eastAsia="等线"/>
        </w:rPr>
        <w:t>,</w:t>
      </w:r>
    </w:p>
    <w:p w14:paraId="37CC4E4A" w14:textId="77777777" w:rsidR="00171A6F" w:rsidRDefault="00F675F6">
      <w:pPr>
        <w:pStyle w:val="PL"/>
        <w:spacing w:after="0" w:line="240" w:lineRule="auto"/>
      </w:pPr>
      <w:r>
        <w:t xml:space="preserve">    </w:t>
      </w:r>
      <w:r>
        <w:rPr>
          <w:rFonts w:eastAsia="等线"/>
        </w:rPr>
        <w:t>numberOfPreamblesSentOnCSI-RS-r16</w:t>
      </w:r>
      <w:r>
        <w:t xml:space="preserve">    </w:t>
      </w:r>
      <w:r>
        <w:rPr>
          <w:color w:val="993366"/>
        </w:rPr>
        <w:t>INTEGER</w:t>
      </w:r>
      <w:r>
        <w:t xml:space="preserve"> (1..200)</w:t>
      </w:r>
    </w:p>
    <w:p w14:paraId="33E44C0B" w14:textId="77777777" w:rsidR="00171A6F" w:rsidRDefault="00F675F6">
      <w:pPr>
        <w:pStyle w:val="PL"/>
        <w:spacing w:after="0" w:line="240" w:lineRule="auto"/>
        <w:rPr>
          <w:rFonts w:eastAsia="等线"/>
        </w:rPr>
      </w:pPr>
      <w:r>
        <w:rPr>
          <w:rFonts w:eastAsia="等线"/>
        </w:rPr>
        <w:t>}</w:t>
      </w:r>
    </w:p>
    <w:p w14:paraId="58460FB2" w14:textId="77777777" w:rsidR="00171A6F" w:rsidRDefault="00171A6F">
      <w:pPr>
        <w:pStyle w:val="PL"/>
        <w:spacing w:after="0" w:line="240" w:lineRule="auto"/>
      </w:pPr>
    </w:p>
    <w:p w14:paraId="12D5075E" w14:textId="77777777" w:rsidR="00171A6F" w:rsidRDefault="00F675F6">
      <w:pPr>
        <w:pStyle w:val="PL"/>
        <w:spacing w:after="0" w:line="240" w:lineRule="auto"/>
      </w:pPr>
      <w:r>
        <w:t xml:space="preserve">PerRACSI-RSInfo-v1660 ::=         </w:t>
      </w:r>
      <w:r>
        <w:rPr>
          <w:color w:val="993366"/>
        </w:rPr>
        <w:t>SEQUENCE</w:t>
      </w:r>
      <w:r>
        <w:t xml:space="preserve"> {</w:t>
      </w:r>
    </w:p>
    <w:p w14:paraId="1188639D" w14:textId="77777777" w:rsidR="00171A6F" w:rsidRDefault="00F675F6">
      <w:pPr>
        <w:pStyle w:val="PL"/>
        <w:spacing w:after="0" w:line="240" w:lineRule="auto"/>
      </w:pPr>
      <w:r>
        <w:t xml:space="preserve">    csi-RS-Index-v1660                   </w:t>
      </w:r>
      <w:r>
        <w:rPr>
          <w:color w:val="993366"/>
        </w:rPr>
        <w:t>INTEGER</w:t>
      </w:r>
      <w:r>
        <w:t xml:space="preserve"> (1..96)                     </w:t>
      </w:r>
      <w:r>
        <w:rPr>
          <w:color w:val="993366"/>
        </w:rPr>
        <w:t>OPTIONAL</w:t>
      </w:r>
    </w:p>
    <w:p w14:paraId="386235EF" w14:textId="77777777" w:rsidR="00171A6F" w:rsidRDefault="00F675F6">
      <w:pPr>
        <w:pStyle w:val="PL"/>
        <w:spacing w:after="0" w:line="240" w:lineRule="auto"/>
      </w:pPr>
      <w:r>
        <w:t>}</w:t>
      </w:r>
    </w:p>
    <w:p w14:paraId="2ABBD8A2" w14:textId="77777777" w:rsidR="00171A6F" w:rsidRDefault="00171A6F">
      <w:pPr>
        <w:pStyle w:val="PL"/>
        <w:spacing w:after="0" w:line="240" w:lineRule="auto"/>
      </w:pPr>
    </w:p>
    <w:p w14:paraId="03728B48" w14:textId="77777777" w:rsidR="00171A6F" w:rsidRDefault="00F675F6">
      <w:pPr>
        <w:pStyle w:val="PL"/>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C56071F" w14:textId="77777777" w:rsidR="00171A6F" w:rsidRDefault="00171A6F">
      <w:pPr>
        <w:pStyle w:val="PL"/>
        <w:spacing w:after="0" w:line="240" w:lineRule="auto"/>
      </w:pPr>
    </w:p>
    <w:p w14:paraId="6B5C126A" w14:textId="77777777" w:rsidR="00171A6F" w:rsidRDefault="00F675F6">
      <w:pPr>
        <w:pStyle w:val="PL"/>
        <w:spacing w:after="0" w:line="240" w:lineRule="auto"/>
      </w:pPr>
      <w:r>
        <w:t xml:space="preserve">PerRAAttemptInfo-r16 ::=             </w:t>
      </w:r>
      <w:r>
        <w:rPr>
          <w:color w:val="993366"/>
        </w:rPr>
        <w:t>SEQUENCE</w:t>
      </w:r>
      <w:r>
        <w:t xml:space="preserve"> {</w:t>
      </w:r>
    </w:p>
    <w:p w14:paraId="463B6AC3" w14:textId="77777777" w:rsidR="00171A6F" w:rsidRDefault="00F675F6">
      <w:pPr>
        <w:pStyle w:val="PL"/>
        <w:spacing w:after="0" w:line="240" w:lineRule="auto"/>
      </w:pPr>
      <w:r>
        <w:t xml:space="preserve">    contentionDetected-r16               </w:t>
      </w:r>
      <w:r>
        <w:rPr>
          <w:color w:val="993366"/>
        </w:rPr>
        <w:t>BOOLEAN</w:t>
      </w:r>
      <w:r>
        <w:t xml:space="preserve">                </w:t>
      </w:r>
      <w:r>
        <w:rPr>
          <w:color w:val="993366"/>
        </w:rPr>
        <w:t>OPTIONAL</w:t>
      </w:r>
      <w:r>
        <w:t>,</w:t>
      </w:r>
    </w:p>
    <w:p w14:paraId="707B9739" w14:textId="77777777" w:rsidR="00171A6F" w:rsidRDefault="00F675F6">
      <w:pPr>
        <w:pStyle w:val="PL"/>
        <w:spacing w:after="0" w:line="240" w:lineRule="auto"/>
      </w:pPr>
      <w:r>
        <w:t xml:space="preserve">    dlRSRPAboveThreshold-r16             </w:t>
      </w:r>
      <w:r>
        <w:rPr>
          <w:color w:val="993366"/>
        </w:rPr>
        <w:t>BOOLEAN</w:t>
      </w:r>
      <w:r>
        <w:t xml:space="preserve">                </w:t>
      </w:r>
      <w:r>
        <w:rPr>
          <w:color w:val="993366"/>
        </w:rPr>
        <w:t>OPTIONAL</w:t>
      </w:r>
      <w:r>
        <w:t>,</w:t>
      </w:r>
    </w:p>
    <w:p w14:paraId="5065647C" w14:textId="77777777" w:rsidR="00171A6F" w:rsidRDefault="00F675F6">
      <w:pPr>
        <w:pStyle w:val="PL"/>
        <w:spacing w:after="0" w:line="240" w:lineRule="auto"/>
      </w:pPr>
      <w:r>
        <w:t xml:space="preserve">    ...,</w:t>
      </w:r>
    </w:p>
    <w:p w14:paraId="5CCCCFC6" w14:textId="77777777" w:rsidR="00171A6F" w:rsidRDefault="00F675F6">
      <w:pPr>
        <w:pStyle w:val="PL"/>
        <w:spacing w:after="0" w:line="240" w:lineRule="auto"/>
      </w:pPr>
      <w:r>
        <w:t xml:space="preserve">    [[</w:t>
      </w:r>
    </w:p>
    <w:p w14:paraId="384BB9E5" w14:textId="77777777" w:rsidR="00171A6F" w:rsidRDefault="00F675F6">
      <w:pPr>
        <w:pStyle w:val="PL"/>
        <w:spacing w:after="0" w:line="240" w:lineRule="auto"/>
      </w:pPr>
      <w:r>
        <w:t xml:space="preserve">    fallbackToFourStepRA-r17             </w:t>
      </w:r>
      <w:r>
        <w:rPr>
          <w:color w:val="993366"/>
        </w:rPr>
        <w:t>ENUMERATED</w:t>
      </w:r>
      <w:r>
        <w:t xml:space="preserve"> {true</w:t>
      </w:r>
      <w:r>
        <w:rPr>
          <w:rFonts w:eastAsia="等线"/>
        </w:rPr>
        <w:t>}</w:t>
      </w:r>
      <w:r>
        <w:t xml:space="preserve">      </w:t>
      </w:r>
      <w:r>
        <w:rPr>
          <w:color w:val="993366"/>
        </w:rPr>
        <w:t>OPTIONAL</w:t>
      </w:r>
    </w:p>
    <w:p w14:paraId="4C274D4C" w14:textId="77777777" w:rsidR="00171A6F" w:rsidRDefault="00F675F6">
      <w:pPr>
        <w:pStyle w:val="PL"/>
        <w:spacing w:after="0" w:line="240" w:lineRule="auto"/>
      </w:pPr>
      <w:r>
        <w:t xml:space="preserve">    ]]</w:t>
      </w:r>
    </w:p>
    <w:p w14:paraId="1ACD44EA" w14:textId="77777777" w:rsidR="00171A6F" w:rsidRDefault="00F675F6">
      <w:pPr>
        <w:pStyle w:val="PL"/>
        <w:spacing w:after="0" w:line="240" w:lineRule="auto"/>
      </w:pPr>
      <w:r>
        <w:t>}</w:t>
      </w:r>
    </w:p>
    <w:p w14:paraId="4FD9727D" w14:textId="77777777" w:rsidR="00171A6F" w:rsidRDefault="00171A6F">
      <w:pPr>
        <w:pStyle w:val="PL"/>
        <w:spacing w:after="0" w:line="240" w:lineRule="auto"/>
        <w:rPr>
          <w:rFonts w:eastAsia="等线"/>
        </w:rPr>
      </w:pPr>
    </w:p>
    <w:p w14:paraId="640A0910" w14:textId="77777777" w:rsidR="00171A6F" w:rsidRDefault="00F675F6">
      <w:pPr>
        <w:pStyle w:val="PL"/>
        <w:spacing w:after="0" w:line="240" w:lineRule="auto"/>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14:paraId="700A9AFA" w14:textId="77777777" w:rsidR="00171A6F" w:rsidRDefault="00F675F6">
      <w:pPr>
        <w:pStyle w:val="PL"/>
        <w:spacing w:after="0" w:line="240" w:lineRule="auto"/>
      </w:pPr>
      <w:r>
        <w:t xml:space="preserve">                             sibType13-v1610, sibType14-v1610, spare6, spare5, spare4, spare3, spare2, spare1</w:t>
      </w:r>
      <w:r>
        <w:rPr>
          <w:rFonts w:eastAsia="等线"/>
        </w:rPr>
        <w:t>}</w:t>
      </w:r>
    </w:p>
    <w:p w14:paraId="61E865CD" w14:textId="77777777" w:rsidR="00171A6F" w:rsidRDefault="00171A6F">
      <w:pPr>
        <w:pStyle w:val="PL"/>
        <w:spacing w:after="0" w:line="240" w:lineRule="auto"/>
        <w:rPr>
          <w:rFonts w:eastAsia="等线"/>
        </w:rPr>
      </w:pPr>
    </w:p>
    <w:p w14:paraId="2B96426A" w14:textId="77777777" w:rsidR="00171A6F" w:rsidRDefault="00F675F6">
      <w:pPr>
        <w:pStyle w:val="PL"/>
        <w:spacing w:after="0" w:line="240" w:lineRule="auto"/>
      </w:pPr>
      <w:r>
        <w:t xml:space="preserve">RLF-Report-r16 ::=                   </w:t>
      </w:r>
      <w:r>
        <w:rPr>
          <w:color w:val="993366"/>
        </w:rPr>
        <w:t>CHOICE</w:t>
      </w:r>
      <w:r>
        <w:t xml:space="preserve"> {</w:t>
      </w:r>
    </w:p>
    <w:p w14:paraId="3E7EA749" w14:textId="77777777" w:rsidR="00171A6F" w:rsidRDefault="00F675F6">
      <w:pPr>
        <w:pStyle w:val="PL"/>
        <w:spacing w:after="0" w:line="240" w:lineRule="auto"/>
      </w:pPr>
      <w:r>
        <w:lastRenderedPageBreak/>
        <w:t xml:space="preserve">    nr-RLF-Report-r16                    </w:t>
      </w:r>
      <w:r>
        <w:rPr>
          <w:color w:val="993366"/>
        </w:rPr>
        <w:t>SEQUENCE</w:t>
      </w:r>
      <w:r>
        <w:t xml:space="preserve"> {</w:t>
      </w:r>
    </w:p>
    <w:p w14:paraId="1BE48000" w14:textId="77777777" w:rsidR="00171A6F" w:rsidRDefault="00F675F6">
      <w:pPr>
        <w:pStyle w:val="PL"/>
        <w:spacing w:after="0" w:line="240" w:lineRule="auto"/>
      </w:pPr>
      <w:r>
        <w:t xml:space="preserve">        measResultLastServCell-r16           MeasResultRLFNR-r16,</w:t>
      </w:r>
    </w:p>
    <w:p w14:paraId="280F49BB" w14:textId="77777777" w:rsidR="00171A6F" w:rsidRDefault="00F675F6">
      <w:pPr>
        <w:pStyle w:val="PL"/>
        <w:spacing w:after="0" w:line="240" w:lineRule="auto"/>
      </w:pPr>
      <w:r>
        <w:t xml:space="preserve">        measResultNeighCells-r16             </w:t>
      </w:r>
      <w:r>
        <w:rPr>
          <w:color w:val="993366"/>
        </w:rPr>
        <w:t>SEQUENCE</w:t>
      </w:r>
      <w:r>
        <w:t xml:space="preserve"> {</w:t>
      </w:r>
    </w:p>
    <w:p w14:paraId="6D8C5A94" w14:textId="77777777" w:rsidR="00171A6F" w:rsidRDefault="00F675F6">
      <w:pPr>
        <w:pStyle w:val="PL"/>
        <w:spacing w:after="0" w:line="240" w:lineRule="auto"/>
      </w:pPr>
      <w:r>
        <w:t xml:space="preserve">            measResultListNR-r16                 MeasResultList2NR-r16       </w:t>
      </w:r>
      <w:r>
        <w:rPr>
          <w:color w:val="993366"/>
        </w:rPr>
        <w:t>OPTIONAL</w:t>
      </w:r>
      <w:r>
        <w:t>,</w:t>
      </w:r>
    </w:p>
    <w:p w14:paraId="3C7BE331" w14:textId="77777777" w:rsidR="00171A6F" w:rsidRDefault="00F675F6">
      <w:pPr>
        <w:pStyle w:val="PL"/>
        <w:spacing w:after="0" w:line="240" w:lineRule="auto"/>
      </w:pPr>
      <w:r>
        <w:t xml:space="preserve">            measResultListEUTRA-r16              MeasResultList2EUTRA-r16    </w:t>
      </w:r>
      <w:r>
        <w:rPr>
          <w:color w:val="993366"/>
        </w:rPr>
        <w:t>OPTIONAL</w:t>
      </w:r>
    </w:p>
    <w:p w14:paraId="77C7995A" w14:textId="77777777" w:rsidR="00171A6F" w:rsidRDefault="00F675F6">
      <w:pPr>
        <w:pStyle w:val="PL"/>
        <w:spacing w:after="0" w:line="240" w:lineRule="auto"/>
      </w:pPr>
      <w:r>
        <w:t xml:space="preserve">        }                                                </w:t>
      </w:r>
      <w:r>
        <w:rPr>
          <w:color w:val="993366"/>
        </w:rPr>
        <w:t>OPTIONAL</w:t>
      </w:r>
      <w:r>
        <w:t>,</w:t>
      </w:r>
    </w:p>
    <w:p w14:paraId="3F5307A2" w14:textId="77777777" w:rsidR="00171A6F" w:rsidRDefault="00F675F6">
      <w:pPr>
        <w:pStyle w:val="PL"/>
        <w:spacing w:after="0" w:line="240" w:lineRule="auto"/>
      </w:pPr>
      <w:r>
        <w:t xml:space="preserve">        c-RNTI-r16                           RNTI-Value,</w:t>
      </w:r>
    </w:p>
    <w:p w14:paraId="6F58A817" w14:textId="77777777" w:rsidR="00171A6F" w:rsidRDefault="00F675F6">
      <w:pPr>
        <w:pStyle w:val="PL"/>
        <w:spacing w:after="0" w:line="240" w:lineRule="auto"/>
      </w:pPr>
      <w:r>
        <w:t xml:space="preserve">        previousPCellId-r16                  </w:t>
      </w:r>
      <w:r>
        <w:rPr>
          <w:color w:val="993366"/>
        </w:rPr>
        <w:t>CHOICE</w:t>
      </w:r>
      <w:r>
        <w:t xml:space="preserve"> {</w:t>
      </w:r>
    </w:p>
    <w:p w14:paraId="37357D2E" w14:textId="77777777" w:rsidR="00171A6F" w:rsidRDefault="00F675F6">
      <w:pPr>
        <w:pStyle w:val="PL"/>
        <w:spacing w:after="0" w:line="240" w:lineRule="auto"/>
      </w:pPr>
      <w:r>
        <w:t xml:space="preserve">            nrPreviousCell-r16                   CGI-Info-Logging-r16,</w:t>
      </w:r>
    </w:p>
    <w:p w14:paraId="1A102D3F" w14:textId="77777777" w:rsidR="00171A6F" w:rsidRDefault="00F675F6">
      <w:pPr>
        <w:pStyle w:val="PL"/>
        <w:spacing w:after="0" w:line="240" w:lineRule="auto"/>
      </w:pPr>
      <w:r>
        <w:t xml:space="preserve">            eutraPreviousCell-r16                CGI-InfoEUTRALogging</w:t>
      </w:r>
    </w:p>
    <w:p w14:paraId="79A49410" w14:textId="77777777" w:rsidR="00171A6F" w:rsidRDefault="00F675F6">
      <w:pPr>
        <w:pStyle w:val="PL"/>
        <w:spacing w:after="0" w:line="240" w:lineRule="auto"/>
      </w:pPr>
      <w:r>
        <w:t xml:space="preserve">        }                                                                    </w:t>
      </w:r>
      <w:r>
        <w:rPr>
          <w:color w:val="993366"/>
        </w:rPr>
        <w:t>OPTIONAL</w:t>
      </w:r>
      <w:r>
        <w:t>,</w:t>
      </w:r>
    </w:p>
    <w:p w14:paraId="39D12346" w14:textId="77777777" w:rsidR="00171A6F" w:rsidRDefault="00F675F6">
      <w:pPr>
        <w:pStyle w:val="PL"/>
        <w:spacing w:after="0" w:line="240" w:lineRule="auto"/>
      </w:pPr>
      <w:r>
        <w:t xml:space="preserve">        failedPCellId-r16                    </w:t>
      </w:r>
      <w:r>
        <w:rPr>
          <w:color w:val="993366"/>
        </w:rPr>
        <w:t>CHOICE</w:t>
      </w:r>
      <w:r>
        <w:t xml:space="preserve"> {</w:t>
      </w:r>
    </w:p>
    <w:p w14:paraId="2742F8D7" w14:textId="77777777" w:rsidR="00171A6F" w:rsidRDefault="00F675F6">
      <w:pPr>
        <w:pStyle w:val="PL"/>
        <w:spacing w:after="0" w:line="240" w:lineRule="auto"/>
      </w:pPr>
      <w:r>
        <w:t xml:space="preserve">            nrFailedPCellId-r16                  </w:t>
      </w:r>
      <w:r>
        <w:rPr>
          <w:color w:val="993366"/>
        </w:rPr>
        <w:t>CHOICE</w:t>
      </w:r>
      <w:r>
        <w:t xml:space="preserve"> {</w:t>
      </w:r>
    </w:p>
    <w:p w14:paraId="4F5123BA" w14:textId="77777777" w:rsidR="00171A6F" w:rsidRDefault="00F675F6">
      <w:pPr>
        <w:pStyle w:val="PL"/>
        <w:spacing w:after="0" w:line="240" w:lineRule="auto"/>
      </w:pPr>
      <w:r>
        <w:t xml:space="preserve">                cellGlobalId-r16                     CGI-Info-Logging-r16,</w:t>
      </w:r>
    </w:p>
    <w:p w14:paraId="76D46551" w14:textId="77777777" w:rsidR="00171A6F" w:rsidRDefault="00F675F6">
      <w:pPr>
        <w:pStyle w:val="PL"/>
        <w:spacing w:after="0" w:line="240" w:lineRule="auto"/>
      </w:pPr>
      <w:r>
        <w:t xml:space="preserve">                pci-arfcn-r16                        PCI-ARFCN-NR-r16</w:t>
      </w:r>
    </w:p>
    <w:p w14:paraId="4D3FD0F5" w14:textId="77777777" w:rsidR="00171A6F" w:rsidRDefault="00F675F6">
      <w:pPr>
        <w:pStyle w:val="PL"/>
        <w:spacing w:after="0" w:line="240" w:lineRule="auto"/>
      </w:pPr>
      <w:r>
        <w:t xml:space="preserve">            </w:t>
      </w:r>
      <w:r>
        <w:rPr>
          <w:rFonts w:eastAsia="等线"/>
        </w:rPr>
        <w:t>}</w:t>
      </w:r>
      <w:r>
        <w:t>,</w:t>
      </w:r>
    </w:p>
    <w:p w14:paraId="24401CA6" w14:textId="77777777" w:rsidR="00171A6F" w:rsidRDefault="00F675F6">
      <w:pPr>
        <w:pStyle w:val="PL"/>
        <w:spacing w:after="0" w:line="240" w:lineRule="auto"/>
      </w:pPr>
      <w:r>
        <w:t xml:space="preserve">            eutraFailedPCellId-r16           </w:t>
      </w:r>
      <w:r>
        <w:rPr>
          <w:color w:val="993366"/>
        </w:rPr>
        <w:t>CHOICE</w:t>
      </w:r>
      <w:r>
        <w:t xml:space="preserve"> {</w:t>
      </w:r>
    </w:p>
    <w:p w14:paraId="4A97D762" w14:textId="77777777" w:rsidR="00171A6F" w:rsidRDefault="00F675F6">
      <w:pPr>
        <w:pStyle w:val="PL"/>
        <w:spacing w:after="0" w:line="240" w:lineRule="auto"/>
      </w:pPr>
      <w:r>
        <w:t xml:space="preserve">                cellGlobalId-r16                 CGI-InfoEUTRALogging,</w:t>
      </w:r>
    </w:p>
    <w:p w14:paraId="3E2EA497" w14:textId="77777777" w:rsidR="00171A6F" w:rsidRPr="002A52DC" w:rsidRDefault="00F675F6">
      <w:pPr>
        <w:pStyle w:val="PL"/>
        <w:spacing w:after="0" w:line="240" w:lineRule="auto"/>
        <w:rPr>
          <w:lang w:val="sv-SE"/>
        </w:rPr>
      </w:pPr>
      <w:r>
        <w:t xml:space="preserve">                </w:t>
      </w:r>
      <w:r w:rsidRPr="002A52DC">
        <w:rPr>
          <w:lang w:val="sv-SE"/>
        </w:rPr>
        <w:t>pci-arfcn-r16                    PCI-ARFCN-EUTRA-r16</w:t>
      </w:r>
    </w:p>
    <w:p w14:paraId="1E6D1477" w14:textId="77777777" w:rsidR="00171A6F" w:rsidRDefault="00F675F6">
      <w:pPr>
        <w:pStyle w:val="PL"/>
        <w:spacing w:after="0" w:line="240" w:lineRule="auto"/>
      </w:pPr>
      <w:r w:rsidRPr="002A52DC">
        <w:rPr>
          <w:lang w:val="sv-SE"/>
        </w:rPr>
        <w:t xml:space="preserve">            </w:t>
      </w:r>
      <w:r>
        <w:t>}</w:t>
      </w:r>
    </w:p>
    <w:p w14:paraId="59B6EA60" w14:textId="77777777" w:rsidR="00171A6F" w:rsidRDefault="00F675F6">
      <w:pPr>
        <w:pStyle w:val="PL"/>
        <w:spacing w:after="0" w:line="240" w:lineRule="auto"/>
      </w:pPr>
      <w:r>
        <w:t xml:space="preserve">        },</w:t>
      </w:r>
    </w:p>
    <w:p w14:paraId="594A5A36" w14:textId="77777777" w:rsidR="00171A6F" w:rsidRDefault="00F675F6">
      <w:pPr>
        <w:pStyle w:val="PL"/>
        <w:spacing w:after="0" w:line="240" w:lineRule="auto"/>
      </w:pPr>
      <w:r>
        <w:t xml:space="preserve">        reconnectCellId-r16                  </w:t>
      </w:r>
      <w:r>
        <w:rPr>
          <w:color w:val="993366"/>
        </w:rPr>
        <w:t>CHOICE</w:t>
      </w:r>
      <w:r>
        <w:t xml:space="preserve"> {</w:t>
      </w:r>
    </w:p>
    <w:p w14:paraId="1473B4B1" w14:textId="77777777" w:rsidR="00171A6F" w:rsidRDefault="00F675F6">
      <w:pPr>
        <w:pStyle w:val="PL"/>
        <w:spacing w:after="0" w:line="240" w:lineRule="auto"/>
      </w:pPr>
      <w:r>
        <w:t xml:space="preserve">            nrReconnectCellId-r16                CGI-Info-Logging-r16,</w:t>
      </w:r>
    </w:p>
    <w:p w14:paraId="35E7B36F" w14:textId="77777777" w:rsidR="00171A6F" w:rsidRDefault="00F675F6">
      <w:pPr>
        <w:pStyle w:val="PL"/>
        <w:spacing w:after="0" w:line="240" w:lineRule="auto"/>
      </w:pPr>
      <w:r>
        <w:t xml:space="preserve">            eutraReconnectCellId-r16             CGI-InfoEUTRALogging</w:t>
      </w:r>
    </w:p>
    <w:p w14:paraId="14DB6798" w14:textId="77777777" w:rsidR="00171A6F" w:rsidRDefault="00F675F6">
      <w:pPr>
        <w:pStyle w:val="PL"/>
        <w:spacing w:after="0" w:line="240" w:lineRule="auto"/>
      </w:pPr>
      <w:r>
        <w:t xml:space="preserve">        }                                                                                        </w:t>
      </w:r>
      <w:r>
        <w:rPr>
          <w:color w:val="993366"/>
        </w:rPr>
        <w:t>OPTIONAL</w:t>
      </w:r>
      <w:r>
        <w:t>,</w:t>
      </w:r>
    </w:p>
    <w:p w14:paraId="4021E386" w14:textId="77777777" w:rsidR="00171A6F" w:rsidRDefault="00F675F6">
      <w:pPr>
        <w:pStyle w:val="PL"/>
        <w:spacing w:after="0" w:line="240" w:lineRule="auto"/>
      </w:pPr>
      <w:r>
        <w:t xml:space="preserve">        timeUntilReconnection-r16            TimeUntilReconnection-r16                           </w:t>
      </w:r>
      <w:r>
        <w:rPr>
          <w:color w:val="993366"/>
        </w:rPr>
        <w:t>OPTIONAL</w:t>
      </w:r>
      <w:r>
        <w:t>,</w:t>
      </w:r>
    </w:p>
    <w:p w14:paraId="6F225315" w14:textId="77777777" w:rsidR="00171A6F" w:rsidRDefault="00F675F6">
      <w:pPr>
        <w:pStyle w:val="PL"/>
        <w:spacing w:after="0" w:line="240" w:lineRule="auto"/>
      </w:pPr>
      <w:r>
        <w:t xml:space="preserve">        reestablishmentCellId-r16            CGI-Info-Logging-r16                                </w:t>
      </w:r>
      <w:r>
        <w:rPr>
          <w:color w:val="993366"/>
        </w:rPr>
        <w:t>OPTIONAL</w:t>
      </w:r>
      <w:r>
        <w:t>,</w:t>
      </w:r>
    </w:p>
    <w:p w14:paraId="12DA50CE" w14:textId="77777777" w:rsidR="00171A6F" w:rsidRDefault="00F675F6">
      <w:pPr>
        <w:pStyle w:val="PL"/>
        <w:spacing w:after="0" w:line="240" w:lineRule="auto"/>
      </w:pPr>
      <w:r>
        <w:t xml:space="preserve">        timeConnFailure-r16                  </w:t>
      </w:r>
      <w:r>
        <w:rPr>
          <w:color w:val="993366"/>
        </w:rPr>
        <w:t>INTEGER</w:t>
      </w:r>
      <w:r>
        <w:t xml:space="preserve"> (0..1023)                                   </w:t>
      </w:r>
      <w:r>
        <w:rPr>
          <w:color w:val="993366"/>
        </w:rPr>
        <w:t>OPTIONAL</w:t>
      </w:r>
      <w:r>
        <w:t>,</w:t>
      </w:r>
    </w:p>
    <w:p w14:paraId="5C5AB232" w14:textId="77777777" w:rsidR="00171A6F" w:rsidRDefault="00F675F6">
      <w:pPr>
        <w:pStyle w:val="PL"/>
        <w:spacing w:after="0" w:line="240" w:lineRule="auto"/>
      </w:pPr>
      <w:r>
        <w:t xml:space="preserve">        timeSinceFailure-r16                 TimeSinceFailure-r16,</w:t>
      </w:r>
    </w:p>
    <w:p w14:paraId="1E730D52" w14:textId="77777777" w:rsidR="00171A6F" w:rsidRDefault="00F675F6">
      <w:pPr>
        <w:pStyle w:val="PL"/>
        <w:spacing w:after="0" w:line="240" w:lineRule="auto"/>
      </w:pPr>
      <w:r>
        <w:t xml:space="preserve">        connectionFailureType-r16            </w:t>
      </w:r>
      <w:r>
        <w:rPr>
          <w:color w:val="993366"/>
        </w:rPr>
        <w:t>ENUMERATED</w:t>
      </w:r>
      <w:r>
        <w:t xml:space="preserve"> {rlf, hof},</w:t>
      </w:r>
    </w:p>
    <w:p w14:paraId="3ED2BE82" w14:textId="77777777" w:rsidR="00171A6F" w:rsidRDefault="00F675F6">
      <w:pPr>
        <w:pStyle w:val="PL"/>
        <w:spacing w:after="0" w:line="240" w:lineRule="auto"/>
      </w:pPr>
      <w:r>
        <w:t xml:space="preserve">        rlf-Cause-r16                        </w:t>
      </w:r>
      <w:r>
        <w:rPr>
          <w:color w:val="993366"/>
        </w:rPr>
        <w:t>ENUMERATED</w:t>
      </w:r>
      <w:r>
        <w:t xml:space="preserve"> {t310-Expiry, randomAccessProblem, rlc-MaxNumRetx,</w:t>
      </w:r>
    </w:p>
    <w:p w14:paraId="35E35226" w14:textId="77777777" w:rsidR="00171A6F" w:rsidRDefault="00F675F6">
      <w:pPr>
        <w:pStyle w:val="PL"/>
        <w:spacing w:after="0" w:line="240" w:lineRule="auto"/>
      </w:pPr>
      <w:r>
        <w:t xml:space="preserve">                                                         beamFailureRecoveryFailure, lbtFailure-r16,</w:t>
      </w:r>
    </w:p>
    <w:p w14:paraId="6CD35C3C" w14:textId="77777777" w:rsidR="00171A6F" w:rsidRDefault="00F675F6">
      <w:pPr>
        <w:pStyle w:val="PL"/>
        <w:spacing w:after="0" w:line="240" w:lineRule="auto"/>
      </w:pPr>
      <w:r>
        <w:t xml:space="preserve">                                                         bh-rlfRecoveryFailure, t312-expiry-r17, spare1},</w:t>
      </w:r>
    </w:p>
    <w:p w14:paraId="0386613D" w14:textId="77777777" w:rsidR="00171A6F" w:rsidRDefault="00F675F6">
      <w:pPr>
        <w:pStyle w:val="PL"/>
        <w:spacing w:after="0" w:line="240" w:lineRule="auto"/>
      </w:pPr>
      <w:r>
        <w:t xml:space="preserve">        locationInfo-r16                     LocationInfo-r16                                    </w:t>
      </w:r>
      <w:r>
        <w:rPr>
          <w:color w:val="993366"/>
        </w:rPr>
        <w:t>OPTIONAL</w:t>
      </w:r>
      <w:r>
        <w:rPr>
          <w:rFonts w:eastAsia="等线"/>
        </w:rPr>
        <w:t>,</w:t>
      </w:r>
    </w:p>
    <w:p w14:paraId="554D02F4" w14:textId="77777777" w:rsidR="00171A6F" w:rsidRDefault="00F675F6">
      <w:pPr>
        <w:pStyle w:val="PL"/>
        <w:spacing w:after="0" w:line="240" w:lineRule="auto"/>
      </w:pPr>
      <w:r>
        <w:t xml:space="preserve">        noSuitableCellFound-r16              </w:t>
      </w:r>
      <w:r>
        <w:rPr>
          <w:color w:val="993366"/>
        </w:rPr>
        <w:t>ENUMERATED</w:t>
      </w:r>
      <w:r>
        <w:t xml:space="preserve"> {true}                                   </w:t>
      </w:r>
      <w:r>
        <w:rPr>
          <w:color w:val="993366"/>
        </w:rPr>
        <w:t>OPTIONAL</w:t>
      </w:r>
      <w:r>
        <w:t>,</w:t>
      </w:r>
    </w:p>
    <w:p w14:paraId="06772169" w14:textId="77777777" w:rsidR="00171A6F" w:rsidRDefault="00F675F6">
      <w:pPr>
        <w:pStyle w:val="PL"/>
        <w:spacing w:after="0" w:line="240" w:lineRule="auto"/>
      </w:pPr>
      <w:r>
        <w:t xml:space="preserve">        ra-InformationCommon-r16             RA-InformationCommon-r16                            </w:t>
      </w:r>
      <w:r>
        <w:rPr>
          <w:color w:val="993366"/>
        </w:rPr>
        <w:t>OPTIONAL</w:t>
      </w:r>
      <w:r>
        <w:t>,</w:t>
      </w:r>
    </w:p>
    <w:p w14:paraId="234979A9" w14:textId="77777777" w:rsidR="00171A6F" w:rsidRDefault="00F675F6">
      <w:pPr>
        <w:pStyle w:val="PL"/>
        <w:spacing w:after="0" w:line="240" w:lineRule="auto"/>
      </w:pPr>
      <w:r>
        <w:t xml:space="preserve">        ...,</w:t>
      </w:r>
    </w:p>
    <w:p w14:paraId="54CD0AEE" w14:textId="77777777" w:rsidR="00171A6F" w:rsidRDefault="00F675F6">
      <w:pPr>
        <w:pStyle w:val="PL"/>
        <w:spacing w:after="0" w:line="240" w:lineRule="auto"/>
      </w:pPr>
      <w:r>
        <w:t xml:space="preserve">        [[</w:t>
      </w:r>
    </w:p>
    <w:p w14:paraId="592931B0" w14:textId="77777777" w:rsidR="00171A6F" w:rsidRDefault="00F675F6">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C6415FD" w14:textId="77777777" w:rsidR="00171A6F" w:rsidRDefault="00F675F6">
      <w:pPr>
        <w:pStyle w:val="PL"/>
        <w:spacing w:after="0" w:line="240" w:lineRule="auto"/>
      </w:pPr>
      <w:r>
        <w:t xml:space="preserve">        ]],</w:t>
      </w:r>
    </w:p>
    <w:p w14:paraId="46AC57B6" w14:textId="77777777" w:rsidR="00171A6F" w:rsidRDefault="00F675F6">
      <w:pPr>
        <w:pStyle w:val="PL"/>
        <w:spacing w:after="0" w:line="240" w:lineRule="auto"/>
      </w:pPr>
      <w:r>
        <w:t xml:space="preserve">        [[</w:t>
      </w:r>
    </w:p>
    <w:p w14:paraId="5CADC1EC" w14:textId="77777777" w:rsidR="00171A6F" w:rsidRDefault="00F675F6">
      <w:pPr>
        <w:pStyle w:val="PL"/>
        <w:spacing w:after="0" w:line="240" w:lineRule="auto"/>
      </w:pPr>
      <w:r>
        <w:t xml:space="preserve">        lastHO-Type-r17                      </w:t>
      </w:r>
      <w:r>
        <w:rPr>
          <w:color w:val="993366"/>
        </w:rPr>
        <w:t>ENUMERATED</w:t>
      </w:r>
      <w:r>
        <w:t xml:space="preserve"> {cho, daps, spare2, spare1}              </w:t>
      </w:r>
      <w:r>
        <w:rPr>
          <w:color w:val="993366"/>
        </w:rPr>
        <w:t>OPTIONAL</w:t>
      </w:r>
      <w:r>
        <w:t>,</w:t>
      </w:r>
    </w:p>
    <w:p w14:paraId="10F56EA7" w14:textId="77777777" w:rsidR="00171A6F" w:rsidRDefault="00F675F6">
      <w:pPr>
        <w:pStyle w:val="PL"/>
        <w:spacing w:after="0" w:line="240" w:lineRule="auto"/>
      </w:pPr>
      <w:r>
        <w:t xml:space="preserve">        timeConnSourceDAPS-Failure-r17       TimeConnSourceDAPS-Failure-r17                      </w:t>
      </w:r>
      <w:r>
        <w:rPr>
          <w:color w:val="993366"/>
        </w:rPr>
        <w:t>OPTIONAL</w:t>
      </w:r>
      <w:r>
        <w:t>,</w:t>
      </w:r>
    </w:p>
    <w:p w14:paraId="32A2B012" w14:textId="77777777" w:rsidR="00171A6F" w:rsidRDefault="00F675F6">
      <w:pPr>
        <w:pStyle w:val="PL"/>
        <w:spacing w:after="0" w:line="240" w:lineRule="auto"/>
      </w:pPr>
      <w:r>
        <w:t xml:space="preserve">        timeSinceCHO-Reconfig-r17            TimeSinceCHO-Reconfig-r17                           </w:t>
      </w:r>
      <w:r>
        <w:rPr>
          <w:color w:val="993366"/>
        </w:rPr>
        <w:t>OPTIONAL</w:t>
      </w:r>
      <w:r>
        <w:t>,</w:t>
      </w:r>
    </w:p>
    <w:p w14:paraId="26496D3F" w14:textId="77777777" w:rsidR="00171A6F" w:rsidRDefault="00F675F6">
      <w:pPr>
        <w:pStyle w:val="PL"/>
        <w:spacing w:after="0" w:line="240" w:lineRule="auto"/>
      </w:pPr>
      <w:r>
        <w:t xml:space="preserve">        choCellId-r17                        </w:t>
      </w:r>
      <w:r>
        <w:rPr>
          <w:color w:val="993366"/>
        </w:rPr>
        <w:t>CHOICE</w:t>
      </w:r>
      <w:r>
        <w:t xml:space="preserve"> {</w:t>
      </w:r>
    </w:p>
    <w:p w14:paraId="69F0C108" w14:textId="77777777" w:rsidR="00171A6F" w:rsidRDefault="00F675F6">
      <w:pPr>
        <w:pStyle w:val="PL"/>
        <w:spacing w:after="0" w:line="240" w:lineRule="auto"/>
      </w:pPr>
      <w:r>
        <w:t xml:space="preserve">            cellGlobalId-r17                     CGI-Info-Logging-r16,</w:t>
      </w:r>
    </w:p>
    <w:p w14:paraId="542A441E" w14:textId="77777777" w:rsidR="00171A6F" w:rsidRDefault="00F675F6">
      <w:pPr>
        <w:pStyle w:val="PL"/>
        <w:spacing w:after="0" w:line="240" w:lineRule="auto"/>
      </w:pPr>
      <w:r>
        <w:t xml:space="preserve">            pci-arfcn-r17                        PCI-ARFCN-NR-r16</w:t>
      </w:r>
    </w:p>
    <w:p w14:paraId="74842888" w14:textId="77777777" w:rsidR="00171A6F" w:rsidRDefault="00F675F6">
      <w:pPr>
        <w:pStyle w:val="PL"/>
        <w:spacing w:after="0" w:line="240" w:lineRule="auto"/>
      </w:pPr>
      <w:r>
        <w:t xml:space="preserve">        }                                                                                        </w:t>
      </w:r>
      <w:r>
        <w:rPr>
          <w:color w:val="993366"/>
        </w:rPr>
        <w:t>OPTIONAL</w:t>
      </w:r>
      <w:r>
        <w:t>,</w:t>
      </w:r>
    </w:p>
    <w:p w14:paraId="0D13F05B" w14:textId="77777777" w:rsidR="00171A6F" w:rsidRDefault="00F675F6">
      <w:pPr>
        <w:pStyle w:val="PL"/>
        <w:spacing w:after="0" w:line="240" w:lineRule="auto"/>
      </w:pPr>
      <w:r>
        <w:t xml:space="preserve">        choCandidateCellList-r17             ChoCandidateCellList-r17                            </w:t>
      </w:r>
      <w:r>
        <w:rPr>
          <w:color w:val="993366"/>
        </w:rPr>
        <w:t>OPTIONAL</w:t>
      </w:r>
    </w:p>
    <w:p w14:paraId="50F88BC7" w14:textId="77777777" w:rsidR="00171A6F" w:rsidRDefault="00F675F6">
      <w:pPr>
        <w:pStyle w:val="PL"/>
        <w:spacing w:after="0" w:line="240" w:lineRule="auto"/>
      </w:pPr>
      <w:r>
        <w:t xml:space="preserve">        ]]</w:t>
      </w:r>
    </w:p>
    <w:p w14:paraId="6A173E63" w14:textId="77777777" w:rsidR="00171A6F" w:rsidRDefault="00F675F6">
      <w:pPr>
        <w:pStyle w:val="PL"/>
        <w:spacing w:after="0" w:line="240" w:lineRule="auto"/>
      </w:pPr>
      <w:r>
        <w:t xml:space="preserve">    },</w:t>
      </w:r>
    </w:p>
    <w:p w14:paraId="18C147CA" w14:textId="77777777" w:rsidR="00171A6F" w:rsidRDefault="00F675F6">
      <w:pPr>
        <w:pStyle w:val="PL"/>
        <w:spacing w:after="0" w:line="240" w:lineRule="auto"/>
      </w:pPr>
      <w:r>
        <w:t xml:space="preserve">    eutra-RLF-Report-r16                 </w:t>
      </w:r>
      <w:r>
        <w:rPr>
          <w:color w:val="993366"/>
        </w:rPr>
        <w:t>SEQUENCE</w:t>
      </w:r>
      <w:r>
        <w:t xml:space="preserve"> {</w:t>
      </w:r>
    </w:p>
    <w:p w14:paraId="49EBD278" w14:textId="77777777" w:rsidR="00171A6F" w:rsidRDefault="00F675F6">
      <w:pPr>
        <w:pStyle w:val="PL"/>
        <w:spacing w:after="0" w:line="240" w:lineRule="auto"/>
      </w:pPr>
      <w:r>
        <w:t xml:space="preserve">        failedPCellId-EUTRA                  CGI-InfoEUTRALogging,</w:t>
      </w:r>
    </w:p>
    <w:p w14:paraId="76F6275F" w14:textId="77777777" w:rsidR="00171A6F" w:rsidRDefault="00F675F6">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C516949" w14:textId="77777777" w:rsidR="00171A6F" w:rsidRDefault="00F675F6">
      <w:pPr>
        <w:pStyle w:val="PL"/>
        <w:spacing w:after="0" w:line="240" w:lineRule="auto"/>
      </w:pPr>
      <w:r>
        <w:lastRenderedPageBreak/>
        <w:t xml:space="preserve">        ...,</w:t>
      </w:r>
    </w:p>
    <w:p w14:paraId="3A410670" w14:textId="77777777" w:rsidR="00171A6F" w:rsidRDefault="00F675F6">
      <w:pPr>
        <w:pStyle w:val="PL"/>
        <w:spacing w:after="0" w:line="240" w:lineRule="auto"/>
      </w:pPr>
      <w:r>
        <w:t xml:space="preserve">        [[</w:t>
      </w:r>
    </w:p>
    <w:p w14:paraId="6BA0C642" w14:textId="77777777" w:rsidR="00171A6F" w:rsidRDefault="00F675F6">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11E2CE70" w14:textId="77777777" w:rsidR="00171A6F" w:rsidRDefault="00F675F6">
      <w:pPr>
        <w:pStyle w:val="PL"/>
        <w:spacing w:after="0" w:line="240" w:lineRule="auto"/>
      </w:pPr>
      <w:r>
        <w:t xml:space="preserve">        ]]</w:t>
      </w:r>
    </w:p>
    <w:p w14:paraId="451646ED" w14:textId="77777777" w:rsidR="00171A6F" w:rsidRDefault="00F675F6">
      <w:pPr>
        <w:pStyle w:val="PL"/>
        <w:spacing w:after="0" w:line="240" w:lineRule="auto"/>
      </w:pPr>
      <w:r>
        <w:t xml:space="preserve">    }</w:t>
      </w:r>
    </w:p>
    <w:p w14:paraId="02ABBA55" w14:textId="77777777" w:rsidR="00171A6F" w:rsidRDefault="00F675F6">
      <w:pPr>
        <w:pStyle w:val="PL"/>
        <w:spacing w:after="0" w:line="240" w:lineRule="auto"/>
        <w:rPr>
          <w:rFonts w:eastAsia="Malgun Gothic"/>
        </w:rPr>
      </w:pPr>
      <w:r>
        <w:t>}</w:t>
      </w:r>
    </w:p>
    <w:p w14:paraId="11180641" w14:textId="77777777" w:rsidR="00171A6F" w:rsidRDefault="00171A6F">
      <w:pPr>
        <w:pStyle w:val="PL"/>
        <w:spacing w:after="0" w:line="240" w:lineRule="auto"/>
      </w:pPr>
    </w:p>
    <w:p w14:paraId="61B4A802" w14:textId="77777777" w:rsidR="00171A6F" w:rsidRDefault="00F675F6">
      <w:pPr>
        <w:pStyle w:val="PL"/>
        <w:spacing w:after="0" w:line="240" w:lineRule="auto"/>
      </w:pPr>
      <w:r>
        <w:t xml:space="preserve">SuccessHO-Report-r17 ::=                 </w:t>
      </w:r>
      <w:r>
        <w:rPr>
          <w:color w:val="993366"/>
        </w:rPr>
        <w:t>SEQUENCE</w:t>
      </w:r>
      <w:r>
        <w:t xml:space="preserve"> {</w:t>
      </w:r>
    </w:p>
    <w:p w14:paraId="6A9E2EA3" w14:textId="77777777" w:rsidR="00171A6F" w:rsidRDefault="00F675F6">
      <w:pPr>
        <w:pStyle w:val="PL"/>
        <w:spacing w:after="0" w:line="240" w:lineRule="auto"/>
      </w:pPr>
      <w:r>
        <w:t xml:space="preserve">    sourceCellInfo-r17                       </w:t>
      </w:r>
      <w:r>
        <w:rPr>
          <w:color w:val="993366"/>
        </w:rPr>
        <w:t>SEQUENCE</w:t>
      </w:r>
      <w:r>
        <w:t xml:space="preserve"> {</w:t>
      </w:r>
    </w:p>
    <w:p w14:paraId="51702238" w14:textId="77777777" w:rsidR="00171A6F" w:rsidRDefault="00F675F6">
      <w:pPr>
        <w:pStyle w:val="PL"/>
        <w:spacing w:after="0" w:line="240" w:lineRule="auto"/>
      </w:pPr>
      <w:r>
        <w:t xml:space="preserve">        sourcePCellId-r17                        CGI-Info-Logging-r16,</w:t>
      </w:r>
    </w:p>
    <w:p w14:paraId="55DD939C" w14:textId="77777777" w:rsidR="00171A6F" w:rsidRDefault="00F675F6">
      <w:pPr>
        <w:pStyle w:val="PL"/>
        <w:spacing w:after="0" w:line="240" w:lineRule="auto"/>
      </w:pPr>
      <w:r>
        <w:t xml:space="preserve">        sourceCellMeas-r17                       MeasResultSuccessHONR-r17                       </w:t>
      </w:r>
      <w:r>
        <w:rPr>
          <w:color w:val="993366"/>
        </w:rPr>
        <w:t>OPTIONAL</w:t>
      </w:r>
      <w:r>
        <w:t>,</w:t>
      </w:r>
    </w:p>
    <w:p w14:paraId="3074BCA3" w14:textId="77777777" w:rsidR="00171A6F" w:rsidRDefault="00F675F6">
      <w:pPr>
        <w:pStyle w:val="PL"/>
        <w:spacing w:after="0" w:line="240" w:lineRule="auto"/>
      </w:pPr>
      <w:r>
        <w:t xml:space="preserve">        </w:t>
      </w:r>
      <w:r>
        <w:rPr>
          <w:rFonts w:eastAsia="等线"/>
        </w:rPr>
        <w:t>rlf-InSourceDAPS-r17</w:t>
      </w:r>
      <w:r>
        <w:t xml:space="preserve">                     </w:t>
      </w:r>
      <w:r>
        <w:rPr>
          <w:color w:val="993366"/>
        </w:rPr>
        <w:t>ENUMERATED</w:t>
      </w:r>
      <w:r>
        <w:t xml:space="preserve"> {true}                               </w:t>
      </w:r>
      <w:r>
        <w:rPr>
          <w:color w:val="993366"/>
        </w:rPr>
        <w:t>OPTIONAL</w:t>
      </w:r>
    </w:p>
    <w:p w14:paraId="09758173" w14:textId="77777777" w:rsidR="00171A6F" w:rsidRDefault="00F675F6">
      <w:pPr>
        <w:pStyle w:val="PL"/>
        <w:spacing w:after="0" w:line="240" w:lineRule="auto"/>
      </w:pPr>
      <w:r>
        <w:t xml:space="preserve">    },</w:t>
      </w:r>
    </w:p>
    <w:p w14:paraId="7BF3D025" w14:textId="77777777" w:rsidR="00171A6F" w:rsidRDefault="00F675F6">
      <w:pPr>
        <w:pStyle w:val="PL"/>
        <w:spacing w:after="0" w:line="240" w:lineRule="auto"/>
      </w:pPr>
      <w:r>
        <w:t xml:space="preserve">    targetCellInfo-r17                       </w:t>
      </w:r>
      <w:r>
        <w:rPr>
          <w:color w:val="993366"/>
        </w:rPr>
        <w:t>SEQUENCE</w:t>
      </w:r>
      <w:r>
        <w:t xml:space="preserve"> {</w:t>
      </w:r>
    </w:p>
    <w:p w14:paraId="5385248F" w14:textId="77777777" w:rsidR="00171A6F" w:rsidRDefault="00F675F6">
      <w:pPr>
        <w:pStyle w:val="PL"/>
        <w:spacing w:after="0" w:line="240" w:lineRule="auto"/>
      </w:pPr>
      <w:r>
        <w:t xml:space="preserve">        targetPCellId-r17                        CGI-Info-Logging-r16,</w:t>
      </w:r>
    </w:p>
    <w:p w14:paraId="35D86B60" w14:textId="77777777" w:rsidR="00171A6F" w:rsidRDefault="00F675F6">
      <w:pPr>
        <w:pStyle w:val="PL"/>
        <w:spacing w:after="0" w:line="240" w:lineRule="auto"/>
      </w:pPr>
      <w:r>
        <w:t xml:space="preserve">        targetCellMeas-r17                       MeasResultSuccessHONR-r17                       </w:t>
      </w:r>
      <w:r>
        <w:rPr>
          <w:color w:val="993366"/>
        </w:rPr>
        <w:t>OPTIONAL</w:t>
      </w:r>
    </w:p>
    <w:p w14:paraId="4A9C0B28" w14:textId="77777777" w:rsidR="00171A6F" w:rsidRDefault="00F675F6">
      <w:pPr>
        <w:pStyle w:val="PL"/>
        <w:spacing w:after="0" w:line="240" w:lineRule="auto"/>
      </w:pPr>
      <w:r>
        <w:t xml:space="preserve">    },</w:t>
      </w:r>
    </w:p>
    <w:p w14:paraId="5F64C9BB" w14:textId="77777777" w:rsidR="00171A6F" w:rsidRDefault="00F675F6">
      <w:pPr>
        <w:pStyle w:val="PL"/>
        <w:spacing w:after="0" w:line="240" w:lineRule="auto"/>
      </w:pPr>
      <w:r>
        <w:t xml:space="preserve">    measResultNeighCells-r17                 </w:t>
      </w:r>
      <w:r>
        <w:rPr>
          <w:color w:val="993366"/>
        </w:rPr>
        <w:t>SEQUENCE</w:t>
      </w:r>
      <w:r>
        <w:t xml:space="preserve"> {</w:t>
      </w:r>
    </w:p>
    <w:p w14:paraId="389C00B9" w14:textId="77777777" w:rsidR="00171A6F" w:rsidRDefault="00F675F6">
      <w:pPr>
        <w:pStyle w:val="PL"/>
        <w:spacing w:after="0" w:line="240" w:lineRule="auto"/>
      </w:pPr>
      <w:r>
        <w:t xml:space="preserve">        measResultListNR-r17                     MeasResultList2NR-r16                           </w:t>
      </w:r>
      <w:r>
        <w:rPr>
          <w:color w:val="993366"/>
        </w:rPr>
        <w:t>OPTIONAL</w:t>
      </w:r>
      <w:r>
        <w:t>,</w:t>
      </w:r>
    </w:p>
    <w:p w14:paraId="53D4815D" w14:textId="77777777" w:rsidR="00171A6F" w:rsidRDefault="00F675F6">
      <w:pPr>
        <w:pStyle w:val="PL"/>
        <w:spacing w:after="0" w:line="240" w:lineRule="auto"/>
      </w:pPr>
      <w:r>
        <w:t xml:space="preserve">        measResultListEUTRA-r17                  MeasResultList2EUTRA-r16                        </w:t>
      </w:r>
      <w:r>
        <w:rPr>
          <w:color w:val="993366"/>
        </w:rPr>
        <w:t>OPTIONAL</w:t>
      </w:r>
    </w:p>
    <w:p w14:paraId="1A73A38E" w14:textId="77777777" w:rsidR="00171A6F" w:rsidRDefault="00F675F6">
      <w:pPr>
        <w:pStyle w:val="PL"/>
        <w:spacing w:after="0" w:line="240" w:lineRule="auto"/>
      </w:pPr>
      <w:r>
        <w:t xml:space="preserve">    }                                                                                            </w:t>
      </w:r>
      <w:r>
        <w:rPr>
          <w:color w:val="993366"/>
        </w:rPr>
        <w:t>OPTIONAL</w:t>
      </w:r>
      <w:r>
        <w:t>,</w:t>
      </w:r>
    </w:p>
    <w:p w14:paraId="61563F19" w14:textId="77777777" w:rsidR="00171A6F" w:rsidRDefault="00F675F6">
      <w:pPr>
        <w:pStyle w:val="PL"/>
        <w:spacing w:after="0" w:line="240" w:lineRule="auto"/>
        <w:rPr>
          <w:rFonts w:eastAsia="等线"/>
        </w:rPr>
      </w:pPr>
      <w:r>
        <w:t xml:space="preserve">    locationInfo-r17                         LocationInfo-r16                                    </w:t>
      </w:r>
      <w:r>
        <w:rPr>
          <w:color w:val="993366"/>
        </w:rPr>
        <w:t>OPTIONAL</w:t>
      </w:r>
      <w:r>
        <w:rPr>
          <w:rFonts w:eastAsia="等线"/>
        </w:rPr>
        <w:t>,</w:t>
      </w:r>
    </w:p>
    <w:p w14:paraId="44BF8AFB" w14:textId="77777777" w:rsidR="00171A6F" w:rsidRDefault="00F675F6">
      <w:pPr>
        <w:pStyle w:val="PL"/>
        <w:spacing w:after="0" w:line="240" w:lineRule="auto"/>
      </w:pPr>
      <w:r>
        <w:t xml:space="preserve">    timeSinceCHO-Reconfig-r17                TimeSinceCHO-Reconfig-r17                           </w:t>
      </w:r>
      <w:r>
        <w:rPr>
          <w:color w:val="993366"/>
        </w:rPr>
        <w:t>OPTIONAL</w:t>
      </w:r>
      <w:r>
        <w:t>,</w:t>
      </w:r>
    </w:p>
    <w:p w14:paraId="0343A46A" w14:textId="77777777" w:rsidR="00171A6F" w:rsidRDefault="00F675F6">
      <w:pPr>
        <w:pStyle w:val="PL"/>
        <w:spacing w:after="0" w:line="240" w:lineRule="auto"/>
      </w:pPr>
      <w:r>
        <w:t xml:space="preserve">    shr-Cause-r17                            SHR-Cause-r17                                       </w:t>
      </w:r>
      <w:r>
        <w:rPr>
          <w:color w:val="993366"/>
        </w:rPr>
        <w:t>OPTIONAL</w:t>
      </w:r>
      <w:r>
        <w:t>,</w:t>
      </w:r>
    </w:p>
    <w:p w14:paraId="55073931" w14:textId="77777777" w:rsidR="00171A6F" w:rsidRDefault="00F675F6">
      <w:pPr>
        <w:pStyle w:val="PL"/>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1129FFF9" w14:textId="77777777" w:rsidR="00171A6F" w:rsidRDefault="00F675F6">
      <w:pPr>
        <w:pStyle w:val="PL"/>
        <w:spacing w:after="0" w:line="240" w:lineRule="auto"/>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134D9E8B" w14:textId="77777777" w:rsidR="00171A6F" w:rsidRDefault="00F675F6">
      <w:pPr>
        <w:pStyle w:val="PL"/>
        <w:spacing w:after="0" w:line="240" w:lineRule="auto"/>
      </w:pPr>
      <w:r>
        <w:t xml:space="preserve">    c-RNTI-r17                               RNTI-Value                                          </w:t>
      </w:r>
      <w:r>
        <w:rPr>
          <w:rFonts w:eastAsia="等线"/>
          <w:color w:val="993366"/>
        </w:rPr>
        <w:t>OPTIONAL</w:t>
      </w:r>
      <w:r>
        <w:t>,</w:t>
      </w:r>
    </w:p>
    <w:p w14:paraId="23C7FEFC" w14:textId="77777777" w:rsidR="00171A6F" w:rsidRDefault="00F675F6">
      <w:pPr>
        <w:pStyle w:val="PL"/>
        <w:spacing w:after="0" w:line="240" w:lineRule="auto"/>
      </w:pPr>
      <w:r>
        <w:t xml:space="preserve">    ...</w:t>
      </w:r>
    </w:p>
    <w:p w14:paraId="4A8DBDC6" w14:textId="77777777" w:rsidR="00171A6F" w:rsidRDefault="00F675F6">
      <w:pPr>
        <w:pStyle w:val="PL"/>
        <w:spacing w:after="0" w:line="240" w:lineRule="auto"/>
      </w:pPr>
      <w:r>
        <w:t>}</w:t>
      </w:r>
    </w:p>
    <w:p w14:paraId="3AB61F8F" w14:textId="77777777" w:rsidR="00171A6F" w:rsidRDefault="00171A6F">
      <w:pPr>
        <w:pStyle w:val="PL"/>
        <w:spacing w:after="0" w:line="240" w:lineRule="auto"/>
      </w:pPr>
    </w:p>
    <w:p w14:paraId="77E5877D" w14:textId="77777777" w:rsidR="00171A6F" w:rsidRDefault="00F675F6">
      <w:pPr>
        <w:pStyle w:val="PL"/>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B8BBEBF" w14:textId="77777777" w:rsidR="00171A6F" w:rsidRDefault="00F675F6">
      <w:pPr>
        <w:pStyle w:val="PL"/>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7B21746F" w14:textId="77777777" w:rsidR="00171A6F" w:rsidRDefault="00171A6F">
      <w:pPr>
        <w:pStyle w:val="PL"/>
        <w:spacing w:after="0" w:line="240" w:lineRule="auto"/>
        <w:rPr>
          <w:rFonts w:eastAsiaTheme="minorEastAsia"/>
        </w:rPr>
      </w:pPr>
    </w:p>
    <w:p w14:paraId="4D7CB85D" w14:textId="77777777" w:rsidR="00171A6F" w:rsidRDefault="00F675F6">
      <w:pPr>
        <w:pStyle w:val="PL"/>
        <w:spacing w:after="0" w:line="240" w:lineRule="auto"/>
        <w:rPr>
          <w:rFonts w:eastAsiaTheme="minorEastAsia"/>
        </w:rPr>
      </w:pPr>
      <w:r>
        <w:t xml:space="preserve">MeasResult2NR-r16 ::=                </w:t>
      </w:r>
      <w:r>
        <w:rPr>
          <w:color w:val="993366"/>
        </w:rPr>
        <w:t>SEQUENCE</w:t>
      </w:r>
      <w:r>
        <w:t xml:space="preserve"> {</w:t>
      </w:r>
    </w:p>
    <w:p w14:paraId="44B9B34F" w14:textId="77777777" w:rsidR="00171A6F" w:rsidRDefault="00F675F6">
      <w:pPr>
        <w:pStyle w:val="PL"/>
        <w:spacing w:after="0" w:line="240" w:lineRule="auto"/>
      </w:pPr>
      <w:r>
        <w:t xml:space="preserve">    ssbFrequency-r16                     ARFCN-ValueNR                                           </w:t>
      </w:r>
      <w:r>
        <w:rPr>
          <w:color w:val="993366"/>
        </w:rPr>
        <w:t>OPTIONAL</w:t>
      </w:r>
      <w:r>
        <w:t>,</w:t>
      </w:r>
    </w:p>
    <w:p w14:paraId="2320AA47" w14:textId="77777777" w:rsidR="00171A6F" w:rsidRDefault="00F675F6">
      <w:pPr>
        <w:pStyle w:val="PL"/>
        <w:spacing w:after="0" w:line="240" w:lineRule="auto"/>
      </w:pPr>
      <w:r>
        <w:t xml:space="preserve">    refFreqCSI-RS-r16                    ARFCN-ValueNR                                           </w:t>
      </w:r>
      <w:r>
        <w:rPr>
          <w:color w:val="993366"/>
        </w:rPr>
        <w:t>OPTIONAL</w:t>
      </w:r>
      <w:r>
        <w:t>,</w:t>
      </w:r>
    </w:p>
    <w:p w14:paraId="373131B2" w14:textId="77777777" w:rsidR="00171A6F" w:rsidRDefault="00F675F6">
      <w:pPr>
        <w:pStyle w:val="PL"/>
        <w:spacing w:after="0" w:line="240" w:lineRule="auto"/>
        <w:rPr>
          <w:rFonts w:eastAsiaTheme="minorEastAsia"/>
        </w:rPr>
      </w:pPr>
      <w:r>
        <w:t xml:space="preserve">    measResultList-r16                   MeasResultListNR</w:t>
      </w:r>
    </w:p>
    <w:p w14:paraId="754C5393" w14:textId="77777777" w:rsidR="00171A6F" w:rsidRDefault="00F675F6">
      <w:pPr>
        <w:pStyle w:val="PL"/>
        <w:spacing w:after="0" w:line="240" w:lineRule="auto"/>
        <w:rPr>
          <w:rFonts w:eastAsiaTheme="minorEastAsia"/>
        </w:rPr>
      </w:pPr>
      <w:r>
        <w:rPr>
          <w:rFonts w:eastAsiaTheme="minorEastAsia"/>
        </w:rPr>
        <w:t>}</w:t>
      </w:r>
    </w:p>
    <w:p w14:paraId="0C2F2D69" w14:textId="77777777" w:rsidR="00171A6F" w:rsidRDefault="00171A6F">
      <w:pPr>
        <w:pStyle w:val="PL"/>
        <w:spacing w:after="0" w:line="240" w:lineRule="auto"/>
        <w:rPr>
          <w:rFonts w:eastAsiaTheme="minorEastAsia"/>
        </w:rPr>
      </w:pPr>
    </w:p>
    <w:p w14:paraId="08EDC421" w14:textId="77777777" w:rsidR="00171A6F" w:rsidRDefault="00F675F6">
      <w:pPr>
        <w:pStyle w:val="PL"/>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2489D532" w14:textId="77777777" w:rsidR="00171A6F" w:rsidRDefault="00171A6F">
      <w:pPr>
        <w:pStyle w:val="PL"/>
        <w:spacing w:after="0" w:line="240" w:lineRule="auto"/>
      </w:pPr>
    </w:p>
    <w:p w14:paraId="56C4A346" w14:textId="77777777" w:rsidR="00171A6F" w:rsidRDefault="00F675F6">
      <w:pPr>
        <w:pStyle w:val="PL"/>
        <w:spacing w:after="0" w:line="240" w:lineRule="auto"/>
      </w:pPr>
      <w:r>
        <w:t xml:space="preserve">MeasResultLogging2NR-r16 ::=         </w:t>
      </w:r>
      <w:r>
        <w:rPr>
          <w:color w:val="993366"/>
        </w:rPr>
        <w:t>SEQUENCE</w:t>
      </w:r>
      <w:r>
        <w:t xml:space="preserve"> {</w:t>
      </w:r>
    </w:p>
    <w:p w14:paraId="50B8928A" w14:textId="77777777" w:rsidR="00171A6F" w:rsidRDefault="00F675F6">
      <w:pPr>
        <w:pStyle w:val="PL"/>
        <w:spacing w:after="0" w:line="240" w:lineRule="auto"/>
      </w:pPr>
      <w:r>
        <w:t xml:space="preserve">    carrierFreq-r16                      ARFCN-ValueNR,</w:t>
      </w:r>
    </w:p>
    <w:p w14:paraId="53DA975E" w14:textId="77777777" w:rsidR="00171A6F" w:rsidRDefault="00F675F6">
      <w:pPr>
        <w:pStyle w:val="PL"/>
        <w:spacing w:after="0" w:line="240" w:lineRule="auto"/>
      </w:pPr>
      <w:r>
        <w:t xml:space="preserve">    measResultListLoggingNR-r16          MeasResultListLoggingNR-r16</w:t>
      </w:r>
    </w:p>
    <w:p w14:paraId="03EDC5D2" w14:textId="77777777" w:rsidR="00171A6F" w:rsidRDefault="00F675F6">
      <w:pPr>
        <w:pStyle w:val="PL"/>
        <w:spacing w:after="0" w:line="240" w:lineRule="auto"/>
      </w:pPr>
      <w:r>
        <w:t>}</w:t>
      </w:r>
    </w:p>
    <w:p w14:paraId="53CAC681" w14:textId="77777777" w:rsidR="00171A6F" w:rsidRDefault="00171A6F">
      <w:pPr>
        <w:pStyle w:val="PL"/>
        <w:spacing w:after="0" w:line="240" w:lineRule="auto"/>
      </w:pPr>
    </w:p>
    <w:p w14:paraId="252E2C11" w14:textId="77777777" w:rsidR="00171A6F" w:rsidRDefault="00F675F6">
      <w:pPr>
        <w:pStyle w:val="PL"/>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775D3C8C" w14:textId="77777777" w:rsidR="00171A6F" w:rsidRDefault="00171A6F">
      <w:pPr>
        <w:pStyle w:val="PL"/>
        <w:spacing w:after="0" w:line="240" w:lineRule="auto"/>
      </w:pPr>
    </w:p>
    <w:p w14:paraId="4EE8C5CA" w14:textId="77777777" w:rsidR="00171A6F" w:rsidRDefault="00F675F6">
      <w:pPr>
        <w:pStyle w:val="PL"/>
        <w:spacing w:after="0" w:line="240" w:lineRule="auto"/>
      </w:pPr>
      <w:r>
        <w:t xml:space="preserve">MeasResultLoggingNR-r16 ::=          </w:t>
      </w:r>
      <w:r>
        <w:rPr>
          <w:color w:val="993366"/>
        </w:rPr>
        <w:t>SEQUENCE</w:t>
      </w:r>
      <w:r>
        <w:t xml:space="preserve"> {</w:t>
      </w:r>
    </w:p>
    <w:p w14:paraId="52F8A4D5" w14:textId="77777777" w:rsidR="00171A6F" w:rsidRDefault="00F675F6">
      <w:pPr>
        <w:pStyle w:val="PL"/>
        <w:spacing w:after="0" w:line="240" w:lineRule="auto"/>
      </w:pPr>
      <w:r>
        <w:t xml:space="preserve">    physCellId-r16                       PhysCellId,</w:t>
      </w:r>
    </w:p>
    <w:p w14:paraId="27D8600A" w14:textId="77777777" w:rsidR="00171A6F" w:rsidRDefault="00F675F6">
      <w:pPr>
        <w:pStyle w:val="PL"/>
        <w:spacing w:after="0" w:line="240" w:lineRule="auto"/>
      </w:pPr>
      <w:r>
        <w:t xml:space="preserve">    resultsSSB-Cell-r16                  MeasQuantityResults,</w:t>
      </w:r>
    </w:p>
    <w:p w14:paraId="32E91F40" w14:textId="77777777" w:rsidR="00171A6F" w:rsidRDefault="00F675F6">
      <w:pPr>
        <w:pStyle w:val="PL"/>
        <w:spacing w:after="0" w:line="240" w:lineRule="auto"/>
      </w:pPr>
      <w:r>
        <w:t xml:space="preserve">    numberOfGoodSSB-r16                  </w:t>
      </w:r>
      <w:r>
        <w:rPr>
          <w:color w:val="993366"/>
        </w:rPr>
        <w:t>INTEGER</w:t>
      </w:r>
      <w:r>
        <w:t xml:space="preserve"> (1..maxNrofSSBs-r16) </w:t>
      </w:r>
      <w:r>
        <w:rPr>
          <w:color w:val="993366"/>
        </w:rPr>
        <w:t>OPTIONAL</w:t>
      </w:r>
    </w:p>
    <w:p w14:paraId="346095E5" w14:textId="77777777" w:rsidR="00171A6F" w:rsidRDefault="00F675F6">
      <w:pPr>
        <w:pStyle w:val="PL"/>
        <w:spacing w:after="0" w:line="240" w:lineRule="auto"/>
      </w:pPr>
      <w:r>
        <w:t>}</w:t>
      </w:r>
    </w:p>
    <w:p w14:paraId="78633C24" w14:textId="77777777" w:rsidR="00171A6F" w:rsidRDefault="00171A6F">
      <w:pPr>
        <w:pStyle w:val="PL"/>
        <w:spacing w:after="0" w:line="240" w:lineRule="auto"/>
      </w:pPr>
    </w:p>
    <w:p w14:paraId="12073C00" w14:textId="77777777" w:rsidR="00171A6F" w:rsidRDefault="00F675F6">
      <w:pPr>
        <w:pStyle w:val="PL"/>
        <w:spacing w:after="0" w:line="240" w:lineRule="auto"/>
      </w:pPr>
      <w:r>
        <w:lastRenderedPageBreak/>
        <w:t xml:space="preserve">MeasResult2EUTRA-r16 ::=             </w:t>
      </w:r>
      <w:r>
        <w:rPr>
          <w:color w:val="993366"/>
        </w:rPr>
        <w:t>SEQUENCE</w:t>
      </w:r>
      <w:r>
        <w:t xml:space="preserve"> {</w:t>
      </w:r>
    </w:p>
    <w:p w14:paraId="3A95767C" w14:textId="77777777" w:rsidR="00171A6F" w:rsidRDefault="00F675F6">
      <w:pPr>
        <w:pStyle w:val="PL"/>
        <w:spacing w:after="0" w:line="240" w:lineRule="auto"/>
      </w:pPr>
      <w:r>
        <w:t xml:space="preserve">    carrierFreq-r16                      ARFCN-ValueEUTRA,</w:t>
      </w:r>
    </w:p>
    <w:p w14:paraId="12EF4C84" w14:textId="77777777" w:rsidR="00171A6F" w:rsidRDefault="00F675F6">
      <w:pPr>
        <w:pStyle w:val="PL"/>
        <w:spacing w:after="0" w:line="240" w:lineRule="auto"/>
      </w:pPr>
      <w:r>
        <w:t xml:space="preserve">    measResultList-r16                   MeasResultListEUTRA</w:t>
      </w:r>
    </w:p>
    <w:p w14:paraId="015712CA" w14:textId="77777777" w:rsidR="00171A6F" w:rsidRDefault="00F675F6">
      <w:pPr>
        <w:pStyle w:val="PL"/>
        <w:spacing w:after="0" w:line="240" w:lineRule="auto"/>
      </w:pPr>
      <w:r>
        <w:t>}</w:t>
      </w:r>
    </w:p>
    <w:p w14:paraId="047870A8" w14:textId="77777777" w:rsidR="00171A6F" w:rsidRDefault="00171A6F">
      <w:pPr>
        <w:pStyle w:val="PL"/>
        <w:spacing w:after="0" w:line="240" w:lineRule="auto"/>
      </w:pPr>
    </w:p>
    <w:p w14:paraId="1B868306" w14:textId="77777777" w:rsidR="00171A6F" w:rsidRDefault="00F675F6">
      <w:pPr>
        <w:pStyle w:val="PL"/>
        <w:spacing w:after="0" w:line="240" w:lineRule="auto"/>
      </w:pPr>
      <w:r>
        <w:t xml:space="preserve">MeasResultRLFNR-r16 ::=              </w:t>
      </w:r>
      <w:r>
        <w:rPr>
          <w:color w:val="993366"/>
        </w:rPr>
        <w:t>SEQUENCE</w:t>
      </w:r>
      <w:r>
        <w:t xml:space="preserve"> {</w:t>
      </w:r>
    </w:p>
    <w:p w14:paraId="125D3FAD" w14:textId="77777777" w:rsidR="00171A6F" w:rsidRDefault="00F675F6">
      <w:pPr>
        <w:pStyle w:val="PL"/>
        <w:spacing w:after="0" w:line="240" w:lineRule="auto"/>
      </w:pPr>
      <w:r>
        <w:t xml:space="preserve">    measResult-r16                       </w:t>
      </w:r>
      <w:r>
        <w:rPr>
          <w:color w:val="993366"/>
        </w:rPr>
        <w:t>SEQUENCE</w:t>
      </w:r>
      <w:r>
        <w:t xml:space="preserve"> {</w:t>
      </w:r>
    </w:p>
    <w:p w14:paraId="1E6096C5" w14:textId="77777777" w:rsidR="00171A6F" w:rsidRDefault="00F675F6">
      <w:pPr>
        <w:pStyle w:val="PL"/>
        <w:spacing w:after="0" w:line="240" w:lineRule="auto"/>
      </w:pPr>
      <w:r>
        <w:t xml:space="preserve">        cellResults-r16                      </w:t>
      </w:r>
      <w:r>
        <w:rPr>
          <w:color w:val="993366"/>
        </w:rPr>
        <w:t>SEQUENCE</w:t>
      </w:r>
      <w:r>
        <w:t>{</w:t>
      </w:r>
    </w:p>
    <w:p w14:paraId="7A84C743" w14:textId="77777777" w:rsidR="00171A6F" w:rsidRDefault="00F675F6">
      <w:pPr>
        <w:pStyle w:val="PL"/>
        <w:spacing w:after="0" w:line="240" w:lineRule="auto"/>
      </w:pPr>
      <w:r>
        <w:t xml:space="preserve">            resultsSSB-Cell-r16                  MeasQuantityResults                             </w:t>
      </w:r>
      <w:r>
        <w:rPr>
          <w:color w:val="993366"/>
        </w:rPr>
        <w:t>OPTIONAL</w:t>
      </w:r>
      <w:r>
        <w:t>,</w:t>
      </w:r>
    </w:p>
    <w:p w14:paraId="52DD46AB" w14:textId="77777777" w:rsidR="00171A6F" w:rsidRDefault="00F675F6">
      <w:pPr>
        <w:pStyle w:val="PL"/>
        <w:spacing w:after="0" w:line="240" w:lineRule="auto"/>
      </w:pPr>
      <w:r>
        <w:t xml:space="preserve">            resultsCSI-RS-Cell-r16               MeasQuantityResults                             </w:t>
      </w:r>
      <w:r>
        <w:rPr>
          <w:color w:val="993366"/>
        </w:rPr>
        <w:t>OPTIONAL</w:t>
      </w:r>
    </w:p>
    <w:p w14:paraId="0DECF0F4" w14:textId="77777777" w:rsidR="00171A6F" w:rsidRDefault="00F675F6">
      <w:pPr>
        <w:pStyle w:val="PL"/>
        <w:spacing w:after="0" w:line="240" w:lineRule="auto"/>
      </w:pPr>
      <w:r>
        <w:t xml:space="preserve">        },</w:t>
      </w:r>
    </w:p>
    <w:p w14:paraId="55E48A85" w14:textId="77777777" w:rsidR="00171A6F" w:rsidRDefault="00F675F6">
      <w:pPr>
        <w:pStyle w:val="PL"/>
        <w:spacing w:after="0" w:line="240" w:lineRule="auto"/>
      </w:pPr>
      <w:r>
        <w:t xml:space="preserve">        rsIndexResults-r16                   </w:t>
      </w:r>
      <w:r>
        <w:rPr>
          <w:color w:val="993366"/>
        </w:rPr>
        <w:t>SEQUENCE</w:t>
      </w:r>
      <w:r>
        <w:t>{</w:t>
      </w:r>
    </w:p>
    <w:p w14:paraId="3BA2EDE7" w14:textId="77777777" w:rsidR="00171A6F" w:rsidRDefault="00F675F6">
      <w:pPr>
        <w:pStyle w:val="PL"/>
        <w:spacing w:after="0" w:line="240" w:lineRule="auto"/>
      </w:pPr>
      <w:r>
        <w:t xml:space="preserve">            resultsSSB-Indexes-r16               ResultsPerSSB-IndexList                         </w:t>
      </w:r>
      <w:r>
        <w:rPr>
          <w:color w:val="993366"/>
        </w:rPr>
        <w:t>OPTIONAL</w:t>
      </w:r>
      <w:r>
        <w:t>,</w:t>
      </w:r>
    </w:p>
    <w:p w14:paraId="748D8BBC" w14:textId="77777777" w:rsidR="00171A6F" w:rsidRDefault="00F675F6">
      <w:pPr>
        <w:pStyle w:val="PL"/>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5369CCF" w14:textId="77777777" w:rsidR="00171A6F" w:rsidRDefault="00F675F6">
      <w:pPr>
        <w:pStyle w:val="PL"/>
        <w:spacing w:after="0" w:line="240" w:lineRule="auto"/>
      </w:pPr>
      <w:r>
        <w:t xml:space="preserve">            resultsCSI-RS-Indexes-r16            ResultsPerCSI-RS-IndexList                      </w:t>
      </w:r>
      <w:r>
        <w:rPr>
          <w:color w:val="993366"/>
        </w:rPr>
        <w:t>OPTIONAL</w:t>
      </w:r>
      <w:r>
        <w:t>,</w:t>
      </w:r>
    </w:p>
    <w:p w14:paraId="4B2AB898" w14:textId="77777777" w:rsidR="00171A6F" w:rsidRDefault="00F675F6">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0F881C0" w14:textId="77777777" w:rsidR="00171A6F" w:rsidRDefault="00F675F6">
      <w:pPr>
        <w:pStyle w:val="PL"/>
        <w:spacing w:after="0" w:line="240" w:lineRule="auto"/>
      </w:pPr>
      <w:r>
        <w:t xml:space="preserve">        }                                                                                    </w:t>
      </w:r>
      <w:r>
        <w:rPr>
          <w:color w:val="993366"/>
        </w:rPr>
        <w:t>OPTIONAL</w:t>
      </w:r>
    </w:p>
    <w:p w14:paraId="1896771F" w14:textId="77777777" w:rsidR="00171A6F" w:rsidRDefault="00F675F6">
      <w:pPr>
        <w:pStyle w:val="PL"/>
        <w:spacing w:after="0" w:line="240" w:lineRule="auto"/>
      </w:pPr>
      <w:r>
        <w:t xml:space="preserve">    }</w:t>
      </w:r>
    </w:p>
    <w:p w14:paraId="5F64A7F7" w14:textId="77777777" w:rsidR="00171A6F" w:rsidRDefault="00F675F6">
      <w:pPr>
        <w:pStyle w:val="PL"/>
        <w:spacing w:after="0" w:line="240" w:lineRule="auto"/>
      </w:pPr>
      <w:r>
        <w:t>}</w:t>
      </w:r>
    </w:p>
    <w:p w14:paraId="338CA86A" w14:textId="77777777" w:rsidR="00171A6F" w:rsidRDefault="00171A6F">
      <w:pPr>
        <w:pStyle w:val="PL"/>
        <w:spacing w:after="0" w:line="240" w:lineRule="auto"/>
      </w:pPr>
    </w:p>
    <w:p w14:paraId="3625C3C0" w14:textId="77777777" w:rsidR="00171A6F" w:rsidRDefault="00F675F6">
      <w:pPr>
        <w:pStyle w:val="PL"/>
        <w:spacing w:after="0" w:line="240" w:lineRule="auto"/>
      </w:pPr>
      <w:r>
        <w:t xml:space="preserve">MeasResultSuccessHONR-r17::=         </w:t>
      </w:r>
      <w:r>
        <w:rPr>
          <w:color w:val="993366"/>
        </w:rPr>
        <w:t>SEQUENCE</w:t>
      </w:r>
      <w:r>
        <w:t xml:space="preserve"> {</w:t>
      </w:r>
    </w:p>
    <w:p w14:paraId="61D35D09" w14:textId="77777777" w:rsidR="00171A6F" w:rsidRDefault="00F675F6">
      <w:pPr>
        <w:pStyle w:val="PL"/>
        <w:spacing w:after="0" w:line="240" w:lineRule="auto"/>
      </w:pPr>
      <w:r>
        <w:t xml:space="preserve">    measResult-r17                       </w:t>
      </w:r>
      <w:r>
        <w:rPr>
          <w:color w:val="993366"/>
        </w:rPr>
        <w:t>SEQUENCE</w:t>
      </w:r>
      <w:r>
        <w:t xml:space="preserve"> {</w:t>
      </w:r>
    </w:p>
    <w:p w14:paraId="04A51CA2" w14:textId="77777777" w:rsidR="00171A6F" w:rsidRDefault="00F675F6">
      <w:pPr>
        <w:pStyle w:val="PL"/>
        <w:spacing w:after="0" w:line="240" w:lineRule="auto"/>
      </w:pPr>
      <w:r>
        <w:t xml:space="preserve">        cellResults-r17                      </w:t>
      </w:r>
      <w:r>
        <w:rPr>
          <w:color w:val="993366"/>
        </w:rPr>
        <w:t>SEQUENCE</w:t>
      </w:r>
      <w:r>
        <w:t>{</w:t>
      </w:r>
    </w:p>
    <w:p w14:paraId="4D4817B7" w14:textId="77777777" w:rsidR="00171A6F" w:rsidRDefault="00F675F6">
      <w:pPr>
        <w:pStyle w:val="PL"/>
        <w:spacing w:after="0" w:line="240" w:lineRule="auto"/>
      </w:pPr>
      <w:r>
        <w:t xml:space="preserve">            resultsSSB-Cell-r17                  MeasQuantityResults                             </w:t>
      </w:r>
      <w:r>
        <w:rPr>
          <w:color w:val="993366"/>
        </w:rPr>
        <w:t>OPTIONAL</w:t>
      </w:r>
      <w:r>
        <w:t>,</w:t>
      </w:r>
    </w:p>
    <w:p w14:paraId="61C2AF67" w14:textId="77777777" w:rsidR="00171A6F" w:rsidRDefault="00F675F6">
      <w:pPr>
        <w:pStyle w:val="PL"/>
        <w:spacing w:after="0" w:line="240" w:lineRule="auto"/>
      </w:pPr>
      <w:r>
        <w:t xml:space="preserve">            resultsCSI-RS-Cell-r17               MeasQuantityResults                             </w:t>
      </w:r>
      <w:r>
        <w:rPr>
          <w:color w:val="993366"/>
        </w:rPr>
        <w:t>OPTIONAL</w:t>
      </w:r>
    </w:p>
    <w:p w14:paraId="04D00027" w14:textId="77777777" w:rsidR="00171A6F" w:rsidRDefault="00F675F6">
      <w:pPr>
        <w:pStyle w:val="PL"/>
        <w:spacing w:after="0" w:line="240" w:lineRule="auto"/>
      </w:pPr>
      <w:r>
        <w:t xml:space="preserve">        },</w:t>
      </w:r>
    </w:p>
    <w:p w14:paraId="3AA283B4" w14:textId="77777777" w:rsidR="00171A6F" w:rsidRDefault="00F675F6">
      <w:pPr>
        <w:pStyle w:val="PL"/>
        <w:spacing w:after="0" w:line="240" w:lineRule="auto"/>
      </w:pPr>
      <w:r>
        <w:t xml:space="preserve">        rsIndexResults-r17                   </w:t>
      </w:r>
      <w:r>
        <w:rPr>
          <w:color w:val="993366"/>
        </w:rPr>
        <w:t>SEQUENCE</w:t>
      </w:r>
      <w:r>
        <w:t>{</w:t>
      </w:r>
    </w:p>
    <w:p w14:paraId="07A35853" w14:textId="77777777" w:rsidR="00171A6F" w:rsidRDefault="00F675F6">
      <w:pPr>
        <w:pStyle w:val="PL"/>
        <w:spacing w:after="0" w:line="240" w:lineRule="auto"/>
      </w:pPr>
      <w:r>
        <w:t xml:space="preserve">            resultsSSB-Indexes-r17               ResultsPerSSB-IndexList                         </w:t>
      </w:r>
      <w:r>
        <w:rPr>
          <w:color w:val="993366"/>
        </w:rPr>
        <w:t>OPTIONAL</w:t>
      </w:r>
      <w:r>
        <w:t>,</w:t>
      </w:r>
    </w:p>
    <w:p w14:paraId="20802A04" w14:textId="77777777" w:rsidR="00171A6F" w:rsidRDefault="00F675F6">
      <w:pPr>
        <w:pStyle w:val="PL"/>
        <w:spacing w:after="0" w:line="240" w:lineRule="auto"/>
      </w:pPr>
      <w:r>
        <w:t xml:space="preserve">            resultsCSI-RS-Indexes-r17            ResultsPerCSI-RS-IndexList                      </w:t>
      </w:r>
      <w:r>
        <w:rPr>
          <w:color w:val="993366"/>
        </w:rPr>
        <w:t>OPTIONAL</w:t>
      </w:r>
    </w:p>
    <w:p w14:paraId="6FD8A854" w14:textId="77777777" w:rsidR="00171A6F" w:rsidRDefault="00F675F6">
      <w:pPr>
        <w:pStyle w:val="PL"/>
        <w:spacing w:after="0" w:line="240" w:lineRule="auto"/>
      </w:pPr>
      <w:r>
        <w:t xml:space="preserve">        }</w:t>
      </w:r>
    </w:p>
    <w:p w14:paraId="65BE864A" w14:textId="77777777" w:rsidR="00171A6F" w:rsidRDefault="00F675F6">
      <w:pPr>
        <w:pStyle w:val="PL"/>
        <w:spacing w:after="0" w:line="240" w:lineRule="auto"/>
      </w:pPr>
      <w:r>
        <w:t xml:space="preserve">    }</w:t>
      </w:r>
    </w:p>
    <w:p w14:paraId="5932B4C0" w14:textId="77777777" w:rsidR="00171A6F" w:rsidRDefault="00F675F6">
      <w:pPr>
        <w:pStyle w:val="PL"/>
        <w:spacing w:after="0" w:line="240" w:lineRule="auto"/>
      </w:pPr>
      <w:r>
        <w:t>}</w:t>
      </w:r>
    </w:p>
    <w:p w14:paraId="094D0ADC" w14:textId="77777777" w:rsidR="00171A6F" w:rsidRDefault="00171A6F">
      <w:pPr>
        <w:pStyle w:val="PL"/>
        <w:spacing w:after="0" w:line="240" w:lineRule="auto"/>
      </w:pPr>
    </w:p>
    <w:p w14:paraId="6BA65CFB" w14:textId="77777777" w:rsidR="00171A6F" w:rsidRDefault="00F675F6">
      <w:pPr>
        <w:pStyle w:val="PL"/>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6849F8D3" w14:textId="77777777" w:rsidR="00171A6F" w:rsidRDefault="00171A6F">
      <w:pPr>
        <w:pStyle w:val="PL"/>
        <w:spacing w:after="0" w:line="240" w:lineRule="auto"/>
        <w:rPr>
          <w:rFonts w:eastAsia="等线"/>
        </w:rPr>
      </w:pPr>
    </w:p>
    <w:p w14:paraId="78DBA95D" w14:textId="77777777" w:rsidR="00171A6F" w:rsidRDefault="00F675F6">
      <w:pPr>
        <w:pStyle w:val="PL"/>
        <w:spacing w:after="0" w:line="240" w:lineRule="auto"/>
      </w:pPr>
      <w:r>
        <w:rPr>
          <w:rFonts w:eastAsia="等线"/>
        </w:rPr>
        <w:t>ChoCandidateCell-r17 ::=</w:t>
      </w:r>
      <w:r>
        <w:t xml:space="preserve">             </w:t>
      </w:r>
      <w:r>
        <w:rPr>
          <w:rFonts w:eastAsia="等线"/>
          <w:color w:val="993366"/>
        </w:rPr>
        <w:t>CHOICE</w:t>
      </w:r>
      <w:r>
        <w:rPr>
          <w:rFonts w:eastAsia="等线"/>
        </w:rPr>
        <w:t xml:space="preserve"> {</w:t>
      </w:r>
    </w:p>
    <w:p w14:paraId="1DFD5883" w14:textId="77777777" w:rsidR="00171A6F" w:rsidRDefault="00F675F6">
      <w:pPr>
        <w:pStyle w:val="PL"/>
        <w:spacing w:after="0" w:line="240" w:lineRule="auto"/>
      </w:pPr>
      <w:r>
        <w:t xml:space="preserve">    cellGlobalId-r17                     CGI-Info-Logging-r16,</w:t>
      </w:r>
    </w:p>
    <w:p w14:paraId="1B3959A8" w14:textId="77777777" w:rsidR="00171A6F" w:rsidRDefault="00F675F6">
      <w:pPr>
        <w:pStyle w:val="PL"/>
        <w:spacing w:after="0" w:line="240" w:lineRule="auto"/>
      </w:pPr>
      <w:r>
        <w:t xml:space="preserve">    pci-arfcn-r17                        PCI-ARFCN-NR-r16</w:t>
      </w:r>
    </w:p>
    <w:p w14:paraId="02314120" w14:textId="77777777" w:rsidR="00171A6F" w:rsidRDefault="00F675F6">
      <w:pPr>
        <w:pStyle w:val="PL"/>
        <w:spacing w:after="0" w:line="240" w:lineRule="auto"/>
      </w:pPr>
      <w:r>
        <w:t>}</w:t>
      </w:r>
    </w:p>
    <w:p w14:paraId="369C19DB" w14:textId="77777777" w:rsidR="00171A6F" w:rsidRDefault="00171A6F">
      <w:pPr>
        <w:pStyle w:val="PL"/>
        <w:spacing w:after="0" w:line="240" w:lineRule="auto"/>
      </w:pPr>
    </w:p>
    <w:p w14:paraId="1D98A700" w14:textId="77777777" w:rsidR="00171A6F" w:rsidRDefault="00F675F6">
      <w:pPr>
        <w:pStyle w:val="PL"/>
        <w:spacing w:after="0" w:line="240" w:lineRule="auto"/>
      </w:pPr>
      <w:r>
        <w:rPr>
          <w:rFonts w:eastAsia="等线"/>
        </w:rPr>
        <w:t>SHR-Cause-r17 ::=</w:t>
      </w:r>
      <w:r>
        <w:t xml:space="preserve">                    </w:t>
      </w:r>
      <w:r>
        <w:rPr>
          <w:rFonts w:eastAsia="等线"/>
          <w:color w:val="993366"/>
        </w:rPr>
        <w:t>SEQUENCE</w:t>
      </w:r>
      <w:r>
        <w:rPr>
          <w:rFonts w:eastAsia="等线"/>
        </w:rPr>
        <w:t xml:space="preserve"> {</w:t>
      </w:r>
    </w:p>
    <w:p w14:paraId="044B7D93" w14:textId="77777777" w:rsidR="00171A6F" w:rsidRDefault="00F675F6">
      <w:pPr>
        <w:pStyle w:val="PL"/>
        <w:spacing w:after="0" w:line="240" w:lineRule="auto"/>
      </w:pPr>
      <w:r>
        <w:t xml:space="preserve">    t304-cause-r17                       </w:t>
      </w:r>
      <w:r>
        <w:rPr>
          <w:color w:val="993366"/>
        </w:rPr>
        <w:t>ENUMERATED</w:t>
      </w:r>
      <w:r>
        <w:t xml:space="preserve"> {true}                                       </w:t>
      </w:r>
      <w:r>
        <w:rPr>
          <w:color w:val="993366"/>
        </w:rPr>
        <w:t>OPTIONAL</w:t>
      </w:r>
      <w:r>
        <w:t>,</w:t>
      </w:r>
    </w:p>
    <w:p w14:paraId="5F1D2A52" w14:textId="77777777" w:rsidR="00171A6F" w:rsidRDefault="00F675F6">
      <w:pPr>
        <w:pStyle w:val="PL"/>
        <w:spacing w:after="0" w:line="240" w:lineRule="auto"/>
      </w:pPr>
      <w:r>
        <w:t xml:space="preserve">    t310-cause-r17                       </w:t>
      </w:r>
      <w:r>
        <w:rPr>
          <w:color w:val="993366"/>
        </w:rPr>
        <w:t>ENUMERATED</w:t>
      </w:r>
      <w:r>
        <w:t xml:space="preserve"> {true}                                       </w:t>
      </w:r>
      <w:r>
        <w:rPr>
          <w:color w:val="993366"/>
        </w:rPr>
        <w:t>OPTIONAL</w:t>
      </w:r>
      <w:r>
        <w:t>,</w:t>
      </w:r>
    </w:p>
    <w:p w14:paraId="7CED7549" w14:textId="77777777" w:rsidR="00171A6F" w:rsidRDefault="00F675F6">
      <w:pPr>
        <w:pStyle w:val="PL"/>
        <w:spacing w:after="0" w:line="240" w:lineRule="auto"/>
      </w:pPr>
      <w:r>
        <w:t xml:space="preserve">    t312-cause-r17                       </w:t>
      </w:r>
      <w:r>
        <w:rPr>
          <w:color w:val="993366"/>
        </w:rPr>
        <w:t>ENUMERATED</w:t>
      </w:r>
      <w:r>
        <w:t xml:space="preserve"> {true}                                       </w:t>
      </w:r>
      <w:r>
        <w:rPr>
          <w:color w:val="993366"/>
        </w:rPr>
        <w:t>OPTIONAL</w:t>
      </w:r>
      <w:r>
        <w:t>,</w:t>
      </w:r>
    </w:p>
    <w:p w14:paraId="3CB96822" w14:textId="77777777" w:rsidR="00171A6F" w:rsidRDefault="00F675F6">
      <w:pPr>
        <w:pStyle w:val="PL"/>
        <w:spacing w:after="0" w:line="240" w:lineRule="auto"/>
      </w:pPr>
      <w:r>
        <w:t xml:space="preserve">    sourceDAPS-Failure-r17               </w:t>
      </w:r>
      <w:r>
        <w:rPr>
          <w:color w:val="993366"/>
        </w:rPr>
        <w:t>ENUMERATED</w:t>
      </w:r>
      <w:r>
        <w:t xml:space="preserve"> {true}                                       </w:t>
      </w:r>
      <w:r>
        <w:rPr>
          <w:color w:val="993366"/>
        </w:rPr>
        <w:t>OPTIONAL</w:t>
      </w:r>
      <w:r>
        <w:t>,</w:t>
      </w:r>
    </w:p>
    <w:p w14:paraId="2FDCA882" w14:textId="77777777" w:rsidR="00171A6F" w:rsidRDefault="00F675F6">
      <w:pPr>
        <w:pStyle w:val="PL"/>
        <w:spacing w:after="0" w:line="240" w:lineRule="auto"/>
      </w:pPr>
      <w:r>
        <w:t xml:space="preserve">    ...</w:t>
      </w:r>
    </w:p>
    <w:p w14:paraId="3F3959FE" w14:textId="77777777" w:rsidR="00171A6F" w:rsidRDefault="00F675F6">
      <w:pPr>
        <w:pStyle w:val="PL"/>
        <w:spacing w:after="0" w:line="240" w:lineRule="auto"/>
      </w:pPr>
      <w:r>
        <w:t>}</w:t>
      </w:r>
    </w:p>
    <w:p w14:paraId="163E4C27" w14:textId="77777777" w:rsidR="00171A6F" w:rsidRDefault="00171A6F">
      <w:pPr>
        <w:pStyle w:val="PL"/>
        <w:spacing w:after="0" w:line="240" w:lineRule="auto"/>
      </w:pPr>
    </w:p>
    <w:p w14:paraId="6EFC36B4" w14:textId="77777777" w:rsidR="00171A6F" w:rsidRDefault="00F675F6">
      <w:pPr>
        <w:pStyle w:val="PL"/>
        <w:spacing w:after="0" w:line="240" w:lineRule="auto"/>
      </w:pPr>
      <w:r>
        <w:t xml:space="preserve">TimeSinceFailure-r16 ::= </w:t>
      </w:r>
      <w:r>
        <w:rPr>
          <w:color w:val="993366"/>
        </w:rPr>
        <w:t>INTEGER</w:t>
      </w:r>
      <w:r>
        <w:t xml:space="preserve"> (0..172800)</w:t>
      </w:r>
    </w:p>
    <w:p w14:paraId="5CCB7C9E" w14:textId="77777777" w:rsidR="00171A6F" w:rsidRDefault="00171A6F">
      <w:pPr>
        <w:pStyle w:val="PL"/>
        <w:spacing w:after="0" w:line="240" w:lineRule="auto"/>
        <w:rPr>
          <w:rFonts w:eastAsia="等线"/>
        </w:rPr>
      </w:pPr>
    </w:p>
    <w:p w14:paraId="0578A287" w14:textId="77777777" w:rsidR="00171A6F" w:rsidRDefault="00F675F6">
      <w:pPr>
        <w:pStyle w:val="PL"/>
        <w:spacing w:after="0" w:line="240" w:lineRule="auto"/>
        <w:rPr>
          <w:rFonts w:eastAsia="等线"/>
        </w:rPr>
      </w:pPr>
      <w:r>
        <w:t>MobilityHistoryReport-r16 ::= VisitedCellInfoList-r16</w:t>
      </w:r>
    </w:p>
    <w:p w14:paraId="7FFFC272" w14:textId="77777777" w:rsidR="00171A6F" w:rsidRDefault="00171A6F">
      <w:pPr>
        <w:pStyle w:val="PL"/>
        <w:spacing w:after="0" w:line="240" w:lineRule="auto"/>
      </w:pPr>
    </w:p>
    <w:p w14:paraId="11D39277" w14:textId="77777777" w:rsidR="00171A6F" w:rsidRDefault="00F675F6">
      <w:pPr>
        <w:pStyle w:val="PL"/>
        <w:spacing w:after="0" w:line="240" w:lineRule="auto"/>
      </w:pPr>
      <w:r>
        <w:t xml:space="preserve">TimeUntilReconnection-r16 ::= </w:t>
      </w:r>
      <w:r>
        <w:rPr>
          <w:color w:val="993366"/>
        </w:rPr>
        <w:t>INTEGER</w:t>
      </w:r>
      <w:r>
        <w:t xml:space="preserve"> (0..172800)</w:t>
      </w:r>
    </w:p>
    <w:p w14:paraId="7CA6AD3A" w14:textId="77777777" w:rsidR="00171A6F" w:rsidRDefault="00171A6F">
      <w:pPr>
        <w:pStyle w:val="PL"/>
        <w:spacing w:after="0" w:line="240" w:lineRule="auto"/>
      </w:pPr>
    </w:p>
    <w:p w14:paraId="21508DA6" w14:textId="77777777" w:rsidR="00171A6F" w:rsidRDefault="00F675F6">
      <w:pPr>
        <w:pStyle w:val="PL"/>
        <w:spacing w:after="0" w:line="240" w:lineRule="auto"/>
      </w:pPr>
      <w:r>
        <w:lastRenderedPageBreak/>
        <w:t xml:space="preserve">TimeSinceCHO-Reconfig-r17 ::= </w:t>
      </w:r>
      <w:r>
        <w:rPr>
          <w:color w:val="993366"/>
        </w:rPr>
        <w:t>INTEGER</w:t>
      </w:r>
      <w:r>
        <w:t xml:space="preserve"> (0..1023)</w:t>
      </w:r>
    </w:p>
    <w:p w14:paraId="2A56CB49" w14:textId="77777777" w:rsidR="00171A6F" w:rsidRDefault="00171A6F">
      <w:pPr>
        <w:pStyle w:val="PL"/>
        <w:spacing w:after="0" w:line="240" w:lineRule="auto"/>
      </w:pPr>
    </w:p>
    <w:p w14:paraId="5EC168EA" w14:textId="77777777" w:rsidR="00171A6F" w:rsidRDefault="00F675F6">
      <w:pPr>
        <w:pStyle w:val="PL"/>
        <w:spacing w:after="0" w:line="240" w:lineRule="auto"/>
      </w:pPr>
      <w:r>
        <w:t xml:space="preserve">TimeConnSourceDAPS-Failure-r17 ::= </w:t>
      </w:r>
      <w:r>
        <w:rPr>
          <w:color w:val="993366"/>
        </w:rPr>
        <w:t>INTEGER</w:t>
      </w:r>
      <w:r>
        <w:t xml:space="preserve"> (0..1023)</w:t>
      </w:r>
    </w:p>
    <w:p w14:paraId="3CE2B818" w14:textId="77777777" w:rsidR="00171A6F" w:rsidRDefault="00171A6F">
      <w:pPr>
        <w:pStyle w:val="PL"/>
        <w:spacing w:after="0" w:line="240" w:lineRule="auto"/>
      </w:pPr>
    </w:p>
    <w:p w14:paraId="60BD3773" w14:textId="77777777" w:rsidR="00171A6F" w:rsidRDefault="00F675F6">
      <w:pPr>
        <w:pStyle w:val="PL"/>
        <w:spacing w:after="0" w:line="240" w:lineRule="auto"/>
      </w:pPr>
      <w:r>
        <w:t xml:space="preserve">UPInterruptionTimeAtHO-r17 ::= </w:t>
      </w:r>
      <w:r>
        <w:rPr>
          <w:color w:val="993366"/>
        </w:rPr>
        <w:t>INTEGER</w:t>
      </w:r>
      <w:r>
        <w:t xml:space="preserve"> (0..1023)</w:t>
      </w:r>
    </w:p>
    <w:p w14:paraId="56052299" w14:textId="77777777" w:rsidR="00171A6F" w:rsidRDefault="00171A6F">
      <w:pPr>
        <w:pStyle w:val="PL"/>
        <w:spacing w:after="0" w:line="240" w:lineRule="auto"/>
      </w:pPr>
    </w:p>
    <w:p w14:paraId="1E0D3009" w14:textId="77777777" w:rsidR="00171A6F" w:rsidRDefault="00F675F6">
      <w:pPr>
        <w:pStyle w:val="PL"/>
        <w:spacing w:after="0" w:line="240" w:lineRule="auto"/>
        <w:rPr>
          <w:color w:val="808080"/>
        </w:rPr>
      </w:pPr>
      <w:r>
        <w:rPr>
          <w:color w:val="808080"/>
        </w:rPr>
        <w:t>-- TAG-UEINFORMATIONRESPONSE-STOP</w:t>
      </w:r>
    </w:p>
    <w:p w14:paraId="7AF884AF" w14:textId="77777777" w:rsidR="00171A6F" w:rsidRDefault="00F675F6">
      <w:pPr>
        <w:pStyle w:val="PL"/>
        <w:spacing w:after="0" w:line="240" w:lineRule="auto"/>
        <w:rPr>
          <w:color w:val="808080"/>
        </w:rPr>
      </w:pPr>
      <w:r>
        <w:rPr>
          <w:color w:val="808080"/>
        </w:rPr>
        <w:t>-- ASN1STOP</w:t>
      </w:r>
    </w:p>
    <w:p w14:paraId="2B072F5A" w14:textId="77777777" w:rsidR="00171A6F" w:rsidRDefault="00171A6F">
      <w:pPr>
        <w:overflowPunct/>
        <w:autoSpaceDE/>
        <w:autoSpaceDN/>
        <w:adjustRightInd/>
        <w:spacing w:after="0" w:line="240" w:lineRule="auto"/>
        <w:rPr>
          <w:lang w:val="en-GB" w:eastAsia="zh-CN"/>
        </w:rPr>
      </w:pPr>
    </w:p>
    <w:p w14:paraId="4DB05A40" w14:textId="77777777" w:rsidR="00171A6F" w:rsidRDefault="00171A6F">
      <w:pPr>
        <w:overflowPunct/>
        <w:autoSpaceDE/>
        <w:autoSpaceDN/>
        <w:adjustRightInd/>
        <w:spacing w:after="160"/>
        <w:rPr>
          <w:lang w:val="en-GB" w:eastAsia="zh-CN"/>
        </w:rPr>
      </w:pPr>
    </w:p>
    <w:p w14:paraId="018318D4" w14:textId="77777777" w:rsidR="00171A6F" w:rsidRDefault="00171A6F">
      <w:pPr>
        <w:overflowPunct/>
        <w:autoSpaceDE/>
        <w:autoSpaceDN/>
        <w:adjustRightInd/>
        <w:spacing w:after="160"/>
        <w:rPr>
          <w:lang w:val="en-GB" w:eastAsia="zh-CN"/>
        </w:rPr>
      </w:pPr>
    </w:p>
    <w:p w14:paraId="1D5C2CBF" w14:textId="77777777" w:rsidR="00171A6F" w:rsidRDefault="00171A6F">
      <w:pPr>
        <w:overflowPunct/>
        <w:autoSpaceDE/>
        <w:autoSpaceDN/>
        <w:adjustRightInd/>
        <w:spacing w:after="160"/>
        <w:rPr>
          <w:lang w:val="en-GB" w:eastAsia="zh-CN"/>
        </w:rPr>
      </w:pPr>
    </w:p>
    <w:sectPr w:rsidR="00171A6F">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TT" w:date="2023-09-07T17:57:00Z" w:initials="C">
    <w:p w14:paraId="64B2181A" w14:textId="77777777" w:rsidR="005527CB" w:rsidRDefault="005527CB">
      <w:pPr>
        <w:pStyle w:val="a6"/>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14:textId="77777777" w:rsidR="005527CB" w:rsidRDefault="005527CB">
      <w:pPr>
        <w:pStyle w:val="a6"/>
        <w:rPr>
          <w:lang w:val="en-US"/>
        </w:rPr>
      </w:pPr>
      <w:r>
        <w:rPr>
          <w:rFonts w:hint="eastAsia"/>
          <w:lang w:val="en-US"/>
        </w:rPr>
        <w:t>We put CATT</w:t>
      </w:r>
      <w:r>
        <w:rPr>
          <w:lang w:val="en-US"/>
        </w:rPr>
        <w:t>’</w:t>
      </w:r>
      <w:r>
        <w:rPr>
          <w:rFonts w:hint="eastAsia"/>
          <w:lang w:val="en-US"/>
        </w:rPr>
        <w:t>s view on MRO CPAC in the Table under Q11 now.</w:t>
      </w:r>
    </w:p>
  </w:comment>
  <w:comment w:id="12" w:author="CATT" w:date="2023-09-07T16:35:00Z" w:initials="C">
    <w:p w14:paraId="728B31AE" w14:textId="77777777" w:rsidR="005527CB" w:rsidRDefault="005527CB">
      <w:pPr>
        <w:pStyle w:val="a6"/>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14:textId="77777777" w:rsidR="005527CB" w:rsidRDefault="005527CB">
      <w:pPr>
        <w:pStyle w:val="a6"/>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13" w:author="Samsung (Aby)" w:date="2023-09-21T18:06:00Z" w:initials="a">
    <w:p w14:paraId="645B58E4" w14:textId="77777777" w:rsidR="005527CB" w:rsidRDefault="005527CB" w:rsidP="00AB623B">
      <w:pPr>
        <w:pStyle w:val="a6"/>
        <w:rPr>
          <w:lang w:val="en-IN"/>
        </w:rPr>
      </w:pPr>
      <w:r>
        <w:rPr>
          <w:rStyle w:val="af5"/>
        </w:rPr>
        <w:annotationRef/>
      </w:r>
      <w:r>
        <w:rPr>
          <w:lang w:val="en-IN"/>
        </w:rPr>
        <w:t>Agree with CATT. Optional without signalling is not associated to capability bit. It needs be captured in section 5 of TS 38.306 which doesn’t refer to any bit.</w:t>
      </w:r>
    </w:p>
    <w:p w14:paraId="1CFF40A7" w14:textId="57BFEC06" w:rsidR="005527CB" w:rsidRPr="00234822" w:rsidRDefault="005527CB" w:rsidP="00AB623B">
      <w:pPr>
        <w:pStyle w:val="a6"/>
        <w:rPr>
          <w:lang w:val="en-US"/>
        </w:rPr>
      </w:pPr>
      <w:r>
        <w:rPr>
          <w:lang w:val="en-IN"/>
        </w:rPr>
        <w:t>Same for fast MCG link recovery, NR-U etc. as well.</w:t>
      </w:r>
    </w:p>
  </w:comment>
  <w:comment w:id="14" w:author="CATT" w:date="2023-09-07T16:47:00Z" w:initials="C">
    <w:p w14:paraId="20640AE1" w14:textId="77777777" w:rsidR="005527CB" w:rsidRDefault="005527CB">
      <w:pPr>
        <w:pStyle w:val="a6"/>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F1DDE" w15:done="0"/>
  <w15:commentEx w15:paraId="61A053DC" w15:done="0"/>
  <w15:commentEx w15:paraId="1CFF40A7" w15:paraIdParent="61A053DC" w15:done="0"/>
  <w15:commentEx w15:paraId="20640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F1DDE" w16cid:durableId="1A3C1D26"/>
  <w16cid:commentId w16cid:paraId="61A053DC" w16cid:durableId="603042E3"/>
  <w16cid:commentId w16cid:paraId="1CFF40A7" w16cid:durableId="3957B74B"/>
  <w16cid:commentId w16cid:paraId="20640AE1" w16cid:durableId="6F85D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A7B3" w14:textId="77777777" w:rsidR="00CB39E9" w:rsidRDefault="00CB39E9">
      <w:pPr>
        <w:spacing w:line="240" w:lineRule="auto"/>
      </w:pPr>
      <w:r>
        <w:separator/>
      </w:r>
    </w:p>
  </w:endnote>
  <w:endnote w:type="continuationSeparator" w:id="0">
    <w:p w14:paraId="30F3076C" w14:textId="77777777" w:rsidR="00CB39E9" w:rsidRDefault="00CB3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A00002BF" w:usb1="68C7FCFB" w:usb2="00000010" w:usb3="00000000" w:csb0="4002009F" w:csb1="DFD7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6619" w14:textId="20D01B19" w:rsidR="005527CB" w:rsidRDefault="005527CB">
    <w:pPr>
      <w:pStyle w:val="ac"/>
      <w:jc w:val="center"/>
    </w:pPr>
    <w:r>
      <w:fldChar w:fldCharType="begin"/>
    </w:r>
    <w:r>
      <w:instrText xml:space="preserve"> PAGE   \* MERGEFORMAT </w:instrText>
    </w:r>
    <w:r>
      <w:fldChar w:fldCharType="separate"/>
    </w:r>
    <w:r>
      <w:rPr>
        <w:noProof/>
      </w:rPr>
      <w:t>1</w:t>
    </w:r>
    <w:r>
      <w:fldChar w:fldCharType="end"/>
    </w:r>
  </w:p>
  <w:p w14:paraId="4448849B" w14:textId="77777777" w:rsidR="005527CB" w:rsidRDefault="005527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D537" w14:textId="77777777" w:rsidR="00CB39E9" w:rsidRDefault="00CB39E9">
      <w:pPr>
        <w:spacing w:after="0"/>
      </w:pPr>
      <w:r>
        <w:separator/>
      </w:r>
    </w:p>
  </w:footnote>
  <w:footnote w:type="continuationSeparator" w:id="0">
    <w:p w14:paraId="0908E1F7" w14:textId="77777777" w:rsidR="00CB39E9" w:rsidRDefault="00CB39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15:restartNumberingAfterBreak="0">
    <w:nsid w:val="490F06D5"/>
    <w:multiLevelType w:val="multilevel"/>
    <w:tmpl w:val="490F06D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Samsung (Aby)">
    <w15:presenceInfo w15:providerId="None" w15:userId="Samsung (Aby)"/>
  </w15:person>
  <w15:person w15:author="ZTE">
    <w15:presenceInfo w15:providerId="None" w15:userId="ZTE"/>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5B10"/>
    <w:rsid w:val="00006377"/>
    <w:rsid w:val="000066B8"/>
    <w:rsid w:val="00006B42"/>
    <w:rsid w:val="000071F1"/>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1EBC"/>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CCD"/>
    <w:rsid w:val="00041F80"/>
    <w:rsid w:val="000428F2"/>
    <w:rsid w:val="0004367D"/>
    <w:rsid w:val="00043D30"/>
    <w:rsid w:val="00043F0F"/>
    <w:rsid w:val="000457E8"/>
    <w:rsid w:val="0004594B"/>
    <w:rsid w:val="00045F01"/>
    <w:rsid w:val="00046226"/>
    <w:rsid w:val="0004667E"/>
    <w:rsid w:val="00046C92"/>
    <w:rsid w:val="00047403"/>
    <w:rsid w:val="0004752B"/>
    <w:rsid w:val="00050EE6"/>
    <w:rsid w:val="000512EA"/>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59F6"/>
    <w:rsid w:val="000664B7"/>
    <w:rsid w:val="00066944"/>
    <w:rsid w:val="00066962"/>
    <w:rsid w:val="0006787F"/>
    <w:rsid w:val="00067ADF"/>
    <w:rsid w:val="0007019D"/>
    <w:rsid w:val="000701D2"/>
    <w:rsid w:val="00071BE4"/>
    <w:rsid w:val="000725EA"/>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0C6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0FD9"/>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3C7"/>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B37"/>
    <w:rsid w:val="00107FED"/>
    <w:rsid w:val="00110602"/>
    <w:rsid w:val="0011099A"/>
    <w:rsid w:val="00110E8D"/>
    <w:rsid w:val="0011113D"/>
    <w:rsid w:val="001111B5"/>
    <w:rsid w:val="0011182E"/>
    <w:rsid w:val="00111C21"/>
    <w:rsid w:val="001133D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11D3"/>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2966"/>
    <w:rsid w:val="00134172"/>
    <w:rsid w:val="00134DEC"/>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E0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692"/>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2162"/>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D65"/>
    <w:rsid w:val="00197EE1"/>
    <w:rsid w:val="001A0CED"/>
    <w:rsid w:val="001A15DB"/>
    <w:rsid w:val="001A15F6"/>
    <w:rsid w:val="001A1B45"/>
    <w:rsid w:val="001A2749"/>
    <w:rsid w:val="001A2AD9"/>
    <w:rsid w:val="001A3895"/>
    <w:rsid w:val="001A585A"/>
    <w:rsid w:val="001A5E55"/>
    <w:rsid w:val="001A5F1B"/>
    <w:rsid w:val="001A67B7"/>
    <w:rsid w:val="001A775A"/>
    <w:rsid w:val="001B00A3"/>
    <w:rsid w:val="001B0372"/>
    <w:rsid w:val="001B053F"/>
    <w:rsid w:val="001B08B0"/>
    <w:rsid w:val="001B2359"/>
    <w:rsid w:val="001B2372"/>
    <w:rsid w:val="001B2648"/>
    <w:rsid w:val="001B265F"/>
    <w:rsid w:val="001B2BBB"/>
    <w:rsid w:val="001B3220"/>
    <w:rsid w:val="001B3FA5"/>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584"/>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5AA"/>
    <w:rsid w:val="001F26EC"/>
    <w:rsid w:val="001F2D0B"/>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AFA"/>
    <w:rsid w:val="00203D40"/>
    <w:rsid w:val="00204E27"/>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02CE"/>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439"/>
    <w:rsid w:val="00230532"/>
    <w:rsid w:val="00230961"/>
    <w:rsid w:val="0023116E"/>
    <w:rsid w:val="002317BA"/>
    <w:rsid w:val="0023198E"/>
    <w:rsid w:val="00232204"/>
    <w:rsid w:val="00233A09"/>
    <w:rsid w:val="00233FFF"/>
    <w:rsid w:val="00234822"/>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EBA"/>
    <w:rsid w:val="00242FA3"/>
    <w:rsid w:val="00244250"/>
    <w:rsid w:val="00244C53"/>
    <w:rsid w:val="002460C3"/>
    <w:rsid w:val="0024616E"/>
    <w:rsid w:val="002467B8"/>
    <w:rsid w:val="00246C7D"/>
    <w:rsid w:val="00246CF9"/>
    <w:rsid w:val="00247775"/>
    <w:rsid w:val="002477D3"/>
    <w:rsid w:val="00247D70"/>
    <w:rsid w:val="0025051F"/>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5411"/>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5EB9"/>
    <w:rsid w:val="00266518"/>
    <w:rsid w:val="00266B63"/>
    <w:rsid w:val="0026779B"/>
    <w:rsid w:val="00267D75"/>
    <w:rsid w:val="00270618"/>
    <w:rsid w:val="00270AD2"/>
    <w:rsid w:val="00270B8D"/>
    <w:rsid w:val="00271182"/>
    <w:rsid w:val="002719BB"/>
    <w:rsid w:val="002727B7"/>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AA0"/>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0C0F"/>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2A9"/>
    <w:rsid w:val="002C661D"/>
    <w:rsid w:val="002C6B38"/>
    <w:rsid w:val="002C7067"/>
    <w:rsid w:val="002C7503"/>
    <w:rsid w:val="002C7716"/>
    <w:rsid w:val="002C7874"/>
    <w:rsid w:val="002D0B99"/>
    <w:rsid w:val="002D21A2"/>
    <w:rsid w:val="002D23BD"/>
    <w:rsid w:val="002D3606"/>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990"/>
    <w:rsid w:val="00306C25"/>
    <w:rsid w:val="00310073"/>
    <w:rsid w:val="003105DA"/>
    <w:rsid w:val="00310B5E"/>
    <w:rsid w:val="00310DC8"/>
    <w:rsid w:val="00311187"/>
    <w:rsid w:val="00311571"/>
    <w:rsid w:val="00311F2A"/>
    <w:rsid w:val="0031288D"/>
    <w:rsid w:val="00312B8F"/>
    <w:rsid w:val="00313609"/>
    <w:rsid w:val="0031388A"/>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37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751"/>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4A72"/>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4724"/>
    <w:rsid w:val="00375447"/>
    <w:rsid w:val="003757DD"/>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AD8"/>
    <w:rsid w:val="003B2E83"/>
    <w:rsid w:val="003B2F9F"/>
    <w:rsid w:val="003B3B6E"/>
    <w:rsid w:val="003B3BB3"/>
    <w:rsid w:val="003B3E90"/>
    <w:rsid w:val="003B4E90"/>
    <w:rsid w:val="003B6186"/>
    <w:rsid w:val="003B656C"/>
    <w:rsid w:val="003B673F"/>
    <w:rsid w:val="003B678C"/>
    <w:rsid w:val="003B756C"/>
    <w:rsid w:val="003B7599"/>
    <w:rsid w:val="003B75CF"/>
    <w:rsid w:val="003C004F"/>
    <w:rsid w:val="003C063E"/>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0A2"/>
    <w:rsid w:val="003D130F"/>
    <w:rsid w:val="003D1C0D"/>
    <w:rsid w:val="003D2AB7"/>
    <w:rsid w:val="003D2BD7"/>
    <w:rsid w:val="003D2E6F"/>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5906"/>
    <w:rsid w:val="003E625E"/>
    <w:rsid w:val="003E64C3"/>
    <w:rsid w:val="003E6618"/>
    <w:rsid w:val="003E690F"/>
    <w:rsid w:val="003E73F7"/>
    <w:rsid w:val="003E749F"/>
    <w:rsid w:val="003F0613"/>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8B8"/>
    <w:rsid w:val="00413B2C"/>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57E"/>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2"/>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A7FC3"/>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6F8D"/>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6CC1"/>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7CB"/>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45D5"/>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9A8"/>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4D56"/>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341"/>
    <w:rsid w:val="005F75C0"/>
    <w:rsid w:val="00600211"/>
    <w:rsid w:val="00600C27"/>
    <w:rsid w:val="00600F1A"/>
    <w:rsid w:val="00601341"/>
    <w:rsid w:val="00601AFD"/>
    <w:rsid w:val="006038B7"/>
    <w:rsid w:val="00603A51"/>
    <w:rsid w:val="00603C0A"/>
    <w:rsid w:val="0060453A"/>
    <w:rsid w:val="00604BB1"/>
    <w:rsid w:val="006054A7"/>
    <w:rsid w:val="00605BA8"/>
    <w:rsid w:val="00606545"/>
    <w:rsid w:val="0060730E"/>
    <w:rsid w:val="006075E0"/>
    <w:rsid w:val="006104FA"/>
    <w:rsid w:val="00611857"/>
    <w:rsid w:val="00612226"/>
    <w:rsid w:val="0061321C"/>
    <w:rsid w:val="006147CE"/>
    <w:rsid w:val="00614E55"/>
    <w:rsid w:val="00615A99"/>
    <w:rsid w:val="006161F0"/>
    <w:rsid w:val="0061645C"/>
    <w:rsid w:val="00616BA0"/>
    <w:rsid w:val="00616C90"/>
    <w:rsid w:val="00616F05"/>
    <w:rsid w:val="00617B1C"/>
    <w:rsid w:val="00620092"/>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951"/>
    <w:rsid w:val="00641DA2"/>
    <w:rsid w:val="006426CA"/>
    <w:rsid w:val="00642723"/>
    <w:rsid w:val="00642834"/>
    <w:rsid w:val="00642E66"/>
    <w:rsid w:val="00643B3F"/>
    <w:rsid w:val="0064403F"/>
    <w:rsid w:val="0064433F"/>
    <w:rsid w:val="00644A1A"/>
    <w:rsid w:val="006452FE"/>
    <w:rsid w:val="006462F0"/>
    <w:rsid w:val="00646B32"/>
    <w:rsid w:val="00646CC9"/>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2AEA"/>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1E15"/>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7BE"/>
    <w:rsid w:val="006F0F47"/>
    <w:rsid w:val="006F126A"/>
    <w:rsid w:val="006F2ABF"/>
    <w:rsid w:val="006F3742"/>
    <w:rsid w:val="006F3A9C"/>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80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2D44"/>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2E0D"/>
    <w:rsid w:val="00743258"/>
    <w:rsid w:val="0074382F"/>
    <w:rsid w:val="00743879"/>
    <w:rsid w:val="00743C5B"/>
    <w:rsid w:val="007444AC"/>
    <w:rsid w:val="007444DB"/>
    <w:rsid w:val="007445F6"/>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589"/>
    <w:rsid w:val="00760964"/>
    <w:rsid w:val="00760CDB"/>
    <w:rsid w:val="00761FAD"/>
    <w:rsid w:val="0076297D"/>
    <w:rsid w:val="007631A7"/>
    <w:rsid w:val="007641E4"/>
    <w:rsid w:val="00764754"/>
    <w:rsid w:val="00764914"/>
    <w:rsid w:val="00765307"/>
    <w:rsid w:val="00765786"/>
    <w:rsid w:val="00765B83"/>
    <w:rsid w:val="00766CE6"/>
    <w:rsid w:val="007677E7"/>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191"/>
    <w:rsid w:val="007852C1"/>
    <w:rsid w:val="007853A0"/>
    <w:rsid w:val="0078599B"/>
    <w:rsid w:val="00785B0B"/>
    <w:rsid w:val="00785F84"/>
    <w:rsid w:val="00786B52"/>
    <w:rsid w:val="00787830"/>
    <w:rsid w:val="00787D03"/>
    <w:rsid w:val="00787E0B"/>
    <w:rsid w:val="00787EB3"/>
    <w:rsid w:val="007903B9"/>
    <w:rsid w:val="00790DFA"/>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4EBC"/>
    <w:rsid w:val="007A5431"/>
    <w:rsid w:val="007A547A"/>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6D03"/>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5FCE"/>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475"/>
    <w:rsid w:val="00823EFB"/>
    <w:rsid w:val="008241D6"/>
    <w:rsid w:val="00824987"/>
    <w:rsid w:val="00824BFA"/>
    <w:rsid w:val="00824DA2"/>
    <w:rsid w:val="00825CA1"/>
    <w:rsid w:val="008266BB"/>
    <w:rsid w:val="00826CAF"/>
    <w:rsid w:val="00827158"/>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D5"/>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555F"/>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5724"/>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59D"/>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16DC"/>
    <w:rsid w:val="00912161"/>
    <w:rsid w:val="009126F3"/>
    <w:rsid w:val="00912B7D"/>
    <w:rsid w:val="0091371B"/>
    <w:rsid w:val="0091415E"/>
    <w:rsid w:val="00914A14"/>
    <w:rsid w:val="009154AF"/>
    <w:rsid w:val="00915619"/>
    <w:rsid w:val="00915C2D"/>
    <w:rsid w:val="00915D10"/>
    <w:rsid w:val="0091619A"/>
    <w:rsid w:val="00916375"/>
    <w:rsid w:val="00920808"/>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62E"/>
    <w:rsid w:val="00952FC1"/>
    <w:rsid w:val="009531A3"/>
    <w:rsid w:val="009532EE"/>
    <w:rsid w:val="009533EB"/>
    <w:rsid w:val="00953E07"/>
    <w:rsid w:val="00954236"/>
    <w:rsid w:val="00954E35"/>
    <w:rsid w:val="00954EBF"/>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03F"/>
    <w:rsid w:val="009939FD"/>
    <w:rsid w:val="00994C86"/>
    <w:rsid w:val="00996185"/>
    <w:rsid w:val="0099624B"/>
    <w:rsid w:val="0099624F"/>
    <w:rsid w:val="00996536"/>
    <w:rsid w:val="00996B08"/>
    <w:rsid w:val="009975C1"/>
    <w:rsid w:val="009A0555"/>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0643"/>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627"/>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ECB"/>
    <w:rsid w:val="00A15FA7"/>
    <w:rsid w:val="00A164FA"/>
    <w:rsid w:val="00A17AF2"/>
    <w:rsid w:val="00A20073"/>
    <w:rsid w:val="00A21065"/>
    <w:rsid w:val="00A2152D"/>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31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1A9E"/>
    <w:rsid w:val="00A9223F"/>
    <w:rsid w:val="00A92EF6"/>
    <w:rsid w:val="00A9335D"/>
    <w:rsid w:val="00A93FD7"/>
    <w:rsid w:val="00A94D18"/>
    <w:rsid w:val="00A94E61"/>
    <w:rsid w:val="00A956A7"/>
    <w:rsid w:val="00A95DA6"/>
    <w:rsid w:val="00A96312"/>
    <w:rsid w:val="00A97E0E"/>
    <w:rsid w:val="00AA0023"/>
    <w:rsid w:val="00AA0A9F"/>
    <w:rsid w:val="00AA0E18"/>
    <w:rsid w:val="00AA2369"/>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24C2"/>
    <w:rsid w:val="00AD298C"/>
    <w:rsid w:val="00AD3601"/>
    <w:rsid w:val="00AD3BF6"/>
    <w:rsid w:val="00AD58E8"/>
    <w:rsid w:val="00AD5F01"/>
    <w:rsid w:val="00AD6371"/>
    <w:rsid w:val="00AD6673"/>
    <w:rsid w:val="00AD681B"/>
    <w:rsid w:val="00AD6907"/>
    <w:rsid w:val="00AD6A8A"/>
    <w:rsid w:val="00AD75E0"/>
    <w:rsid w:val="00AD7A8D"/>
    <w:rsid w:val="00AD7B97"/>
    <w:rsid w:val="00AE1B9C"/>
    <w:rsid w:val="00AE1BD0"/>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CB"/>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5AEF"/>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CEF"/>
    <w:rsid w:val="00B67F78"/>
    <w:rsid w:val="00B70FDE"/>
    <w:rsid w:val="00B7111C"/>
    <w:rsid w:val="00B7232E"/>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494"/>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11A"/>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3107"/>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1F30"/>
    <w:rsid w:val="00BD2438"/>
    <w:rsid w:val="00BD27D8"/>
    <w:rsid w:val="00BD30A9"/>
    <w:rsid w:val="00BD365F"/>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7AD"/>
    <w:rsid w:val="00BF4CD0"/>
    <w:rsid w:val="00BF50E6"/>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BF7"/>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37E49"/>
    <w:rsid w:val="00C406FD"/>
    <w:rsid w:val="00C40E48"/>
    <w:rsid w:val="00C41999"/>
    <w:rsid w:val="00C41C67"/>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AD"/>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3E1"/>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3DC5"/>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39E9"/>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91D"/>
    <w:rsid w:val="00CD1C58"/>
    <w:rsid w:val="00CD2474"/>
    <w:rsid w:val="00CD2A0F"/>
    <w:rsid w:val="00CD30E0"/>
    <w:rsid w:val="00CD321E"/>
    <w:rsid w:val="00CD3315"/>
    <w:rsid w:val="00CD35AB"/>
    <w:rsid w:val="00CD3867"/>
    <w:rsid w:val="00CD3B7E"/>
    <w:rsid w:val="00CD4677"/>
    <w:rsid w:val="00CD4BBE"/>
    <w:rsid w:val="00CD5A9E"/>
    <w:rsid w:val="00CD73A8"/>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26C"/>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37FE6"/>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0392"/>
    <w:rsid w:val="00D50618"/>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89E"/>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3C3C"/>
    <w:rsid w:val="00D84D11"/>
    <w:rsid w:val="00D85499"/>
    <w:rsid w:val="00D854B6"/>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2E6"/>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5DC4"/>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9AC"/>
    <w:rsid w:val="00E00A40"/>
    <w:rsid w:val="00E00A61"/>
    <w:rsid w:val="00E00FC0"/>
    <w:rsid w:val="00E01676"/>
    <w:rsid w:val="00E01A37"/>
    <w:rsid w:val="00E0228F"/>
    <w:rsid w:val="00E02624"/>
    <w:rsid w:val="00E029CC"/>
    <w:rsid w:val="00E02AC6"/>
    <w:rsid w:val="00E02BF5"/>
    <w:rsid w:val="00E02C69"/>
    <w:rsid w:val="00E02D16"/>
    <w:rsid w:val="00E0384D"/>
    <w:rsid w:val="00E03C01"/>
    <w:rsid w:val="00E04812"/>
    <w:rsid w:val="00E0498A"/>
    <w:rsid w:val="00E04EC7"/>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4B3A"/>
    <w:rsid w:val="00E25387"/>
    <w:rsid w:val="00E255CC"/>
    <w:rsid w:val="00E25C75"/>
    <w:rsid w:val="00E25EA7"/>
    <w:rsid w:val="00E275BD"/>
    <w:rsid w:val="00E30323"/>
    <w:rsid w:val="00E304C6"/>
    <w:rsid w:val="00E30AF4"/>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5711"/>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3F0F"/>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4B93"/>
    <w:rsid w:val="00E85068"/>
    <w:rsid w:val="00E85554"/>
    <w:rsid w:val="00E8679C"/>
    <w:rsid w:val="00E87476"/>
    <w:rsid w:val="00E878FC"/>
    <w:rsid w:val="00E87EDF"/>
    <w:rsid w:val="00E90772"/>
    <w:rsid w:val="00E90816"/>
    <w:rsid w:val="00E90C46"/>
    <w:rsid w:val="00E90D8D"/>
    <w:rsid w:val="00E929B0"/>
    <w:rsid w:val="00E92BB7"/>
    <w:rsid w:val="00E92D42"/>
    <w:rsid w:val="00E93905"/>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2FF"/>
    <w:rsid w:val="00EC3961"/>
    <w:rsid w:val="00EC44B4"/>
    <w:rsid w:val="00EC4743"/>
    <w:rsid w:val="00EC4B57"/>
    <w:rsid w:val="00EC4B74"/>
    <w:rsid w:val="00EC5443"/>
    <w:rsid w:val="00EC67E7"/>
    <w:rsid w:val="00EC69D5"/>
    <w:rsid w:val="00ED0CCA"/>
    <w:rsid w:val="00ED1774"/>
    <w:rsid w:val="00ED17E7"/>
    <w:rsid w:val="00ED1A8E"/>
    <w:rsid w:val="00ED1FD1"/>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8C"/>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3D4E"/>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4757"/>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C82"/>
    <w:rsid w:val="00FB6FAA"/>
    <w:rsid w:val="00FB7E8C"/>
    <w:rsid w:val="00FC039F"/>
    <w:rsid w:val="00FC0D70"/>
    <w:rsid w:val="00FC1207"/>
    <w:rsid w:val="00FC1962"/>
    <w:rsid w:val="00FC1E5B"/>
    <w:rsid w:val="00FC2261"/>
    <w:rsid w:val="00FC3886"/>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18D6D4"/>
  <w15:docId w15:val="{B16DAC76-59EE-496A-8AF2-F11CD488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val="en-US" w:eastAsia="en-US"/>
    </w:rPr>
  </w:style>
  <w:style w:type="paragraph" w:styleId="31">
    <w:name w:val="List 3"/>
    <w:basedOn w:val="a"/>
    <w:uiPriority w:val="99"/>
    <w:semiHidden/>
    <w:unhideWhenUsed/>
    <w:qFormat/>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qFormat/>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qFormat/>
    <w:rPr>
      <w:color w:val="800080"/>
      <w:u w:val="single"/>
    </w:rPr>
  </w:style>
  <w:style w:type="character" w:styleId="af4">
    <w:name w:val="Hyperlink"/>
    <w:basedOn w:val="a1"/>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qFormat/>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qFormat/>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宋体" w:hAnsi="Times New Roman"/>
      <w:lang w:val="en-US" w:eastAsia="en-US"/>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宋体" w:hAnsi="Calibri"/>
      <w:sz w:val="21"/>
      <w:szCs w:val="21"/>
      <w:lang w:val="zh-CN" w:eastAsia="zh-CN"/>
    </w:rPr>
  </w:style>
  <w:style w:type="table" w:customStyle="1" w:styleId="12">
    <w:name w:val="网格型1"/>
    <w:basedOn w:val="a2"/>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wuyumin@xiao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31</Pages>
  <Words>10928</Words>
  <Characters>62291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Huawei</cp:lastModifiedBy>
  <cp:revision>146</cp:revision>
  <dcterms:created xsi:type="dcterms:W3CDTF">2023-09-22T08:46:00Z</dcterms:created>
  <dcterms:modified xsi:type="dcterms:W3CDTF">2023-09-25T06:39:00Z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