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558][</w:t>
      </w:r>
      <w:proofErr w:type="gramEnd"/>
      <w:r>
        <w:rPr>
          <w:sz w:val="22"/>
          <w:szCs w:val="22"/>
        </w:rPr>
        <w:t>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w:t>
      </w:r>
      <w:proofErr w:type="gramStart"/>
      <w:r>
        <w:rPr>
          <w:b/>
          <w:lang w:val="en-US"/>
        </w:rPr>
        <w:t>558][</w:t>
      </w:r>
      <w:proofErr w:type="gramEnd"/>
      <w:r>
        <w:rPr>
          <w:b/>
          <w:lang w:val="en-US"/>
        </w:rPr>
        <w:t>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w:t>
            </w:r>
            <w:proofErr w:type="spellStart"/>
            <w:r>
              <w:rPr>
                <w:rFonts w:eastAsia="SimSun"/>
                <w:sz w:val="20"/>
                <w:szCs w:val="20"/>
                <w:lang w:val="en-US"/>
              </w:rPr>
              <w:t>InformationCommon</w:t>
            </w:r>
            <w:proofErr w:type="spellEnd"/>
            <w:r>
              <w:rPr>
                <w:rFonts w:eastAsia="SimSun"/>
                <w:sz w:val="20"/>
                <w:szCs w:val="20"/>
                <w:lang w:val="en-US"/>
              </w:rPr>
              <w:t xml:space="preserve"> in the RLF-Report when the RLF cause is </w:t>
            </w:r>
            <w:proofErr w:type="spellStart"/>
            <w:r>
              <w:rPr>
                <w:rFonts w:eastAsia="SimSun"/>
                <w:sz w:val="20"/>
                <w:szCs w:val="20"/>
                <w:lang w:val="en-US"/>
              </w:rPr>
              <w:t>lbtFailure</w:t>
            </w:r>
            <w:proofErr w:type="spellEnd"/>
            <w:r>
              <w:rPr>
                <w:rFonts w:eastAsia="SimSun"/>
                <w:sz w:val="20"/>
                <w:szCs w:val="20"/>
                <w:lang w:val="en-US"/>
              </w:rPr>
              <w:t xml:space="preserve"> and the UE was performing random access at the moment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ra-InformationCommon</w:t>
            </w:r>
            <w:proofErr w:type="spellEnd"/>
            <w:r>
              <w:rPr>
                <w:rFonts w:eastAsia="SimSun"/>
                <w:sz w:val="20"/>
                <w:szCs w:val="20"/>
                <w:lang w:val="en-US"/>
              </w:rPr>
              <w:t xml:space="preserve"> including the new Rel.18 information (</w:t>
            </w:r>
            <w:proofErr w:type="gramStart"/>
            <w:r>
              <w:rPr>
                <w:rFonts w:eastAsia="SimSun"/>
                <w:sz w:val="20"/>
                <w:szCs w:val="20"/>
                <w:lang w:val="en-US"/>
              </w:rPr>
              <w:t>i.e.</w:t>
            </w:r>
            <w:proofErr w:type="gramEnd"/>
            <w:r>
              <w:rPr>
                <w:rFonts w:eastAsia="SimSun"/>
                <w:sz w:val="20"/>
                <w:szCs w:val="20"/>
                <w:lang w:val="en-US"/>
              </w:rPr>
              <w:t xml:space="preserv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 xml:space="preserve">BWPs information included in the RA-Report can be included, within the list of attempted </w:t>
            </w:r>
            <w:proofErr w:type="gramStart"/>
            <w:r>
              <w:rPr>
                <w:rFonts w:eastAsia="SimSun"/>
                <w:sz w:val="20"/>
                <w:szCs w:val="20"/>
                <w:lang w:val="en-US"/>
              </w:rPr>
              <w:t>BWP</w:t>
            </w:r>
            <w:proofErr w:type="gramEnd"/>
            <w:r>
              <w:rPr>
                <w:rFonts w:eastAsia="SimSun"/>
                <w:sz w:val="20"/>
                <w:szCs w:val="20"/>
                <w:lang w:val="en-US"/>
              </w:rPr>
              <w:t>(s),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lastRenderedPageBreak/>
              <w:t>FFS2:</w:t>
            </w:r>
            <w:r>
              <w:rPr>
                <w:rFonts w:eastAsia="SimSun"/>
                <w:sz w:val="20"/>
                <w:szCs w:val="20"/>
                <w:lang w:val="en-US"/>
              </w:rPr>
              <w:tab/>
              <w:t xml:space="preserve">RAN2 agrees to include the RSSI measurements of the frequency associated to the source </w:t>
            </w:r>
            <w:proofErr w:type="spellStart"/>
            <w:r>
              <w:rPr>
                <w:rFonts w:eastAsia="SimSun"/>
                <w:sz w:val="20"/>
                <w:szCs w:val="20"/>
                <w:lang w:val="en-US"/>
              </w:rPr>
              <w:t>PCell</w:t>
            </w:r>
            <w:proofErr w:type="spellEnd"/>
            <w:r>
              <w:rPr>
                <w:rFonts w:eastAsia="SimSun"/>
                <w:sz w:val="20"/>
                <w:szCs w:val="20"/>
                <w:lang w:val="en-US"/>
              </w:rPr>
              <w:t xml:space="preserve"> in the RLF report in case of HOF,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 xml:space="preserve">RAN2 agrees to include in the RLF-Report the available RSSI measurement results of the frequencies associated to the </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 xml:space="preserve">If Proposal 8 is not agreed, RAN2 to discuss if the UE logs in the RLF-Report the latest measured RSSI of the frequency associated to the target cell in case of HOF, if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 xml:space="preserve">UE logs </w:t>
            </w:r>
            <w:proofErr w:type="spellStart"/>
            <w:r>
              <w:rPr>
                <w:rFonts w:eastAsia="SimSun"/>
                <w:sz w:val="20"/>
                <w:szCs w:val="20"/>
                <w:lang w:val="en-US"/>
              </w:rPr>
              <w:t>lbt-FailureRecoveryConfig</w:t>
            </w:r>
            <w:proofErr w:type="spellEnd"/>
            <w:r>
              <w:rPr>
                <w:rFonts w:eastAsia="SimSun"/>
                <w:sz w:val="20"/>
                <w:szCs w:val="20"/>
                <w:lang w:val="en-US"/>
              </w:rPr>
              <w:t xml:space="preserve">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Agree logging the LBT information of the source cell at the moment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 xml:space="preserve">The FFS highlighted above is related to the scenario in which for a selected beam all the preamble transmission attempts were blocked by LBT. In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w:t>
      </w:r>
      <w:proofErr w:type="gramStart"/>
      <w:r>
        <w:rPr>
          <w:rFonts w:ascii="Arial" w:hAnsi="Arial" w:cs="Arial"/>
          <w:lang w:val="en-US" w:eastAsia="zh-CN"/>
        </w:rPr>
        <w:t>are</w:t>
      </w:r>
      <w:proofErr w:type="gramEnd"/>
      <w:r>
        <w:rPr>
          <w:rFonts w:ascii="Arial" w:hAnsi="Arial" w:cs="Arial"/>
          <w:lang w:val="en-US" w:eastAsia="zh-CN"/>
        </w:rPr>
        <w:t xml:space="preserv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SimSun" w:hAnsi="Arial" w:cs="Arial"/>
          <w:sz w:val="20"/>
          <w:szCs w:val="20"/>
          <w:lang w:val="en-US" w:eastAsia="zh-CN"/>
        </w:rPr>
        <w:t>lbtDetected</w:t>
      </w:r>
      <w:proofErr w:type="spellEnd"/>
      <w:r>
        <w:rPr>
          <w:rFonts w:ascii="Arial" w:eastAsia="SimSun"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perRAAttemptInfoList</w:t>
      </w:r>
      <w:proofErr w:type="spellEnd"/>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option B, it is implicitly </w:t>
            </w:r>
            <w:proofErr w:type="gramStart"/>
            <w:r>
              <w:rPr>
                <w:rFonts w:ascii="Arial" w:eastAsiaTheme="minorEastAsia" w:hAnsi="Arial"/>
                <w:sz w:val="18"/>
                <w:szCs w:val="18"/>
                <w:lang w:eastAsia="zh-CN"/>
              </w:rPr>
              <w:t>indicated</w:t>
            </w:r>
            <w:proofErr w:type="gramEnd"/>
            <w:r>
              <w:rPr>
                <w:rFonts w:ascii="Arial" w:eastAsiaTheme="minorEastAsia" w:hAnsi="Arial"/>
                <w:sz w:val="18"/>
                <w:szCs w:val="18"/>
                <w:lang w:eastAsia="zh-CN"/>
              </w:rPr>
              <w:t xml:space="preserve">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No strong views, </w:t>
            </w:r>
            <w:proofErr w:type="gramStart"/>
            <w:r>
              <w:rPr>
                <w:rFonts w:ascii="Arial" w:eastAsia="Calibri" w:hAnsi="Arial"/>
                <w:sz w:val="18"/>
                <w:szCs w:val="18"/>
                <w:lang w:val="en-US"/>
              </w:rPr>
              <w:t>however</w:t>
            </w:r>
            <w:proofErr w:type="gramEnd"/>
            <w:r>
              <w:rPr>
                <w:rFonts w:ascii="Arial" w:eastAsia="Calibri" w:hAnsi="Arial"/>
                <w:sz w:val="18"/>
                <w:szCs w:val="18"/>
                <w:lang w:val="en-US"/>
              </w:rPr>
              <w:t xml:space="preserve">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 xml:space="preserve">We think that the specification impacts or clarity for either option </w:t>
            </w:r>
            <w:proofErr w:type="gramStart"/>
            <w:r w:rsidR="001F5F4D">
              <w:rPr>
                <w:rFonts w:ascii="Arial" w:eastAsia="Calibri" w:hAnsi="Arial"/>
                <w:sz w:val="18"/>
                <w:szCs w:val="18"/>
              </w:rPr>
              <w:t>are</w:t>
            </w:r>
            <w:proofErr w:type="gramEnd"/>
            <w:r w:rsidR="001F5F4D">
              <w:rPr>
                <w:rFonts w:ascii="Arial" w:eastAsia="Calibri" w:hAnsi="Arial"/>
                <w:sz w:val="18"/>
                <w:szCs w:val="18"/>
              </w:rPr>
              <w:t xml:space="preserve"> not high as shown in the annex.</w:t>
            </w:r>
          </w:p>
          <w:p w14:paraId="6C1A1A59" w14:textId="77777777" w:rsidR="007E5F4D" w:rsidRDefault="007E5F4D" w:rsidP="00F51DD4">
            <w:pPr>
              <w:rPr>
                <w:rFonts w:ascii="Arial" w:eastAsia="Calibri" w:hAnsi="Arial"/>
                <w:sz w:val="18"/>
                <w:szCs w:val="18"/>
              </w:rPr>
            </w:pPr>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w:t>
            </w:r>
            <w:proofErr w:type="spellStart"/>
            <w:r>
              <w:rPr>
                <w:rFonts w:ascii="Arial" w:hAnsi="Arial" w:cs="Arial"/>
                <w:lang w:val="en-US" w:eastAsia="zh-CN"/>
              </w:rPr>
              <w:t>lbtDetected</w:t>
            </w:r>
            <w:proofErr w:type="spellEnd"/>
            <w:r>
              <w:rPr>
                <w:rFonts w:ascii="Arial" w:hAnsi="Arial" w:cs="Arial"/>
                <w:lang w:val="en-US" w:eastAsia="zh-CN"/>
              </w:rPr>
              <w:t xml:space="preserve">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42E595B2" w14:textId="77777777" w:rsidR="00A61456" w:rsidRDefault="00D11ACF">
      <w:pPr>
        <w:pStyle w:val="Heading2"/>
        <w:ind w:left="0" w:firstLine="0"/>
      </w:pPr>
      <w:r>
        <w:rPr>
          <w:lang w:val="de-DE"/>
        </w:rPr>
        <w:lastRenderedPageBreak/>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In the last RAN2#123 meeting, some companies argued that if the RLF cause is </w:t>
      </w:r>
      <w:proofErr w:type="spellStart"/>
      <w:r>
        <w:rPr>
          <w:rFonts w:ascii="Arial" w:eastAsia="SimSun" w:hAnsi="Arial"/>
          <w:sz w:val="20"/>
          <w:szCs w:val="20"/>
          <w:lang w:val="en-US" w:eastAsia="zh-CN"/>
        </w:rPr>
        <w:t>lbtFailure</w:t>
      </w:r>
      <w:proofErr w:type="spellEnd"/>
      <w:r>
        <w:rPr>
          <w:rFonts w:ascii="Arial" w:eastAsia="SimSun" w:hAnsi="Arial"/>
          <w:sz w:val="20"/>
          <w:szCs w:val="20"/>
          <w:lang w:val="en-US" w:eastAsia="zh-CN"/>
        </w:rPr>
        <w:t>, then it is obvious that the UE experienced LBT failures in the all the BWPs. However, it is noted that the RLF-Report may be generated for other reasons, or for HOFs. For example, in case of HOF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43D6E667" w14:textId="7777777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w:t>
      </w:r>
      <w:proofErr w:type="gramStart"/>
      <w:r>
        <w:rPr>
          <w:lang w:val="en-US"/>
        </w:rPr>
        <w:t>frequency</w:t>
      </w:r>
      <w:proofErr w:type="gramEnd"/>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 xml:space="preserve">If Proposal 8 is not agreed, RAN2 to discuss if the UE logs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 xml:space="preserve">For RLF, it was already agreed in RAN2#122 to include the RSSI measurements of the frequency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w:t>
      </w:r>
      <w:proofErr w:type="gramStart"/>
      <w:r>
        <w:rPr>
          <w:rFonts w:ascii="Arial" w:hAnsi="Arial"/>
          <w:lang w:val="en-US" w:eastAsia="zh-CN"/>
        </w:rPr>
        <w:t>e.g.</w:t>
      </w:r>
      <w:proofErr w:type="gramEnd"/>
      <w:r>
        <w:rPr>
          <w:rFonts w:ascii="Arial" w:hAnsi="Arial"/>
          <w:lang w:val="en-US" w:eastAsia="zh-CN"/>
        </w:rPr>
        <w:t xml:space="preserve">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For the HOF, do you agree that the RSSI measurement results of the serving and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w:t>
            </w:r>
            <w:proofErr w:type="gramStart"/>
            <w:r>
              <w:rPr>
                <w:rFonts w:ascii="Arial" w:eastAsia="DengXian" w:hAnsi="Arial"/>
                <w:sz w:val="18"/>
                <w:szCs w:val="18"/>
                <w:lang w:eastAsia="zh-CN"/>
              </w:rPr>
              <w:t>So</w:t>
            </w:r>
            <w:proofErr w:type="gramEnd"/>
            <w:r>
              <w:rPr>
                <w:rFonts w:ascii="Arial" w:eastAsia="DengXian" w:hAnsi="Arial"/>
                <w:sz w:val="18"/>
                <w:szCs w:val="18"/>
                <w:lang w:eastAsia="zh-CN"/>
              </w:rPr>
              <w:t xml:space="preserve">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33F7BB3" w14:textId="77777777" w:rsidR="00A61456" w:rsidRDefault="00A61456"/>
    <w:p w14:paraId="157973FF" w14:textId="77777777" w:rsidR="00A61456" w:rsidRDefault="00A61456"/>
    <w:p w14:paraId="6F63BBAD" w14:textId="77777777" w:rsidR="00A61456" w:rsidRDefault="00D11ACF">
      <w:pPr>
        <w:rPr>
          <w:rFonts w:ascii="Arial" w:hAnsi="Arial"/>
          <w:lang w:val="en-US" w:eastAsia="zh-CN"/>
        </w:rPr>
      </w:pPr>
      <w:r>
        <w:rPr>
          <w:rFonts w:ascii="Arial" w:hAnsi="Arial"/>
          <w:lang w:val="en-US" w:eastAsia="zh-CN"/>
        </w:rPr>
        <w:lastRenderedPageBreak/>
        <w:t xml:space="preserve">For the RLF, it was already agreed in RAN2#122 to include the RSSI measurements of the frequency of the last serving cell. The inclusion of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proofErr w:type="spellStart"/>
      <w:r>
        <w:rPr>
          <w:rFonts w:ascii="Arial" w:eastAsia="Calibri" w:hAnsi="Arial"/>
          <w:lang w:val="en-US"/>
        </w:rPr>
        <w:t>neighbouring</w:t>
      </w:r>
      <w:proofErr w:type="spellEnd"/>
      <w:r>
        <w:rPr>
          <w:rFonts w:ascii="Arial" w:eastAsia="Calibri" w:hAnsi="Arial"/>
          <w:lang w:val="en-US"/>
        </w:rPr>
        <w:t xml:space="preserve">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different, there could be several ones (same </w:t>
            </w:r>
            <w:proofErr w:type="gramStart"/>
            <w:r>
              <w:rPr>
                <w:rFonts w:ascii="Arial" w:eastAsia="Calibri" w:hAnsi="Arial"/>
                <w:sz w:val="18"/>
                <w:szCs w:val="18"/>
                <w:lang w:val="en-US"/>
              </w:rPr>
              <w:t>like</w:t>
            </w:r>
            <w:proofErr w:type="gramEnd"/>
            <w:r>
              <w:rPr>
                <w:rFonts w:ascii="Arial" w:eastAsia="Calibri" w:hAnsi="Arial"/>
                <w:sz w:val="18"/>
                <w:szCs w:val="18"/>
                <w:lang w:val="en-US"/>
              </w:rPr>
              <w:t xml:space="preserv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lastRenderedPageBreak/>
        <w:t xml:space="preserve">2.2.4 Issue#4: On the inclusion of </w:t>
      </w:r>
      <w:proofErr w:type="spellStart"/>
      <w:r>
        <w:t>lbt-FailureRecoveryConfig</w:t>
      </w:r>
      <w:proofErr w:type="spellEnd"/>
      <w:r>
        <w:t xml:space="preserve"> in the RLF-Report</w:t>
      </w:r>
    </w:p>
    <w:p w14:paraId="5C35E8EC" w14:textId="77777777"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w:t>
      </w:r>
      <w:proofErr w:type="gramStart"/>
      <w:r>
        <w:rPr>
          <w:rFonts w:ascii="Arial" w:hAnsi="Arial"/>
          <w:lang w:val="en-US" w:eastAsia="zh-CN"/>
        </w:rPr>
        <w:t>RAN2</w:t>
      </w:r>
      <w:proofErr w:type="gramEnd"/>
      <w:r>
        <w:rPr>
          <w:rFonts w:ascii="Arial" w:hAnsi="Arial"/>
          <w:lang w:val="en-US" w:eastAsia="zh-CN"/>
        </w:rPr>
        <w:t xml:space="preserve">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spellEnd"/>
            <w:proofErr w:type="gram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4"/>
            <w:r>
              <w:rPr>
                <w:rFonts w:ascii="Arial" w:eastAsia="Calibri" w:hAnsi="Arial"/>
                <w:sz w:val="18"/>
                <w:szCs w:val="18"/>
              </w:rPr>
              <w:t>b)</w:t>
            </w:r>
            <w:commentRangeEnd w:id="4"/>
            <w:r w:rsidR="00A51136">
              <w:rPr>
                <w:rStyle w:val="CommentReference"/>
              </w:rPr>
              <w:commentReference w:id="4"/>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5" w:name="OLE_LINK5"/>
            <w:bookmarkStart w:id="6" w:name="OLE_LINK6"/>
            <w:r>
              <w:rPr>
                <w:rFonts w:ascii="Arial" w:eastAsia="Calibri" w:hAnsi="Arial" w:hint="eastAsia"/>
                <w:sz w:val="18"/>
                <w:szCs w:val="18"/>
                <w:lang w:val="en-US" w:eastAsia="zh-CN"/>
              </w:rPr>
              <w:t>a)</w:t>
            </w:r>
            <w:bookmarkEnd w:id="5"/>
            <w:bookmarkEnd w:id="6"/>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 xml:space="preserve">UE should not log </w:t>
            </w:r>
            <w:proofErr w:type="spellStart"/>
            <w:r w:rsidRPr="009666F0">
              <w:rPr>
                <w:rFonts w:ascii="Arial" w:eastAsia="Calibri" w:hAnsi="Arial"/>
                <w:b/>
                <w:bCs/>
                <w:sz w:val="18"/>
                <w:szCs w:val="18"/>
                <w:lang w:val="en-US"/>
              </w:rPr>
              <w:t>lbt-FailureRecoveryConfig</w:t>
            </w:r>
            <w:proofErr w:type="spellEnd"/>
            <w:r w:rsidRPr="009666F0">
              <w:rPr>
                <w:rFonts w:ascii="Arial" w:eastAsia="Calibri" w:hAnsi="Arial"/>
                <w:b/>
                <w:bCs/>
                <w:sz w:val="18"/>
                <w:szCs w:val="18"/>
                <w:lang w:val="en-US"/>
              </w:rPr>
              <w:t xml:space="preserve">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gNB just because the “likelihood” of gNB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As discussed before, there are other ways to solve this issue without asking UE to store the whole configuration </w:t>
            </w:r>
            <w:proofErr w:type="gramStart"/>
            <w:r>
              <w:rPr>
                <w:rFonts w:ascii="Arial" w:eastAsia="Calibri" w:hAnsi="Arial"/>
                <w:sz w:val="18"/>
                <w:szCs w:val="18"/>
                <w:lang w:val="en-US"/>
              </w:rPr>
              <w:t>information</w:t>
            </w:r>
            <w:proofErr w:type="gramEnd"/>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solution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lastRenderedPageBreak/>
              <w:t xml:space="preserve">C-RNTI + timer in RLF Report can be used by the gNB to retrieve the </w:t>
            </w:r>
            <w:proofErr w:type="spellStart"/>
            <w:r w:rsidRPr="00254134">
              <w:rPr>
                <w:rFonts w:ascii="Arial" w:hAnsi="Arial"/>
                <w:sz w:val="18"/>
                <w:szCs w:val="18"/>
                <w:lang w:val="en-US"/>
              </w:rPr>
              <w:t>lbt-</w:t>
            </w:r>
            <w:proofErr w:type="gramStart"/>
            <w:r w:rsidRPr="00254134">
              <w:rPr>
                <w:rFonts w:ascii="Arial" w:hAnsi="Arial"/>
                <w:sz w:val="18"/>
                <w:szCs w:val="18"/>
                <w:lang w:val="en-US"/>
              </w:rPr>
              <w:t>FailureRecoveryConfig</w:t>
            </w:r>
            <w:proofErr w:type="spellEnd"/>
            <w:proofErr w:type="gramEnd"/>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78C20C62" w14:textId="77777777"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sent to RAN3 which should now be in charge of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w:t>
      </w:r>
      <w:proofErr w:type="gramStart"/>
      <w:r>
        <w:rPr>
          <w:lang w:val="en-US"/>
        </w:rPr>
        <w:t>i.e.</w:t>
      </w:r>
      <w:proofErr w:type="gramEnd"/>
      <w:r>
        <w:rPr>
          <w:lang w:val="en-US"/>
        </w:rPr>
        <w:t xml:space="preserv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ogether with the legacy RSRP/RSRQ/SINR measurements already included in the SHR)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lastRenderedPageBreak/>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similar to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Do we have to really copy everything we do for RLF Report to SHR? If SHR is generated, we already have the “number of consistent LBT failures” in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to know if there were LBT failures during successful HO. Why do we also need the RSSI measurements? </w:t>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787EEAD4" w14:textId="77777777"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lastRenderedPageBreak/>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 xml:space="preserve">y some companies at RAN2#123, this information may be useful for DAPS HO. </w:t>
            </w:r>
            <w:proofErr w:type="gramStart"/>
            <w:r>
              <w:rPr>
                <w:rFonts w:ascii="Arial" w:eastAsiaTheme="minorEastAsia" w:hAnsi="Arial"/>
                <w:sz w:val="18"/>
                <w:szCs w:val="18"/>
                <w:lang w:val="en-US" w:eastAsia="zh-CN"/>
              </w:rPr>
              <w:t>So</w:t>
            </w:r>
            <w:proofErr w:type="gramEnd"/>
            <w:r>
              <w:rPr>
                <w:rFonts w:ascii="Arial" w:eastAsiaTheme="minorEastAsia" w:hAnsi="Arial"/>
                <w:sz w:val="18"/>
                <w:szCs w:val="18"/>
                <w:lang w:val="en-US" w:eastAsia="zh-CN"/>
              </w:rPr>
              <w:t xml:space="preserve">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A seems to be simple from UE point of view, since the UE just has to take the current value of the LBT_COUNTER in MAC. B also seems to be simple because, as for A, the UE has to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Our understanding is that SHR needs to be similar to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w:t>
            </w:r>
            <w:proofErr w:type="gramStart"/>
            <w:r>
              <w:rPr>
                <w:rFonts w:ascii="Arial" w:eastAsia="Calibri" w:hAnsi="Arial"/>
                <w:sz w:val="18"/>
                <w:szCs w:val="18"/>
                <w:lang w:val="en-US"/>
              </w:rPr>
              <w:t>these information</w:t>
            </w:r>
            <w:proofErr w:type="gramEnd"/>
            <w:r>
              <w:rPr>
                <w:rFonts w:ascii="Arial" w:eastAsia="Calibri" w:hAnsi="Arial"/>
                <w:sz w:val="18"/>
                <w:szCs w:val="18"/>
                <w:lang w:val="en-US"/>
              </w:rPr>
              <w:t xml:space="preserve">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w:t>
            </w:r>
            <w:proofErr w:type="gramStart"/>
            <w:r w:rsidRPr="00BB2F8A">
              <w:rPr>
                <w:rFonts w:ascii="Arial" w:eastAsia="Calibri" w:hAnsi="Arial"/>
                <w:sz w:val="18"/>
                <w:szCs w:val="18"/>
                <w:lang w:val="en-US"/>
              </w:rPr>
              <w:t>i.e.</w:t>
            </w:r>
            <w:proofErr w:type="gramEnd"/>
            <w:r w:rsidRPr="00BB2F8A">
              <w:rPr>
                <w:rFonts w:ascii="Arial" w:eastAsia="Calibri" w:hAnsi="Arial"/>
                <w:sz w:val="18"/>
                <w:szCs w:val="18"/>
                <w:lang w:val="en-US"/>
              </w:rPr>
              <w:t xml:space="preserv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Also, Option A would mean explicitly exposing the MAC counter value in RRC; we don’t have expose any such MAC information directly to gNB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35840A50" w14:textId="77777777" w:rsidR="00A61456" w:rsidRDefault="00D11ACF">
      <w:pPr>
        <w:pStyle w:val="Heading2"/>
      </w:pPr>
      <w:r>
        <w:lastRenderedPageBreak/>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95E540E" w14:textId="77777777"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14:paraId="22CB6060" w14:textId="77777777" w:rsidR="00A61456" w:rsidRDefault="00D11ACF">
      <w:pPr>
        <w:pStyle w:val="Heading1"/>
        <w:numPr>
          <w:ilvl w:val="0"/>
          <w:numId w:val="17"/>
        </w:numPr>
      </w:pPr>
      <w:r>
        <w:t>Conclusion</w:t>
      </w:r>
    </w:p>
    <w:p w14:paraId="6F3CFAB2" w14:textId="77777777" w:rsidR="00A61456" w:rsidRDefault="00D11ACF">
      <w:pPr>
        <w:pStyle w:val="BodyText"/>
      </w:pPr>
      <w:r>
        <w:t>TBD</w:t>
      </w:r>
    </w:p>
    <w:p w14:paraId="116A64DF" w14:textId="77777777" w:rsidR="00A61456" w:rsidRDefault="00D11ACF">
      <w:pPr>
        <w:pStyle w:val="Heading1"/>
      </w:pPr>
      <w:r>
        <w:t>4. References</w:t>
      </w:r>
    </w:p>
    <w:p w14:paraId="39AC6932" w14:textId="77777777" w:rsidR="00A61456" w:rsidRDefault="00D11ACF">
      <w:pPr>
        <w:pStyle w:val="BodyText"/>
        <w:numPr>
          <w:ilvl w:val="0"/>
          <w:numId w:val="16"/>
        </w:numPr>
      </w:pPr>
      <w:r>
        <w:t>R2-2308899, [Post122][</w:t>
      </w:r>
      <w:proofErr w:type="gramStart"/>
      <w:r>
        <w:t>590][</w:t>
      </w:r>
      <w:proofErr w:type="gramEnd"/>
      <w:r>
        <w:t>R18 SON/MDT] Open issues of SON NR-U (Ericsson), Ericsson</w:t>
      </w:r>
      <w:r>
        <w:tab/>
        <w:t>discussion</w:t>
      </w:r>
    </w:p>
    <w:bookmarkStart w:id="7"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5">
        <w:r>
          <w:t>SON/MDT enhancements for NR-U</w:t>
        </w:r>
      </w:hyperlink>
      <w:r>
        <w:t>, Samsung</w:t>
      </w:r>
      <w:bookmarkEnd w:id="7"/>
    </w:p>
    <w:bookmarkStart w:id="8" w:name="_Ref144737651"/>
    <w:p w14:paraId="60E86F93" w14:textId="77777777" w:rsidR="00A61456" w:rsidRDefault="00D11ACF">
      <w:pPr>
        <w:pStyle w:val="22"/>
      </w:pPr>
      <w:r>
        <w:lastRenderedPageBreak/>
        <w:fldChar w:fldCharType="begin"/>
      </w:r>
      <w:r>
        <w:instrText>HYPERLINK "https://www.3gpp.org/ftp/tsg_ran/WG2_RL2/TSGR2_123/Docs/R2-2308897.zip" \h</w:instrText>
      </w:r>
      <w:r>
        <w:fldChar w:fldCharType="separate"/>
      </w:r>
      <w:r>
        <w:t>R2-2308897</w:t>
      </w:r>
      <w:r>
        <w:fldChar w:fldCharType="end"/>
      </w:r>
      <w:r>
        <w:t xml:space="preserve">, </w:t>
      </w:r>
      <w:hyperlink r:id="rId16">
        <w:r>
          <w:t>Enhancements of SON reports for NR-U</w:t>
        </w:r>
      </w:hyperlink>
      <w:r>
        <w:t>, Ericsson</w:t>
      </w:r>
      <w:bookmarkEnd w:id="8"/>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9"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578DEE1B" w14:textId="77777777" w:rsidR="00A61456" w:rsidRDefault="00D11ACF">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7AF468C2" w14:textId="77777777" w:rsidR="00A61456" w:rsidRDefault="00D11ACF">
      <w:pPr>
        <w:pStyle w:val="B3"/>
        <w:rPr>
          <w:ins w:id="10"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xml:space="preserve">, before changing the SS/PBCH block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p>
    <w:p w14:paraId="0D63CA59" w14:textId="77777777" w:rsidR="00A61456" w:rsidRDefault="00D11ACF">
      <w:pPr>
        <w:pStyle w:val="B3"/>
        <w:rPr>
          <w:ins w:id="11" w:author="Ericsson" w:date="2023-09-05T11:14:00Z"/>
        </w:rPr>
      </w:pPr>
      <w:ins w:id="12" w:author="Ericsson" w:date="2023-09-05T11:12:00Z">
        <w:r>
          <w:t>3&gt;</w:t>
        </w:r>
        <w:r>
          <w:tab/>
        </w:r>
        <w:r>
          <w:rPr>
            <w:rFonts w:eastAsia="DengXian"/>
          </w:rPr>
          <w:t xml:space="preserve">if LBT failure indication was received from lower layers </w:t>
        </w:r>
      </w:ins>
      <w:ins w:id="13" w:author="Ericsson" w:date="2023-09-05T11:19:00Z">
        <w:r>
          <w:t xml:space="preserve">for each of the successive </w:t>
        </w:r>
        <w:proofErr w:type="gramStart"/>
        <w:r>
          <w:t>random access</w:t>
        </w:r>
        <w:proofErr w:type="gramEnd"/>
        <w:r>
          <w:t xml:space="preserve"> attempts </w:t>
        </w:r>
      </w:ins>
      <w:ins w:id="14" w:author="Ericsson" w:date="2023-09-05T11:12:00Z">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 xml:space="preserve">, set </w:t>
        </w:r>
        <w:proofErr w:type="spellStart"/>
        <w:r>
          <w:rPr>
            <w:rFonts w:eastAsia="DengXian"/>
            <w:i/>
            <w:iCs/>
          </w:rPr>
          <w:t>all</w:t>
        </w:r>
      </w:ins>
      <w:ins w:id="15" w:author="Ericsson" w:date="2023-09-05T11:20:00Z">
        <w:r>
          <w:rPr>
            <w:rFonts w:eastAsia="DengXian"/>
            <w:i/>
            <w:iCs/>
          </w:rPr>
          <w:t>LBT</w:t>
        </w:r>
      </w:ins>
      <w:ins w:id="16"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17" w:author="Ericsson" w:date="2023-09-05T11:14:00Z">
        <w:r>
          <w:t xml:space="preserve">NOTE 1: </w:t>
        </w:r>
        <w:r>
          <w:rPr>
            <w:rFonts w:eastAsia="DengXian"/>
          </w:rPr>
          <w:t xml:space="preserve">if LBT failure indication was received from lower layers for </w:t>
        </w:r>
      </w:ins>
      <w:ins w:id="18" w:author="Ericsson" w:date="2023-09-05T11:22:00Z">
        <w:r>
          <w:rPr>
            <w:rFonts w:eastAsia="DengXian"/>
          </w:rPr>
          <w:t xml:space="preserve">each of </w:t>
        </w:r>
      </w:ins>
      <w:ins w:id="19" w:author="Ericsson" w:date="2023-09-05T11:14:00Z">
        <w:r>
          <w:rPr>
            <w:rFonts w:eastAsia="DengXian"/>
          </w:rPr>
          <w:t xml:space="preserve">the </w:t>
        </w:r>
      </w:ins>
      <w:ins w:id="20" w:author="Ericsson" w:date="2023-09-05T11:22:00Z">
        <w:r>
          <w:rPr>
            <w:rFonts w:eastAsia="DengXian"/>
          </w:rPr>
          <w:t xml:space="preserve">successive </w:t>
        </w:r>
      </w:ins>
      <w:ins w:id="21" w:author="Ericsson" w:date="2023-09-05T11:14:00Z">
        <w:r>
          <w:rPr>
            <w:rFonts w:eastAsia="DengXian"/>
          </w:rPr>
          <w:t xml:space="preserve">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Pr>
            <w:i/>
            <w:iCs/>
          </w:rPr>
          <w:t>perRAAttemptInfoList</w:t>
        </w:r>
        <w:proofErr w:type="spellEnd"/>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3ECC18DA"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36E231CC"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1E9D2758"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AD3DE72"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D0996D4"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13EC0D93" w14:textId="77777777" w:rsidR="00A61456" w:rsidRDefault="00D11ACF">
      <w:pPr>
        <w:pStyle w:val="B5"/>
      </w:pPr>
      <w:r>
        <w:rPr>
          <w:lang w:eastAsia="zh-CN"/>
        </w:rPr>
        <w:lastRenderedPageBreak/>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w:t>
      </w:r>
      <w:proofErr w:type="gramStart"/>
      <w:r>
        <w:rPr>
          <w:rFonts w:eastAsia="DengXian"/>
        </w:rPr>
        <w:t>RS</w:t>
      </w:r>
      <w:r>
        <w:rPr>
          <w:rFonts w:eastAsia="DengXian"/>
          <w:lang w:eastAsia="zh-CN"/>
        </w:rPr>
        <w:t>;</w:t>
      </w:r>
      <w:proofErr w:type="gramEnd"/>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r>
        <w:t xml:space="preserve">  </w:t>
      </w:r>
    </w:p>
    <w:p w14:paraId="6291AA1F" w14:textId="77777777" w:rsidR="00A61456" w:rsidRDefault="00D11ACF">
      <w:pPr>
        <w:pStyle w:val="B3"/>
        <w:rPr>
          <w:ins w:id="22" w:author="Ericsson" w:date="2023-09-05T11:14:00Z"/>
        </w:rPr>
      </w:pPr>
      <w:ins w:id="23" w:author="Ericsson" w:date="2023-09-05T11:12:00Z">
        <w:r>
          <w:t>3&gt;</w:t>
        </w:r>
        <w:r>
          <w:tab/>
        </w:r>
        <w:r>
          <w:rPr>
            <w:rFonts w:eastAsia="DengXian"/>
          </w:rPr>
          <w:t xml:space="preserve">if LBT failure indication was received from lower layers for </w:t>
        </w:r>
      </w:ins>
      <w:ins w:id="24" w:author="Ericsson" w:date="2023-09-05T11:21:00Z">
        <w:r>
          <w:rPr>
            <w:rFonts w:eastAsia="DengXian"/>
          </w:rPr>
          <w:t>each</w:t>
        </w:r>
      </w:ins>
      <w:ins w:id="25" w:author="Ericsson" w:date="2023-09-05T11:12:00Z">
        <w:r>
          <w:rPr>
            <w:rFonts w:eastAsia="DengXian"/>
          </w:rPr>
          <w:t xml:space="preserve"> </w:t>
        </w:r>
      </w:ins>
      <w:ins w:id="26" w:author="Ericsson" w:date="2023-09-05T11:21:00Z">
        <w:r>
          <w:rPr>
            <w:rFonts w:eastAsia="DengXian"/>
          </w:rPr>
          <w:t xml:space="preserve">of </w:t>
        </w:r>
      </w:ins>
      <w:ins w:id="27" w:author="Ericsson" w:date="2023-09-05T11:12:00Z">
        <w:r>
          <w:rPr>
            <w:rFonts w:eastAsia="DengXian"/>
          </w:rPr>
          <w:t xml:space="preserve">the </w:t>
        </w:r>
      </w:ins>
      <w:ins w:id="28" w:author="Ericsson" w:date="2023-09-05T11:21:00Z">
        <w:r>
          <w:rPr>
            <w:rFonts w:eastAsia="DengXian"/>
          </w:rPr>
          <w:t xml:space="preserve">successive </w:t>
        </w:r>
      </w:ins>
      <w:ins w:id="29" w:author="Ericsson" w:date="2023-09-05T11:12:00Z">
        <w:r>
          <w:rPr>
            <w:rFonts w:eastAsia="DengXian"/>
          </w:rPr>
          <w:t>random-access preamble transmission attempt</w:t>
        </w:r>
      </w:ins>
      <w:ins w:id="30" w:author="Ericsson" w:date="2023-09-05T11:21:00Z">
        <w:r>
          <w:rPr>
            <w:rFonts w:eastAsia="DengXian"/>
          </w:rPr>
          <w:t>s</w:t>
        </w:r>
      </w:ins>
      <w:ins w:id="31" w:author="Ericsson" w:date="2023-09-05T11:12:00Z">
        <w:r>
          <w:rPr>
            <w:rFonts w:eastAsia="DengXian"/>
          </w:rPr>
          <w:t xml:space="preserve"> </w:t>
        </w:r>
      </w:ins>
      <w:ins w:id="32"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33" w:author="Ericsson" w:date="2023-09-05T11:12:00Z">
        <w:r>
          <w:rPr>
            <w:rFonts w:eastAsia="DengXian"/>
          </w:rPr>
          <w:t xml:space="preserve">, set </w:t>
        </w:r>
        <w:proofErr w:type="spellStart"/>
        <w:r>
          <w:rPr>
            <w:rFonts w:eastAsia="DengXian"/>
            <w:i/>
            <w:iCs/>
          </w:rPr>
          <w:t>all</w:t>
        </w:r>
      </w:ins>
      <w:ins w:id="34" w:author="Ericsson" w:date="2023-09-05T11:21:00Z">
        <w:r>
          <w:rPr>
            <w:rFonts w:eastAsia="DengXian"/>
            <w:i/>
            <w:iCs/>
          </w:rPr>
          <w:t>LBT</w:t>
        </w:r>
      </w:ins>
      <w:ins w:id="35" w:author="Ericsson" w:date="2023-09-05T11:12:00Z">
        <w:r>
          <w:rPr>
            <w:rFonts w:eastAsia="DengXian"/>
            <w:i/>
            <w:iCs/>
          </w:rPr>
          <w:t>Failures</w:t>
        </w:r>
        <w:proofErr w:type="spellEnd"/>
        <w:r>
          <w:rPr>
            <w:rFonts w:eastAsia="DengXian"/>
            <w:i/>
            <w:iCs/>
          </w:rPr>
          <w:t xml:space="preserve"> </w:t>
        </w:r>
        <w:r>
          <w:rPr>
            <w:rFonts w:eastAsia="DengXian"/>
          </w:rPr>
          <w:t xml:space="preserve">to </w:t>
        </w:r>
        <w:proofErr w:type="gramStart"/>
        <w:r>
          <w:rPr>
            <w:rFonts w:eastAsia="DengXian"/>
            <w:i/>
          </w:rPr>
          <w:t>true</w:t>
        </w:r>
        <w:r>
          <w:t>;</w:t>
        </w:r>
      </w:ins>
      <w:proofErr w:type="gramEnd"/>
      <w:r>
        <w:t xml:space="preserve">  </w:t>
      </w:r>
    </w:p>
    <w:p w14:paraId="09385410" w14:textId="77777777" w:rsidR="00A61456" w:rsidRDefault="00D11ACF">
      <w:pPr>
        <w:pStyle w:val="NO"/>
      </w:pPr>
      <w:ins w:id="36" w:author="Ericsson" w:date="2023-09-05T11:14:00Z">
        <w:r>
          <w:t xml:space="preserve">NOTE 1: </w:t>
        </w:r>
        <w:r>
          <w:rPr>
            <w:rFonts w:eastAsia="DengXian"/>
          </w:rPr>
          <w:t xml:space="preserve">if LBT failure indication was received from lower layers for </w:t>
        </w:r>
      </w:ins>
      <w:ins w:id="37" w:author="Ericsson" w:date="2023-09-05T11:22:00Z">
        <w:r>
          <w:rPr>
            <w:rFonts w:eastAsia="DengXian"/>
          </w:rPr>
          <w:t>each of</w:t>
        </w:r>
      </w:ins>
      <w:ins w:id="38" w:author="Ericsson" w:date="2023-09-05T11:14:00Z">
        <w:r>
          <w:rPr>
            <w:rFonts w:eastAsia="DengXian"/>
          </w:rPr>
          <w:t xml:space="preserve"> the </w:t>
        </w:r>
      </w:ins>
      <w:ins w:id="39" w:author="Ericsson" w:date="2023-09-05T11:22:00Z">
        <w:r>
          <w:rPr>
            <w:rFonts w:eastAsia="DengXian"/>
          </w:rPr>
          <w:t xml:space="preserve">successive </w:t>
        </w:r>
      </w:ins>
      <w:ins w:id="40" w:author="Ericsson" w:date="2023-09-05T11:14:00Z">
        <w:r>
          <w:rPr>
            <w:rFonts w:eastAsia="DengXian"/>
          </w:rPr>
          <w:t xml:space="preserve">random-access preamble transmission attempts </w:t>
        </w:r>
      </w:ins>
      <w:ins w:id="41"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42" w:author="Ericsson" w:date="2023-09-05T11:14:00Z">
        <w:r>
          <w:rPr>
            <w:rFonts w:eastAsia="DengXian"/>
            <w:iCs/>
          </w:rPr>
          <w:t xml:space="preserve">, it is up to the UE implementation how to set the </w:t>
        </w:r>
      </w:ins>
      <w:proofErr w:type="spellStart"/>
      <w:ins w:id="43" w:author="Ericsson" w:date="2023-09-05T11:16:00Z">
        <w:r>
          <w:rPr>
            <w:rFonts w:eastAsia="DengXian"/>
            <w:i/>
            <w:iCs/>
          </w:rPr>
          <w:t>numberOfPreamblesSentOnCSI</w:t>
        </w:r>
        <w:proofErr w:type="spellEnd"/>
        <w:r>
          <w:rPr>
            <w:rFonts w:eastAsia="DengXian"/>
            <w:i/>
            <w:iCs/>
          </w:rPr>
          <w:t>-RS</w:t>
        </w:r>
      </w:ins>
      <w:ins w:id="44" w:author="Ericsson" w:date="2023-09-05T11:14:00Z">
        <w:r>
          <w:t>.</w:t>
        </w:r>
      </w:ins>
      <w:bookmarkEnd w:id="9"/>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t>&lt;Text Omitted&gt;</w:t>
      </w:r>
    </w:p>
    <w:p w14:paraId="76A7C347" w14:textId="77777777" w:rsidR="00A61456" w:rsidRDefault="00D11ACF">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PerRAInfoList-v18</w:t>
      </w:r>
      <w:proofErr w:type="gramStart"/>
      <w:r>
        <w:rPr>
          <w:rFonts w:eastAsia="DengXian"/>
        </w:rPr>
        <w:t>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PerRAInfo-v18</w:t>
      </w:r>
      <w:proofErr w:type="gramStart"/>
      <w:r>
        <w:rPr>
          <w:rFonts w:eastAsia="DengXian"/>
        </w:rPr>
        <w:t xml:space="preserve">xx </w:t>
      </w:r>
      <w:r>
        <w:t>::=</w:t>
      </w:r>
      <w:proofErr w:type="gramEnd"/>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59CFC17F" w14:textId="77777777" w:rsidR="00A61456" w:rsidRDefault="00D11ACF">
      <w:pPr>
        <w:pStyle w:val="PL"/>
      </w:pPr>
      <w:r>
        <w:t xml:space="preserve">    </w:t>
      </w:r>
      <w:bookmarkStart w:id="45" w:name="_Hlk144804698"/>
      <w:r>
        <w:t>perRAAttemptInfoList</w:t>
      </w:r>
      <w:bookmarkEnd w:id="45"/>
      <w:r>
        <w:t xml:space="preserve">-r16             </w:t>
      </w:r>
      <w:proofErr w:type="spellStart"/>
      <w:r>
        <w:t>PerRAAttemptInfoList-r16</w:t>
      </w:r>
      <w:proofErr w:type="spellEnd"/>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PerRASSBInfo-v18</w:t>
      </w:r>
      <w:proofErr w:type="gramStart"/>
      <w:r>
        <w:rPr>
          <w:rFonts w:eastAsia="DengXian"/>
        </w:rPr>
        <w:t>xx ::=</w:t>
      </w:r>
      <w:proofErr w:type="gramEnd"/>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341434B2" w14:textId="77777777" w:rsidR="00A61456" w:rsidRDefault="00D11ACF">
      <w:pPr>
        <w:pStyle w:val="PL"/>
        <w:ind w:firstLine="384"/>
        <w:rPr>
          <w:color w:val="993366"/>
          <w:lang w:val="en-US" w:eastAsia="zh-CN"/>
        </w:rPr>
      </w:pPr>
      <w:ins w:id="46"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47"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PerRACSI-RSInfo-r</w:t>
      </w:r>
      <w:proofErr w:type="gramStart"/>
      <w:r>
        <w:rPr>
          <w:rFonts w:eastAsia="DengXian"/>
        </w:rPr>
        <w:t xml:space="preserve">16 </w:t>
      </w:r>
      <w:bookmarkStart w:id="48" w:name="_Hlk139631989"/>
      <w:r>
        <w:rPr>
          <w:rFonts w:eastAsia="DengXian"/>
        </w:rPr>
        <w:t>::=</w:t>
      </w:r>
      <w:proofErr w:type="gramEnd"/>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lastRenderedPageBreak/>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6E1DF460" w14:textId="77777777" w:rsidR="00A61456" w:rsidRDefault="00D11ACF">
      <w:pPr>
        <w:pStyle w:val="PL"/>
        <w:rPr>
          <w:rFonts w:eastAsia="DengXian"/>
        </w:rPr>
      </w:pPr>
      <w:r>
        <w:rPr>
          <w:rFonts w:eastAsia="DengXian"/>
        </w:rPr>
        <w:t>}</w:t>
      </w:r>
      <w:bookmarkEnd w:id="48"/>
    </w:p>
    <w:p w14:paraId="0E350BA7" w14:textId="77777777" w:rsidR="00A61456" w:rsidRDefault="00D11ACF">
      <w:pPr>
        <w:pStyle w:val="PL"/>
        <w:rPr>
          <w:rFonts w:eastAsia="DengXian"/>
        </w:rPr>
      </w:pPr>
      <w:r>
        <w:rPr>
          <w:rFonts w:eastAsia="DengXian"/>
        </w:rPr>
        <w:t>PerRACSI-RSInfo-v18</w:t>
      </w:r>
      <w:proofErr w:type="gramStart"/>
      <w:r>
        <w:rPr>
          <w:rFonts w:eastAsia="DengXian"/>
        </w:rPr>
        <w:t>xx ::=</w:t>
      </w:r>
      <w:proofErr w:type="gramEnd"/>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6641AE9" w14:textId="77777777" w:rsidR="00A61456" w:rsidRDefault="00D11ACF">
      <w:pPr>
        <w:pStyle w:val="PL"/>
        <w:ind w:firstLine="384"/>
        <w:rPr>
          <w:color w:val="993366"/>
          <w:lang w:val="en-US" w:eastAsia="zh-CN"/>
        </w:rPr>
      </w:pPr>
      <w:ins w:id="49"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50"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D851C9"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51"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63E227B6" w14:textId="77777777" w:rsidR="00A61456" w:rsidRDefault="00D11ACF">
      <w:pPr>
        <w:pStyle w:val="B3"/>
        <w:rPr>
          <w:ins w:id="52" w:author="Ericsson" w:date="2023-09-05T11:24:00Z"/>
          <w:rFonts w:eastAsia="DengXian"/>
        </w:rPr>
      </w:pPr>
      <w:ins w:id="53" w:author="Ericsson" w:date="2023-09-05T11:24: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w:t>
        </w:r>
      </w:ins>
    </w:p>
    <w:p w14:paraId="761A56A4" w14:textId="77777777" w:rsidR="00A61456" w:rsidRDefault="00D11ACF">
      <w:pPr>
        <w:pStyle w:val="B4"/>
        <w:rPr>
          <w:ins w:id="54" w:author="Ericsson" w:date="2023-09-05T11:25:00Z"/>
          <w:rFonts w:eastAsia="DengXian"/>
        </w:rPr>
      </w:pPr>
      <w:ins w:id="55" w:author="Ericsson" w:date="2023-09-05T11:24:00Z">
        <w:r>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proofErr w:type="gramStart"/>
      <w:ins w:id="56" w:author="Ericsson" w:date="2023-09-05T11:25:00Z">
        <w:r>
          <w:rPr>
            <w:rFonts w:eastAsia="DengXian"/>
          </w:rPr>
          <w:t>1;</w:t>
        </w:r>
        <w:proofErr w:type="gramEnd"/>
      </w:ins>
    </w:p>
    <w:p w14:paraId="6B7AD680" w14:textId="77777777" w:rsidR="00A61456" w:rsidRDefault="00D11ACF">
      <w:pPr>
        <w:pStyle w:val="B3"/>
      </w:pPr>
      <w:ins w:id="57" w:author="Ericsson" w:date="2023-09-05T11:25:00Z">
        <w:r>
          <w:t>3&gt; else:</w:t>
        </w:r>
      </w:ins>
    </w:p>
    <w:p w14:paraId="6283CF54" w14:textId="77777777" w:rsidR="00A61456" w:rsidRDefault="00D11ACF">
      <w:pPr>
        <w:pStyle w:val="B4"/>
        <w:pPrChange w:id="58" w:author="Ericsson" w:date="2023-09-05T11:25:00Z">
          <w:pPr>
            <w:pStyle w:val="B3"/>
          </w:pPr>
        </w:pPrChange>
      </w:pPr>
      <w:ins w:id="59" w:author="Ericsson" w:date="2023-09-05T11:30:00Z">
        <w:r>
          <w:t>4</w:t>
        </w:r>
      </w:ins>
      <w:del w:id="60" w:author="Ericsson" w:date="2023-09-05T11:30:00Z">
        <w:r>
          <w:delText>3</w:delText>
        </w:r>
      </w:del>
      <w:r>
        <w:t>&gt;</w:t>
      </w:r>
      <w:r>
        <w:tab/>
        <w:t xml:space="preserve">set the </w:t>
      </w:r>
      <w:proofErr w:type="spellStart"/>
      <w:r>
        <w:rPr>
          <w:i/>
          <w:iCs/>
        </w:rPr>
        <w:t>numberOfPreamblesSentOnSSB</w:t>
      </w:r>
      <w:proofErr w:type="spellEnd"/>
      <w:r>
        <w:t xml:space="preserve"> to indicate the number of successive random-access attempts associated to the SS/PBCH </w:t>
      </w:r>
      <w:proofErr w:type="gramStart"/>
      <w:r>
        <w:t>block;</w:t>
      </w:r>
      <w:proofErr w:type="gramEnd"/>
    </w:p>
    <w:p w14:paraId="75B5B9D5" w14:textId="77777777" w:rsidR="00A61456" w:rsidRDefault="00D11ACF">
      <w:pPr>
        <w:pStyle w:val="B3"/>
        <w:rPr>
          <w:ins w:id="61"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before changing the SS/PBCH block for random access preamble transmission</w:t>
      </w:r>
      <w:ins w:id="62" w:author="Ericsson" w:date="2023-09-06T13:00:00Z">
        <w:r>
          <w:rPr>
            <w:rFonts w:eastAsia="DengXian"/>
          </w:rPr>
          <w:t>;</w:t>
        </w:r>
      </w:ins>
      <w:del w:id="63" w:author="Ericsson" w:date="2023-09-06T13:00:00Z">
        <w:r>
          <w:rPr>
            <w:rFonts w:eastAsia="DengXian"/>
          </w:rPr>
          <w:delText>,</w:delText>
        </w:r>
      </w:del>
      <w:r>
        <w:rPr>
          <w:rFonts w:eastAsia="DengXian"/>
        </w:rPr>
        <w:t xml:space="preserve"> </w:t>
      </w:r>
      <w:ins w:id="64" w:author="Ericsson" w:date="2023-09-05T11:25:00Z">
        <w:r>
          <w:rPr>
            <w:rFonts w:eastAsia="DengXian"/>
          </w:rPr>
          <w:t>or</w:t>
        </w:r>
      </w:ins>
    </w:p>
    <w:p w14:paraId="57A704EE" w14:textId="77777777" w:rsidR="00A61456" w:rsidRDefault="00D11ACF">
      <w:pPr>
        <w:pStyle w:val="B3"/>
        <w:rPr>
          <w:ins w:id="65" w:author="Ericsson" w:date="2023-09-05T11:25:00Z"/>
        </w:rPr>
      </w:pPr>
      <w:ins w:id="66" w:author="Ericsson" w:date="2023-09-05T11:25:00Z">
        <w:r>
          <w:t xml:space="preserve">3&gt; </w:t>
        </w:r>
      </w:ins>
      <w:ins w:id="67" w:author="Ericsson" w:date="2023-09-05T11:26:00Z">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iCs/>
          </w:rPr>
          <w:t>:</w:t>
        </w:r>
      </w:ins>
    </w:p>
    <w:p w14:paraId="3D7515AC" w14:textId="77777777" w:rsidR="00A61456" w:rsidRDefault="00D11ACF">
      <w:pPr>
        <w:pStyle w:val="B4"/>
        <w:rPr>
          <w:ins w:id="68" w:author="Ericsson" w:date="2023-09-05T11:23:00Z"/>
        </w:rPr>
      </w:pPr>
      <w:ins w:id="69" w:author="Ericsson" w:date="2023-09-05T11:26: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p w14:paraId="4FCD40F3" w14:textId="77777777" w:rsidR="00A61456" w:rsidRDefault="00D11ACF">
      <w:pPr>
        <w:pStyle w:val="NO"/>
      </w:pPr>
      <w:ins w:id="70"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i/>
            <w:iCs/>
          </w:rPr>
          <w:t>perRAAttemptInfoList</w:t>
        </w:r>
        <w:proofErr w:type="spellEnd"/>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lastRenderedPageBreak/>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16AD9962"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1CE2050B"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25E83291"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B708656"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6DE5CE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5B2584B0"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71"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09AF1E22" w14:textId="77777777" w:rsidR="00A61456" w:rsidRDefault="00D11ACF">
      <w:pPr>
        <w:pStyle w:val="B3"/>
        <w:rPr>
          <w:ins w:id="72" w:author="Ericsson" w:date="2023-09-05T11:29:00Z"/>
          <w:rFonts w:eastAsia="DengXian"/>
        </w:rPr>
      </w:pPr>
      <w:ins w:id="73" w:author="Ericsson" w:date="2023-09-05T11:29: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1E23B01B" w14:textId="77777777" w:rsidR="00A61456" w:rsidRDefault="00D11ACF">
      <w:pPr>
        <w:pStyle w:val="B4"/>
        <w:rPr>
          <w:ins w:id="74" w:author="Ericsson" w:date="2023-09-05T11:29:00Z"/>
          <w:rFonts w:eastAsia="DengXian"/>
        </w:rPr>
      </w:pPr>
      <w:ins w:id="75" w:author="Ericsson" w:date="2023-09-05T11:29:00Z">
        <w:r>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w:t>
        </w:r>
        <w:proofErr w:type="gramStart"/>
        <w:r>
          <w:rPr>
            <w:rFonts w:eastAsia="DengXian"/>
          </w:rPr>
          <w:t>1;</w:t>
        </w:r>
        <w:proofErr w:type="gramEnd"/>
      </w:ins>
    </w:p>
    <w:p w14:paraId="5A27C6A9" w14:textId="77777777" w:rsidR="00A61456" w:rsidRDefault="00D11ACF">
      <w:pPr>
        <w:pStyle w:val="B3"/>
      </w:pPr>
      <w:ins w:id="76" w:author="Ericsson" w:date="2023-09-05T11:29:00Z">
        <w:r>
          <w:t>3&gt; else:</w:t>
        </w:r>
      </w:ins>
    </w:p>
    <w:p w14:paraId="42FD2CD8" w14:textId="77777777" w:rsidR="00A61456" w:rsidRDefault="00D11ACF">
      <w:pPr>
        <w:pStyle w:val="B4"/>
        <w:rPr>
          <w:lang w:eastAsia="zh-CN"/>
        </w:rPr>
        <w:pPrChange w:id="77" w:author="Ericsson" w:date="2023-09-05T13:01:00Z">
          <w:pPr>
            <w:pStyle w:val="B3"/>
          </w:pPr>
        </w:pPrChange>
      </w:pPr>
      <w:del w:id="78" w:author="Ericsson" w:date="2023-09-05T13:01:00Z">
        <w:r>
          <w:delText>3</w:delText>
        </w:r>
      </w:del>
      <w:ins w:id="79"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w:t>
      </w:r>
      <w:proofErr w:type="gramStart"/>
      <w:r>
        <w:t>RS</w:t>
      </w:r>
      <w:r>
        <w:rPr>
          <w:lang w:eastAsia="zh-CN"/>
        </w:rPr>
        <w:t>;</w:t>
      </w:r>
      <w:proofErr w:type="gramEnd"/>
    </w:p>
    <w:p w14:paraId="05AE2015" w14:textId="77777777" w:rsidR="00A61456" w:rsidRDefault="00D11ACF">
      <w:pPr>
        <w:pStyle w:val="B3"/>
        <w:rPr>
          <w:ins w:id="80"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81" w:author="Ericsson" w:date="2023-09-06T12:59:00Z">
        <w:r>
          <w:rPr>
            <w:rFonts w:eastAsia="DengXian"/>
          </w:rPr>
          <w:t>;</w:t>
        </w:r>
      </w:ins>
      <w:del w:id="82" w:author="Ericsson" w:date="2023-09-06T12:59:00Z">
        <w:r>
          <w:rPr>
            <w:rFonts w:eastAsia="DengXian"/>
          </w:rPr>
          <w:delText>,</w:delText>
        </w:r>
      </w:del>
      <w:r>
        <w:rPr>
          <w:rFonts w:eastAsia="DengXian"/>
        </w:rPr>
        <w:t xml:space="preserve"> </w:t>
      </w:r>
      <w:ins w:id="83" w:author="Ericsson" w:date="2023-09-05T11:32:00Z">
        <w:r>
          <w:rPr>
            <w:rFonts w:eastAsia="DengXian"/>
          </w:rPr>
          <w:t>or</w:t>
        </w:r>
      </w:ins>
    </w:p>
    <w:p w14:paraId="04116F4B" w14:textId="77777777" w:rsidR="00A61456" w:rsidRDefault="00D11ACF">
      <w:pPr>
        <w:pStyle w:val="B3"/>
        <w:rPr>
          <w:ins w:id="84" w:author="Ericsson" w:date="2023-09-05T11:32:00Z"/>
        </w:rPr>
      </w:pPr>
      <w:ins w:id="85" w:author="Ericsson" w:date="2023-09-05T11:32:00Z">
        <w:r>
          <w:t xml:space="preserve">3&gt; </w:t>
        </w:r>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ins>
      <w:ins w:id="86"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87" w:author="Ericsson" w:date="2023-09-05T11:32:00Z">
        <w:r>
          <w:rPr>
            <w:rFonts w:eastAsia="DengXian"/>
            <w:iCs/>
          </w:rPr>
          <w:t>:</w:t>
        </w:r>
      </w:ins>
    </w:p>
    <w:p w14:paraId="2BE7436C" w14:textId="77777777" w:rsidR="00A61456" w:rsidRDefault="00D11ACF">
      <w:pPr>
        <w:pStyle w:val="B4"/>
      </w:pPr>
      <w:ins w:id="88" w:author="Ericsson" w:date="2023-09-05T11:33: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sectPr w:rsidR="00A6145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Shankar)" w:date="2023-09-22T16:30:00Z" w:initials="QC">
    <w:p w14:paraId="5008E598" w14:textId="77777777" w:rsidR="00A51136" w:rsidRDefault="00A51136" w:rsidP="00AB01B9">
      <w:pPr>
        <w:pStyle w:val="CommentText"/>
      </w:pPr>
      <w:r>
        <w:rPr>
          <w:rStyle w:val="CommentReference"/>
        </w:rPr>
        <w:annotationRef/>
      </w:r>
      <w:r>
        <w:t>I think Nokia meant "neither"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8E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FB0" w16cex:dateUtc="2023-09-22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8E598" w16cid:durableId="28B83F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72E7" w14:textId="77777777" w:rsidR="003B13C1" w:rsidRDefault="003B13C1">
      <w:pPr>
        <w:spacing w:line="240" w:lineRule="auto"/>
      </w:pPr>
      <w:r>
        <w:separator/>
      </w:r>
    </w:p>
  </w:endnote>
  <w:endnote w:type="continuationSeparator" w:id="0">
    <w:p w14:paraId="2069E993" w14:textId="77777777" w:rsidR="003B13C1" w:rsidRDefault="003B1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E687" w14:textId="77777777" w:rsidR="003B13C1" w:rsidRDefault="003B13C1">
      <w:pPr>
        <w:spacing w:after="0"/>
      </w:pPr>
      <w:r>
        <w:separator/>
      </w:r>
    </w:p>
  </w:footnote>
  <w:footnote w:type="continuationSeparator" w:id="0">
    <w:p w14:paraId="4FC36141" w14:textId="77777777" w:rsidR="003B13C1" w:rsidRDefault="003B13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63211676">
    <w:abstractNumId w:val="22"/>
  </w:num>
  <w:num w:numId="2" w16cid:durableId="1078330339">
    <w:abstractNumId w:val="10"/>
  </w:num>
  <w:num w:numId="3" w16cid:durableId="1559170254">
    <w:abstractNumId w:val="1"/>
  </w:num>
  <w:num w:numId="4" w16cid:durableId="793985639">
    <w:abstractNumId w:val="8"/>
  </w:num>
  <w:num w:numId="5" w16cid:durableId="1674915840">
    <w:abstractNumId w:val="6"/>
  </w:num>
  <w:num w:numId="6" w16cid:durableId="156849008">
    <w:abstractNumId w:val="20"/>
  </w:num>
  <w:num w:numId="7" w16cid:durableId="1222911345">
    <w:abstractNumId w:val="0"/>
  </w:num>
  <w:num w:numId="8" w16cid:durableId="752972124">
    <w:abstractNumId w:val="23"/>
  </w:num>
  <w:num w:numId="9" w16cid:durableId="208684959">
    <w:abstractNumId w:val="15"/>
  </w:num>
  <w:num w:numId="10" w16cid:durableId="1680423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6623330">
    <w:abstractNumId w:val="16"/>
  </w:num>
  <w:num w:numId="12" w16cid:durableId="248580431">
    <w:abstractNumId w:val="17"/>
  </w:num>
  <w:num w:numId="13" w16cid:durableId="1164709631">
    <w:abstractNumId w:val="5"/>
  </w:num>
  <w:num w:numId="14" w16cid:durableId="501971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86362">
    <w:abstractNumId w:val="7"/>
  </w:num>
  <w:num w:numId="16" w16cid:durableId="293488886">
    <w:abstractNumId w:val="3"/>
  </w:num>
  <w:num w:numId="17" w16cid:durableId="965544821">
    <w:abstractNumId w:val="14"/>
  </w:num>
  <w:num w:numId="18" w16cid:durableId="1847819627">
    <w:abstractNumId w:val="4"/>
  </w:num>
  <w:num w:numId="19" w16cid:durableId="1632050984">
    <w:abstractNumId w:val="19"/>
  </w:num>
  <w:num w:numId="20" w16cid:durableId="872310197">
    <w:abstractNumId w:val="18"/>
  </w:num>
  <w:num w:numId="21" w16cid:durableId="1459570382">
    <w:abstractNumId w:val="12"/>
  </w:num>
  <w:num w:numId="22" w16cid:durableId="407390328">
    <w:abstractNumId w:val="21"/>
  </w:num>
  <w:num w:numId="23" w16cid:durableId="1890266260">
    <w:abstractNumId w:val="2"/>
  </w:num>
  <w:num w:numId="24" w16cid:durableId="8112946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3C5E9"/>
  <w15:docId w15:val="{713CB31D-E889-4DB7-8D2A-C40C891B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889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ricsson.sharepoint.com/R2-230847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797ECAD2-95B3-4071-83BD-7C86C827B97B}">
  <ds:schemaRefs>
    <ds:schemaRef ds:uri="http://schemas.openxmlformats.org/officeDocument/2006/bibliography"/>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16</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Apple Inc</cp:lastModifiedBy>
  <cp:revision>4</cp:revision>
  <dcterms:created xsi:type="dcterms:W3CDTF">2023-09-24T06:07:00Z</dcterms:created>
  <dcterms:modified xsi:type="dcterms:W3CDTF">2023-09-24T06:35:00Z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