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41230" w14:textId="75403F75" w:rsidR="00616628" w:rsidRDefault="002746D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proofErr w:type="spellStart"/>
      <w:r>
        <w:rPr>
          <w:rFonts w:ascii="Arial" w:eastAsia="宋体" w:hAnsi="Arial" w:cs="Times New Roman"/>
          <w:b/>
          <w:kern w:val="0"/>
          <w:sz w:val="24"/>
          <w:szCs w:val="20"/>
          <w:lang w:val="en-GB" w:eastAsia="en-US"/>
        </w:rPr>
        <w:t>3GPP</w:t>
      </w:r>
      <w:proofErr w:type="spellEnd"/>
      <w:r>
        <w:rPr>
          <w:rFonts w:ascii="Arial" w:eastAsia="宋体" w:hAnsi="Arial" w:cs="Times New Roman"/>
          <w:b/>
          <w:kern w:val="0"/>
          <w:sz w:val="24"/>
          <w:szCs w:val="20"/>
          <w:lang w:val="en-GB" w:eastAsia="en-US"/>
        </w:rPr>
        <w:t xml:space="preserve"> TSG-</w:t>
      </w:r>
      <w:r>
        <w:rPr>
          <w:rFonts w:ascii="Arial" w:eastAsia="宋体" w:hAnsi="Arial" w:cs="Times New Roman" w:hint="eastAsia"/>
          <w:b/>
          <w:kern w:val="0"/>
          <w:sz w:val="24"/>
          <w:szCs w:val="20"/>
          <w:lang w:val="en-GB" w:eastAsia="en-US"/>
        </w:rPr>
        <w:t xml:space="preserve">RAN </w:t>
      </w:r>
      <w:proofErr w:type="spellStart"/>
      <w:r>
        <w:rPr>
          <w:rFonts w:ascii="Arial" w:eastAsia="宋体" w:hAnsi="Arial" w:cs="Times New Roman" w:hint="eastAsia"/>
          <w:b/>
          <w:kern w:val="0"/>
          <w:sz w:val="24"/>
          <w:szCs w:val="20"/>
          <w:lang w:val="en-GB" w:eastAsia="en-US"/>
        </w:rPr>
        <w:t>WG2</w:t>
      </w:r>
      <w:proofErr w:type="spellEnd"/>
      <w:r>
        <w:rPr>
          <w:rFonts w:ascii="Arial" w:eastAsia="宋体" w:hAnsi="Arial" w:cs="Times New Roman"/>
          <w:b/>
          <w:kern w:val="0"/>
          <w:sz w:val="24"/>
          <w:szCs w:val="20"/>
          <w:lang w:val="en-GB" w:eastAsia="en-US"/>
        </w:rPr>
        <w:t xml:space="preserve"> Meeting #123</w:t>
      </w:r>
      <w:r>
        <w:rPr>
          <w:rFonts w:ascii="Arial" w:eastAsia="宋体" w:hAnsi="Arial" w:cs="Times New Roman"/>
          <w:b/>
          <w:kern w:val="0"/>
          <w:sz w:val="24"/>
          <w:szCs w:val="20"/>
          <w:lang w:val="en-GB" w:eastAsia="en-US"/>
        </w:rPr>
        <w:tab/>
      </w:r>
      <w:bookmarkStart w:id="0" w:name="OLE_LINK417"/>
      <w:bookmarkStart w:id="1" w:name="OLE_LINK418"/>
      <w:proofErr w:type="spellStart"/>
      <w:r>
        <w:rPr>
          <w:rFonts w:ascii="Arial" w:eastAsia="宋体" w:hAnsi="Arial" w:cs="Times New Roman"/>
          <w:b/>
          <w:kern w:val="0"/>
          <w:sz w:val="24"/>
          <w:szCs w:val="20"/>
          <w:highlight w:val="yellow"/>
          <w:lang w:val="en-GB" w:eastAsia="en-US"/>
        </w:rPr>
        <w:t>R2</w:t>
      </w:r>
      <w:proofErr w:type="spellEnd"/>
      <w:r>
        <w:rPr>
          <w:rFonts w:ascii="Arial" w:eastAsia="宋体" w:hAnsi="Arial" w:cs="Times New Roman"/>
          <w:b/>
          <w:kern w:val="0"/>
          <w:sz w:val="24"/>
          <w:szCs w:val="20"/>
          <w:highlight w:val="yellow"/>
          <w:lang w:val="en-GB" w:eastAsia="en-US"/>
        </w:rPr>
        <w:t>-230</w:t>
      </w:r>
      <w:r w:rsidR="00C52673">
        <w:rPr>
          <w:rFonts w:ascii="Arial" w:eastAsia="宋体" w:hAnsi="Arial" w:cs="Times New Roman"/>
          <w:b/>
          <w:kern w:val="0"/>
          <w:sz w:val="24"/>
          <w:szCs w:val="20"/>
          <w:highlight w:val="yellow"/>
          <w:lang w:val="en-GB" w:eastAsia="en-US"/>
        </w:rPr>
        <w:t>9306</w:t>
      </w:r>
    </w:p>
    <w:p w14:paraId="281A962D" w14:textId="77777777" w:rsidR="00616628" w:rsidRDefault="002746D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proofErr w:type="gramStart"/>
      <w:r>
        <w:rPr>
          <w:rFonts w:ascii="Arial" w:eastAsia="宋体" w:hAnsi="Arial" w:cs="Times New Roman"/>
          <w:b/>
          <w:kern w:val="0"/>
          <w:sz w:val="24"/>
          <w:szCs w:val="20"/>
          <w:lang w:val="en-GB" w:eastAsia="en-US"/>
        </w:rPr>
        <w:t>Toulouse ,</w:t>
      </w:r>
      <w:proofErr w:type="gramEnd"/>
      <w:r>
        <w:rPr>
          <w:rFonts w:ascii="Arial" w:eastAsia="宋体" w:hAnsi="Arial" w:cs="Times New Roman"/>
          <w:b/>
          <w:kern w:val="0"/>
          <w:sz w:val="24"/>
          <w:szCs w:val="20"/>
          <w:lang w:val="en-GB" w:eastAsia="en-US"/>
        </w:rPr>
        <w:t xml:space="preserve"> France, 21st Aug– 25th Aug</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1F0014EA" w14:textId="77777777" w:rsidR="00616628" w:rsidRDefault="002746D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 xml:space="preserve">Summary of </w:t>
      </w:r>
      <w:r>
        <w:rPr>
          <w:rFonts w:ascii="Arial" w:eastAsia="Arial Unicode MS" w:hAnsi="Arial" w:cs="Arial"/>
          <w:b/>
          <w:bCs/>
          <w:kern w:val="0"/>
          <w:sz w:val="26"/>
          <w:szCs w:val="26"/>
          <w:lang w:val="en-GB"/>
        </w:rPr>
        <w:t></w:t>
      </w:r>
      <w:r>
        <w:rPr>
          <w:rFonts w:ascii="Arial" w:eastAsia="Arial Unicode MS" w:hAnsi="Arial" w:cs="Arial"/>
          <w:b/>
          <w:bCs/>
          <w:kern w:val="0"/>
          <w:sz w:val="26"/>
          <w:szCs w:val="26"/>
          <w:lang w:val="en-GB"/>
        </w:rPr>
        <w:tab/>
        <w:t>[Post</w:t>
      </w:r>
      <w:proofErr w:type="gramStart"/>
      <w:r>
        <w:rPr>
          <w:rFonts w:ascii="Arial" w:eastAsia="Arial Unicode MS" w:hAnsi="Arial" w:cs="Arial"/>
          <w:b/>
          <w:bCs/>
          <w:kern w:val="0"/>
          <w:sz w:val="26"/>
          <w:szCs w:val="26"/>
          <w:lang w:val="en-GB"/>
        </w:rPr>
        <w:t>123][</w:t>
      </w:r>
      <w:proofErr w:type="gramEnd"/>
      <w:r>
        <w:rPr>
          <w:rFonts w:ascii="Arial" w:eastAsia="Arial Unicode MS" w:hAnsi="Arial" w:cs="Arial"/>
          <w:b/>
          <w:bCs/>
          <w:kern w:val="0"/>
          <w:sz w:val="26"/>
          <w:szCs w:val="26"/>
          <w:lang w:val="en-GB"/>
        </w:rPr>
        <w:t>414][POS] Rel-18 positioning MAC CRs (Huawei)</w:t>
      </w:r>
    </w:p>
    <w:p w14:paraId="612F234E" w14:textId="77777777" w:rsidR="00616628" w:rsidRDefault="002746DD">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686A606B" w14:textId="77777777" w:rsidR="00616628" w:rsidRDefault="002746D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8.2.1</w:t>
      </w:r>
    </w:p>
    <w:p w14:paraId="5401D717" w14:textId="77777777" w:rsidR="00616628" w:rsidRDefault="002746D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65A56E9C" w14:textId="77777777" w:rsidR="00616628" w:rsidRDefault="002746DD">
      <w:pPr>
        <w:pStyle w:val="1"/>
        <w:numPr>
          <w:ilvl w:val="0"/>
          <w:numId w:val="10"/>
        </w:numPr>
        <w:rPr>
          <w:lang w:eastAsia="zh-CN"/>
        </w:rPr>
      </w:pPr>
      <w:r>
        <w:rPr>
          <w:lang w:eastAsia="zh-CN"/>
        </w:rPr>
        <w:t>D</w:t>
      </w:r>
      <w:r>
        <w:rPr>
          <w:rFonts w:hint="eastAsia"/>
          <w:lang w:eastAsia="zh-CN"/>
        </w:rPr>
        <w:t>iscussion</w:t>
      </w:r>
    </w:p>
    <w:p w14:paraId="16914E09" w14:textId="77777777" w:rsidR="00616628" w:rsidRDefault="002746DD">
      <w:pPr>
        <w:pStyle w:val="2"/>
        <w:rPr>
          <w:lang w:eastAsia="zh-CN"/>
        </w:rPr>
      </w:pPr>
      <w:r>
        <w:rPr>
          <w:lang w:eastAsia="zh-CN"/>
        </w:rPr>
        <w:t>1.1</w:t>
      </w:r>
      <w:r>
        <w:rPr>
          <w:lang w:eastAsia="zh-CN"/>
        </w:rPr>
        <w:tab/>
        <w:t xml:space="preserve">MAC CR for </w:t>
      </w:r>
      <w:proofErr w:type="spellStart"/>
      <w:r>
        <w:rPr>
          <w:lang w:eastAsia="zh-CN"/>
        </w:rPr>
        <w:t>sidelink</w:t>
      </w:r>
      <w:proofErr w:type="spellEnd"/>
      <w:r>
        <w:rPr>
          <w:lang w:eastAsia="zh-CN"/>
        </w:rPr>
        <w:t xml:space="preserve"> positioning</w:t>
      </w:r>
    </w:p>
    <w:tbl>
      <w:tblPr>
        <w:tblStyle w:val="afa"/>
        <w:tblW w:w="9800" w:type="dxa"/>
        <w:tblLayout w:type="fixed"/>
        <w:tblLook w:val="04A0" w:firstRow="1" w:lastRow="0" w:firstColumn="1" w:lastColumn="0" w:noHBand="0" w:noVBand="1"/>
      </w:tblPr>
      <w:tblGrid>
        <w:gridCol w:w="1099"/>
        <w:gridCol w:w="4610"/>
        <w:gridCol w:w="4091"/>
      </w:tblGrid>
      <w:tr w:rsidR="00616628" w14:paraId="0AD30B6C" w14:textId="77777777" w:rsidTr="003D3DAE">
        <w:tc>
          <w:tcPr>
            <w:tcW w:w="1099" w:type="dxa"/>
          </w:tcPr>
          <w:p w14:paraId="5F6B704E"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37C053A7" w14:textId="77777777" w:rsidR="00616628" w:rsidRDefault="002746DD">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xml:space="preserve">, </w:t>
            </w:r>
            <w:proofErr w:type="spellStart"/>
            <w:r>
              <w:rPr>
                <w:lang w:val="en-GB"/>
              </w:rPr>
              <w:t>HW000</w:t>
            </w:r>
            <w:proofErr w:type="spellEnd"/>
            <w:r>
              <w:rPr>
                <w:lang w:val="en-GB"/>
              </w:rPr>
              <w:t>)</w:t>
            </w:r>
          </w:p>
        </w:tc>
        <w:tc>
          <w:tcPr>
            <w:tcW w:w="4610" w:type="dxa"/>
          </w:tcPr>
          <w:p w14:paraId="6855F60C"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4091" w:type="dxa"/>
          </w:tcPr>
          <w:p w14:paraId="44CD1608"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08F19EE1" w14:textId="77777777" w:rsidTr="003D3DAE">
        <w:tc>
          <w:tcPr>
            <w:tcW w:w="1099" w:type="dxa"/>
          </w:tcPr>
          <w:p w14:paraId="5D69F1E5" w14:textId="77777777" w:rsidR="00616628" w:rsidRDefault="002746DD">
            <w:pPr>
              <w:tabs>
                <w:tab w:val="left" w:pos="6564"/>
              </w:tabs>
              <w:spacing w:after="120"/>
            </w:pPr>
            <w:r>
              <w:rPr>
                <w:rFonts w:hint="eastAsia"/>
              </w:rPr>
              <w:t>ZTE001</w:t>
            </w:r>
          </w:p>
        </w:tc>
        <w:tc>
          <w:tcPr>
            <w:tcW w:w="4610" w:type="dxa"/>
          </w:tcPr>
          <w:p w14:paraId="4471B8DB" w14:textId="77777777" w:rsidR="00616628" w:rsidRDefault="002746DD">
            <w:pPr>
              <w:spacing w:after="120"/>
              <w:rPr>
                <w:ins w:id="4" w:author="huawei-yinghaoguo" w:date="2023-07-03T17:08:00Z"/>
              </w:rPr>
            </w:pPr>
            <w:ins w:id="5" w:author="huawei-yinghaoguo" w:date="2023-07-03T17:02:00Z">
              <w:r>
                <w:rPr>
                  <w:b/>
                </w:rPr>
                <w:t>SL-PRS transmission information</w:t>
              </w:r>
            </w:ins>
            <w:ins w:id="6" w:author="huawei-yinghaoguo" w:date="2023-07-03T17:09:00Z">
              <w:r>
                <w:rPr>
                  <w:b/>
                </w:rPr>
                <w:t xml:space="preserve"> on dedicated resource pool</w:t>
              </w:r>
            </w:ins>
            <w:ins w:id="7" w:author="huawei-yinghaoguo" w:date="2023-07-03T17:02:00Z">
              <w:r>
                <w:rPr>
                  <w:b/>
                </w:rPr>
                <w:t xml:space="preserve">: </w:t>
              </w:r>
              <w:r>
                <w:t xml:space="preserve">SL-PRS transmission information </w:t>
              </w:r>
            </w:ins>
            <w:ins w:id="8" w:author="huawei-yinghaoguo" w:date="2023-07-03T17:09:00Z">
              <w:r>
                <w:t xml:space="preserve">on dedicated resource pool </w:t>
              </w:r>
            </w:ins>
            <w:ins w:id="9" w:author="huawei-yinghaoguo" w:date="2023-07-03T17:02:00Z">
              <w:r>
                <w:t xml:space="preserve">is </w:t>
              </w:r>
            </w:ins>
            <w:ins w:id="10" w:author="huawei-yinghaoguo" w:date="2023-07-03T17:03:00Z">
              <w:r>
                <w:t>included</w:t>
              </w:r>
            </w:ins>
            <w:ins w:id="11" w:author="huawei-yinghaoguo" w:date="2023-07-03T17:02:00Z">
              <w:r>
                <w:t xml:space="preserve"> in an SCI </w:t>
              </w:r>
            </w:ins>
            <w:ins w:id="12" w:author="huawei-yinghaoguo" w:date="2023-07-03T17:09:00Z">
              <w:r>
                <w:t xml:space="preserve">for </w:t>
              </w:r>
            </w:ins>
            <w:ins w:id="13" w:author="huawei-yinghaoguo" w:date="2023-07-03T17:03:00Z">
              <w:r>
                <w:t>an SL-PRS transmission</w:t>
              </w:r>
            </w:ins>
            <w:ins w:id="14" w:author="huawei-yinghaoguo" w:date="2023-07-03T17:09:00Z">
              <w:r>
                <w:t xml:space="preserve"> on dedicated res</w:t>
              </w:r>
            </w:ins>
            <w:ins w:id="15" w:author="huawei-yinghaoguo" w:date="2023-07-03T17:10:00Z">
              <w:r>
                <w:t>ource pool for SL-PRS</w:t>
              </w:r>
            </w:ins>
            <w:ins w:id="16" w:author="huawei-yinghaoguo" w:date="2023-07-03T17:06:00Z">
              <w:r>
                <w:t xml:space="preserve">, consist of </w:t>
              </w:r>
            </w:ins>
          </w:p>
          <w:p w14:paraId="370B85FD" w14:textId="77777777" w:rsidR="00616628" w:rsidRDefault="002746DD">
            <w:pPr>
              <w:pStyle w:val="B1"/>
              <w:spacing w:after="120"/>
              <w:rPr>
                <w:ins w:id="17" w:author="huawei-yinghaoguo" w:date="2023-07-03T17:11:00Z"/>
              </w:rPr>
            </w:pPr>
            <w:ins w:id="18" w:author="huawei-yinghaoguo" w:date="2023-07-03T17:08:00Z">
              <w:r>
                <w:t>-</w:t>
              </w:r>
              <w:r>
                <w:tab/>
              </w:r>
            </w:ins>
            <w:ins w:id="19" w:author="huawei-yinghaoguo" w:date="2023-07-03T17:06:00Z">
              <w:r>
                <w:t>SL-PRS identification</w:t>
              </w:r>
            </w:ins>
            <w:ins w:id="20" w:author="huawei-yinghaoguo" w:date="2023-07-03T17:10:00Z">
              <w:r>
                <w:t xml:space="preserve"> information,</w:t>
              </w:r>
            </w:ins>
            <w:ins w:id="21" w:author="huawei-yinghaoguo" w:date="2023-07-03T17:06:00Z">
              <w:r>
                <w:t xml:space="preserve"> including cast type indicator, </w:t>
              </w:r>
              <w:r>
                <w:rPr>
                  <w:highlight w:val="yellow"/>
                </w:rPr>
                <w:t xml:space="preserve">source ID and </w:t>
              </w:r>
            </w:ins>
            <w:ins w:id="22" w:author="huawei-yinghaoguo" w:date="2023-07-03T17:07:00Z">
              <w:r>
                <w:rPr>
                  <w:highlight w:val="yellow"/>
                </w:rPr>
                <w:t>destination ID</w:t>
              </w:r>
            </w:ins>
            <w:ins w:id="23" w:author="huawei-yinghaoguo" w:date="2023-07-03T17:08:00Z">
              <w:r>
                <w:t>;</w:t>
              </w:r>
            </w:ins>
          </w:p>
          <w:p w14:paraId="5020064A" w14:textId="77777777" w:rsidR="00616628" w:rsidRDefault="002746DD">
            <w:pPr>
              <w:pStyle w:val="B1"/>
              <w:spacing w:after="120"/>
              <w:rPr>
                <w:ins w:id="24" w:author="huawei-yinghaoguo" w:date="2023-07-03T17:02:00Z"/>
                <w:rFonts w:eastAsia="等线"/>
              </w:rPr>
            </w:pPr>
            <w:ins w:id="25" w:author="huawei-yinghaoguo" w:date="2023-07-03T17:11:00Z">
              <w:r>
                <w:rPr>
                  <w:rFonts w:eastAsia="等线"/>
                </w:rPr>
                <w:t>-</w:t>
              </w:r>
              <w:r>
                <w:rPr>
                  <w:rFonts w:eastAsia="等线"/>
                </w:rPr>
                <w:tab/>
                <w:t>SL-PRS transmission other information, including SL-</w:t>
              </w:r>
              <w:r>
                <w:rPr>
                  <w:rFonts w:eastAsia="等线" w:hint="eastAsia"/>
                </w:rPr>
                <w:t>PRS</w:t>
              </w:r>
              <w:r>
                <w:rPr>
                  <w:rFonts w:eastAsia="等线"/>
                </w:rPr>
                <w:t xml:space="preserve"> priority</w:t>
              </w:r>
            </w:ins>
            <w:ins w:id="26" w:author="huawei-yinghaoguo" w:date="2023-08-30T23:28:00Z">
              <w:r>
                <w:rPr>
                  <w:rFonts w:eastAsia="等线"/>
                </w:rPr>
                <w:t>, SL-PRS request, SL-PRS resource ID</w:t>
              </w:r>
            </w:ins>
            <w:ins w:id="27" w:author="huawei-yinghaoguo" w:date="2023-07-03T17:11:00Z">
              <w:r>
                <w:rPr>
                  <w:rFonts w:eastAsia="等线"/>
                </w:rPr>
                <w:t xml:space="preserve"> and resource reservation perio</w:t>
              </w:r>
            </w:ins>
            <w:ins w:id="28" w:author="huawei-yinghaoguo" w:date="2023-07-03T17:12:00Z">
              <w:r>
                <w:rPr>
                  <w:rFonts w:eastAsia="等线"/>
                </w:rPr>
                <w:t>d.</w:t>
              </w:r>
            </w:ins>
          </w:p>
          <w:p w14:paraId="779E1461" w14:textId="77777777" w:rsidR="00616628" w:rsidRDefault="00616628">
            <w:pPr>
              <w:tabs>
                <w:tab w:val="left" w:pos="6564"/>
              </w:tabs>
              <w:spacing w:after="120"/>
              <w:rPr>
                <w:lang w:val="en-GB"/>
              </w:rPr>
            </w:pPr>
          </w:p>
        </w:tc>
        <w:tc>
          <w:tcPr>
            <w:tcW w:w="4091" w:type="dxa"/>
          </w:tcPr>
          <w:p w14:paraId="0680C2BB" w14:textId="77777777" w:rsidR="00616628" w:rsidRDefault="002746DD">
            <w:pPr>
              <w:tabs>
                <w:tab w:val="left" w:pos="6564"/>
              </w:tabs>
              <w:spacing w:after="120"/>
              <w:rPr>
                <w:lang w:eastAsia="ko-KR"/>
              </w:rPr>
            </w:pPr>
            <w:r>
              <w:rPr>
                <w:rFonts w:hint="eastAsia"/>
              </w:rPr>
              <w:t xml:space="preserve">Should </w:t>
            </w:r>
            <w:proofErr w:type="gramStart"/>
            <w:r>
              <w:rPr>
                <w:rFonts w:hint="eastAsia"/>
              </w:rPr>
              <w:t xml:space="preserve">be </w:t>
            </w:r>
            <w:r>
              <w:rPr>
                <w:lang w:eastAsia="ko-KR"/>
              </w:rPr>
              <w:t xml:space="preserve"> </w:t>
            </w:r>
            <w:r>
              <w:rPr>
                <w:highlight w:val="yellow"/>
                <w:lang w:eastAsia="ko-KR"/>
              </w:rPr>
              <w:t>Source</w:t>
            </w:r>
            <w:proofErr w:type="gramEnd"/>
            <w:r>
              <w:rPr>
                <w:highlight w:val="yellow"/>
                <w:lang w:eastAsia="ko-KR"/>
              </w:rPr>
              <w:t xml:space="preserve"> Layer-1 ID and Destination Layer-1 ID</w:t>
            </w:r>
          </w:p>
          <w:p w14:paraId="14BB2C38" w14:textId="77777777" w:rsidR="00616628" w:rsidRDefault="002746DD">
            <w:pPr>
              <w:tabs>
                <w:tab w:val="left" w:pos="6564"/>
              </w:tabs>
              <w:spacing w:after="120"/>
              <w:rPr>
                <w:lang w:eastAsia="ko-KR"/>
              </w:rPr>
            </w:pPr>
            <w:r>
              <w:rPr>
                <w:lang w:eastAsia="ko-KR"/>
              </w:rPr>
              <w:t xml:space="preserve">All the Source ID and destination ID in SCI should be declared as </w:t>
            </w:r>
            <w:r>
              <w:rPr>
                <w:highlight w:val="yellow"/>
                <w:lang w:eastAsia="ko-KR"/>
              </w:rPr>
              <w:t>Source Layer-1 ID and Destination Layer-1 ID</w:t>
            </w:r>
            <w:r>
              <w:rPr>
                <w:lang w:eastAsia="ko-KR"/>
              </w:rPr>
              <w:t xml:space="preserve"> in the following text</w:t>
            </w:r>
          </w:p>
          <w:p w14:paraId="6B9C213B" w14:textId="77777777" w:rsidR="00616628" w:rsidRDefault="00616628">
            <w:pPr>
              <w:tabs>
                <w:tab w:val="left" w:pos="6564"/>
              </w:tabs>
              <w:spacing w:after="120"/>
              <w:rPr>
                <w:rFonts w:eastAsia="Malgun Gothic"/>
                <w:lang w:eastAsia="ko-KR"/>
              </w:rPr>
            </w:pPr>
          </w:p>
          <w:p w14:paraId="5FB3B9CF" w14:textId="77777777" w:rsidR="00616628" w:rsidRDefault="002746DD">
            <w:pPr>
              <w:tabs>
                <w:tab w:val="left" w:pos="6564"/>
              </w:tabs>
              <w:spacing w:after="120"/>
            </w:pPr>
            <w:r>
              <w:rPr>
                <w:rFonts w:hint="eastAsia"/>
              </w:rPr>
              <w:t>[</w:t>
            </w:r>
            <w:r>
              <w:t xml:space="preserve">Rapp] this is the part that is different from SL communications and SL PRS transmission. For dedicated resource pool, R1 has agreed that there is only a single stage SCI (unlike </w:t>
            </w:r>
            <w:proofErr w:type="spellStart"/>
            <w:r>
              <w:t>PSSCH</w:t>
            </w:r>
            <w:proofErr w:type="spellEnd"/>
            <w:r>
              <w:t xml:space="preserve"> and </w:t>
            </w:r>
            <w:proofErr w:type="spellStart"/>
            <w:r>
              <w:t>PSCCH</w:t>
            </w:r>
            <w:proofErr w:type="spellEnd"/>
            <w:r>
              <w:t xml:space="preserve"> transmission in </w:t>
            </w:r>
            <w:proofErr w:type="spellStart"/>
            <w:r>
              <w:t>sidelink</w:t>
            </w:r>
            <w:proofErr w:type="spellEnd"/>
            <w:r>
              <w:t xml:space="preserve"> communications). Hence, there is no concept of L1/L2 ID for dedicated resource pool.</w:t>
            </w:r>
          </w:p>
          <w:p w14:paraId="0CEC3144" w14:textId="77777777" w:rsidR="00616628" w:rsidRDefault="00616628">
            <w:pPr>
              <w:tabs>
                <w:tab w:val="left" w:pos="6564"/>
              </w:tabs>
              <w:spacing w:after="120"/>
            </w:pPr>
          </w:p>
          <w:p w14:paraId="5C2AA2DE" w14:textId="77777777" w:rsidR="00616628" w:rsidRDefault="002746DD">
            <w:pPr>
              <w:tabs>
                <w:tab w:val="left" w:pos="6564"/>
              </w:tabs>
              <w:spacing w:after="120"/>
            </w:pPr>
            <w:r>
              <w:rPr>
                <w:rFonts w:hint="eastAsia"/>
              </w:rPr>
              <w:t>B</w:t>
            </w:r>
            <w:r>
              <w:t xml:space="preserve">asically, the idea of introducing this term is the same as in legacy for </w:t>
            </w:r>
            <w:proofErr w:type="spellStart"/>
            <w:r>
              <w:t>Sidelink</w:t>
            </w:r>
            <w:proofErr w:type="spellEnd"/>
            <w:r>
              <w:t xml:space="preserve"> Transmission Information, to put the contents in the SCI that are related to RAN2 into one umbrella.</w:t>
            </w:r>
          </w:p>
          <w:p w14:paraId="6AB6FC15" w14:textId="77777777" w:rsidR="00616628" w:rsidRDefault="00616628">
            <w:pPr>
              <w:tabs>
                <w:tab w:val="left" w:pos="6564"/>
              </w:tabs>
              <w:spacing w:after="120"/>
              <w:rPr>
                <w:lang w:eastAsia="ko-KR"/>
              </w:rPr>
            </w:pPr>
          </w:p>
        </w:tc>
      </w:tr>
      <w:tr w:rsidR="00616628" w14:paraId="0E668D67" w14:textId="77777777" w:rsidTr="003D3DAE">
        <w:tc>
          <w:tcPr>
            <w:tcW w:w="1099" w:type="dxa"/>
          </w:tcPr>
          <w:p w14:paraId="3868CAC5" w14:textId="77777777" w:rsidR="00616628" w:rsidRDefault="002746DD">
            <w:pPr>
              <w:tabs>
                <w:tab w:val="left" w:pos="6564"/>
              </w:tabs>
              <w:spacing w:after="120"/>
            </w:pPr>
            <w:r>
              <w:rPr>
                <w:rFonts w:hint="eastAsia"/>
              </w:rPr>
              <w:lastRenderedPageBreak/>
              <w:t>ZTE002</w:t>
            </w:r>
          </w:p>
        </w:tc>
        <w:tc>
          <w:tcPr>
            <w:tcW w:w="4610" w:type="dxa"/>
          </w:tcPr>
          <w:p w14:paraId="2737C7C7" w14:textId="77777777" w:rsidR="00616628" w:rsidRDefault="002746DD">
            <w:pPr>
              <w:pStyle w:val="NO"/>
              <w:spacing w:after="120"/>
              <w:rPr>
                <w:ins w:id="29" w:author="huawei-yinghaoguo" w:date="2023-07-04T15:12:00Z"/>
              </w:rPr>
            </w:pPr>
            <w:r>
              <w:t>NOTE 3A:</w:t>
            </w:r>
            <w:r>
              <w:tab/>
              <w:t>The MAC entity selects a value for the resource reservation interval which</w:t>
            </w:r>
            <w:r>
              <w:rPr>
                <w:rFonts w:eastAsia="Calibri"/>
              </w:rPr>
              <w:t xml:space="preserve"> is larger than the remaining PDB of SL data </w:t>
            </w:r>
            <w:ins w:id="30" w:author="huawei-yinghaoguo" w:date="2023-08-30T09:45:00Z">
              <w:r>
                <w:rPr>
                  <w:rFonts w:eastAsia="Calibri"/>
                </w:rPr>
                <w:t xml:space="preserve">or SL-PRS </w:t>
              </w:r>
            </w:ins>
            <w:ins w:id="31" w:author="huawei-yinghaoguo" w:date="2023-09-01T11:50:00Z">
              <w:r>
                <w:rPr>
                  <w:rFonts w:eastAsia="Calibri"/>
                </w:rPr>
                <w:t xml:space="preserve">Delay Budget </w:t>
              </w:r>
            </w:ins>
            <w:r>
              <w:rPr>
                <w:rFonts w:eastAsia="Calibri"/>
              </w:rPr>
              <w:t>available in the logical channel</w:t>
            </w:r>
            <w:r>
              <w:t>.</w:t>
            </w:r>
          </w:p>
          <w:p w14:paraId="3C5E583D" w14:textId="77777777" w:rsidR="00616628" w:rsidRDefault="00616628">
            <w:pPr>
              <w:tabs>
                <w:tab w:val="left" w:pos="6564"/>
              </w:tabs>
              <w:spacing w:after="120"/>
              <w:rPr>
                <w:lang w:val="en-GB"/>
              </w:rPr>
            </w:pPr>
          </w:p>
        </w:tc>
        <w:tc>
          <w:tcPr>
            <w:tcW w:w="4091" w:type="dxa"/>
          </w:tcPr>
          <w:p w14:paraId="0A6BE3DF" w14:textId="77777777" w:rsidR="00616628" w:rsidRDefault="002746DD">
            <w:pPr>
              <w:tabs>
                <w:tab w:val="left" w:pos="6564"/>
              </w:tabs>
              <w:spacing w:after="120"/>
            </w:pPr>
            <w:r>
              <w:rPr>
                <w:rFonts w:hint="eastAsia"/>
              </w:rPr>
              <w:t xml:space="preserve">Should be SL-PRS </w:t>
            </w:r>
            <w:r>
              <w:rPr>
                <w:rFonts w:hint="eastAsia"/>
                <w:highlight w:val="yellow"/>
              </w:rPr>
              <w:t>remaining</w:t>
            </w:r>
            <w:r>
              <w:rPr>
                <w:rFonts w:hint="eastAsia"/>
              </w:rPr>
              <w:t xml:space="preserve"> Delay Budget</w:t>
            </w:r>
          </w:p>
          <w:p w14:paraId="68118EF7" w14:textId="77777777" w:rsidR="00616628" w:rsidRDefault="002746DD">
            <w:pPr>
              <w:tabs>
                <w:tab w:val="left" w:pos="6564"/>
              </w:tabs>
              <w:spacing w:after="120"/>
            </w:pPr>
            <w:r>
              <w:rPr>
                <w:rFonts w:hint="eastAsia"/>
              </w:rPr>
              <w:t xml:space="preserve">Same comment for other places where SL-PRS delay budget should be </w:t>
            </w:r>
            <w:r>
              <w:t>“</w:t>
            </w:r>
            <w:r>
              <w:rPr>
                <w:rFonts w:hint="eastAsia"/>
              </w:rPr>
              <w:t>SL-PRS remaining delay budget</w:t>
            </w:r>
          </w:p>
          <w:p w14:paraId="04A69956" w14:textId="77777777" w:rsidR="00616628" w:rsidRDefault="00616628">
            <w:pPr>
              <w:tabs>
                <w:tab w:val="left" w:pos="6564"/>
              </w:tabs>
              <w:spacing w:after="120"/>
            </w:pPr>
          </w:p>
          <w:p w14:paraId="06553889" w14:textId="77777777" w:rsidR="00616628" w:rsidRDefault="002746DD">
            <w:pPr>
              <w:tabs>
                <w:tab w:val="left" w:pos="6564"/>
              </w:tabs>
              <w:spacing w:after="120"/>
            </w:pPr>
            <w:r>
              <w:rPr>
                <w:rFonts w:hint="eastAsia"/>
              </w:rPr>
              <w:t>[</w:t>
            </w:r>
            <w:r>
              <w:t>Rapp] Thanks, corrected</w:t>
            </w:r>
          </w:p>
        </w:tc>
      </w:tr>
      <w:tr w:rsidR="00616628" w14:paraId="6E6382D0" w14:textId="77777777" w:rsidTr="003D3DAE">
        <w:tc>
          <w:tcPr>
            <w:tcW w:w="1099" w:type="dxa"/>
          </w:tcPr>
          <w:p w14:paraId="0F4B73A6" w14:textId="77777777" w:rsidR="00616628" w:rsidRDefault="002746DD">
            <w:pPr>
              <w:tabs>
                <w:tab w:val="left" w:pos="6564"/>
              </w:tabs>
              <w:spacing w:after="120"/>
            </w:pPr>
            <w:r>
              <w:rPr>
                <w:rFonts w:hint="eastAsia"/>
              </w:rPr>
              <w:t>ZTE003</w:t>
            </w:r>
          </w:p>
        </w:tc>
        <w:tc>
          <w:tcPr>
            <w:tcW w:w="4610" w:type="dxa"/>
          </w:tcPr>
          <w:p w14:paraId="5CA068DE" w14:textId="77777777" w:rsidR="00616628" w:rsidRDefault="002746DD">
            <w:pPr>
              <w:widowControl/>
              <w:overflowPunct w:val="0"/>
              <w:autoSpaceDE w:val="0"/>
              <w:autoSpaceDN w:val="0"/>
              <w:adjustRightInd w:val="0"/>
              <w:spacing w:after="120"/>
              <w:jc w:val="left"/>
              <w:rPr>
                <w:del w:id="32" w:author="huawei-yinghaoguo" w:date="1900-01-01T00:00:00Z"/>
                <w:lang w:eastAsia="ko"/>
              </w:rPr>
            </w:pPr>
            <w:r>
              <w:rPr>
                <w:rFonts w:eastAsia="Times New Roman" w:cs="Times New Roman"/>
                <w:kern w:val="0"/>
                <w:sz w:val="20"/>
                <w:szCs w:val="20"/>
                <w:lang w:eastAsia="ko" w:bidi="ar"/>
              </w:rPr>
              <w:t>RRC configures the following parameters when the configured grant Type 1</w:t>
            </w:r>
            <w:ins w:id="33" w:author="huawei-yinghaoguo">
              <w:r>
                <w:rPr>
                  <w:rFonts w:eastAsia="Times New Roman" w:cs="Times New Roman"/>
                  <w:kern w:val="0"/>
                  <w:sz w:val="20"/>
                  <w:szCs w:val="20"/>
                  <w:lang w:eastAsia="ko" w:bidi="ar"/>
                </w:rPr>
                <w:t xml:space="preserve"> </w:t>
              </w:r>
              <w:r>
                <w:rPr>
                  <w:highlight w:val="yellow"/>
                  <w:lang w:eastAsia="ko"/>
                </w:rPr>
                <w:t>either configured on or not on dedicated resource pool for SL-PRS transmission</w:t>
              </w:r>
            </w:ins>
            <w:r>
              <w:rPr>
                <w:highlight w:val="yellow"/>
                <w:lang w:eastAsia="ko"/>
              </w:rPr>
              <w:t xml:space="preserve"> </w:t>
            </w:r>
            <w:r>
              <w:rPr>
                <w:lang w:eastAsia="ko"/>
              </w:rPr>
              <w:t xml:space="preserve">is configured, </w:t>
            </w:r>
            <w:r>
              <w:t>as specified in TS 38.331 [5] or TS 36.331 [21]</w:t>
            </w:r>
            <w:r>
              <w:rPr>
                <w:lang w:eastAsia="ko"/>
              </w:rPr>
              <w:t>:</w:t>
            </w:r>
          </w:p>
          <w:p w14:paraId="11AF3F5A" w14:textId="77777777" w:rsidR="00616628" w:rsidRDefault="00616628">
            <w:pPr>
              <w:tabs>
                <w:tab w:val="left" w:pos="6564"/>
              </w:tabs>
              <w:spacing w:after="120"/>
              <w:rPr>
                <w:lang w:val="en-GB"/>
              </w:rPr>
            </w:pPr>
          </w:p>
        </w:tc>
        <w:tc>
          <w:tcPr>
            <w:tcW w:w="4091" w:type="dxa"/>
          </w:tcPr>
          <w:p w14:paraId="0B1E27A1" w14:textId="77777777" w:rsidR="00616628" w:rsidRDefault="002746DD">
            <w:pPr>
              <w:tabs>
                <w:tab w:val="left" w:pos="6564"/>
              </w:tabs>
              <w:spacing w:after="120"/>
            </w:pPr>
            <w:r>
              <w:rPr>
                <w:rFonts w:hint="eastAsia"/>
              </w:rPr>
              <w:t>Yellow part is not needed, since the following details should be common for SL data and SL-PRS, and the following details have declared whether it can be configured in dedicated RP</w:t>
            </w:r>
          </w:p>
          <w:p w14:paraId="1EE30D5A" w14:textId="77777777" w:rsidR="00616628" w:rsidRDefault="002746DD">
            <w:pPr>
              <w:tabs>
                <w:tab w:val="left" w:pos="6564"/>
              </w:tabs>
              <w:spacing w:after="120"/>
            </w:pPr>
            <w:r>
              <w:rPr>
                <w:rFonts w:hint="eastAsia"/>
              </w:rPr>
              <w:t>[</w:t>
            </w:r>
            <w:r>
              <w:t xml:space="preserve">Rapp] </w:t>
            </w:r>
            <w:r>
              <w:rPr>
                <w:rFonts w:hint="eastAsia"/>
              </w:rPr>
              <w:t>OK</w:t>
            </w:r>
            <w:r>
              <w:rPr>
                <w:rFonts w:hint="eastAsia"/>
              </w:rPr>
              <w:t>，</w:t>
            </w:r>
            <w:r>
              <w:rPr>
                <w:rFonts w:hint="eastAsia"/>
              </w:rPr>
              <w:t xml:space="preserve"> </w:t>
            </w:r>
            <w:r>
              <w:t>removed.</w:t>
            </w:r>
          </w:p>
          <w:p w14:paraId="07840293" w14:textId="77777777" w:rsidR="00616628" w:rsidRDefault="002746DD">
            <w:pPr>
              <w:tabs>
                <w:tab w:val="left" w:pos="6564"/>
              </w:tabs>
              <w:spacing w:after="120"/>
            </w:pPr>
            <w:r>
              <w:rPr>
                <w:rFonts w:hint="eastAsia"/>
              </w:rPr>
              <w:t>C</w:t>
            </w:r>
            <w:r>
              <w:t>orrected in the draft</w:t>
            </w:r>
          </w:p>
        </w:tc>
      </w:tr>
      <w:tr w:rsidR="00616628" w14:paraId="7F87FDDB" w14:textId="77777777" w:rsidTr="003D3DAE">
        <w:tc>
          <w:tcPr>
            <w:tcW w:w="1099" w:type="dxa"/>
          </w:tcPr>
          <w:p w14:paraId="7A9E555A" w14:textId="77777777" w:rsidR="00616628" w:rsidRDefault="002746DD">
            <w:pPr>
              <w:tabs>
                <w:tab w:val="left" w:pos="6564"/>
              </w:tabs>
              <w:spacing w:after="120"/>
            </w:pPr>
            <w:r>
              <w:rPr>
                <w:rFonts w:hint="eastAsia"/>
              </w:rPr>
              <w:t>ZTE004</w:t>
            </w:r>
          </w:p>
        </w:tc>
        <w:tc>
          <w:tcPr>
            <w:tcW w:w="4610" w:type="dxa"/>
          </w:tcPr>
          <w:p w14:paraId="273D5E33" w14:textId="77777777" w:rsidR="00616628" w:rsidRDefault="002746DD">
            <w:pPr>
              <w:widowControl/>
              <w:overflowPunct w:val="0"/>
              <w:autoSpaceDE w:val="0"/>
              <w:autoSpaceDN w:val="0"/>
              <w:adjustRightInd w:val="0"/>
              <w:spacing w:after="120"/>
              <w:jc w:val="left"/>
              <w:rPr>
                <w:lang w:eastAsia="ko"/>
              </w:rPr>
            </w:pPr>
            <w:r>
              <w:rPr>
                <w:rFonts w:eastAsia="Times New Roman" w:cs="Times New Roman"/>
                <w:kern w:val="0"/>
                <w:sz w:val="20"/>
                <w:szCs w:val="20"/>
                <w:lang w:eastAsia="ko" w:bidi="ar"/>
              </w:rPr>
              <w:t>1&gt;</w:t>
            </w:r>
            <w:r>
              <w:rPr>
                <w:rFonts w:eastAsia="Times New Roman" w:cs="Times New Roman"/>
                <w:kern w:val="0"/>
                <w:sz w:val="20"/>
                <w:szCs w:val="20"/>
                <w:lang w:eastAsia="ko" w:bidi="ar"/>
              </w:rPr>
              <w:tab/>
            </w:r>
            <w:proofErr w:type="spellStart"/>
            <w:r>
              <w:rPr>
                <w:rFonts w:eastAsia="Times New Roman" w:cs="Times New Roman"/>
                <w:kern w:val="0"/>
                <w:sz w:val="20"/>
                <w:szCs w:val="20"/>
                <w:lang w:eastAsia="ko" w:bidi="ar"/>
              </w:rPr>
              <w:t>initialise</w:t>
            </w:r>
            <w:proofErr w:type="spellEnd"/>
            <w:r>
              <w:rPr>
                <w:rFonts w:eastAsia="Times New Roman" w:cs="Times New Roman"/>
                <w:kern w:val="0"/>
                <w:sz w:val="20"/>
                <w:szCs w:val="20"/>
                <w:lang w:eastAsia="ko" w:bidi="ar"/>
              </w:rPr>
              <w:t xml:space="preserve"> or re-</w:t>
            </w:r>
            <w:proofErr w:type="spellStart"/>
            <w:r>
              <w:rPr>
                <w:rFonts w:eastAsia="Times New Roman" w:cs="Times New Roman"/>
                <w:kern w:val="0"/>
                <w:sz w:val="20"/>
                <w:szCs w:val="20"/>
                <w:lang w:eastAsia="ko" w:bidi="ar"/>
              </w:rPr>
              <w:t>initialise</w:t>
            </w:r>
            <w:proofErr w:type="spellEnd"/>
            <w:r>
              <w:rPr>
                <w:rFonts w:eastAsia="Times New Roman" w:cs="Times New Roman"/>
                <w:kern w:val="0"/>
                <w:sz w:val="20"/>
                <w:szCs w:val="20"/>
                <w:lang w:eastAsia="ko" w:bidi="ar"/>
              </w:rPr>
              <w:t xml:space="preserve"> the configured </w:t>
            </w:r>
            <w:proofErr w:type="spellStart"/>
            <w:r>
              <w:rPr>
                <w:rFonts w:eastAsia="Times New Roman" w:cs="Times New Roman"/>
                <w:kern w:val="0"/>
                <w:sz w:val="20"/>
                <w:szCs w:val="20"/>
                <w:lang w:eastAsia="ko" w:bidi="ar"/>
              </w:rPr>
              <w:t>sidelink</w:t>
            </w:r>
            <w:proofErr w:type="spellEnd"/>
            <w:r>
              <w:rPr>
                <w:rFonts w:eastAsia="Times New Roman" w:cs="Times New Roman"/>
                <w:kern w:val="0"/>
                <w:sz w:val="20"/>
                <w:szCs w:val="20"/>
                <w:lang w:eastAsia="ko" w:bidi="ar"/>
              </w:rPr>
              <w:t xml:space="preserve"> grant to determine PSCCH duration(s) and PSSCH duration(s) </w:t>
            </w:r>
            <w:ins w:id="34" w:author="huawei-yinghaoguo">
              <w:r>
                <w:rPr>
                  <w:rFonts w:eastAsia="Times New Roman" w:cs="Times New Roman"/>
                  <w:kern w:val="0"/>
                  <w:sz w:val="20"/>
                  <w:szCs w:val="20"/>
                  <w:lang w:eastAsia="ko" w:bidi="ar"/>
                </w:rPr>
                <w:t xml:space="preserve">and SL-PRS transmission </w:t>
              </w:r>
              <w:r>
                <w:rPr>
                  <w:lang w:eastAsia="ko"/>
                </w:rPr>
                <w:t xml:space="preserve">occasions </w:t>
              </w:r>
            </w:ins>
            <w:r>
              <w:rPr>
                <w:lang w:eastAsia="ko"/>
              </w:rPr>
              <w:t xml:space="preserve">according to </w:t>
            </w:r>
            <w:proofErr w:type="spellStart"/>
            <w:r>
              <w:rPr>
                <w:i/>
                <w:lang w:eastAsia="ko"/>
              </w:rPr>
              <w:t>sl-TimeOffsetCG-Type1</w:t>
            </w:r>
            <w:proofErr w:type="spellEnd"/>
            <w:r>
              <w:rPr>
                <w:lang w:eastAsia="ko"/>
              </w:rPr>
              <w:t xml:space="preserve"> and </w:t>
            </w:r>
            <w:r>
              <w:rPr>
                <w:i/>
                <w:lang w:eastAsia="ko"/>
              </w:rPr>
              <w:t>sl-TimeResourceCG-Type1</w:t>
            </w:r>
            <w:r>
              <w:rPr>
                <w:lang w:eastAsia="ko"/>
              </w:rPr>
              <w:t xml:space="preserve">, and to reoccur with </w:t>
            </w:r>
            <w:proofErr w:type="spellStart"/>
            <w:r>
              <w:rPr>
                <w:i/>
                <w:lang w:eastAsia="ko"/>
              </w:rPr>
              <w:t>sl-periodCG</w:t>
            </w:r>
            <w:proofErr w:type="spellEnd"/>
            <w:r>
              <w:rPr>
                <w:lang w:eastAsia="ko"/>
              </w:rPr>
              <w:t xml:space="preserve"> for transmissions of multiple MAC PDUs</w:t>
            </w:r>
            <w:ins w:id="35" w:author="zte-yu pan" w:date="2023-09-05T10:29:00Z">
              <w:r>
                <w:rPr>
                  <w:rFonts w:hint="eastAsia"/>
                </w:rPr>
                <w:t xml:space="preserve"> </w:t>
              </w:r>
              <w:r>
                <w:rPr>
                  <w:rFonts w:hint="eastAsia"/>
                  <w:highlight w:val="yellow"/>
                </w:rPr>
                <w:t>and SL-PRSs</w:t>
              </w:r>
            </w:ins>
            <w:r>
              <w:rPr>
                <w:lang w:eastAsia="ko"/>
              </w:rPr>
              <w:t xml:space="preserve"> according to </w:t>
            </w:r>
            <w:r>
              <w:t>clause 8.1.2</w:t>
            </w:r>
            <w:r>
              <w:rPr>
                <w:lang w:eastAsia="ko"/>
              </w:rPr>
              <w:t xml:space="preserve"> of TS 38.214 [7].</w:t>
            </w:r>
          </w:p>
          <w:p w14:paraId="390C9BE5" w14:textId="77777777" w:rsidR="00616628" w:rsidRDefault="00616628">
            <w:pPr>
              <w:tabs>
                <w:tab w:val="left" w:pos="6564"/>
              </w:tabs>
              <w:spacing w:after="120"/>
              <w:rPr>
                <w:lang w:val="en-GB"/>
              </w:rPr>
            </w:pPr>
          </w:p>
        </w:tc>
        <w:tc>
          <w:tcPr>
            <w:tcW w:w="4091" w:type="dxa"/>
          </w:tcPr>
          <w:p w14:paraId="33C56BF2" w14:textId="77777777" w:rsidR="00616628" w:rsidRDefault="002746DD">
            <w:pPr>
              <w:tabs>
                <w:tab w:val="left" w:pos="6564"/>
              </w:tabs>
              <w:spacing w:after="120"/>
            </w:pPr>
            <w:r>
              <w:rPr>
                <w:rFonts w:hint="eastAsia"/>
              </w:rPr>
              <w:t>SL-PRS is missing</w:t>
            </w:r>
          </w:p>
          <w:p w14:paraId="37CAEEE4" w14:textId="77777777" w:rsidR="00616628" w:rsidRDefault="00616628">
            <w:pPr>
              <w:tabs>
                <w:tab w:val="left" w:pos="6564"/>
              </w:tabs>
              <w:spacing w:after="120"/>
            </w:pPr>
          </w:p>
          <w:p w14:paraId="7F3B81B5" w14:textId="77777777" w:rsidR="00616628" w:rsidRDefault="002746DD">
            <w:pPr>
              <w:tabs>
                <w:tab w:val="left" w:pos="6564"/>
              </w:tabs>
              <w:spacing w:after="120"/>
            </w:pPr>
            <w:r>
              <w:rPr>
                <w:rFonts w:hint="eastAsia"/>
              </w:rPr>
              <w:t xml:space="preserve">Also, all SL-PRS in MAC should be </w:t>
            </w:r>
            <w:r>
              <w:t>“</w:t>
            </w:r>
            <w:r>
              <w:rPr>
                <w:rFonts w:hint="eastAsia"/>
              </w:rPr>
              <w:t>SL PRS</w:t>
            </w:r>
            <w:r>
              <w:t>”</w:t>
            </w:r>
            <w:r>
              <w:rPr>
                <w:rFonts w:hint="eastAsia"/>
              </w:rPr>
              <w:t xml:space="preserve"> to align terminology across specifications. (RAN1 uses SL PRS after their discussion)</w:t>
            </w:r>
          </w:p>
          <w:p w14:paraId="28EBF7A3" w14:textId="77777777" w:rsidR="00616628" w:rsidRDefault="002746DD">
            <w:pPr>
              <w:tabs>
                <w:tab w:val="left" w:pos="6564"/>
              </w:tabs>
              <w:spacing w:after="120"/>
            </w:pPr>
            <w:r>
              <w:rPr>
                <w:rFonts w:hint="eastAsia"/>
              </w:rPr>
              <w:t>[</w:t>
            </w:r>
            <w:r>
              <w:t>Rapp] Thanks, corrected</w:t>
            </w:r>
          </w:p>
        </w:tc>
      </w:tr>
      <w:tr w:rsidR="00616628" w14:paraId="693E99ED" w14:textId="77777777" w:rsidTr="003D3DAE">
        <w:tc>
          <w:tcPr>
            <w:tcW w:w="1099" w:type="dxa"/>
          </w:tcPr>
          <w:p w14:paraId="1F22AC01" w14:textId="77777777" w:rsidR="00616628" w:rsidRDefault="002746DD">
            <w:pPr>
              <w:tabs>
                <w:tab w:val="left" w:pos="6564"/>
              </w:tabs>
              <w:spacing w:after="120"/>
            </w:pPr>
            <w:r>
              <w:rPr>
                <w:rFonts w:hint="eastAsia"/>
              </w:rPr>
              <w:t>ZTE005</w:t>
            </w:r>
          </w:p>
        </w:tc>
        <w:tc>
          <w:tcPr>
            <w:tcW w:w="4610" w:type="dxa"/>
          </w:tcPr>
          <w:p w14:paraId="102D5624" w14:textId="77777777" w:rsidR="00616628" w:rsidRDefault="002746DD">
            <w:pPr>
              <w:pStyle w:val="af5"/>
              <w:overflowPunct w:val="0"/>
              <w:autoSpaceDE w:val="0"/>
              <w:autoSpaceDN w:val="0"/>
              <w:adjustRightInd w:val="0"/>
              <w:spacing w:before="0" w:beforeAutospacing="0" w:after="120" w:afterAutospacing="0"/>
              <w:ind w:left="568" w:hanging="284"/>
              <w:jc w:val="left"/>
              <w:rPr>
                <w:ins w:id="36" w:author="huawei-yinghaoguo" w:date="1900-01-01T00:00:00Z"/>
                <w:rFonts w:eastAsia="等线"/>
                <w:lang w:eastAsia="zh-CN"/>
              </w:rPr>
            </w:pPr>
            <w:ins w:id="37" w:author="huawei-yinghaoguo">
              <w:r>
                <w:rPr>
                  <w:rFonts w:eastAsia="等线"/>
                  <w:sz w:val="20"/>
                  <w:szCs w:val="20"/>
                  <w:lang w:eastAsia="zh-CN" w:bidi="ar"/>
                </w:rPr>
                <w:t>1&gt;</w:t>
              </w:r>
              <w:r>
                <w:rPr>
                  <w:rFonts w:eastAsia="等线"/>
                  <w:sz w:val="20"/>
                  <w:szCs w:val="20"/>
                  <w:lang w:eastAsia="zh-CN" w:bidi="ar"/>
                </w:rPr>
                <w:tab/>
                <w:t xml:space="preserve">if multiple SL-PRS transmissions have been </w:t>
              </w:r>
              <w:r>
                <w:rPr>
                  <w:rFonts w:eastAsia="等线"/>
                  <w:lang w:eastAsia="zh-CN"/>
                </w:rPr>
                <w:t>triggered by the upper layer or by the reception of a SCI from a peer UE:</w:t>
              </w:r>
            </w:ins>
          </w:p>
          <w:p w14:paraId="794F553E" w14:textId="77777777" w:rsidR="00616628" w:rsidRDefault="002746DD">
            <w:pPr>
              <w:tabs>
                <w:tab w:val="left" w:pos="6564"/>
              </w:tabs>
              <w:spacing w:after="120"/>
            </w:pPr>
            <w:r>
              <w:rPr>
                <w:rFonts w:hint="eastAsia"/>
              </w:rPr>
              <w:t>(omitted)</w:t>
            </w:r>
          </w:p>
          <w:p w14:paraId="7386219C" w14:textId="77777777" w:rsidR="00616628" w:rsidRDefault="002746DD">
            <w:pPr>
              <w:pStyle w:val="af5"/>
              <w:overflowPunct w:val="0"/>
              <w:autoSpaceDE w:val="0"/>
              <w:autoSpaceDN w:val="0"/>
              <w:adjustRightInd w:val="0"/>
              <w:spacing w:before="0" w:beforeAutospacing="0" w:after="120" w:afterAutospacing="0"/>
              <w:ind w:left="568" w:hanging="284"/>
              <w:jc w:val="left"/>
            </w:pPr>
            <w:ins w:id="38" w:author="huawei-yinghaoguo">
              <w:r>
                <w:rPr>
                  <w:rFonts w:eastAsia="Times New Roman"/>
                  <w:sz w:val="20"/>
                  <w:szCs w:val="20"/>
                  <w:lang w:eastAsia="zh-CN" w:bidi="ar"/>
                </w:rPr>
                <w:t>1&gt;</w:t>
              </w:r>
              <w:r>
                <w:rPr>
                  <w:rFonts w:eastAsia="Times New Roman"/>
                  <w:sz w:val="20"/>
                  <w:szCs w:val="20"/>
                  <w:lang w:eastAsia="zh-CN" w:bidi="ar"/>
                </w:rPr>
                <w:tab/>
                <w:t xml:space="preserve">if a single SL-PRS transmission has been triggered by </w:t>
              </w:r>
              <w:r>
                <w:t>the upper layer or by the reception of a SCI from a peer UE</w:t>
              </w:r>
            </w:ins>
            <w:r>
              <w:t>:</w:t>
            </w:r>
          </w:p>
          <w:p w14:paraId="33195CC0" w14:textId="77777777" w:rsidR="00616628" w:rsidRDefault="00616628">
            <w:pPr>
              <w:tabs>
                <w:tab w:val="left" w:pos="6564"/>
              </w:tabs>
              <w:spacing w:after="120"/>
            </w:pPr>
          </w:p>
        </w:tc>
        <w:tc>
          <w:tcPr>
            <w:tcW w:w="4091" w:type="dxa"/>
          </w:tcPr>
          <w:p w14:paraId="6F07FACD" w14:textId="77777777" w:rsidR="00616628" w:rsidRDefault="002746DD">
            <w:pPr>
              <w:tabs>
                <w:tab w:val="left" w:pos="6564"/>
              </w:tabs>
              <w:spacing w:after="120"/>
            </w:pPr>
            <w:r>
              <w:t xml:space="preserve">We should not define how the MAC determines to select grant single/multiple SL-PRS based on what kind of trigger from higher layer. MAC just determines.  </w:t>
            </w:r>
            <w:proofErr w:type="gramStart"/>
            <w:r>
              <w:t>So</w:t>
            </w:r>
            <w:proofErr w:type="gramEnd"/>
            <w:r>
              <w:t xml:space="preserve"> </w:t>
            </w:r>
            <w:r>
              <w:rPr>
                <w:rFonts w:hint="eastAsia"/>
              </w:rPr>
              <w:t>suggest to change the two bullet</w:t>
            </w:r>
            <w:r>
              <w:t xml:space="preserve"> as follows,</w:t>
            </w:r>
            <w:r>
              <w:rPr>
                <w:rFonts w:hint="eastAsia"/>
              </w:rPr>
              <w:t xml:space="preserve"> to reuse the wording for data transmission:</w:t>
            </w:r>
          </w:p>
          <w:p w14:paraId="202D8E80" w14:textId="77777777" w:rsidR="00616628" w:rsidRDefault="002746DD">
            <w:pPr>
              <w:pStyle w:val="aff"/>
              <w:numPr>
                <w:ilvl w:val="0"/>
                <w:numId w:val="11"/>
              </w:numPr>
              <w:tabs>
                <w:tab w:val="left" w:pos="6564"/>
              </w:tabs>
              <w:spacing w:after="120"/>
              <w:ind w:leftChars="0"/>
              <w:rPr>
                <w:highlight w:val="yellow"/>
              </w:rPr>
            </w:pPr>
            <w:r>
              <w:rPr>
                <w:highlight w:val="yellow"/>
              </w:rPr>
              <w:t xml:space="preserve">if the MAC entity has selected to create a selected </w:t>
            </w:r>
            <w:proofErr w:type="spellStart"/>
            <w:r>
              <w:rPr>
                <w:highlight w:val="yellow"/>
              </w:rPr>
              <w:t>sidelink</w:t>
            </w:r>
            <w:proofErr w:type="spellEnd"/>
            <w:r>
              <w:rPr>
                <w:highlight w:val="yellow"/>
              </w:rPr>
              <w:t xml:space="preserve"> grant corresponding to transmissions of multiple SL-PRS transmissions, and the trigger of the SL-PRS transmission is available:</w:t>
            </w:r>
          </w:p>
          <w:p w14:paraId="0EC07A14" w14:textId="77777777" w:rsidR="00616628" w:rsidRDefault="002746DD">
            <w:pPr>
              <w:pStyle w:val="aff"/>
              <w:tabs>
                <w:tab w:val="left" w:pos="6564"/>
              </w:tabs>
              <w:spacing w:after="120"/>
              <w:ind w:leftChars="0" w:left="360" w:firstLine="0"/>
              <w:rPr>
                <w:highlight w:val="yellow"/>
              </w:rPr>
            </w:pPr>
            <w:r>
              <w:rPr>
                <w:rFonts w:hint="eastAsia"/>
                <w:highlight w:val="yellow"/>
                <w:lang w:val="en-US"/>
              </w:rPr>
              <w:t>(omitted)</w:t>
            </w:r>
          </w:p>
          <w:p w14:paraId="0917FFE0" w14:textId="77777777" w:rsidR="00616628" w:rsidRDefault="002746DD">
            <w:pPr>
              <w:tabs>
                <w:tab w:val="left" w:pos="6564"/>
              </w:tabs>
              <w:spacing w:after="120"/>
              <w:rPr>
                <w:highlight w:val="yellow"/>
              </w:rPr>
            </w:pPr>
            <w:r>
              <w:rPr>
                <w:rFonts w:hint="eastAsia"/>
                <w:highlight w:val="yellow"/>
              </w:rPr>
              <w:t>1</w:t>
            </w:r>
            <w:r>
              <w:rPr>
                <w:highlight w:val="yellow"/>
              </w:rPr>
              <w:t xml:space="preserve">&gt; if the MAC entity has selected to create a selected </w:t>
            </w:r>
            <w:proofErr w:type="spellStart"/>
            <w:r>
              <w:rPr>
                <w:highlight w:val="yellow"/>
              </w:rPr>
              <w:t>sidelink</w:t>
            </w:r>
            <w:proofErr w:type="spellEnd"/>
            <w:r>
              <w:rPr>
                <w:highlight w:val="yellow"/>
              </w:rPr>
              <w:t xml:space="preserve"> grant corresponding to transmissions of single SL-PRS transmission, and the trigger of the SL-PRS transmission is available:</w:t>
            </w:r>
          </w:p>
          <w:p w14:paraId="78BFE719" w14:textId="77777777" w:rsidR="00616628" w:rsidRDefault="002746DD">
            <w:pPr>
              <w:tabs>
                <w:tab w:val="left" w:pos="6564"/>
              </w:tabs>
              <w:spacing w:after="120"/>
            </w:pPr>
            <w:r>
              <w:rPr>
                <w:rFonts w:hint="eastAsia"/>
              </w:rPr>
              <w:t>[</w:t>
            </w:r>
            <w:r>
              <w:t xml:space="preserve">Rapp] Is it possible that the higher layer triggers multiple PRS transmission but the </w:t>
            </w:r>
            <w:r>
              <w:lastRenderedPageBreak/>
              <w:t>MAC layer determines to perform single PRS transmission or no PRS transmission. I think there is nothing based on which the MAC layer can determine to perform which type of PRS transmission.</w:t>
            </w:r>
          </w:p>
          <w:p w14:paraId="7511A928" w14:textId="77777777" w:rsidR="00616628" w:rsidRDefault="002746DD">
            <w:pPr>
              <w:tabs>
                <w:tab w:val="left" w:pos="6564"/>
              </w:tabs>
              <w:spacing w:after="120"/>
            </w:pPr>
            <w:r>
              <w:rPr>
                <w:rFonts w:hint="eastAsia"/>
              </w:rPr>
              <w:t>A</w:t>
            </w:r>
            <w:r>
              <w:t xml:space="preserve">lso, this part of spec is not resource allocation for scheme 2, so the wording </w:t>
            </w:r>
            <w:proofErr w:type="gramStart"/>
            <w:r>
              <w:t>“ MAC</w:t>
            </w:r>
            <w:proofErr w:type="gramEnd"/>
            <w:r>
              <w:t xml:space="preserve"> Layer has selected to create </w:t>
            </w:r>
            <w:proofErr w:type="spellStart"/>
            <w:r>
              <w:t>sidelink</w:t>
            </w:r>
            <w:proofErr w:type="spellEnd"/>
            <w:r>
              <w:t xml:space="preserve"> grant” is not correct.</w:t>
            </w:r>
          </w:p>
          <w:p w14:paraId="41936622" w14:textId="77777777" w:rsidR="00616628" w:rsidRDefault="002746DD">
            <w:pPr>
              <w:tabs>
                <w:tab w:val="left" w:pos="6564"/>
              </w:tabs>
              <w:spacing w:after="120"/>
              <w:rPr>
                <w:color w:val="FF0000"/>
              </w:rPr>
            </w:pPr>
            <w:r>
              <w:rPr>
                <w:rFonts w:hint="eastAsia"/>
                <w:color w:val="FF0000"/>
              </w:rPr>
              <w:t xml:space="preserve">[ZTE] in 5.22.1.1 section, </w:t>
            </w:r>
            <w:proofErr w:type="gramStart"/>
            <w:r>
              <w:rPr>
                <w:rFonts w:hint="eastAsia"/>
                <w:color w:val="FF0000"/>
              </w:rPr>
              <w:t>this two bullets</w:t>
            </w:r>
            <w:proofErr w:type="gramEnd"/>
            <w:r>
              <w:rPr>
                <w:rFonts w:hint="eastAsia"/>
                <w:color w:val="FF0000"/>
              </w:rPr>
              <w:t xml:space="preserve"> are only for scheme 2. see the common precondition of the two bullets:</w:t>
            </w:r>
          </w:p>
          <w:p w14:paraId="4EC1F0E8" w14:textId="77777777" w:rsidR="00616628" w:rsidRDefault="002746DD">
            <w:pPr>
              <w:spacing w:after="120"/>
            </w:pPr>
            <w:r>
              <w:t xml:space="preserve">If the MAC entity has been configured with </w:t>
            </w:r>
            <w:proofErr w:type="spellStart"/>
            <w:r>
              <w:t>Sidelink</w:t>
            </w:r>
            <w:proofErr w:type="spellEnd"/>
            <w:r>
              <w:t xml:space="preserve"> resource allocation mode 2 </w:t>
            </w:r>
            <w:del w:id="39" w:author="huawei-yinghaoguo" w:date="2023-06-30T10:28:00Z">
              <w:r>
                <w:delText>to transmit</w:delText>
              </w:r>
            </w:del>
            <w:ins w:id="40" w:author="huawei-yinghaoguo" w:date="2023-07-04T16:10:00Z">
              <w:r>
                <w:t xml:space="preserve"> or resource allocation Scheme 2 </w:t>
              </w:r>
            </w:ins>
            <w:r>
              <w:t xml:space="preserve">using pool(s) of resources in a carrier as indicated in TS 38.331 [5] or TS 36.331 [21] based on full sensing, or partial sensing, or random selection or any combination(s), the MAC entity shall for each </w:t>
            </w:r>
            <w:proofErr w:type="spellStart"/>
            <w:r>
              <w:t>Sidelink</w:t>
            </w:r>
            <w:proofErr w:type="spellEnd"/>
            <w:r>
              <w:t xml:space="preserve"> process</w:t>
            </w:r>
            <w:ins w:id="41" w:author="huawei-yinghaoguo" w:date="2023-07-04T16:52:00Z">
              <w:r>
                <w:t xml:space="preserve"> and SL-PRS transmission</w:t>
              </w:r>
            </w:ins>
            <w:r>
              <w:t>:</w:t>
            </w:r>
          </w:p>
          <w:p w14:paraId="1FBD7EA7" w14:textId="77777777" w:rsidR="00616628" w:rsidRDefault="002746DD">
            <w:pPr>
              <w:tabs>
                <w:tab w:val="left" w:pos="6564"/>
              </w:tabs>
              <w:spacing w:after="120"/>
              <w:rPr>
                <w:color w:val="FF0000"/>
              </w:rPr>
            </w:pPr>
            <w:r>
              <w:rPr>
                <w:rFonts w:hint="eastAsia"/>
                <w:color w:val="FF0000"/>
              </w:rPr>
              <w:t>You also said even when multiple SL-PRS transmissions have been triggered by the upper layer, it is MAC</w:t>
            </w:r>
            <w:r>
              <w:rPr>
                <w:color w:val="FF0000"/>
              </w:rPr>
              <w:t>’</w:t>
            </w:r>
            <w:r>
              <w:rPr>
                <w:rFonts w:hint="eastAsia"/>
                <w:color w:val="FF0000"/>
              </w:rPr>
              <w:t xml:space="preserve">s decision on whether to have single SL-PRS transmission or multiple SL-PRS transmissions. </w:t>
            </w:r>
          </w:p>
          <w:p w14:paraId="3A5DD58A" w14:textId="77777777" w:rsidR="00616628" w:rsidRDefault="002746DD">
            <w:pPr>
              <w:tabs>
                <w:tab w:val="left" w:pos="6564"/>
              </w:tabs>
              <w:spacing w:after="120"/>
              <w:rPr>
                <w:color w:val="FF0000"/>
              </w:rPr>
            </w:pPr>
            <w:r>
              <w:rPr>
                <w:rFonts w:hint="eastAsia"/>
                <w:color w:val="FF0000"/>
              </w:rPr>
              <w:t xml:space="preserve">So the bullet should only say when MAC determines to have single SL-PRS </w:t>
            </w:r>
            <w:proofErr w:type="gramStart"/>
            <w:r>
              <w:rPr>
                <w:rFonts w:hint="eastAsia"/>
                <w:color w:val="FF0000"/>
              </w:rPr>
              <w:t>transmissions(</w:t>
            </w:r>
            <w:proofErr w:type="gramEnd"/>
            <w:r>
              <w:rPr>
                <w:rFonts w:hint="eastAsia"/>
                <w:color w:val="FF0000"/>
              </w:rPr>
              <w:t>or have multiple SL-PRS transmissions), then how MAC chooses the grant. We should avoid to describe what upper layers</w:t>
            </w:r>
            <w:r>
              <w:rPr>
                <w:color w:val="FF0000"/>
              </w:rPr>
              <w:t>’</w:t>
            </w:r>
            <w:r>
              <w:rPr>
                <w:rFonts w:hint="eastAsia"/>
                <w:color w:val="FF0000"/>
              </w:rPr>
              <w:t xml:space="preserve"> request looks like </w:t>
            </w:r>
          </w:p>
          <w:p w14:paraId="731883FE" w14:textId="77777777" w:rsidR="00CC3902" w:rsidRDefault="00CC3902">
            <w:pPr>
              <w:tabs>
                <w:tab w:val="left" w:pos="6564"/>
              </w:tabs>
              <w:spacing w:after="120"/>
            </w:pPr>
          </w:p>
          <w:p w14:paraId="43B09B32" w14:textId="79CAC47E" w:rsidR="00CC3902" w:rsidRDefault="00CC3902">
            <w:pPr>
              <w:tabs>
                <w:tab w:val="left" w:pos="6564"/>
              </w:tabs>
              <w:spacing w:after="120"/>
            </w:pPr>
            <w:r w:rsidRPr="00CC3902">
              <w:rPr>
                <w:rFonts w:hint="eastAsia"/>
                <w:color w:val="4472C4" w:themeColor="accent5"/>
              </w:rPr>
              <w:t>[</w:t>
            </w:r>
            <w:r w:rsidRPr="00CC3902">
              <w:rPr>
                <w:color w:val="4472C4" w:themeColor="accent5"/>
              </w:rPr>
              <w:t xml:space="preserve">Rapp] I am asking whether it is possible, and I </w:t>
            </w:r>
            <w:r w:rsidR="00FC685D">
              <w:rPr>
                <w:color w:val="4472C4" w:themeColor="accent5"/>
              </w:rPr>
              <w:t xml:space="preserve">don’t </w:t>
            </w:r>
            <w:r w:rsidRPr="00CC3902">
              <w:rPr>
                <w:color w:val="4472C4" w:themeColor="accent5"/>
              </w:rPr>
              <w:t>think it is possible that the MAC layer determines one shot/periodic transmission by itself.</w:t>
            </w:r>
            <w:r w:rsidR="00AA311A">
              <w:rPr>
                <w:color w:val="4472C4" w:themeColor="accent5"/>
              </w:rPr>
              <w:t xml:space="preserve"> </w:t>
            </w:r>
          </w:p>
        </w:tc>
      </w:tr>
      <w:tr w:rsidR="00616628" w14:paraId="334E3F7B" w14:textId="77777777" w:rsidTr="003D3DAE">
        <w:tc>
          <w:tcPr>
            <w:tcW w:w="1099" w:type="dxa"/>
          </w:tcPr>
          <w:p w14:paraId="21A409A4" w14:textId="77777777" w:rsidR="00616628" w:rsidRDefault="002746DD">
            <w:pPr>
              <w:tabs>
                <w:tab w:val="left" w:pos="6564"/>
              </w:tabs>
              <w:spacing w:after="120"/>
            </w:pPr>
            <w:r>
              <w:rPr>
                <w:rFonts w:hint="eastAsia"/>
              </w:rPr>
              <w:lastRenderedPageBreak/>
              <w:t>ZTE006</w:t>
            </w:r>
          </w:p>
        </w:tc>
        <w:tc>
          <w:tcPr>
            <w:tcW w:w="4610" w:type="dxa"/>
          </w:tcPr>
          <w:p w14:paraId="2D12ABAD" w14:textId="77777777" w:rsidR="00616628" w:rsidRDefault="002746DD">
            <w:pPr>
              <w:pStyle w:val="af5"/>
              <w:keepLines/>
              <w:overflowPunct w:val="0"/>
              <w:autoSpaceDE w:val="0"/>
              <w:autoSpaceDN w:val="0"/>
              <w:adjustRightInd w:val="0"/>
              <w:spacing w:before="0" w:beforeAutospacing="0" w:after="120" w:afterAutospacing="0"/>
              <w:jc w:val="left"/>
              <w:rPr>
                <w:ins w:id="42" w:author="huawei-yinghaoguo" w:date="1900-01-01T00:00:00Z"/>
              </w:rPr>
            </w:pPr>
            <w:r>
              <w:rPr>
                <w:rFonts w:eastAsia="Times New Roman"/>
                <w:sz w:val="20"/>
                <w:szCs w:val="20"/>
                <w:lang w:eastAsia="zh-CN" w:bidi="ar"/>
              </w:rPr>
              <w:t>NOTE 3A:</w:t>
            </w:r>
            <w:r>
              <w:rPr>
                <w:rFonts w:eastAsia="Times New Roman"/>
                <w:sz w:val="20"/>
                <w:szCs w:val="20"/>
                <w:lang w:eastAsia="zh-CN" w:bidi="ar"/>
              </w:rPr>
              <w:tab/>
              <w:t>The MAC entity selects a value for the resource reservation interval which</w:t>
            </w:r>
            <w:r>
              <w:rPr>
                <w:rFonts w:eastAsia="Calibri"/>
                <w:sz w:val="20"/>
                <w:szCs w:val="20"/>
                <w:lang w:eastAsia="zh-CN" w:bidi="ar"/>
              </w:rPr>
              <w:t xml:space="preserve"> is larger than the remaining PDB of SL data </w:t>
            </w:r>
            <w:ins w:id="43" w:author="huawei-yinghaoguo">
              <w:r>
                <w:rPr>
                  <w:rFonts w:eastAsia="Calibri"/>
                  <w:sz w:val="20"/>
                  <w:szCs w:val="20"/>
                  <w:lang w:eastAsia="zh-CN" w:bidi="ar"/>
                </w:rPr>
                <w:t>or SL-</w:t>
              </w:r>
              <w:r>
                <w:rPr>
                  <w:rFonts w:eastAsia="Calibri"/>
                </w:rPr>
                <w:t xml:space="preserve">PRS Delay Budget </w:t>
              </w:r>
            </w:ins>
            <w:r>
              <w:rPr>
                <w:rFonts w:eastAsia="Calibri"/>
              </w:rPr>
              <w:t>available in the logical channel</w:t>
            </w:r>
            <w:r>
              <w:t>.</w:t>
            </w:r>
          </w:p>
          <w:p w14:paraId="774F67B9" w14:textId="77777777" w:rsidR="00616628" w:rsidRDefault="00616628">
            <w:pPr>
              <w:tabs>
                <w:tab w:val="left" w:pos="6564"/>
              </w:tabs>
              <w:spacing w:after="120"/>
              <w:rPr>
                <w:lang w:val="en-GB"/>
              </w:rPr>
            </w:pPr>
          </w:p>
        </w:tc>
        <w:tc>
          <w:tcPr>
            <w:tcW w:w="4091" w:type="dxa"/>
          </w:tcPr>
          <w:p w14:paraId="3C4B1D71" w14:textId="77777777" w:rsidR="00616628" w:rsidRDefault="002746DD">
            <w:pPr>
              <w:tabs>
                <w:tab w:val="left" w:pos="6564"/>
              </w:tabs>
              <w:spacing w:after="120"/>
            </w:pPr>
            <w:r>
              <w:rPr>
                <w:rFonts w:hint="eastAsia"/>
              </w:rPr>
              <w:t xml:space="preserve">SL-PRS delay budget should not be in front of </w:t>
            </w:r>
            <w:r>
              <w:t>‘</w:t>
            </w:r>
            <w:r>
              <w:rPr>
                <w:rFonts w:eastAsia="Calibri"/>
              </w:rPr>
              <w:t>available in the logical channel</w:t>
            </w:r>
            <w:r>
              <w:t>’</w:t>
            </w:r>
          </w:p>
          <w:p w14:paraId="28B54DFF" w14:textId="77777777" w:rsidR="00616628" w:rsidRDefault="002746DD">
            <w:pPr>
              <w:tabs>
                <w:tab w:val="left" w:pos="6564"/>
              </w:tabs>
              <w:spacing w:after="120"/>
            </w:pPr>
            <w:r>
              <w:rPr>
                <w:rFonts w:hint="eastAsia"/>
              </w:rPr>
              <w:t>Can be changed as:</w:t>
            </w:r>
          </w:p>
          <w:p w14:paraId="4E7DF039"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44" w:author="huawei-yinghaoguo" w:date="1900-01-01T00:00:00Z"/>
                <w:lang w:eastAsia="zh-CN"/>
              </w:rPr>
            </w:pPr>
            <w:r>
              <w:rPr>
                <w:rFonts w:eastAsia="Times New Roman"/>
                <w:sz w:val="20"/>
                <w:szCs w:val="20"/>
                <w:lang w:eastAsia="zh-CN" w:bidi="ar"/>
              </w:rPr>
              <w:lastRenderedPageBreak/>
              <w:t>NOTE 3A:</w:t>
            </w:r>
            <w:r>
              <w:rPr>
                <w:rFonts w:eastAsia="Times New Roman"/>
                <w:sz w:val="20"/>
                <w:szCs w:val="20"/>
                <w:lang w:eastAsia="zh-CN" w:bidi="ar"/>
              </w:rPr>
              <w:tab/>
              <w:t>The MAC entity selects a value for the resource reservation interval which</w:t>
            </w:r>
            <w:r>
              <w:rPr>
                <w:rFonts w:eastAsia="Calibri"/>
                <w:sz w:val="20"/>
                <w:szCs w:val="20"/>
                <w:lang w:eastAsia="zh-CN" w:bidi="ar"/>
              </w:rPr>
              <w:t xml:space="preserve"> is larger than the remaining PDB of SL data </w:t>
            </w:r>
            <w:r>
              <w:rPr>
                <w:rFonts w:eastAsia="Calibri"/>
              </w:rPr>
              <w:t xml:space="preserve">available in the logical </w:t>
            </w:r>
            <w:proofErr w:type="spellStart"/>
            <w:proofErr w:type="gramStart"/>
            <w:r>
              <w:rPr>
                <w:rFonts w:eastAsia="Calibri"/>
              </w:rPr>
              <w:t>channel</w:t>
            </w:r>
            <w:r>
              <w:rPr>
                <w:rFonts w:hint="eastAsia"/>
                <w:highlight w:val="yellow"/>
                <w:lang w:eastAsia="zh-CN"/>
              </w:rPr>
              <w:t>,</w:t>
            </w:r>
            <w:ins w:id="45" w:author="huawei-yinghaoguo">
              <w:r>
                <w:rPr>
                  <w:rFonts w:eastAsia="Calibri"/>
                  <w:sz w:val="20"/>
                  <w:szCs w:val="20"/>
                  <w:highlight w:val="yellow"/>
                  <w:lang w:eastAsia="zh-CN" w:bidi="ar"/>
                </w:rPr>
                <w:t>or</w:t>
              </w:r>
              <w:proofErr w:type="spellEnd"/>
              <w:proofErr w:type="gramEnd"/>
              <w:r>
                <w:rPr>
                  <w:rFonts w:eastAsia="Calibri"/>
                  <w:sz w:val="20"/>
                  <w:szCs w:val="20"/>
                  <w:highlight w:val="yellow"/>
                  <w:lang w:eastAsia="zh-CN" w:bidi="ar"/>
                </w:rPr>
                <w:t xml:space="preserve"> SL-</w:t>
              </w:r>
              <w:r>
                <w:rPr>
                  <w:rFonts w:eastAsia="Calibri"/>
                  <w:highlight w:val="yellow"/>
                </w:rPr>
                <w:t>PRS Delay Budget</w:t>
              </w:r>
            </w:ins>
            <w:r>
              <w:rPr>
                <w:rFonts w:hint="eastAsia"/>
                <w:highlight w:val="yellow"/>
                <w:lang w:eastAsia="zh-CN"/>
              </w:rPr>
              <w:t>.</w:t>
            </w:r>
          </w:p>
          <w:p w14:paraId="4D1DAA82" w14:textId="77777777" w:rsidR="00616628" w:rsidRDefault="002746DD">
            <w:pPr>
              <w:tabs>
                <w:tab w:val="left" w:pos="6564"/>
              </w:tabs>
              <w:spacing w:after="120"/>
            </w:pPr>
            <w:r>
              <w:rPr>
                <w:rFonts w:hint="eastAsia"/>
              </w:rPr>
              <w:t>[</w:t>
            </w:r>
            <w:r>
              <w:t>Rapp] Same comment as ZTE002?</w:t>
            </w:r>
          </w:p>
          <w:p w14:paraId="062326A8" w14:textId="77777777" w:rsidR="00616628" w:rsidRDefault="002746DD">
            <w:pPr>
              <w:tabs>
                <w:tab w:val="left" w:pos="6564"/>
              </w:tabs>
              <w:spacing w:after="120"/>
              <w:rPr>
                <w:color w:val="FF0000"/>
              </w:rPr>
            </w:pPr>
            <w:r>
              <w:rPr>
                <w:rFonts w:hint="eastAsia"/>
                <w:color w:val="FF0000"/>
              </w:rPr>
              <w:t xml:space="preserve">[ZTE] no. This is to say that SL-PRS delay budget has nothing to do with logical channel. So the wording should be </w:t>
            </w:r>
            <w:proofErr w:type="gramStart"/>
            <w:r>
              <w:rPr>
                <w:color w:val="FF0000"/>
              </w:rPr>
              <w:t xml:space="preserve">‘ </w:t>
            </w:r>
            <w:r>
              <w:rPr>
                <w:rFonts w:hint="eastAsia"/>
                <w:color w:val="FF0000"/>
              </w:rPr>
              <w:t>XXX</w:t>
            </w:r>
            <w:proofErr w:type="gramEnd"/>
            <w:r>
              <w:rPr>
                <w:rFonts w:hint="eastAsia"/>
                <w:color w:val="FF0000"/>
              </w:rPr>
              <w:t xml:space="preserve"> </w:t>
            </w:r>
            <w:r>
              <w:rPr>
                <w:color w:val="FF0000"/>
              </w:rPr>
              <w:t xml:space="preserve">which is larger than the remaining PDB of SL data </w:t>
            </w:r>
            <w:r>
              <w:rPr>
                <w:b/>
                <w:bCs/>
                <w:color w:val="FF0000"/>
              </w:rPr>
              <w:t>available in the logical channel,</w:t>
            </w:r>
            <w:r>
              <w:rPr>
                <w:rFonts w:hint="eastAsia"/>
                <w:b/>
                <w:bCs/>
                <w:color w:val="FF0000"/>
              </w:rPr>
              <w:t xml:space="preserve"> </w:t>
            </w:r>
            <w:r>
              <w:rPr>
                <w:b/>
                <w:bCs/>
                <w:color w:val="FF0000"/>
              </w:rPr>
              <w:t>or SL-PRS Delay Budget.</w:t>
            </w:r>
            <w:r>
              <w:rPr>
                <w:color w:val="FF0000"/>
              </w:rPr>
              <w:t>’</w:t>
            </w:r>
            <w:r>
              <w:rPr>
                <w:rFonts w:hint="eastAsia"/>
                <w:color w:val="FF0000"/>
              </w:rPr>
              <w:t xml:space="preserve"> rather than the original </w:t>
            </w:r>
            <w:proofErr w:type="spellStart"/>
            <w:r>
              <w:rPr>
                <w:rFonts w:hint="eastAsia"/>
                <w:color w:val="FF0000"/>
              </w:rPr>
              <w:t>wording</w:t>
            </w:r>
            <w:r>
              <w:rPr>
                <w:color w:val="FF0000"/>
              </w:rPr>
              <w:t>‘which</w:t>
            </w:r>
            <w:proofErr w:type="spellEnd"/>
            <w:r>
              <w:rPr>
                <w:color w:val="FF0000"/>
              </w:rPr>
              <w:t xml:space="preserve"> is larger than the remaining PDB of SL data </w:t>
            </w:r>
            <w:r>
              <w:rPr>
                <w:b/>
                <w:bCs/>
                <w:color w:val="FF0000"/>
              </w:rPr>
              <w:t>or SL-PRS Delay Budget available in the logical channel</w:t>
            </w:r>
            <w:r>
              <w:rPr>
                <w:color w:val="FF0000"/>
              </w:rPr>
              <w:t>.’</w:t>
            </w:r>
          </w:p>
          <w:p w14:paraId="0D8E9DF4" w14:textId="6BCD76F4" w:rsidR="00CC3902" w:rsidRDefault="00CC3902" w:rsidP="004248E9">
            <w:pPr>
              <w:tabs>
                <w:tab w:val="left" w:pos="6564"/>
              </w:tabs>
              <w:spacing w:after="120"/>
            </w:pPr>
          </w:p>
        </w:tc>
      </w:tr>
      <w:tr w:rsidR="00616628" w14:paraId="7D860B85" w14:textId="77777777" w:rsidTr="003D3DAE">
        <w:tc>
          <w:tcPr>
            <w:tcW w:w="1099" w:type="dxa"/>
          </w:tcPr>
          <w:p w14:paraId="5BE6211B" w14:textId="77777777" w:rsidR="00616628" w:rsidRDefault="002746DD">
            <w:pPr>
              <w:tabs>
                <w:tab w:val="left" w:pos="6564"/>
              </w:tabs>
              <w:spacing w:after="120"/>
            </w:pPr>
            <w:r>
              <w:rPr>
                <w:rFonts w:hint="eastAsia"/>
              </w:rPr>
              <w:lastRenderedPageBreak/>
              <w:t>ZTE007</w:t>
            </w:r>
          </w:p>
        </w:tc>
        <w:tc>
          <w:tcPr>
            <w:tcW w:w="4610" w:type="dxa"/>
          </w:tcPr>
          <w:p w14:paraId="2690F754" w14:textId="77777777" w:rsidR="00616628" w:rsidRDefault="002746DD">
            <w:pPr>
              <w:pStyle w:val="af5"/>
              <w:overflowPunct w:val="0"/>
              <w:autoSpaceDE w:val="0"/>
              <w:autoSpaceDN w:val="0"/>
              <w:adjustRightInd w:val="0"/>
              <w:spacing w:before="0" w:beforeAutospacing="0" w:after="120" w:afterAutospacing="0"/>
              <w:jc w:val="left"/>
              <w:rPr>
                <w:ins w:id="46" w:author="huawei-yinghaoguo" w:date="1900-01-01T00:00:00Z"/>
                <w:rFonts w:eastAsia="等线"/>
                <w:lang w:eastAsia="zh-CN"/>
              </w:rPr>
            </w:pPr>
            <w:ins w:id="47" w:author="huawei-yinghaoguo">
              <w:r>
                <w:rPr>
                  <w:rFonts w:eastAsia="等线"/>
                  <w:sz w:val="20"/>
                  <w:szCs w:val="20"/>
                  <w:lang w:eastAsia="zh-CN" w:bidi="ar"/>
                </w:rPr>
                <w:t>3&gt;</w:t>
              </w:r>
              <w:r>
                <w:rPr>
                  <w:rFonts w:eastAsia="等线"/>
                  <w:sz w:val="20"/>
                  <w:szCs w:val="20"/>
                  <w:lang w:eastAsia="zh-CN" w:bidi="ar"/>
                </w:rPr>
                <w:tab/>
                <w:t xml:space="preserve">else if the selected resource pool is dedicated resource </w:t>
              </w:r>
              <w:r>
                <w:rPr>
                  <w:rFonts w:eastAsia="等线"/>
                  <w:lang w:eastAsia="zh-CN"/>
                </w:rPr>
                <w:t>pool for SL-PRS transmission:</w:t>
              </w:r>
            </w:ins>
          </w:p>
          <w:p w14:paraId="50AF3908" w14:textId="77777777" w:rsidR="00616628" w:rsidRDefault="002746DD">
            <w:pPr>
              <w:pStyle w:val="af5"/>
              <w:overflowPunct w:val="0"/>
              <w:autoSpaceDE w:val="0"/>
              <w:autoSpaceDN w:val="0"/>
              <w:adjustRightInd w:val="0"/>
              <w:spacing w:before="0" w:beforeAutospacing="0" w:after="120" w:afterAutospacing="0"/>
              <w:jc w:val="left"/>
              <w:rPr>
                <w:ins w:id="48" w:author="huawei-yinghaoguo" w:date="1900-01-01T00:00:00Z"/>
                <w:rFonts w:eastAsia="等线"/>
                <w:lang w:eastAsia="zh-CN"/>
              </w:rPr>
            </w:pPr>
            <w:ins w:id="49" w:author="huawei-yinghaoguo">
              <w:r>
                <w:rPr>
                  <w:rFonts w:eastAsia="等线"/>
                  <w:sz w:val="20"/>
                  <w:szCs w:val="20"/>
                  <w:lang w:eastAsia="zh-CN" w:bidi="ar"/>
                </w:rPr>
                <w:t>4&gt;</w:t>
              </w:r>
              <w:r>
                <w:rPr>
                  <w:rFonts w:eastAsia="等线"/>
                  <w:sz w:val="20"/>
                  <w:szCs w:val="20"/>
                  <w:lang w:eastAsia="zh-CN" w:bidi="ar"/>
                </w:rPr>
                <w:tab/>
                <w:t>select the number of SL-PRS retransmissions;</w:t>
              </w:r>
            </w:ins>
          </w:p>
          <w:p w14:paraId="6D2BD0CE" w14:textId="77777777" w:rsidR="00616628" w:rsidRDefault="002746DD">
            <w:pPr>
              <w:pStyle w:val="af5"/>
              <w:overflowPunct w:val="0"/>
              <w:autoSpaceDE w:val="0"/>
              <w:autoSpaceDN w:val="0"/>
              <w:adjustRightInd w:val="0"/>
              <w:spacing w:before="0" w:beforeAutospacing="0" w:after="120" w:afterAutospacing="0"/>
              <w:jc w:val="left"/>
              <w:rPr>
                <w:ins w:id="50" w:author="huawei-yinghaoguo" w:date="1900-01-01T00:00:00Z"/>
                <w:rFonts w:eastAsia="等线"/>
                <w:highlight w:val="yellow"/>
                <w:lang w:eastAsia="zh-CN"/>
              </w:rPr>
            </w:pPr>
            <w:ins w:id="51" w:author="huawei-yinghaoguo">
              <w:r>
                <w:rPr>
                  <w:rFonts w:eastAsia="等线"/>
                  <w:sz w:val="20"/>
                  <w:szCs w:val="20"/>
                  <w:highlight w:val="yellow"/>
                  <w:lang w:eastAsia="zh-CN" w:bidi="ar"/>
                </w:rPr>
                <w:t>4&gt;</w:t>
              </w:r>
              <w:r>
                <w:rPr>
                  <w:rFonts w:eastAsia="等线"/>
                  <w:sz w:val="20"/>
                  <w:szCs w:val="20"/>
                  <w:highlight w:val="yellow"/>
                  <w:lang w:eastAsia="zh-CN" w:bidi="ar"/>
                </w:rPr>
                <w:tab/>
                <w:t xml:space="preserve">indicate the SL-PRS delay </w:t>
              </w:r>
              <w:r>
                <w:rPr>
                  <w:rFonts w:eastAsia="等线"/>
                  <w:highlight w:val="yellow"/>
                  <w:lang w:eastAsia="zh-CN"/>
                </w:rPr>
                <w:t>budget to the lower layer.</w:t>
              </w:r>
            </w:ins>
          </w:p>
          <w:p w14:paraId="3903D2F0" w14:textId="77777777" w:rsidR="00616628" w:rsidRDefault="00616628">
            <w:pPr>
              <w:tabs>
                <w:tab w:val="left" w:pos="6564"/>
              </w:tabs>
              <w:spacing w:after="120"/>
              <w:rPr>
                <w:lang w:val="en-GB"/>
              </w:rPr>
            </w:pPr>
          </w:p>
        </w:tc>
        <w:tc>
          <w:tcPr>
            <w:tcW w:w="4091" w:type="dxa"/>
          </w:tcPr>
          <w:p w14:paraId="62C014F5" w14:textId="77777777" w:rsidR="00616628" w:rsidRDefault="002746DD">
            <w:pPr>
              <w:tabs>
                <w:tab w:val="left" w:pos="6564"/>
              </w:tabs>
              <w:spacing w:after="120"/>
            </w:pPr>
            <w:r>
              <w:rPr>
                <w:rFonts w:hint="eastAsia"/>
              </w:rPr>
              <w:t>Suggest to delete the yellow part.</w:t>
            </w:r>
          </w:p>
          <w:p w14:paraId="7DF0D7B0" w14:textId="77777777" w:rsidR="00616628" w:rsidRDefault="002746DD">
            <w:pPr>
              <w:tabs>
                <w:tab w:val="left" w:pos="6564"/>
              </w:tabs>
              <w:spacing w:after="120"/>
            </w:pPr>
            <w:r>
              <w:rPr>
                <w:rFonts w:hint="eastAsia"/>
              </w:rPr>
              <w:t>Reason: MAC should give SL-PRS delay budget to the lower layer, but not in this step (note that in current spec: the reservation period, the frequency of SL-data, etc., they should also be given to PHY for selection purpose, but these procedures are not stated/written here)</w:t>
            </w:r>
          </w:p>
          <w:p w14:paraId="1B8F6F3B" w14:textId="77777777" w:rsidR="00616628" w:rsidRDefault="002746DD">
            <w:pPr>
              <w:tabs>
                <w:tab w:val="left" w:pos="6564"/>
              </w:tabs>
              <w:spacing w:after="120"/>
            </w:pPr>
            <w:r>
              <w:rPr>
                <w:rFonts w:hint="eastAsia"/>
              </w:rPr>
              <w:t>[</w:t>
            </w:r>
            <w:r>
              <w:t xml:space="preserve">Rapp] kind of agree with your comments. indeed, in the legacy the PDB is not explicitly indicated to PHY. </w:t>
            </w:r>
            <w:proofErr w:type="spellStart"/>
            <w:r>
              <w:t>Altough</w:t>
            </w:r>
            <w:proofErr w:type="spellEnd"/>
            <w:r>
              <w:t xml:space="preserve"> </w:t>
            </w:r>
            <w:proofErr w:type="spellStart"/>
            <w:r>
              <w:t>RAN1</w:t>
            </w:r>
            <w:proofErr w:type="spellEnd"/>
            <w:r>
              <w:t xml:space="preserve"> agreed that the delay budget should be indicated to PHY, it is OK for me to remove this. </w:t>
            </w:r>
          </w:p>
          <w:p w14:paraId="68AADA50" w14:textId="77777777" w:rsidR="00616628" w:rsidRDefault="002746DD">
            <w:pPr>
              <w:tabs>
                <w:tab w:val="left" w:pos="6564"/>
              </w:tabs>
              <w:spacing w:after="120"/>
            </w:pPr>
            <w:r>
              <w:t xml:space="preserve">Corrected </w:t>
            </w:r>
          </w:p>
        </w:tc>
      </w:tr>
      <w:tr w:rsidR="00616628" w14:paraId="3668D478" w14:textId="77777777" w:rsidTr="003D3DAE">
        <w:tc>
          <w:tcPr>
            <w:tcW w:w="1099" w:type="dxa"/>
          </w:tcPr>
          <w:p w14:paraId="1A74F311" w14:textId="77777777" w:rsidR="00616628" w:rsidRDefault="002746DD">
            <w:pPr>
              <w:tabs>
                <w:tab w:val="left" w:pos="6564"/>
              </w:tabs>
              <w:spacing w:after="120"/>
            </w:pPr>
            <w:r>
              <w:rPr>
                <w:rFonts w:hint="eastAsia"/>
              </w:rPr>
              <w:t>ZTE008</w:t>
            </w:r>
          </w:p>
        </w:tc>
        <w:tc>
          <w:tcPr>
            <w:tcW w:w="4610" w:type="dxa"/>
          </w:tcPr>
          <w:p w14:paraId="139D8F7F" w14:textId="77777777" w:rsidR="00616628" w:rsidRDefault="002746DD">
            <w:pPr>
              <w:widowControl/>
              <w:overflowPunct w:val="0"/>
              <w:autoSpaceDE w:val="0"/>
              <w:autoSpaceDN w:val="0"/>
              <w:adjustRightInd w:val="0"/>
              <w:spacing w:after="120"/>
              <w:jc w:val="left"/>
              <w:rPr>
                <w:ins w:id="52" w:author="huawei-yinghaoguo" w:date="1900-01-01T00:00:00Z"/>
              </w:rPr>
            </w:pPr>
            <w:ins w:id="53" w:author="huawei-yinghaoguo">
              <w:r>
                <w:rPr>
                  <w:rFonts w:eastAsia="Times New Roman" w:cs="Times New Roman"/>
                  <w:kern w:val="0"/>
                  <w:sz w:val="20"/>
                  <w:szCs w:val="20"/>
                  <w:lang w:bidi="ar"/>
                </w:rPr>
                <w:t xml:space="preserve">The MAC entity shall for each </w:t>
              </w:r>
              <w:commentRangeStart w:id="54"/>
              <w:commentRangeEnd w:id="54"/>
              <w:proofErr w:type="spellStart"/>
              <w:r>
                <w:t>PSCCH</w:t>
              </w:r>
              <w:proofErr w:type="spellEnd"/>
              <w:r>
                <w:t xml:space="preserve"> duration on dedicated resource pool:</w:t>
              </w:r>
            </w:ins>
          </w:p>
          <w:p w14:paraId="16FA6019" w14:textId="77777777" w:rsidR="00616628" w:rsidRDefault="002746DD">
            <w:pPr>
              <w:pStyle w:val="af5"/>
              <w:overflowPunct w:val="0"/>
              <w:autoSpaceDE w:val="0"/>
              <w:autoSpaceDN w:val="0"/>
              <w:adjustRightInd w:val="0"/>
              <w:spacing w:before="0" w:beforeAutospacing="0" w:after="120" w:afterAutospacing="0"/>
              <w:ind w:left="568" w:hanging="284"/>
              <w:jc w:val="left"/>
              <w:rPr>
                <w:ins w:id="55" w:author="huawei-yinghaoguo" w:date="1900-01-01T00:00:00Z"/>
                <w:rFonts w:eastAsia="等线"/>
                <w:lang w:eastAsia="zh-CN"/>
              </w:rPr>
            </w:pPr>
            <w:ins w:id="56" w:author="huawei-yinghaoguo">
              <w:r>
                <w:rPr>
                  <w:rFonts w:eastAsia="等线"/>
                  <w:sz w:val="20"/>
                  <w:szCs w:val="20"/>
                  <w:lang w:eastAsia="zh-CN" w:bidi="ar"/>
                </w:rPr>
                <w:t>1&gt;</w:t>
              </w:r>
              <w:r>
                <w:rPr>
                  <w:rFonts w:eastAsia="等线"/>
                  <w:sz w:val="20"/>
                  <w:szCs w:val="20"/>
                  <w:lang w:eastAsia="zh-CN" w:bidi="ar"/>
                </w:rPr>
                <w:tab/>
                <w:t>if the MAC entity is not configured with multiple SL-PRS transmissions with resource allocation Scheme 2; or</w:t>
              </w:r>
            </w:ins>
          </w:p>
          <w:p w14:paraId="1E454CCA" w14:textId="77777777" w:rsidR="00616628" w:rsidRDefault="002746DD">
            <w:pPr>
              <w:pStyle w:val="af5"/>
              <w:overflowPunct w:val="0"/>
              <w:autoSpaceDE w:val="0"/>
              <w:autoSpaceDN w:val="0"/>
              <w:adjustRightInd w:val="0"/>
              <w:spacing w:before="0" w:beforeAutospacing="0" w:after="120" w:afterAutospacing="0"/>
              <w:ind w:left="568" w:hanging="284"/>
              <w:jc w:val="left"/>
              <w:rPr>
                <w:ins w:id="57" w:author="huawei-yinghaoguo" w:date="1900-01-01T00:00:00Z"/>
                <w:rFonts w:eastAsia="等线"/>
                <w:lang w:eastAsia="zh-CN"/>
              </w:rPr>
            </w:pPr>
            <w:ins w:id="58" w:author="huawei-yinghaoguo">
              <w:r>
                <w:rPr>
                  <w:rFonts w:eastAsia="等线"/>
                  <w:sz w:val="20"/>
                  <w:szCs w:val="20"/>
                  <w:lang w:eastAsia="zh-CN" w:bidi="ar"/>
                </w:rPr>
                <w:t>1&gt;</w:t>
              </w:r>
              <w:r>
                <w:rPr>
                  <w:rFonts w:eastAsia="等线"/>
                  <w:sz w:val="20"/>
                  <w:szCs w:val="20"/>
                  <w:lang w:eastAsia="zh-CN" w:bidi="ar"/>
                </w:rPr>
                <w:tab/>
                <w:t>if the MAC entity is configured with resource allocation Scheme 1:</w:t>
              </w:r>
            </w:ins>
          </w:p>
          <w:p w14:paraId="639FB394" w14:textId="77777777" w:rsidR="00616628" w:rsidRDefault="002746DD">
            <w:pPr>
              <w:pStyle w:val="af5"/>
              <w:overflowPunct w:val="0"/>
              <w:autoSpaceDE w:val="0"/>
              <w:autoSpaceDN w:val="0"/>
              <w:adjustRightInd w:val="0"/>
              <w:spacing w:before="0" w:beforeAutospacing="0" w:after="120" w:afterAutospacing="0"/>
              <w:ind w:left="851" w:hanging="284"/>
              <w:jc w:val="left"/>
              <w:rPr>
                <w:ins w:id="59" w:author="huawei-yinghaoguo" w:date="1900-01-01T00:00:00Z"/>
                <w:rFonts w:eastAsia="等线"/>
                <w:lang w:eastAsia="zh-CN"/>
              </w:rPr>
            </w:pPr>
            <w:ins w:id="60" w:author="huawei-yinghaoguo">
              <w:r>
                <w:rPr>
                  <w:rFonts w:eastAsia="等线"/>
                  <w:sz w:val="20"/>
                  <w:szCs w:val="20"/>
                  <w:lang w:eastAsia="zh-CN" w:bidi="ar"/>
                </w:rPr>
                <w:t>2&gt;</w:t>
              </w:r>
              <w:r>
                <w:rPr>
                  <w:rFonts w:eastAsia="等线"/>
                  <w:sz w:val="20"/>
                  <w:szCs w:val="20"/>
                  <w:lang w:eastAsia="zh-CN" w:bidi="ar"/>
                </w:rPr>
                <w:tab/>
                <w:t>set the resource reservation period to 0.</w:t>
              </w:r>
            </w:ins>
          </w:p>
          <w:p w14:paraId="00B91893" w14:textId="77777777" w:rsidR="00616628" w:rsidRDefault="002746DD">
            <w:pPr>
              <w:pStyle w:val="af5"/>
              <w:overflowPunct w:val="0"/>
              <w:autoSpaceDE w:val="0"/>
              <w:autoSpaceDN w:val="0"/>
              <w:adjustRightInd w:val="0"/>
              <w:spacing w:before="0" w:beforeAutospacing="0" w:after="120" w:afterAutospacing="0"/>
              <w:ind w:left="568" w:hanging="284"/>
              <w:jc w:val="left"/>
              <w:rPr>
                <w:ins w:id="61" w:author="huawei-yinghaoguo" w:date="1900-01-01T00:00:00Z"/>
                <w:rFonts w:eastAsia="等线"/>
                <w:lang w:eastAsia="zh-CN"/>
              </w:rPr>
            </w:pPr>
            <w:ins w:id="62" w:author="huawei-yinghaoguo">
              <w:r>
                <w:rPr>
                  <w:rFonts w:eastAsia="等线"/>
                  <w:sz w:val="20"/>
                  <w:szCs w:val="20"/>
                  <w:lang w:eastAsia="zh-CN" w:bidi="ar"/>
                </w:rPr>
                <w:lastRenderedPageBreak/>
                <w:t>1&gt;</w:t>
              </w:r>
              <w:r>
                <w:rPr>
                  <w:rFonts w:eastAsia="等线"/>
                  <w:sz w:val="20"/>
                  <w:szCs w:val="20"/>
                  <w:lang w:eastAsia="zh-CN" w:bidi="ar"/>
                </w:rPr>
                <w:tab/>
                <w:t>else if the MAC entity is configured with multiple SL-PRS transmission with resource allocation Scheme 2:</w:t>
              </w:r>
            </w:ins>
          </w:p>
          <w:p w14:paraId="57F070C7" w14:textId="77777777" w:rsidR="00616628" w:rsidRDefault="002746DD">
            <w:pPr>
              <w:pStyle w:val="af5"/>
              <w:overflowPunct w:val="0"/>
              <w:autoSpaceDE w:val="0"/>
              <w:autoSpaceDN w:val="0"/>
              <w:adjustRightInd w:val="0"/>
              <w:spacing w:before="0" w:beforeAutospacing="0" w:after="120" w:afterAutospacing="0"/>
              <w:ind w:left="851" w:hanging="284"/>
              <w:jc w:val="left"/>
              <w:rPr>
                <w:ins w:id="63" w:author="huawei-yinghaoguo" w:date="1900-01-01T00:00:00Z"/>
                <w:rFonts w:eastAsia="等线"/>
                <w:lang w:eastAsia="zh-CN"/>
              </w:rPr>
            </w:pPr>
            <w:ins w:id="64" w:author="huawei-yinghaoguo">
              <w:r>
                <w:rPr>
                  <w:rFonts w:eastAsia="等线"/>
                  <w:sz w:val="20"/>
                  <w:szCs w:val="20"/>
                  <w:lang w:eastAsia="zh-CN" w:bidi="ar"/>
                </w:rPr>
                <w:t>2&gt;</w:t>
              </w:r>
              <w:r>
                <w:rPr>
                  <w:rFonts w:eastAsia="等线"/>
                  <w:sz w:val="20"/>
                  <w:szCs w:val="20"/>
                  <w:lang w:eastAsia="zh-CN" w:bidi="ar"/>
                </w:rPr>
                <w:tab/>
                <w:t>set the resource reservation period to the selected value.</w:t>
              </w:r>
            </w:ins>
          </w:p>
          <w:p w14:paraId="3E237708" w14:textId="77777777" w:rsidR="00616628" w:rsidRDefault="002746DD">
            <w:pPr>
              <w:pStyle w:val="af5"/>
              <w:overflowPunct w:val="0"/>
              <w:autoSpaceDE w:val="0"/>
              <w:autoSpaceDN w:val="0"/>
              <w:adjustRightInd w:val="0"/>
              <w:spacing w:before="0" w:beforeAutospacing="0" w:after="120" w:afterAutospacing="0"/>
              <w:ind w:left="568" w:hanging="284"/>
              <w:jc w:val="left"/>
              <w:rPr>
                <w:ins w:id="65" w:author="huawei-yinghaoguo" w:date="1900-01-01T00:00:00Z"/>
                <w:rFonts w:eastAsia="等线"/>
                <w:lang w:eastAsia="zh-CN"/>
              </w:rPr>
            </w:pPr>
            <w:ins w:id="66" w:author="huawei-yinghaoguo">
              <w:r>
                <w:rPr>
                  <w:rFonts w:eastAsia="等线"/>
                  <w:sz w:val="20"/>
                  <w:szCs w:val="20"/>
                  <w:lang w:eastAsia="zh-CN" w:bidi="ar"/>
                </w:rPr>
                <w:t>1&gt;</w:t>
              </w:r>
              <w:r>
                <w:rPr>
                  <w:rFonts w:eastAsia="等线"/>
                  <w:sz w:val="20"/>
                  <w:szCs w:val="20"/>
                  <w:lang w:eastAsia="zh-CN" w:bidi="ar"/>
                </w:rPr>
                <w:tab/>
                <w:t>set the Source ID and Destination ID to the Source ID and Destination ID corresponding to the SL-PRS transmission;</w:t>
              </w:r>
            </w:ins>
          </w:p>
          <w:p w14:paraId="719A530F" w14:textId="77777777" w:rsidR="00616628" w:rsidRDefault="002746DD">
            <w:pPr>
              <w:pStyle w:val="af5"/>
              <w:overflowPunct w:val="0"/>
              <w:autoSpaceDE w:val="0"/>
              <w:autoSpaceDN w:val="0"/>
              <w:adjustRightInd w:val="0"/>
              <w:spacing w:before="0" w:beforeAutospacing="0" w:after="120" w:afterAutospacing="0"/>
              <w:ind w:left="568" w:hanging="284"/>
              <w:jc w:val="left"/>
              <w:rPr>
                <w:rFonts w:eastAsia="Malgun Gothic"/>
                <w:lang w:eastAsia="ko"/>
              </w:rPr>
            </w:pPr>
            <w:ins w:id="67" w:author="huawei-yinghaoguo">
              <w:r>
                <w:rPr>
                  <w:rFonts w:eastAsia="等线"/>
                  <w:sz w:val="20"/>
                  <w:szCs w:val="20"/>
                  <w:lang w:eastAsia="zh-CN" w:bidi="ar"/>
                </w:rPr>
                <w:t>1&gt;</w:t>
              </w:r>
              <w:r>
                <w:rPr>
                  <w:rFonts w:eastAsia="等线"/>
                  <w:sz w:val="20"/>
                  <w:szCs w:val="20"/>
                  <w:lang w:eastAsia="zh-CN" w:bidi="ar"/>
                </w:rPr>
                <w:tab/>
              </w:r>
              <w:r>
                <w:rPr>
                  <w:rFonts w:eastAsia="Malgun Gothic"/>
                  <w:sz w:val="20"/>
                  <w:szCs w:val="20"/>
                  <w:lang w:eastAsia="ko" w:bidi="ar"/>
                </w:rPr>
                <w:t>set the cast type indicator to one of broadcast, groupcast and unicast as indicated by upper layers;</w:t>
              </w:r>
            </w:ins>
          </w:p>
          <w:p w14:paraId="48714888" w14:textId="77777777" w:rsidR="00616628" w:rsidRDefault="002746DD">
            <w:pPr>
              <w:pStyle w:val="af5"/>
              <w:overflowPunct w:val="0"/>
              <w:autoSpaceDE w:val="0"/>
              <w:autoSpaceDN w:val="0"/>
              <w:adjustRightInd w:val="0"/>
              <w:spacing w:before="0" w:beforeAutospacing="0" w:after="120" w:afterAutospacing="0"/>
              <w:ind w:left="568" w:hanging="284"/>
              <w:jc w:val="left"/>
              <w:rPr>
                <w:ins w:id="68" w:author="huawei-yinghaoguo" w:date="1900-01-01T00:00:00Z"/>
                <w:rFonts w:eastAsia="等线"/>
                <w:lang w:eastAsia="zh-CN"/>
              </w:rPr>
            </w:pPr>
            <w:ins w:id="69" w:author="huawei-yinghaoguo">
              <w:r>
                <w:rPr>
                  <w:rFonts w:eastAsia="等线"/>
                  <w:sz w:val="20"/>
                  <w:szCs w:val="20"/>
                  <w:lang w:eastAsia="zh-CN" w:bidi="ar"/>
                </w:rPr>
                <w:t>1&gt;</w:t>
              </w:r>
              <w:r>
                <w:rPr>
                  <w:rFonts w:eastAsia="等线"/>
                  <w:sz w:val="20"/>
                  <w:szCs w:val="20"/>
                  <w:lang w:eastAsia="zh-CN" w:bidi="ar"/>
                </w:rPr>
                <w:tab/>
                <w:t xml:space="preserve">set the SL-PRS priority as the </w:t>
              </w:r>
              <w:r>
                <w:rPr>
                  <w:rFonts w:eastAsia="等线"/>
                  <w:lang w:eastAsia="zh-CN"/>
                </w:rPr>
                <w:t>value indicated by upper layer;</w:t>
              </w:r>
            </w:ins>
          </w:p>
          <w:p w14:paraId="1EB108D2" w14:textId="77777777" w:rsidR="00616628" w:rsidRDefault="002746DD">
            <w:pPr>
              <w:pStyle w:val="af5"/>
              <w:overflowPunct w:val="0"/>
              <w:autoSpaceDE w:val="0"/>
              <w:autoSpaceDN w:val="0"/>
              <w:adjustRightInd w:val="0"/>
              <w:spacing w:before="0" w:beforeAutospacing="0" w:after="120" w:afterAutospacing="0"/>
              <w:ind w:left="568" w:hanging="284"/>
              <w:jc w:val="left"/>
              <w:rPr>
                <w:ins w:id="70" w:author="huawei-yinghaoguo" w:date="1900-01-01T00:00:00Z"/>
                <w:rFonts w:eastAsia="等线"/>
                <w:highlight w:val="yellow"/>
                <w:lang w:eastAsia="zh-CN"/>
              </w:rPr>
            </w:pPr>
            <w:ins w:id="71" w:author="huawei-yinghaoguo">
              <w:r>
                <w:rPr>
                  <w:rFonts w:eastAsia="等线"/>
                  <w:sz w:val="20"/>
                  <w:szCs w:val="20"/>
                  <w:highlight w:val="yellow"/>
                  <w:lang w:eastAsia="zh-CN" w:bidi="ar"/>
                </w:rPr>
                <w:t>1&gt;</w:t>
              </w:r>
              <w:r>
                <w:rPr>
                  <w:rFonts w:eastAsia="等线"/>
                  <w:sz w:val="20"/>
                  <w:szCs w:val="20"/>
                  <w:highlight w:val="yellow"/>
                  <w:lang w:eastAsia="zh-CN" w:bidi="ar"/>
                </w:rPr>
                <w:tab/>
                <w:t>set the SL-PRS resource ID according to the trigger from the UE’s own higher layer or the trigger from another UE;</w:t>
              </w:r>
            </w:ins>
          </w:p>
          <w:p w14:paraId="08AC2D3E" w14:textId="77777777" w:rsidR="00616628" w:rsidRDefault="002746DD">
            <w:pPr>
              <w:pStyle w:val="af5"/>
              <w:overflowPunct w:val="0"/>
              <w:autoSpaceDE w:val="0"/>
              <w:autoSpaceDN w:val="0"/>
              <w:adjustRightInd w:val="0"/>
              <w:spacing w:before="0" w:beforeAutospacing="0" w:after="120" w:afterAutospacing="0"/>
              <w:ind w:left="568" w:hanging="284"/>
              <w:jc w:val="left"/>
              <w:rPr>
                <w:ins w:id="72" w:author="huawei-yinghaoguo" w:date="1900-01-01T00:00:00Z"/>
                <w:rFonts w:eastAsia="等线"/>
                <w:lang w:eastAsia="zh-CN"/>
              </w:rPr>
            </w:pPr>
            <w:ins w:id="73" w:author="huawei-yinghaoguo">
              <w:r>
                <w:rPr>
                  <w:rFonts w:eastAsia="等线"/>
                  <w:sz w:val="20"/>
                  <w:szCs w:val="20"/>
                  <w:lang w:eastAsia="zh-CN" w:bidi="ar"/>
                </w:rPr>
                <w:t>1&gt;</w:t>
              </w:r>
              <w:r>
                <w:rPr>
                  <w:rFonts w:eastAsia="等线"/>
                  <w:sz w:val="20"/>
                  <w:szCs w:val="20"/>
                  <w:lang w:eastAsia="zh-CN" w:bidi="ar"/>
                </w:rPr>
                <w:tab/>
                <w:t>if the higher layer triggers SL-PRS transmission to the peer UE identified by the Destination ID:</w:t>
              </w:r>
            </w:ins>
          </w:p>
          <w:p w14:paraId="50506BE7" w14:textId="77777777" w:rsidR="00616628" w:rsidRDefault="002746DD">
            <w:pPr>
              <w:pStyle w:val="af5"/>
              <w:overflowPunct w:val="0"/>
              <w:autoSpaceDE w:val="0"/>
              <w:autoSpaceDN w:val="0"/>
              <w:adjustRightInd w:val="0"/>
              <w:spacing w:before="0" w:beforeAutospacing="0" w:after="120" w:afterAutospacing="0"/>
              <w:ind w:left="851" w:hanging="284"/>
              <w:jc w:val="left"/>
              <w:rPr>
                <w:ins w:id="74" w:author="huawei-yinghaoguo" w:date="1900-01-01T00:00:00Z"/>
                <w:rFonts w:eastAsia="等线"/>
                <w:lang w:eastAsia="zh-CN"/>
              </w:rPr>
            </w:pPr>
            <w:ins w:id="75" w:author="huawei-yinghaoguo">
              <w:r>
                <w:rPr>
                  <w:rFonts w:eastAsia="等线"/>
                  <w:sz w:val="20"/>
                  <w:szCs w:val="20"/>
                  <w:lang w:eastAsia="zh-CN" w:bidi="ar"/>
                </w:rPr>
                <w:t>2&gt;</w:t>
              </w:r>
              <w:r>
                <w:rPr>
                  <w:rFonts w:eastAsia="等线"/>
                  <w:sz w:val="20"/>
                  <w:szCs w:val="20"/>
                  <w:lang w:eastAsia="zh-CN" w:bidi="ar"/>
                </w:rPr>
                <w:tab/>
                <w:t xml:space="preserve">set the SL-PRS request to </w:t>
              </w:r>
              <w:r>
                <w:rPr>
                  <w:rFonts w:eastAsia="等线"/>
                  <w:i/>
                  <w:sz w:val="20"/>
                  <w:szCs w:val="20"/>
                  <w:lang w:eastAsia="zh-CN" w:bidi="ar"/>
                </w:rPr>
                <w:t>true</w:t>
              </w:r>
              <w:r>
                <w:rPr>
                  <w:rFonts w:eastAsia="等线"/>
                  <w:sz w:val="20"/>
                  <w:szCs w:val="20"/>
                  <w:lang w:eastAsia="zh-CN" w:bidi="ar"/>
                </w:rPr>
                <w:t>.</w:t>
              </w:r>
            </w:ins>
          </w:p>
          <w:p w14:paraId="38486897" w14:textId="77777777" w:rsidR="00616628" w:rsidRDefault="002746DD">
            <w:pPr>
              <w:pStyle w:val="af5"/>
              <w:overflowPunct w:val="0"/>
              <w:autoSpaceDE w:val="0"/>
              <w:autoSpaceDN w:val="0"/>
              <w:adjustRightInd w:val="0"/>
              <w:spacing w:before="0" w:beforeAutospacing="0" w:after="120" w:afterAutospacing="0"/>
              <w:ind w:left="568" w:hanging="284"/>
              <w:jc w:val="left"/>
              <w:rPr>
                <w:ins w:id="76" w:author="huawei-yinghaoguo" w:date="1900-01-01T00:00:00Z"/>
                <w:rFonts w:eastAsia="等线"/>
                <w:lang w:eastAsia="zh-CN"/>
              </w:rPr>
            </w:pPr>
            <w:ins w:id="77" w:author="huawei-yinghaoguo">
              <w:r>
                <w:rPr>
                  <w:rFonts w:eastAsia="等线"/>
                  <w:sz w:val="20"/>
                  <w:szCs w:val="20"/>
                  <w:lang w:eastAsia="zh-CN" w:bidi="ar"/>
                </w:rPr>
                <w:t>1&gt;</w:t>
              </w:r>
              <w:r>
                <w:rPr>
                  <w:rFonts w:eastAsia="等线"/>
                  <w:sz w:val="20"/>
                  <w:szCs w:val="20"/>
                  <w:lang w:eastAsia="zh-CN" w:bidi="ar"/>
                </w:rPr>
                <w:tab/>
                <w:t>instruct the lower layer to transmit SL-PRS and SCI associated to the SL-PRS transmission information on dedicated resource pool.</w:t>
              </w:r>
            </w:ins>
          </w:p>
          <w:p w14:paraId="4CE1435E"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78" w:author="huawei-yinghaoguo" w:date="1900-01-01T00:00:00Z"/>
                <w:rFonts w:eastAsia="等线"/>
                <w:lang w:eastAsia="zh-CN"/>
              </w:rPr>
            </w:pPr>
            <w:ins w:id="79" w:author="huawei-yinghaoguo">
              <w:r>
                <w:rPr>
                  <w:rFonts w:eastAsia="等线"/>
                  <w:color w:val="FF0000"/>
                  <w:sz w:val="20"/>
                  <w:szCs w:val="20"/>
                  <w:lang w:eastAsia="zh-CN" w:bidi="ar"/>
                </w:rPr>
                <w:t>Editor's NOTE:</w:t>
              </w:r>
              <w:r>
                <w:rPr>
                  <w:rFonts w:eastAsia="等线"/>
                  <w:color w:val="FF0000"/>
                  <w:sz w:val="20"/>
                  <w:szCs w:val="20"/>
                  <w:lang w:eastAsia="zh-CN" w:bidi="ar"/>
                </w:rPr>
                <w:tab/>
                <w:t>Collision handling between SL and UL for SCI and SL-PRS transmission.</w:t>
              </w:r>
            </w:ins>
          </w:p>
          <w:p w14:paraId="78E2572B"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80" w:author="huawei-yinghaoguo" w:date="1900-01-01T00:00:00Z"/>
                <w:rFonts w:eastAsia="等线"/>
                <w:lang w:eastAsia="zh-CN"/>
              </w:rPr>
            </w:pPr>
            <w:ins w:id="81" w:author="huawei-yinghaoguo">
              <w:r>
                <w:rPr>
                  <w:rFonts w:eastAsia="等线"/>
                  <w:color w:val="FF0000"/>
                  <w:sz w:val="20"/>
                  <w:szCs w:val="20"/>
                  <w:lang w:eastAsia="zh-CN" w:bidi="ar"/>
                </w:rPr>
                <w:t>Editor’s NOTE:</w:t>
              </w:r>
              <w:r>
                <w:rPr>
                  <w:rFonts w:eastAsia="等线"/>
                  <w:color w:val="FF0000"/>
                  <w:sz w:val="20"/>
                  <w:szCs w:val="20"/>
                  <w:lang w:eastAsia="zh-CN" w:bidi="ar"/>
                </w:rPr>
                <w:tab/>
                <w:t xml:space="preserve">FFS the SL-PRS ID from </w:t>
              </w:r>
              <w:r>
                <w:rPr>
                  <w:rFonts w:eastAsia="等线"/>
                  <w:lang w:eastAsia="zh-CN"/>
                </w:rPr>
                <w:t>upper layer and its impacts to MAC</w:t>
              </w:r>
            </w:ins>
          </w:p>
          <w:p w14:paraId="41136B0D"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82" w:author="huawei-yinghaoguo" w:date="1900-01-01T00:00:00Z"/>
                <w:rFonts w:eastAsia="等线"/>
                <w:lang w:eastAsia="zh-CN"/>
              </w:rPr>
            </w:pPr>
            <w:ins w:id="83" w:author="huawei-yinghaoguo">
              <w:r>
                <w:rPr>
                  <w:rFonts w:eastAsia="等线"/>
                  <w:color w:val="FF0000"/>
                  <w:sz w:val="20"/>
                  <w:szCs w:val="20"/>
                  <w:lang w:eastAsia="zh-CN" w:bidi="ar"/>
                </w:rPr>
                <w:t>Editor's NOTE:</w:t>
              </w:r>
              <w:r>
                <w:rPr>
                  <w:rFonts w:eastAsia="等线"/>
                  <w:color w:val="FF0000"/>
                  <w:sz w:val="20"/>
                  <w:szCs w:val="20"/>
                  <w:lang w:eastAsia="zh-CN" w:bidi="ar"/>
                </w:rPr>
                <w:tab/>
                <w:t>FFS SL-PRS priority provided by the peer UE that triggers the SL-PRS transmission with lower layer signaling</w:t>
              </w:r>
            </w:ins>
          </w:p>
          <w:p w14:paraId="20FEB215" w14:textId="77777777" w:rsidR="00616628" w:rsidRDefault="00616628">
            <w:pPr>
              <w:tabs>
                <w:tab w:val="left" w:pos="6564"/>
              </w:tabs>
              <w:spacing w:after="120"/>
              <w:rPr>
                <w:lang w:val="en-GB"/>
              </w:rPr>
            </w:pPr>
          </w:p>
        </w:tc>
        <w:tc>
          <w:tcPr>
            <w:tcW w:w="4091" w:type="dxa"/>
          </w:tcPr>
          <w:p w14:paraId="660299BB" w14:textId="77777777" w:rsidR="00616628" w:rsidRDefault="002746DD">
            <w:pPr>
              <w:tabs>
                <w:tab w:val="left" w:pos="6564"/>
              </w:tabs>
              <w:spacing w:after="120"/>
            </w:pPr>
            <w:r>
              <w:rPr>
                <w:rFonts w:hint="eastAsia"/>
              </w:rPr>
              <w:lastRenderedPageBreak/>
              <w:t xml:space="preserve">For yellow part, if it is scheme 2, the SL-PRS ID is </w:t>
            </w:r>
            <w:proofErr w:type="spellStart"/>
            <w:r>
              <w:rPr>
                <w:rFonts w:hint="eastAsia"/>
              </w:rPr>
              <w:t>choosen</w:t>
            </w:r>
            <w:proofErr w:type="spellEnd"/>
            <w:r>
              <w:rPr>
                <w:rFonts w:hint="eastAsia"/>
              </w:rPr>
              <w:t xml:space="preserve"> by MAC itself, not given by higher layer</w:t>
            </w:r>
          </w:p>
          <w:p w14:paraId="0CD08D6D" w14:textId="77777777" w:rsidR="00616628" w:rsidRDefault="00616628">
            <w:pPr>
              <w:tabs>
                <w:tab w:val="left" w:pos="6564"/>
              </w:tabs>
              <w:spacing w:after="120"/>
            </w:pPr>
          </w:p>
          <w:p w14:paraId="37CE570E" w14:textId="77777777" w:rsidR="00616628" w:rsidRDefault="002746DD">
            <w:pPr>
              <w:tabs>
                <w:tab w:val="left" w:pos="6564"/>
              </w:tabs>
              <w:spacing w:after="120"/>
            </w:pPr>
            <w:r>
              <w:rPr>
                <w:rFonts w:hint="eastAsia"/>
              </w:rPr>
              <w:t>[</w:t>
            </w:r>
            <w:r>
              <w:t xml:space="preserve">Rapp] But how does the MAC layer </w:t>
            </w:r>
            <w:proofErr w:type="gramStart"/>
            <w:r>
              <w:t>chose</w:t>
            </w:r>
            <w:proofErr w:type="gramEnd"/>
            <w:r>
              <w:t xml:space="preserve"> the ID and based on what it </w:t>
            </w:r>
            <w:proofErr w:type="spellStart"/>
            <w:r>
              <w:t>choses</w:t>
            </w:r>
            <w:proofErr w:type="spellEnd"/>
            <w:r>
              <w:t xml:space="preserve"> the ID?</w:t>
            </w:r>
          </w:p>
          <w:p w14:paraId="01EE805E" w14:textId="77777777" w:rsidR="00616628" w:rsidRDefault="00616628">
            <w:pPr>
              <w:tabs>
                <w:tab w:val="left" w:pos="6564"/>
              </w:tabs>
              <w:spacing w:after="120"/>
            </w:pPr>
          </w:p>
          <w:p w14:paraId="35BF462E" w14:textId="77777777" w:rsidR="00616628" w:rsidRDefault="002746DD">
            <w:pPr>
              <w:tabs>
                <w:tab w:val="left" w:pos="6564"/>
              </w:tabs>
              <w:spacing w:after="120"/>
            </w:pPr>
            <w:r>
              <w:t xml:space="preserve">Now I have removed the part “provided by the upper layers” and leave an FFS in the editor’s NOTE. We can discuss more in the future </w:t>
            </w:r>
            <w:proofErr w:type="spellStart"/>
            <w:r>
              <w:t>id</w:t>
            </w:r>
            <w:proofErr w:type="spellEnd"/>
            <w:r>
              <w:t xml:space="preserve"> </w:t>
            </w:r>
            <w:proofErr w:type="gramStart"/>
            <w:r>
              <w:lastRenderedPageBreak/>
              <w:t>needed .</w:t>
            </w:r>
            <w:proofErr w:type="gramEnd"/>
          </w:p>
          <w:p w14:paraId="05F416C1" w14:textId="77777777" w:rsidR="00616628" w:rsidRDefault="00616628">
            <w:pPr>
              <w:tabs>
                <w:tab w:val="left" w:pos="6564"/>
              </w:tabs>
              <w:spacing w:after="120"/>
            </w:pPr>
          </w:p>
          <w:p w14:paraId="00198B89" w14:textId="77777777" w:rsidR="00616628" w:rsidRDefault="002746DD">
            <w:pPr>
              <w:tabs>
                <w:tab w:val="left" w:pos="6564"/>
              </w:tabs>
              <w:spacing w:after="120"/>
            </w:pPr>
            <w:r>
              <w:t>Corrected in the updated draft</w:t>
            </w:r>
          </w:p>
          <w:p w14:paraId="6F0ABAB1" w14:textId="77777777" w:rsidR="00616628" w:rsidRDefault="002746DD">
            <w:pPr>
              <w:tabs>
                <w:tab w:val="left" w:pos="6564"/>
              </w:tabs>
              <w:spacing w:after="120"/>
              <w:rPr>
                <w:color w:val="FF0000"/>
              </w:rPr>
            </w:pPr>
            <w:r>
              <w:rPr>
                <w:rFonts w:hint="eastAsia"/>
                <w:color w:val="FF0000"/>
              </w:rPr>
              <w:t xml:space="preserve">[ZTE] for dedicated pool scheme 2, the SL-PRS resource ID is fixed configured in the pool configuration. I.e., the slot pattern of dedicated pool is configured by </w:t>
            </w:r>
            <w:proofErr w:type="spellStart"/>
            <w:r>
              <w:rPr>
                <w:rFonts w:hint="eastAsia"/>
                <w:color w:val="FF0000"/>
              </w:rPr>
              <w:t>gNB</w:t>
            </w:r>
            <w:r>
              <w:rPr>
                <w:color w:val="FF0000"/>
              </w:rPr>
              <w:t>’</w:t>
            </w:r>
            <w:r>
              <w:rPr>
                <w:rFonts w:hint="eastAsia"/>
                <w:color w:val="FF0000"/>
              </w:rPr>
              <w:t>s</w:t>
            </w:r>
            <w:proofErr w:type="spellEnd"/>
            <w:r>
              <w:rPr>
                <w:rFonts w:hint="eastAsia"/>
                <w:color w:val="FF0000"/>
              </w:rPr>
              <w:t xml:space="preserve"> </w:t>
            </w:r>
            <w:proofErr w:type="spellStart"/>
            <w:r>
              <w:rPr>
                <w:rFonts w:hint="eastAsia"/>
                <w:color w:val="FF0000"/>
              </w:rPr>
              <w:t>RRC</w:t>
            </w:r>
            <w:proofErr w:type="spellEnd"/>
            <w:r>
              <w:rPr>
                <w:rFonts w:hint="eastAsia"/>
                <w:color w:val="FF0000"/>
              </w:rPr>
              <w:t xml:space="preserve"> to UE</w:t>
            </w:r>
            <w:r>
              <w:rPr>
                <w:color w:val="FF0000"/>
              </w:rPr>
              <w:t>’</w:t>
            </w:r>
            <w:r>
              <w:rPr>
                <w:rFonts w:hint="eastAsia"/>
                <w:color w:val="FF0000"/>
              </w:rPr>
              <w:t>s RRC.</w:t>
            </w:r>
          </w:p>
          <w:p w14:paraId="09A913CA" w14:textId="77777777" w:rsidR="00616628" w:rsidRDefault="002746DD">
            <w:pPr>
              <w:tabs>
                <w:tab w:val="left" w:pos="6564"/>
              </w:tabs>
              <w:spacing w:after="120"/>
              <w:rPr>
                <w:color w:val="FF0000"/>
              </w:rPr>
            </w:pPr>
            <w:r>
              <w:rPr>
                <w:rFonts w:hint="eastAsia"/>
                <w:color w:val="FF0000"/>
              </w:rPr>
              <w:t xml:space="preserve">For scheme 1, it is reasonable that MAC gets SL-PRS resource ID from RRC layer; for scheme 2, MAC gets the SL-PRS resource ID according to what PHY has </w:t>
            </w:r>
            <w:proofErr w:type="gramStart"/>
            <w:r>
              <w:rPr>
                <w:rFonts w:hint="eastAsia"/>
                <w:color w:val="FF0000"/>
              </w:rPr>
              <w:t>selected(</w:t>
            </w:r>
            <w:proofErr w:type="gramEnd"/>
            <w:r>
              <w:rPr>
                <w:rFonts w:hint="eastAsia"/>
                <w:color w:val="FF0000"/>
              </w:rPr>
              <w:t>S</w:t>
            </w:r>
            <w:r>
              <w:rPr>
                <w:rFonts w:hint="eastAsia"/>
                <w:color w:val="FF0000"/>
                <w:vertAlign w:val="subscript"/>
              </w:rPr>
              <w:t>A</w:t>
            </w:r>
            <w:r>
              <w:rPr>
                <w:rFonts w:hint="eastAsia"/>
                <w:color w:val="FF0000"/>
              </w:rPr>
              <w:t>)</w:t>
            </w:r>
          </w:p>
        </w:tc>
      </w:tr>
      <w:tr w:rsidR="00616628" w14:paraId="10E14E5E" w14:textId="77777777" w:rsidTr="003D3DAE">
        <w:tc>
          <w:tcPr>
            <w:tcW w:w="1099" w:type="dxa"/>
          </w:tcPr>
          <w:p w14:paraId="6EABE040" w14:textId="77777777" w:rsidR="00616628" w:rsidRDefault="002746DD">
            <w:pPr>
              <w:tabs>
                <w:tab w:val="left" w:pos="6564"/>
              </w:tabs>
              <w:spacing w:after="120"/>
            </w:pPr>
            <w:r>
              <w:rPr>
                <w:rFonts w:hint="eastAsia"/>
              </w:rPr>
              <w:lastRenderedPageBreak/>
              <w:t>ZTE009</w:t>
            </w:r>
          </w:p>
        </w:tc>
        <w:tc>
          <w:tcPr>
            <w:tcW w:w="4610" w:type="dxa"/>
          </w:tcPr>
          <w:p w14:paraId="52C6DD3A" w14:textId="77777777" w:rsidR="00616628" w:rsidRDefault="002746DD">
            <w:pPr>
              <w:pStyle w:val="af5"/>
              <w:overflowPunct w:val="0"/>
              <w:autoSpaceDE w:val="0"/>
              <w:autoSpaceDN w:val="0"/>
              <w:adjustRightInd w:val="0"/>
              <w:spacing w:before="0" w:beforeAutospacing="0" w:after="120" w:afterAutospacing="0"/>
              <w:ind w:left="1135" w:hanging="284"/>
              <w:jc w:val="left"/>
              <w:rPr>
                <w:lang w:eastAsia="ko"/>
              </w:rPr>
            </w:pPr>
            <w:r>
              <w:rPr>
                <w:rFonts w:eastAsia="Times New Roman"/>
                <w:sz w:val="20"/>
                <w:szCs w:val="20"/>
                <w:lang w:eastAsia="ko" w:bidi="ar"/>
              </w:rPr>
              <w:t>3&gt;</w:t>
            </w:r>
            <w:r>
              <w:rPr>
                <w:rFonts w:eastAsia="Times New Roman"/>
                <w:sz w:val="20"/>
                <w:szCs w:val="20"/>
                <w:lang w:eastAsia="ko" w:bidi="ar"/>
              </w:rPr>
              <w:tab/>
              <w:t xml:space="preserve">if </w:t>
            </w:r>
            <w:r>
              <w:rPr>
                <w:rFonts w:eastAsia="Times New Roman"/>
                <w:i/>
                <w:sz w:val="20"/>
                <w:szCs w:val="20"/>
                <w:lang w:eastAsia="zh-CN" w:bidi="ar"/>
              </w:rPr>
              <w:t>sl-InterUE-CoordinationScheme1</w:t>
            </w:r>
            <w:r>
              <w:rPr>
                <w:rFonts w:eastAsia="Times New Roman"/>
                <w:sz w:val="20"/>
                <w:szCs w:val="20"/>
                <w:lang w:eastAsia="ko" w:bidi="ar"/>
              </w:rPr>
              <w:t xml:space="preserve"> enabling reception/transmission of preferred resource set and non-preferred resource set is not configured by RRC:</w:t>
            </w:r>
          </w:p>
          <w:p w14:paraId="3221DC27" w14:textId="77777777" w:rsidR="00616628" w:rsidRDefault="002746DD">
            <w:pPr>
              <w:pStyle w:val="af5"/>
              <w:overflowPunct w:val="0"/>
              <w:autoSpaceDE w:val="0"/>
              <w:autoSpaceDN w:val="0"/>
              <w:adjustRightInd w:val="0"/>
              <w:spacing w:before="0" w:beforeAutospacing="0" w:after="120" w:afterAutospacing="0"/>
              <w:ind w:left="1418" w:hanging="284"/>
              <w:jc w:val="left"/>
              <w:rPr>
                <w:lang w:eastAsia="zh-CN"/>
              </w:rPr>
            </w:pPr>
            <w:r>
              <w:rPr>
                <w:rFonts w:eastAsia="Times New Roman"/>
                <w:sz w:val="20"/>
                <w:szCs w:val="20"/>
                <w:lang w:eastAsia="zh-CN" w:bidi="ar"/>
              </w:rPr>
              <w:t>4&gt;</w:t>
            </w:r>
            <w:r>
              <w:rPr>
                <w:rFonts w:eastAsia="Times New Roman"/>
                <w:sz w:val="20"/>
                <w:szCs w:val="20"/>
                <w:lang w:eastAsia="zh-CN" w:bidi="ar"/>
              </w:rPr>
              <w:tab/>
              <w:t>if transmission based on random selection is configured by upper layers:</w:t>
            </w:r>
          </w:p>
          <w:p w14:paraId="58079517" w14:textId="77777777" w:rsidR="00616628" w:rsidRDefault="002746DD">
            <w:pPr>
              <w:pStyle w:val="af5"/>
              <w:overflowPunct w:val="0"/>
              <w:autoSpaceDE w:val="0"/>
              <w:autoSpaceDN w:val="0"/>
              <w:adjustRightInd w:val="0"/>
              <w:spacing w:before="0" w:beforeAutospacing="0" w:after="120" w:afterAutospacing="0"/>
              <w:ind w:left="1702" w:hanging="284"/>
              <w:jc w:val="left"/>
              <w:rPr>
                <w:ins w:id="84" w:author="huawei-yinghaoguo" w:date="1900-01-01T00:00:00Z"/>
              </w:rPr>
            </w:pPr>
            <w:r>
              <w:rPr>
                <w:rFonts w:eastAsia="Times New Roman"/>
                <w:sz w:val="20"/>
                <w:szCs w:val="20"/>
                <w:lang w:eastAsia="zh-CN" w:bidi="ar"/>
              </w:rPr>
              <w:lastRenderedPageBreak/>
              <w:t>5&gt;</w:t>
            </w:r>
            <w:r>
              <w:rPr>
                <w:rFonts w:eastAsia="Times New Roman"/>
                <w:sz w:val="20"/>
                <w:szCs w:val="20"/>
                <w:lang w:eastAsia="zh-CN" w:bidi="ar"/>
              </w:rPr>
              <w:tab/>
            </w:r>
            <w:ins w:id="85" w:author="huawei-yinghaoguo">
              <w:r>
                <w:rPr>
                  <w:rFonts w:eastAsia="Times New Roman"/>
                  <w:sz w:val="20"/>
                  <w:szCs w:val="20"/>
                  <w:lang w:eastAsia="zh-CN" w:bidi="ar"/>
                </w:rPr>
                <w:t xml:space="preserve">if the selected resource pool is not dedicated resource </w:t>
              </w:r>
              <w:r>
                <w:t>pool for SL-PRS transmission:</w:t>
              </w:r>
            </w:ins>
          </w:p>
          <w:p w14:paraId="3E39DD75" w14:textId="77777777" w:rsidR="00616628" w:rsidRDefault="002746DD">
            <w:pPr>
              <w:pStyle w:val="af5"/>
              <w:overflowPunct w:val="0"/>
              <w:autoSpaceDE w:val="0"/>
              <w:autoSpaceDN w:val="0"/>
              <w:adjustRightInd w:val="0"/>
              <w:spacing w:before="0" w:beforeAutospacing="0" w:after="120" w:afterAutospacing="0"/>
              <w:ind w:left="1985" w:hanging="284"/>
              <w:jc w:val="left"/>
              <w:rPr>
                <w:ins w:id="86" w:author="huawei-yinghaoguo" w:date="1900-01-01T00:00:00Z"/>
              </w:rPr>
            </w:pPr>
            <w:ins w:id="87" w:author="huawei-yinghaoguo">
              <w:r>
                <w:rPr>
                  <w:rFonts w:eastAsia="Times New Roman"/>
                  <w:sz w:val="20"/>
                  <w:szCs w:val="20"/>
                  <w:lang w:eastAsia="zh-CN" w:bidi="ar"/>
                </w:rPr>
                <w:t>6&gt;</w:t>
              </w:r>
              <w:r>
                <w:rPr>
                  <w:rFonts w:eastAsia="Times New Roman"/>
                  <w:sz w:val="20"/>
                  <w:szCs w:val="20"/>
                  <w:lang w:eastAsia="zh-CN" w:bidi="ar"/>
                </w:rPr>
                <w:tab/>
              </w:r>
            </w:ins>
            <w:r>
              <w:rPr>
                <w:rFonts w:eastAsia="Times New Roman"/>
                <w:sz w:val="20"/>
                <w:szCs w:val="20"/>
                <w:lang w:eastAsia="zh-CN" w:bidi="ar"/>
              </w:rPr>
              <w:t>randomly select the time and frequency resources for one transmission opportunity from the resource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88" w:author="huawei-yinghaoguo">
              <w:r>
                <w:rPr>
                  <w:rFonts w:eastAsia="Times New Roman"/>
                  <w:sz w:val="20"/>
                  <w:szCs w:val="20"/>
                  <w:lang w:eastAsia="zh-CN" w:bidi="ar"/>
                </w:rPr>
                <w:t>;</w:t>
              </w:r>
            </w:ins>
            <w:del w:id="89" w:author="huawei-yinghaoguo">
              <w:r>
                <w:rPr>
                  <w:rFonts w:eastAsia="Times New Roman"/>
                  <w:sz w:val="20"/>
                  <w:szCs w:val="20"/>
                  <w:lang w:eastAsia="zh-CN" w:bidi="ar"/>
                </w:rPr>
                <w:delText>.</w:delText>
              </w:r>
            </w:del>
          </w:p>
          <w:p w14:paraId="4CF19982"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90" w:author="huawei-yinghaoguo" w:date="1900-01-01T00:00:00Z"/>
                <w:rFonts w:eastAsia="等线"/>
                <w:lang w:eastAsia="zh-CN"/>
              </w:rPr>
            </w:pPr>
            <w:ins w:id="91" w:author="huawei-yinghaoguo">
              <w:r>
                <w:rPr>
                  <w:rFonts w:eastAsia="等线"/>
                  <w:color w:val="FF0000"/>
                  <w:sz w:val="20"/>
                  <w:szCs w:val="20"/>
                  <w:lang w:eastAsia="zh-CN" w:bidi="ar"/>
                </w:rPr>
                <w:t>Editor's NOTE:</w:t>
              </w:r>
              <w:r>
                <w:rPr>
                  <w:rFonts w:eastAsia="等线"/>
                  <w:color w:val="FF0000"/>
                  <w:sz w:val="20"/>
                  <w:szCs w:val="20"/>
                  <w:lang w:eastAsia="zh-CN" w:bidi="ar"/>
                </w:rPr>
                <w:tab/>
                <w:t>FFS the resource selection on shared resource pool when both data corresponding to logical channel with PDB and SL-PRS with delay budget are transmitted; or when there is no data corresponding to logical channel and there is only SL-PRS delay budget. The same issue also applies in the following paragraphs.</w:t>
              </w:r>
            </w:ins>
          </w:p>
          <w:p w14:paraId="6B9AFF6B" w14:textId="77777777" w:rsidR="00616628" w:rsidRDefault="002746DD">
            <w:pPr>
              <w:pStyle w:val="af5"/>
              <w:overflowPunct w:val="0"/>
              <w:autoSpaceDE w:val="0"/>
              <w:autoSpaceDN w:val="0"/>
              <w:adjustRightInd w:val="0"/>
              <w:spacing w:before="0" w:beforeAutospacing="0" w:after="120" w:afterAutospacing="0"/>
              <w:ind w:left="1702" w:hanging="284"/>
              <w:jc w:val="left"/>
              <w:rPr>
                <w:ins w:id="92" w:author="huawei-yinghaoguo" w:date="1900-01-01T00:00:00Z"/>
                <w:rFonts w:eastAsia="等线"/>
                <w:lang w:eastAsia="zh-CN"/>
              </w:rPr>
            </w:pPr>
            <w:ins w:id="93" w:author="huawei-yinghaoguo">
              <w:r>
                <w:rPr>
                  <w:rFonts w:eastAsia="等线"/>
                  <w:sz w:val="20"/>
                  <w:szCs w:val="20"/>
                  <w:lang w:eastAsia="zh-CN" w:bidi="ar"/>
                </w:rPr>
                <w:t>5&gt;</w:t>
              </w:r>
              <w:r>
                <w:rPr>
                  <w:rFonts w:eastAsia="等线"/>
                  <w:sz w:val="20"/>
                  <w:szCs w:val="20"/>
                  <w:lang w:eastAsia="zh-CN" w:bidi="ar"/>
                </w:rPr>
                <w:tab/>
                <w:t>else if the selected resource pool is dedicated resource pool for SL-PRS transmission:</w:t>
              </w:r>
            </w:ins>
          </w:p>
          <w:p w14:paraId="34459AFE" w14:textId="77777777" w:rsidR="00616628" w:rsidRDefault="002746DD">
            <w:pPr>
              <w:pStyle w:val="af5"/>
              <w:overflowPunct w:val="0"/>
              <w:autoSpaceDE w:val="0"/>
              <w:autoSpaceDN w:val="0"/>
              <w:adjustRightInd w:val="0"/>
              <w:spacing w:before="0" w:beforeAutospacing="0" w:after="120" w:afterAutospacing="0"/>
              <w:ind w:left="1985" w:hanging="284"/>
              <w:jc w:val="left"/>
              <w:rPr>
                <w:rFonts w:eastAsia="等线"/>
              </w:rPr>
            </w:pPr>
            <w:ins w:id="94" w:author="huawei-yinghaoguo">
              <w:r>
                <w:rPr>
                  <w:rFonts w:eastAsia="等线"/>
                  <w:sz w:val="20"/>
                  <w:szCs w:val="20"/>
                  <w:lang w:eastAsia="zh-CN" w:bidi="ar"/>
                </w:rPr>
                <w:t>6&gt;</w:t>
              </w:r>
              <w:r>
                <w:rPr>
                  <w:rFonts w:eastAsia="等线"/>
                  <w:sz w:val="20"/>
                  <w:szCs w:val="20"/>
                  <w:lang w:eastAsia="zh-CN" w:bidi="ar"/>
                </w:rPr>
                <w:tab/>
                <w:t>randomly select the time and frequency resources for one transmission opportunity from the resource pool</w:t>
              </w:r>
              <w:r>
                <w:rPr>
                  <w:rFonts w:eastAsia="等线"/>
                  <w:sz w:val="20"/>
                  <w:szCs w:val="20"/>
                  <w:highlight w:val="yellow"/>
                  <w:lang w:eastAsia="zh-CN" w:bidi="ar"/>
                </w:rPr>
                <w:t xml:space="preserve"> which as specified in clause 5.28.2 of the destination </w:t>
              </w:r>
              <w:r>
                <w:rPr>
                  <w:rFonts w:eastAsia="等线"/>
                  <w:highlight w:val="yellow"/>
                </w:rPr>
                <w:t>UE selected</w:t>
              </w:r>
              <w:r>
                <w:rPr>
                  <w:rFonts w:eastAsia="等线"/>
                </w:rPr>
                <w:t>, according to the remaining SL-PRS delay budget of the SL-PRS transmission.</w:t>
              </w:r>
            </w:ins>
          </w:p>
          <w:p w14:paraId="5B0C3F97" w14:textId="77777777" w:rsidR="00616628" w:rsidRDefault="00616628">
            <w:pPr>
              <w:tabs>
                <w:tab w:val="left" w:pos="6564"/>
              </w:tabs>
              <w:spacing w:after="120"/>
              <w:rPr>
                <w:lang w:val="en-GB"/>
              </w:rPr>
            </w:pPr>
          </w:p>
        </w:tc>
        <w:tc>
          <w:tcPr>
            <w:tcW w:w="4091" w:type="dxa"/>
          </w:tcPr>
          <w:p w14:paraId="7FF06BC7" w14:textId="77777777" w:rsidR="00616628" w:rsidRDefault="002746DD">
            <w:pPr>
              <w:tabs>
                <w:tab w:val="left" w:pos="6564"/>
              </w:tabs>
              <w:spacing w:after="120"/>
            </w:pPr>
            <w:r>
              <w:rPr>
                <w:rFonts w:hint="eastAsia"/>
              </w:rPr>
              <w:lastRenderedPageBreak/>
              <w:t>Yellow part should be deleted since SL-PRS in dedicated pool does not agreed to consider destination UE</w:t>
            </w:r>
            <w:r>
              <w:t>’</w:t>
            </w:r>
            <w:r>
              <w:rPr>
                <w:rFonts w:hint="eastAsia"/>
              </w:rPr>
              <w:t>s SL DRX.</w:t>
            </w:r>
          </w:p>
          <w:p w14:paraId="4563AF06" w14:textId="77777777" w:rsidR="00616628" w:rsidRDefault="002746DD">
            <w:pPr>
              <w:tabs>
                <w:tab w:val="left" w:pos="6564"/>
              </w:tabs>
              <w:spacing w:after="120"/>
            </w:pPr>
            <w:r>
              <w:rPr>
                <w:rFonts w:hint="eastAsia"/>
              </w:rPr>
              <w:t xml:space="preserve">Same comment for all the </w:t>
            </w:r>
            <w:r>
              <w:t>‘</w:t>
            </w:r>
            <w:ins w:id="95" w:author="huawei-yinghaoguo">
              <w:r>
                <w:rPr>
                  <w:rFonts w:eastAsia="等线" w:cs="Times New Roman"/>
                  <w:kern w:val="0"/>
                  <w:sz w:val="20"/>
                  <w:szCs w:val="20"/>
                  <w:highlight w:val="yellow"/>
                  <w:lang w:bidi="ar"/>
                </w:rPr>
                <w:t xml:space="preserve">which as specified in clause 5.28.2 of the destination </w:t>
              </w:r>
              <w:r>
                <w:rPr>
                  <w:rFonts w:eastAsia="等线"/>
                  <w:highlight w:val="yellow"/>
                </w:rPr>
                <w:t>UE selected</w:t>
              </w:r>
            </w:ins>
            <w:r>
              <w:t>’</w:t>
            </w:r>
            <w:r>
              <w:rPr>
                <w:rFonts w:hint="eastAsia"/>
              </w:rPr>
              <w:t xml:space="preserve"> wording in the following text. </w:t>
            </w:r>
          </w:p>
          <w:p w14:paraId="1CD8C5F1" w14:textId="77777777" w:rsidR="00616628" w:rsidRDefault="00616628">
            <w:pPr>
              <w:tabs>
                <w:tab w:val="left" w:pos="6564"/>
              </w:tabs>
              <w:spacing w:after="120"/>
            </w:pPr>
          </w:p>
          <w:p w14:paraId="432E682C" w14:textId="77777777" w:rsidR="00616628" w:rsidRDefault="002746DD">
            <w:pPr>
              <w:tabs>
                <w:tab w:val="left" w:pos="6564"/>
              </w:tabs>
              <w:spacing w:after="120"/>
            </w:pPr>
            <w:r>
              <w:rPr>
                <w:rFonts w:hint="eastAsia"/>
              </w:rPr>
              <w:t>[</w:t>
            </w:r>
            <w:r>
              <w:t xml:space="preserve">Rapp] OK to remove it for now. Not sure whether this is related to the DRX discussion. </w:t>
            </w:r>
            <w:r>
              <w:lastRenderedPageBreak/>
              <w:t xml:space="preserve">but anyway, this part of text is not functional. </w:t>
            </w:r>
          </w:p>
          <w:p w14:paraId="665F2D9C" w14:textId="77777777" w:rsidR="00616628" w:rsidRDefault="00616628">
            <w:pPr>
              <w:tabs>
                <w:tab w:val="left" w:pos="6564"/>
              </w:tabs>
              <w:spacing w:after="120"/>
            </w:pPr>
          </w:p>
          <w:p w14:paraId="6C659A67" w14:textId="77777777" w:rsidR="00616628" w:rsidRDefault="002746DD">
            <w:pPr>
              <w:tabs>
                <w:tab w:val="left" w:pos="6564"/>
              </w:tabs>
              <w:spacing w:after="120"/>
            </w:pPr>
            <w:r>
              <w:rPr>
                <w:rFonts w:hint="eastAsia"/>
              </w:rPr>
              <w:t>c</w:t>
            </w:r>
            <w:r>
              <w:t>orrected</w:t>
            </w:r>
          </w:p>
        </w:tc>
      </w:tr>
      <w:tr w:rsidR="00616628" w14:paraId="6ADB9C75" w14:textId="77777777" w:rsidTr="003D3DAE">
        <w:tc>
          <w:tcPr>
            <w:tcW w:w="1099" w:type="dxa"/>
          </w:tcPr>
          <w:p w14:paraId="2E8823D2" w14:textId="77777777" w:rsidR="00616628" w:rsidRDefault="002746DD">
            <w:pPr>
              <w:tabs>
                <w:tab w:val="left" w:pos="6564"/>
              </w:tabs>
              <w:spacing w:after="120"/>
            </w:pPr>
            <w:r>
              <w:rPr>
                <w:rFonts w:hint="eastAsia"/>
              </w:rPr>
              <w:lastRenderedPageBreak/>
              <w:t>ZTE010</w:t>
            </w:r>
          </w:p>
        </w:tc>
        <w:tc>
          <w:tcPr>
            <w:tcW w:w="4610" w:type="dxa"/>
          </w:tcPr>
          <w:p w14:paraId="37D3078E" w14:textId="77777777" w:rsidR="00616628" w:rsidRDefault="002746DD">
            <w:pPr>
              <w:tabs>
                <w:tab w:val="left" w:pos="6564"/>
              </w:tabs>
              <w:spacing w:after="120"/>
              <w:rPr>
                <w:lang w:val="en-GB"/>
              </w:rPr>
            </w:pPr>
            <w:r>
              <w:rPr>
                <w:rFonts w:hint="eastAsia"/>
                <w:lang w:val="en-GB"/>
              </w:rPr>
              <w:t>5.22.1.2a</w:t>
            </w:r>
          </w:p>
          <w:p w14:paraId="35D5AB60" w14:textId="77777777" w:rsidR="00616628" w:rsidRDefault="002746DD">
            <w:pPr>
              <w:pStyle w:val="B2"/>
              <w:spacing w:after="120"/>
              <w:rPr>
                <w:ins w:id="96" w:author="huawei-yinghaoguo" w:date="2023-08-30T17:45:00Z"/>
                <w:rFonts w:eastAsia="等线"/>
              </w:rPr>
            </w:pPr>
            <w:ins w:id="97" w:author="huawei-yinghaoguo" w:date="2023-08-30T17:32:00Z">
              <w:r>
                <w:rPr>
                  <w:rFonts w:eastAsia="等线" w:hint="eastAsia"/>
                </w:rPr>
                <w:lastRenderedPageBreak/>
                <w:t>2</w:t>
              </w:r>
              <w:r>
                <w:rPr>
                  <w:rFonts w:eastAsia="等线"/>
                </w:rPr>
                <w:t>&gt;</w:t>
              </w:r>
              <w:r>
                <w:rPr>
                  <w:rFonts w:eastAsia="等线"/>
                </w:rPr>
                <w:tab/>
              </w:r>
            </w:ins>
            <w:ins w:id="98" w:author="huawei-yinghaoguo" w:date="2023-08-30T17:37:00Z">
              <w:r>
                <w:rPr>
                  <w:rFonts w:eastAsia="等线"/>
                </w:rPr>
                <w:t xml:space="preserve">else </w:t>
              </w:r>
            </w:ins>
            <w:ins w:id="99" w:author="huawei-yinghaoguo" w:date="2023-08-30T17:33:00Z">
              <w:r>
                <w:rPr>
                  <w:rFonts w:eastAsia="等线"/>
                </w:rPr>
                <w:t>if the selected re</w:t>
              </w:r>
            </w:ins>
            <w:ins w:id="100" w:author="huawei-yinghaoguo" w:date="2023-08-30T17:36:00Z">
              <w:r>
                <w:rPr>
                  <w:rFonts w:eastAsia="等线"/>
                </w:rPr>
                <w:t>source pool is dedicated resource pool for SL-PRS transmission:</w:t>
              </w:r>
            </w:ins>
          </w:p>
          <w:p w14:paraId="611C6514" w14:textId="77777777" w:rsidR="00616628" w:rsidRDefault="002746DD">
            <w:pPr>
              <w:pStyle w:val="B3"/>
              <w:spacing w:after="120"/>
              <w:rPr>
                <w:ins w:id="101" w:author="huawei-yinghaoguo" w:date="2023-07-04T18:54:00Z"/>
                <w:rFonts w:eastAsia="等线"/>
              </w:rPr>
            </w:pPr>
            <w:ins w:id="102" w:author="huawei-yinghaoguo" w:date="2023-08-30T17:45:00Z">
              <w:r>
                <w:rPr>
                  <w:rFonts w:eastAsia="等线" w:hint="eastAsia"/>
                </w:rPr>
                <w:t>3</w:t>
              </w:r>
              <w:r>
                <w:rPr>
                  <w:rFonts w:eastAsia="等线"/>
                </w:rPr>
                <w:t>&gt;</w:t>
              </w:r>
              <w:r>
                <w:rPr>
                  <w:rFonts w:eastAsia="等线"/>
                </w:rPr>
                <w:tab/>
                <w:t>randomly select the time and frequency resource from the resources indicated by the physica</w:t>
              </w:r>
            </w:ins>
            <w:ins w:id="103" w:author="huawei-yinghaoguo" w:date="2023-08-30T17:46:00Z">
              <w:r>
                <w:rPr>
                  <w:rFonts w:eastAsia="等线"/>
                </w:rPr>
                <w:t xml:space="preserve">l layer as specified in </w:t>
              </w:r>
              <w:r>
                <w:rPr>
                  <w:rFonts w:eastAsia="等线"/>
                  <w:i/>
                </w:rPr>
                <w:t>[ffs_RAN1_spec]</w:t>
              </w:r>
              <w:r>
                <w:rPr>
                  <w:rFonts w:eastAsia="等线"/>
                </w:rPr>
                <w:t xml:space="preserve"> for either the removed resource or the dropped resource, according to the selected number of SL-PRS retransmissions and the remaining SL-PRS </w:t>
              </w:r>
            </w:ins>
            <w:ins w:id="104" w:author="huawei-yinghaoguo" w:date="2023-08-30T17:47:00Z">
              <w:r>
                <w:rPr>
                  <w:rFonts w:eastAsia="等线"/>
                </w:rPr>
                <w:t>delay budget</w:t>
              </w:r>
            </w:ins>
            <w:ins w:id="105" w:author="zte-yu pan" w:date="2023-09-05T15:09:00Z">
              <w:r>
                <w:rPr>
                  <w:rFonts w:eastAsia="等线"/>
                </w:rPr>
                <w:t>,</w:t>
              </w:r>
              <w:r>
                <w:t xml:space="preserve"> </w:t>
              </w:r>
              <w:bookmarkStart w:id="106" w:name="_Hlk144914356"/>
              <w:r>
                <w:rPr>
                  <w:highlight w:val="yellow"/>
                </w:rPr>
                <w:t xml:space="preserve">and that a resource can be indicated by the time resource assignment of an SCI for </w:t>
              </w:r>
              <w:r>
                <w:rPr>
                  <w:highlight w:val="yellow"/>
                  <w:lang w:eastAsia="ko-KR"/>
                </w:rPr>
                <w:t>a retransmission</w:t>
              </w:r>
              <w:r>
                <w:rPr>
                  <w:highlight w:val="yellow"/>
                </w:rPr>
                <w:t xml:space="preserve"> according to clause 8.3.1.1 of TS 38.212 [9]</w:t>
              </w:r>
            </w:ins>
            <w:bookmarkEnd w:id="106"/>
            <w:ins w:id="107" w:author="huawei-yinghaoguo" w:date="2023-08-30T17:47:00Z">
              <w:del w:id="108" w:author="zte-yu pan" w:date="2023-09-05T15:09:00Z">
                <w:r>
                  <w:rPr>
                    <w:rFonts w:eastAsia="等线"/>
                    <w:highlight w:val="yellow"/>
                  </w:rPr>
                  <w:delText>.</w:delText>
                </w:r>
              </w:del>
            </w:ins>
          </w:p>
          <w:p w14:paraId="195E9CFD" w14:textId="77777777" w:rsidR="00616628" w:rsidRDefault="002746DD">
            <w:pPr>
              <w:pStyle w:val="EditorsNote"/>
              <w:spacing w:after="120"/>
              <w:rPr>
                <w:del w:id="109" w:author="huawei-yinghaoguo" w:date="2023-08-30T17:32:00Z"/>
                <w:rFonts w:eastAsia="等线"/>
                <w:lang w:eastAsia="zh-CN"/>
              </w:rPr>
            </w:pPr>
            <w:ins w:id="110" w:author="huawei-yinghaoguo" w:date="2023-08-30T17:32:00Z">
              <w:r>
                <w:rPr>
                  <w:rFonts w:eastAsia="等线" w:hint="eastAsia"/>
                  <w:lang w:eastAsia="zh-CN"/>
                </w:rPr>
                <w:t>E</w:t>
              </w:r>
              <w:r>
                <w:rPr>
                  <w:rFonts w:eastAsia="等线"/>
                  <w:lang w:eastAsia="zh-CN"/>
                </w:rPr>
                <w:t>ditor's NOTE:</w:t>
              </w:r>
              <w:r>
                <w:rPr>
                  <w:rFonts w:eastAsia="等线"/>
                  <w:lang w:eastAsia="zh-CN"/>
                </w:rPr>
                <w:tab/>
                <w:t xml:space="preserve">FFS the relation </w:t>
              </w:r>
            </w:ins>
            <w:ins w:id="111" w:author="huawei-yinghaoguo" w:date="2023-08-30T22:11:00Z">
              <w:r>
                <w:rPr>
                  <w:rFonts w:eastAsia="等线"/>
                  <w:lang w:eastAsia="zh-CN"/>
                </w:rPr>
                <w:t>in</w:t>
              </w:r>
            </w:ins>
            <w:ins w:id="112" w:author="huawei-yinghaoguo" w:date="2023-08-30T17:32:00Z">
              <w:r>
                <w:rPr>
                  <w:rFonts w:eastAsia="等线"/>
                  <w:lang w:eastAsia="zh-CN"/>
                </w:rPr>
                <w:t xml:space="preserve"> resource selection </w:t>
              </w:r>
            </w:ins>
            <w:ins w:id="113" w:author="huawei-yinghaoguo" w:date="2023-08-30T22:11:00Z">
              <w:r>
                <w:rPr>
                  <w:rFonts w:eastAsia="等线"/>
                  <w:lang w:eastAsia="zh-CN"/>
                </w:rPr>
                <w:t>between</w:t>
              </w:r>
            </w:ins>
            <w:ins w:id="114" w:author="huawei-yinghaoguo" w:date="2023-08-30T17:32:00Z">
              <w:r>
                <w:rPr>
                  <w:rFonts w:eastAsia="等线"/>
                  <w:lang w:eastAsia="zh-CN"/>
                </w:rPr>
                <w:t xml:space="preserve"> remaining PDB</w:t>
              </w:r>
            </w:ins>
            <w:ins w:id="115" w:author="huawei-yinghaoguo" w:date="2023-08-30T22:10:00Z">
              <w:r>
                <w:rPr>
                  <w:rFonts w:eastAsia="等线"/>
                  <w:lang w:eastAsia="zh-CN"/>
                </w:rPr>
                <w:t xml:space="preserve"> and the remaining</w:t>
              </w:r>
            </w:ins>
            <w:ins w:id="116" w:author="huawei-yinghaoguo" w:date="2023-08-30T17:32:00Z">
              <w:r>
                <w:rPr>
                  <w:rFonts w:eastAsia="等线"/>
                  <w:lang w:eastAsia="zh-CN"/>
                </w:rPr>
                <w:t xml:space="preserve"> SL-PRS</w:t>
              </w:r>
            </w:ins>
            <w:ins w:id="117" w:author="huawei-yinghaoguo" w:date="2023-08-30T22:10:00Z">
              <w:r>
                <w:rPr>
                  <w:rFonts w:eastAsia="等线"/>
                  <w:lang w:eastAsia="zh-CN"/>
                </w:rPr>
                <w:t xml:space="preserve"> delay b</w:t>
              </w:r>
            </w:ins>
            <w:ins w:id="118" w:author="huawei-yinghaoguo" w:date="2023-08-30T22:11:00Z">
              <w:r>
                <w:rPr>
                  <w:rFonts w:eastAsia="等线"/>
                  <w:lang w:eastAsia="zh-CN"/>
                </w:rPr>
                <w:t>udget</w:t>
              </w:r>
            </w:ins>
            <w:ins w:id="119" w:author="huawei-yinghaoguo" w:date="2023-08-30T17:42:00Z">
              <w:r>
                <w:rPr>
                  <w:rFonts w:eastAsia="等线"/>
                  <w:lang w:eastAsia="zh-CN"/>
                </w:rPr>
                <w:t xml:space="preserve"> on shared RP</w:t>
              </w:r>
            </w:ins>
            <w:ins w:id="120" w:author="huawei-yinghaoguo" w:date="2023-08-30T17:32:00Z">
              <w:r>
                <w:rPr>
                  <w:rFonts w:eastAsia="等线"/>
                  <w:lang w:eastAsia="zh-CN"/>
                </w:rPr>
                <w:t>.</w:t>
              </w:r>
            </w:ins>
          </w:p>
          <w:p w14:paraId="5DB95EE4" w14:textId="77777777" w:rsidR="00616628" w:rsidRDefault="00616628">
            <w:pPr>
              <w:tabs>
                <w:tab w:val="left" w:pos="6564"/>
              </w:tabs>
              <w:spacing w:after="120"/>
            </w:pPr>
          </w:p>
        </w:tc>
        <w:tc>
          <w:tcPr>
            <w:tcW w:w="4091" w:type="dxa"/>
          </w:tcPr>
          <w:p w14:paraId="2B7A2786" w14:textId="77777777" w:rsidR="00616628" w:rsidRDefault="002746DD">
            <w:pPr>
              <w:tabs>
                <w:tab w:val="left" w:pos="6564"/>
              </w:tabs>
              <w:spacing w:after="120"/>
            </w:pPr>
            <w:r>
              <w:lastRenderedPageBreak/>
              <w:t>F</w:t>
            </w:r>
            <w:r>
              <w:rPr>
                <w:rFonts w:hint="eastAsia"/>
              </w:rPr>
              <w:t xml:space="preserve">or </w:t>
            </w:r>
            <w:r>
              <w:t xml:space="preserve">re-evaluation and pre-emption, the yellow part should be added. MAC should try it best to ensure the replaced resource can be </w:t>
            </w:r>
            <w:r>
              <w:lastRenderedPageBreak/>
              <w:t>indicated by the SCI</w:t>
            </w:r>
          </w:p>
          <w:p w14:paraId="084AF93A" w14:textId="77777777" w:rsidR="00616628" w:rsidRDefault="002746DD">
            <w:pPr>
              <w:tabs>
                <w:tab w:val="left" w:pos="6564"/>
              </w:tabs>
              <w:spacing w:after="120"/>
            </w:pPr>
            <w:r>
              <w:t>(only copy re-evaluation here, same comment for the following text for pre-emption)</w:t>
            </w:r>
          </w:p>
          <w:p w14:paraId="3F47ECBA" w14:textId="77777777" w:rsidR="00616628" w:rsidRDefault="00616628">
            <w:pPr>
              <w:tabs>
                <w:tab w:val="left" w:pos="6564"/>
              </w:tabs>
              <w:spacing w:after="120"/>
            </w:pPr>
          </w:p>
          <w:p w14:paraId="4551806C" w14:textId="77777777" w:rsidR="00616628" w:rsidRDefault="002746DD">
            <w:pPr>
              <w:tabs>
                <w:tab w:val="left" w:pos="6564"/>
              </w:tabs>
              <w:spacing w:after="120"/>
            </w:pPr>
            <w:r>
              <w:rPr>
                <w:rFonts w:hint="eastAsia"/>
              </w:rPr>
              <w:t>[</w:t>
            </w:r>
            <w:r>
              <w:t>Rapp] this has not been discussed before either by RAN1/2. But I assume we can follow SL communication as a baseline. And I think it is reasonable, if cannot be indicated by SCI, the receiving UE cannot receive it. Then there is no point to select this resource and transmit PRS in the first place.</w:t>
            </w:r>
          </w:p>
          <w:p w14:paraId="62B89BCE" w14:textId="77777777" w:rsidR="00616628" w:rsidRDefault="00616628">
            <w:pPr>
              <w:tabs>
                <w:tab w:val="left" w:pos="6564"/>
              </w:tabs>
              <w:spacing w:after="120"/>
            </w:pPr>
          </w:p>
          <w:p w14:paraId="5F3E0F3E" w14:textId="77777777" w:rsidR="00616628" w:rsidRDefault="002746DD">
            <w:pPr>
              <w:tabs>
                <w:tab w:val="left" w:pos="6564"/>
              </w:tabs>
              <w:spacing w:after="120"/>
            </w:pPr>
            <w:r>
              <w:t>Corrected.</w:t>
            </w:r>
          </w:p>
        </w:tc>
      </w:tr>
      <w:tr w:rsidR="00616628" w14:paraId="5BEF4E92" w14:textId="77777777" w:rsidTr="003D3DAE">
        <w:trPr>
          <w:trHeight w:val="7114"/>
        </w:trPr>
        <w:tc>
          <w:tcPr>
            <w:tcW w:w="1099" w:type="dxa"/>
          </w:tcPr>
          <w:p w14:paraId="060E13AB" w14:textId="77777777" w:rsidR="00616628" w:rsidRDefault="002746DD">
            <w:pPr>
              <w:tabs>
                <w:tab w:val="left" w:pos="6564"/>
              </w:tabs>
              <w:spacing w:after="120"/>
            </w:pPr>
            <w:r>
              <w:rPr>
                <w:rFonts w:hint="eastAsia"/>
              </w:rPr>
              <w:lastRenderedPageBreak/>
              <w:t>ZTE011</w:t>
            </w:r>
          </w:p>
        </w:tc>
        <w:tc>
          <w:tcPr>
            <w:tcW w:w="4610" w:type="dxa"/>
          </w:tcPr>
          <w:p w14:paraId="65152E9B" w14:textId="77777777" w:rsidR="00616628" w:rsidRDefault="002746DD">
            <w:pPr>
              <w:pStyle w:val="40"/>
              <w:rPr>
                <w:ins w:id="121" w:author="huawei-yinghaoguo" w:date="2023-08-09T11:46:00Z"/>
                <w:rFonts w:eastAsia="等线"/>
                <w:lang w:eastAsia="zh-CN"/>
              </w:rPr>
            </w:pPr>
            <w:ins w:id="122" w:author="huawei-yinghaoguo" w:date="2023-07-05T10:17:00Z">
              <w:r>
                <w:rPr>
                  <w:rFonts w:eastAsia="等线" w:hint="eastAsia"/>
                  <w:lang w:eastAsia="zh-CN"/>
                </w:rPr>
                <w:t>5</w:t>
              </w:r>
              <w:r>
                <w:rPr>
                  <w:rFonts w:eastAsia="等线"/>
                  <w:lang w:eastAsia="zh-CN"/>
                </w:rPr>
                <w:t>.22.2.</w:t>
              </w:r>
            </w:ins>
            <w:ins w:id="123" w:author="huawei-yinghaoguo" w:date="2023-07-05T10:24:00Z">
              <w:r>
                <w:rPr>
                  <w:rFonts w:eastAsia="等线"/>
                  <w:lang w:eastAsia="zh-CN"/>
                </w:rPr>
                <w:t>x</w:t>
              </w:r>
            </w:ins>
            <w:ins w:id="124" w:author="huawei-yinghaoguo" w:date="2023-07-05T10:17:00Z">
              <w:r>
                <w:rPr>
                  <w:rFonts w:eastAsia="等线"/>
                  <w:lang w:eastAsia="zh-CN"/>
                </w:rPr>
                <w:tab/>
                <w:t>SL-PRS reception</w:t>
              </w:r>
            </w:ins>
            <w:ins w:id="125" w:author="huawei-yinghaoguo" w:date="2023-07-05T10:25:00Z">
              <w:r>
                <w:rPr>
                  <w:rFonts w:eastAsia="等线"/>
                  <w:lang w:eastAsia="zh-CN"/>
                </w:rPr>
                <w:t xml:space="preserve"> on dedicated resource pool</w:t>
              </w:r>
            </w:ins>
          </w:p>
          <w:p w14:paraId="28E75580" w14:textId="77777777" w:rsidR="00616628" w:rsidRDefault="002746DD">
            <w:pPr>
              <w:spacing w:after="120"/>
              <w:rPr>
                <w:ins w:id="126" w:author="huawei-yinghaoguo" w:date="2023-07-05T10:26:00Z"/>
              </w:rPr>
            </w:pPr>
            <w:ins w:id="127" w:author="huawei-yinghaoguo" w:date="2023-07-05T10:26:00Z">
              <w:r>
                <w:t>For each SL-PRS transmission occasion, the MAC entity shall:</w:t>
              </w:r>
            </w:ins>
          </w:p>
          <w:p w14:paraId="4DC7C838" w14:textId="77777777" w:rsidR="00616628" w:rsidRDefault="002746DD">
            <w:pPr>
              <w:pStyle w:val="B1"/>
              <w:spacing w:after="120"/>
              <w:rPr>
                <w:ins w:id="128" w:author="huawei-yinghaoguo" w:date="2023-07-05T10:29:00Z"/>
                <w:rFonts w:eastAsia="等线"/>
              </w:rPr>
            </w:pPr>
            <w:ins w:id="129" w:author="huawei-yinghaoguo" w:date="2023-07-05T10:26:00Z">
              <w:r>
                <w:rPr>
                  <w:rFonts w:eastAsia="等线"/>
                </w:rPr>
                <w:t>1&gt;</w:t>
              </w:r>
            </w:ins>
            <w:ins w:id="130" w:author="huawei-yinghaoguo" w:date="2023-07-05T10:29:00Z">
              <w:r>
                <w:rPr>
                  <w:rFonts w:eastAsia="等线"/>
                </w:rPr>
                <w:tab/>
                <w:t>if this SL-PRS transmission is associated to unicast:</w:t>
              </w:r>
            </w:ins>
          </w:p>
          <w:p w14:paraId="0458F971" w14:textId="77777777" w:rsidR="00616628" w:rsidRDefault="002746DD">
            <w:pPr>
              <w:pStyle w:val="B2"/>
              <w:spacing w:after="120"/>
              <w:rPr>
                <w:ins w:id="131" w:author="huawei-yinghaoguo" w:date="2023-07-05T10:34:00Z"/>
                <w:rFonts w:eastAsia="等线"/>
              </w:rPr>
            </w:pPr>
            <w:ins w:id="132" w:author="huawei-yinghaoguo" w:date="2023-07-05T10:29:00Z">
              <w:r>
                <w:rPr>
                  <w:rFonts w:eastAsia="等线" w:hint="eastAsia"/>
                </w:rPr>
                <w:t>2</w:t>
              </w:r>
              <w:r>
                <w:rPr>
                  <w:rFonts w:eastAsia="等线"/>
                </w:rPr>
                <w:t>&gt;</w:t>
              </w:r>
              <w:r>
                <w:rPr>
                  <w:rFonts w:eastAsia="等线"/>
                </w:rPr>
                <w:tab/>
              </w:r>
            </w:ins>
            <w:ins w:id="133" w:author="huawei-yinghaoguo" w:date="2023-07-05T10:32:00Z">
              <w:r>
                <w:rPr>
                  <w:rFonts w:eastAsia="等线"/>
                </w:rPr>
                <w:t>if the destinat</w:t>
              </w:r>
            </w:ins>
            <w:ins w:id="134" w:author="huawei-yinghaoguo" w:date="2023-07-05T10:33:00Z">
              <w:r>
                <w:rPr>
                  <w:rFonts w:eastAsia="等线"/>
                </w:rPr>
                <w:t>ion ID in the corresponding SCI is equal to the UE</w:t>
              </w:r>
            </w:ins>
            <w:ins w:id="135" w:author="huawei-yinghaoguo" w:date="2023-07-14T10:50:00Z">
              <w:r>
                <w:rPr>
                  <w:rFonts w:eastAsia="等线"/>
                </w:rPr>
                <w:t>'</w:t>
              </w:r>
            </w:ins>
            <w:ins w:id="136" w:author="huawei-yinghaoguo" w:date="2023-07-05T10:33:00Z">
              <w:r>
                <w:rPr>
                  <w:rFonts w:eastAsia="等线"/>
                </w:rPr>
                <w:t>s source ID and source ID in the corresponding SCI is equal to the UE</w:t>
              </w:r>
            </w:ins>
            <w:ins w:id="137" w:author="huawei-yinghaoguo" w:date="2023-07-14T10:50:00Z">
              <w:r>
                <w:rPr>
                  <w:rFonts w:eastAsia="等线"/>
                </w:rPr>
                <w:t>'</w:t>
              </w:r>
            </w:ins>
            <w:ins w:id="138" w:author="huawei-yinghaoguo" w:date="2023-07-05T10:33:00Z">
              <w:r>
                <w:rPr>
                  <w:rFonts w:eastAsia="等线"/>
                </w:rPr>
                <w:t>s desti</w:t>
              </w:r>
            </w:ins>
            <w:ins w:id="139" w:author="huawei-yinghaoguo" w:date="2023-07-05T10:34:00Z">
              <w:r>
                <w:rPr>
                  <w:rFonts w:eastAsia="等线"/>
                </w:rPr>
                <w:t>nation ID:</w:t>
              </w:r>
            </w:ins>
          </w:p>
          <w:p w14:paraId="64662982" w14:textId="77777777" w:rsidR="00616628" w:rsidRDefault="002746DD">
            <w:pPr>
              <w:pStyle w:val="B3"/>
              <w:spacing w:after="120"/>
              <w:rPr>
                <w:ins w:id="140" w:author="huawei-yinghaoguo" w:date="2023-07-05T10:35:00Z"/>
                <w:rFonts w:eastAsia="等线"/>
              </w:rPr>
            </w:pPr>
            <w:ins w:id="141" w:author="huawei-yinghaoguo" w:date="2023-07-05T10:36:00Z">
              <w:r>
                <w:rPr>
                  <w:rFonts w:eastAsia="等线"/>
                </w:rPr>
                <w:t>3</w:t>
              </w:r>
            </w:ins>
            <w:ins w:id="142" w:author="huawei-yinghaoguo" w:date="2023-07-05T10:34:00Z">
              <w:r>
                <w:rPr>
                  <w:rFonts w:eastAsia="等线"/>
                </w:rPr>
                <w:t>&gt;</w:t>
              </w:r>
              <w:r>
                <w:rPr>
                  <w:rFonts w:eastAsia="等线"/>
                </w:rPr>
                <w:tab/>
                <w:t>in</w:t>
              </w:r>
            </w:ins>
            <w:ins w:id="143" w:author="huawei-yinghaoguo" w:date="2023-07-05T10:35:00Z">
              <w:r>
                <w:rPr>
                  <w:rFonts w:eastAsia="等线"/>
                </w:rPr>
                <w:t>s</w:t>
              </w:r>
            </w:ins>
            <w:ins w:id="144" w:author="huawei-yinghaoguo" w:date="2023-07-05T10:34:00Z">
              <w:r>
                <w:rPr>
                  <w:rFonts w:eastAsia="等线"/>
                </w:rPr>
                <w:t xml:space="preserve">truct </w:t>
              </w:r>
            </w:ins>
            <w:ins w:id="145" w:author="huawei-yinghaoguo" w:date="2023-07-05T10:35:00Z">
              <w:r>
                <w:rPr>
                  <w:rFonts w:eastAsia="等线"/>
                </w:rPr>
                <w:t>the physical layer to perform SL-PRS reception on the SL-PRS transmission occasio</w:t>
              </w:r>
            </w:ins>
            <w:ins w:id="146" w:author="huawei-yinghaoguo" w:date="2023-09-01T15:21:00Z">
              <w:r>
                <w:rPr>
                  <w:rFonts w:eastAsia="等线"/>
                </w:rPr>
                <w:t>n</w:t>
              </w:r>
            </w:ins>
            <w:ins w:id="147" w:author="huawei-yinghaoguo" w:date="2023-07-05T10:35:00Z">
              <w:r>
                <w:rPr>
                  <w:rFonts w:eastAsia="等线"/>
                </w:rPr>
                <w:t>.</w:t>
              </w:r>
            </w:ins>
          </w:p>
          <w:p w14:paraId="3E5348AD" w14:textId="77777777" w:rsidR="00616628" w:rsidRDefault="002746DD">
            <w:pPr>
              <w:pStyle w:val="B1"/>
              <w:spacing w:after="120"/>
              <w:rPr>
                <w:ins w:id="148" w:author="huawei-yinghaoguo" w:date="2023-07-05T10:36:00Z"/>
                <w:rFonts w:eastAsia="等线"/>
              </w:rPr>
            </w:pPr>
            <w:ins w:id="149" w:author="huawei-yinghaoguo" w:date="2023-07-05T10:36:00Z">
              <w:r>
                <w:rPr>
                  <w:rFonts w:eastAsia="等线"/>
                </w:rPr>
                <w:t>1&gt;</w:t>
              </w:r>
              <w:r>
                <w:rPr>
                  <w:rFonts w:eastAsia="等线"/>
                </w:rPr>
                <w:tab/>
                <w:t xml:space="preserve">else if </w:t>
              </w:r>
            </w:ins>
            <w:ins w:id="150" w:author="huawei-yinghaoguo" w:date="2023-07-14T15:28:00Z">
              <w:r>
                <w:rPr>
                  <w:rFonts w:eastAsia="等线"/>
                </w:rPr>
                <w:t>t</w:t>
              </w:r>
            </w:ins>
            <w:ins w:id="151" w:author="huawei-yinghaoguo" w:date="2023-07-05T10:36:00Z">
              <w:r>
                <w:rPr>
                  <w:rFonts w:eastAsia="等线"/>
                </w:rPr>
                <w:t>his SL-PRS transmission is associated to broadcast or groupcast:</w:t>
              </w:r>
            </w:ins>
          </w:p>
          <w:p w14:paraId="1C17F6A2" w14:textId="77777777" w:rsidR="00616628" w:rsidRDefault="002746DD">
            <w:pPr>
              <w:pStyle w:val="B2"/>
              <w:spacing w:after="120"/>
              <w:rPr>
                <w:ins w:id="152" w:author="huawei-yinghaoguo" w:date="2023-07-05T10:40:00Z"/>
                <w:rFonts w:eastAsia="等线"/>
              </w:rPr>
            </w:pPr>
            <w:ins w:id="153" w:author="huawei-yinghaoguo" w:date="2023-07-05T10:38:00Z">
              <w:r>
                <w:rPr>
                  <w:rFonts w:eastAsia="等线" w:hint="eastAsia"/>
                </w:rPr>
                <w:t>2</w:t>
              </w:r>
              <w:r>
                <w:rPr>
                  <w:rFonts w:eastAsia="等线"/>
                </w:rPr>
                <w:t>&gt;</w:t>
              </w:r>
              <w:r>
                <w:rPr>
                  <w:rFonts w:eastAsia="等线"/>
                </w:rPr>
                <w:tab/>
                <w:t xml:space="preserve">if the </w:t>
              </w:r>
            </w:ins>
            <w:ins w:id="154" w:author="huawei-yinghaoguo" w:date="2023-07-05T10:40:00Z">
              <w:r>
                <w:rPr>
                  <w:rFonts w:eastAsia="等线"/>
                </w:rPr>
                <w:t xml:space="preserve">destination ID in the corresponding SCI is equal to the </w:t>
              </w:r>
              <w:r>
                <w:rPr>
                  <w:rFonts w:eastAsia="等线"/>
                  <w:highlight w:val="yellow"/>
                </w:rPr>
                <w:t>UE</w:t>
              </w:r>
            </w:ins>
            <w:ins w:id="155" w:author="huawei-yinghaoguo" w:date="2023-07-14T10:50:00Z">
              <w:r>
                <w:rPr>
                  <w:rFonts w:eastAsia="等线"/>
                  <w:highlight w:val="yellow"/>
                </w:rPr>
                <w:t>'</w:t>
              </w:r>
            </w:ins>
            <w:ins w:id="156" w:author="huawei-yinghaoguo" w:date="2023-07-05T10:40:00Z">
              <w:r>
                <w:rPr>
                  <w:rFonts w:eastAsia="等线"/>
                  <w:highlight w:val="yellow"/>
                </w:rPr>
                <w:t>s source ID</w:t>
              </w:r>
            </w:ins>
          </w:p>
          <w:p w14:paraId="5E5D59E6" w14:textId="77777777" w:rsidR="00616628" w:rsidRDefault="002746DD">
            <w:pPr>
              <w:pStyle w:val="B3"/>
              <w:spacing w:after="120"/>
              <w:rPr>
                <w:rFonts w:eastAsia="等线"/>
              </w:rPr>
            </w:pPr>
            <w:ins w:id="157" w:author="huawei-yinghaoguo" w:date="2023-07-05T10:40:00Z">
              <w:r>
                <w:rPr>
                  <w:rFonts w:eastAsia="等线" w:hint="eastAsia"/>
                </w:rPr>
                <w:t>3</w:t>
              </w:r>
              <w:r>
                <w:rPr>
                  <w:rFonts w:eastAsia="等线"/>
                </w:rPr>
                <w:t>&gt;</w:t>
              </w:r>
              <w:r>
                <w:rPr>
                  <w:rFonts w:eastAsia="等线"/>
                </w:rPr>
                <w:tab/>
                <w:t>ins</w:t>
              </w:r>
            </w:ins>
            <w:ins w:id="158" w:author="huawei-yinghaoguo" w:date="2023-07-05T10:41:00Z">
              <w:r>
                <w:rPr>
                  <w:rFonts w:eastAsia="等线"/>
                </w:rPr>
                <w:t>truct the physical layer to perform SL-PRS reception on the SL-PRS transmission occasion.</w:t>
              </w:r>
            </w:ins>
          </w:p>
          <w:p w14:paraId="3E4EBD79" w14:textId="77777777" w:rsidR="00616628" w:rsidRDefault="002746DD">
            <w:pPr>
              <w:pStyle w:val="B3"/>
              <w:spacing w:after="120"/>
              <w:rPr>
                <w:rFonts w:eastAsia="等线"/>
              </w:rPr>
            </w:pPr>
            <w:ins w:id="159" w:author="zte-yu pan" w:date="2023-09-05T15:28:00Z">
              <w:r>
                <w:rPr>
                  <w:rFonts w:eastAsia="等线" w:hint="eastAsia"/>
                  <w:highlight w:val="yellow"/>
                </w:rPr>
                <w:t xml:space="preserve">Note: </w:t>
              </w:r>
              <w:bookmarkStart w:id="160" w:name="_Hlk144914431"/>
              <w:r>
                <w:rPr>
                  <w:rFonts w:eastAsia="等线"/>
                  <w:highlight w:val="yellow"/>
                </w:rPr>
                <w:t xml:space="preserve">for unicast, if the source ID in the corresponding SCI is 12 </w:t>
              </w:r>
              <w:proofErr w:type="gramStart"/>
              <w:r>
                <w:rPr>
                  <w:rFonts w:eastAsia="等线"/>
                  <w:highlight w:val="yellow"/>
                </w:rPr>
                <w:t>bit</w:t>
              </w:r>
              <w:proofErr w:type="gramEnd"/>
              <w:r>
                <w:rPr>
                  <w:rFonts w:eastAsia="等线"/>
                  <w:highlight w:val="yellow"/>
                </w:rPr>
                <w:t xml:space="preserve">, </w:t>
              </w:r>
            </w:ins>
            <w:ins w:id="161" w:author="zte-yu pan" w:date="2023-09-05T15:29:00Z">
              <w:r>
                <w:rPr>
                  <w:rFonts w:eastAsia="等线"/>
                  <w:highlight w:val="yellow"/>
                </w:rPr>
                <w:t>UE should compare the source ID in the corresponding SCI with the 12 LSB of the UE’s destination ID</w:t>
              </w:r>
            </w:ins>
            <w:bookmarkEnd w:id="160"/>
          </w:p>
        </w:tc>
        <w:tc>
          <w:tcPr>
            <w:tcW w:w="4091" w:type="dxa"/>
          </w:tcPr>
          <w:p w14:paraId="6DC79A87" w14:textId="77777777" w:rsidR="00616628" w:rsidRDefault="002746DD">
            <w:pPr>
              <w:tabs>
                <w:tab w:val="left" w:pos="6564"/>
              </w:tabs>
              <w:spacing w:after="120"/>
            </w:pPr>
            <w:r>
              <w:t>Comment 1:</w:t>
            </w:r>
          </w:p>
          <w:p w14:paraId="1D802980" w14:textId="77777777" w:rsidR="00616628" w:rsidRDefault="002746DD">
            <w:pPr>
              <w:tabs>
                <w:tab w:val="left" w:pos="6564"/>
              </w:tabs>
              <w:spacing w:after="120"/>
            </w:pPr>
            <w:r>
              <w:t>S</w:t>
            </w:r>
            <w:r>
              <w:rPr>
                <w:rFonts w:hint="eastAsia"/>
              </w:rPr>
              <w:t xml:space="preserve">uggest </w:t>
            </w:r>
            <w:r>
              <w:t>to add the yellow note</w:t>
            </w:r>
            <w:r>
              <w:rPr>
                <w:rFonts w:hint="eastAsia"/>
              </w:rPr>
              <w:t>.</w:t>
            </w:r>
          </w:p>
          <w:p w14:paraId="58C4E219" w14:textId="77777777" w:rsidR="00616628" w:rsidRDefault="002746DD">
            <w:pPr>
              <w:tabs>
                <w:tab w:val="left" w:pos="6564"/>
              </w:tabs>
              <w:spacing w:after="120"/>
            </w:pPr>
            <w:r>
              <w:rPr>
                <w:rFonts w:hint="eastAsia"/>
              </w:rPr>
              <w:t xml:space="preserve">RAN1 agreed the source ID in SCI can be 12 or 24bit. </w:t>
            </w:r>
            <w:proofErr w:type="gramStart"/>
            <w:r>
              <w:t>So</w:t>
            </w:r>
            <w:proofErr w:type="gramEnd"/>
            <w:r>
              <w:t xml:space="preserve"> a note should be added when 12 bit compares with 24 bit, in unicast scenario.</w:t>
            </w:r>
          </w:p>
          <w:p w14:paraId="1422C7AE" w14:textId="77777777" w:rsidR="00616628" w:rsidRDefault="00616628">
            <w:pPr>
              <w:tabs>
                <w:tab w:val="left" w:pos="6564"/>
              </w:tabs>
              <w:spacing w:after="120"/>
            </w:pPr>
          </w:p>
          <w:p w14:paraId="15531596" w14:textId="77777777" w:rsidR="00616628" w:rsidRDefault="002746DD">
            <w:pPr>
              <w:tabs>
                <w:tab w:val="left" w:pos="6564"/>
              </w:tabs>
              <w:spacing w:after="120"/>
            </w:pPr>
            <w:r>
              <w:t>Comment 2:</w:t>
            </w:r>
          </w:p>
          <w:p w14:paraId="2F6FD7E3" w14:textId="77777777" w:rsidR="00616628" w:rsidRDefault="002746DD">
            <w:pPr>
              <w:tabs>
                <w:tab w:val="left" w:pos="6564"/>
              </w:tabs>
              <w:spacing w:after="120"/>
            </w:pPr>
            <w:r>
              <w:t xml:space="preserve">For groupcast/broadcast, it should be ‘if the destination ID in the corresponding SCI is equal to the </w:t>
            </w:r>
            <w:r>
              <w:rPr>
                <w:highlight w:val="yellow"/>
              </w:rPr>
              <w:t>UE's destination ID</w:t>
            </w:r>
            <w:r>
              <w:t>’</w:t>
            </w:r>
          </w:p>
          <w:p w14:paraId="70B9E260" w14:textId="77777777" w:rsidR="00616628" w:rsidRDefault="00616628">
            <w:pPr>
              <w:tabs>
                <w:tab w:val="left" w:pos="6564"/>
              </w:tabs>
              <w:spacing w:after="120"/>
            </w:pPr>
          </w:p>
          <w:p w14:paraId="262E5E95" w14:textId="77777777" w:rsidR="00616628" w:rsidRDefault="002746DD">
            <w:pPr>
              <w:tabs>
                <w:tab w:val="left" w:pos="6564"/>
              </w:tabs>
              <w:spacing w:after="120"/>
            </w:pPr>
            <w:r>
              <w:rPr>
                <w:rFonts w:hint="eastAsia"/>
              </w:rPr>
              <w:t>[</w:t>
            </w:r>
            <w:r>
              <w:t>Rapp] OK to add the Editor’s NOTE proposed by ZTE. Also OK with the second comment. Corrected in the updated draft</w:t>
            </w:r>
          </w:p>
        </w:tc>
      </w:tr>
      <w:tr w:rsidR="00616628" w14:paraId="369E86DB" w14:textId="77777777" w:rsidTr="003D3DAE">
        <w:trPr>
          <w:trHeight w:val="7114"/>
        </w:trPr>
        <w:tc>
          <w:tcPr>
            <w:tcW w:w="1099" w:type="dxa"/>
          </w:tcPr>
          <w:p w14:paraId="06A62C15" w14:textId="77777777" w:rsidR="00616628" w:rsidRDefault="002746DD">
            <w:pPr>
              <w:tabs>
                <w:tab w:val="left" w:pos="6564"/>
              </w:tabs>
              <w:spacing w:after="120"/>
            </w:pPr>
            <w:r>
              <w:rPr>
                <w:rFonts w:hint="eastAsia"/>
              </w:rPr>
              <w:lastRenderedPageBreak/>
              <w:t>ZTE012</w:t>
            </w:r>
          </w:p>
        </w:tc>
        <w:tc>
          <w:tcPr>
            <w:tcW w:w="4610" w:type="dxa"/>
          </w:tcPr>
          <w:p w14:paraId="2FF5CA77" w14:textId="77777777" w:rsidR="00616628" w:rsidRDefault="002746DD">
            <w:pPr>
              <w:pStyle w:val="B3"/>
              <w:spacing w:after="120"/>
              <w:rPr>
                <w:rFonts w:eastAsia="等线"/>
              </w:rPr>
            </w:pPr>
            <w:r>
              <w:rPr>
                <w:rFonts w:eastAsia="等线" w:hint="eastAsia"/>
              </w:rPr>
              <w:t>5.22.1.1</w:t>
            </w:r>
          </w:p>
          <w:p w14:paraId="036510D9" w14:textId="77777777" w:rsidR="00616628" w:rsidRDefault="002746DD">
            <w:pPr>
              <w:pStyle w:val="B1"/>
              <w:spacing w:after="120"/>
            </w:pPr>
            <w:ins w:id="162" w:author="huawei-yinghaoguo" w:date="2023-07-04T18:26:00Z">
              <w:r>
                <w:t>1&gt;</w:t>
              </w:r>
              <w:r>
                <w:tab/>
              </w:r>
            </w:ins>
            <w:ins w:id="163" w:author="huawei-yinghaoguo" w:date="2023-07-04T18:27:00Z">
              <w:r>
                <w:t>if a single SL-PRS transmission has been triggered by the upper layer or by the reception of a SCI from a peer UE</w:t>
              </w:r>
            </w:ins>
            <w:r>
              <w:t>:</w:t>
            </w:r>
          </w:p>
          <w:p w14:paraId="69640055" w14:textId="77777777" w:rsidR="00616628" w:rsidRDefault="002746DD">
            <w:pPr>
              <w:pStyle w:val="B3"/>
              <w:spacing w:after="120"/>
              <w:rPr>
                <w:rFonts w:eastAsia="等线"/>
              </w:rPr>
            </w:pPr>
            <w:r>
              <w:rPr>
                <w:rFonts w:eastAsia="等线" w:hint="eastAsia"/>
              </w:rPr>
              <w:t>（</w:t>
            </w:r>
            <w:r>
              <w:rPr>
                <w:rFonts w:eastAsia="等线" w:hint="eastAsia"/>
              </w:rPr>
              <w:t>omitted</w:t>
            </w:r>
            <w:r>
              <w:rPr>
                <w:rFonts w:eastAsia="等线" w:hint="eastAsia"/>
              </w:rPr>
              <w:t>）</w:t>
            </w:r>
          </w:p>
          <w:p w14:paraId="3C6DB058" w14:textId="77777777" w:rsidR="00616628" w:rsidRDefault="002746DD">
            <w:pPr>
              <w:pStyle w:val="B3"/>
              <w:spacing w:after="120"/>
              <w:rPr>
                <w:ins w:id="164" w:author="huawei-yinghaoguo" w:date="2023-08-30T11:22:00Z"/>
                <w:rFonts w:eastAsia="等线"/>
              </w:rPr>
            </w:pPr>
            <w:ins w:id="165" w:author="huawei-yinghaoguo" w:date="2023-08-30T11:21:00Z">
              <w:r>
                <w:rPr>
                  <w:rFonts w:eastAsia="等线" w:hint="eastAsia"/>
                </w:rPr>
                <w:t>3</w:t>
              </w:r>
              <w:r>
                <w:rPr>
                  <w:rFonts w:eastAsia="等线"/>
                </w:rPr>
                <w:t>&gt;</w:t>
              </w:r>
              <w:r>
                <w:rPr>
                  <w:rFonts w:eastAsia="等线"/>
                </w:rPr>
                <w:tab/>
                <w:t>if one or more SL-PRS retransmissions are selected and the selected resource p</w:t>
              </w:r>
            </w:ins>
            <w:ins w:id="166" w:author="huawei-yinghaoguo" w:date="2023-08-30T11:22:00Z">
              <w:r>
                <w:rPr>
                  <w:rFonts w:eastAsia="等线"/>
                </w:rPr>
                <w:t>ool is dedicated resource pool for SL-PRS transmission:</w:t>
              </w:r>
            </w:ins>
          </w:p>
          <w:p w14:paraId="5712F649" w14:textId="77777777" w:rsidR="00616628" w:rsidRDefault="002746DD">
            <w:pPr>
              <w:pStyle w:val="B4"/>
              <w:spacing w:after="120"/>
              <w:rPr>
                <w:ins w:id="167" w:author="huawei-yinghaoguo" w:date="2023-08-30T11:25:00Z"/>
                <w:rFonts w:eastAsia="等线"/>
              </w:rPr>
            </w:pPr>
            <w:ins w:id="168" w:author="huawei-yinghaoguo" w:date="2023-08-30T11:24:00Z">
              <w:r>
                <w:rPr>
                  <w:rFonts w:eastAsia="等线" w:hint="eastAsia"/>
                </w:rPr>
                <w:t>4</w:t>
              </w:r>
              <w:r>
                <w:rPr>
                  <w:rFonts w:eastAsia="等线"/>
                </w:rPr>
                <w:t>&gt;</w:t>
              </w:r>
              <w:r>
                <w:rPr>
                  <w:rFonts w:eastAsia="等线"/>
                </w:rPr>
                <w:tab/>
              </w:r>
            </w:ins>
            <w:ins w:id="169" w:author="huawei-yinghaoguo" w:date="2023-08-30T11:25:00Z">
              <w:r>
                <w:rPr>
                  <w:rFonts w:eastAsia="等线"/>
                </w:rPr>
                <w:t>if transmission based on full sensing is configured by upper layers and there are available resources left in the resources indicated by the physical layer according to clause 8.1.4 of TS 38.214 [7] for more transmission opportunities; or</w:t>
              </w:r>
            </w:ins>
          </w:p>
          <w:p w14:paraId="63AC128A" w14:textId="77777777" w:rsidR="00616628" w:rsidRDefault="002746DD">
            <w:pPr>
              <w:pStyle w:val="B4"/>
              <w:spacing w:after="120"/>
              <w:rPr>
                <w:ins w:id="170" w:author="huawei-yinghaoguo" w:date="2023-08-30T11:25:00Z"/>
                <w:rFonts w:eastAsia="等线"/>
              </w:rPr>
            </w:pPr>
            <w:ins w:id="171" w:author="huawei-yinghaoguo" w:date="2023-08-30T11:25:00Z">
              <w:r>
                <w:rPr>
                  <w:rFonts w:eastAsia="等线"/>
                </w:rPr>
                <w:t>4&gt;</w:t>
              </w:r>
              <w:r>
                <w:rPr>
                  <w:rFonts w:eastAsia="等线"/>
                </w:rPr>
                <w:tab/>
                <w:t>if transmission based on random selection is configured by upper layers and there are available resources left in the resource pool for more transmission opportunities:</w:t>
              </w:r>
            </w:ins>
          </w:p>
          <w:p w14:paraId="5B501B1D" w14:textId="77777777" w:rsidR="00616628" w:rsidRDefault="002746DD">
            <w:pPr>
              <w:pStyle w:val="B5"/>
              <w:spacing w:after="120"/>
              <w:rPr>
                <w:ins w:id="172" w:author="huawei-yinghaoguo" w:date="2023-08-30T11:44:00Z"/>
              </w:rPr>
            </w:pPr>
            <w:ins w:id="173" w:author="huawei-yinghaoguo" w:date="2023-08-30T11:27:00Z">
              <w:r>
                <w:rPr>
                  <w:rFonts w:eastAsia="等线" w:hint="eastAsia"/>
                </w:rPr>
                <w:t>5</w:t>
              </w:r>
              <w:r>
                <w:rPr>
                  <w:rFonts w:eastAsia="等线"/>
                </w:rPr>
                <w:t>&gt;</w:t>
              </w:r>
              <w:r>
                <w:rPr>
                  <w:rFonts w:eastAsia="等线"/>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174" w:author="huawei-yinghaoguo" w:date="2023-08-30T11:28:00Z">
              <w:r>
                <w:t xml:space="preserve">SL-PRS delay budget </w:t>
              </w:r>
            </w:ins>
            <w:ins w:id="175" w:author="huawei-yinghaoguo" w:date="2023-08-30T11:27:00Z">
              <w:r>
                <w:t>and that a retransmission resource can be indicated by the time resource assignment of a prior SCI according to clause 8.3.1.1 of TS 38.212 [9]</w:t>
              </w:r>
            </w:ins>
            <w:ins w:id="176" w:author="huawei-yinghaoguo" w:date="2023-08-30T11:44:00Z">
              <w:r>
                <w:t>;</w:t>
              </w:r>
            </w:ins>
          </w:p>
          <w:p w14:paraId="784CF509" w14:textId="77777777" w:rsidR="00616628" w:rsidRDefault="002746DD">
            <w:pPr>
              <w:pStyle w:val="B5"/>
              <w:spacing w:after="120"/>
              <w:rPr>
                <w:ins w:id="177" w:author="huawei-yinghaoguo" w:date="2023-08-30T11:44:00Z"/>
                <w:rFonts w:eastAsia="等线"/>
                <w:highlight w:val="yellow"/>
              </w:rPr>
            </w:pPr>
            <w:ins w:id="178" w:author="huawei-yinghaoguo" w:date="2023-08-30T11:44:00Z">
              <w:r>
                <w:rPr>
                  <w:rFonts w:eastAsia="等线"/>
                  <w:highlight w:val="yellow"/>
                </w:rPr>
                <w:t>5&gt;</w:t>
              </w:r>
              <w:r>
                <w:rPr>
                  <w:rFonts w:eastAsia="等线"/>
                  <w:highlight w:val="yellow"/>
                </w:rPr>
                <w:tab/>
                <w:t xml:space="preserve">use the randomly selected resource to select a set of periodic resources spaced by the resource reservation </w:t>
              </w:r>
              <w:r>
                <w:rPr>
                  <w:rFonts w:eastAsia="等线"/>
                  <w:highlight w:val="yellow"/>
                </w:rPr>
                <w:lastRenderedPageBreak/>
                <w:t>interval for transmissions of PSCCH</w:t>
              </w:r>
            </w:ins>
            <w:ins w:id="179" w:author="huawei-yinghaoguo" w:date="2023-08-30T11:46:00Z">
              <w:r>
                <w:rPr>
                  <w:rFonts w:eastAsia="等线"/>
                  <w:highlight w:val="yellow"/>
                </w:rPr>
                <w:t xml:space="preserve"> and</w:t>
              </w:r>
            </w:ins>
            <w:ins w:id="180" w:author="huawei-yinghaoguo" w:date="2023-08-30T11:44:00Z">
              <w:r>
                <w:rPr>
                  <w:rFonts w:eastAsia="等线"/>
                  <w:highlight w:val="yellow"/>
                </w:rPr>
                <w:t xml:space="preserve"> SL-PRS corresponding to the number of retransmission opportunities of SL-PRS;</w:t>
              </w:r>
            </w:ins>
          </w:p>
          <w:p w14:paraId="3B615634" w14:textId="77777777" w:rsidR="00616628" w:rsidRDefault="002746DD">
            <w:pPr>
              <w:pStyle w:val="B5"/>
              <w:spacing w:after="120"/>
              <w:rPr>
                <w:ins w:id="181" w:author="huawei-yinghaoguo" w:date="2023-08-30T11:44:00Z"/>
                <w:rFonts w:eastAsia="等线"/>
              </w:rPr>
            </w:pPr>
            <w:ins w:id="182" w:author="huawei-yinghaoguo" w:date="2023-08-30T11:44:00Z">
              <w:r>
                <w:rPr>
                  <w:rFonts w:eastAsia="等线"/>
                </w:rPr>
                <w:t>4&gt;</w:t>
              </w:r>
              <w:r>
                <w:rPr>
                  <w:rFonts w:eastAsia="等线"/>
                </w:rPr>
                <w:tab/>
                <w:t>consider the first set of transmission opportunities as the initial transmission opportunities and the other set(s) of transmission opportunities as the retransmission opportunities;</w:t>
              </w:r>
            </w:ins>
          </w:p>
          <w:p w14:paraId="2034CD27" w14:textId="77777777" w:rsidR="00616628" w:rsidRDefault="002746DD">
            <w:pPr>
              <w:pStyle w:val="B5"/>
              <w:spacing w:after="120"/>
              <w:rPr>
                <w:ins w:id="183" w:author="huawei-yinghaoguo" w:date="2023-08-30T11:21:00Z"/>
                <w:rFonts w:eastAsia="等线"/>
              </w:rPr>
            </w:pPr>
            <w:ins w:id="184" w:author="huawei-yinghaoguo" w:date="2023-08-30T11:44:00Z">
              <w:r>
                <w:rPr>
                  <w:rFonts w:eastAsia="等线"/>
                </w:rPr>
                <w:t>4&gt;</w:t>
              </w:r>
              <w:r>
                <w:rPr>
                  <w:rFonts w:eastAsia="等线"/>
                </w:rPr>
                <w:tab/>
                <w:t xml:space="preserve">consider the sets of initial transmission opportunities and retransmission opportunities as the selected </w:t>
              </w:r>
              <w:proofErr w:type="spellStart"/>
              <w:r>
                <w:rPr>
                  <w:rFonts w:eastAsia="等线"/>
                </w:rPr>
                <w:t>sidelink</w:t>
              </w:r>
              <w:proofErr w:type="spellEnd"/>
              <w:r>
                <w:rPr>
                  <w:rFonts w:eastAsia="等线"/>
                </w:rPr>
                <w:t xml:space="preserve"> grant.</w:t>
              </w:r>
            </w:ins>
          </w:p>
          <w:p w14:paraId="24AF16DA" w14:textId="77777777" w:rsidR="00616628" w:rsidRDefault="00616628">
            <w:pPr>
              <w:pStyle w:val="B3"/>
              <w:spacing w:after="120"/>
              <w:rPr>
                <w:rFonts w:eastAsia="等线"/>
                <w:highlight w:val="yellow"/>
              </w:rPr>
            </w:pPr>
          </w:p>
        </w:tc>
        <w:tc>
          <w:tcPr>
            <w:tcW w:w="4091" w:type="dxa"/>
          </w:tcPr>
          <w:p w14:paraId="11915DBA" w14:textId="77777777" w:rsidR="00616628" w:rsidRDefault="002746DD">
            <w:pPr>
              <w:tabs>
                <w:tab w:val="left" w:pos="6564"/>
              </w:tabs>
              <w:spacing w:after="120"/>
            </w:pPr>
            <w:r>
              <w:rPr>
                <w:rFonts w:hint="eastAsia"/>
              </w:rPr>
              <w:lastRenderedPageBreak/>
              <w:t>For single SL-PRS transmission, MAC should not select period resources. The yellow part should be deleted</w:t>
            </w:r>
          </w:p>
          <w:p w14:paraId="006E72C2" w14:textId="77777777" w:rsidR="007D1C16" w:rsidRDefault="007D1C16">
            <w:pPr>
              <w:tabs>
                <w:tab w:val="left" w:pos="6564"/>
              </w:tabs>
              <w:spacing w:after="120"/>
            </w:pPr>
          </w:p>
          <w:p w14:paraId="6C0C802F" w14:textId="69F8FDC6" w:rsidR="007D1C16" w:rsidRDefault="007D1C16">
            <w:pPr>
              <w:tabs>
                <w:tab w:val="left" w:pos="6564"/>
              </w:tabs>
              <w:spacing w:after="120"/>
            </w:pPr>
            <w:r>
              <w:t>[Rapp] OK, removed</w:t>
            </w:r>
          </w:p>
        </w:tc>
      </w:tr>
      <w:tr w:rsidR="003D3DAE" w14:paraId="4CC27900" w14:textId="77777777" w:rsidTr="003D3DAE">
        <w:trPr>
          <w:trHeight w:val="4319"/>
        </w:trPr>
        <w:tc>
          <w:tcPr>
            <w:tcW w:w="1099" w:type="dxa"/>
          </w:tcPr>
          <w:p w14:paraId="23F753B8" w14:textId="2AAEA6C0" w:rsidR="003D3DAE" w:rsidRDefault="003D3DAE" w:rsidP="003D3DAE">
            <w:pPr>
              <w:tabs>
                <w:tab w:val="left" w:pos="6564"/>
              </w:tabs>
              <w:spacing w:after="120"/>
            </w:pPr>
            <w:r>
              <w:t>IDC01</w:t>
            </w:r>
          </w:p>
        </w:tc>
        <w:tc>
          <w:tcPr>
            <w:tcW w:w="4610" w:type="dxa"/>
          </w:tcPr>
          <w:p w14:paraId="72FDDD5F" w14:textId="77777777" w:rsidR="003D3DAE" w:rsidRDefault="003D3DAE" w:rsidP="003D3DAE">
            <w:pPr>
              <w:spacing w:after="120"/>
              <w:rPr>
                <w:ins w:id="185" w:author="Jongwoo Hong" w:date="2023-09-07T10:49:00Z"/>
                <w:rFonts w:eastAsia="Times New Roman" w:cs="Times New Roman"/>
                <w:noProof/>
                <w:kern w:val="0"/>
                <w:sz w:val="20"/>
                <w:szCs w:val="20"/>
              </w:rPr>
            </w:pPr>
            <w:ins w:id="186" w:author="Jongwoo Hong" w:date="2023-09-07T10:49:00Z">
              <w:r>
                <w:rPr>
                  <w:noProof/>
                </w:rPr>
                <w:t xml:space="preserve">If the MAC entity has been configured with Sidelink resource allocation mode 1 </w:t>
              </w:r>
              <w:r>
                <w:t>as indicated in TS 38.331 or the MAC entity has been configured with resource allocation Scheme 1 and the PDCCH is received for the resource allocation on shared resource pool for SL-PRS transmission [5]</w:t>
              </w:r>
              <w:r>
                <w:rPr>
                  <w:noProof/>
                  <w:lang w:eastAsia="ko-KR"/>
                </w:rPr>
                <w:t>,</w:t>
              </w:r>
              <w:r>
                <w:rPr>
                  <w:noProof/>
                </w:rPr>
                <w:t xml:space="preserve"> the MAC entity shall for each </w:t>
              </w:r>
              <w:r>
                <w:rPr>
                  <w:noProof/>
                  <w:lang w:eastAsia="ko-KR"/>
                </w:rPr>
                <w:t>PDCCH occasion</w:t>
              </w:r>
              <w:r>
                <w:rPr>
                  <w:noProof/>
                </w:rPr>
                <w:t xml:space="preserve"> and for each grant received for this </w:t>
              </w:r>
              <w:r>
                <w:rPr>
                  <w:noProof/>
                  <w:lang w:eastAsia="ko-KR"/>
                </w:rPr>
                <w:t>PDCCH occasion</w:t>
              </w:r>
              <w:r>
                <w:rPr>
                  <w:noProof/>
                </w:rPr>
                <w:t>:</w:t>
              </w:r>
            </w:ins>
          </w:p>
          <w:p w14:paraId="10227E86" w14:textId="77777777" w:rsidR="003D3DAE" w:rsidRDefault="003D3DAE" w:rsidP="003D3DAE">
            <w:pPr>
              <w:pStyle w:val="EditorsNote"/>
              <w:spacing w:after="120"/>
              <w:rPr>
                <w:ins w:id="187" w:author="Jongwoo Hong" w:date="2023-09-07T10:49:00Z"/>
                <w:rFonts w:eastAsia="等线"/>
                <w:noProof/>
                <w:lang w:eastAsia="zh-CN"/>
              </w:rPr>
            </w:pPr>
            <w:ins w:id="188" w:author="Jongwoo Hong" w:date="2023-09-07T10:49:00Z">
              <w:r>
                <w:rPr>
                  <w:rFonts w:eastAsia="等线"/>
                  <w:noProof/>
                  <w:lang w:eastAsia="zh-CN"/>
                </w:rPr>
                <w:t>Editor's NOTE:</w:t>
              </w:r>
              <w:r>
                <w:rPr>
                  <w:rFonts w:eastAsia="等线"/>
                  <w:noProof/>
                  <w:lang w:eastAsia="zh-CN"/>
                </w:rPr>
                <w:tab/>
                <w:t>FFS harmonization of the wording “Sidelink resource allocation mode1/2” in legacy sidelink spec and the “resource allocation Scheme 1/2” in sidelink positioning for shared resource pool when both data and SL-PRS are transmitted.</w:t>
              </w:r>
            </w:ins>
          </w:p>
          <w:p w14:paraId="62537EA0" w14:textId="77777777" w:rsidR="003D3DAE" w:rsidRDefault="003D3DAE" w:rsidP="003D3DAE">
            <w:pPr>
              <w:pStyle w:val="B3"/>
              <w:spacing w:after="120"/>
              <w:rPr>
                <w:rFonts w:eastAsia="等线"/>
              </w:rPr>
            </w:pPr>
          </w:p>
        </w:tc>
        <w:tc>
          <w:tcPr>
            <w:tcW w:w="4091" w:type="dxa"/>
          </w:tcPr>
          <w:p w14:paraId="1ACE269A" w14:textId="236B5AE6" w:rsidR="003D3DAE" w:rsidRDefault="003D3DAE" w:rsidP="003D3DAE">
            <w:pPr>
              <w:pStyle w:val="40"/>
              <w:rPr>
                <w:rFonts w:ascii="Times New Roman" w:eastAsia="等线" w:hAnsi="Times New Roman" w:cstheme="minorBidi"/>
                <w:kern w:val="2"/>
                <w:sz w:val="21"/>
                <w:szCs w:val="22"/>
                <w:lang w:val="en-US" w:eastAsia="zh-CN"/>
              </w:rPr>
            </w:pPr>
            <w:r w:rsidRPr="00EF623A">
              <w:rPr>
                <w:rFonts w:ascii="Times New Roman" w:eastAsia="等线" w:hAnsi="Times New Roman" w:cstheme="minorBidi"/>
                <w:kern w:val="2"/>
                <w:sz w:val="21"/>
                <w:szCs w:val="22"/>
                <w:lang w:val="en-US" w:eastAsia="zh-CN"/>
              </w:rPr>
              <w:t xml:space="preserve">The term “resource allocation scheme” Even the RAN1 </w:t>
            </w:r>
            <w:r>
              <w:rPr>
                <w:rFonts w:ascii="Times New Roman" w:eastAsia="等线" w:hAnsi="Times New Roman" w:cstheme="minorBidi"/>
                <w:kern w:val="2"/>
                <w:sz w:val="21"/>
                <w:szCs w:val="22"/>
                <w:lang w:val="en-US" w:eastAsia="zh-CN"/>
              </w:rPr>
              <w:t xml:space="preserve">agreement </w:t>
            </w:r>
            <w:r w:rsidRPr="00EF623A">
              <w:rPr>
                <w:rFonts w:ascii="Times New Roman" w:eastAsia="等线" w:hAnsi="Times New Roman" w:cstheme="minorBidi"/>
                <w:kern w:val="2"/>
                <w:sz w:val="21"/>
                <w:szCs w:val="22"/>
                <w:lang w:val="en-US" w:eastAsia="zh-CN"/>
              </w:rPr>
              <w:t xml:space="preserve">use the resource allocation scheme 1 and 2, legacy </w:t>
            </w:r>
            <w:r>
              <w:rPr>
                <w:rFonts w:ascii="Times New Roman" w:eastAsia="等线" w:hAnsi="Times New Roman" w:cstheme="minorBidi"/>
                <w:kern w:val="2"/>
                <w:sz w:val="21"/>
                <w:szCs w:val="22"/>
                <w:lang w:val="en-US" w:eastAsia="zh-CN"/>
              </w:rPr>
              <w:t>RAN1 PHY</w:t>
            </w:r>
            <w:r w:rsidR="005A4F6A">
              <w:rPr>
                <w:rFonts w:ascii="Times New Roman" w:eastAsia="等线" w:hAnsi="Times New Roman" w:cstheme="minorBidi"/>
                <w:kern w:val="2"/>
                <w:sz w:val="21"/>
                <w:szCs w:val="22"/>
                <w:lang w:val="en-US" w:eastAsia="zh-CN"/>
              </w:rPr>
              <w:t xml:space="preserve">, </w:t>
            </w:r>
            <w:r w:rsidRPr="00EF623A">
              <w:rPr>
                <w:rFonts w:ascii="Times New Roman" w:eastAsia="等线" w:hAnsi="Times New Roman" w:cstheme="minorBidi"/>
                <w:kern w:val="2"/>
                <w:sz w:val="21"/>
                <w:szCs w:val="22"/>
                <w:lang w:val="en-US" w:eastAsia="zh-CN"/>
              </w:rPr>
              <w:t>RAN2 MAC</w:t>
            </w:r>
            <w:r>
              <w:rPr>
                <w:rFonts w:ascii="Times New Roman" w:eastAsia="等线" w:hAnsi="Times New Roman" w:cstheme="minorBidi"/>
                <w:kern w:val="2"/>
                <w:sz w:val="21"/>
                <w:szCs w:val="22"/>
                <w:lang w:val="en-US" w:eastAsia="zh-CN"/>
              </w:rPr>
              <w:t xml:space="preserve"> and stage-2 describe</w:t>
            </w:r>
            <w:r w:rsidRPr="00EF623A">
              <w:rPr>
                <w:rFonts w:ascii="Times New Roman" w:eastAsia="等线" w:hAnsi="Times New Roman" w:cstheme="minorBidi"/>
                <w:kern w:val="2"/>
                <w:sz w:val="21"/>
                <w:szCs w:val="22"/>
                <w:lang w:val="en-US" w:eastAsia="zh-CN"/>
              </w:rPr>
              <w:t xml:space="preserve"> </w:t>
            </w:r>
            <w:r>
              <w:rPr>
                <w:rFonts w:ascii="Times New Roman" w:eastAsia="等线" w:hAnsi="Times New Roman" w:cstheme="minorBidi"/>
                <w:kern w:val="2"/>
                <w:sz w:val="21"/>
                <w:szCs w:val="22"/>
                <w:lang w:val="en-US" w:eastAsia="zh-CN"/>
              </w:rPr>
              <w:t xml:space="preserve">as </w:t>
            </w:r>
            <w:r w:rsidRPr="00EF623A">
              <w:rPr>
                <w:rFonts w:ascii="Times New Roman" w:eastAsia="等线" w:hAnsi="Times New Roman" w:cstheme="minorBidi"/>
                <w:kern w:val="2"/>
                <w:sz w:val="21"/>
                <w:szCs w:val="22"/>
                <w:lang w:val="en-US" w:eastAsia="zh-CN"/>
              </w:rPr>
              <w:t xml:space="preserve">resource allocation mode 1 and 2. </w:t>
            </w:r>
          </w:p>
          <w:p w14:paraId="71ABA6F4" w14:textId="77777777" w:rsidR="003D3DAE" w:rsidRDefault="003D3DAE" w:rsidP="003D3DAE">
            <w:pPr>
              <w:spacing w:after="120"/>
            </w:pPr>
            <w:r>
              <w:t>In Physical spec 38.214 section 8)</w:t>
            </w:r>
          </w:p>
          <w:p w14:paraId="6130C3A4" w14:textId="77777777" w:rsidR="003D3DAE" w:rsidRPr="00393EEF" w:rsidRDefault="003D3DAE" w:rsidP="003D3DAE">
            <w:pPr>
              <w:spacing w:after="120"/>
              <w:rPr>
                <w:rFonts w:eastAsia="MS Mincho"/>
                <w:i/>
                <w:iCs/>
                <w:lang w:eastAsia="ja-JP"/>
              </w:rPr>
            </w:pPr>
            <w:r w:rsidRPr="00393EEF">
              <w:rPr>
                <w:rFonts w:eastAsia="MS Mincho"/>
                <w:i/>
                <w:iCs/>
                <w:lang w:eastAsia="ja-JP"/>
              </w:rPr>
              <w:t xml:space="preserve">A UE can be configured by higher layers with one or more </w:t>
            </w:r>
            <w:proofErr w:type="spellStart"/>
            <w:r w:rsidRPr="00393EEF">
              <w:rPr>
                <w:i/>
                <w:iCs/>
              </w:rPr>
              <w:t>sidelink</w:t>
            </w:r>
            <w:proofErr w:type="spellEnd"/>
            <w:r w:rsidRPr="00393EEF">
              <w:rPr>
                <w:i/>
                <w:iCs/>
              </w:rPr>
              <w:t xml:space="preserve"> resource pools. A </w:t>
            </w:r>
            <w:proofErr w:type="spellStart"/>
            <w:r w:rsidRPr="00393EEF">
              <w:rPr>
                <w:i/>
                <w:iCs/>
              </w:rPr>
              <w:t>sidelink</w:t>
            </w:r>
            <w:proofErr w:type="spellEnd"/>
            <w:r w:rsidRPr="00393EEF">
              <w:rPr>
                <w:i/>
                <w:iCs/>
              </w:rPr>
              <w:t xml:space="preserve"> resource pool </w:t>
            </w:r>
            <w:r w:rsidRPr="00393EEF">
              <w:rPr>
                <w:rFonts w:eastAsia="MS Mincho"/>
                <w:i/>
                <w:iCs/>
                <w:lang w:eastAsia="ja-JP"/>
              </w:rPr>
              <w:t xml:space="preserve">can be for transmission of PSSCH, as described in Clause 8.1, or for reception of PSSCH, as described in Clause 8.3 and can be associated with either </w:t>
            </w:r>
            <w:proofErr w:type="spellStart"/>
            <w:r w:rsidRPr="00393EEF">
              <w:rPr>
                <w:rFonts w:eastAsia="MS Mincho"/>
                <w:i/>
                <w:iCs/>
                <w:lang w:eastAsia="ja-JP"/>
              </w:rPr>
              <w:t>sidelink</w:t>
            </w:r>
            <w:proofErr w:type="spellEnd"/>
            <w:r w:rsidRPr="00393EEF">
              <w:rPr>
                <w:rFonts w:eastAsia="MS Mincho"/>
                <w:i/>
                <w:iCs/>
                <w:lang w:eastAsia="ja-JP"/>
              </w:rPr>
              <w:t xml:space="preserve"> </w:t>
            </w:r>
            <w:r w:rsidRPr="00393EEF">
              <w:rPr>
                <w:rFonts w:eastAsia="MS Mincho"/>
                <w:i/>
                <w:iCs/>
                <w:highlight w:val="yellow"/>
                <w:lang w:eastAsia="ja-JP"/>
              </w:rPr>
              <w:t>resource allocation mode 1</w:t>
            </w:r>
            <w:r w:rsidRPr="00393EEF">
              <w:rPr>
                <w:rFonts w:eastAsia="MS Mincho"/>
                <w:i/>
                <w:iCs/>
                <w:lang w:eastAsia="ja-JP"/>
              </w:rPr>
              <w:t xml:space="preserve"> or </w:t>
            </w:r>
            <w:proofErr w:type="spellStart"/>
            <w:r w:rsidRPr="00393EEF">
              <w:rPr>
                <w:rFonts w:eastAsia="MS Mincho"/>
                <w:i/>
                <w:iCs/>
                <w:highlight w:val="yellow"/>
                <w:lang w:eastAsia="ja-JP"/>
              </w:rPr>
              <w:t>sidelink</w:t>
            </w:r>
            <w:proofErr w:type="spellEnd"/>
            <w:r w:rsidRPr="00393EEF">
              <w:rPr>
                <w:rFonts w:eastAsia="MS Mincho"/>
                <w:i/>
                <w:iCs/>
                <w:highlight w:val="yellow"/>
                <w:lang w:eastAsia="ja-JP"/>
              </w:rPr>
              <w:t xml:space="preserve"> resource allocation mode 2</w:t>
            </w:r>
            <w:r w:rsidRPr="00393EEF">
              <w:rPr>
                <w:rFonts w:eastAsia="MS Mincho"/>
                <w:i/>
                <w:iCs/>
                <w:lang w:eastAsia="ja-JP"/>
              </w:rPr>
              <w:t>.</w:t>
            </w:r>
          </w:p>
          <w:p w14:paraId="26CE6516" w14:textId="77777777" w:rsidR="003D3DAE" w:rsidRDefault="003D3DAE" w:rsidP="003D3DAE">
            <w:pPr>
              <w:tabs>
                <w:tab w:val="left" w:pos="6564"/>
              </w:tabs>
              <w:spacing w:after="120"/>
              <w:rPr>
                <w:rFonts w:eastAsia="等线"/>
              </w:rPr>
            </w:pPr>
            <w:r>
              <w:rPr>
                <w:rFonts w:eastAsia="等线"/>
              </w:rPr>
              <w:t>According to 38.300 section 5.7.2</w:t>
            </w:r>
          </w:p>
          <w:p w14:paraId="5708D628" w14:textId="77777777" w:rsidR="003D3DAE" w:rsidRPr="00542457" w:rsidRDefault="003D3DAE" w:rsidP="003D3DAE">
            <w:pPr>
              <w:pStyle w:val="3"/>
              <w:rPr>
                <w:i/>
                <w:iCs/>
              </w:rPr>
            </w:pPr>
            <w:bookmarkStart w:id="189" w:name="_Toc37231887"/>
            <w:bookmarkStart w:id="190" w:name="_Toc46501942"/>
            <w:bookmarkStart w:id="191" w:name="_Toc51971290"/>
            <w:bookmarkStart w:id="192" w:name="_Toc52551273"/>
            <w:bookmarkStart w:id="193" w:name="_Toc124536030"/>
            <w:r w:rsidRPr="00542457">
              <w:rPr>
                <w:i/>
                <w:iCs/>
              </w:rPr>
              <w:t>5.7.2</w:t>
            </w:r>
            <w:r w:rsidRPr="00542457">
              <w:rPr>
                <w:i/>
                <w:iCs/>
              </w:rPr>
              <w:tab/>
            </w:r>
            <w:proofErr w:type="spellStart"/>
            <w:r w:rsidRPr="00542457">
              <w:rPr>
                <w:i/>
                <w:iCs/>
              </w:rPr>
              <w:t>Sidelink</w:t>
            </w:r>
            <w:proofErr w:type="spellEnd"/>
            <w:r w:rsidRPr="00542457">
              <w:rPr>
                <w:i/>
                <w:iCs/>
              </w:rPr>
              <w:t xml:space="preserve"> resource allocation modes</w:t>
            </w:r>
            <w:bookmarkEnd w:id="189"/>
            <w:bookmarkEnd w:id="190"/>
            <w:bookmarkEnd w:id="191"/>
            <w:bookmarkEnd w:id="192"/>
            <w:bookmarkEnd w:id="193"/>
          </w:p>
          <w:p w14:paraId="090C9C38" w14:textId="77777777" w:rsidR="003D3DAE" w:rsidRPr="00542457" w:rsidRDefault="003D3DAE" w:rsidP="003D3DAE">
            <w:pPr>
              <w:spacing w:after="120"/>
              <w:rPr>
                <w:ins w:id="194" w:author="Jongwoo Hong" w:date="2023-09-06T14:00:00Z"/>
                <w:i/>
                <w:iCs/>
              </w:rPr>
            </w:pPr>
            <w:r w:rsidRPr="00542457">
              <w:rPr>
                <w:i/>
                <w:iCs/>
              </w:rPr>
              <w:t xml:space="preserve">Two </w:t>
            </w:r>
            <w:proofErr w:type="spellStart"/>
            <w:r w:rsidRPr="00542457">
              <w:rPr>
                <w:i/>
                <w:iCs/>
              </w:rPr>
              <w:t>sidelink</w:t>
            </w:r>
            <w:proofErr w:type="spellEnd"/>
            <w:r w:rsidRPr="00542457">
              <w:rPr>
                <w:i/>
                <w:iCs/>
              </w:rPr>
              <w:t xml:space="preserve"> </w:t>
            </w:r>
            <w:r w:rsidRPr="00542457">
              <w:rPr>
                <w:i/>
                <w:iCs/>
                <w:highlight w:val="yellow"/>
              </w:rPr>
              <w:t>resource allocation modes are supported: mode 1 and mode 2</w:t>
            </w:r>
            <w:r w:rsidRPr="00542457">
              <w:rPr>
                <w:i/>
                <w:iCs/>
              </w:rPr>
              <w:t xml:space="preserve">. In mode 1, the </w:t>
            </w:r>
            <w:proofErr w:type="spellStart"/>
            <w:r w:rsidRPr="00542457">
              <w:rPr>
                <w:i/>
                <w:iCs/>
              </w:rPr>
              <w:t>sidelink</w:t>
            </w:r>
            <w:proofErr w:type="spellEnd"/>
            <w:r w:rsidRPr="00542457">
              <w:rPr>
                <w:i/>
                <w:iCs/>
              </w:rPr>
              <w:t xml:space="preserve"> resource allocation is provided by the network. In mode 2, UE decides the SL </w:t>
            </w:r>
            <w:r w:rsidRPr="00542457">
              <w:rPr>
                <w:i/>
                <w:iCs/>
              </w:rPr>
              <w:lastRenderedPageBreak/>
              <w:t>transmission resources in the resource pool(s).</w:t>
            </w:r>
          </w:p>
          <w:p w14:paraId="43D1C219" w14:textId="77777777" w:rsidR="003D3DAE" w:rsidRDefault="003D3DAE" w:rsidP="003D3DAE">
            <w:pPr>
              <w:tabs>
                <w:tab w:val="left" w:pos="6564"/>
              </w:tabs>
              <w:spacing w:after="120"/>
              <w:rPr>
                <w:rFonts w:eastAsia="等线"/>
              </w:rPr>
            </w:pPr>
            <w:r>
              <w:rPr>
                <w:rFonts w:eastAsia="等线"/>
              </w:rPr>
              <w:t>………..</w:t>
            </w:r>
          </w:p>
          <w:p w14:paraId="611003EF" w14:textId="2A0EC72B" w:rsidR="003D3DAE" w:rsidRDefault="003D3DAE" w:rsidP="003D3DAE">
            <w:pPr>
              <w:tabs>
                <w:tab w:val="left" w:pos="6564"/>
              </w:tabs>
              <w:spacing w:after="120"/>
              <w:rPr>
                <w:rFonts w:eastAsia="等线"/>
              </w:rPr>
            </w:pPr>
            <w:r>
              <w:rPr>
                <w:rFonts w:eastAsia="等线"/>
              </w:rPr>
              <w:t xml:space="preserve">According to the description in stage 2, </w:t>
            </w:r>
            <w:r w:rsidR="005A4F6A">
              <w:rPr>
                <w:rFonts w:eastAsia="等线"/>
              </w:rPr>
              <w:t xml:space="preserve">in a high-level view, </w:t>
            </w:r>
            <w:r>
              <w:rPr>
                <w:rFonts w:eastAsia="等线"/>
              </w:rPr>
              <w:t xml:space="preserve">resource allocation schemes 1/2 are same as the resource allocation modes 1/2. Do you </w:t>
            </w:r>
            <w:r w:rsidR="005A4F6A">
              <w:rPr>
                <w:rFonts w:eastAsia="等线"/>
              </w:rPr>
              <w:t xml:space="preserve">consider </w:t>
            </w:r>
            <w:r>
              <w:rPr>
                <w:rFonts w:eastAsia="等线"/>
              </w:rPr>
              <w:t xml:space="preserve">that resource allocation </w:t>
            </w:r>
            <w:r w:rsidR="005A4F6A">
              <w:rPr>
                <w:rFonts w:eastAsia="等线"/>
              </w:rPr>
              <w:t>schemes</w:t>
            </w:r>
            <w:r>
              <w:rPr>
                <w:rFonts w:eastAsia="等线"/>
              </w:rPr>
              <w:t xml:space="preserve"> 1/2 and resource allocation </w:t>
            </w:r>
            <w:r w:rsidR="005A4F6A">
              <w:rPr>
                <w:rFonts w:eastAsia="等线"/>
              </w:rPr>
              <w:t>modes</w:t>
            </w:r>
            <w:r>
              <w:rPr>
                <w:rFonts w:eastAsia="等线"/>
              </w:rPr>
              <w:t xml:space="preserve"> 1/2 are totally different due to the different DCI/SCI formats </w:t>
            </w:r>
            <w:r w:rsidR="005A4F6A">
              <w:rPr>
                <w:rFonts w:eastAsia="等线"/>
              </w:rPr>
              <w:t>using for</w:t>
            </w:r>
            <w:r>
              <w:rPr>
                <w:rFonts w:eastAsia="等线"/>
              </w:rPr>
              <w:t xml:space="preserve"> SL positioning? Could you explain the difference?</w:t>
            </w:r>
          </w:p>
          <w:p w14:paraId="262ECA92" w14:textId="77777777" w:rsidR="003D3DAE" w:rsidRDefault="003D3DAE" w:rsidP="003D3DAE">
            <w:pPr>
              <w:tabs>
                <w:tab w:val="left" w:pos="6564"/>
              </w:tabs>
              <w:spacing w:after="120"/>
              <w:rPr>
                <w:rFonts w:eastAsia="等线"/>
              </w:rPr>
            </w:pPr>
            <w:r>
              <w:rPr>
                <w:rFonts w:eastAsia="等线"/>
              </w:rPr>
              <w:t xml:space="preserve">I think it would be better to align </w:t>
            </w:r>
            <w:r w:rsidR="005A4F6A">
              <w:rPr>
                <w:rFonts w:eastAsia="等线"/>
              </w:rPr>
              <w:t xml:space="preserve">the same </w:t>
            </w:r>
            <w:r>
              <w:rPr>
                <w:rFonts w:eastAsia="等线"/>
              </w:rPr>
              <w:t>(e.g., resource allocation mode 1 and 2) terms in the current PHY/MAC/stage-2 spec, if possible.</w:t>
            </w:r>
          </w:p>
          <w:p w14:paraId="5921829A" w14:textId="77777777" w:rsidR="00CA4049" w:rsidRDefault="00CA4049" w:rsidP="003D3DAE">
            <w:pPr>
              <w:tabs>
                <w:tab w:val="left" w:pos="6564"/>
              </w:tabs>
              <w:spacing w:after="120"/>
            </w:pPr>
          </w:p>
          <w:p w14:paraId="09196CF1" w14:textId="0DEF8BFB" w:rsidR="00CA4049" w:rsidRPr="00977CAC" w:rsidRDefault="00CA4049" w:rsidP="003D3DAE">
            <w:pPr>
              <w:tabs>
                <w:tab w:val="left" w:pos="6564"/>
              </w:tabs>
              <w:spacing w:after="120"/>
              <w:rPr>
                <w:color w:val="FF0000"/>
              </w:rPr>
            </w:pPr>
            <w:r w:rsidRPr="00977CAC">
              <w:rPr>
                <w:rFonts w:hint="eastAsia"/>
                <w:color w:val="FF0000"/>
              </w:rPr>
              <w:t>[</w:t>
            </w:r>
            <w:r w:rsidRPr="00977CAC">
              <w:rPr>
                <w:color w:val="FF0000"/>
              </w:rPr>
              <w:t>Rapp]</w:t>
            </w:r>
            <w:r w:rsidR="00977CAC" w:rsidRPr="00977CAC">
              <w:rPr>
                <w:color w:val="FF0000"/>
              </w:rPr>
              <w:t xml:space="preserve"> Thanks for the question, and we also would like to ask this question. That’s why we left it as FFS. </w:t>
            </w:r>
          </w:p>
          <w:p w14:paraId="6F7EAC83" w14:textId="7F001890" w:rsidR="00977CAC" w:rsidRPr="00977CAC" w:rsidRDefault="00977CAC" w:rsidP="003D3DAE">
            <w:pPr>
              <w:tabs>
                <w:tab w:val="left" w:pos="6564"/>
              </w:tabs>
              <w:spacing w:after="120"/>
              <w:rPr>
                <w:color w:val="FF0000"/>
              </w:rPr>
            </w:pPr>
            <w:r w:rsidRPr="00977CAC">
              <w:rPr>
                <w:rFonts w:hint="eastAsia"/>
                <w:color w:val="FF0000"/>
              </w:rPr>
              <w:t>M</w:t>
            </w:r>
            <w:r w:rsidRPr="00977CAC">
              <w:rPr>
                <w:color w:val="FF0000"/>
              </w:rPr>
              <w:t>aybe we should discuss on this issue, including the other FFSs listed as editor’s NOTE in the email discussion. Further clarifications can be made during the next meeting.</w:t>
            </w:r>
          </w:p>
          <w:p w14:paraId="382DB696" w14:textId="36983AED" w:rsidR="00977CAC" w:rsidRDefault="00977CAC" w:rsidP="003D3DAE">
            <w:pPr>
              <w:tabs>
                <w:tab w:val="left" w:pos="6564"/>
              </w:tabs>
              <w:spacing w:after="120"/>
            </w:pPr>
          </w:p>
        </w:tc>
      </w:tr>
      <w:tr w:rsidR="003D3DAE" w14:paraId="61E3F5CE" w14:textId="77777777" w:rsidTr="003D3DAE">
        <w:trPr>
          <w:trHeight w:val="1844"/>
        </w:trPr>
        <w:tc>
          <w:tcPr>
            <w:tcW w:w="1099" w:type="dxa"/>
          </w:tcPr>
          <w:p w14:paraId="2EF5A3FD" w14:textId="1CF8B92E" w:rsidR="003D3DAE" w:rsidRDefault="003D3DAE" w:rsidP="003D3DAE">
            <w:pPr>
              <w:tabs>
                <w:tab w:val="left" w:pos="6564"/>
              </w:tabs>
              <w:spacing w:after="120"/>
            </w:pPr>
            <w:r>
              <w:lastRenderedPageBreak/>
              <w:t>IDC02</w:t>
            </w:r>
          </w:p>
        </w:tc>
        <w:tc>
          <w:tcPr>
            <w:tcW w:w="4610" w:type="dxa"/>
          </w:tcPr>
          <w:p w14:paraId="42276A85" w14:textId="77777777" w:rsidR="003D3DAE" w:rsidRDefault="003D3DAE" w:rsidP="003D3DAE">
            <w:pPr>
              <w:pStyle w:val="NO"/>
              <w:spacing w:after="120"/>
              <w:rPr>
                <w:ins w:id="195" w:author="Jongwoo Hong" w:date="2023-09-07T09:33:00Z"/>
                <w:sz w:val="20"/>
              </w:rPr>
            </w:pPr>
            <w:ins w:id="196" w:author="Jongwoo Hong" w:date="2023-09-07T09:33:00Z">
              <w:r>
                <w:t>NOTE 3A:</w:t>
              </w:r>
              <w:r>
                <w:tab/>
                <w:t>The MAC entity selects a value for the resource reservation interval which</w:t>
              </w:r>
              <w:r>
                <w:rPr>
                  <w:rFonts w:eastAsia="Calibri"/>
                </w:rPr>
                <w:t xml:space="preserve"> is larger than the remaining PDB of SL data available in the logical channel or remaining SL-PRS Delay Budget</w:t>
              </w:r>
              <w:r>
                <w:t>.</w:t>
              </w:r>
            </w:ins>
          </w:p>
          <w:p w14:paraId="20A0EFA9" w14:textId="77777777" w:rsidR="003D3DAE" w:rsidRDefault="003D3DAE" w:rsidP="003D3DAE">
            <w:pPr>
              <w:spacing w:after="120"/>
              <w:rPr>
                <w:noProof/>
              </w:rPr>
            </w:pPr>
          </w:p>
        </w:tc>
        <w:tc>
          <w:tcPr>
            <w:tcW w:w="4091" w:type="dxa"/>
          </w:tcPr>
          <w:p w14:paraId="760D591C" w14:textId="77777777" w:rsidR="003D3DAE" w:rsidRDefault="003D3DAE" w:rsidP="003D3DAE">
            <w:pPr>
              <w:tabs>
                <w:tab w:val="left" w:pos="6564"/>
              </w:tabs>
              <w:spacing w:after="120"/>
            </w:pPr>
            <w:r>
              <w:t>Just a question for my clarification.</w:t>
            </w:r>
          </w:p>
          <w:p w14:paraId="4867E1CD" w14:textId="77777777" w:rsidR="003D3DAE" w:rsidRDefault="003D3DAE" w:rsidP="003D3DAE">
            <w:pPr>
              <w:tabs>
                <w:tab w:val="left" w:pos="6564"/>
              </w:tabs>
              <w:spacing w:after="120"/>
            </w:pPr>
            <w:r>
              <w:t xml:space="preserve">How to determine the delay budget of the SL-PRS? It can be derived from </w:t>
            </w:r>
            <w:proofErr w:type="spellStart"/>
            <w:r>
              <w:t>sidelink</w:t>
            </w:r>
            <w:proofErr w:type="spellEnd"/>
            <w:r>
              <w:t xml:space="preserve"> positioning/ranging QoS? or other parameters? Could you clarify this?</w:t>
            </w:r>
          </w:p>
          <w:p w14:paraId="7BD5CBED" w14:textId="23CC2D25" w:rsidR="00977CAC" w:rsidRPr="00977CAC" w:rsidRDefault="00977CAC" w:rsidP="003D3DAE">
            <w:pPr>
              <w:tabs>
                <w:tab w:val="left" w:pos="6564"/>
              </w:tabs>
              <w:spacing w:after="120"/>
              <w:rPr>
                <w:rFonts w:eastAsia="等线"/>
                <w:color w:val="FF0000"/>
              </w:rPr>
            </w:pPr>
            <w:r w:rsidRPr="00977CAC">
              <w:rPr>
                <w:rFonts w:eastAsia="等线" w:hint="eastAsia"/>
                <w:color w:val="FF0000"/>
              </w:rPr>
              <w:t>[</w:t>
            </w:r>
            <w:r w:rsidRPr="00977CAC">
              <w:rPr>
                <w:rFonts w:eastAsia="等线"/>
                <w:color w:val="FF0000"/>
              </w:rPr>
              <w:t xml:space="preserve">Rapp] This is also for further discussion and I </w:t>
            </w:r>
            <w:r w:rsidR="00B675F6">
              <w:rPr>
                <w:rFonts w:eastAsia="等线"/>
                <w:color w:val="FF0000"/>
              </w:rPr>
              <w:t xml:space="preserve">have already added </w:t>
            </w:r>
            <w:r w:rsidRPr="00977CAC">
              <w:rPr>
                <w:rFonts w:eastAsia="等线"/>
                <w:color w:val="FF0000"/>
              </w:rPr>
              <w:t>a</w:t>
            </w:r>
            <w:r w:rsidR="00B675F6">
              <w:rPr>
                <w:rFonts w:eastAsia="等线"/>
                <w:color w:val="FF0000"/>
              </w:rPr>
              <w:t>n</w:t>
            </w:r>
            <w:r w:rsidRPr="00977CAC">
              <w:rPr>
                <w:rFonts w:eastAsia="等线"/>
                <w:color w:val="FF0000"/>
              </w:rPr>
              <w:t xml:space="preserve"> Editor’s NOTE to it. </w:t>
            </w:r>
          </w:p>
          <w:p w14:paraId="155FE259" w14:textId="77777777" w:rsidR="00B675F6" w:rsidRDefault="00B675F6" w:rsidP="00B675F6">
            <w:pPr>
              <w:pStyle w:val="NO"/>
              <w:spacing w:after="120"/>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1A7B314C" w14:textId="77777777" w:rsidR="00B675F6" w:rsidRPr="00F11BE5" w:rsidRDefault="00B675F6" w:rsidP="00B675F6">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how the MAC entity determines the SL-PRS delay budget.</w:t>
            </w:r>
          </w:p>
          <w:p w14:paraId="5916FC90" w14:textId="2B550885" w:rsidR="00977CAC" w:rsidRPr="00EF623A" w:rsidRDefault="00977CAC" w:rsidP="003D3DAE">
            <w:pPr>
              <w:tabs>
                <w:tab w:val="left" w:pos="6564"/>
              </w:tabs>
              <w:spacing w:after="120"/>
              <w:rPr>
                <w:rFonts w:eastAsia="等线"/>
              </w:rPr>
            </w:pPr>
            <w:r w:rsidRPr="00977CAC">
              <w:rPr>
                <w:rFonts w:eastAsia="等线" w:hint="eastAsia"/>
                <w:color w:val="FF0000"/>
              </w:rPr>
              <w:t>M</w:t>
            </w:r>
            <w:r w:rsidRPr="00977CAC">
              <w:rPr>
                <w:rFonts w:eastAsia="等线"/>
                <w:color w:val="FF0000"/>
              </w:rPr>
              <w:t>y initial thinking is that it is also obtained from LCS QoS, similar for PDB that it is obtained from the PQI.</w:t>
            </w:r>
          </w:p>
        </w:tc>
      </w:tr>
      <w:tr w:rsidR="003D3DAE" w14:paraId="03AF99D5" w14:textId="77777777" w:rsidTr="003D3DAE">
        <w:trPr>
          <w:trHeight w:val="1844"/>
        </w:trPr>
        <w:tc>
          <w:tcPr>
            <w:tcW w:w="1099" w:type="dxa"/>
          </w:tcPr>
          <w:p w14:paraId="10B6E021" w14:textId="78F9BE59" w:rsidR="003D3DAE" w:rsidRDefault="003D3DAE" w:rsidP="003D3DAE">
            <w:pPr>
              <w:tabs>
                <w:tab w:val="left" w:pos="6564"/>
              </w:tabs>
              <w:spacing w:after="120"/>
            </w:pPr>
            <w:r>
              <w:lastRenderedPageBreak/>
              <w:t>IDC03</w:t>
            </w:r>
          </w:p>
        </w:tc>
        <w:tc>
          <w:tcPr>
            <w:tcW w:w="4610" w:type="dxa"/>
          </w:tcPr>
          <w:p w14:paraId="2008562B" w14:textId="77777777" w:rsidR="003D3DAE" w:rsidRDefault="003D3DAE" w:rsidP="003D3DAE">
            <w:pPr>
              <w:pStyle w:val="EditorsNote"/>
              <w:spacing w:after="120"/>
              <w:rPr>
                <w:ins w:id="197" w:author="Jongwoo Hong" w:date="2023-09-07T11:18:00Z"/>
                <w:rFonts w:eastAsia="等线"/>
                <w:sz w:val="20"/>
                <w:lang w:eastAsia="zh-CN"/>
              </w:rPr>
            </w:pPr>
            <w:ins w:id="198" w:author="Jongwoo Hong" w:date="2023-09-07T11:18:00Z">
              <w:r>
                <w:rPr>
                  <w:rFonts w:eastAsia="等线"/>
                  <w:lang w:eastAsia="zh-CN"/>
                </w:rPr>
                <w:t>Editor's NOTE:</w:t>
              </w:r>
              <w:r>
                <w:rPr>
                  <w:rFonts w:eastAsia="等线"/>
                  <w:lang w:eastAsia="zh-CN"/>
                </w:rPr>
                <w:tab/>
                <w:t xml:space="preserve">FFS the details of number of SL-PRS retransmissions selection based on CBR and L1 priority, including the exact </w:t>
              </w:r>
              <w:proofErr w:type="spellStart"/>
              <w:r>
                <w:rPr>
                  <w:rFonts w:eastAsia="等线"/>
                  <w:lang w:eastAsia="zh-CN"/>
                </w:rPr>
                <w:t>RRC</w:t>
              </w:r>
              <w:proofErr w:type="spellEnd"/>
              <w:r>
                <w:rPr>
                  <w:rFonts w:eastAsia="等线"/>
                  <w:lang w:eastAsia="zh-CN"/>
                </w:rPr>
                <w:t xml:space="preserve"> fields, </w:t>
              </w:r>
              <w:proofErr w:type="spellStart"/>
              <w:r>
                <w:rPr>
                  <w:rFonts w:eastAsia="等线"/>
                  <w:lang w:eastAsia="zh-CN"/>
                </w:rPr>
                <w:t>etc</w:t>
              </w:r>
              <w:proofErr w:type="spellEnd"/>
            </w:ins>
          </w:p>
          <w:p w14:paraId="52C11220" w14:textId="77777777" w:rsidR="003D3DAE" w:rsidRDefault="003D3DAE" w:rsidP="003D3DAE">
            <w:pPr>
              <w:pStyle w:val="NO"/>
              <w:spacing w:after="120"/>
            </w:pPr>
          </w:p>
        </w:tc>
        <w:tc>
          <w:tcPr>
            <w:tcW w:w="4091" w:type="dxa"/>
          </w:tcPr>
          <w:p w14:paraId="7ADE7BF8" w14:textId="77777777" w:rsidR="003D3DAE" w:rsidRDefault="003D3DAE" w:rsidP="003D3DAE">
            <w:pPr>
              <w:spacing w:after="120"/>
              <w:rPr>
                <w:lang w:val="en-GB"/>
              </w:rPr>
            </w:pPr>
            <w:r>
              <w:rPr>
                <w:lang w:val="en-GB"/>
              </w:rPr>
              <w:t>If we mention L1 priority, is there any issue to misunderstand between legacy L1 priority for SL data and a new priority for SL-PRS. My point is that there are two kinds of L1 priorities in the SCI one is for SL data and the other is for SL-PRS.</w:t>
            </w:r>
          </w:p>
          <w:p w14:paraId="7A7706B2" w14:textId="77777777" w:rsidR="003D3DAE" w:rsidRDefault="003D3DAE" w:rsidP="003D3DAE">
            <w:pPr>
              <w:tabs>
                <w:tab w:val="left" w:pos="6564"/>
              </w:tabs>
              <w:spacing w:after="120"/>
              <w:rPr>
                <w:lang w:val="en-GB"/>
              </w:rPr>
            </w:pPr>
            <w:r>
              <w:rPr>
                <w:lang w:val="en-GB"/>
              </w:rPr>
              <w:t>How about to change SL-PRS priority instead of L1 priority?</w:t>
            </w:r>
          </w:p>
          <w:p w14:paraId="5BFB15F6" w14:textId="77777777" w:rsidR="00977CAC" w:rsidRPr="00977CAC" w:rsidRDefault="00977CAC" w:rsidP="003D3DAE">
            <w:pPr>
              <w:tabs>
                <w:tab w:val="left" w:pos="6564"/>
              </w:tabs>
              <w:spacing w:after="120"/>
              <w:rPr>
                <w:color w:val="FF0000"/>
              </w:rPr>
            </w:pPr>
            <w:r w:rsidRPr="00977CAC">
              <w:rPr>
                <w:color w:val="FF0000"/>
              </w:rPr>
              <w:t xml:space="preserve">[Rapp] It seems OK to change it for dedicated resource pool to SL-PRS priority. But for shared resource pool, there is a single priority as the following RAN1 agreement has indicated. </w:t>
            </w:r>
          </w:p>
          <w:p w14:paraId="5D60B344" w14:textId="77777777" w:rsidR="0002584D" w:rsidRDefault="0002584D" w:rsidP="0002584D">
            <w:pPr>
              <w:spacing w:after="120"/>
              <w:rPr>
                <w:iCs/>
              </w:rPr>
            </w:pPr>
            <w:r w:rsidRPr="00505EB0">
              <w:rPr>
                <w:iCs/>
                <w:highlight w:val="green"/>
              </w:rPr>
              <w:t>Agreement</w:t>
            </w:r>
          </w:p>
          <w:p w14:paraId="61CA3249" w14:textId="4ECCF66E" w:rsidR="0002584D" w:rsidRPr="0078359F" w:rsidRDefault="0002584D" w:rsidP="0002584D">
            <w:pPr>
              <w:spacing w:after="120"/>
              <w:rPr>
                <w:szCs w:val="16"/>
              </w:rPr>
            </w:pPr>
            <w:r w:rsidRPr="0078359F">
              <w:rPr>
                <w:szCs w:val="16"/>
              </w:rPr>
              <w:t xml:space="preserve">For a slot, a single priority value is provided by higher layers to the physical layer and is used at least to determine the PSSCH and/or SL-PRS transmission power via the value of </w:t>
            </w:r>
            <m:oMath>
              <m:sSub>
                <m:sSubPr>
                  <m:ctrlPr>
                    <w:rPr>
                      <w:rFonts w:ascii="Cambria Math" w:eastAsia="Malgun Gothic" w:hAnsi="Cambria Math"/>
                      <w:i/>
                      <w:iCs/>
                      <w:szCs w:val="20"/>
                      <w:lang w:eastAsia="ko-KR"/>
                    </w:rPr>
                  </m:ctrlPr>
                </m:sSubPr>
                <m:e>
                  <m:r>
                    <w:rPr>
                      <w:rFonts w:ascii="Cambria Math" w:eastAsia="Malgun Gothic" w:hAnsi="Cambria Math"/>
                      <w:szCs w:val="20"/>
                      <w:lang w:eastAsia="ko-KR"/>
                    </w:rPr>
                    <m:t>P</m:t>
                  </m:r>
                </m:e>
                <m:sub>
                  <m:r>
                    <m:rPr>
                      <m:nor/>
                    </m:rPr>
                    <w:rPr>
                      <w:rFonts w:eastAsia="Malgun Gothic"/>
                      <w:i/>
                      <w:iCs/>
                      <w:szCs w:val="20"/>
                      <w:lang w:eastAsia="ko-KR"/>
                    </w:rPr>
                    <m:t>MAX</m:t>
                  </m:r>
                  <m:r>
                    <w:rPr>
                      <w:rFonts w:ascii="Cambria Math" w:eastAsia="Malgun Gothic" w:hAnsi="Cambria Math"/>
                      <w:szCs w:val="20"/>
                      <w:lang w:eastAsia="ko-KR"/>
                    </w:rPr>
                    <m:t>,CBR</m:t>
                  </m:r>
                </m:sub>
              </m:sSub>
            </m:oMath>
            <w:r w:rsidRPr="0078359F">
              <w:rPr>
                <w:szCs w:val="16"/>
              </w:rPr>
              <w:t>.</w:t>
            </w:r>
          </w:p>
          <w:p w14:paraId="24F7FAA8" w14:textId="77777777" w:rsidR="0002584D" w:rsidRPr="0078359F" w:rsidRDefault="0002584D" w:rsidP="0002584D">
            <w:pPr>
              <w:pStyle w:val="aff"/>
              <w:numPr>
                <w:ilvl w:val="0"/>
                <w:numId w:val="13"/>
              </w:numPr>
              <w:overflowPunct w:val="0"/>
              <w:autoSpaceDE w:val="0"/>
              <w:autoSpaceDN w:val="0"/>
              <w:adjustRightInd w:val="0"/>
              <w:spacing w:afterLines="0" w:after="0" w:afterAutospacing="0" w:line="240" w:lineRule="auto"/>
              <w:ind w:leftChars="0"/>
              <w:contextualSpacing/>
              <w:jc w:val="left"/>
              <w:textAlignment w:val="baseline"/>
              <w:rPr>
                <w:rFonts w:ascii="Times New Roman" w:eastAsia="Calibri" w:hAnsi="Times New Roman"/>
                <w:iCs/>
              </w:rPr>
            </w:pPr>
            <w:r w:rsidRPr="0078359F">
              <w:rPr>
                <w:rFonts w:ascii="Times New Roman" w:eastAsia="Calibri" w:hAnsi="Times New Roman"/>
              </w:rPr>
              <w:t>For dedicated resource pool, this corresponds to the priority level of SL PRS.</w:t>
            </w:r>
            <w:r w:rsidRPr="0078359F">
              <w:rPr>
                <w:rFonts w:ascii="Times New Roman" w:eastAsia="Calibri" w:hAnsi="Times New Roman"/>
                <w:iCs/>
              </w:rPr>
              <w:t xml:space="preserve"> </w:t>
            </w:r>
          </w:p>
          <w:p w14:paraId="5857B43B" w14:textId="77777777" w:rsidR="0002584D" w:rsidRPr="0078359F" w:rsidRDefault="0002584D" w:rsidP="0002584D">
            <w:pPr>
              <w:pStyle w:val="aff"/>
              <w:numPr>
                <w:ilvl w:val="0"/>
                <w:numId w:val="13"/>
              </w:numPr>
              <w:overflowPunct w:val="0"/>
              <w:autoSpaceDE w:val="0"/>
              <w:autoSpaceDN w:val="0"/>
              <w:adjustRightInd w:val="0"/>
              <w:spacing w:afterLines="0" w:after="0" w:afterAutospacing="0" w:line="240" w:lineRule="auto"/>
              <w:ind w:leftChars="0"/>
              <w:contextualSpacing/>
              <w:jc w:val="left"/>
              <w:textAlignment w:val="baseline"/>
              <w:rPr>
                <w:rFonts w:eastAsia="Calibri"/>
                <w:iCs/>
              </w:rPr>
            </w:pPr>
            <w:r w:rsidRPr="0078359F">
              <w:rPr>
                <w:rFonts w:ascii="Times New Roman" w:eastAsia="Calibri" w:hAnsi="Times New Roman"/>
                <w:iCs/>
              </w:rPr>
              <w:t xml:space="preserve">Send </w:t>
            </w:r>
            <w:proofErr w:type="gramStart"/>
            <w:r w:rsidRPr="0078359F">
              <w:rPr>
                <w:rFonts w:ascii="Times New Roman" w:eastAsia="Calibri" w:hAnsi="Times New Roman"/>
                <w:iCs/>
              </w:rPr>
              <w:t>an</w:t>
            </w:r>
            <w:proofErr w:type="gramEnd"/>
            <w:r w:rsidRPr="0078359F">
              <w:rPr>
                <w:rFonts w:ascii="Times New Roman" w:eastAsia="Calibri" w:hAnsi="Times New Roman"/>
                <w:iCs/>
              </w:rPr>
              <w:t xml:space="preserve"> LS to RAN2 requesting them to take the above into consideration when defining priority levels for SL PRS and PSSCH that are multiplexed in the same slot of a shared resource pool.</w:t>
            </w:r>
          </w:p>
          <w:p w14:paraId="0AD9FE31" w14:textId="77777777" w:rsidR="00977CAC" w:rsidRDefault="00977CAC" w:rsidP="003D3DAE">
            <w:pPr>
              <w:tabs>
                <w:tab w:val="left" w:pos="6564"/>
              </w:tabs>
              <w:spacing w:after="120"/>
              <w:rPr>
                <w:lang w:val="en-GB"/>
              </w:rPr>
            </w:pPr>
          </w:p>
          <w:p w14:paraId="53E1420C" w14:textId="38E4A2AF" w:rsidR="0002584D" w:rsidRPr="0002584D" w:rsidRDefault="0002584D" w:rsidP="003D3DAE">
            <w:pPr>
              <w:tabs>
                <w:tab w:val="left" w:pos="6564"/>
              </w:tabs>
              <w:spacing w:after="120"/>
              <w:rPr>
                <w:lang w:val="en-GB"/>
              </w:rPr>
            </w:pPr>
            <w:proofErr w:type="gramStart"/>
            <w:r w:rsidRPr="00AF30E8">
              <w:rPr>
                <w:rFonts w:hint="eastAsia"/>
                <w:color w:val="FF0000"/>
                <w:lang w:val="en-GB"/>
              </w:rPr>
              <w:t>S</w:t>
            </w:r>
            <w:r w:rsidRPr="00AF30E8">
              <w:rPr>
                <w:color w:val="FF0000"/>
                <w:lang w:val="en-GB"/>
              </w:rPr>
              <w:t>o</w:t>
            </w:r>
            <w:proofErr w:type="gramEnd"/>
            <w:r w:rsidRPr="00AF30E8">
              <w:rPr>
                <w:color w:val="FF0000"/>
                <w:lang w:val="en-GB"/>
              </w:rPr>
              <w:t xml:space="preserve"> there will be single priority for PSSCH and SL-PRS when they are transmitted together. And to be backward compatible for shared resource pool, it is better to be called “L1 priority”</w:t>
            </w:r>
          </w:p>
        </w:tc>
      </w:tr>
      <w:tr w:rsidR="00A86B15" w14:paraId="144B139A" w14:textId="77777777" w:rsidTr="003D3DAE">
        <w:trPr>
          <w:trHeight w:val="1844"/>
        </w:trPr>
        <w:tc>
          <w:tcPr>
            <w:tcW w:w="1099" w:type="dxa"/>
          </w:tcPr>
          <w:p w14:paraId="3749C7C6" w14:textId="43AD23ED" w:rsidR="00A86B15" w:rsidRDefault="00A86B15" w:rsidP="00A86B15">
            <w:pPr>
              <w:tabs>
                <w:tab w:val="left" w:pos="6564"/>
              </w:tabs>
              <w:spacing w:after="120"/>
            </w:pPr>
            <w:r>
              <w:rPr>
                <w:rFonts w:hint="eastAsia"/>
              </w:rPr>
              <w:t>vivo</w:t>
            </w:r>
            <w:r>
              <w:t>000</w:t>
            </w:r>
          </w:p>
        </w:tc>
        <w:tc>
          <w:tcPr>
            <w:tcW w:w="4610" w:type="dxa"/>
          </w:tcPr>
          <w:p w14:paraId="3EF2EEDB" w14:textId="77777777" w:rsidR="00A86B15" w:rsidRPr="002906FC" w:rsidRDefault="00A86B15" w:rsidP="00A86B15">
            <w:pPr>
              <w:spacing w:after="120"/>
              <w:rPr>
                <w:lang w:eastAsia="ko-KR"/>
              </w:rPr>
            </w:pPr>
            <w:proofErr w:type="spellStart"/>
            <w:r w:rsidRPr="002906FC">
              <w:rPr>
                <w:b/>
                <w:lang w:eastAsia="ko-KR"/>
              </w:rPr>
              <w:t>Sidelink</w:t>
            </w:r>
            <w:proofErr w:type="spellEnd"/>
            <w:r w:rsidRPr="002906FC">
              <w:rPr>
                <w:b/>
                <w:lang w:eastAsia="ko-KR"/>
              </w:rPr>
              <w:t xml:space="preserve"> transmission information:</w:t>
            </w:r>
            <w:r w:rsidRPr="002906FC">
              <w:rPr>
                <w:rFonts w:eastAsia="Malgun Gothic"/>
                <w:lang w:eastAsia="ko-KR"/>
              </w:rPr>
              <w:t xml:space="preserve"> </w:t>
            </w:r>
            <w:proofErr w:type="spellStart"/>
            <w:r w:rsidRPr="002906FC">
              <w:rPr>
                <w:rFonts w:eastAsia="Malgun Gothic"/>
                <w:lang w:eastAsia="ko-KR"/>
              </w:rPr>
              <w:t>Sidelink</w:t>
            </w:r>
            <w:proofErr w:type="spellEnd"/>
            <w:r w:rsidRPr="002906FC">
              <w:rPr>
                <w:rFonts w:eastAsia="Malgun Gothic"/>
                <w:lang w:eastAsia="ko-KR"/>
              </w:rPr>
              <w:t xml:space="preserve"> </w:t>
            </w:r>
            <w:r w:rsidRPr="002906FC">
              <w:rPr>
                <w:lang w:eastAsia="ko-KR"/>
              </w:rPr>
              <w:t xml:space="preserve">transmission information included in an SCI for an SL-SCH transmission </w:t>
            </w:r>
            <w:ins w:id="199" w:author="huawei-yinghaoguo" w:date="2023-08-29T15:45:00Z">
              <w:r>
                <w:rPr>
                  <w:lang w:eastAsia="ko-KR"/>
                </w:rPr>
                <w:t>or</w:t>
              </w:r>
            </w:ins>
            <w:ins w:id="200" w:author="huawei-yinghaoguo" w:date="2023-08-30T21:13:00Z">
              <w:r>
                <w:rPr>
                  <w:lang w:eastAsia="ko-KR"/>
                </w:rPr>
                <w:t xml:space="preserve"> an SCI for an </w:t>
              </w:r>
            </w:ins>
            <w:ins w:id="201" w:author="huawei-yinghaoguo" w:date="2023-08-29T15:45:00Z">
              <w:r>
                <w:rPr>
                  <w:lang w:eastAsia="ko-KR"/>
                </w:rPr>
                <w:t xml:space="preserve">SL-PRS transmission on shared resource pool </w:t>
              </w:r>
            </w:ins>
            <w:r w:rsidRPr="002906FC">
              <w:rPr>
                <w:lang w:eastAsia="ko-KR"/>
              </w:rPr>
              <w:t xml:space="preserve">as specified in clause 8.3 and 8.4 of TS 38.212 [9] consists of </w:t>
            </w:r>
            <w:proofErr w:type="spellStart"/>
            <w:r w:rsidRPr="002906FC">
              <w:rPr>
                <w:lang w:eastAsia="ko-KR"/>
              </w:rPr>
              <w:t>Sidelink</w:t>
            </w:r>
            <w:proofErr w:type="spellEnd"/>
            <w:r w:rsidRPr="002906FC">
              <w:rPr>
                <w:lang w:eastAsia="ko-KR"/>
              </w:rPr>
              <w:t xml:space="preserve"> </w:t>
            </w:r>
            <w:proofErr w:type="spellStart"/>
            <w:r w:rsidRPr="002906FC">
              <w:rPr>
                <w:lang w:eastAsia="ko-KR"/>
              </w:rPr>
              <w:t>HARQ</w:t>
            </w:r>
            <w:proofErr w:type="spellEnd"/>
            <w:r w:rsidRPr="002906FC">
              <w:rPr>
                <w:lang w:eastAsia="ko-KR"/>
              </w:rPr>
              <w:t xml:space="preserve"> information including NDI, RV, </w:t>
            </w:r>
            <w:proofErr w:type="spellStart"/>
            <w:r w:rsidRPr="002906FC">
              <w:rPr>
                <w:lang w:eastAsia="ko-KR"/>
              </w:rPr>
              <w:t>Sidelink</w:t>
            </w:r>
            <w:proofErr w:type="spellEnd"/>
            <w:r w:rsidRPr="002906FC">
              <w:rPr>
                <w:lang w:eastAsia="ko-KR"/>
              </w:rPr>
              <w:t xml:space="preserve"> process ID, </w:t>
            </w:r>
            <w:proofErr w:type="spellStart"/>
            <w:r w:rsidRPr="002906FC">
              <w:rPr>
                <w:lang w:eastAsia="ko-KR"/>
              </w:rPr>
              <w:t>HARQ</w:t>
            </w:r>
            <w:proofErr w:type="spellEnd"/>
            <w:r w:rsidRPr="002906FC">
              <w:rPr>
                <w:lang w:eastAsia="ko-KR"/>
              </w:rPr>
              <w:t xml:space="preserve"> feedback enabled/disabled indicator, </w:t>
            </w:r>
            <w:proofErr w:type="spellStart"/>
            <w:r w:rsidRPr="002906FC">
              <w:rPr>
                <w:lang w:eastAsia="ko-KR"/>
              </w:rPr>
              <w:t>Sidelink</w:t>
            </w:r>
            <w:proofErr w:type="spellEnd"/>
            <w:r w:rsidRPr="002906FC">
              <w:rPr>
                <w:lang w:eastAsia="ko-KR"/>
              </w:rPr>
              <w:t xml:space="preserve"> identification information including cast type indicator, Source Layer-1 ID and Destination Layer-1 ID, and </w:t>
            </w:r>
            <w:proofErr w:type="spellStart"/>
            <w:r w:rsidRPr="002906FC">
              <w:rPr>
                <w:lang w:eastAsia="ko-KR"/>
              </w:rPr>
              <w:t>Sidelink</w:t>
            </w:r>
            <w:proofErr w:type="spellEnd"/>
            <w:r w:rsidRPr="002906FC">
              <w:rPr>
                <w:lang w:eastAsia="ko-KR"/>
              </w:rPr>
              <w:t xml:space="preserve"> other information including CSI request</w:t>
            </w:r>
            <w:ins w:id="202" w:author="huawei-yinghaoguo" w:date="2023-08-30T22:27:00Z">
              <w:r>
                <w:rPr>
                  <w:lang w:eastAsia="ko-KR"/>
                </w:rPr>
                <w:t xml:space="preserve">, SL-PRS </w:t>
              </w:r>
              <w:r>
                <w:rPr>
                  <w:lang w:eastAsia="ko-KR"/>
                </w:rPr>
                <w:lastRenderedPageBreak/>
                <w:t>request, SL-PRS resource ID</w:t>
              </w:r>
            </w:ins>
            <w:r w:rsidRPr="002906FC">
              <w:rPr>
                <w:lang w:eastAsia="ko-KR"/>
              </w:rPr>
              <w:t>, a priority, a communication range requirement and Zone ID.</w:t>
            </w:r>
          </w:p>
          <w:p w14:paraId="2481D2CB" w14:textId="77777777" w:rsidR="00A86B15" w:rsidRDefault="00A86B15" w:rsidP="00A86B15">
            <w:pPr>
              <w:pStyle w:val="EditorsNote"/>
              <w:spacing w:after="120"/>
              <w:rPr>
                <w:rFonts w:eastAsia="等线"/>
                <w:lang w:eastAsia="zh-CN"/>
              </w:rPr>
            </w:pPr>
          </w:p>
        </w:tc>
        <w:tc>
          <w:tcPr>
            <w:tcW w:w="4091" w:type="dxa"/>
          </w:tcPr>
          <w:p w14:paraId="1AE9D355" w14:textId="77777777" w:rsidR="00A86B15" w:rsidRDefault="00A86B15" w:rsidP="00A86B15">
            <w:pPr>
              <w:tabs>
                <w:tab w:val="left" w:pos="6564"/>
              </w:tabs>
              <w:spacing w:after="120"/>
            </w:pPr>
            <w:r>
              <w:rPr>
                <w:rFonts w:hint="eastAsia"/>
              </w:rPr>
              <w:lastRenderedPageBreak/>
              <w:t>For</w:t>
            </w:r>
            <w:r>
              <w:t xml:space="preserve"> </w:t>
            </w:r>
            <w:r>
              <w:rPr>
                <w:rFonts w:hint="eastAsia"/>
              </w:rPr>
              <w:t>the</w:t>
            </w:r>
            <w:r>
              <w:t xml:space="preserve"> </w:t>
            </w:r>
            <w:r>
              <w:rPr>
                <w:rFonts w:hint="eastAsia"/>
              </w:rPr>
              <w:t>shared</w:t>
            </w:r>
            <w:r>
              <w:t xml:space="preserve"> </w:t>
            </w:r>
            <w:r>
              <w:rPr>
                <w:rFonts w:hint="eastAsia"/>
              </w:rPr>
              <w:t>RP,</w:t>
            </w:r>
            <w:r>
              <w:t xml:space="preserve"> only one SCI for data and/or SL-PRS transmission. </w:t>
            </w:r>
            <w:proofErr w:type="gramStart"/>
            <w:r>
              <w:t>Thus</w:t>
            </w:r>
            <w:proofErr w:type="gramEnd"/>
            <w:r>
              <w:t xml:space="preserve"> suggest </w:t>
            </w:r>
            <w:r>
              <w:rPr>
                <w:rFonts w:hint="eastAsia"/>
              </w:rPr>
              <w:t>rephrase</w:t>
            </w:r>
            <w:r>
              <w:t xml:space="preserve"> as:</w:t>
            </w:r>
          </w:p>
          <w:p w14:paraId="7CAE6D35" w14:textId="77777777" w:rsidR="00A86B15" w:rsidRDefault="00A86B15" w:rsidP="00A86B15">
            <w:pPr>
              <w:spacing w:after="120"/>
              <w:rPr>
                <w:lang w:eastAsia="ko-KR"/>
              </w:rPr>
            </w:pPr>
            <w:proofErr w:type="spellStart"/>
            <w:r w:rsidRPr="002906FC">
              <w:rPr>
                <w:b/>
                <w:lang w:eastAsia="ko-KR"/>
              </w:rPr>
              <w:t>Sidelink</w:t>
            </w:r>
            <w:proofErr w:type="spellEnd"/>
            <w:r w:rsidRPr="002906FC">
              <w:rPr>
                <w:b/>
                <w:lang w:eastAsia="ko-KR"/>
              </w:rPr>
              <w:t xml:space="preserve"> transmission information:</w:t>
            </w:r>
            <w:r w:rsidRPr="002906FC">
              <w:rPr>
                <w:rFonts w:eastAsia="Malgun Gothic"/>
                <w:lang w:eastAsia="ko-KR"/>
              </w:rPr>
              <w:t xml:space="preserve"> </w:t>
            </w:r>
            <w:proofErr w:type="spellStart"/>
            <w:r w:rsidRPr="002906FC">
              <w:rPr>
                <w:rFonts w:eastAsia="Malgun Gothic"/>
                <w:lang w:eastAsia="ko-KR"/>
              </w:rPr>
              <w:t>Sidelink</w:t>
            </w:r>
            <w:proofErr w:type="spellEnd"/>
            <w:r w:rsidRPr="002906FC">
              <w:rPr>
                <w:rFonts w:eastAsia="Malgun Gothic"/>
                <w:lang w:eastAsia="ko-KR"/>
              </w:rPr>
              <w:t xml:space="preserve"> </w:t>
            </w:r>
            <w:r w:rsidRPr="002906FC">
              <w:rPr>
                <w:lang w:eastAsia="ko-KR"/>
              </w:rPr>
              <w:t xml:space="preserve">transmission information included in an SCI for an SL-SCH transmission </w:t>
            </w:r>
            <w:ins w:id="203" w:author="vivo" w:date="2023-09-08T15:10:00Z">
              <w:r>
                <w:rPr>
                  <w:lang w:eastAsia="ko-KR"/>
                </w:rPr>
                <w:t>and/</w:t>
              </w:r>
            </w:ins>
            <w:ins w:id="204" w:author="huawei-yinghaoguo" w:date="2023-08-29T15:45:00Z">
              <w:r>
                <w:rPr>
                  <w:lang w:eastAsia="ko-KR"/>
                </w:rPr>
                <w:t>or</w:t>
              </w:r>
            </w:ins>
            <w:ins w:id="205" w:author="huawei-yinghaoguo" w:date="2023-08-30T21:13:00Z">
              <w:r>
                <w:rPr>
                  <w:lang w:eastAsia="ko-KR"/>
                </w:rPr>
                <w:t xml:space="preserve"> </w:t>
              </w:r>
              <w:del w:id="206" w:author="vivo" w:date="2023-09-08T15:10:00Z">
                <w:r w:rsidDel="009B7CB6">
                  <w:rPr>
                    <w:lang w:eastAsia="ko-KR"/>
                  </w:rPr>
                  <w:delText xml:space="preserve">an SCI for </w:delText>
                </w:r>
              </w:del>
              <w:r>
                <w:rPr>
                  <w:lang w:eastAsia="ko-KR"/>
                </w:rPr>
                <w:t xml:space="preserve">an </w:t>
              </w:r>
            </w:ins>
            <w:ins w:id="207" w:author="huawei-yinghaoguo" w:date="2023-08-29T15:45:00Z">
              <w:r>
                <w:rPr>
                  <w:lang w:eastAsia="ko-KR"/>
                </w:rPr>
                <w:t xml:space="preserve">SL-PRS transmission on shared resource pool </w:t>
              </w:r>
            </w:ins>
            <w:r w:rsidRPr="002906FC">
              <w:rPr>
                <w:lang w:eastAsia="ko-KR"/>
              </w:rPr>
              <w:t>as specified</w:t>
            </w:r>
          </w:p>
          <w:p w14:paraId="238083C0" w14:textId="13CC1202" w:rsidR="0004666B" w:rsidRPr="0004666B" w:rsidRDefault="0004666B" w:rsidP="00A86B15">
            <w:pPr>
              <w:spacing w:after="120"/>
              <w:rPr>
                <w:lang w:val="en-GB"/>
              </w:rPr>
            </w:pPr>
            <w:r>
              <w:rPr>
                <w:rFonts w:hint="eastAsia"/>
                <w:lang w:val="en-GB"/>
              </w:rPr>
              <w:t>[</w:t>
            </w:r>
            <w:r>
              <w:rPr>
                <w:lang w:val="en-GB"/>
              </w:rPr>
              <w:t xml:space="preserve">Rapp] </w:t>
            </w:r>
            <w:r w:rsidR="00852EE6">
              <w:rPr>
                <w:lang w:val="en-GB"/>
              </w:rPr>
              <w:t>thanks for the comment. corrected</w:t>
            </w:r>
          </w:p>
        </w:tc>
      </w:tr>
      <w:tr w:rsidR="00A86B15" w14:paraId="4575E25A" w14:textId="77777777" w:rsidTr="003D3DAE">
        <w:trPr>
          <w:trHeight w:val="1844"/>
        </w:trPr>
        <w:tc>
          <w:tcPr>
            <w:tcW w:w="1099" w:type="dxa"/>
          </w:tcPr>
          <w:p w14:paraId="15FE7009" w14:textId="335E3785" w:rsidR="00A86B15" w:rsidRDefault="00A86B15" w:rsidP="00A86B15">
            <w:pPr>
              <w:tabs>
                <w:tab w:val="left" w:pos="6564"/>
              </w:tabs>
              <w:spacing w:after="120"/>
            </w:pPr>
            <w:r>
              <w:t>vivo001</w:t>
            </w:r>
          </w:p>
        </w:tc>
        <w:tc>
          <w:tcPr>
            <w:tcW w:w="4610" w:type="dxa"/>
          </w:tcPr>
          <w:p w14:paraId="4084AB54" w14:textId="77777777" w:rsidR="00A86B15" w:rsidRDefault="00A86B15" w:rsidP="00A86B15">
            <w:pPr>
              <w:spacing w:after="120"/>
              <w:rPr>
                <w:ins w:id="208" w:author="huawei-yinghaoguo" w:date="2023-07-03T17:08:00Z"/>
              </w:rPr>
            </w:pPr>
            <w:ins w:id="209" w:author="huawei-yinghaoguo" w:date="2023-07-03T17:02:00Z">
              <w:r w:rsidRPr="00981143">
                <w:rPr>
                  <w:b/>
                </w:rPr>
                <w:t>SL-PRS transmission information</w:t>
              </w:r>
            </w:ins>
            <w:ins w:id="210" w:author="huawei-yinghaoguo" w:date="2023-07-03T17:09:00Z">
              <w:r>
                <w:rPr>
                  <w:b/>
                </w:rPr>
                <w:t xml:space="preserve"> on dedicated resource pool</w:t>
              </w:r>
            </w:ins>
            <w:ins w:id="211" w:author="huawei-yinghaoguo" w:date="2023-07-03T17:02:00Z">
              <w:r w:rsidRPr="00981143">
                <w:rPr>
                  <w:b/>
                </w:rPr>
                <w:t xml:space="preserve">: </w:t>
              </w:r>
              <w:r w:rsidRPr="00981143">
                <w:t xml:space="preserve">SL-PRS transmission information </w:t>
              </w:r>
            </w:ins>
            <w:ins w:id="212" w:author="huawei-yinghaoguo" w:date="2023-07-03T17:09:00Z">
              <w:r>
                <w:t xml:space="preserve">on dedicated resource pool </w:t>
              </w:r>
            </w:ins>
            <w:ins w:id="213" w:author="huawei-yinghaoguo" w:date="2023-07-03T17:02:00Z">
              <w:r w:rsidRPr="00981143">
                <w:t xml:space="preserve">is </w:t>
              </w:r>
            </w:ins>
            <w:ins w:id="214" w:author="huawei-yinghaoguo" w:date="2023-07-03T17:03:00Z">
              <w:r w:rsidRPr="00981143">
                <w:t>included</w:t>
              </w:r>
            </w:ins>
            <w:ins w:id="215" w:author="huawei-yinghaoguo" w:date="2023-07-03T17:02:00Z">
              <w:r w:rsidRPr="00981143">
                <w:t xml:space="preserve"> in an SCI </w:t>
              </w:r>
            </w:ins>
            <w:ins w:id="216" w:author="huawei-yinghaoguo" w:date="2023-07-03T17:09:00Z">
              <w:r>
                <w:t xml:space="preserve">for </w:t>
              </w:r>
            </w:ins>
            <w:ins w:id="217" w:author="huawei-yinghaoguo" w:date="2023-07-03T17:03:00Z">
              <w:r w:rsidRPr="00981143">
                <w:t>an SL-PRS transmission</w:t>
              </w:r>
            </w:ins>
            <w:ins w:id="218" w:author="huawei-yinghaoguo" w:date="2023-07-03T17:09:00Z">
              <w:r>
                <w:t xml:space="preserve"> on dedicated res</w:t>
              </w:r>
            </w:ins>
            <w:ins w:id="219" w:author="huawei-yinghaoguo" w:date="2023-07-03T17:10:00Z">
              <w:r>
                <w:t>ource pool for SL-PRS</w:t>
              </w:r>
            </w:ins>
            <w:ins w:id="220" w:author="huawei-yinghaoguo" w:date="2023-07-03T17:06:00Z">
              <w:r>
                <w:t xml:space="preserve">, consist of </w:t>
              </w:r>
            </w:ins>
          </w:p>
          <w:p w14:paraId="3CAD9054" w14:textId="77777777" w:rsidR="00A86B15" w:rsidRDefault="00A86B15" w:rsidP="00A86B15">
            <w:pPr>
              <w:pStyle w:val="B1"/>
              <w:spacing w:after="120"/>
              <w:rPr>
                <w:ins w:id="221" w:author="huawei-yinghaoguo" w:date="2023-07-03T17:11:00Z"/>
              </w:rPr>
            </w:pPr>
            <w:ins w:id="222" w:author="huawei-yinghaoguo" w:date="2023-07-03T17:08:00Z">
              <w:r>
                <w:t>-</w:t>
              </w:r>
              <w:r>
                <w:tab/>
              </w:r>
            </w:ins>
            <w:ins w:id="223" w:author="huawei-yinghaoguo" w:date="2023-07-03T17:06:00Z">
              <w:r>
                <w:t>SL-PRS identification</w:t>
              </w:r>
            </w:ins>
            <w:ins w:id="224" w:author="huawei-yinghaoguo" w:date="2023-07-03T17:10:00Z">
              <w:r>
                <w:t xml:space="preserve"> information,</w:t>
              </w:r>
            </w:ins>
            <w:ins w:id="225" w:author="huawei-yinghaoguo" w:date="2023-07-03T17:06:00Z">
              <w:r>
                <w:t xml:space="preserve"> including cast type indicator, source ID and </w:t>
              </w:r>
            </w:ins>
            <w:ins w:id="226" w:author="huawei-yinghaoguo" w:date="2023-07-03T17:07:00Z">
              <w:r>
                <w:t>destination ID</w:t>
              </w:r>
            </w:ins>
            <w:ins w:id="227" w:author="huawei-yinghaoguo" w:date="2023-07-03T17:08:00Z">
              <w:r>
                <w:t>;</w:t>
              </w:r>
            </w:ins>
          </w:p>
          <w:p w14:paraId="5D1CD253" w14:textId="6986C60C" w:rsidR="00A86B15" w:rsidRDefault="00A86B15" w:rsidP="00A86B15">
            <w:pPr>
              <w:pStyle w:val="EditorsNote"/>
              <w:spacing w:after="120"/>
              <w:rPr>
                <w:rFonts w:eastAsia="等线"/>
                <w:lang w:eastAsia="zh-CN"/>
              </w:rPr>
            </w:pPr>
            <w:ins w:id="228" w:author="huawei-yinghaoguo" w:date="2023-07-03T17:11:00Z">
              <w:r>
                <w:rPr>
                  <w:rFonts w:eastAsia="等线"/>
                </w:rPr>
                <w:t>-</w:t>
              </w:r>
              <w:r>
                <w:rPr>
                  <w:rFonts w:eastAsia="等线"/>
                </w:rPr>
                <w:tab/>
                <w:t>SL-PRS transmission other information, including SL-</w:t>
              </w:r>
              <w:r>
                <w:rPr>
                  <w:rFonts w:eastAsia="等线" w:hint="eastAsia"/>
                </w:rPr>
                <w:t>PRS</w:t>
              </w:r>
              <w:r>
                <w:rPr>
                  <w:rFonts w:eastAsia="等线"/>
                </w:rPr>
                <w:t xml:space="preserve"> priority</w:t>
              </w:r>
            </w:ins>
            <w:ins w:id="229" w:author="huawei-yinghaoguo" w:date="2023-08-30T23:28:00Z">
              <w:r>
                <w:rPr>
                  <w:rFonts w:eastAsia="等线"/>
                </w:rPr>
                <w:t>, SL-PRS request, SL-PRS resource ID</w:t>
              </w:r>
            </w:ins>
            <w:ins w:id="230" w:author="huawei-yinghaoguo" w:date="2023-07-03T17:11:00Z">
              <w:r>
                <w:rPr>
                  <w:rFonts w:eastAsia="等线"/>
                </w:rPr>
                <w:t xml:space="preserve"> and resource reservation perio</w:t>
              </w:r>
            </w:ins>
            <w:ins w:id="231" w:author="huawei-yinghaoguo" w:date="2023-07-03T17:12:00Z">
              <w:r>
                <w:rPr>
                  <w:rFonts w:eastAsia="等线"/>
                </w:rPr>
                <w:t>d.</w:t>
              </w:r>
            </w:ins>
          </w:p>
        </w:tc>
        <w:tc>
          <w:tcPr>
            <w:tcW w:w="4091" w:type="dxa"/>
          </w:tcPr>
          <w:p w14:paraId="75BEE4DC" w14:textId="77777777" w:rsidR="00A86B15" w:rsidRDefault="00A86B15" w:rsidP="00A86B15">
            <w:pPr>
              <w:tabs>
                <w:tab w:val="left" w:pos="6564"/>
              </w:tabs>
              <w:spacing w:after="120"/>
            </w:pPr>
            <w:r>
              <w:rPr>
                <w:rFonts w:hint="eastAsia"/>
              </w:rPr>
              <w:t>A</w:t>
            </w:r>
            <w:r>
              <w:t>dd the reference 38.212 and the detailed info can be copied from RAN1 spec, when available.</w:t>
            </w:r>
          </w:p>
          <w:p w14:paraId="6008FA5B" w14:textId="77777777" w:rsidR="00A86B15" w:rsidRDefault="00A86B15" w:rsidP="00A86B15">
            <w:pPr>
              <w:spacing w:after="120"/>
            </w:pPr>
            <w:ins w:id="232" w:author="vivo" w:date="2023-09-08T15:12:00Z">
              <w:r w:rsidRPr="00981143">
                <w:rPr>
                  <w:b/>
                </w:rPr>
                <w:t>SL-PRS transmission information</w:t>
              </w:r>
              <w:r>
                <w:rPr>
                  <w:b/>
                </w:rPr>
                <w:t xml:space="preserve"> on dedicated resource pool</w:t>
              </w:r>
              <w:r w:rsidRPr="00981143">
                <w:rPr>
                  <w:b/>
                </w:rPr>
                <w:t xml:space="preserve">: </w:t>
              </w:r>
              <w:r w:rsidRPr="00981143">
                <w:t xml:space="preserve">SL-PRS transmission information </w:t>
              </w:r>
              <w:r>
                <w:t xml:space="preserve">on dedicated resource pool </w:t>
              </w:r>
              <w:r w:rsidRPr="00981143">
                <w:t xml:space="preserve">is included in an SCI </w:t>
              </w:r>
              <w:r>
                <w:t xml:space="preserve">for </w:t>
              </w:r>
              <w:r w:rsidRPr="00981143">
                <w:t>an SL-PRS transmission</w:t>
              </w:r>
              <w:r>
                <w:t xml:space="preserve"> on dedicated resource pool for SL-PRS</w:t>
              </w:r>
            </w:ins>
            <w:ins w:id="233" w:author="vivo" w:date="2023-09-08T15:13:00Z">
              <w:r>
                <w:t xml:space="preserve"> </w:t>
              </w:r>
              <w:bookmarkStart w:id="234" w:name="_Hlk145112268"/>
              <w:r>
                <w:t>as specified in TS 38.212</w:t>
              </w:r>
              <w:bookmarkEnd w:id="234"/>
              <w:r>
                <w:t>.</w:t>
              </w:r>
            </w:ins>
          </w:p>
          <w:p w14:paraId="35BD97D0" w14:textId="43E1B5BF" w:rsidR="00852EE6" w:rsidRDefault="00852EE6" w:rsidP="00A86B15">
            <w:pPr>
              <w:spacing w:after="120"/>
              <w:rPr>
                <w:lang w:val="en-GB"/>
              </w:rPr>
            </w:pPr>
            <w:r>
              <w:rPr>
                <w:rFonts w:hint="eastAsia"/>
                <w:lang w:val="en-GB"/>
              </w:rPr>
              <w:t>[</w:t>
            </w:r>
            <w:r>
              <w:rPr>
                <w:lang w:val="en-GB"/>
              </w:rPr>
              <w:t>Rapp] Corrected</w:t>
            </w:r>
          </w:p>
        </w:tc>
      </w:tr>
      <w:tr w:rsidR="00A86B15" w14:paraId="0C8AD6C7" w14:textId="77777777" w:rsidTr="003D3DAE">
        <w:trPr>
          <w:trHeight w:val="1844"/>
        </w:trPr>
        <w:tc>
          <w:tcPr>
            <w:tcW w:w="1099" w:type="dxa"/>
          </w:tcPr>
          <w:p w14:paraId="18FB93A9" w14:textId="49DB2408" w:rsidR="00A86B15" w:rsidRDefault="00A86B15" w:rsidP="00A86B15">
            <w:pPr>
              <w:tabs>
                <w:tab w:val="left" w:pos="6564"/>
              </w:tabs>
              <w:spacing w:after="120"/>
            </w:pPr>
            <w:r>
              <w:t>vivo002</w:t>
            </w:r>
          </w:p>
        </w:tc>
        <w:tc>
          <w:tcPr>
            <w:tcW w:w="4610" w:type="dxa"/>
          </w:tcPr>
          <w:p w14:paraId="77021D12" w14:textId="77777777" w:rsidR="00A86B15" w:rsidRDefault="00A86B15" w:rsidP="00A86B15">
            <w:pPr>
              <w:spacing w:after="120"/>
              <w:rPr>
                <w:noProof/>
              </w:rPr>
            </w:pPr>
            <w:r w:rsidRPr="00B71987">
              <w:rPr>
                <w:noProof/>
              </w:rPr>
              <w:t xml:space="preserve">If the MAC entity has been configured with Sidelink resource allocation mode 1 </w:t>
            </w:r>
            <w:r w:rsidRPr="00B71987">
              <w:t>as indicated in TS 38.331</w:t>
            </w:r>
            <w:ins w:id="235" w:author="huawei-yinghaoguo" w:date="2023-07-14T10:42:00Z">
              <w:r>
                <w:t xml:space="preserve"> or the MAC entity has been configured with resource allocation Scheme </w:t>
              </w:r>
            </w:ins>
            <w:ins w:id="236" w:author="huawei-yinghaoguo" w:date="2023-08-24T23:22:00Z">
              <w:r>
                <w:t>1</w:t>
              </w:r>
            </w:ins>
            <w:ins w:id="237" w:author="huawei-yinghaoguo" w:date="2023-07-14T10:42:00Z">
              <w:r>
                <w:t xml:space="preserve"> and </w:t>
              </w:r>
              <w:r w:rsidRPr="004068A1">
                <w:rPr>
                  <w:highlight w:val="yellow"/>
                </w:rPr>
                <w:t>the PDCCH is received for the resource allocation on shared resource pool for SL-PRS transmission</w:t>
              </w:r>
            </w:ins>
            <w:r w:rsidRPr="00B71987">
              <w:t xml:space="preserve"> [5]</w:t>
            </w:r>
            <w:r w:rsidRPr="00B71987">
              <w:rPr>
                <w:noProof/>
                <w:lang w:eastAsia="ko-KR"/>
              </w:rPr>
              <w:t>,</w:t>
            </w:r>
            <w:r w:rsidRPr="00B71987">
              <w:rPr>
                <w:noProof/>
              </w:rPr>
              <w:t xml:space="preserve"> the MAC entity shall for each </w:t>
            </w:r>
            <w:r w:rsidRPr="00B71987">
              <w:rPr>
                <w:noProof/>
                <w:lang w:eastAsia="ko-KR"/>
              </w:rPr>
              <w:t>PDCCH occasion</w:t>
            </w:r>
            <w:r w:rsidRPr="00B71987">
              <w:rPr>
                <w:noProof/>
              </w:rPr>
              <w:t xml:space="preserve"> and for each grant received for this </w:t>
            </w:r>
            <w:r w:rsidRPr="00B71987">
              <w:rPr>
                <w:noProof/>
                <w:lang w:eastAsia="ko-KR"/>
              </w:rPr>
              <w:t>PDCCH occasion</w:t>
            </w:r>
            <w:r w:rsidRPr="00B71987">
              <w:rPr>
                <w:noProof/>
              </w:rPr>
              <w:t>:</w:t>
            </w:r>
          </w:p>
          <w:p w14:paraId="065C8B79" w14:textId="77777777" w:rsidR="00A86B15" w:rsidRDefault="00A86B15" w:rsidP="00A86B15">
            <w:pPr>
              <w:pStyle w:val="EditorsNote"/>
              <w:spacing w:after="120"/>
              <w:rPr>
                <w:rFonts w:eastAsia="等线"/>
                <w:lang w:eastAsia="zh-CN"/>
              </w:rPr>
            </w:pPr>
          </w:p>
        </w:tc>
        <w:tc>
          <w:tcPr>
            <w:tcW w:w="4091" w:type="dxa"/>
          </w:tcPr>
          <w:p w14:paraId="1CDD3EC2" w14:textId="77777777" w:rsidR="00A86B15" w:rsidRDefault="00A86B15" w:rsidP="00A86B15">
            <w:pPr>
              <w:spacing w:after="120"/>
            </w:pPr>
            <w:r>
              <w:rPr>
                <w:rFonts w:hint="eastAsia"/>
              </w:rPr>
              <w:t>A</w:t>
            </w:r>
            <w:r>
              <w:t>s no SL-PRS specific info in PDCCH for shared RP, the highlighted part maybe misleading. Thus, the existing description already covers the case of shared RP, and the new condition is not needed.</w:t>
            </w:r>
          </w:p>
          <w:p w14:paraId="275F429A" w14:textId="66C85BB8" w:rsidR="00852EE6" w:rsidRDefault="00852EE6" w:rsidP="00A86B15">
            <w:pPr>
              <w:spacing w:after="120"/>
              <w:rPr>
                <w:lang w:val="en-GB"/>
              </w:rPr>
            </w:pPr>
            <w:r>
              <w:rPr>
                <w:rFonts w:hint="eastAsia"/>
                <w:lang w:val="en-GB"/>
              </w:rPr>
              <w:t>[</w:t>
            </w:r>
            <w:r>
              <w:rPr>
                <w:lang w:val="en-GB"/>
              </w:rPr>
              <w:t>Rapp] Thanks, corrected</w:t>
            </w:r>
          </w:p>
        </w:tc>
      </w:tr>
      <w:tr w:rsidR="00A86B15" w14:paraId="78B088EF" w14:textId="77777777" w:rsidTr="003D3DAE">
        <w:trPr>
          <w:trHeight w:val="1844"/>
        </w:trPr>
        <w:tc>
          <w:tcPr>
            <w:tcW w:w="1099" w:type="dxa"/>
          </w:tcPr>
          <w:p w14:paraId="047FF69A" w14:textId="2D1B1471" w:rsidR="00A86B15" w:rsidRDefault="00A86B15" w:rsidP="00A86B15">
            <w:pPr>
              <w:tabs>
                <w:tab w:val="left" w:pos="6564"/>
              </w:tabs>
              <w:spacing w:after="120"/>
            </w:pPr>
            <w:r>
              <w:t>vivo003</w:t>
            </w:r>
          </w:p>
        </w:tc>
        <w:tc>
          <w:tcPr>
            <w:tcW w:w="4610" w:type="dxa"/>
          </w:tcPr>
          <w:p w14:paraId="02EC0B9F" w14:textId="77777777" w:rsidR="00A86B15" w:rsidRPr="00B71987" w:rsidRDefault="00A86B15" w:rsidP="00A86B15">
            <w:pPr>
              <w:pStyle w:val="B3"/>
              <w:spacing w:after="120"/>
              <w:rPr>
                <w:lang w:eastAsia="ko-KR"/>
              </w:rPr>
            </w:pPr>
            <w:r w:rsidRPr="00B71987">
              <w:t>3&gt;</w:t>
            </w:r>
            <w:r w:rsidRPr="00B71987">
              <w:tab/>
            </w:r>
            <w:r w:rsidRPr="00B71987">
              <w:rPr>
                <w:lang w:eastAsia="ko-KR"/>
              </w:rPr>
              <w:t xml:space="preserve">if </w:t>
            </w:r>
            <w:r w:rsidRPr="00B71987">
              <w:rPr>
                <w:i/>
              </w:rPr>
              <w:t>sl-InterUE-CoordinationScheme1</w:t>
            </w:r>
            <w:r w:rsidRPr="00B71987">
              <w:rPr>
                <w:iCs/>
              </w:rPr>
              <w:t xml:space="preserve"> </w:t>
            </w:r>
            <w:r w:rsidRPr="00B71987">
              <w:rPr>
                <w:lang w:eastAsia="ko-KR"/>
              </w:rPr>
              <w:t xml:space="preserve">enabling reception/transmission of preferred resource set and non-preferred resource set is configured by RRC </w:t>
            </w:r>
            <w:r w:rsidRPr="00B71987">
              <w:t>and preferred resource set is not received from a UE:</w:t>
            </w:r>
          </w:p>
          <w:p w14:paraId="34867AB3" w14:textId="77777777" w:rsidR="00A86B15" w:rsidRPr="00B71987" w:rsidRDefault="00A86B15" w:rsidP="00A86B15">
            <w:pPr>
              <w:pStyle w:val="B4"/>
              <w:spacing w:after="120"/>
            </w:pPr>
            <w:r w:rsidRPr="00B71987">
              <w:t>4&gt;</w:t>
            </w:r>
            <w:r w:rsidRPr="00B71987">
              <w:tab/>
              <w:t>if transmission based on random selection is configured by upper layers:</w:t>
            </w:r>
          </w:p>
          <w:p w14:paraId="261DF7C1" w14:textId="77777777" w:rsidR="00A86B15" w:rsidRDefault="00A86B15" w:rsidP="00A86B15">
            <w:pPr>
              <w:pStyle w:val="B5"/>
              <w:spacing w:after="120"/>
              <w:rPr>
                <w:ins w:id="238" w:author="huawei-yinghaoguo" w:date="2023-08-31T09:45:00Z"/>
              </w:rPr>
            </w:pPr>
            <w:r w:rsidRPr="00B71987">
              <w:t>5&gt;</w:t>
            </w:r>
            <w:r w:rsidRPr="00B71987">
              <w:tab/>
            </w:r>
            <w:ins w:id="239" w:author="huawei-yinghaoguo" w:date="2023-08-30T11:09:00Z">
              <w:r>
                <w:t>if the selected resource pool is not dedicated resource pool for SL-PRS transmission</w:t>
              </w:r>
            </w:ins>
            <w:ins w:id="240" w:author="huawei-yinghaoguo" w:date="2023-08-31T09:45:00Z">
              <w:r>
                <w:t>:</w:t>
              </w:r>
            </w:ins>
          </w:p>
          <w:p w14:paraId="66B65F9B" w14:textId="77777777" w:rsidR="00A86B15" w:rsidRDefault="00A86B15" w:rsidP="00A86B15">
            <w:pPr>
              <w:pStyle w:val="B6"/>
              <w:spacing w:after="120"/>
              <w:rPr>
                <w:ins w:id="241" w:author="huawei-yinghaoguo" w:date="2023-08-30T11:10:00Z"/>
              </w:rPr>
            </w:pPr>
            <w:ins w:id="242" w:author="huawei-yinghaoguo" w:date="2023-08-31T09:45:00Z">
              <w:r>
                <w:t>6&gt;</w:t>
              </w:r>
              <w:r>
                <w:tab/>
              </w:r>
            </w:ins>
            <w:r w:rsidRPr="00B71987">
              <w:t xml:space="preserve">randomly select the time and frequency resources for one transmission opportunity </w:t>
            </w:r>
            <w:r w:rsidRPr="00B71987">
              <w:lastRenderedPageBreak/>
              <w:t>from the resources pool, according to the amount of selected frequency resources and the remaining PDB of SL data available in the logical channel(s) allowed on the carrier</w:t>
            </w:r>
            <w:ins w:id="243" w:author="huawei-yinghaoguo" w:date="2023-08-30T11:10:00Z">
              <w:r>
                <w:t>;</w:t>
              </w:r>
            </w:ins>
            <w:del w:id="244" w:author="huawei-yinghaoguo" w:date="2023-08-30T11:10:00Z">
              <w:r w:rsidRPr="00B71987" w:rsidDel="0058712E">
                <w:delText>.</w:delText>
              </w:r>
            </w:del>
          </w:p>
          <w:p w14:paraId="7D7EBBDC" w14:textId="77777777" w:rsidR="00A86B15" w:rsidRDefault="00A86B15" w:rsidP="00A86B15">
            <w:pPr>
              <w:pStyle w:val="B5"/>
              <w:spacing w:after="120"/>
              <w:rPr>
                <w:ins w:id="245" w:author="huawei-yinghaoguo" w:date="2023-08-31T09:45:00Z"/>
                <w:rFonts w:eastAsia="等线"/>
              </w:rPr>
            </w:pPr>
            <w:ins w:id="246" w:author="huawei-yinghaoguo" w:date="2023-08-30T11:10:00Z">
              <w:r>
                <w:t>5&gt;</w:t>
              </w:r>
              <w:r>
                <w:tab/>
              </w:r>
            </w:ins>
            <w:ins w:id="247" w:author="huawei-yinghaoguo" w:date="2023-09-01T14:52:00Z">
              <w:r>
                <w:t xml:space="preserve">else </w:t>
              </w:r>
            </w:ins>
            <w:ins w:id="248" w:author="huawei-yinghaoguo" w:date="2023-08-30T11:10:00Z">
              <w:r>
                <w:t>if the selected resource pool is dedicated resource pool for SL-</w:t>
              </w:r>
              <w:r>
                <w:rPr>
                  <w:rFonts w:eastAsia="等线"/>
                </w:rPr>
                <w:t>PRS transmission</w:t>
              </w:r>
            </w:ins>
            <w:ins w:id="249" w:author="huawei-yinghaoguo" w:date="2023-08-31T09:45:00Z">
              <w:r>
                <w:rPr>
                  <w:rFonts w:eastAsia="等线"/>
                </w:rPr>
                <w:t>:</w:t>
              </w:r>
            </w:ins>
          </w:p>
          <w:p w14:paraId="01F9DF1C" w14:textId="77777777" w:rsidR="00A86B15" w:rsidRPr="0009585E" w:rsidRDefault="00A86B15" w:rsidP="00A86B15">
            <w:pPr>
              <w:pStyle w:val="B6"/>
              <w:spacing w:after="120"/>
              <w:rPr>
                <w:rFonts w:eastAsia="等线"/>
              </w:rPr>
            </w:pPr>
            <w:ins w:id="250" w:author="huawei-yinghaoguo" w:date="2023-08-31T09:45:00Z">
              <w:r>
                <w:rPr>
                  <w:rFonts w:eastAsia="等线"/>
                </w:rPr>
                <w:t>6&gt;</w:t>
              </w:r>
              <w:r>
                <w:rPr>
                  <w:rFonts w:eastAsia="等线"/>
                </w:rPr>
                <w:tab/>
              </w:r>
            </w:ins>
            <w:ins w:id="251" w:author="huawei-yinghaoguo" w:date="2023-08-30T11:11:00Z">
              <w:r>
                <w:rPr>
                  <w:rFonts w:eastAsia="等线"/>
                </w:rPr>
                <w:t>randomly select the time and frequency resources for one transmission opportunity from the resource pool which as specified in clause 5.28.2 of the destination UE selected, according to the remaining SL-PRS delay budget of the SL-PRS transmission.</w:t>
              </w:r>
            </w:ins>
          </w:p>
          <w:p w14:paraId="3C242280" w14:textId="77777777" w:rsidR="00A86B15" w:rsidRDefault="00A86B15" w:rsidP="00A86B15">
            <w:pPr>
              <w:pStyle w:val="EditorsNote"/>
              <w:spacing w:after="120"/>
              <w:rPr>
                <w:rFonts w:eastAsia="等线"/>
                <w:lang w:eastAsia="zh-CN"/>
              </w:rPr>
            </w:pPr>
          </w:p>
        </w:tc>
        <w:tc>
          <w:tcPr>
            <w:tcW w:w="4091" w:type="dxa"/>
          </w:tcPr>
          <w:p w14:paraId="3B1A5088" w14:textId="77777777" w:rsidR="00A86B15" w:rsidRDefault="00A86B15" w:rsidP="00A86B15">
            <w:pPr>
              <w:tabs>
                <w:tab w:val="left" w:pos="6564"/>
              </w:tabs>
              <w:spacing w:after="120"/>
            </w:pPr>
            <w:r>
              <w:rPr>
                <w:rFonts w:hint="eastAsia"/>
              </w:rPr>
              <w:lastRenderedPageBreak/>
              <w:t>B</w:t>
            </w:r>
            <w:r>
              <w:t>ased on the following conclusion in RAN1, the procedure of IUC for dedicated RP is not needed.</w:t>
            </w:r>
          </w:p>
          <w:tbl>
            <w:tblPr>
              <w:tblStyle w:val="afa"/>
              <w:tblW w:w="0" w:type="auto"/>
              <w:tblLayout w:type="fixed"/>
              <w:tblLook w:val="04A0" w:firstRow="1" w:lastRow="0" w:firstColumn="1" w:lastColumn="0" w:noHBand="0" w:noVBand="1"/>
            </w:tblPr>
            <w:tblGrid>
              <w:gridCol w:w="3865"/>
            </w:tblGrid>
            <w:tr w:rsidR="00A86B15" w14:paraId="41B60330" w14:textId="77777777" w:rsidTr="008E5122">
              <w:tc>
                <w:tcPr>
                  <w:tcW w:w="3865" w:type="dxa"/>
                </w:tcPr>
                <w:p w14:paraId="7B9053A2" w14:textId="77777777" w:rsidR="00A86B15" w:rsidRPr="00A53FF6" w:rsidRDefault="00A86B15" w:rsidP="00A86B15">
                  <w:pPr>
                    <w:spacing w:after="120"/>
                    <w:rPr>
                      <w:b/>
                      <w:iCs/>
                      <w:szCs w:val="20"/>
                    </w:rPr>
                  </w:pPr>
                  <w:r w:rsidRPr="00A53FF6">
                    <w:rPr>
                      <w:b/>
                      <w:iCs/>
                      <w:szCs w:val="20"/>
                    </w:rPr>
                    <w:t>Conclusion</w:t>
                  </w:r>
                </w:p>
                <w:p w14:paraId="6AE57312" w14:textId="77777777" w:rsidR="00A86B15" w:rsidRPr="00A53FF6" w:rsidRDefault="00A86B15" w:rsidP="00A86B15">
                  <w:pPr>
                    <w:spacing w:after="120"/>
                    <w:rPr>
                      <w:iCs/>
                      <w:szCs w:val="20"/>
                    </w:rPr>
                  </w:pPr>
                  <w:r w:rsidRPr="00A53FF6">
                    <w:rPr>
                      <w:iCs/>
                      <w:szCs w:val="20"/>
                    </w:rPr>
                    <w:t xml:space="preserve">For Rel-18 </w:t>
                  </w:r>
                  <w:proofErr w:type="spellStart"/>
                  <w:r w:rsidRPr="00A53FF6">
                    <w:rPr>
                      <w:iCs/>
                      <w:szCs w:val="20"/>
                    </w:rPr>
                    <w:t>sidelink</w:t>
                  </w:r>
                  <w:proofErr w:type="spellEnd"/>
                  <w:r w:rsidRPr="00A53FF6">
                    <w:rPr>
                      <w:iCs/>
                      <w:szCs w:val="20"/>
                    </w:rPr>
                    <w:t xml:space="preserve"> positioning:</w:t>
                  </w:r>
                </w:p>
                <w:p w14:paraId="7F7C783D" w14:textId="77777777" w:rsidR="00A86B15" w:rsidRPr="004C12B1" w:rsidRDefault="00A86B15" w:rsidP="00A86B15">
                  <w:pPr>
                    <w:widowControl/>
                    <w:numPr>
                      <w:ilvl w:val="0"/>
                      <w:numId w:val="14"/>
                    </w:numPr>
                    <w:spacing w:afterLines="0" w:after="120" w:line="240" w:lineRule="auto"/>
                    <w:contextualSpacing/>
                    <w:jc w:val="left"/>
                    <w:rPr>
                      <w:rFonts w:eastAsia="Times New Roman"/>
                      <w:szCs w:val="20"/>
                      <w:highlight w:val="yellow"/>
                      <w:lang w:eastAsia="x-none"/>
                    </w:rPr>
                  </w:pPr>
                  <w:r w:rsidRPr="004C12B1">
                    <w:rPr>
                      <w:rFonts w:eastAsia="Times New Roman"/>
                      <w:szCs w:val="20"/>
                      <w:highlight w:val="yellow"/>
                      <w:lang w:eastAsia="x-none"/>
                    </w:rPr>
                    <w:t xml:space="preserve">For the dedicated resource pool, </w:t>
                  </w:r>
                  <w:proofErr w:type="spellStart"/>
                  <w:r w:rsidRPr="004C12B1">
                    <w:rPr>
                      <w:rFonts w:eastAsia="Times New Roman"/>
                      <w:szCs w:val="20"/>
                      <w:highlight w:val="yellow"/>
                      <w:lang w:eastAsia="x-none"/>
                    </w:rPr>
                    <w:t>IUC</w:t>
                  </w:r>
                  <w:proofErr w:type="spellEnd"/>
                  <w:r w:rsidRPr="004C12B1">
                    <w:rPr>
                      <w:rFonts w:eastAsia="Times New Roman"/>
                      <w:szCs w:val="20"/>
                      <w:highlight w:val="yellow"/>
                      <w:lang w:eastAsia="x-none"/>
                    </w:rPr>
                    <w:t xml:space="preserve"> </w:t>
                  </w:r>
                  <w:proofErr w:type="spellStart"/>
                  <w:r w:rsidRPr="004C12B1">
                    <w:rPr>
                      <w:rFonts w:eastAsia="Times New Roman"/>
                      <w:szCs w:val="20"/>
                      <w:highlight w:val="yellow"/>
                      <w:lang w:eastAsia="x-none"/>
                    </w:rPr>
                    <w:t>signalling</w:t>
                  </w:r>
                  <w:proofErr w:type="spellEnd"/>
                  <w:r w:rsidRPr="004C12B1">
                    <w:rPr>
                      <w:rFonts w:eastAsia="Times New Roman"/>
                      <w:szCs w:val="20"/>
                      <w:highlight w:val="yellow"/>
                      <w:lang w:eastAsia="x-none"/>
                    </w:rPr>
                    <w:t xml:space="preserve"> is not supported</w:t>
                  </w:r>
                </w:p>
                <w:p w14:paraId="651DC25B" w14:textId="77777777" w:rsidR="00A86B15" w:rsidRPr="004C12B1" w:rsidRDefault="00A86B15" w:rsidP="00A86B15">
                  <w:pPr>
                    <w:widowControl/>
                    <w:numPr>
                      <w:ilvl w:val="0"/>
                      <w:numId w:val="14"/>
                    </w:numPr>
                    <w:spacing w:afterLines="0" w:after="120" w:line="240" w:lineRule="auto"/>
                    <w:contextualSpacing/>
                    <w:jc w:val="left"/>
                    <w:rPr>
                      <w:rFonts w:eastAsia="Times New Roman"/>
                      <w:szCs w:val="20"/>
                      <w:lang w:eastAsia="x-none"/>
                    </w:rPr>
                  </w:pPr>
                  <w:r w:rsidRPr="00A53FF6">
                    <w:rPr>
                      <w:rFonts w:eastAsia="Times New Roman"/>
                      <w:szCs w:val="20"/>
                      <w:lang w:eastAsia="x-none"/>
                    </w:rPr>
                    <w:t>Do not support that a UE can reserve a SL-PRS resource for the transmission of another UE</w:t>
                  </w:r>
                </w:p>
              </w:tc>
            </w:tr>
          </w:tbl>
          <w:p w14:paraId="0116E3CE" w14:textId="77777777" w:rsidR="00A86B15" w:rsidRDefault="00A86B15" w:rsidP="00A86B15">
            <w:pPr>
              <w:spacing w:after="120"/>
              <w:rPr>
                <w:lang w:val="en-GB"/>
              </w:rPr>
            </w:pPr>
          </w:p>
          <w:p w14:paraId="514C56F3" w14:textId="48933EC7" w:rsidR="00852EE6" w:rsidRDefault="00852EE6" w:rsidP="00A86B15">
            <w:pPr>
              <w:spacing w:after="120"/>
              <w:rPr>
                <w:lang w:val="en-GB"/>
              </w:rPr>
            </w:pPr>
            <w:r>
              <w:rPr>
                <w:rFonts w:hint="eastAsia"/>
                <w:lang w:val="en-GB"/>
              </w:rPr>
              <w:t>[</w:t>
            </w:r>
            <w:r>
              <w:rPr>
                <w:lang w:val="en-GB"/>
              </w:rPr>
              <w:t xml:space="preserve">Rapp] </w:t>
            </w:r>
            <w:proofErr w:type="spellStart"/>
            <w:r w:rsidR="008E5122">
              <w:rPr>
                <w:lang w:val="en-GB"/>
              </w:rPr>
              <w:t>IUC</w:t>
            </w:r>
            <w:proofErr w:type="spellEnd"/>
            <w:r w:rsidR="008E5122">
              <w:rPr>
                <w:lang w:val="en-GB"/>
              </w:rPr>
              <w:t xml:space="preserve"> is still supported for shared resource pool. For dedicated resource pool, </w:t>
            </w:r>
            <w:proofErr w:type="spellStart"/>
            <w:r w:rsidR="008E5122">
              <w:rPr>
                <w:lang w:val="en-GB"/>
              </w:rPr>
              <w:t>ths</w:t>
            </w:r>
            <w:proofErr w:type="spellEnd"/>
            <w:r w:rsidR="008E5122">
              <w:rPr>
                <w:lang w:val="en-GB"/>
              </w:rPr>
              <w:t xml:space="preserve"> condition is the legacy condition.</w:t>
            </w:r>
          </w:p>
        </w:tc>
      </w:tr>
      <w:tr w:rsidR="00A86B15" w14:paraId="3B76DB2D" w14:textId="77777777" w:rsidTr="003D3DAE">
        <w:trPr>
          <w:trHeight w:val="1844"/>
        </w:trPr>
        <w:tc>
          <w:tcPr>
            <w:tcW w:w="1099" w:type="dxa"/>
          </w:tcPr>
          <w:p w14:paraId="4BEAAE33" w14:textId="7EA51203" w:rsidR="00A86B15" w:rsidRDefault="00A86B15" w:rsidP="00A86B15">
            <w:pPr>
              <w:tabs>
                <w:tab w:val="left" w:pos="6564"/>
              </w:tabs>
              <w:spacing w:after="120"/>
            </w:pPr>
            <w:r>
              <w:rPr>
                <w:rFonts w:hint="eastAsia"/>
              </w:rPr>
              <w:t>v</w:t>
            </w:r>
            <w:r>
              <w:t>ivo004</w:t>
            </w:r>
          </w:p>
        </w:tc>
        <w:tc>
          <w:tcPr>
            <w:tcW w:w="4610" w:type="dxa"/>
          </w:tcPr>
          <w:p w14:paraId="1DB10B88" w14:textId="77777777" w:rsidR="00A86B15" w:rsidRPr="00154111" w:rsidDel="00DA5F5A" w:rsidRDefault="00A86B15" w:rsidP="00A86B15">
            <w:pPr>
              <w:spacing w:after="120"/>
              <w:rPr>
                <w:del w:id="252" w:author="huawei-yinghaoguo" w:date="2023-08-29T16:21:00Z"/>
                <w:noProof/>
                <w:sz w:val="20"/>
                <w:szCs w:val="20"/>
                <w:lang w:eastAsia="ko-KR"/>
              </w:rPr>
            </w:pPr>
            <w:r w:rsidRPr="00154111">
              <w:rPr>
                <w:noProof/>
                <w:sz w:val="20"/>
                <w:szCs w:val="20"/>
                <w:lang w:eastAsia="ko-KR"/>
              </w:rPr>
              <w:t xml:space="preserve">RRC configures the following parameters when the configured grant Type 1 is configured, </w:t>
            </w:r>
            <w:r w:rsidRPr="00154111">
              <w:rPr>
                <w:sz w:val="20"/>
                <w:szCs w:val="20"/>
              </w:rPr>
              <w:t>as specified in TS 38.331 [5] or TS 36.331 [21]</w:t>
            </w:r>
            <w:r w:rsidRPr="00154111">
              <w:rPr>
                <w:noProof/>
                <w:sz w:val="20"/>
                <w:szCs w:val="20"/>
                <w:lang w:eastAsia="ko-KR"/>
              </w:rPr>
              <w:t>:</w:t>
            </w:r>
          </w:p>
          <w:p w14:paraId="2C141F6C" w14:textId="77777777" w:rsidR="00A86B15" w:rsidRPr="00154111" w:rsidRDefault="00A86B15" w:rsidP="00A86B15">
            <w:pPr>
              <w:spacing w:after="120"/>
              <w:ind w:left="568" w:hanging="284"/>
              <w:rPr>
                <w:noProof/>
                <w:sz w:val="20"/>
                <w:szCs w:val="20"/>
                <w:lang w:eastAsia="ko-KR"/>
              </w:rPr>
            </w:pPr>
            <w:r w:rsidRPr="00154111">
              <w:rPr>
                <w:noProof/>
                <w:sz w:val="20"/>
                <w:szCs w:val="20"/>
                <w:lang w:eastAsia="ko-KR"/>
              </w:rPr>
              <w:t>-</w:t>
            </w:r>
            <w:r w:rsidRPr="00154111">
              <w:rPr>
                <w:noProof/>
                <w:sz w:val="20"/>
                <w:szCs w:val="20"/>
                <w:lang w:eastAsia="ko-KR"/>
              </w:rPr>
              <w:tab/>
            </w:r>
            <w:r w:rsidRPr="00154111">
              <w:rPr>
                <w:i/>
                <w:noProof/>
                <w:sz w:val="20"/>
                <w:szCs w:val="20"/>
                <w:lang w:eastAsia="ko-KR"/>
              </w:rPr>
              <w:t>sl-ConfigIndexCG</w:t>
            </w:r>
            <w:r w:rsidRPr="00154111">
              <w:rPr>
                <w:noProof/>
                <w:sz w:val="20"/>
                <w:szCs w:val="20"/>
                <w:lang w:eastAsia="ko-KR"/>
              </w:rPr>
              <w:t>: the identifier of a configured grant for sidelink;</w:t>
            </w:r>
          </w:p>
          <w:p w14:paraId="1B0642DC" w14:textId="77777777" w:rsidR="00A86B15" w:rsidRPr="00154111" w:rsidRDefault="00A86B15" w:rsidP="00A86B15">
            <w:pPr>
              <w:spacing w:after="120"/>
              <w:ind w:left="568" w:hanging="284"/>
              <w:rPr>
                <w:rFonts w:eastAsia="Malgun Gothic"/>
                <w:noProof/>
                <w:sz w:val="20"/>
                <w:szCs w:val="20"/>
                <w:lang w:eastAsia="ko-KR"/>
              </w:rPr>
            </w:pPr>
            <w:r w:rsidRPr="00154111">
              <w:rPr>
                <w:rFonts w:hint="eastAsia"/>
                <w:noProof/>
                <w:sz w:val="20"/>
                <w:szCs w:val="20"/>
              </w:rPr>
              <w:t>&lt;</w:t>
            </w:r>
            <w:r w:rsidRPr="00154111">
              <w:rPr>
                <w:noProof/>
                <w:sz w:val="20"/>
                <w:szCs w:val="20"/>
              </w:rPr>
              <w:t>ommitted&gt;</w:t>
            </w:r>
          </w:p>
          <w:p w14:paraId="0529AD2D" w14:textId="5A3FB67B" w:rsidR="00A86B15" w:rsidRDefault="00A86B15" w:rsidP="00A86B15">
            <w:pPr>
              <w:pStyle w:val="EditorsNote"/>
              <w:spacing w:after="120"/>
              <w:rPr>
                <w:rFonts w:eastAsia="等线"/>
                <w:lang w:eastAsia="zh-CN"/>
              </w:rPr>
            </w:pPr>
            <w:ins w:id="253" w:author="huawei-yinghaoguo" w:date="2023-09-01T11:37:00Z">
              <w:r w:rsidRPr="00154111">
                <w:rPr>
                  <w:rFonts w:eastAsia="等线" w:hint="eastAsia"/>
                  <w:noProof/>
                  <w:sz w:val="20"/>
                </w:rPr>
                <w:t>-</w:t>
              </w:r>
              <w:r w:rsidRPr="00154111">
                <w:rPr>
                  <w:rFonts w:eastAsia="等线"/>
                  <w:noProof/>
                  <w:sz w:val="20"/>
                </w:rPr>
                <w:tab/>
              </w:r>
              <w:r w:rsidRPr="00154111">
                <w:rPr>
                  <w:rFonts w:eastAsia="等线"/>
                  <w:i/>
                  <w:noProof/>
                  <w:sz w:val="20"/>
                </w:rPr>
                <w:t>sl-PRS-ID</w:t>
              </w:r>
              <w:r w:rsidRPr="00154111">
                <w:rPr>
                  <w:rFonts w:eastAsia="等线"/>
                  <w:noProof/>
                  <w:sz w:val="20"/>
                </w:rPr>
                <w:t>: SL-PRS configuration</w:t>
              </w:r>
            </w:ins>
            <w:ins w:id="254" w:author="huawei-yinghaoguo" w:date="2023-09-01T11:38:00Z">
              <w:r w:rsidRPr="00154111">
                <w:rPr>
                  <w:rFonts w:eastAsia="等线"/>
                  <w:noProof/>
                  <w:sz w:val="20"/>
                </w:rPr>
                <w:t xml:space="preserve"> index for configured grant Type 1 configured on dedicated resource pool</w:t>
              </w:r>
            </w:ins>
            <w:ins w:id="255" w:author="huawei-yinghaoguo" w:date="2023-09-01T11:37:00Z">
              <w:r w:rsidRPr="00154111">
                <w:rPr>
                  <w:rFonts w:eastAsia="等线"/>
                  <w:noProof/>
                  <w:sz w:val="20"/>
                </w:rPr>
                <w:t>;</w:t>
              </w:r>
            </w:ins>
          </w:p>
        </w:tc>
        <w:tc>
          <w:tcPr>
            <w:tcW w:w="4091" w:type="dxa"/>
          </w:tcPr>
          <w:p w14:paraId="59486E3D" w14:textId="77777777" w:rsidR="00A86B15" w:rsidRPr="00154111" w:rsidRDefault="00A86B15" w:rsidP="00A86B15">
            <w:pPr>
              <w:tabs>
                <w:tab w:val="left" w:pos="6564"/>
              </w:tabs>
              <w:spacing w:after="120"/>
              <w:rPr>
                <w:noProof/>
                <w:sz w:val="20"/>
                <w:szCs w:val="20"/>
                <w:lang w:eastAsia="ko-KR"/>
              </w:rPr>
            </w:pPr>
            <w:r w:rsidRPr="00154111">
              <w:rPr>
                <w:rFonts w:hint="eastAsia"/>
                <w:sz w:val="20"/>
                <w:szCs w:val="20"/>
              </w:rPr>
              <w:t>F</w:t>
            </w:r>
            <w:r w:rsidRPr="00154111">
              <w:rPr>
                <w:sz w:val="20"/>
                <w:szCs w:val="20"/>
              </w:rPr>
              <w:t xml:space="preserve">or </w:t>
            </w:r>
            <w:r w:rsidRPr="00154111">
              <w:rPr>
                <w:i/>
                <w:sz w:val="20"/>
                <w:szCs w:val="20"/>
              </w:rPr>
              <w:t>SL-PRS-ID</w:t>
            </w:r>
            <w:r w:rsidRPr="00154111">
              <w:rPr>
                <w:sz w:val="20"/>
                <w:szCs w:val="20"/>
              </w:rPr>
              <w:t xml:space="preserve">, we suppose it is similar to </w:t>
            </w:r>
            <w:r w:rsidRPr="00154111">
              <w:rPr>
                <w:i/>
                <w:noProof/>
                <w:sz w:val="20"/>
                <w:szCs w:val="20"/>
                <w:lang w:eastAsia="ko-KR"/>
              </w:rPr>
              <w:t>sl-ConfigIndexCG</w:t>
            </w:r>
            <w:r w:rsidRPr="00154111">
              <w:rPr>
                <w:noProof/>
                <w:sz w:val="20"/>
                <w:szCs w:val="20"/>
                <w:lang w:eastAsia="ko-KR"/>
              </w:rPr>
              <w:t>. If so, suggest aligning the name and description:</w:t>
            </w:r>
          </w:p>
          <w:p w14:paraId="0BBC622F" w14:textId="77777777" w:rsidR="00A86B15" w:rsidRDefault="00A86B15" w:rsidP="00A86B15">
            <w:pPr>
              <w:spacing w:after="120"/>
              <w:rPr>
                <w:sz w:val="20"/>
                <w:szCs w:val="20"/>
              </w:rPr>
            </w:pPr>
            <w:proofErr w:type="spellStart"/>
            <w:ins w:id="256" w:author="vivo" w:date="2023-09-07T17:38:00Z">
              <w:r w:rsidRPr="00154111">
                <w:rPr>
                  <w:i/>
                  <w:sz w:val="20"/>
                  <w:szCs w:val="20"/>
                </w:rPr>
                <w:t>sl</w:t>
              </w:r>
              <w:proofErr w:type="spellEnd"/>
              <w:r w:rsidRPr="00154111">
                <w:rPr>
                  <w:i/>
                  <w:sz w:val="20"/>
                  <w:szCs w:val="20"/>
                </w:rPr>
                <w:t>-PRS-</w:t>
              </w:r>
              <w:proofErr w:type="spellStart"/>
              <w:r w:rsidRPr="00154111">
                <w:rPr>
                  <w:i/>
                  <w:sz w:val="20"/>
                  <w:szCs w:val="20"/>
                </w:rPr>
                <w:t>ConfigIndexCG</w:t>
              </w:r>
              <w:proofErr w:type="spellEnd"/>
              <w:r w:rsidRPr="00154111">
                <w:rPr>
                  <w:sz w:val="20"/>
                  <w:szCs w:val="20"/>
                </w:rPr>
                <w:t>: the identifier of a configured grant for SL-PRS on dedicated resource pool;</w:t>
              </w:r>
            </w:ins>
          </w:p>
          <w:p w14:paraId="2AE5583D" w14:textId="7478DC08" w:rsidR="003277DB" w:rsidRDefault="003277DB" w:rsidP="00A86B15">
            <w:pPr>
              <w:spacing w:after="120"/>
              <w:rPr>
                <w:lang w:val="en-GB"/>
              </w:rPr>
            </w:pPr>
            <w:r>
              <w:rPr>
                <w:rFonts w:hint="eastAsia"/>
                <w:lang w:val="en-GB"/>
              </w:rPr>
              <w:t>[</w:t>
            </w:r>
            <w:r>
              <w:rPr>
                <w:lang w:val="en-GB"/>
              </w:rPr>
              <w:t>Rapp] there is some difference between the SL-PRS configuration index and CG index. Here, I think we are trying to capture the new case of SL PRS configuration index. For the CG index, we think the legacy definition can be reused</w:t>
            </w:r>
          </w:p>
        </w:tc>
      </w:tr>
      <w:tr w:rsidR="00A86B15" w14:paraId="3F1BDC49" w14:textId="77777777" w:rsidTr="003D3DAE">
        <w:trPr>
          <w:trHeight w:val="1844"/>
        </w:trPr>
        <w:tc>
          <w:tcPr>
            <w:tcW w:w="1099" w:type="dxa"/>
          </w:tcPr>
          <w:p w14:paraId="0423D7F8" w14:textId="5DAC94D2" w:rsidR="00A86B15" w:rsidRDefault="00A86B15" w:rsidP="00A86B15">
            <w:pPr>
              <w:tabs>
                <w:tab w:val="left" w:pos="6564"/>
              </w:tabs>
              <w:spacing w:after="120"/>
            </w:pPr>
            <w:r>
              <w:rPr>
                <w:rFonts w:hint="eastAsia"/>
              </w:rPr>
              <w:t>v</w:t>
            </w:r>
            <w:r>
              <w:t>ivo005</w:t>
            </w:r>
          </w:p>
        </w:tc>
        <w:tc>
          <w:tcPr>
            <w:tcW w:w="4610" w:type="dxa"/>
          </w:tcPr>
          <w:p w14:paraId="40D6311A" w14:textId="77777777" w:rsidR="00A86B15" w:rsidRPr="00154111" w:rsidRDefault="00A86B15" w:rsidP="00A86B15">
            <w:pPr>
              <w:pStyle w:val="EditorsNote"/>
              <w:spacing w:after="120"/>
              <w:ind w:left="284" w:firstLine="0"/>
              <w:rPr>
                <w:rFonts w:eastAsia="等线"/>
                <w:noProof/>
                <w:sz w:val="20"/>
                <w:lang w:eastAsia="zh-CN"/>
              </w:rPr>
            </w:pPr>
            <w:ins w:id="257" w:author="huawei-yinghaoguo" w:date="2023-08-31T10:51:00Z">
              <w:r w:rsidRPr="00154111">
                <w:rPr>
                  <w:rFonts w:eastAsia="等线" w:hint="eastAsia"/>
                  <w:noProof/>
                  <w:sz w:val="20"/>
                  <w:lang w:eastAsia="zh-CN"/>
                </w:rPr>
                <w:t>E</w:t>
              </w:r>
              <w:r w:rsidRPr="00154111">
                <w:rPr>
                  <w:rFonts w:eastAsia="等线"/>
                  <w:noProof/>
                  <w:sz w:val="20"/>
                  <w:lang w:eastAsia="zh-CN"/>
                </w:rPr>
                <w:t>ditor'</w:t>
              </w:r>
            </w:ins>
            <w:ins w:id="258" w:author="huawei-yinghaoguo" w:date="2023-08-31T10:52:00Z">
              <w:r w:rsidRPr="00154111">
                <w:rPr>
                  <w:rFonts w:eastAsia="等线"/>
                  <w:noProof/>
                  <w:sz w:val="20"/>
                  <w:lang w:eastAsia="zh-CN"/>
                </w:rPr>
                <w:t>s NOTE:</w:t>
              </w:r>
              <w:r w:rsidRPr="00154111">
                <w:rPr>
                  <w:rFonts w:eastAsia="等线"/>
                  <w:noProof/>
                  <w:sz w:val="20"/>
                  <w:lang w:eastAsia="zh-CN"/>
                </w:rPr>
                <w:tab/>
                <w:t>FFS the DCI fields for shared resource pool for SL-PRS transmission in resource allocation Scheme 1.</w:t>
              </w:r>
            </w:ins>
          </w:p>
          <w:p w14:paraId="7426931A" w14:textId="77777777" w:rsidR="00A86B15" w:rsidRPr="00154111" w:rsidRDefault="00A86B15" w:rsidP="00A86B15">
            <w:pPr>
              <w:spacing w:after="120"/>
              <w:rPr>
                <w:rFonts w:eastAsia="等线"/>
                <w:sz w:val="20"/>
                <w:szCs w:val="20"/>
              </w:rPr>
            </w:pPr>
            <w:bookmarkStart w:id="259" w:name="_Hlk144221998"/>
            <w:ins w:id="260" w:author="huawei-yinghaoguo" w:date="2023-07-04T10:36:00Z">
              <w:r w:rsidRPr="00154111">
                <w:rPr>
                  <w:rFonts w:eastAsia="等线" w:hint="eastAsia"/>
                  <w:sz w:val="20"/>
                  <w:szCs w:val="20"/>
                </w:rPr>
                <w:t>E</w:t>
              </w:r>
              <w:r w:rsidRPr="00154111">
                <w:rPr>
                  <w:rFonts w:eastAsia="等线"/>
                  <w:sz w:val="20"/>
                  <w:szCs w:val="20"/>
                </w:rPr>
                <w:t>ditor</w:t>
              </w:r>
            </w:ins>
            <w:ins w:id="261" w:author="huawei-yinghaoguo" w:date="2023-07-14T10:48:00Z">
              <w:r w:rsidRPr="00154111">
                <w:rPr>
                  <w:rFonts w:eastAsia="等线"/>
                  <w:sz w:val="20"/>
                  <w:szCs w:val="20"/>
                </w:rPr>
                <w:t>'</w:t>
              </w:r>
            </w:ins>
            <w:ins w:id="262" w:author="huawei-yinghaoguo" w:date="2023-07-04T10:36:00Z">
              <w:r w:rsidRPr="00154111">
                <w:rPr>
                  <w:rFonts w:eastAsia="等线"/>
                  <w:sz w:val="20"/>
                  <w:szCs w:val="20"/>
                </w:rPr>
                <w:t>s NOTE:</w:t>
              </w:r>
              <w:r w:rsidRPr="00154111">
                <w:rPr>
                  <w:rFonts w:eastAsia="等线"/>
                  <w:sz w:val="20"/>
                  <w:szCs w:val="20"/>
                </w:rPr>
                <w:tab/>
                <w:t>FFS the 2</w:t>
              </w:r>
              <w:r w:rsidRPr="00154111">
                <w:rPr>
                  <w:rFonts w:eastAsia="等线"/>
                  <w:sz w:val="20"/>
                  <w:szCs w:val="20"/>
                  <w:vertAlign w:val="superscript"/>
                </w:rPr>
                <w:t>nd</w:t>
              </w:r>
              <w:r w:rsidRPr="00154111">
                <w:rPr>
                  <w:rFonts w:eastAsia="等线"/>
                  <w:sz w:val="20"/>
                  <w:szCs w:val="20"/>
                </w:rPr>
                <w:t xml:space="preserve"> stage SCI format includes full source/destination ID or </w:t>
              </w:r>
            </w:ins>
            <w:ins w:id="263" w:author="huawei-yinghaoguo" w:date="2023-07-04T10:37:00Z">
              <w:r w:rsidRPr="00154111">
                <w:rPr>
                  <w:rFonts w:eastAsia="等线"/>
                  <w:sz w:val="20"/>
                  <w:szCs w:val="20"/>
                </w:rPr>
                <w:t xml:space="preserve">the </w:t>
              </w:r>
              <w:r w:rsidRPr="00154111">
                <w:rPr>
                  <w:rFonts w:eastAsia="等线" w:hint="eastAsia"/>
                  <w:sz w:val="20"/>
                  <w:szCs w:val="20"/>
                </w:rPr>
                <w:t>MAC</w:t>
              </w:r>
              <w:r w:rsidRPr="00154111">
                <w:rPr>
                  <w:rFonts w:eastAsia="等线"/>
                  <w:sz w:val="20"/>
                  <w:szCs w:val="20"/>
                </w:rPr>
                <w:t xml:space="preserve"> subheader needs to be transmitted with layer-2 Source/Destination ID.</w:t>
              </w:r>
            </w:ins>
          </w:p>
          <w:p w14:paraId="06E6326D" w14:textId="77777777" w:rsidR="00A86B15" w:rsidRPr="00154111" w:rsidRDefault="00A86B15" w:rsidP="00A86B15">
            <w:pPr>
              <w:pStyle w:val="EditorsNote"/>
              <w:spacing w:after="120"/>
              <w:rPr>
                <w:rFonts w:eastAsia="等线"/>
                <w:sz w:val="20"/>
                <w:lang w:eastAsia="zh-CN"/>
              </w:rPr>
            </w:pPr>
            <w:ins w:id="264" w:author="huawei-yinghaoguo" w:date="2023-07-03T16:30:00Z">
              <w:r w:rsidRPr="00154111">
                <w:rPr>
                  <w:rFonts w:eastAsia="等线" w:hint="eastAsia"/>
                  <w:sz w:val="20"/>
                  <w:lang w:eastAsia="zh-CN"/>
                </w:rPr>
                <w:t>E</w:t>
              </w:r>
              <w:r w:rsidRPr="00154111">
                <w:rPr>
                  <w:rFonts w:eastAsia="等线"/>
                  <w:sz w:val="20"/>
                  <w:lang w:eastAsia="zh-CN"/>
                </w:rPr>
                <w:t>ditor</w:t>
              </w:r>
            </w:ins>
            <w:ins w:id="265" w:author="huawei-yinghaoguo" w:date="2023-07-14T10:49:00Z">
              <w:r w:rsidRPr="00154111">
                <w:rPr>
                  <w:rFonts w:eastAsia="等线"/>
                  <w:sz w:val="20"/>
                  <w:lang w:eastAsia="zh-CN"/>
                </w:rPr>
                <w:t>'</w:t>
              </w:r>
            </w:ins>
            <w:ins w:id="266" w:author="huawei-yinghaoguo" w:date="2023-07-03T16:30:00Z">
              <w:r w:rsidRPr="00154111">
                <w:rPr>
                  <w:rFonts w:eastAsia="等线"/>
                  <w:sz w:val="20"/>
                  <w:lang w:eastAsia="zh-CN"/>
                </w:rPr>
                <w:t>s NOTE:</w:t>
              </w:r>
              <w:r w:rsidRPr="00154111">
                <w:rPr>
                  <w:rFonts w:eastAsia="等线"/>
                  <w:sz w:val="20"/>
                  <w:lang w:eastAsia="zh-CN"/>
                </w:rPr>
                <w:tab/>
              </w:r>
            </w:ins>
            <w:ins w:id="267" w:author="huawei-yinghaoguo" w:date="2023-07-04T11:11:00Z">
              <w:r w:rsidRPr="00154111">
                <w:rPr>
                  <w:rFonts w:eastAsia="等线"/>
                  <w:sz w:val="20"/>
                  <w:lang w:eastAsia="zh-CN"/>
                </w:rPr>
                <w:t xml:space="preserve">FFS </w:t>
              </w:r>
            </w:ins>
            <w:ins w:id="268" w:author="huawei-yinghaoguo" w:date="2023-07-04T14:24:00Z">
              <w:r w:rsidRPr="00154111">
                <w:rPr>
                  <w:rFonts w:eastAsia="等线"/>
                  <w:sz w:val="20"/>
                  <w:lang w:eastAsia="zh-CN"/>
                </w:rPr>
                <w:t>2</w:t>
              </w:r>
              <w:r w:rsidRPr="00154111">
                <w:rPr>
                  <w:rFonts w:eastAsia="等线"/>
                  <w:sz w:val="20"/>
                  <w:vertAlign w:val="superscript"/>
                  <w:lang w:eastAsia="zh-CN"/>
                </w:rPr>
                <w:t>nd</w:t>
              </w:r>
              <w:r w:rsidRPr="00154111">
                <w:rPr>
                  <w:rFonts w:eastAsia="等线"/>
                  <w:sz w:val="20"/>
                  <w:lang w:eastAsia="zh-CN"/>
                </w:rPr>
                <w:t xml:space="preserve"> stage </w:t>
              </w:r>
            </w:ins>
            <w:ins w:id="269" w:author="huawei-yinghaoguo" w:date="2023-07-03T16:30:00Z">
              <w:r w:rsidRPr="00154111">
                <w:rPr>
                  <w:rFonts w:eastAsia="等线"/>
                  <w:sz w:val="20"/>
                  <w:lang w:eastAsia="zh-CN"/>
                </w:rPr>
                <w:t>SCI for SL-</w:t>
              </w:r>
              <w:r w:rsidRPr="00154111">
                <w:rPr>
                  <w:rFonts w:eastAsia="等线" w:hint="eastAsia"/>
                  <w:sz w:val="20"/>
                  <w:lang w:eastAsia="zh-CN"/>
                </w:rPr>
                <w:t>PRS</w:t>
              </w:r>
              <w:r w:rsidRPr="00154111">
                <w:rPr>
                  <w:rFonts w:eastAsia="等线"/>
                  <w:sz w:val="20"/>
                  <w:lang w:eastAsia="zh-CN"/>
                </w:rPr>
                <w:t xml:space="preserve"> transmission on shared resource pool</w:t>
              </w:r>
            </w:ins>
            <w:ins w:id="270" w:author="huawei-yinghaoguo" w:date="2023-08-30T22:07:00Z">
              <w:r w:rsidRPr="00154111">
                <w:rPr>
                  <w:rFonts w:eastAsia="等线"/>
                  <w:sz w:val="20"/>
                  <w:lang w:eastAsia="zh-CN"/>
                </w:rPr>
                <w:t xml:space="preserve"> for </w:t>
              </w:r>
            </w:ins>
            <w:ins w:id="271" w:author="huawei-yinghaoguo" w:date="2023-08-30T15:25:00Z">
              <w:r w:rsidRPr="00154111">
                <w:rPr>
                  <w:rFonts w:eastAsia="等线"/>
                  <w:sz w:val="20"/>
                  <w:lang w:eastAsia="zh-CN"/>
                </w:rPr>
                <w:t xml:space="preserve">the spec impact for the SL-PRS request indication and </w:t>
              </w:r>
            </w:ins>
            <w:ins w:id="272" w:author="huawei-yinghaoguo" w:date="2023-08-30T15:26:00Z">
              <w:r w:rsidRPr="00154111">
                <w:rPr>
                  <w:rFonts w:eastAsia="等线"/>
                  <w:sz w:val="20"/>
                  <w:lang w:eastAsia="zh-CN"/>
                </w:rPr>
                <w:t>SL-PRS resource index</w:t>
              </w:r>
            </w:ins>
          </w:p>
          <w:p w14:paraId="48293B51" w14:textId="77777777" w:rsidR="00A86B15" w:rsidRPr="00154111" w:rsidDel="00154C46" w:rsidRDefault="00A86B15" w:rsidP="00A86B15">
            <w:pPr>
              <w:pStyle w:val="EditorsNote"/>
              <w:spacing w:after="120"/>
              <w:rPr>
                <w:del w:id="273" w:author="huawei-yinghaoguo" w:date="2023-07-04T14:55:00Z"/>
                <w:rFonts w:eastAsia="等线"/>
                <w:sz w:val="20"/>
                <w:lang w:eastAsia="zh-CN"/>
              </w:rPr>
            </w:pPr>
          </w:p>
          <w:bookmarkEnd w:id="259"/>
          <w:p w14:paraId="6E20F3EC" w14:textId="77777777" w:rsidR="00A86B15" w:rsidRDefault="00A86B15" w:rsidP="00A86B15">
            <w:pPr>
              <w:pStyle w:val="EditorsNote"/>
              <w:spacing w:after="120"/>
              <w:rPr>
                <w:rFonts w:eastAsia="等线"/>
                <w:lang w:eastAsia="zh-CN"/>
              </w:rPr>
            </w:pPr>
          </w:p>
        </w:tc>
        <w:tc>
          <w:tcPr>
            <w:tcW w:w="4091" w:type="dxa"/>
          </w:tcPr>
          <w:p w14:paraId="58287471" w14:textId="77777777" w:rsidR="00A86B15" w:rsidRDefault="00A86B15" w:rsidP="00A86B15">
            <w:pPr>
              <w:spacing w:after="120"/>
              <w:rPr>
                <w:sz w:val="20"/>
                <w:szCs w:val="20"/>
              </w:rPr>
            </w:pPr>
            <w:r w:rsidRPr="00154111">
              <w:rPr>
                <w:rFonts w:hint="eastAsia"/>
                <w:sz w:val="20"/>
                <w:szCs w:val="20"/>
              </w:rPr>
              <w:t>T</w:t>
            </w:r>
            <w:r w:rsidRPr="00154111">
              <w:rPr>
                <w:sz w:val="20"/>
                <w:szCs w:val="20"/>
              </w:rPr>
              <w:t>he listed Editor’s NOTEs can be deleted since RAN1 has concluded on the related issues.</w:t>
            </w:r>
          </w:p>
          <w:p w14:paraId="01FDD9AB" w14:textId="77777777" w:rsidR="003277DB" w:rsidRDefault="003277DB" w:rsidP="00A86B15">
            <w:pPr>
              <w:spacing w:after="120"/>
              <w:rPr>
                <w:lang w:val="en-GB"/>
              </w:rPr>
            </w:pPr>
          </w:p>
          <w:p w14:paraId="013A92BC" w14:textId="5CB81EF8" w:rsidR="003277DB" w:rsidRDefault="003277DB" w:rsidP="00A86B15">
            <w:pPr>
              <w:spacing w:after="120"/>
              <w:rPr>
                <w:lang w:val="en-GB"/>
              </w:rPr>
            </w:pPr>
            <w:r>
              <w:rPr>
                <w:rFonts w:hint="eastAsia"/>
                <w:lang w:val="en-GB"/>
              </w:rPr>
              <w:t>[</w:t>
            </w:r>
            <w:r>
              <w:rPr>
                <w:lang w:val="en-GB"/>
              </w:rPr>
              <w:t xml:space="preserve">Rapp] Agreed, </w:t>
            </w:r>
            <w:proofErr w:type="spellStart"/>
            <w:r>
              <w:rPr>
                <w:lang w:val="en-GB"/>
              </w:rPr>
              <w:t>corrrected</w:t>
            </w:r>
            <w:proofErr w:type="spellEnd"/>
          </w:p>
        </w:tc>
      </w:tr>
      <w:tr w:rsidR="00A86B15" w14:paraId="46B21605" w14:textId="77777777" w:rsidTr="003D3DAE">
        <w:trPr>
          <w:trHeight w:val="1844"/>
        </w:trPr>
        <w:tc>
          <w:tcPr>
            <w:tcW w:w="1099" w:type="dxa"/>
          </w:tcPr>
          <w:p w14:paraId="778FD479" w14:textId="56558959" w:rsidR="00A86B15" w:rsidRDefault="00A86B15" w:rsidP="00A86B15">
            <w:pPr>
              <w:tabs>
                <w:tab w:val="left" w:pos="6564"/>
              </w:tabs>
              <w:spacing w:after="120"/>
            </w:pPr>
            <w:r>
              <w:rPr>
                <w:rFonts w:hint="eastAsia"/>
              </w:rPr>
              <w:lastRenderedPageBreak/>
              <w:t>v</w:t>
            </w:r>
            <w:r>
              <w:t>ivo006</w:t>
            </w:r>
          </w:p>
        </w:tc>
        <w:tc>
          <w:tcPr>
            <w:tcW w:w="4610" w:type="dxa"/>
          </w:tcPr>
          <w:p w14:paraId="2A8310AC" w14:textId="77777777" w:rsidR="00A86B15" w:rsidRPr="00154111" w:rsidRDefault="00A86B15" w:rsidP="00A86B15">
            <w:pPr>
              <w:pStyle w:val="B1"/>
              <w:spacing w:after="120"/>
              <w:rPr>
                <w:ins w:id="274" w:author="huawei-yinghaoguo" w:date="2023-07-04T18:26:00Z"/>
                <w:sz w:val="20"/>
              </w:rPr>
            </w:pPr>
            <w:r w:rsidRPr="00154111">
              <w:rPr>
                <w:sz w:val="20"/>
              </w:rPr>
              <w:t>1&gt;</w:t>
            </w:r>
            <w:r w:rsidRPr="00154111">
              <w:rPr>
                <w:sz w:val="20"/>
              </w:rPr>
              <w:tab/>
              <w:t xml:space="preserve">if the MAC entity has selected to create a selected </w:t>
            </w:r>
            <w:proofErr w:type="spellStart"/>
            <w:r w:rsidRPr="00154111">
              <w:rPr>
                <w:sz w:val="20"/>
              </w:rPr>
              <w:t>sidelink</w:t>
            </w:r>
            <w:proofErr w:type="spellEnd"/>
            <w:r w:rsidRPr="00154111">
              <w:rPr>
                <w:sz w:val="20"/>
              </w:rPr>
              <w:t xml:space="preserve"> grant corresponding to transmission(s) of a single MAC PDU, and if SL data is available in a logical channel, or an SL-CSI reporting is triggered, or a </w:t>
            </w:r>
            <w:proofErr w:type="spellStart"/>
            <w:r w:rsidRPr="00154111">
              <w:rPr>
                <w:sz w:val="20"/>
              </w:rPr>
              <w:t>Sidelink</w:t>
            </w:r>
            <w:proofErr w:type="spellEnd"/>
            <w:r w:rsidRPr="00154111">
              <w:rPr>
                <w:sz w:val="20"/>
              </w:rPr>
              <w:t xml:space="preserve"> </w:t>
            </w:r>
            <w:proofErr w:type="spellStart"/>
            <w:r w:rsidRPr="00154111">
              <w:rPr>
                <w:sz w:val="20"/>
              </w:rPr>
              <w:t>DRX</w:t>
            </w:r>
            <w:proofErr w:type="spellEnd"/>
            <w:r w:rsidRPr="00154111">
              <w:rPr>
                <w:sz w:val="20"/>
              </w:rPr>
              <w:t xml:space="preserve"> Command indication is triggered or a </w:t>
            </w:r>
            <w:proofErr w:type="spellStart"/>
            <w:r w:rsidRPr="00154111">
              <w:rPr>
                <w:sz w:val="20"/>
              </w:rPr>
              <w:t>Sidelink</w:t>
            </w:r>
            <w:proofErr w:type="spellEnd"/>
            <w:r w:rsidRPr="00154111">
              <w:rPr>
                <w:sz w:val="20"/>
              </w:rPr>
              <w:t xml:space="preserve"> Inter-UE Coordination Information reporting is triggered, or a </w:t>
            </w:r>
            <w:proofErr w:type="spellStart"/>
            <w:r w:rsidRPr="00154111">
              <w:rPr>
                <w:sz w:val="20"/>
              </w:rPr>
              <w:t>Sidelink</w:t>
            </w:r>
            <w:proofErr w:type="spellEnd"/>
            <w:r w:rsidRPr="00154111">
              <w:rPr>
                <w:sz w:val="20"/>
              </w:rPr>
              <w:t xml:space="preserve"> Inter-UE Coordination Request is triggered</w:t>
            </w:r>
            <w:ins w:id="275" w:author="huawei-yinghaoguo" w:date="2023-09-01T14:55:00Z">
              <w:r w:rsidRPr="00154111">
                <w:rPr>
                  <w:sz w:val="20"/>
                </w:rPr>
                <w:t>;</w:t>
              </w:r>
            </w:ins>
            <w:ins w:id="276" w:author="huawei-yinghaoguo" w:date="2023-07-04T18:26:00Z">
              <w:r w:rsidRPr="00154111">
                <w:rPr>
                  <w:sz w:val="20"/>
                </w:rPr>
                <w:t xml:space="preserve"> or</w:t>
              </w:r>
            </w:ins>
          </w:p>
          <w:p w14:paraId="01235B33" w14:textId="77777777" w:rsidR="00A86B15" w:rsidRPr="00154111" w:rsidRDefault="00A86B15" w:rsidP="00A86B15">
            <w:pPr>
              <w:pStyle w:val="B1"/>
              <w:spacing w:after="120"/>
              <w:rPr>
                <w:sz w:val="20"/>
              </w:rPr>
            </w:pPr>
            <w:ins w:id="277" w:author="huawei-yinghaoguo" w:date="2023-07-04T18:26:00Z">
              <w:r w:rsidRPr="00154111">
                <w:rPr>
                  <w:sz w:val="20"/>
                </w:rPr>
                <w:t>1&gt;</w:t>
              </w:r>
              <w:r w:rsidRPr="00154111">
                <w:rPr>
                  <w:sz w:val="20"/>
                </w:rPr>
                <w:tab/>
              </w:r>
            </w:ins>
            <w:ins w:id="278" w:author="huawei-yinghaoguo" w:date="2023-07-04T18:27:00Z">
              <w:r w:rsidRPr="00154111">
                <w:rPr>
                  <w:sz w:val="20"/>
                </w:rPr>
                <w:t>if a single SL-PRS transmission has been triggered by the upper layer or by the reception of a SCI from a peer UE</w:t>
              </w:r>
            </w:ins>
            <w:r w:rsidRPr="00154111">
              <w:rPr>
                <w:sz w:val="20"/>
              </w:rPr>
              <w:t>:</w:t>
            </w:r>
          </w:p>
          <w:p w14:paraId="63D728EE" w14:textId="77777777" w:rsidR="00A86B15" w:rsidRDefault="00A86B15" w:rsidP="00A86B15">
            <w:pPr>
              <w:pStyle w:val="EditorsNote"/>
              <w:spacing w:after="120"/>
              <w:rPr>
                <w:rFonts w:eastAsia="等线"/>
                <w:lang w:eastAsia="zh-CN"/>
              </w:rPr>
            </w:pPr>
          </w:p>
        </w:tc>
        <w:tc>
          <w:tcPr>
            <w:tcW w:w="4091" w:type="dxa"/>
          </w:tcPr>
          <w:p w14:paraId="57F15FE0" w14:textId="77777777" w:rsidR="00A86B15" w:rsidRPr="00154111" w:rsidRDefault="00A86B15" w:rsidP="00A86B15">
            <w:pPr>
              <w:tabs>
                <w:tab w:val="left" w:pos="6564"/>
              </w:tabs>
              <w:spacing w:after="120"/>
              <w:rPr>
                <w:sz w:val="20"/>
                <w:szCs w:val="20"/>
              </w:rPr>
            </w:pPr>
            <w:r w:rsidRPr="00154111">
              <w:rPr>
                <w:rFonts w:hint="eastAsia"/>
                <w:sz w:val="20"/>
                <w:szCs w:val="20"/>
              </w:rPr>
              <w:t>To</w:t>
            </w:r>
            <w:r w:rsidRPr="00154111">
              <w:rPr>
                <w:sz w:val="20"/>
                <w:szCs w:val="20"/>
              </w:rPr>
              <w:t xml:space="preserve"> </w:t>
            </w:r>
            <w:r w:rsidRPr="00154111">
              <w:rPr>
                <w:rFonts w:hint="eastAsia"/>
                <w:sz w:val="20"/>
                <w:szCs w:val="20"/>
              </w:rPr>
              <w:t>align</w:t>
            </w:r>
            <w:r w:rsidRPr="00154111">
              <w:rPr>
                <w:sz w:val="20"/>
                <w:szCs w:val="20"/>
              </w:rPr>
              <w:t xml:space="preserve"> </w:t>
            </w:r>
            <w:r w:rsidRPr="00154111">
              <w:rPr>
                <w:rFonts w:hint="eastAsia"/>
                <w:sz w:val="20"/>
                <w:szCs w:val="20"/>
              </w:rPr>
              <w:t>the</w:t>
            </w:r>
            <w:r w:rsidRPr="00154111">
              <w:rPr>
                <w:sz w:val="20"/>
                <w:szCs w:val="20"/>
              </w:rPr>
              <w:t xml:space="preserve"> </w:t>
            </w:r>
            <w:r w:rsidRPr="00154111">
              <w:rPr>
                <w:rFonts w:hint="eastAsia"/>
                <w:sz w:val="20"/>
                <w:szCs w:val="20"/>
              </w:rPr>
              <w:t>description,</w:t>
            </w:r>
            <w:r w:rsidRPr="00154111">
              <w:rPr>
                <w:sz w:val="20"/>
                <w:szCs w:val="20"/>
              </w:rPr>
              <w:t xml:space="preserve"> refine the procedure as:</w:t>
            </w:r>
          </w:p>
          <w:p w14:paraId="069CFAD3" w14:textId="77777777" w:rsidR="00A86B15" w:rsidRDefault="00A86B15" w:rsidP="00A86B15">
            <w:pPr>
              <w:spacing w:after="120"/>
              <w:rPr>
                <w:sz w:val="20"/>
                <w:szCs w:val="20"/>
              </w:rPr>
            </w:pPr>
            <w:ins w:id="279" w:author="vivo" w:date="2023-09-08T15:38:00Z">
              <w:r w:rsidRPr="00154111">
                <w:rPr>
                  <w:sz w:val="20"/>
                  <w:szCs w:val="20"/>
                </w:rPr>
                <w:t xml:space="preserve">if the MAC entity has selected to create a selected </w:t>
              </w:r>
              <w:proofErr w:type="spellStart"/>
              <w:r w:rsidRPr="00154111">
                <w:rPr>
                  <w:sz w:val="20"/>
                  <w:szCs w:val="20"/>
                </w:rPr>
                <w:t>sidelink</w:t>
              </w:r>
              <w:proofErr w:type="spellEnd"/>
              <w:r w:rsidRPr="00154111">
                <w:rPr>
                  <w:sz w:val="20"/>
                  <w:szCs w:val="20"/>
                </w:rPr>
                <w:t xml:space="preserve"> grant corresponding to transmission(s) of a single SL-PRS, which is triggered by the upper layer or by the reception of a SCI from a peer UE:</w:t>
              </w:r>
            </w:ins>
          </w:p>
          <w:p w14:paraId="5059EB96" w14:textId="7785635D" w:rsidR="003277DB" w:rsidRDefault="003277DB" w:rsidP="00A86B15">
            <w:pPr>
              <w:spacing w:after="120"/>
              <w:rPr>
                <w:lang w:val="en-GB"/>
              </w:rPr>
            </w:pPr>
            <w:r>
              <w:rPr>
                <w:rFonts w:hint="eastAsia"/>
                <w:lang w:val="en-GB"/>
              </w:rPr>
              <w:t>[</w:t>
            </w:r>
            <w:r>
              <w:rPr>
                <w:lang w:val="en-GB"/>
              </w:rPr>
              <w:t xml:space="preserve">Rapp] </w:t>
            </w:r>
            <w:r w:rsidR="00B41946">
              <w:rPr>
                <w:lang w:val="en-GB"/>
              </w:rPr>
              <w:t xml:space="preserve">While the issue has also been mentioned by </w:t>
            </w:r>
            <w:proofErr w:type="spellStart"/>
            <w:r w:rsidR="00B41946">
              <w:rPr>
                <w:lang w:val="en-GB"/>
              </w:rPr>
              <w:t>ZTE</w:t>
            </w:r>
            <w:proofErr w:type="spellEnd"/>
            <w:r w:rsidR="00B41946">
              <w:rPr>
                <w:lang w:val="en-GB"/>
              </w:rPr>
              <w:t xml:space="preserve"> and TP by proposal above seems to be a reasonable compromise. </w:t>
            </w:r>
            <w:r w:rsidR="00C52673">
              <w:rPr>
                <w:lang w:val="en-GB"/>
              </w:rPr>
              <w:t>But I also leave an FFS on whether the MAC layer can select to create SL grant for multiple transmission or single transmission</w:t>
            </w:r>
          </w:p>
          <w:p w14:paraId="504A1FC8" w14:textId="69FB86EE" w:rsidR="00B41946" w:rsidRDefault="00B41946" w:rsidP="00A86B15">
            <w:pPr>
              <w:spacing w:after="120"/>
              <w:rPr>
                <w:lang w:val="en-GB"/>
              </w:rPr>
            </w:pPr>
            <w:r>
              <w:rPr>
                <w:rFonts w:hint="eastAsia"/>
                <w:lang w:val="en-GB"/>
              </w:rPr>
              <w:t>C</w:t>
            </w:r>
            <w:r>
              <w:rPr>
                <w:lang w:val="en-GB"/>
              </w:rPr>
              <w:t>orrected</w:t>
            </w:r>
          </w:p>
        </w:tc>
      </w:tr>
      <w:tr w:rsidR="00A86B15" w14:paraId="777E024A" w14:textId="77777777" w:rsidTr="003D3DAE">
        <w:trPr>
          <w:trHeight w:val="1844"/>
        </w:trPr>
        <w:tc>
          <w:tcPr>
            <w:tcW w:w="1099" w:type="dxa"/>
          </w:tcPr>
          <w:p w14:paraId="540C6792" w14:textId="00DEF59F" w:rsidR="00A86B15" w:rsidRDefault="00A86B15" w:rsidP="00A86B15">
            <w:pPr>
              <w:tabs>
                <w:tab w:val="left" w:pos="6564"/>
              </w:tabs>
              <w:spacing w:after="120"/>
            </w:pPr>
            <w:r>
              <w:rPr>
                <w:rFonts w:hint="eastAsia"/>
              </w:rPr>
              <w:t>vivo</w:t>
            </w:r>
            <w:r>
              <w:t>007</w:t>
            </w:r>
          </w:p>
        </w:tc>
        <w:tc>
          <w:tcPr>
            <w:tcW w:w="4610" w:type="dxa"/>
          </w:tcPr>
          <w:p w14:paraId="04817B81" w14:textId="77777777" w:rsidR="00A86B15" w:rsidRPr="00C523FD" w:rsidRDefault="00A86B15" w:rsidP="00A86B15">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1&gt;</w:t>
            </w:r>
            <w:r w:rsidRPr="00C523FD">
              <w:rPr>
                <w:rFonts w:eastAsia="Times New Roman" w:cs="Times New Roman"/>
                <w:kern w:val="0"/>
                <w:sz w:val="20"/>
                <w:szCs w:val="20"/>
                <w:lang w:val="en-GB" w:eastAsia="ja-JP"/>
              </w:rPr>
              <w:tab/>
              <w:t>for each PSCCH duration during which the MAC entity monitors PSCCH:</w:t>
            </w:r>
          </w:p>
          <w:p w14:paraId="766BB3D1" w14:textId="77777777" w:rsidR="00A86B15" w:rsidRPr="00C523FD" w:rsidRDefault="00A86B15" w:rsidP="00A86B15">
            <w:pPr>
              <w:widowControl/>
              <w:overflowPunct w:val="0"/>
              <w:autoSpaceDE w:val="0"/>
              <w:autoSpaceDN w:val="0"/>
              <w:adjustRightInd w:val="0"/>
              <w:spacing w:afterLines="0" w:after="180" w:line="240" w:lineRule="auto"/>
              <w:ind w:left="851"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2&gt;</w:t>
            </w:r>
            <w:r w:rsidRPr="00C523FD">
              <w:rPr>
                <w:rFonts w:eastAsia="Times New Roman" w:cs="Times New Roman"/>
                <w:kern w:val="0"/>
                <w:sz w:val="20"/>
                <w:szCs w:val="20"/>
                <w:lang w:val="en-GB" w:eastAsia="ja-JP"/>
              </w:rPr>
              <w:tab/>
              <w:t>if a 1</w:t>
            </w:r>
            <w:r w:rsidRPr="00C523FD">
              <w:rPr>
                <w:rFonts w:eastAsia="Times New Roman" w:cs="Times New Roman"/>
                <w:kern w:val="0"/>
                <w:sz w:val="20"/>
                <w:szCs w:val="20"/>
                <w:vertAlign w:val="superscript"/>
                <w:lang w:val="en-GB" w:eastAsia="ja-JP"/>
              </w:rPr>
              <w:t>st</w:t>
            </w:r>
            <w:r w:rsidRPr="00C523FD">
              <w:rPr>
                <w:rFonts w:eastAsia="Times New Roman" w:cs="Times New Roman"/>
                <w:kern w:val="0"/>
                <w:sz w:val="20"/>
                <w:szCs w:val="20"/>
                <w:lang w:val="en-GB" w:eastAsia="ja-JP"/>
              </w:rPr>
              <w:t xml:space="preserve"> stage SCI has been received on the PSCCH:</w:t>
            </w:r>
          </w:p>
          <w:p w14:paraId="1CDE47DB" w14:textId="77777777" w:rsidR="00A86B15" w:rsidRPr="00C523FD" w:rsidRDefault="00A86B15" w:rsidP="00A86B15">
            <w:pPr>
              <w:widowControl/>
              <w:overflowPunct w:val="0"/>
              <w:autoSpaceDE w:val="0"/>
              <w:autoSpaceDN w:val="0"/>
              <w:adjustRightInd w:val="0"/>
              <w:spacing w:afterLines="0" w:after="180" w:line="240" w:lineRule="auto"/>
              <w:ind w:left="1135"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3&gt;</w:t>
            </w:r>
            <w:r w:rsidRPr="00C523FD">
              <w:rPr>
                <w:rFonts w:eastAsia="Times New Roman" w:cs="Times New Roman"/>
                <w:kern w:val="0"/>
                <w:sz w:val="20"/>
                <w:szCs w:val="20"/>
                <w:lang w:val="en-GB" w:eastAsia="ja-JP"/>
              </w:rPr>
              <w:tab/>
              <w:t>determine the set of PSSCH durations in which reception of a 2</w:t>
            </w:r>
            <w:r w:rsidRPr="00C523FD">
              <w:rPr>
                <w:rFonts w:eastAsia="Times New Roman" w:cs="Times New Roman"/>
                <w:kern w:val="0"/>
                <w:sz w:val="20"/>
                <w:szCs w:val="20"/>
                <w:vertAlign w:val="superscript"/>
                <w:lang w:val="en-GB" w:eastAsia="ja-JP"/>
              </w:rPr>
              <w:t>nd</w:t>
            </w:r>
            <w:r w:rsidRPr="00C523FD">
              <w:rPr>
                <w:rFonts w:eastAsia="Times New Roman" w:cs="Times New Roman"/>
                <w:kern w:val="0"/>
                <w:sz w:val="20"/>
                <w:szCs w:val="20"/>
                <w:lang w:val="en-GB" w:eastAsia="ja-JP"/>
              </w:rPr>
              <w:t xml:space="preserve"> stage SCI and the transport block occur using the received part of the SCI;</w:t>
            </w:r>
          </w:p>
          <w:p w14:paraId="16775894" w14:textId="77777777" w:rsidR="00A86B15" w:rsidRPr="00C523FD" w:rsidRDefault="00A86B15" w:rsidP="00A86B15">
            <w:pPr>
              <w:widowControl/>
              <w:overflowPunct w:val="0"/>
              <w:autoSpaceDE w:val="0"/>
              <w:autoSpaceDN w:val="0"/>
              <w:adjustRightInd w:val="0"/>
              <w:spacing w:afterLines="0" w:after="180" w:line="240" w:lineRule="auto"/>
              <w:ind w:left="1135"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3&gt;</w:t>
            </w:r>
            <w:r w:rsidRPr="00C523FD">
              <w:rPr>
                <w:rFonts w:eastAsia="Times New Roman" w:cs="Times New Roman"/>
                <w:kern w:val="0"/>
                <w:sz w:val="20"/>
                <w:szCs w:val="20"/>
                <w:lang w:val="en-GB" w:eastAsia="ja-JP"/>
              </w:rPr>
              <w:tab/>
              <w:t>if the 2</w:t>
            </w:r>
            <w:r w:rsidRPr="00C523FD">
              <w:rPr>
                <w:rFonts w:eastAsia="Times New Roman" w:cs="Times New Roman"/>
                <w:kern w:val="0"/>
                <w:sz w:val="20"/>
                <w:szCs w:val="20"/>
                <w:vertAlign w:val="superscript"/>
                <w:lang w:val="en-GB" w:eastAsia="ja-JP"/>
              </w:rPr>
              <w:t>nd</w:t>
            </w:r>
            <w:r w:rsidRPr="00C523FD">
              <w:rPr>
                <w:rFonts w:eastAsia="Times New Roman" w:cs="Times New Roman"/>
                <w:kern w:val="0"/>
                <w:sz w:val="20"/>
                <w:szCs w:val="20"/>
                <w:lang w:val="en-GB" w:eastAsia="ja-JP"/>
              </w:rPr>
              <w:t xml:space="preserve"> stage SCI for this PSSCH duration has been received on the PSSCH:</w:t>
            </w:r>
          </w:p>
          <w:p w14:paraId="7B8DEC32" w14:textId="77777777" w:rsidR="00A86B15" w:rsidRPr="00C523FD" w:rsidRDefault="00A86B15" w:rsidP="00A86B15">
            <w:pPr>
              <w:widowControl/>
              <w:overflowPunct w:val="0"/>
              <w:autoSpaceDE w:val="0"/>
              <w:autoSpaceDN w:val="0"/>
              <w:adjustRightInd w:val="0"/>
              <w:spacing w:afterLines="0" w:after="180" w:line="240" w:lineRule="auto"/>
              <w:ind w:left="1418" w:hanging="284"/>
              <w:jc w:val="left"/>
              <w:textAlignment w:val="baseline"/>
              <w:rPr>
                <w:ins w:id="280" w:author="huawei-yinghaoguo" w:date="2023-07-05T10:18:00Z"/>
                <w:rFonts w:eastAsia="Times New Roman" w:cs="Times New Roman"/>
                <w:kern w:val="0"/>
                <w:sz w:val="20"/>
                <w:szCs w:val="20"/>
                <w:lang w:val="en-GB" w:eastAsia="ja-JP"/>
              </w:rPr>
            </w:pPr>
            <w:r w:rsidRPr="00C523FD">
              <w:rPr>
                <w:rFonts w:eastAsia="Times New Roman" w:cs="Times New Roman"/>
                <w:kern w:val="0"/>
                <w:sz w:val="20"/>
                <w:szCs w:val="20"/>
                <w:lang w:val="en-GB" w:eastAsia="ja-JP"/>
              </w:rPr>
              <w:t>4&gt;</w:t>
            </w:r>
            <w:r w:rsidRPr="00C523FD">
              <w:rPr>
                <w:rFonts w:eastAsia="Times New Roman" w:cs="Times New Roman"/>
                <w:kern w:val="0"/>
                <w:sz w:val="20"/>
                <w:szCs w:val="20"/>
                <w:lang w:val="en-GB" w:eastAsia="ja-JP"/>
              </w:rPr>
              <w:tab/>
              <w:t>store the SCI as a valid SCI for the PSSCH durations corresponding to transmission(s) of the transport block and the associated HARQ information and QoS information;</w:t>
            </w:r>
          </w:p>
          <w:p w14:paraId="0EAB307B" w14:textId="77777777" w:rsidR="00A86B15" w:rsidRPr="00C523FD" w:rsidRDefault="00A86B15" w:rsidP="00A86B15">
            <w:pPr>
              <w:widowControl/>
              <w:overflowPunct w:val="0"/>
              <w:autoSpaceDE w:val="0"/>
              <w:autoSpaceDN w:val="0"/>
              <w:adjustRightInd w:val="0"/>
              <w:spacing w:afterLines="0" w:after="180" w:line="240" w:lineRule="auto"/>
              <w:ind w:left="851" w:hanging="284"/>
              <w:jc w:val="left"/>
              <w:textAlignment w:val="baseline"/>
              <w:rPr>
                <w:ins w:id="281" w:author="huawei-yinghaoguo" w:date="2023-07-05T10:19:00Z"/>
                <w:rFonts w:eastAsia="等线" w:cs="Times New Roman"/>
                <w:kern w:val="0"/>
                <w:sz w:val="20"/>
                <w:szCs w:val="20"/>
                <w:lang w:val="en-GB"/>
              </w:rPr>
            </w:pPr>
            <w:ins w:id="282" w:author="huawei-yinghaoguo" w:date="2023-07-05T10:18:00Z">
              <w:r w:rsidRPr="00C523FD">
                <w:rPr>
                  <w:rFonts w:eastAsia="等线" w:cs="Times New Roman"/>
                  <w:kern w:val="0"/>
                  <w:sz w:val="20"/>
                  <w:szCs w:val="20"/>
                  <w:lang w:val="en-GB"/>
                </w:rPr>
                <w:t>2&gt;</w:t>
              </w:r>
              <w:r w:rsidRPr="00C523FD">
                <w:rPr>
                  <w:rFonts w:eastAsia="等线" w:cs="Times New Roman"/>
                  <w:kern w:val="0"/>
                  <w:sz w:val="20"/>
                  <w:szCs w:val="20"/>
                  <w:lang w:val="en-GB"/>
                </w:rPr>
                <w:tab/>
                <w:t xml:space="preserve">else if </w:t>
              </w:r>
            </w:ins>
            <w:ins w:id="283" w:author="huawei-yinghaoguo" w:date="2023-07-05T10:19:00Z">
              <w:r w:rsidRPr="00C523FD">
                <w:rPr>
                  <w:rFonts w:eastAsia="等线" w:cs="Times New Roman"/>
                  <w:kern w:val="0"/>
                  <w:sz w:val="20"/>
                  <w:szCs w:val="20"/>
                  <w:lang w:val="en-GB"/>
                </w:rPr>
                <w:t>an SCI has been received on the PSCCH reception on dedicated resource pool for SL-PRS</w:t>
              </w:r>
            </w:ins>
            <w:ins w:id="284" w:author="huawei-yinghaoguo" w:date="2023-08-09T11:44:00Z">
              <w:r w:rsidRPr="00C523FD">
                <w:rPr>
                  <w:rFonts w:eastAsia="等线" w:cs="Times New Roman"/>
                  <w:kern w:val="0"/>
                  <w:sz w:val="20"/>
                  <w:szCs w:val="20"/>
                  <w:lang w:val="en-GB"/>
                </w:rPr>
                <w:t xml:space="preserve"> transmission</w:t>
              </w:r>
            </w:ins>
            <w:ins w:id="285" w:author="huawei-yinghaoguo" w:date="2023-07-05T10:19:00Z">
              <w:r w:rsidRPr="00C523FD">
                <w:rPr>
                  <w:rFonts w:eastAsia="等线" w:cs="Times New Roman"/>
                  <w:kern w:val="0"/>
                  <w:sz w:val="20"/>
                  <w:szCs w:val="20"/>
                  <w:lang w:val="en-GB"/>
                </w:rPr>
                <w:t>:</w:t>
              </w:r>
            </w:ins>
          </w:p>
          <w:p w14:paraId="586F8AF7" w14:textId="77777777" w:rsidR="00A86B15" w:rsidRPr="00C523FD" w:rsidRDefault="00A86B15" w:rsidP="00A86B15">
            <w:pPr>
              <w:widowControl/>
              <w:overflowPunct w:val="0"/>
              <w:autoSpaceDE w:val="0"/>
              <w:autoSpaceDN w:val="0"/>
              <w:adjustRightInd w:val="0"/>
              <w:spacing w:afterLines="0" w:after="180" w:line="240" w:lineRule="auto"/>
              <w:ind w:left="1135" w:hanging="284"/>
              <w:jc w:val="left"/>
              <w:textAlignment w:val="baseline"/>
              <w:rPr>
                <w:ins w:id="286" w:author="huawei-yinghaoguo" w:date="2023-07-05T10:20:00Z"/>
                <w:rFonts w:eastAsia="等线" w:cs="Times New Roman"/>
                <w:kern w:val="0"/>
                <w:sz w:val="20"/>
                <w:szCs w:val="20"/>
                <w:lang w:val="en-GB"/>
              </w:rPr>
            </w:pPr>
            <w:ins w:id="287" w:author="huawei-yinghaoguo" w:date="2023-07-05T10:19:00Z">
              <w:r w:rsidRPr="00C523FD">
                <w:rPr>
                  <w:rFonts w:eastAsia="等线" w:cs="Times New Roman"/>
                  <w:kern w:val="0"/>
                  <w:sz w:val="20"/>
                  <w:szCs w:val="20"/>
                  <w:lang w:val="en-GB"/>
                </w:rPr>
                <w:t>3&gt;</w:t>
              </w:r>
              <w:r w:rsidRPr="00C523FD">
                <w:rPr>
                  <w:rFonts w:eastAsia="等线" w:cs="Times New Roman"/>
                  <w:kern w:val="0"/>
                  <w:sz w:val="20"/>
                  <w:szCs w:val="20"/>
                  <w:lang w:val="en-GB"/>
                </w:rPr>
                <w:tab/>
                <w:t>determine the SL-P</w:t>
              </w:r>
            </w:ins>
            <w:ins w:id="288" w:author="huawei-yinghaoguo" w:date="2023-07-05T10:20:00Z">
              <w:r w:rsidRPr="00C523FD">
                <w:rPr>
                  <w:rFonts w:eastAsia="等线" w:cs="Times New Roman"/>
                  <w:kern w:val="0"/>
                  <w:sz w:val="20"/>
                  <w:szCs w:val="20"/>
                  <w:lang w:val="en-GB"/>
                </w:rPr>
                <w:t>RS transmission occasion corresponding to the SCI;</w:t>
              </w:r>
            </w:ins>
          </w:p>
          <w:p w14:paraId="4A330CFB" w14:textId="77777777" w:rsidR="00A86B15" w:rsidRDefault="00A86B15" w:rsidP="00A86B15">
            <w:pPr>
              <w:widowControl/>
              <w:overflowPunct w:val="0"/>
              <w:autoSpaceDE w:val="0"/>
              <w:autoSpaceDN w:val="0"/>
              <w:adjustRightInd w:val="0"/>
              <w:spacing w:afterLines="0" w:after="180" w:line="240" w:lineRule="auto"/>
              <w:ind w:left="1418" w:hanging="284"/>
              <w:jc w:val="left"/>
              <w:textAlignment w:val="baseline"/>
              <w:rPr>
                <w:ins w:id="289" w:author="vivo" w:date="2023-09-07T18:14:00Z"/>
                <w:rFonts w:eastAsia="MS Mincho" w:cs="Times New Roman"/>
                <w:kern w:val="0"/>
                <w:sz w:val="20"/>
                <w:szCs w:val="20"/>
                <w:lang w:val="en-GB" w:eastAsia="ja-JP"/>
              </w:rPr>
            </w:pPr>
            <w:ins w:id="290" w:author="huawei-yinghaoguo" w:date="2023-07-05T10:20:00Z">
              <w:r w:rsidRPr="00C523FD">
                <w:rPr>
                  <w:rFonts w:eastAsia="Times New Roman" w:cs="Times New Roman"/>
                  <w:kern w:val="0"/>
                  <w:sz w:val="20"/>
                  <w:szCs w:val="20"/>
                  <w:lang w:val="en-GB" w:eastAsia="ja-JP"/>
                </w:rPr>
                <w:t>4&gt;</w:t>
              </w:r>
              <w:r w:rsidRPr="00C523FD">
                <w:rPr>
                  <w:rFonts w:eastAsia="Times New Roman" w:cs="Times New Roman"/>
                  <w:kern w:val="0"/>
                  <w:sz w:val="20"/>
                  <w:szCs w:val="20"/>
                  <w:lang w:val="en-GB" w:eastAsia="ja-JP"/>
                </w:rPr>
                <w:tab/>
                <w:t xml:space="preserve">store the SCI as a valid SCI for the SL-PRS transmission and the </w:t>
              </w:r>
            </w:ins>
            <w:ins w:id="291" w:author="huawei-yinghaoguo" w:date="2023-07-05T10:21:00Z">
              <w:r w:rsidRPr="00C523FD">
                <w:rPr>
                  <w:rFonts w:eastAsia="Times New Roman" w:cs="Times New Roman"/>
                  <w:kern w:val="0"/>
                  <w:sz w:val="20"/>
                  <w:szCs w:val="20"/>
                  <w:lang w:val="en-GB" w:eastAsia="ja-JP"/>
                </w:rPr>
                <w:t>corresponding</w:t>
              </w:r>
            </w:ins>
            <w:ins w:id="292" w:author="huawei-yinghaoguo" w:date="2023-07-05T10:20:00Z">
              <w:r w:rsidRPr="00C523FD">
                <w:rPr>
                  <w:rFonts w:eastAsia="Times New Roman" w:cs="Times New Roman"/>
                  <w:kern w:val="0"/>
                  <w:sz w:val="20"/>
                  <w:szCs w:val="20"/>
                  <w:lang w:val="en-GB" w:eastAsia="ja-JP"/>
                </w:rPr>
                <w:t xml:space="preserve"> </w:t>
              </w:r>
            </w:ins>
            <w:ins w:id="293" w:author="huawei-yinghaoguo" w:date="2023-07-05T10:21:00Z">
              <w:r w:rsidRPr="00C523FD">
                <w:rPr>
                  <w:rFonts w:eastAsia="Times New Roman" w:cs="Times New Roman"/>
                  <w:kern w:val="0"/>
                  <w:sz w:val="20"/>
                  <w:szCs w:val="20"/>
                  <w:lang w:val="en-GB" w:eastAsia="ja-JP"/>
                </w:rPr>
                <w:t>SL-PRS transmission information on dedicated resource pool.</w:t>
              </w:r>
            </w:ins>
          </w:p>
          <w:p w14:paraId="2385DE90" w14:textId="77777777" w:rsidR="00A86B15" w:rsidRPr="00C523FD" w:rsidRDefault="00A86B15" w:rsidP="00A86B15">
            <w:pPr>
              <w:pStyle w:val="B1"/>
              <w:spacing w:after="120"/>
              <w:rPr>
                <w:ins w:id="294" w:author="huawei-yinghaoguo" w:date="2023-07-05T10:22:00Z"/>
                <w:rFonts w:eastAsia="等线"/>
                <w:sz w:val="20"/>
              </w:rPr>
            </w:pPr>
            <w:ins w:id="295" w:author="huawei-yinghaoguo" w:date="2023-07-05T10:22:00Z">
              <w:r w:rsidRPr="00C523FD">
                <w:rPr>
                  <w:rFonts w:eastAsia="等线" w:hint="eastAsia"/>
                  <w:sz w:val="20"/>
                </w:rPr>
                <w:t>1</w:t>
              </w:r>
              <w:r w:rsidRPr="00C523FD">
                <w:rPr>
                  <w:rFonts w:eastAsia="等线"/>
                  <w:sz w:val="20"/>
                </w:rPr>
                <w:t>&gt;</w:t>
              </w:r>
              <w:r w:rsidRPr="00C523FD">
                <w:rPr>
                  <w:rFonts w:eastAsia="等线"/>
                  <w:sz w:val="20"/>
                </w:rPr>
                <w:tab/>
                <w:t>for each SL-PRS transmission occasion for which MAC entity has a valid SCI:</w:t>
              </w:r>
            </w:ins>
          </w:p>
          <w:p w14:paraId="61B80AEF" w14:textId="77777777" w:rsidR="00A86B15" w:rsidRPr="00C523FD" w:rsidRDefault="00A86B15" w:rsidP="00A86B15">
            <w:pPr>
              <w:pStyle w:val="B2"/>
              <w:spacing w:after="120"/>
              <w:rPr>
                <w:rFonts w:eastAsia="等线"/>
                <w:sz w:val="20"/>
              </w:rPr>
            </w:pPr>
            <w:ins w:id="296" w:author="huawei-yinghaoguo" w:date="2023-07-05T10:22:00Z">
              <w:r w:rsidRPr="00C523FD">
                <w:rPr>
                  <w:rFonts w:eastAsia="等线" w:hint="eastAsia"/>
                  <w:sz w:val="20"/>
                </w:rPr>
                <w:t>2</w:t>
              </w:r>
              <w:r w:rsidRPr="00C523FD">
                <w:rPr>
                  <w:rFonts w:eastAsia="等线"/>
                  <w:sz w:val="20"/>
                </w:rPr>
                <w:t>&gt;</w:t>
              </w:r>
              <w:r w:rsidRPr="00C523FD">
                <w:rPr>
                  <w:rFonts w:eastAsia="等线"/>
                  <w:sz w:val="20"/>
                </w:rPr>
                <w:tab/>
              </w:r>
            </w:ins>
            <w:ins w:id="297" w:author="huawei-yinghaoguo" w:date="2023-07-05T10:24:00Z">
              <w:r w:rsidRPr="00C523FD">
                <w:rPr>
                  <w:rFonts w:eastAsia="等线"/>
                  <w:sz w:val="20"/>
                </w:rPr>
                <w:t>perform SL-PRS reception according to the SL-PRS identification information.</w:t>
              </w:r>
            </w:ins>
          </w:p>
          <w:p w14:paraId="6C885DBF" w14:textId="77777777" w:rsidR="00A86B15" w:rsidRPr="00C523FD" w:rsidRDefault="00A86B15" w:rsidP="00A86B15">
            <w:pPr>
              <w:widowControl/>
              <w:overflowPunct w:val="0"/>
              <w:autoSpaceDE w:val="0"/>
              <w:autoSpaceDN w:val="0"/>
              <w:adjustRightInd w:val="0"/>
              <w:spacing w:afterLines="0" w:after="180" w:line="240" w:lineRule="auto"/>
              <w:jc w:val="left"/>
              <w:textAlignment w:val="baseline"/>
              <w:rPr>
                <w:ins w:id="298" w:author="vivo" w:date="2023-09-07T18:14:00Z"/>
                <w:rFonts w:eastAsia="MS Mincho" w:cs="Times New Roman"/>
                <w:kern w:val="0"/>
                <w:sz w:val="20"/>
                <w:szCs w:val="20"/>
                <w:lang w:val="en-GB" w:eastAsia="ja-JP"/>
              </w:rPr>
            </w:pPr>
          </w:p>
          <w:p w14:paraId="7AEE3E14" w14:textId="77777777" w:rsidR="00A86B15" w:rsidRDefault="00A86B15" w:rsidP="00A86B15">
            <w:pPr>
              <w:pStyle w:val="EditorsNote"/>
              <w:spacing w:after="120"/>
              <w:rPr>
                <w:rFonts w:eastAsia="等线"/>
                <w:lang w:eastAsia="zh-CN"/>
              </w:rPr>
            </w:pPr>
          </w:p>
        </w:tc>
        <w:tc>
          <w:tcPr>
            <w:tcW w:w="4091" w:type="dxa"/>
          </w:tcPr>
          <w:p w14:paraId="468149F1" w14:textId="77777777" w:rsidR="00A86B15" w:rsidRDefault="00A86B15" w:rsidP="00A86B15">
            <w:pPr>
              <w:tabs>
                <w:tab w:val="left" w:pos="6564"/>
              </w:tabs>
              <w:spacing w:after="120"/>
            </w:pPr>
            <w:r>
              <w:rPr>
                <w:rFonts w:hint="eastAsia"/>
              </w:rPr>
              <w:t>Editorial</w:t>
            </w:r>
            <w:r>
              <w:t xml:space="preserve"> </w:t>
            </w:r>
            <w:r>
              <w:rPr>
                <w:rFonts w:hint="eastAsia"/>
              </w:rPr>
              <w:t>change</w:t>
            </w:r>
            <w:r>
              <w:t>:</w:t>
            </w:r>
          </w:p>
          <w:p w14:paraId="68FE8F92" w14:textId="77777777" w:rsidR="00A86B15" w:rsidRPr="00C523FD" w:rsidRDefault="00A86B15" w:rsidP="00A86B15">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1&gt;</w:t>
            </w:r>
            <w:r w:rsidRPr="00C523FD">
              <w:rPr>
                <w:rFonts w:eastAsia="Times New Roman" w:cs="Times New Roman"/>
                <w:kern w:val="0"/>
                <w:sz w:val="20"/>
                <w:szCs w:val="20"/>
                <w:lang w:val="en-GB" w:eastAsia="ja-JP"/>
              </w:rPr>
              <w:tab/>
              <w:t>for each PSCCH duration during which the MAC entity monitors PSCCH:</w:t>
            </w:r>
          </w:p>
          <w:p w14:paraId="08D6B8E5" w14:textId="77777777" w:rsidR="00A86B15" w:rsidRPr="00C523FD" w:rsidRDefault="00A86B15" w:rsidP="00A86B15">
            <w:pPr>
              <w:widowControl/>
              <w:overflowPunct w:val="0"/>
              <w:autoSpaceDE w:val="0"/>
              <w:autoSpaceDN w:val="0"/>
              <w:adjustRightInd w:val="0"/>
              <w:spacing w:afterLines="0" w:after="180" w:line="240" w:lineRule="auto"/>
              <w:ind w:left="851"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2&gt;</w:t>
            </w:r>
            <w:r w:rsidRPr="00C523FD">
              <w:rPr>
                <w:rFonts w:eastAsia="Times New Roman" w:cs="Times New Roman"/>
                <w:kern w:val="0"/>
                <w:sz w:val="20"/>
                <w:szCs w:val="20"/>
                <w:lang w:val="en-GB" w:eastAsia="ja-JP"/>
              </w:rPr>
              <w:tab/>
              <w:t>if a 1</w:t>
            </w:r>
            <w:r w:rsidRPr="00C523FD">
              <w:rPr>
                <w:rFonts w:eastAsia="Times New Roman" w:cs="Times New Roman"/>
                <w:kern w:val="0"/>
                <w:sz w:val="20"/>
                <w:szCs w:val="20"/>
                <w:vertAlign w:val="superscript"/>
                <w:lang w:val="en-GB" w:eastAsia="ja-JP"/>
              </w:rPr>
              <w:t>st</w:t>
            </w:r>
            <w:r w:rsidRPr="00C523FD">
              <w:rPr>
                <w:rFonts w:eastAsia="Times New Roman" w:cs="Times New Roman"/>
                <w:kern w:val="0"/>
                <w:sz w:val="20"/>
                <w:szCs w:val="20"/>
                <w:lang w:val="en-GB" w:eastAsia="ja-JP"/>
              </w:rPr>
              <w:t xml:space="preserve"> stage SCI has been received on the PSCCH:</w:t>
            </w:r>
          </w:p>
          <w:p w14:paraId="307FEF67" w14:textId="77777777" w:rsidR="00A86B15" w:rsidRPr="00C523FD" w:rsidRDefault="00A86B15" w:rsidP="00A86B15">
            <w:pPr>
              <w:widowControl/>
              <w:overflowPunct w:val="0"/>
              <w:autoSpaceDE w:val="0"/>
              <w:autoSpaceDN w:val="0"/>
              <w:adjustRightInd w:val="0"/>
              <w:spacing w:afterLines="0" w:after="180" w:line="240" w:lineRule="auto"/>
              <w:ind w:left="1135"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3&gt;</w:t>
            </w:r>
            <w:r w:rsidRPr="00C523FD">
              <w:rPr>
                <w:rFonts w:eastAsia="Times New Roman" w:cs="Times New Roman"/>
                <w:kern w:val="0"/>
                <w:sz w:val="20"/>
                <w:szCs w:val="20"/>
                <w:lang w:val="en-GB" w:eastAsia="ja-JP"/>
              </w:rPr>
              <w:tab/>
              <w:t>determine the set of PSSCH durations in which reception of a 2</w:t>
            </w:r>
            <w:r w:rsidRPr="00C523FD">
              <w:rPr>
                <w:rFonts w:eastAsia="Times New Roman" w:cs="Times New Roman"/>
                <w:kern w:val="0"/>
                <w:sz w:val="20"/>
                <w:szCs w:val="20"/>
                <w:vertAlign w:val="superscript"/>
                <w:lang w:val="en-GB" w:eastAsia="ja-JP"/>
              </w:rPr>
              <w:t>nd</w:t>
            </w:r>
            <w:r w:rsidRPr="00C523FD">
              <w:rPr>
                <w:rFonts w:eastAsia="Times New Roman" w:cs="Times New Roman"/>
                <w:kern w:val="0"/>
                <w:sz w:val="20"/>
                <w:szCs w:val="20"/>
                <w:lang w:val="en-GB" w:eastAsia="ja-JP"/>
              </w:rPr>
              <w:t xml:space="preserve"> stage SCI and the transport block </w:t>
            </w:r>
            <w:ins w:id="299" w:author="vivo" w:date="2023-09-07T18:12:00Z">
              <w:r w:rsidRPr="00C523FD">
                <w:rPr>
                  <w:rFonts w:eastAsia="Times New Roman" w:cs="Times New Roman"/>
                  <w:kern w:val="0"/>
                  <w:sz w:val="20"/>
                  <w:szCs w:val="20"/>
                  <w:lang w:val="en-GB" w:eastAsia="ja-JP"/>
                </w:rPr>
                <w:t xml:space="preserve">and/or the SL-PRS </w:t>
              </w:r>
            </w:ins>
            <w:r w:rsidRPr="00C523FD">
              <w:rPr>
                <w:rFonts w:eastAsia="Times New Roman" w:cs="Times New Roman"/>
                <w:kern w:val="0"/>
                <w:sz w:val="20"/>
                <w:szCs w:val="20"/>
                <w:lang w:val="en-GB" w:eastAsia="ja-JP"/>
              </w:rPr>
              <w:t>occur using the received part of the SCI;</w:t>
            </w:r>
          </w:p>
          <w:p w14:paraId="370FFD76" w14:textId="77777777" w:rsidR="00A86B15" w:rsidRPr="00C523FD" w:rsidRDefault="00A86B15" w:rsidP="00A86B15">
            <w:pPr>
              <w:widowControl/>
              <w:overflowPunct w:val="0"/>
              <w:autoSpaceDE w:val="0"/>
              <w:autoSpaceDN w:val="0"/>
              <w:adjustRightInd w:val="0"/>
              <w:spacing w:afterLines="0" w:after="180" w:line="240" w:lineRule="auto"/>
              <w:ind w:left="1135" w:hanging="284"/>
              <w:jc w:val="left"/>
              <w:textAlignment w:val="baseline"/>
              <w:rPr>
                <w:rFonts w:eastAsia="Times New Roman" w:cs="Times New Roman"/>
                <w:kern w:val="0"/>
                <w:sz w:val="20"/>
                <w:szCs w:val="20"/>
                <w:lang w:val="en-GB" w:eastAsia="ja-JP"/>
              </w:rPr>
            </w:pPr>
            <w:r w:rsidRPr="00C523FD">
              <w:rPr>
                <w:rFonts w:eastAsia="Times New Roman" w:cs="Times New Roman"/>
                <w:kern w:val="0"/>
                <w:sz w:val="20"/>
                <w:szCs w:val="20"/>
                <w:lang w:val="en-GB" w:eastAsia="ja-JP"/>
              </w:rPr>
              <w:t>3&gt;</w:t>
            </w:r>
            <w:r w:rsidRPr="00C523FD">
              <w:rPr>
                <w:rFonts w:eastAsia="Times New Roman" w:cs="Times New Roman"/>
                <w:kern w:val="0"/>
                <w:sz w:val="20"/>
                <w:szCs w:val="20"/>
                <w:lang w:val="en-GB" w:eastAsia="ja-JP"/>
              </w:rPr>
              <w:tab/>
              <w:t>if the 2</w:t>
            </w:r>
            <w:r w:rsidRPr="00C523FD">
              <w:rPr>
                <w:rFonts w:eastAsia="Times New Roman" w:cs="Times New Roman"/>
                <w:kern w:val="0"/>
                <w:sz w:val="20"/>
                <w:szCs w:val="20"/>
                <w:vertAlign w:val="superscript"/>
                <w:lang w:val="en-GB" w:eastAsia="ja-JP"/>
              </w:rPr>
              <w:t>nd</w:t>
            </w:r>
            <w:r w:rsidRPr="00C523FD">
              <w:rPr>
                <w:rFonts w:eastAsia="Times New Roman" w:cs="Times New Roman"/>
                <w:kern w:val="0"/>
                <w:sz w:val="20"/>
                <w:szCs w:val="20"/>
                <w:lang w:val="en-GB" w:eastAsia="ja-JP"/>
              </w:rPr>
              <w:t xml:space="preserve"> stage SCI for this PSSCH duration has been received on the PSSCH:</w:t>
            </w:r>
          </w:p>
          <w:p w14:paraId="7B7B76CC" w14:textId="77777777" w:rsidR="00A86B15" w:rsidRPr="00C523FD" w:rsidRDefault="00A86B15" w:rsidP="00A86B15">
            <w:pPr>
              <w:widowControl/>
              <w:overflowPunct w:val="0"/>
              <w:autoSpaceDE w:val="0"/>
              <w:autoSpaceDN w:val="0"/>
              <w:adjustRightInd w:val="0"/>
              <w:spacing w:afterLines="0" w:after="180" w:line="240" w:lineRule="auto"/>
              <w:ind w:left="1418" w:hanging="284"/>
              <w:jc w:val="left"/>
              <w:textAlignment w:val="baseline"/>
              <w:rPr>
                <w:ins w:id="300" w:author="huawei-yinghaoguo" w:date="2023-07-05T10:18:00Z"/>
                <w:rFonts w:eastAsia="Times New Roman" w:cs="Times New Roman"/>
                <w:kern w:val="0"/>
                <w:sz w:val="20"/>
                <w:szCs w:val="20"/>
                <w:lang w:val="en-GB" w:eastAsia="ja-JP"/>
              </w:rPr>
            </w:pPr>
            <w:r w:rsidRPr="00C523FD">
              <w:rPr>
                <w:rFonts w:eastAsia="Times New Roman" w:cs="Times New Roman"/>
                <w:kern w:val="0"/>
                <w:sz w:val="20"/>
                <w:szCs w:val="20"/>
                <w:lang w:val="en-GB" w:eastAsia="ja-JP"/>
              </w:rPr>
              <w:t>4&gt;</w:t>
            </w:r>
            <w:r w:rsidRPr="00C523FD">
              <w:rPr>
                <w:rFonts w:eastAsia="Times New Roman" w:cs="Times New Roman"/>
                <w:kern w:val="0"/>
                <w:sz w:val="20"/>
                <w:szCs w:val="20"/>
                <w:lang w:val="en-GB" w:eastAsia="ja-JP"/>
              </w:rPr>
              <w:tab/>
              <w:t>store the SCI as a valid SCI for the PSSCH durations corresponding to transmission(s) of the transport block and the associated HARQ information and QoS information</w:t>
            </w:r>
            <w:ins w:id="301" w:author="vivo" w:date="2023-09-07T18:13:00Z">
              <w:r>
                <w:t xml:space="preserve"> and/or transmission(s) of SL-PRS</w:t>
              </w:r>
            </w:ins>
            <w:r w:rsidRPr="00C523FD">
              <w:rPr>
                <w:rFonts w:eastAsia="Times New Roman" w:cs="Times New Roman"/>
                <w:kern w:val="0"/>
                <w:sz w:val="20"/>
                <w:szCs w:val="20"/>
                <w:lang w:val="en-GB" w:eastAsia="ja-JP"/>
              </w:rPr>
              <w:t>;</w:t>
            </w:r>
          </w:p>
          <w:p w14:paraId="4A8975A2" w14:textId="77777777" w:rsidR="00A86B15" w:rsidRPr="00C523FD" w:rsidRDefault="00A86B15" w:rsidP="00A86B15">
            <w:pPr>
              <w:widowControl/>
              <w:overflowPunct w:val="0"/>
              <w:autoSpaceDE w:val="0"/>
              <w:autoSpaceDN w:val="0"/>
              <w:adjustRightInd w:val="0"/>
              <w:spacing w:afterLines="0" w:after="180" w:line="240" w:lineRule="auto"/>
              <w:ind w:left="851" w:hanging="284"/>
              <w:jc w:val="left"/>
              <w:textAlignment w:val="baseline"/>
              <w:rPr>
                <w:ins w:id="302" w:author="huawei-yinghaoguo" w:date="2023-07-05T10:19:00Z"/>
                <w:rFonts w:eastAsia="等线" w:cs="Times New Roman"/>
                <w:kern w:val="0"/>
                <w:sz w:val="20"/>
                <w:szCs w:val="20"/>
                <w:lang w:val="en-GB"/>
              </w:rPr>
            </w:pPr>
            <w:ins w:id="303" w:author="huawei-yinghaoguo" w:date="2023-07-05T10:18:00Z">
              <w:r w:rsidRPr="00C523FD">
                <w:rPr>
                  <w:rFonts w:eastAsia="等线" w:cs="Times New Roman"/>
                  <w:kern w:val="0"/>
                  <w:sz w:val="20"/>
                  <w:szCs w:val="20"/>
                  <w:lang w:val="en-GB"/>
                </w:rPr>
                <w:t>2&gt;</w:t>
              </w:r>
              <w:r w:rsidRPr="00C523FD">
                <w:rPr>
                  <w:rFonts w:eastAsia="等线" w:cs="Times New Roman"/>
                  <w:kern w:val="0"/>
                  <w:sz w:val="20"/>
                  <w:szCs w:val="20"/>
                  <w:lang w:val="en-GB"/>
                </w:rPr>
                <w:tab/>
                <w:t xml:space="preserve">else if </w:t>
              </w:r>
            </w:ins>
            <w:ins w:id="304" w:author="huawei-yinghaoguo" w:date="2023-07-05T10:19:00Z">
              <w:r w:rsidRPr="00C523FD">
                <w:rPr>
                  <w:rFonts w:eastAsia="等线" w:cs="Times New Roman"/>
                  <w:kern w:val="0"/>
                  <w:sz w:val="20"/>
                  <w:szCs w:val="20"/>
                  <w:lang w:val="en-GB"/>
                </w:rPr>
                <w:t>an SCI has been received on the PSCCH reception on dedicated resource pool for SL-PRS</w:t>
              </w:r>
            </w:ins>
            <w:ins w:id="305" w:author="huawei-yinghaoguo" w:date="2023-08-09T11:44:00Z">
              <w:r w:rsidRPr="00C523FD">
                <w:rPr>
                  <w:rFonts w:eastAsia="等线" w:cs="Times New Roman"/>
                  <w:kern w:val="0"/>
                  <w:sz w:val="20"/>
                  <w:szCs w:val="20"/>
                  <w:lang w:val="en-GB"/>
                </w:rPr>
                <w:t xml:space="preserve"> transmission</w:t>
              </w:r>
            </w:ins>
            <w:ins w:id="306" w:author="huawei-yinghaoguo" w:date="2023-07-05T10:19:00Z">
              <w:r w:rsidRPr="00C523FD">
                <w:rPr>
                  <w:rFonts w:eastAsia="等线" w:cs="Times New Roman"/>
                  <w:kern w:val="0"/>
                  <w:sz w:val="20"/>
                  <w:szCs w:val="20"/>
                  <w:lang w:val="en-GB"/>
                </w:rPr>
                <w:t>:</w:t>
              </w:r>
            </w:ins>
          </w:p>
          <w:p w14:paraId="167295B4" w14:textId="77777777" w:rsidR="00A86B15" w:rsidRPr="00C523FD" w:rsidRDefault="00A86B15" w:rsidP="00A86B15">
            <w:pPr>
              <w:widowControl/>
              <w:overflowPunct w:val="0"/>
              <w:autoSpaceDE w:val="0"/>
              <w:autoSpaceDN w:val="0"/>
              <w:adjustRightInd w:val="0"/>
              <w:spacing w:afterLines="0" w:after="180" w:line="240" w:lineRule="auto"/>
              <w:ind w:left="1135" w:hanging="284"/>
              <w:jc w:val="left"/>
              <w:textAlignment w:val="baseline"/>
              <w:rPr>
                <w:ins w:id="307" w:author="huawei-yinghaoguo" w:date="2023-07-05T10:20:00Z"/>
                <w:rFonts w:eastAsia="等线" w:cs="Times New Roman"/>
                <w:kern w:val="0"/>
                <w:sz w:val="20"/>
                <w:szCs w:val="20"/>
                <w:lang w:val="en-GB"/>
              </w:rPr>
            </w:pPr>
            <w:ins w:id="308" w:author="huawei-yinghaoguo" w:date="2023-07-05T10:19:00Z">
              <w:r w:rsidRPr="00C523FD">
                <w:rPr>
                  <w:rFonts w:eastAsia="等线" w:cs="Times New Roman"/>
                  <w:kern w:val="0"/>
                  <w:sz w:val="20"/>
                  <w:szCs w:val="20"/>
                  <w:lang w:val="en-GB"/>
                </w:rPr>
                <w:t>3&gt;</w:t>
              </w:r>
              <w:r w:rsidRPr="00C523FD">
                <w:rPr>
                  <w:rFonts w:eastAsia="等线" w:cs="Times New Roman"/>
                  <w:kern w:val="0"/>
                  <w:sz w:val="20"/>
                  <w:szCs w:val="20"/>
                  <w:lang w:val="en-GB"/>
                </w:rPr>
                <w:tab/>
                <w:t>determine the SL-P</w:t>
              </w:r>
            </w:ins>
            <w:ins w:id="309" w:author="huawei-yinghaoguo" w:date="2023-07-05T10:20:00Z">
              <w:r w:rsidRPr="00C523FD">
                <w:rPr>
                  <w:rFonts w:eastAsia="等线" w:cs="Times New Roman"/>
                  <w:kern w:val="0"/>
                  <w:sz w:val="20"/>
                  <w:szCs w:val="20"/>
                  <w:lang w:val="en-GB"/>
                </w:rPr>
                <w:t>RS transmission occasion corresponding to the SCI;</w:t>
              </w:r>
            </w:ins>
          </w:p>
          <w:p w14:paraId="44E5E9AA" w14:textId="77777777" w:rsidR="00A86B15" w:rsidRDefault="00A86B15" w:rsidP="00A86B15">
            <w:pPr>
              <w:widowControl/>
              <w:overflowPunct w:val="0"/>
              <w:autoSpaceDE w:val="0"/>
              <w:autoSpaceDN w:val="0"/>
              <w:adjustRightInd w:val="0"/>
              <w:spacing w:afterLines="0" w:after="180" w:line="240" w:lineRule="auto"/>
              <w:ind w:left="1135" w:hanging="284"/>
              <w:jc w:val="left"/>
              <w:textAlignment w:val="baseline"/>
              <w:rPr>
                <w:rFonts w:eastAsia="等线" w:cs="Times New Roman"/>
                <w:kern w:val="0"/>
                <w:sz w:val="20"/>
                <w:szCs w:val="20"/>
                <w:lang w:val="en-GB"/>
              </w:rPr>
            </w:pPr>
            <w:ins w:id="310" w:author="huawei-yinghaoguo" w:date="2023-07-05T10:20:00Z">
              <w:del w:id="311" w:author="vivo" w:date="2023-09-07T18:12:00Z">
                <w:r w:rsidRPr="00C523FD" w:rsidDel="00C523FD">
                  <w:rPr>
                    <w:rFonts w:eastAsia="等线" w:cs="Times New Roman"/>
                    <w:kern w:val="0"/>
                    <w:sz w:val="20"/>
                    <w:szCs w:val="20"/>
                    <w:lang w:val="en-GB"/>
                  </w:rPr>
                  <w:delText>4</w:delText>
                </w:r>
              </w:del>
            </w:ins>
            <w:ins w:id="312" w:author="vivo" w:date="2023-09-07T18:12:00Z">
              <w:r>
                <w:rPr>
                  <w:rFonts w:eastAsia="等线" w:cs="Times New Roman"/>
                  <w:kern w:val="0"/>
                  <w:sz w:val="20"/>
                  <w:szCs w:val="20"/>
                  <w:lang w:val="en-GB"/>
                </w:rPr>
                <w:t>3</w:t>
              </w:r>
            </w:ins>
            <w:ins w:id="313" w:author="huawei-yinghaoguo" w:date="2023-07-05T10:20:00Z">
              <w:r w:rsidRPr="00C523FD">
                <w:rPr>
                  <w:rFonts w:eastAsia="等线" w:cs="Times New Roman"/>
                  <w:kern w:val="0"/>
                  <w:sz w:val="20"/>
                  <w:szCs w:val="20"/>
                  <w:lang w:val="en-GB"/>
                </w:rPr>
                <w:t>&gt;</w:t>
              </w:r>
              <w:r w:rsidRPr="00C523FD">
                <w:rPr>
                  <w:rFonts w:eastAsia="等线" w:cs="Times New Roman"/>
                  <w:kern w:val="0"/>
                  <w:sz w:val="20"/>
                  <w:szCs w:val="20"/>
                  <w:lang w:val="en-GB"/>
                </w:rPr>
                <w:tab/>
                <w:t xml:space="preserve">store the SCI as a valid SCI for the SL-PRS transmission and the </w:t>
              </w:r>
            </w:ins>
            <w:ins w:id="314" w:author="huawei-yinghaoguo" w:date="2023-07-05T10:21:00Z">
              <w:r w:rsidRPr="00C523FD">
                <w:rPr>
                  <w:rFonts w:eastAsia="等线" w:cs="Times New Roman"/>
                  <w:kern w:val="0"/>
                  <w:sz w:val="20"/>
                  <w:szCs w:val="20"/>
                  <w:lang w:val="en-GB"/>
                </w:rPr>
                <w:t>corresponding</w:t>
              </w:r>
            </w:ins>
            <w:ins w:id="315" w:author="huawei-yinghaoguo" w:date="2023-07-05T10:20:00Z">
              <w:r w:rsidRPr="00C523FD">
                <w:rPr>
                  <w:rFonts w:eastAsia="等线" w:cs="Times New Roman"/>
                  <w:kern w:val="0"/>
                  <w:sz w:val="20"/>
                  <w:szCs w:val="20"/>
                  <w:lang w:val="en-GB"/>
                </w:rPr>
                <w:t xml:space="preserve"> </w:t>
              </w:r>
            </w:ins>
            <w:ins w:id="316" w:author="huawei-yinghaoguo" w:date="2023-07-05T10:21:00Z">
              <w:r w:rsidRPr="00C523FD">
                <w:rPr>
                  <w:rFonts w:eastAsia="等线" w:cs="Times New Roman"/>
                  <w:kern w:val="0"/>
                  <w:sz w:val="20"/>
                  <w:szCs w:val="20"/>
                  <w:lang w:val="en-GB"/>
                </w:rPr>
                <w:t>SL-PRS transmission information on dedicated resource pool.</w:t>
              </w:r>
            </w:ins>
          </w:p>
          <w:p w14:paraId="4341FF57" w14:textId="77777777" w:rsidR="00A86B15" w:rsidRPr="00C523FD" w:rsidRDefault="00A86B15" w:rsidP="00A86B15">
            <w:pPr>
              <w:pStyle w:val="B1"/>
              <w:spacing w:after="120"/>
              <w:rPr>
                <w:ins w:id="317" w:author="huawei-yinghaoguo" w:date="2023-07-05T10:22:00Z"/>
                <w:rFonts w:eastAsia="等线"/>
                <w:sz w:val="20"/>
              </w:rPr>
            </w:pPr>
            <w:ins w:id="318" w:author="huawei-yinghaoguo" w:date="2023-07-05T10:22:00Z">
              <w:r w:rsidRPr="00C523FD">
                <w:rPr>
                  <w:rFonts w:eastAsia="等线" w:hint="eastAsia"/>
                  <w:sz w:val="20"/>
                </w:rPr>
                <w:lastRenderedPageBreak/>
                <w:t>1</w:t>
              </w:r>
              <w:r w:rsidRPr="00C523FD">
                <w:rPr>
                  <w:rFonts w:eastAsia="等线"/>
                  <w:sz w:val="20"/>
                </w:rPr>
                <w:t>&gt;</w:t>
              </w:r>
              <w:r w:rsidRPr="00C523FD">
                <w:rPr>
                  <w:rFonts w:eastAsia="等线"/>
                  <w:sz w:val="20"/>
                </w:rPr>
                <w:tab/>
                <w:t>for each SL-PRS transmission occasion for which MAC entity has a valid SCI:</w:t>
              </w:r>
            </w:ins>
          </w:p>
          <w:p w14:paraId="55ED8B9D" w14:textId="77777777" w:rsidR="00A86B15" w:rsidRPr="00C523FD" w:rsidRDefault="00A86B15" w:rsidP="00A86B15">
            <w:pPr>
              <w:pStyle w:val="B2"/>
              <w:spacing w:after="120"/>
              <w:rPr>
                <w:rFonts w:eastAsia="等线"/>
                <w:sz w:val="20"/>
              </w:rPr>
            </w:pPr>
            <w:ins w:id="319" w:author="huawei-yinghaoguo" w:date="2023-07-05T10:22:00Z">
              <w:r w:rsidRPr="00C523FD">
                <w:rPr>
                  <w:rFonts w:eastAsia="等线" w:hint="eastAsia"/>
                  <w:sz w:val="20"/>
                </w:rPr>
                <w:t>2</w:t>
              </w:r>
              <w:r w:rsidRPr="00C523FD">
                <w:rPr>
                  <w:rFonts w:eastAsia="等线"/>
                  <w:sz w:val="20"/>
                </w:rPr>
                <w:t>&gt;</w:t>
              </w:r>
              <w:r w:rsidRPr="00C523FD">
                <w:rPr>
                  <w:rFonts w:eastAsia="等线"/>
                  <w:sz w:val="20"/>
                </w:rPr>
                <w:tab/>
              </w:r>
            </w:ins>
            <w:ins w:id="320" w:author="huawei-yinghaoguo" w:date="2023-07-05T10:24:00Z">
              <w:r w:rsidRPr="00C523FD">
                <w:rPr>
                  <w:rFonts w:eastAsia="等线"/>
                  <w:sz w:val="20"/>
                </w:rPr>
                <w:t xml:space="preserve">perform SL-PRS reception according to the SL-PRS </w:t>
              </w:r>
              <w:del w:id="321" w:author="vivo" w:date="2023-09-07T18:15:00Z">
                <w:r w:rsidRPr="00C523FD" w:rsidDel="00C523FD">
                  <w:rPr>
                    <w:rFonts w:eastAsia="等线"/>
                    <w:sz w:val="20"/>
                  </w:rPr>
                  <w:delText>identification</w:delText>
                </w:r>
              </w:del>
            </w:ins>
            <w:ins w:id="322" w:author="vivo" w:date="2023-09-07T18:15:00Z">
              <w:r>
                <w:rPr>
                  <w:rFonts w:eastAsia="等线"/>
                  <w:sz w:val="20"/>
                </w:rPr>
                <w:t>transmission</w:t>
              </w:r>
            </w:ins>
            <w:ins w:id="323" w:author="huawei-yinghaoguo" w:date="2023-07-05T10:24:00Z">
              <w:r w:rsidRPr="00C523FD">
                <w:rPr>
                  <w:rFonts w:eastAsia="等线"/>
                  <w:sz w:val="20"/>
                </w:rPr>
                <w:t xml:space="preserve"> information.</w:t>
              </w:r>
            </w:ins>
          </w:p>
          <w:p w14:paraId="20D070A4" w14:textId="284355EA" w:rsidR="00A86B15" w:rsidRDefault="00B41946" w:rsidP="00A86B15">
            <w:pPr>
              <w:spacing w:after="120"/>
              <w:rPr>
                <w:lang w:val="en-GB"/>
              </w:rPr>
            </w:pPr>
            <w:r>
              <w:rPr>
                <w:rFonts w:hint="eastAsia"/>
                <w:lang w:val="en-GB"/>
              </w:rPr>
              <w:t>[</w:t>
            </w:r>
            <w:r>
              <w:rPr>
                <w:lang w:val="en-GB"/>
              </w:rPr>
              <w:t xml:space="preserve">Rapp] </w:t>
            </w:r>
            <w:r w:rsidR="00972F33">
              <w:rPr>
                <w:lang w:val="en-GB"/>
              </w:rPr>
              <w:t>thanks, corrected</w:t>
            </w:r>
          </w:p>
        </w:tc>
      </w:tr>
      <w:tr w:rsidR="00A86B15" w14:paraId="22DD5A79" w14:textId="77777777" w:rsidTr="003D3DAE">
        <w:trPr>
          <w:trHeight w:val="1844"/>
        </w:trPr>
        <w:tc>
          <w:tcPr>
            <w:tcW w:w="1099" w:type="dxa"/>
          </w:tcPr>
          <w:p w14:paraId="0290550F" w14:textId="1511EC2A" w:rsidR="00A86B15" w:rsidRDefault="00A86B15" w:rsidP="00A86B15">
            <w:pPr>
              <w:tabs>
                <w:tab w:val="left" w:pos="6564"/>
              </w:tabs>
              <w:spacing w:after="120"/>
            </w:pPr>
            <w:r>
              <w:rPr>
                <w:rFonts w:hint="eastAsia"/>
              </w:rPr>
              <w:lastRenderedPageBreak/>
              <w:t>v</w:t>
            </w:r>
            <w:r>
              <w:t>ivo008</w:t>
            </w:r>
          </w:p>
        </w:tc>
        <w:tc>
          <w:tcPr>
            <w:tcW w:w="4610" w:type="dxa"/>
          </w:tcPr>
          <w:p w14:paraId="6B9DD0D6" w14:textId="77777777" w:rsidR="00A86B15" w:rsidRDefault="00A86B15" w:rsidP="00A86B15">
            <w:pPr>
              <w:pStyle w:val="40"/>
              <w:rPr>
                <w:ins w:id="324" w:author="huawei-yinghaoguo" w:date="2023-08-09T11:46:00Z"/>
                <w:rFonts w:eastAsia="等线"/>
                <w:noProof/>
                <w:lang w:eastAsia="zh-CN"/>
              </w:rPr>
            </w:pPr>
            <w:ins w:id="325" w:author="huawei-yinghaoguo" w:date="2023-07-05T10:17:00Z">
              <w:r>
                <w:rPr>
                  <w:rFonts w:eastAsia="等线" w:hint="eastAsia"/>
                  <w:noProof/>
                  <w:lang w:eastAsia="zh-CN"/>
                </w:rPr>
                <w:t>5</w:t>
              </w:r>
              <w:r>
                <w:rPr>
                  <w:rFonts w:eastAsia="等线"/>
                  <w:noProof/>
                  <w:lang w:eastAsia="zh-CN"/>
                </w:rPr>
                <w:t>.22.2.</w:t>
              </w:r>
            </w:ins>
            <w:ins w:id="326" w:author="huawei-yinghaoguo" w:date="2023-07-05T10:24:00Z">
              <w:r>
                <w:rPr>
                  <w:rFonts w:eastAsia="等线"/>
                  <w:noProof/>
                  <w:lang w:eastAsia="zh-CN"/>
                </w:rPr>
                <w:t>x</w:t>
              </w:r>
            </w:ins>
            <w:ins w:id="327" w:author="huawei-yinghaoguo" w:date="2023-07-05T10:17:00Z">
              <w:r>
                <w:rPr>
                  <w:rFonts w:eastAsia="等线"/>
                  <w:noProof/>
                  <w:lang w:eastAsia="zh-CN"/>
                </w:rPr>
                <w:tab/>
                <w:t>SL-PRS reception</w:t>
              </w:r>
            </w:ins>
            <w:ins w:id="328" w:author="huawei-yinghaoguo" w:date="2023-07-05T10:25:00Z">
              <w:r>
                <w:rPr>
                  <w:rFonts w:eastAsia="等线"/>
                  <w:noProof/>
                  <w:lang w:eastAsia="zh-CN"/>
                </w:rPr>
                <w:t xml:space="preserve"> on dedicated resource pool</w:t>
              </w:r>
            </w:ins>
          </w:p>
          <w:p w14:paraId="206189D2" w14:textId="77777777" w:rsidR="00A86B15" w:rsidRPr="00B71987" w:rsidRDefault="00A86B15" w:rsidP="00A86B15">
            <w:pPr>
              <w:spacing w:after="120"/>
              <w:rPr>
                <w:ins w:id="329" w:author="huawei-yinghaoguo" w:date="2023-07-05T10:26:00Z"/>
              </w:rPr>
            </w:pPr>
            <w:ins w:id="330" w:author="huawei-yinghaoguo" w:date="2023-07-05T10:26:00Z">
              <w:r w:rsidRPr="00B71987">
                <w:t xml:space="preserve">For each </w:t>
              </w:r>
              <w:r>
                <w:t>SL-PRS transmission occasion, the MAC entity</w:t>
              </w:r>
              <w:r w:rsidRPr="00B71987">
                <w:t xml:space="preserve"> shall:</w:t>
              </w:r>
            </w:ins>
          </w:p>
          <w:p w14:paraId="58F0FC4D" w14:textId="77777777" w:rsidR="00A86B15" w:rsidRDefault="00A86B15" w:rsidP="00A86B15">
            <w:pPr>
              <w:pStyle w:val="B1"/>
              <w:spacing w:after="120"/>
              <w:rPr>
                <w:ins w:id="331" w:author="huawei-yinghaoguo" w:date="2023-07-05T10:29:00Z"/>
                <w:rFonts w:eastAsia="等线"/>
              </w:rPr>
            </w:pPr>
            <w:ins w:id="332" w:author="huawei-yinghaoguo" w:date="2023-07-05T10:26:00Z">
              <w:r>
                <w:rPr>
                  <w:rFonts w:eastAsia="等线"/>
                </w:rPr>
                <w:t>1&gt;</w:t>
              </w:r>
            </w:ins>
            <w:ins w:id="333" w:author="huawei-yinghaoguo" w:date="2023-07-05T10:29:00Z">
              <w:r>
                <w:rPr>
                  <w:rFonts w:eastAsia="等线"/>
                </w:rPr>
                <w:tab/>
                <w:t>if this SL-PRS transmission is associated to unicast:</w:t>
              </w:r>
            </w:ins>
          </w:p>
          <w:p w14:paraId="300C0CF6" w14:textId="77777777" w:rsidR="00A86B15" w:rsidRDefault="00A86B15" w:rsidP="00A86B15">
            <w:pPr>
              <w:pStyle w:val="B2"/>
              <w:spacing w:after="120"/>
              <w:rPr>
                <w:ins w:id="334" w:author="huawei-yinghaoguo" w:date="2023-07-05T10:34:00Z"/>
                <w:rFonts w:eastAsia="等线"/>
              </w:rPr>
            </w:pPr>
            <w:ins w:id="335" w:author="huawei-yinghaoguo" w:date="2023-07-05T10:29:00Z">
              <w:r>
                <w:rPr>
                  <w:rFonts w:eastAsia="等线" w:hint="eastAsia"/>
                </w:rPr>
                <w:t>2</w:t>
              </w:r>
              <w:r>
                <w:rPr>
                  <w:rFonts w:eastAsia="等线"/>
                </w:rPr>
                <w:t>&gt;</w:t>
              </w:r>
              <w:r>
                <w:rPr>
                  <w:rFonts w:eastAsia="等线"/>
                </w:rPr>
                <w:tab/>
              </w:r>
            </w:ins>
            <w:ins w:id="336" w:author="huawei-yinghaoguo" w:date="2023-07-05T10:32:00Z">
              <w:r>
                <w:rPr>
                  <w:rFonts w:eastAsia="等线"/>
                </w:rPr>
                <w:t>if the destinat</w:t>
              </w:r>
            </w:ins>
            <w:ins w:id="337" w:author="huawei-yinghaoguo" w:date="2023-07-05T10:33:00Z">
              <w:r>
                <w:rPr>
                  <w:rFonts w:eastAsia="等线"/>
                </w:rPr>
                <w:t>ion ID in the corresponding SCI is equal to the UE</w:t>
              </w:r>
            </w:ins>
            <w:ins w:id="338" w:author="huawei-yinghaoguo" w:date="2023-07-14T10:50:00Z">
              <w:r>
                <w:rPr>
                  <w:rFonts w:eastAsia="等线"/>
                </w:rPr>
                <w:t>'</w:t>
              </w:r>
            </w:ins>
            <w:ins w:id="339" w:author="huawei-yinghaoguo" w:date="2023-07-05T10:33:00Z">
              <w:r>
                <w:rPr>
                  <w:rFonts w:eastAsia="等线"/>
                </w:rPr>
                <w:t>s source ID and source ID in the corresponding SCI is equal to the UE</w:t>
              </w:r>
            </w:ins>
            <w:ins w:id="340" w:author="huawei-yinghaoguo" w:date="2023-07-14T10:50:00Z">
              <w:r>
                <w:rPr>
                  <w:rFonts w:eastAsia="等线"/>
                </w:rPr>
                <w:t>'</w:t>
              </w:r>
            </w:ins>
            <w:ins w:id="341" w:author="huawei-yinghaoguo" w:date="2023-07-05T10:33:00Z">
              <w:r>
                <w:rPr>
                  <w:rFonts w:eastAsia="等线"/>
                </w:rPr>
                <w:t>s desti</w:t>
              </w:r>
            </w:ins>
            <w:ins w:id="342" w:author="huawei-yinghaoguo" w:date="2023-07-05T10:34:00Z">
              <w:r>
                <w:rPr>
                  <w:rFonts w:eastAsia="等线"/>
                </w:rPr>
                <w:t>nation ID:</w:t>
              </w:r>
            </w:ins>
          </w:p>
          <w:p w14:paraId="5959FDED" w14:textId="77777777" w:rsidR="00A86B15" w:rsidRDefault="00A86B15" w:rsidP="00A86B15">
            <w:pPr>
              <w:pStyle w:val="B3"/>
              <w:spacing w:after="120"/>
              <w:rPr>
                <w:ins w:id="343" w:author="huawei-yinghaoguo" w:date="2023-07-05T10:35:00Z"/>
                <w:rFonts w:eastAsia="等线"/>
              </w:rPr>
            </w:pPr>
            <w:ins w:id="344" w:author="huawei-yinghaoguo" w:date="2023-07-05T10:36:00Z">
              <w:r>
                <w:rPr>
                  <w:rFonts w:eastAsia="等线"/>
                </w:rPr>
                <w:t>3</w:t>
              </w:r>
            </w:ins>
            <w:ins w:id="345" w:author="huawei-yinghaoguo" w:date="2023-07-05T10:34:00Z">
              <w:r>
                <w:rPr>
                  <w:rFonts w:eastAsia="等线"/>
                </w:rPr>
                <w:t>&gt;</w:t>
              </w:r>
              <w:r>
                <w:rPr>
                  <w:rFonts w:eastAsia="等线"/>
                </w:rPr>
                <w:tab/>
                <w:t>in</w:t>
              </w:r>
            </w:ins>
            <w:ins w:id="346" w:author="huawei-yinghaoguo" w:date="2023-07-05T10:35:00Z">
              <w:r>
                <w:rPr>
                  <w:rFonts w:eastAsia="等线"/>
                </w:rPr>
                <w:t>s</w:t>
              </w:r>
            </w:ins>
            <w:ins w:id="347" w:author="huawei-yinghaoguo" w:date="2023-07-05T10:34:00Z">
              <w:r>
                <w:rPr>
                  <w:rFonts w:eastAsia="等线"/>
                </w:rPr>
                <w:t xml:space="preserve">truct </w:t>
              </w:r>
            </w:ins>
            <w:ins w:id="348" w:author="huawei-yinghaoguo" w:date="2023-07-05T10:35:00Z">
              <w:r>
                <w:rPr>
                  <w:rFonts w:eastAsia="等线"/>
                </w:rPr>
                <w:t>the physical layer to perform SL-PRS reception on the SL-PRS transmission occasio</w:t>
              </w:r>
            </w:ins>
            <w:ins w:id="349" w:author="huawei-yinghaoguo" w:date="2023-09-01T15:21:00Z">
              <w:r>
                <w:rPr>
                  <w:rFonts w:eastAsia="等线"/>
                </w:rPr>
                <w:t>n</w:t>
              </w:r>
            </w:ins>
            <w:ins w:id="350" w:author="huawei-yinghaoguo" w:date="2023-07-05T10:35:00Z">
              <w:r>
                <w:rPr>
                  <w:rFonts w:eastAsia="等线"/>
                </w:rPr>
                <w:t>.</w:t>
              </w:r>
            </w:ins>
          </w:p>
          <w:p w14:paraId="6C6F4EA7" w14:textId="77777777" w:rsidR="00A86B15" w:rsidRDefault="00A86B15" w:rsidP="00A86B15">
            <w:pPr>
              <w:pStyle w:val="B1"/>
              <w:spacing w:after="120"/>
              <w:rPr>
                <w:ins w:id="351" w:author="huawei-yinghaoguo" w:date="2023-07-05T10:36:00Z"/>
                <w:rFonts w:eastAsia="等线"/>
              </w:rPr>
            </w:pPr>
            <w:ins w:id="352" w:author="huawei-yinghaoguo" w:date="2023-07-05T10:36:00Z">
              <w:r>
                <w:rPr>
                  <w:rFonts w:eastAsia="等线"/>
                </w:rPr>
                <w:t>1&gt;</w:t>
              </w:r>
              <w:r>
                <w:rPr>
                  <w:rFonts w:eastAsia="等线"/>
                </w:rPr>
                <w:tab/>
                <w:t xml:space="preserve">else if </w:t>
              </w:r>
            </w:ins>
            <w:ins w:id="353" w:author="huawei-yinghaoguo" w:date="2023-07-14T15:28:00Z">
              <w:r>
                <w:rPr>
                  <w:rFonts w:eastAsia="等线"/>
                </w:rPr>
                <w:t>t</w:t>
              </w:r>
            </w:ins>
            <w:ins w:id="354" w:author="huawei-yinghaoguo" w:date="2023-07-05T10:36:00Z">
              <w:r>
                <w:rPr>
                  <w:rFonts w:eastAsia="等线"/>
                </w:rPr>
                <w:t>his SL-PRS transmission is associated to broadcast or groupcast:</w:t>
              </w:r>
            </w:ins>
          </w:p>
          <w:p w14:paraId="0529498B" w14:textId="77777777" w:rsidR="00A86B15" w:rsidRDefault="00A86B15" w:rsidP="00A86B15">
            <w:pPr>
              <w:pStyle w:val="B2"/>
              <w:spacing w:after="120"/>
              <w:rPr>
                <w:ins w:id="355" w:author="huawei-yinghaoguo" w:date="2023-07-05T10:40:00Z"/>
                <w:rFonts w:eastAsia="等线"/>
              </w:rPr>
            </w:pPr>
            <w:ins w:id="356" w:author="huawei-yinghaoguo" w:date="2023-07-05T10:38:00Z">
              <w:r>
                <w:rPr>
                  <w:rFonts w:eastAsia="等线" w:hint="eastAsia"/>
                </w:rPr>
                <w:t>2</w:t>
              </w:r>
              <w:r>
                <w:rPr>
                  <w:rFonts w:eastAsia="等线"/>
                </w:rPr>
                <w:t>&gt;</w:t>
              </w:r>
              <w:r>
                <w:rPr>
                  <w:rFonts w:eastAsia="等线"/>
                </w:rPr>
                <w:tab/>
                <w:t xml:space="preserve">if the </w:t>
              </w:r>
            </w:ins>
            <w:ins w:id="357" w:author="huawei-yinghaoguo" w:date="2023-07-05T10:40:00Z">
              <w:r>
                <w:rPr>
                  <w:rFonts w:eastAsia="等线"/>
                </w:rPr>
                <w:t>destination ID in the corresponding SCI is equal to the UE</w:t>
              </w:r>
            </w:ins>
            <w:ins w:id="358" w:author="huawei-yinghaoguo" w:date="2023-07-14T10:50:00Z">
              <w:r>
                <w:rPr>
                  <w:rFonts w:eastAsia="等线"/>
                </w:rPr>
                <w:t>'</w:t>
              </w:r>
            </w:ins>
            <w:ins w:id="359" w:author="huawei-yinghaoguo" w:date="2023-07-05T10:40:00Z">
              <w:r>
                <w:rPr>
                  <w:rFonts w:eastAsia="等线"/>
                </w:rPr>
                <w:t>s source ID</w:t>
              </w:r>
            </w:ins>
          </w:p>
          <w:p w14:paraId="761BD39F" w14:textId="77777777" w:rsidR="00A86B15" w:rsidRDefault="00A86B15" w:rsidP="00A86B15">
            <w:pPr>
              <w:pStyle w:val="EditorsNote"/>
              <w:spacing w:after="120"/>
              <w:rPr>
                <w:rFonts w:eastAsia="等线"/>
                <w:lang w:eastAsia="zh-CN"/>
              </w:rPr>
            </w:pPr>
          </w:p>
        </w:tc>
        <w:tc>
          <w:tcPr>
            <w:tcW w:w="4091" w:type="dxa"/>
          </w:tcPr>
          <w:p w14:paraId="53805191" w14:textId="77777777" w:rsidR="00A86B15" w:rsidRDefault="00A86B15" w:rsidP="00A86B15">
            <w:pPr>
              <w:spacing w:after="120"/>
            </w:pPr>
            <w:r>
              <w:t xml:space="preserve">For dedicated RP, the SCI </w:t>
            </w:r>
            <w:r>
              <w:rPr>
                <w:rFonts w:hint="eastAsia"/>
              </w:rPr>
              <w:t>decod</w:t>
            </w:r>
            <w:r>
              <w:t xml:space="preserve">ing is performed in PHY layer. We are wondering whether these actions </w:t>
            </w:r>
            <w:r w:rsidRPr="0013729F">
              <w:t xml:space="preserve">should be </w:t>
            </w:r>
            <w:r>
              <w:t>captur</w:t>
            </w:r>
            <w:r w:rsidRPr="0013729F">
              <w:t>ed in MAC specification.</w:t>
            </w:r>
            <w:r>
              <w:rPr>
                <w:rFonts w:hint="eastAsia"/>
              </w:rPr>
              <w:t xml:space="preserve"> Suggest</w:t>
            </w:r>
            <w:r>
              <w:t xml:space="preserve"> </w:t>
            </w:r>
            <w:r>
              <w:rPr>
                <w:rFonts w:hint="eastAsia"/>
              </w:rPr>
              <w:t>adding</w:t>
            </w:r>
            <w:r>
              <w:t xml:space="preserve"> </w:t>
            </w:r>
            <w:r>
              <w:rPr>
                <w:rFonts w:hint="eastAsia"/>
              </w:rPr>
              <w:t>FFS</w:t>
            </w:r>
            <w:r>
              <w:t xml:space="preserve"> </w:t>
            </w:r>
            <w:r>
              <w:rPr>
                <w:rFonts w:hint="eastAsia"/>
              </w:rPr>
              <w:t>for</w:t>
            </w:r>
            <w:r>
              <w:t xml:space="preserve"> </w:t>
            </w:r>
            <w:r>
              <w:rPr>
                <w:rFonts w:hint="eastAsia"/>
              </w:rPr>
              <w:t>this</w:t>
            </w:r>
            <w:r>
              <w:t xml:space="preserve"> </w:t>
            </w:r>
            <w:r>
              <w:rPr>
                <w:rFonts w:hint="eastAsia"/>
              </w:rPr>
              <w:t>section</w:t>
            </w:r>
            <w:r>
              <w:t>.</w:t>
            </w:r>
          </w:p>
          <w:p w14:paraId="6A08FB0C" w14:textId="77777777" w:rsidR="00972F33" w:rsidRDefault="00972F33" w:rsidP="00A86B15">
            <w:pPr>
              <w:spacing w:after="120"/>
            </w:pPr>
            <w:r>
              <w:rPr>
                <w:rFonts w:hint="eastAsia"/>
              </w:rPr>
              <w:t>[</w:t>
            </w:r>
            <w:r>
              <w:t xml:space="preserve">Rapp] </w:t>
            </w:r>
            <w:proofErr w:type="spellStart"/>
            <w:r w:rsidR="008C3A45">
              <w:t>WHile</w:t>
            </w:r>
            <w:proofErr w:type="spellEnd"/>
            <w:r w:rsidR="008C3A45">
              <w:t xml:space="preserve"> for dedicated RP, I agree that for destination ID/source ID, they are no longer </w:t>
            </w:r>
            <w:proofErr w:type="spellStart"/>
            <w:r w:rsidR="008C3A45">
              <w:t>L2</w:t>
            </w:r>
            <w:proofErr w:type="spellEnd"/>
            <w:r w:rsidR="008C3A45">
              <w:t xml:space="preserve"> ID and it no longer has the visibility in the MAC layer. </w:t>
            </w:r>
          </w:p>
          <w:p w14:paraId="441BEF0D" w14:textId="77777777" w:rsidR="008C3A45" w:rsidRDefault="008C3A45" w:rsidP="00A86B15">
            <w:pPr>
              <w:spacing w:after="120"/>
            </w:pPr>
          </w:p>
          <w:p w14:paraId="24927D4B" w14:textId="1EBCAE9F" w:rsidR="008C3A45" w:rsidRPr="00A86B15" w:rsidRDefault="008C3A45" w:rsidP="00A86B15">
            <w:pPr>
              <w:spacing w:after="120"/>
            </w:pPr>
            <w:r>
              <w:rPr>
                <w:rFonts w:hint="eastAsia"/>
              </w:rPr>
              <w:t>A</w:t>
            </w:r>
            <w:r>
              <w:t xml:space="preserve">dded the FFS according to </w:t>
            </w:r>
            <w:proofErr w:type="spellStart"/>
            <w:r>
              <w:t>vivo’s</w:t>
            </w:r>
            <w:proofErr w:type="spellEnd"/>
            <w:r>
              <w:t xml:space="preserve"> suggestion. corrected</w:t>
            </w:r>
          </w:p>
        </w:tc>
      </w:tr>
    </w:tbl>
    <w:p w14:paraId="7AA85C17" w14:textId="77777777" w:rsidR="00616628" w:rsidRDefault="00616628">
      <w:pPr>
        <w:spacing w:after="120"/>
        <w:rPr>
          <w:lang w:val="en-GB"/>
        </w:rPr>
      </w:pPr>
    </w:p>
    <w:p w14:paraId="27E1EB13" w14:textId="77777777" w:rsidR="00616628" w:rsidRDefault="002746DD">
      <w:pPr>
        <w:pStyle w:val="2"/>
        <w:rPr>
          <w:lang w:eastAsia="zh-CN"/>
        </w:rPr>
      </w:pPr>
      <w:r>
        <w:rPr>
          <w:lang w:eastAsia="zh-CN"/>
        </w:rPr>
        <w:t>1.2</w:t>
      </w:r>
      <w:r>
        <w:rPr>
          <w:lang w:eastAsia="zh-CN"/>
        </w:rPr>
        <w:tab/>
        <w:t>MAC CR for LPHAP</w:t>
      </w:r>
    </w:p>
    <w:tbl>
      <w:tblPr>
        <w:tblStyle w:val="afa"/>
        <w:tblW w:w="0" w:type="auto"/>
        <w:tblLook w:val="04A0" w:firstRow="1" w:lastRow="0" w:firstColumn="1" w:lastColumn="0" w:noHBand="0" w:noVBand="1"/>
      </w:tblPr>
      <w:tblGrid>
        <w:gridCol w:w="1618"/>
        <w:gridCol w:w="4005"/>
        <w:gridCol w:w="4006"/>
      </w:tblGrid>
      <w:tr w:rsidR="00616628" w14:paraId="05115782" w14:textId="77777777" w:rsidTr="0023357A">
        <w:tc>
          <w:tcPr>
            <w:tcW w:w="1618" w:type="dxa"/>
          </w:tcPr>
          <w:p w14:paraId="2103F02D"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2F21B1A2" w14:textId="77777777" w:rsidR="00616628" w:rsidRDefault="002746DD">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xml:space="preserve">, </w:t>
            </w:r>
            <w:proofErr w:type="spellStart"/>
            <w:r>
              <w:rPr>
                <w:lang w:val="en-GB"/>
              </w:rPr>
              <w:t>HW000</w:t>
            </w:r>
            <w:proofErr w:type="spellEnd"/>
            <w:r>
              <w:rPr>
                <w:lang w:val="en-GB"/>
              </w:rPr>
              <w:t>)</w:t>
            </w:r>
          </w:p>
        </w:tc>
        <w:tc>
          <w:tcPr>
            <w:tcW w:w="4005" w:type="dxa"/>
          </w:tcPr>
          <w:p w14:paraId="3AA87209"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4006" w:type="dxa"/>
          </w:tcPr>
          <w:p w14:paraId="6B2BA978" w14:textId="77777777" w:rsidR="00616628" w:rsidRDefault="002746DD">
            <w:pPr>
              <w:tabs>
                <w:tab w:val="left" w:pos="6564"/>
              </w:tabs>
              <w:spacing w:after="120"/>
              <w:rPr>
                <w:lang w:val="en-GB"/>
              </w:rPr>
            </w:pPr>
            <w:r>
              <w:rPr>
                <w:rFonts w:hint="eastAsia"/>
                <w:lang w:val="en-GB"/>
              </w:rPr>
              <w:t>C</w:t>
            </w:r>
            <w:r>
              <w:rPr>
                <w:lang w:val="en-GB"/>
              </w:rPr>
              <w:t>omments</w:t>
            </w:r>
          </w:p>
        </w:tc>
      </w:tr>
      <w:tr w:rsidR="0023357A" w14:paraId="2E5A67C5" w14:textId="77777777" w:rsidTr="0023357A">
        <w:tc>
          <w:tcPr>
            <w:tcW w:w="1618" w:type="dxa"/>
          </w:tcPr>
          <w:p w14:paraId="0556D3E5" w14:textId="1BB21452" w:rsidR="0023357A" w:rsidRDefault="0023357A" w:rsidP="0023357A">
            <w:pPr>
              <w:tabs>
                <w:tab w:val="left" w:pos="6564"/>
              </w:tabs>
              <w:spacing w:after="120"/>
              <w:rPr>
                <w:lang w:val="en-GB"/>
              </w:rPr>
            </w:pPr>
            <w:r>
              <w:rPr>
                <w:rFonts w:hint="eastAsia"/>
                <w:lang w:val="en-GB"/>
              </w:rPr>
              <w:t>vivo</w:t>
            </w:r>
            <w:r>
              <w:rPr>
                <w:lang w:val="en-GB"/>
              </w:rPr>
              <w:t>001</w:t>
            </w:r>
          </w:p>
        </w:tc>
        <w:tc>
          <w:tcPr>
            <w:tcW w:w="4005" w:type="dxa"/>
          </w:tcPr>
          <w:p w14:paraId="19C24FA7" w14:textId="77777777" w:rsidR="0023357A" w:rsidRPr="00587F16" w:rsidRDefault="0023357A" w:rsidP="0023357A">
            <w:pPr>
              <w:spacing w:after="120"/>
              <w:ind w:left="568" w:hanging="284"/>
              <w:rPr>
                <w:lang w:eastAsia="ko-KR"/>
              </w:rPr>
            </w:pPr>
            <w:r w:rsidRPr="00587F16">
              <w:rPr>
                <w:rFonts w:eastAsia="等线"/>
              </w:rPr>
              <w:t>1&gt;</w:t>
            </w:r>
            <w:r w:rsidRPr="00587F16">
              <w:rPr>
                <w:rFonts w:eastAsia="等线"/>
              </w:rPr>
              <w:tab/>
              <w:t xml:space="preserve">when the indication is received from upper layer for starting the </w:t>
            </w:r>
            <w:proofErr w:type="spellStart"/>
            <w:r w:rsidRPr="00587F16">
              <w:rPr>
                <w:i/>
                <w:lang w:eastAsia="ko-KR"/>
              </w:rPr>
              <w:t>inactivePosSRS-TimeAlignmentTimer</w:t>
            </w:r>
            <w:proofErr w:type="spellEnd"/>
            <w:r w:rsidRPr="00587F16">
              <w:rPr>
                <w:lang w:eastAsia="ko-KR"/>
              </w:rPr>
              <w:t>:</w:t>
            </w:r>
          </w:p>
          <w:p w14:paraId="4E76868B" w14:textId="77777777" w:rsidR="0023357A" w:rsidRPr="00587F16" w:rsidRDefault="0023357A" w:rsidP="0023357A">
            <w:pPr>
              <w:spacing w:after="120"/>
              <w:ind w:left="851" w:hanging="284"/>
              <w:rPr>
                <w:lang w:eastAsia="ko-KR"/>
              </w:rPr>
            </w:pPr>
            <w:r w:rsidRPr="00587F16">
              <w:rPr>
                <w:rFonts w:eastAsia="等线"/>
              </w:rPr>
              <w:t>2&gt;</w:t>
            </w:r>
            <w:r w:rsidRPr="00587F16">
              <w:rPr>
                <w:rFonts w:eastAsia="等线"/>
              </w:rPr>
              <w:tab/>
              <w:t xml:space="preserve">start or restart the </w:t>
            </w:r>
            <w:proofErr w:type="spellStart"/>
            <w:r w:rsidRPr="00587F16">
              <w:rPr>
                <w:i/>
                <w:lang w:eastAsia="ko-KR"/>
              </w:rPr>
              <w:t>inactivePosSRS-TimeAlignmentTimer</w:t>
            </w:r>
            <w:proofErr w:type="spellEnd"/>
            <w:r w:rsidRPr="00587F16">
              <w:rPr>
                <w:lang w:eastAsia="ko-KR"/>
              </w:rPr>
              <w:t>.</w:t>
            </w:r>
          </w:p>
          <w:p w14:paraId="6F0BBE79" w14:textId="77777777" w:rsidR="0023357A" w:rsidRDefault="0023357A" w:rsidP="0023357A">
            <w:pPr>
              <w:tabs>
                <w:tab w:val="left" w:pos="6564"/>
              </w:tabs>
              <w:spacing w:after="120"/>
              <w:rPr>
                <w:lang w:val="en-GB"/>
              </w:rPr>
            </w:pPr>
          </w:p>
        </w:tc>
        <w:tc>
          <w:tcPr>
            <w:tcW w:w="4006" w:type="dxa"/>
          </w:tcPr>
          <w:p w14:paraId="34146A46" w14:textId="77777777" w:rsidR="0023357A" w:rsidRDefault="0023357A" w:rsidP="0023357A">
            <w:pPr>
              <w:tabs>
                <w:tab w:val="left" w:pos="6564"/>
              </w:tabs>
              <w:spacing w:after="120"/>
              <w:rPr>
                <w:lang w:val="en-GB"/>
              </w:rPr>
            </w:pPr>
            <w:r>
              <w:rPr>
                <w:rFonts w:hint="eastAsia"/>
                <w:lang w:val="en-GB"/>
              </w:rPr>
              <w:t>T</w:t>
            </w:r>
            <w:r>
              <w:rPr>
                <w:lang w:val="en-GB"/>
              </w:rPr>
              <w:t>he action to start/restart the area-specific TAT upon receiving the configuration is missing.</w:t>
            </w:r>
          </w:p>
          <w:p w14:paraId="0E3DC8DD" w14:textId="77777777" w:rsidR="0023357A" w:rsidRDefault="0023357A" w:rsidP="0023357A">
            <w:pPr>
              <w:tabs>
                <w:tab w:val="left" w:pos="6564"/>
              </w:tabs>
              <w:spacing w:after="120"/>
              <w:rPr>
                <w:lang w:val="en-GB"/>
              </w:rPr>
            </w:pPr>
            <w:r>
              <w:rPr>
                <w:lang w:val="en-GB"/>
              </w:rPr>
              <w:t xml:space="preserve">According to the RAN2#123 </w:t>
            </w:r>
            <w:r>
              <w:rPr>
                <w:rFonts w:hint="eastAsia"/>
                <w:lang w:val="en-GB"/>
              </w:rPr>
              <w:t>agreement</w:t>
            </w:r>
            <w:r>
              <w:rPr>
                <w:lang w:val="en-GB"/>
              </w:rPr>
              <w:t>, suggest adding the corresponding text in the spec.</w:t>
            </w:r>
          </w:p>
          <w:p w14:paraId="734F7A0F" w14:textId="77777777" w:rsidR="0023357A" w:rsidRPr="00587F16" w:rsidRDefault="0023357A" w:rsidP="0023357A">
            <w:pPr>
              <w:pStyle w:val="aff"/>
              <w:numPr>
                <w:ilvl w:val="0"/>
                <w:numId w:val="15"/>
              </w:numPr>
              <w:spacing w:after="120"/>
              <w:ind w:leftChars="0"/>
              <w:rPr>
                <w:ins w:id="360" w:author="vivo" w:date="2023-09-07T15:51:00Z"/>
                <w:lang w:eastAsia="ko-KR"/>
              </w:rPr>
            </w:pPr>
            <w:ins w:id="361" w:author="vivo" w:date="2023-09-07T15:51:00Z">
              <w:r w:rsidRPr="008C7D8B">
                <w:rPr>
                  <w:rFonts w:eastAsia="等线"/>
                </w:rPr>
                <w:lastRenderedPageBreak/>
                <w:t xml:space="preserve">when the indication is received from upper layer for starting the </w:t>
              </w:r>
              <w:proofErr w:type="spellStart"/>
              <w:r w:rsidRPr="008C7D8B">
                <w:rPr>
                  <w:i/>
                  <w:lang w:eastAsia="ko-KR"/>
                </w:rPr>
                <w:t>srs-ValidityArea-TimerAlignmentTimer</w:t>
              </w:r>
              <w:proofErr w:type="spellEnd"/>
              <w:r w:rsidRPr="00587F16">
                <w:rPr>
                  <w:lang w:eastAsia="ko-KR"/>
                </w:rPr>
                <w:t>:</w:t>
              </w:r>
            </w:ins>
          </w:p>
          <w:p w14:paraId="4B0A7EFE" w14:textId="77777777" w:rsidR="0023357A" w:rsidRDefault="0023357A" w:rsidP="0023357A">
            <w:pPr>
              <w:spacing w:after="120"/>
              <w:ind w:left="851" w:hanging="284"/>
              <w:rPr>
                <w:ins w:id="362" w:author="vivo" w:date="2023-09-07T15:51:00Z"/>
                <w:lang w:eastAsia="ko-KR"/>
              </w:rPr>
            </w:pPr>
            <w:ins w:id="363" w:author="vivo" w:date="2023-09-07T15:51:00Z">
              <w:r w:rsidRPr="00587F16">
                <w:rPr>
                  <w:rFonts w:eastAsia="等线"/>
                </w:rPr>
                <w:t>2&gt;</w:t>
              </w:r>
              <w:r w:rsidRPr="00587F16">
                <w:rPr>
                  <w:rFonts w:eastAsia="等线"/>
                </w:rPr>
                <w:tab/>
                <w:t xml:space="preserve">start or restart the </w:t>
              </w:r>
              <w:proofErr w:type="spellStart"/>
              <w:r w:rsidRPr="008C7D8B">
                <w:rPr>
                  <w:i/>
                  <w:lang w:eastAsia="ko-KR"/>
                </w:rPr>
                <w:t>srs-ValidityArea-TimerAlignmentTimer</w:t>
              </w:r>
              <w:proofErr w:type="spellEnd"/>
              <w:r w:rsidRPr="00587F16">
                <w:rPr>
                  <w:lang w:eastAsia="ko-KR"/>
                </w:rPr>
                <w:t>.</w:t>
              </w:r>
            </w:ins>
          </w:p>
          <w:tbl>
            <w:tblPr>
              <w:tblStyle w:val="afa"/>
              <w:tblW w:w="0" w:type="auto"/>
              <w:tblLook w:val="04A0" w:firstRow="1" w:lastRow="0" w:firstColumn="1" w:lastColumn="0" w:noHBand="0" w:noVBand="1"/>
            </w:tblPr>
            <w:tblGrid>
              <w:gridCol w:w="3747"/>
            </w:tblGrid>
            <w:tr w:rsidR="0023357A" w14:paraId="17245D4F" w14:textId="77777777" w:rsidTr="008E5122">
              <w:tc>
                <w:tcPr>
                  <w:tcW w:w="3747" w:type="dxa"/>
                </w:tcPr>
                <w:p w14:paraId="6CB6C5B0" w14:textId="77777777" w:rsidR="0023357A" w:rsidRPr="005C1363" w:rsidRDefault="0023357A" w:rsidP="0023357A">
                  <w:pPr>
                    <w:tabs>
                      <w:tab w:val="left" w:pos="6564"/>
                    </w:tabs>
                    <w:spacing w:after="120"/>
                    <w:rPr>
                      <w:lang w:val="en-GB"/>
                    </w:rPr>
                  </w:pPr>
                  <w:r w:rsidRPr="005C1363">
                    <w:rPr>
                      <w:lang w:val="en-GB"/>
                    </w:rPr>
                    <w:t>The following criterion needs to be defined for the start/re-start of the area-specific TA timer:</w:t>
                  </w:r>
                </w:p>
                <w:p w14:paraId="3ACAF4F6" w14:textId="77777777" w:rsidR="0023357A" w:rsidRDefault="0023357A" w:rsidP="0023357A">
                  <w:pPr>
                    <w:tabs>
                      <w:tab w:val="left" w:pos="6564"/>
                    </w:tabs>
                    <w:spacing w:after="120"/>
                    <w:rPr>
                      <w:lang w:val="en-GB"/>
                    </w:rPr>
                  </w:pPr>
                  <w:r w:rsidRPr="005C1363">
                    <w:rPr>
                      <w:lang w:val="en-GB"/>
                    </w:rPr>
                    <w:t xml:space="preserve">Reception of </w:t>
                  </w:r>
                  <w:proofErr w:type="spellStart"/>
                  <w:r w:rsidRPr="005C1363">
                    <w:rPr>
                      <w:lang w:val="en-GB"/>
                    </w:rPr>
                    <w:t>RRCRelease</w:t>
                  </w:r>
                  <w:proofErr w:type="spellEnd"/>
                  <w:r w:rsidRPr="005C1363">
                    <w:rPr>
                      <w:lang w:val="en-GB"/>
                    </w:rPr>
                    <w:t xml:space="preserve"> message containing the SRS configuration (excluding pre-configured SRS)</w:t>
                  </w:r>
                </w:p>
              </w:tc>
            </w:tr>
          </w:tbl>
          <w:p w14:paraId="2E174471" w14:textId="77777777" w:rsidR="0023357A" w:rsidRDefault="0023357A" w:rsidP="0023357A">
            <w:pPr>
              <w:tabs>
                <w:tab w:val="left" w:pos="6564"/>
              </w:tabs>
              <w:spacing w:after="120"/>
              <w:rPr>
                <w:lang w:val="en-GB"/>
              </w:rPr>
            </w:pPr>
          </w:p>
          <w:p w14:paraId="30971055" w14:textId="0D6052A5" w:rsidR="00554D52" w:rsidRDefault="00554D52" w:rsidP="0023357A">
            <w:pPr>
              <w:tabs>
                <w:tab w:val="left" w:pos="6564"/>
              </w:tabs>
              <w:spacing w:after="120"/>
              <w:rPr>
                <w:rFonts w:hint="eastAsia"/>
                <w:lang w:val="en-GB"/>
              </w:rPr>
            </w:pPr>
            <w:r>
              <w:rPr>
                <w:rFonts w:hint="eastAsia"/>
                <w:lang w:val="en-GB"/>
              </w:rPr>
              <w:t>[</w:t>
            </w:r>
            <w:r>
              <w:rPr>
                <w:lang w:val="en-GB"/>
              </w:rPr>
              <w:t xml:space="preserve">Rapp] I assume the impact is only in the </w:t>
            </w:r>
            <w:proofErr w:type="spellStart"/>
            <w:r>
              <w:rPr>
                <w:lang w:val="en-GB"/>
              </w:rPr>
              <w:t>RRC</w:t>
            </w:r>
            <w:proofErr w:type="spellEnd"/>
            <w:r>
              <w:rPr>
                <w:lang w:val="en-GB"/>
              </w:rPr>
              <w:t xml:space="preserve"> layer, not in the MAC spec?</w:t>
            </w:r>
            <w:r w:rsidR="00F672D5">
              <w:rPr>
                <w:lang w:val="en-GB"/>
              </w:rPr>
              <w:t xml:space="preserve"> the MAC layer would only follow the higher layer instruction, as the current spec captures “ when indication is received from the upper layer”</w:t>
            </w:r>
            <w:bookmarkStart w:id="364" w:name="_GoBack"/>
            <w:bookmarkEnd w:id="364"/>
          </w:p>
        </w:tc>
      </w:tr>
    </w:tbl>
    <w:p w14:paraId="5D4BB0B4" w14:textId="77777777" w:rsidR="00616628" w:rsidRDefault="00616628">
      <w:pPr>
        <w:spacing w:after="120"/>
        <w:rPr>
          <w:lang w:val="en-GB"/>
        </w:rPr>
      </w:pPr>
    </w:p>
    <w:p w14:paraId="3BC6D5D0" w14:textId="77777777" w:rsidR="00616628" w:rsidRDefault="002746DD">
      <w:pPr>
        <w:pStyle w:val="1"/>
        <w:rPr>
          <w:lang w:eastAsia="zh-CN"/>
        </w:rPr>
      </w:pPr>
      <w:r>
        <w:rPr>
          <w:lang w:eastAsia="zh-CN"/>
        </w:rPr>
        <w:t>2</w:t>
      </w:r>
      <w:r>
        <w:rPr>
          <w:lang w:eastAsia="zh-CN"/>
        </w:rPr>
        <w:tab/>
      </w:r>
      <w:r>
        <w:rPr>
          <w:rFonts w:hint="eastAsia"/>
          <w:lang w:eastAsia="zh-CN"/>
        </w:rPr>
        <w:t>S</w:t>
      </w:r>
      <w:r>
        <w:rPr>
          <w:lang w:eastAsia="zh-CN"/>
        </w:rPr>
        <w:t xml:space="preserve">ummary </w:t>
      </w:r>
    </w:p>
    <w:p w14:paraId="56056008" w14:textId="77777777" w:rsidR="00616628" w:rsidRDefault="002746DD">
      <w:pPr>
        <w:spacing w:after="120"/>
        <w:rPr>
          <w:lang w:val="en-GB"/>
        </w:rPr>
      </w:pPr>
      <w:r>
        <w:rPr>
          <w:rFonts w:hint="eastAsia"/>
          <w:lang w:val="en-GB"/>
        </w:rPr>
        <w:t>N</w:t>
      </w:r>
      <w:r>
        <w:rPr>
          <w:lang w:val="en-GB"/>
        </w:rPr>
        <w:t>ADA</w:t>
      </w:r>
    </w:p>
    <w:p w14:paraId="2741FA16" w14:textId="77777777" w:rsidR="00616628" w:rsidRDefault="00616628">
      <w:pPr>
        <w:spacing w:after="120"/>
        <w:rPr>
          <w:lang w:val="en-GB"/>
        </w:rPr>
      </w:pPr>
    </w:p>
    <w:p w14:paraId="2923D60A" w14:textId="77777777" w:rsidR="00616628" w:rsidRDefault="002746DD">
      <w:pPr>
        <w:pStyle w:val="1"/>
      </w:pPr>
      <w:r>
        <w:rPr>
          <w:rFonts w:hint="eastAsia"/>
        </w:rPr>
        <w:t>A</w:t>
      </w:r>
      <w:r>
        <w:t>nnex</w:t>
      </w:r>
    </w:p>
    <w:p w14:paraId="5ED71260" w14:textId="77777777" w:rsidR="00616628" w:rsidRDefault="002746DD">
      <w:pPr>
        <w:pStyle w:val="2"/>
        <w:rPr>
          <w:lang w:eastAsia="zh-CN"/>
        </w:rPr>
      </w:pPr>
      <w:r>
        <w:rPr>
          <w:lang w:eastAsia="zh-CN"/>
        </w:rPr>
        <w:t>Discussion during R2#123 for MAC CR for LPHAP</w:t>
      </w:r>
    </w:p>
    <w:tbl>
      <w:tblPr>
        <w:tblStyle w:val="afa"/>
        <w:tblW w:w="0" w:type="auto"/>
        <w:tblLook w:val="04A0" w:firstRow="1" w:lastRow="0" w:firstColumn="1" w:lastColumn="0" w:noHBand="0" w:noVBand="1"/>
      </w:tblPr>
      <w:tblGrid>
        <w:gridCol w:w="1447"/>
        <w:gridCol w:w="4091"/>
        <w:gridCol w:w="4091"/>
      </w:tblGrid>
      <w:tr w:rsidR="00616628" w14:paraId="00143048" w14:textId="77777777">
        <w:tc>
          <w:tcPr>
            <w:tcW w:w="1447" w:type="dxa"/>
          </w:tcPr>
          <w:p w14:paraId="7BE8D76B"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2E9D2F50" w14:textId="77777777" w:rsidR="00616628" w:rsidRDefault="002746DD">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xml:space="preserve">, </w:t>
            </w:r>
            <w:proofErr w:type="spellStart"/>
            <w:r>
              <w:rPr>
                <w:lang w:val="en-GB"/>
              </w:rPr>
              <w:t>HW000</w:t>
            </w:r>
            <w:proofErr w:type="spellEnd"/>
            <w:r>
              <w:rPr>
                <w:lang w:val="en-GB"/>
              </w:rPr>
              <w:t>)</w:t>
            </w:r>
          </w:p>
        </w:tc>
        <w:tc>
          <w:tcPr>
            <w:tcW w:w="4091" w:type="dxa"/>
          </w:tcPr>
          <w:p w14:paraId="5F2CEB40"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4091" w:type="dxa"/>
          </w:tcPr>
          <w:p w14:paraId="5949D243"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24771713" w14:textId="77777777">
        <w:tc>
          <w:tcPr>
            <w:tcW w:w="1447" w:type="dxa"/>
          </w:tcPr>
          <w:p w14:paraId="218CE8C4" w14:textId="77777777" w:rsidR="00616628" w:rsidRDefault="002746DD">
            <w:pPr>
              <w:tabs>
                <w:tab w:val="left" w:pos="6564"/>
              </w:tabs>
              <w:spacing w:after="120"/>
              <w:rPr>
                <w:lang w:val="en-GB"/>
              </w:rPr>
            </w:pPr>
            <w:r>
              <w:rPr>
                <w:lang w:val="en-GB"/>
              </w:rPr>
              <w:t>ERIC000</w:t>
            </w:r>
          </w:p>
        </w:tc>
        <w:tc>
          <w:tcPr>
            <w:tcW w:w="4091" w:type="dxa"/>
          </w:tcPr>
          <w:p w14:paraId="35CA59EF" w14:textId="77777777" w:rsidR="00616628" w:rsidRDefault="002746DD">
            <w:pPr>
              <w:tabs>
                <w:tab w:val="left" w:pos="6564"/>
              </w:tabs>
              <w:spacing w:after="120"/>
              <w:rPr>
                <w:lang w:val="en-GB"/>
              </w:rPr>
            </w:pPr>
            <w:r>
              <w:t xml:space="preserve">The MAC entity shall not perform any uplink transmission except the </w:t>
            </w:r>
            <w:proofErr w:type="gramStart"/>
            <w:r>
              <w:t>Random Access</w:t>
            </w:r>
            <w:proofErr w:type="gramEnd"/>
            <w:r>
              <w:t xml:space="preserve"> Preamble and MSGA transmission when the </w:t>
            </w:r>
            <w:r>
              <w:rPr>
                <w:i/>
              </w:rPr>
              <w:t>cg-</w:t>
            </w:r>
            <w:proofErr w:type="spellStart"/>
            <w:r>
              <w:rPr>
                <w:i/>
              </w:rPr>
              <w:t>SDT</w:t>
            </w:r>
            <w:proofErr w:type="spellEnd"/>
            <w:r>
              <w:rPr>
                <w:i/>
              </w:rPr>
              <w:t>-</w:t>
            </w:r>
            <w:proofErr w:type="spellStart"/>
            <w:r>
              <w:rPr>
                <w:i/>
              </w:rPr>
              <w:t>TimeAlignmentTimer</w:t>
            </w:r>
            <w:proofErr w:type="spellEnd"/>
            <w:r>
              <w:t xml:space="preserve"> is not running during the ongoing CG-SDT procedure as triggered in clause 5.27 and </w:t>
            </w:r>
            <w:r>
              <w:rPr>
                <w:highlight w:val="yellow"/>
              </w:rPr>
              <w:t xml:space="preserve">the </w:t>
            </w:r>
            <w:proofErr w:type="spellStart"/>
            <w:r>
              <w:rPr>
                <w:i/>
                <w:highlight w:val="yellow"/>
              </w:rPr>
              <w:t>inactivePosSRS-TimeAlignmentTimer</w:t>
            </w:r>
            <w:proofErr w:type="spellEnd"/>
            <w:r>
              <w:rPr>
                <w:highlight w:val="yellow"/>
              </w:rPr>
              <w:t xml:space="preserve"> or </w:t>
            </w:r>
            <w:proofErr w:type="spellStart"/>
            <w:r>
              <w:rPr>
                <w:rFonts w:eastAsia="等线"/>
                <w:i/>
                <w:highlight w:val="yellow"/>
              </w:rPr>
              <w:t>srs-ValidityAreaTimeAlignmentTimer</w:t>
            </w:r>
            <w:proofErr w:type="spellEnd"/>
            <w:r>
              <w:rPr>
                <w:highlight w:val="yellow"/>
              </w:rPr>
              <w:t xml:space="preserve"> is</w:t>
            </w:r>
            <w:r>
              <w:t xml:space="preserve"> not running</w:t>
            </w:r>
          </w:p>
        </w:tc>
        <w:tc>
          <w:tcPr>
            <w:tcW w:w="4091" w:type="dxa"/>
          </w:tcPr>
          <w:p w14:paraId="2EE8E5D0" w14:textId="77777777" w:rsidR="00616628" w:rsidRDefault="002746DD">
            <w:pPr>
              <w:pStyle w:val="pf0"/>
              <w:spacing w:after="120"/>
              <w:rPr>
                <w:sz w:val="22"/>
                <w:szCs w:val="22"/>
              </w:rPr>
            </w:pPr>
            <w:r>
              <w:rPr>
                <w:rStyle w:val="cf01"/>
                <w:rFonts w:ascii="Times New Roman" w:hAnsi="Times New Roman" w:cs="Times New Roman"/>
                <w:sz w:val="20"/>
                <w:szCs w:val="20"/>
              </w:rPr>
              <w:t>These two timers are not running at the same time, so here should be "and" "are" instead of "or" "is"</w:t>
            </w:r>
          </w:p>
          <w:p w14:paraId="37C53B0C" w14:textId="77777777" w:rsidR="00616628" w:rsidRDefault="002746DD">
            <w:pPr>
              <w:tabs>
                <w:tab w:val="left" w:pos="6564"/>
              </w:tabs>
              <w:spacing w:after="120"/>
              <w:rPr>
                <w:lang w:val="en-GB"/>
              </w:rPr>
            </w:pPr>
            <w:r>
              <w:rPr>
                <w:rFonts w:hint="eastAsia"/>
              </w:rPr>
              <w:t>[</w:t>
            </w:r>
            <w:r>
              <w:t>Rapp] Corrected</w:t>
            </w:r>
          </w:p>
        </w:tc>
      </w:tr>
      <w:tr w:rsidR="00616628" w14:paraId="3989E4BA" w14:textId="77777777">
        <w:tc>
          <w:tcPr>
            <w:tcW w:w="1447" w:type="dxa"/>
          </w:tcPr>
          <w:p w14:paraId="07BCF3F8" w14:textId="77777777" w:rsidR="00616628" w:rsidRDefault="002746DD">
            <w:pPr>
              <w:tabs>
                <w:tab w:val="left" w:pos="6564"/>
              </w:tabs>
              <w:spacing w:after="120"/>
              <w:rPr>
                <w:lang w:val="en-GB"/>
              </w:rPr>
            </w:pPr>
            <w:r>
              <w:rPr>
                <w:lang w:val="en-GB"/>
              </w:rPr>
              <w:lastRenderedPageBreak/>
              <w:t>ERIC001</w:t>
            </w:r>
          </w:p>
        </w:tc>
        <w:tc>
          <w:tcPr>
            <w:tcW w:w="4091" w:type="dxa"/>
          </w:tcPr>
          <w:p w14:paraId="76E8302E" w14:textId="77777777" w:rsidR="00616628" w:rsidRDefault="002746DD">
            <w:pPr>
              <w:spacing w:after="120"/>
              <w:ind w:left="851" w:hanging="284"/>
            </w:pPr>
            <w:r>
              <w:t>2&gt;</w:t>
            </w:r>
            <w:r>
              <w:tab/>
              <w:t>if there is ongoing Positioning SRS Transmission in RRC_INACTIVE as in clause 5.26:</w:t>
            </w:r>
          </w:p>
          <w:p w14:paraId="448D52AA" w14:textId="77777777" w:rsidR="00616628" w:rsidRDefault="002746DD">
            <w:pPr>
              <w:pStyle w:val="B3"/>
              <w:spacing w:after="120"/>
              <w:rPr>
                <w:ins w:id="365" w:author="huawei-yinghaoguo" w:date="2023-08-04T10:08:00Z"/>
                <w:rFonts w:eastAsia="等线"/>
              </w:rPr>
            </w:pPr>
            <w:ins w:id="366" w:author="huawei-yinghaoguo" w:date="2023-08-04T10:08:00Z">
              <w:r>
                <w:rPr>
                  <w:rFonts w:eastAsia="等线" w:hint="eastAsia"/>
                </w:rPr>
                <w:t>3</w:t>
              </w:r>
              <w:r>
                <w:rPr>
                  <w:rFonts w:eastAsia="等线"/>
                </w:rPr>
                <w:t>&gt;</w:t>
              </w:r>
              <w:r>
                <w:rPr>
                  <w:rFonts w:eastAsia="等线"/>
                </w:rPr>
                <w:tab/>
                <w:t>if SRS positioning validity area is configured:</w:t>
              </w:r>
            </w:ins>
          </w:p>
          <w:p w14:paraId="7CA92AA2" w14:textId="77777777" w:rsidR="00616628" w:rsidRDefault="002746DD">
            <w:pPr>
              <w:pStyle w:val="B4"/>
              <w:spacing w:after="120"/>
              <w:rPr>
                <w:ins w:id="367" w:author="huawei-yinghaoguo" w:date="2023-08-04T10:08:00Z"/>
                <w:rFonts w:eastAsia="等线"/>
              </w:rPr>
            </w:pPr>
            <w:ins w:id="368"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369" w:author="huawei-yinghaoguo" w:date="2023-08-04T16:48:00Z">
              <w:r>
                <w:rPr>
                  <w:rFonts w:eastAsia="等线"/>
                </w:rPr>
                <w:t>.</w:t>
              </w:r>
            </w:ins>
          </w:p>
          <w:p w14:paraId="00D571C1" w14:textId="77777777" w:rsidR="00616628" w:rsidRDefault="002746DD">
            <w:pPr>
              <w:pStyle w:val="B3"/>
              <w:spacing w:after="120"/>
              <w:rPr>
                <w:ins w:id="370" w:author="huawei-yinghaoguo" w:date="2023-08-04T10:08:00Z"/>
                <w:rFonts w:eastAsia="等线"/>
              </w:rPr>
            </w:pPr>
            <w:ins w:id="371" w:author="huawei-yinghaoguo" w:date="2023-08-04T10:08:00Z">
              <w:r>
                <w:rPr>
                  <w:rFonts w:eastAsia="等线" w:hint="eastAsia"/>
                </w:rPr>
                <w:t>3</w:t>
              </w:r>
              <w:r>
                <w:rPr>
                  <w:rFonts w:eastAsia="等线"/>
                </w:rPr>
                <w:t>&gt;</w:t>
              </w:r>
              <w:r>
                <w:rPr>
                  <w:rFonts w:eastAsia="等线"/>
                </w:rPr>
                <w:tab/>
                <w:t>else:</w:t>
              </w:r>
            </w:ins>
          </w:p>
          <w:p w14:paraId="1779B7FB" w14:textId="77777777" w:rsidR="00616628" w:rsidRDefault="002746DD">
            <w:pPr>
              <w:pStyle w:val="B4"/>
              <w:spacing w:after="120"/>
            </w:pPr>
            <w:del w:id="372" w:author="huawei-yinghaoguo" w:date="2023-08-04T10:08:00Z">
              <w:r>
                <w:delText>3</w:delText>
              </w:r>
            </w:del>
            <w:ins w:id="373" w:author="huawei-yinghaoguo" w:date="2023-08-04T10:08:00Z">
              <w:r>
                <w:t>4</w:t>
              </w:r>
            </w:ins>
            <w:r>
              <w:t>&gt;</w:t>
            </w:r>
            <w:r>
              <w:tab/>
              <w:t xml:space="preserve">start or restart the </w:t>
            </w:r>
            <w:proofErr w:type="spellStart"/>
            <w:r>
              <w:rPr>
                <w:i/>
                <w:iCs/>
              </w:rPr>
              <w:t>inactivePosSRS-TimeAlignmentTimer</w:t>
            </w:r>
            <w:proofErr w:type="spellEnd"/>
            <w:r>
              <w:t xml:space="preserve"> associated with the indicated TAG.</w:t>
            </w:r>
          </w:p>
          <w:p w14:paraId="3393DADF" w14:textId="77777777" w:rsidR="00616628" w:rsidRDefault="002746DD">
            <w:pPr>
              <w:spacing w:after="120"/>
              <w:ind w:left="851" w:hanging="284"/>
            </w:pPr>
            <w:r>
              <w:t>2&gt;</w:t>
            </w:r>
            <w:r>
              <w:tab/>
              <w:t>if CG-SDT procedure is ongoing:</w:t>
            </w:r>
          </w:p>
          <w:p w14:paraId="4A407550" w14:textId="77777777" w:rsidR="00616628" w:rsidRDefault="00616628">
            <w:pPr>
              <w:tabs>
                <w:tab w:val="left" w:pos="6564"/>
              </w:tabs>
              <w:spacing w:after="120"/>
            </w:pPr>
          </w:p>
        </w:tc>
        <w:tc>
          <w:tcPr>
            <w:tcW w:w="4091" w:type="dxa"/>
          </w:tcPr>
          <w:p w14:paraId="25E16D85" w14:textId="77777777" w:rsidR="00616628" w:rsidRDefault="002746DD">
            <w:pPr>
              <w:pStyle w:val="B3"/>
              <w:spacing w:after="120"/>
              <w:rPr>
                <w:ins w:id="374" w:author="huawei-yinghaoguo" w:date="2023-08-04T10:08:00Z"/>
                <w:rFonts w:eastAsia="等线"/>
              </w:rPr>
            </w:pPr>
            <w:ins w:id="375" w:author="huawei-yinghaoguo" w:date="2023-08-04T10:08:00Z">
              <w:r>
                <w:rPr>
                  <w:rFonts w:eastAsia="等线" w:hint="eastAsia"/>
                </w:rPr>
                <w:t>3</w:t>
              </w:r>
              <w:r>
                <w:rPr>
                  <w:rFonts w:eastAsia="等线"/>
                </w:rPr>
                <w:t>&gt;</w:t>
              </w:r>
              <w:r>
                <w:rPr>
                  <w:rFonts w:eastAsia="等线"/>
                </w:rPr>
                <w:tab/>
                <w:t>if SRS positioning validity area is configured</w:t>
              </w:r>
            </w:ins>
            <w:r>
              <w:rPr>
                <w:rFonts w:eastAsia="等线"/>
              </w:rPr>
              <w:t xml:space="preserve"> </w:t>
            </w:r>
            <w:r>
              <w:rPr>
                <w:rFonts w:eastAsia="等线"/>
                <w:color w:val="FF0000"/>
              </w:rPr>
              <w:t xml:space="preserve">And UE is in </w:t>
            </w:r>
            <w:proofErr w:type="spellStart"/>
            <w:r>
              <w:rPr>
                <w:rFonts w:eastAsia="等线"/>
                <w:color w:val="FF0000"/>
              </w:rPr>
              <w:t>validityArea</w:t>
            </w:r>
            <w:proofErr w:type="spellEnd"/>
            <w:r>
              <w:rPr>
                <w:rFonts w:eastAsia="等线"/>
                <w:color w:val="FF0000"/>
              </w:rPr>
              <w:t xml:space="preserve"> as determined by upper layers</w:t>
            </w:r>
            <w:ins w:id="376" w:author="huawei-yinghaoguo" w:date="2023-08-04T10:08:00Z">
              <w:r>
                <w:rPr>
                  <w:rFonts w:eastAsia="等线"/>
                  <w:color w:val="FF0000"/>
                </w:rPr>
                <w:t>:</w:t>
              </w:r>
            </w:ins>
          </w:p>
          <w:p w14:paraId="5433553E" w14:textId="77777777" w:rsidR="00616628" w:rsidRDefault="002746DD">
            <w:pPr>
              <w:pStyle w:val="pf0"/>
              <w:spacing w:after="120"/>
              <w:rPr>
                <w:rStyle w:val="cf01"/>
                <w:rFonts w:ascii="Times New Roman" w:hAnsi="Times New Roman" w:cs="Times New Roman"/>
                <w:lang w:val="sv-SE"/>
              </w:rPr>
            </w:pPr>
            <w:r>
              <w:rPr>
                <w:rStyle w:val="cf01"/>
                <w:rFonts w:ascii="Times New Roman" w:hAnsi="Times New Roman" w:cs="Times New Roman"/>
                <w:sz w:val="20"/>
                <w:szCs w:val="20"/>
              </w:rPr>
              <w:t>W</w:t>
            </w:r>
            <w:r>
              <w:rPr>
                <w:rStyle w:val="cf01"/>
                <w:rFonts w:ascii="Times New Roman" w:hAnsi="Times New Roman" w:cs="Times New Roman"/>
              </w:rPr>
              <w:t>e</w:t>
            </w:r>
            <w:r>
              <w:rPr>
                <w:rStyle w:val="cf01"/>
                <w:rFonts w:ascii="Times New Roman" w:hAnsi="Times New Roman" w:cs="Times New Roman"/>
                <w:lang w:val="sv-SE"/>
              </w:rPr>
              <w:t xml:space="preserve"> may need above??</w:t>
            </w:r>
          </w:p>
          <w:p w14:paraId="505A01C4" w14:textId="77777777" w:rsidR="00616628" w:rsidRDefault="002746DD">
            <w:pPr>
              <w:pStyle w:val="pf0"/>
              <w:spacing w:after="120"/>
              <w:rPr>
                <w:rStyle w:val="cf01"/>
                <w:rFonts w:ascii="Times New Roman" w:eastAsiaTheme="minorEastAsia" w:hAnsi="Times New Roman" w:cs="Times New Roman"/>
                <w:lang w:val="sv-SE"/>
              </w:rPr>
            </w:pPr>
            <w:r>
              <w:rPr>
                <w:rStyle w:val="cf01"/>
                <w:rFonts w:ascii="Times New Roman" w:eastAsiaTheme="minorEastAsia" w:hAnsi="Times New Roman" w:cs="Times New Roman" w:hint="eastAsia"/>
                <w:sz w:val="20"/>
                <w:szCs w:val="20"/>
                <w:lang w:val="sv-SE"/>
              </w:rPr>
              <w:t>[</w:t>
            </w:r>
            <w:r>
              <w:rPr>
                <w:rStyle w:val="cf01"/>
                <w:rFonts w:ascii="Times New Roman" w:eastAsiaTheme="minorEastAsia" w:hAnsi="Times New Roman" w:cs="Times New Roman"/>
                <w:lang w:val="sv-SE"/>
              </w:rPr>
              <w:t xml:space="preserve">Rapp] agree the previous text is a bit ambiguous. The followig has been chagned </w:t>
            </w:r>
          </w:p>
          <w:p w14:paraId="280298AB" w14:textId="77777777" w:rsidR="00616628" w:rsidRDefault="002746DD">
            <w:pPr>
              <w:spacing w:after="120"/>
              <w:ind w:left="851" w:hanging="284"/>
            </w:pPr>
            <w:r>
              <w:rPr>
                <w:lang w:eastAsia="ko-KR"/>
              </w:rPr>
              <w:t>2&gt;</w:t>
            </w:r>
            <w:r>
              <w:rPr>
                <w:lang w:eastAsia="ko-KR"/>
              </w:rPr>
              <w:tab/>
              <w:t xml:space="preserve">if </w:t>
            </w:r>
            <w:r>
              <w:t>there is ongoing Positioning SRS Transmission in RRC_INACTIVE as in clause 5.26:</w:t>
            </w:r>
          </w:p>
          <w:p w14:paraId="06A79125" w14:textId="77777777" w:rsidR="00616628" w:rsidRDefault="002746DD">
            <w:pPr>
              <w:pStyle w:val="B3"/>
              <w:spacing w:after="120"/>
              <w:rPr>
                <w:ins w:id="377" w:author="huawei-yinghaoguo" w:date="2023-08-04T10:07:00Z"/>
                <w:rFonts w:eastAsia="等线"/>
              </w:rPr>
            </w:pPr>
            <w:ins w:id="378" w:author="huawei-yinghaoguo" w:date="2023-08-04T10:07:00Z">
              <w:r>
                <w:rPr>
                  <w:rFonts w:eastAsia="等线" w:hint="eastAsia"/>
                </w:rPr>
                <w:t>3</w:t>
              </w:r>
              <w:r>
                <w:rPr>
                  <w:rFonts w:eastAsia="等线"/>
                </w:rPr>
                <w:t>&gt;</w:t>
              </w:r>
              <w:r>
                <w:rPr>
                  <w:rFonts w:eastAsia="等线"/>
                </w:rPr>
                <w:tab/>
                <w:t xml:space="preserve">if </w:t>
              </w:r>
            </w:ins>
            <w:proofErr w:type="spellStart"/>
            <w:ins w:id="379" w:author="huawei-yinghaoguo" w:date="2023-08-24T23:20:00Z">
              <w:r>
                <w:rPr>
                  <w:rFonts w:eastAsia="等线"/>
                  <w:i/>
                </w:rPr>
                <w:t>srs-ValidityAreaTimeAlignmentTimer</w:t>
              </w:r>
              <w:proofErr w:type="spellEnd"/>
              <w:r>
                <w:rPr>
                  <w:rFonts w:eastAsia="等线"/>
                </w:rPr>
                <w:t xml:space="preserve"> is configured</w:t>
              </w:r>
            </w:ins>
            <w:ins w:id="380" w:author="huawei-yinghaoguo" w:date="2023-08-04T10:07:00Z">
              <w:r>
                <w:rPr>
                  <w:rFonts w:eastAsia="等线"/>
                </w:rPr>
                <w:t>:</w:t>
              </w:r>
            </w:ins>
          </w:p>
          <w:p w14:paraId="6577F4AF" w14:textId="77777777" w:rsidR="00616628" w:rsidRDefault="002746DD">
            <w:pPr>
              <w:pStyle w:val="B4"/>
              <w:spacing w:after="120"/>
              <w:rPr>
                <w:ins w:id="381" w:author="huawei-yinghaoguo" w:date="2023-08-04T10:07:00Z"/>
                <w:rFonts w:eastAsia="等线"/>
              </w:rPr>
            </w:pPr>
            <w:ins w:id="382" w:author="huawei-yinghaoguo" w:date="2023-08-04T10:07: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383" w:author="huawei-yinghaoguo" w:date="2023-08-04T16:48:00Z">
              <w:r>
                <w:rPr>
                  <w:rFonts w:eastAsia="等线"/>
                </w:rPr>
                <w:t>.</w:t>
              </w:r>
            </w:ins>
          </w:p>
          <w:p w14:paraId="45F2B8E9" w14:textId="77777777" w:rsidR="00616628" w:rsidRDefault="002746DD">
            <w:pPr>
              <w:pStyle w:val="B3"/>
              <w:spacing w:after="120"/>
              <w:rPr>
                <w:ins w:id="384" w:author="huawei-yinghaoguo" w:date="2023-08-04T10:07:00Z"/>
                <w:rFonts w:eastAsia="等线"/>
              </w:rPr>
            </w:pPr>
            <w:ins w:id="385" w:author="huawei-yinghaoguo" w:date="2023-08-04T10:07:00Z">
              <w:r>
                <w:rPr>
                  <w:rFonts w:eastAsia="等线" w:hint="eastAsia"/>
                </w:rPr>
                <w:t>3</w:t>
              </w:r>
              <w:r>
                <w:rPr>
                  <w:rFonts w:eastAsia="等线"/>
                </w:rPr>
                <w:t>&gt;</w:t>
              </w:r>
              <w:r>
                <w:rPr>
                  <w:rFonts w:eastAsia="等线"/>
                </w:rPr>
                <w:tab/>
                <w:t>else:</w:t>
              </w:r>
            </w:ins>
          </w:p>
          <w:p w14:paraId="0BACAC99" w14:textId="77777777" w:rsidR="00616628" w:rsidRDefault="002746DD">
            <w:pPr>
              <w:pStyle w:val="B4"/>
              <w:spacing w:after="120"/>
            </w:pPr>
            <w:ins w:id="386" w:author="huawei-yinghaoguo" w:date="2023-08-04T10:07:00Z">
              <w:r>
                <w:rPr>
                  <w:lang w:eastAsia="ko-KR"/>
                </w:rPr>
                <w:t>4</w:t>
              </w:r>
            </w:ins>
            <w:del w:id="387" w:author="huawei-yinghaoguo" w:date="2023-08-04T10:07:00Z">
              <w:r>
                <w:rPr>
                  <w:lang w:eastAsia="ko-KR"/>
                </w:rPr>
                <w:delText>3</w:delText>
              </w:r>
            </w:del>
            <w:r>
              <w:rPr>
                <w:lang w:eastAsia="ko-KR"/>
              </w:rPr>
              <w:t>&gt;</w:t>
            </w:r>
            <w:r>
              <w:rPr>
                <w:lang w:eastAsia="ko-KR"/>
              </w:rPr>
              <w:tab/>
            </w:r>
            <w:r>
              <w:t xml:space="preserve">start or restart the </w:t>
            </w:r>
            <w:proofErr w:type="spellStart"/>
            <w:r>
              <w:rPr>
                <w:i/>
              </w:rPr>
              <w:t>inactivePosSRS-TimeAlignmentTimer</w:t>
            </w:r>
            <w:proofErr w:type="spellEnd"/>
            <w:r>
              <w:rPr>
                <w:iCs/>
              </w:rPr>
              <w:t xml:space="preserve"> </w:t>
            </w:r>
            <w:r>
              <w:t>associated with the indicated TAG.</w:t>
            </w:r>
          </w:p>
          <w:p w14:paraId="7A6616E9" w14:textId="77777777" w:rsidR="00616628" w:rsidRDefault="00616628">
            <w:pPr>
              <w:pStyle w:val="pf0"/>
              <w:spacing w:after="120"/>
              <w:rPr>
                <w:rStyle w:val="cf01"/>
                <w:rFonts w:ascii="Times New Roman" w:hAnsi="Times New Roman" w:cs="Times New Roman"/>
                <w:sz w:val="20"/>
                <w:szCs w:val="20"/>
              </w:rPr>
            </w:pPr>
          </w:p>
        </w:tc>
      </w:tr>
      <w:tr w:rsidR="00616628" w14:paraId="5746675D" w14:textId="77777777">
        <w:tc>
          <w:tcPr>
            <w:tcW w:w="1447" w:type="dxa"/>
          </w:tcPr>
          <w:p w14:paraId="7A18859D" w14:textId="77777777" w:rsidR="00616628" w:rsidRDefault="002746DD">
            <w:pPr>
              <w:tabs>
                <w:tab w:val="left" w:pos="6564"/>
              </w:tabs>
              <w:spacing w:after="120"/>
              <w:rPr>
                <w:lang w:val="en-GB"/>
              </w:rPr>
            </w:pPr>
            <w:r>
              <w:rPr>
                <w:lang w:val="en-GB"/>
              </w:rPr>
              <w:t>ZTE001</w:t>
            </w:r>
          </w:p>
        </w:tc>
        <w:tc>
          <w:tcPr>
            <w:tcW w:w="4091" w:type="dxa"/>
          </w:tcPr>
          <w:p w14:paraId="19CAD445" w14:textId="77777777" w:rsidR="00616628" w:rsidRDefault="002746DD">
            <w:pPr>
              <w:spacing w:after="120"/>
              <w:ind w:left="568" w:hanging="284"/>
              <w:rPr>
                <w:lang w:eastAsia="ko-KR"/>
              </w:rPr>
            </w:pPr>
            <w:r>
              <w:rPr>
                <w:rFonts w:eastAsia="等线"/>
              </w:rPr>
              <w:t>1&gt;</w:t>
            </w:r>
            <w:r>
              <w:rPr>
                <w:rFonts w:eastAsia="等线"/>
              </w:rPr>
              <w:tab/>
              <w:t xml:space="preserve">when the indication is received from upper layer for stopping the </w:t>
            </w:r>
            <w:proofErr w:type="spellStart"/>
            <w:r>
              <w:rPr>
                <w:i/>
                <w:lang w:eastAsia="ko-KR"/>
              </w:rPr>
              <w:t>inactivePosSRS-TimeAlignmentTimer</w:t>
            </w:r>
            <w:proofErr w:type="spellEnd"/>
            <w:ins w:id="388" w:author="huawei-yinghaoguo" w:date="2023-06-15T11:44:00Z">
              <w:r>
                <w:rPr>
                  <w:i/>
                  <w:lang w:eastAsia="ko-KR"/>
                </w:rPr>
                <w:t xml:space="preserve"> or </w:t>
              </w:r>
              <w:proofErr w:type="spellStart"/>
              <w:r>
                <w:rPr>
                  <w:rFonts w:eastAsia="等线"/>
                  <w:i/>
                </w:rPr>
                <w:t>srs-ValidityArea-TimerAlignmentTimer</w:t>
              </w:r>
            </w:ins>
            <w:proofErr w:type="spellEnd"/>
            <w:r>
              <w:rPr>
                <w:lang w:eastAsia="ko-KR"/>
              </w:rPr>
              <w:t>:</w:t>
            </w:r>
          </w:p>
          <w:p w14:paraId="153E14D7" w14:textId="77777777" w:rsidR="00616628" w:rsidRDefault="002746DD">
            <w:pPr>
              <w:spacing w:after="120"/>
              <w:ind w:left="851" w:hanging="284"/>
              <w:rPr>
                <w:lang w:eastAsia="ko-KR"/>
              </w:rPr>
            </w:pPr>
            <w:r>
              <w:rPr>
                <w:rFonts w:eastAsia="等线"/>
              </w:rPr>
              <w:t>2&gt;</w:t>
            </w:r>
            <w:r>
              <w:rPr>
                <w:rFonts w:eastAsia="等线"/>
              </w:rPr>
              <w:tab/>
              <w:t xml:space="preserve">stop the </w:t>
            </w:r>
            <w:proofErr w:type="spellStart"/>
            <w:r>
              <w:rPr>
                <w:i/>
                <w:lang w:eastAsia="ko-KR"/>
              </w:rPr>
              <w:t>inactivePosSRS-TimeAlignmentTimer</w:t>
            </w:r>
            <w:proofErr w:type="spellEnd"/>
            <w:ins w:id="389" w:author="huawei-yinghaoguo" w:date="2023-06-15T11:44:00Z">
              <w:r>
                <w:rPr>
                  <w:i/>
                  <w:lang w:eastAsia="ko-KR"/>
                </w:rPr>
                <w:t xml:space="preserve"> or </w:t>
              </w:r>
              <w:proofErr w:type="spellStart"/>
              <w:r>
                <w:rPr>
                  <w:rFonts w:eastAsia="等线"/>
                  <w:i/>
                </w:rPr>
                <w:t>srs-ValidityArea-TimerAlignmentTimer</w:t>
              </w:r>
            </w:ins>
            <w:proofErr w:type="spellEnd"/>
            <w:r>
              <w:rPr>
                <w:lang w:eastAsia="ko-KR"/>
              </w:rPr>
              <w:t>.</w:t>
            </w:r>
          </w:p>
          <w:p w14:paraId="09B2314F" w14:textId="77777777" w:rsidR="00616628" w:rsidRDefault="002746DD">
            <w:pPr>
              <w:spacing w:after="120"/>
              <w:ind w:left="568" w:hanging="284"/>
              <w:rPr>
                <w:lang w:eastAsia="ko-KR"/>
              </w:rPr>
            </w:pPr>
            <w:r>
              <w:rPr>
                <w:rFonts w:eastAsia="等线"/>
              </w:rPr>
              <w:t>1&gt;</w:t>
            </w:r>
            <w:r>
              <w:rPr>
                <w:rFonts w:eastAsia="等线"/>
              </w:rPr>
              <w:tab/>
              <w:t xml:space="preserve">when the indication is received from upper layer for starting the </w:t>
            </w:r>
            <w:proofErr w:type="spellStart"/>
            <w:r>
              <w:rPr>
                <w:i/>
                <w:lang w:eastAsia="ko-KR"/>
              </w:rPr>
              <w:t>inactivePosSRS-TimeAlignmentTimer</w:t>
            </w:r>
            <w:proofErr w:type="spellEnd"/>
            <w:r>
              <w:rPr>
                <w:lang w:eastAsia="ko-KR"/>
              </w:rPr>
              <w:t>:</w:t>
            </w:r>
          </w:p>
          <w:p w14:paraId="141A55D4" w14:textId="77777777" w:rsidR="00616628" w:rsidRDefault="002746DD">
            <w:pPr>
              <w:spacing w:after="120"/>
              <w:ind w:left="851" w:hanging="284"/>
              <w:rPr>
                <w:lang w:eastAsia="ko-KR"/>
              </w:rPr>
            </w:pPr>
            <w:r>
              <w:rPr>
                <w:rFonts w:eastAsia="等线"/>
              </w:rPr>
              <w:t>2&gt;</w:t>
            </w:r>
            <w:r>
              <w:rPr>
                <w:rFonts w:eastAsia="等线"/>
              </w:rPr>
              <w:tab/>
              <w:t xml:space="preserve">start or restart the </w:t>
            </w:r>
            <w:proofErr w:type="spellStart"/>
            <w:r>
              <w:rPr>
                <w:i/>
                <w:lang w:eastAsia="ko-KR"/>
              </w:rPr>
              <w:t>inactivePosSRS-TimeAlignmentTimer</w:t>
            </w:r>
            <w:proofErr w:type="spellEnd"/>
            <w:r>
              <w:rPr>
                <w:lang w:eastAsia="ko-KR"/>
              </w:rPr>
              <w:t>.</w:t>
            </w:r>
          </w:p>
          <w:p w14:paraId="515B6D59" w14:textId="77777777" w:rsidR="00616628" w:rsidRDefault="002746DD">
            <w:pPr>
              <w:spacing w:after="120"/>
              <w:ind w:left="568" w:hanging="284"/>
              <w:rPr>
                <w:lang w:eastAsia="ko-KR"/>
              </w:rPr>
            </w:pPr>
            <w:r>
              <w:rPr>
                <w:rFonts w:eastAsia="等线"/>
              </w:rPr>
              <w:t>1&gt;</w:t>
            </w:r>
            <w:r>
              <w:rPr>
                <w:rFonts w:eastAsia="等线"/>
              </w:rPr>
              <w:tab/>
              <w:t xml:space="preserve">when instruction from the upper layer has been received for starting the </w:t>
            </w:r>
            <w:r>
              <w:rPr>
                <w:i/>
                <w:lang w:eastAsia="ko-KR"/>
              </w:rPr>
              <w:t>cg-</w:t>
            </w:r>
            <w:proofErr w:type="spellStart"/>
            <w:r>
              <w:rPr>
                <w:i/>
                <w:lang w:eastAsia="ko-KR"/>
              </w:rPr>
              <w:t>SDT</w:t>
            </w:r>
            <w:proofErr w:type="spellEnd"/>
            <w:r>
              <w:rPr>
                <w:i/>
                <w:lang w:eastAsia="ko-KR"/>
              </w:rPr>
              <w:t>-</w:t>
            </w:r>
            <w:proofErr w:type="spellStart"/>
            <w:r>
              <w:rPr>
                <w:i/>
                <w:lang w:eastAsia="ko-KR"/>
              </w:rPr>
              <w:t>TimeAlignmentTimer</w:t>
            </w:r>
            <w:proofErr w:type="spellEnd"/>
            <w:r>
              <w:rPr>
                <w:lang w:eastAsia="ko-KR"/>
              </w:rPr>
              <w:t>:</w:t>
            </w:r>
          </w:p>
          <w:p w14:paraId="3B7EC62D" w14:textId="77777777" w:rsidR="00616628" w:rsidRDefault="002746DD">
            <w:pPr>
              <w:spacing w:after="120"/>
              <w:ind w:left="851" w:hanging="284"/>
              <w:rPr>
                <w:lang w:eastAsia="ko-KR"/>
              </w:rPr>
            </w:pPr>
            <w:r>
              <w:rPr>
                <w:rFonts w:eastAsia="等线"/>
              </w:rPr>
              <w:lastRenderedPageBreak/>
              <w:t>2&gt;</w:t>
            </w:r>
            <w:r>
              <w:rPr>
                <w:rFonts w:eastAsia="等线"/>
              </w:rPr>
              <w:tab/>
              <w:t xml:space="preserve">start the </w:t>
            </w:r>
            <w:r>
              <w:rPr>
                <w:i/>
                <w:lang w:eastAsia="ko-KR"/>
              </w:rPr>
              <w:t>cg-</w:t>
            </w:r>
            <w:proofErr w:type="spellStart"/>
            <w:r>
              <w:rPr>
                <w:i/>
                <w:lang w:eastAsia="ko-KR"/>
              </w:rPr>
              <w:t>SDT</w:t>
            </w:r>
            <w:proofErr w:type="spellEnd"/>
            <w:r>
              <w:rPr>
                <w:i/>
                <w:lang w:eastAsia="ko-KR"/>
              </w:rPr>
              <w:t>-</w:t>
            </w:r>
            <w:proofErr w:type="spellStart"/>
            <w:r>
              <w:rPr>
                <w:i/>
                <w:lang w:eastAsia="ko-KR"/>
              </w:rPr>
              <w:t>TimeAlignmentTimer</w:t>
            </w:r>
            <w:proofErr w:type="spellEnd"/>
            <w:r>
              <w:rPr>
                <w:lang w:eastAsia="ko-KR"/>
              </w:rPr>
              <w:t>.</w:t>
            </w:r>
          </w:p>
          <w:p w14:paraId="098573D5" w14:textId="77777777" w:rsidR="00616628" w:rsidRDefault="00616628">
            <w:pPr>
              <w:spacing w:after="120"/>
              <w:ind w:left="851" w:hanging="284"/>
            </w:pPr>
          </w:p>
        </w:tc>
        <w:tc>
          <w:tcPr>
            <w:tcW w:w="4091" w:type="dxa"/>
          </w:tcPr>
          <w:p w14:paraId="5FB970CB" w14:textId="77777777" w:rsidR="00616628" w:rsidRDefault="002746DD">
            <w:pPr>
              <w:spacing w:after="120"/>
              <w:rPr>
                <w:rFonts w:eastAsia="等线"/>
              </w:rPr>
            </w:pPr>
            <w:r>
              <w:rPr>
                <w:rFonts w:eastAsia="等线"/>
              </w:rPr>
              <w:lastRenderedPageBreak/>
              <w:t xml:space="preserve">Should add </w:t>
            </w:r>
          </w:p>
          <w:p w14:paraId="68290159" w14:textId="77777777" w:rsidR="00616628" w:rsidRDefault="002746DD">
            <w:pPr>
              <w:pStyle w:val="aff"/>
              <w:numPr>
                <w:ilvl w:val="0"/>
                <w:numId w:val="12"/>
              </w:numPr>
              <w:spacing w:after="120"/>
              <w:ind w:leftChars="0"/>
              <w:rPr>
                <w:i/>
                <w:color w:val="FF0000"/>
                <w:lang w:eastAsia="ko-KR"/>
              </w:rPr>
            </w:pPr>
            <w:r>
              <w:rPr>
                <w:rFonts w:eastAsia="等线"/>
              </w:rPr>
              <w:t xml:space="preserve">when the indication is received from upper layer for starting the </w:t>
            </w:r>
            <w:proofErr w:type="spellStart"/>
            <w:r>
              <w:rPr>
                <w:i/>
                <w:lang w:eastAsia="ko-KR"/>
              </w:rPr>
              <w:t>inactivePosSRS-TimeAlignmentTimer</w:t>
            </w:r>
            <w:proofErr w:type="spellEnd"/>
            <w:r>
              <w:rPr>
                <w:i/>
                <w:lang w:eastAsia="ko-KR"/>
              </w:rPr>
              <w:t xml:space="preserve"> or </w:t>
            </w:r>
            <w:proofErr w:type="spellStart"/>
            <w:r>
              <w:rPr>
                <w:i/>
                <w:color w:val="FF0000"/>
                <w:lang w:eastAsia="ko-KR"/>
              </w:rPr>
              <w:t>srs-ValidityArea-TimerAlignmentTimer</w:t>
            </w:r>
            <w:proofErr w:type="spellEnd"/>
          </w:p>
          <w:p w14:paraId="082598DD" w14:textId="77777777" w:rsidR="00616628" w:rsidRDefault="002746DD">
            <w:pPr>
              <w:spacing w:after="120"/>
              <w:ind w:left="851" w:hanging="284"/>
              <w:rPr>
                <w:lang w:eastAsia="ko-KR"/>
              </w:rPr>
            </w:pPr>
            <w:r>
              <w:rPr>
                <w:rFonts w:eastAsia="等线"/>
              </w:rPr>
              <w:t>2&gt;</w:t>
            </w:r>
            <w:r>
              <w:rPr>
                <w:rFonts w:eastAsia="等线"/>
              </w:rPr>
              <w:tab/>
              <w:t xml:space="preserve">start or restart the </w:t>
            </w:r>
            <w:proofErr w:type="spellStart"/>
            <w:r>
              <w:rPr>
                <w:i/>
                <w:lang w:eastAsia="ko-KR"/>
              </w:rPr>
              <w:t>inactivePosSRS-TimeAlignmentTimer</w:t>
            </w:r>
            <w:proofErr w:type="spellEnd"/>
            <w:r>
              <w:rPr>
                <w:lang w:eastAsia="ko-KR"/>
              </w:rPr>
              <w:t xml:space="preserve"> </w:t>
            </w:r>
            <w:r>
              <w:rPr>
                <w:i/>
                <w:lang w:eastAsia="ko-KR"/>
              </w:rPr>
              <w:t xml:space="preserve">or </w:t>
            </w:r>
            <w:proofErr w:type="spellStart"/>
            <w:r>
              <w:rPr>
                <w:i/>
                <w:color w:val="FF0000"/>
                <w:lang w:eastAsia="ko-KR"/>
              </w:rPr>
              <w:t>srs-ValidityArea-TimerAlignmentTimer</w:t>
            </w:r>
            <w:proofErr w:type="spellEnd"/>
          </w:p>
          <w:p w14:paraId="25660E7C" w14:textId="77777777" w:rsidR="00616628" w:rsidRDefault="002746DD">
            <w:pPr>
              <w:pStyle w:val="B3"/>
              <w:spacing w:after="120"/>
              <w:rPr>
                <w:rFonts w:eastAsia="等线"/>
              </w:rPr>
            </w:pPr>
            <w:r>
              <w:rPr>
                <w:rFonts w:eastAsia="等线" w:hint="eastAsia"/>
              </w:rPr>
              <w:t>[</w:t>
            </w:r>
            <w:r>
              <w:rPr>
                <w:rFonts w:eastAsia="等线"/>
              </w:rPr>
              <w:t xml:space="preserve">Rapp] Not clear which agreement supports this one. Currently we have only agreed to start the TAT when TA command is received. </w:t>
            </w:r>
          </w:p>
        </w:tc>
      </w:tr>
      <w:tr w:rsidR="00616628" w14:paraId="64FC48BA" w14:textId="77777777">
        <w:tc>
          <w:tcPr>
            <w:tcW w:w="1447" w:type="dxa"/>
          </w:tcPr>
          <w:p w14:paraId="42F83D17" w14:textId="77777777" w:rsidR="00616628" w:rsidRDefault="002746DD">
            <w:pPr>
              <w:tabs>
                <w:tab w:val="left" w:pos="6564"/>
              </w:tabs>
              <w:spacing w:after="120"/>
              <w:rPr>
                <w:lang w:val="en-GB"/>
              </w:rPr>
            </w:pPr>
            <w:r>
              <w:rPr>
                <w:rFonts w:hint="eastAsia"/>
                <w:lang w:val="en-GB"/>
              </w:rPr>
              <w:t>Z</w:t>
            </w:r>
            <w:r>
              <w:rPr>
                <w:lang w:val="en-GB"/>
              </w:rPr>
              <w:t>TE</w:t>
            </w:r>
          </w:p>
        </w:tc>
        <w:tc>
          <w:tcPr>
            <w:tcW w:w="4091" w:type="dxa"/>
          </w:tcPr>
          <w:p w14:paraId="484C812F" w14:textId="77777777" w:rsidR="00616628" w:rsidRDefault="002746DD">
            <w:pPr>
              <w:spacing w:after="120"/>
              <w:ind w:left="851" w:hanging="284"/>
            </w:pPr>
            <w:r>
              <w:t>2&gt;</w:t>
            </w:r>
            <w:r>
              <w:tab/>
              <w:t>if there is ongoing Positioning SRS Transmission in RRC_INACTIVE as in clause 5.26:</w:t>
            </w:r>
          </w:p>
          <w:p w14:paraId="3A04BC25" w14:textId="77777777" w:rsidR="00616628" w:rsidRDefault="002746DD">
            <w:pPr>
              <w:pStyle w:val="B3"/>
              <w:spacing w:after="120"/>
              <w:rPr>
                <w:ins w:id="390" w:author="huawei-yinghaoguo" w:date="2023-08-04T10:08:00Z"/>
                <w:rFonts w:eastAsia="等线"/>
              </w:rPr>
            </w:pPr>
            <w:ins w:id="391" w:author="huawei-yinghaoguo" w:date="2023-08-04T10:08:00Z">
              <w:r>
                <w:rPr>
                  <w:rFonts w:eastAsia="等线" w:hint="eastAsia"/>
                </w:rPr>
                <w:t>3</w:t>
              </w:r>
              <w:r>
                <w:rPr>
                  <w:rFonts w:eastAsia="等线"/>
                </w:rPr>
                <w:t>&gt;</w:t>
              </w:r>
              <w:r>
                <w:rPr>
                  <w:rFonts w:eastAsia="等线"/>
                </w:rPr>
                <w:tab/>
                <w:t>if SRS positioning validity area is configured:</w:t>
              </w:r>
            </w:ins>
          </w:p>
          <w:p w14:paraId="62B2A9A3" w14:textId="77777777" w:rsidR="00616628" w:rsidRDefault="002746DD">
            <w:pPr>
              <w:pStyle w:val="B4"/>
              <w:spacing w:after="120"/>
              <w:rPr>
                <w:ins w:id="392" w:author="huawei-yinghaoguo" w:date="2023-08-04T10:08:00Z"/>
                <w:rFonts w:eastAsia="等线"/>
              </w:rPr>
            </w:pPr>
            <w:ins w:id="393"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394" w:author="huawei-yinghaoguo" w:date="2023-08-04T16:48:00Z">
              <w:r>
                <w:rPr>
                  <w:rFonts w:eastAsia="等线"/>
                </w:rPr>
                <w:t>.</w:t>
              </w:r>
            </w:ins>
          </w:p>
          <w:p w14:paraId="7B22B604" w14:textId="77777777" w:rsidR="00616628" w:rsidRDefault="002746DD">
            <w:pPr>
              <w:pStyle w:val="B3"/>
              <w:spacing w:after="120"/>
              <w:rPr>
                <w:ins w:id="395" w:author="huawei-yinghaoguo" w:date="2023-08-04T10:08:00Z"/>
                <w:rFonts w:eastAsia="等线"/>
              </w:rPr>
            </w:pPr>
            <w:ins w:id="396" w:author="huawei-yinghaoguo" w:date="2023-08-04T10:08:00Z">
              <w:r>
                <w:rPr>
                  <w:rFonts w:eastAsia="等线" w:hint="eastAsia"/>
                </w:rPr>
                <w:t>3</w:t>
              </w:r>
              <w:r>
                <w:rPr>
                  <w:rFonts w:eastAsia="等线"/>
                </w:rPr>
                <w:t>&gt;</w:t>
              </w:r>
              <w:r>
                <w:rPr>
                  <w:rFonts w:eastAsia="等线"/>
                </w:rPr>
                <w:tab/>
                <w:t>else:</w:t>
              </w:r>
            </w:ins>
          </w:p>
          <w:p w14:paraId="7DADB58E" w14:textId="77777777" w:rsidR="00616628" w:rsidRDefault="002746DD">
            <w:pPr>
              <w:pStyle w:val="B4"/>
              <w:spacing w:after="120"/>
            </w:pPr>
            <w:del w:id="397" w:author="huawei-yinghaoguo" w:date="2023-08-04T10:08:00Z">
              <w:r>
                <w:delText>3</w:delText>
              </w:r>
            </w:del>
            <w:ins w:id="398" w:author="huawei-yinghaoguo" w:date="2023-08-04T10:08:00Z">
              <w:r>
                <w:t>4</w:t>
              </w:r>
            </w:ins>
            <w:r>
              <w:t>&gt;</w:t>
            </w:r>
            <w:r>
              <w:tab/>
              <w:t xml:space="preserve">start or restart the </w:t>
            </w:r>
            <w:proofErr w:type="spellStart"/>
            <w:r>
              <w:rPr>
                <w:i/>
                <w:iCs/>
              </w:rPr>
              <w:t>inactivePosSRS-TimeAlignmentTimer</w:t>
            </w:r>
            <w:proofErr w:type="spellEnd"/>
            <w:r>
              <w:t xml:space="preserve"> associated with the indicated TAG.</w:t>
            </w:r>
          </w:p>
          <w:p w14:paraId="0C1AFD67" w14:textId="77777777" w:rsidR="00616628" w:rsidRDefault="00616628">
            <w:pPr>
              <w:spacing w:after="120"/>
              <w:ind w:left="568" w:hanging="284"/>
              <w:rPr>
                <w:rFonts w:eastAsia="等线"/>
              </w:rPr>
            </w:pPr>
          </w:p>
        </w:tc>
        <w:tc>
          <w:tcPr>
            <w:tcW w:w="4091" w:type="dxa"/>
          </w:tcPr>
          <w:p w14:paraId="027812CB" w14:textId="77777777" w:rsidR="00616628" w:rsidRDefault="002746DD">
            <w:pPr>
              <w:spacing w:after="120"/>
              <w:rPr>
                <w:rFonts w:eastAsia="等线"/>
              </w:rPr>
            </w:pPr>
            <w:r>
              <w:rPr>
                <w:rFonts w:eastAsia="等线"/>
              </w:rPr>
              <w:t>We should first agree with Rel-17 timer and Rel-18 timer cannot work together first</w:t>
            </w:r>
          </w:p>
          <w:p w14:paraId="537595F7" w14:textId="77777777" w:rsidR="00616628" w:rsidRDefault="00616628">
            <w:pPr>
              <w:spacing w:after="120"/>
              <w:rPr>
                <w:rFonts w:eastAsia="等线"/>
              </w:rPr>
            </w:pPr>
          </w:p>
          <w:p w14:paraId="6107029E" w14:textId="77777777" w:rsidR="00616628" w:rsidRDefault="002746DD">
            <w:pPr>
              <w:spacing w:after="120"/>
              <w:rPr>
                <w:rFonts w:eastAsia="等线"/>
              </w:rPr>
            </w:pPr>
            <w:r>
              <w:rPr>
                <w:rFonts w:eastAsia="等线" w:hint="eastAsia"/>
              </w:rPr>
              <w:t>[</w:t>
            </w:r>
            <w:r>
              <w:rPr>
                <w:rFonts w:eastAsia="等线"/>
              </w:rPr>
              <w:t>Rapp] Did anyone propose to use them at the same time?</w:t>
            </w:r>
          </w:p>
        </w:tc>
      </w:tr>
      <w:tr w:rsidR="00616628" w14:paraId="36C88100" w14:textId="77777777">
        <w:tc>
          <w:tcPr>
            <w:tcW w:w="1447" w:type="dxa"/>
          </w:tcPr>
          <w:p w14:paraId="3D7F05E6" w14:textId="77777777" w:rsidR="00616628" w:rsidRDefault="002746DD">
            <w:pPr>
              <w:tabs>
                <w:tab w:val="left" w:pos="6564"/>
              </w:tabs>
              <w:spacing w:after="120"/>
              <w:rPr>
                <w:lang w:val="en-GB"/>
              </w:rPr>
            </w:pPr>
            <w:r>
              <w:rPr>
                <w:rFonts w:hint="eastAsia"/>
                <w:lang w:val="en-GB"/>
              </w:rPr>
              <w:t>L</w:t>
            </w:r>
            <w:r>
              <w:rPr>
                <w:lang w:val="en-GB"/>
              </w:rPr>
              <w:t>enovo000</w:t>
            </w:r>
          </w:p>
        </w:tc>
        <w:tc>
          <w:tcPr>
            <w:tcW w:w="4091" w:type="dxa"/>
          </w:tcPr>
          <w:p w14:paraId="4D122BD6" w14:textId="77777777" w:rsidR="00616628" w:rsidRDefault="002746DD">
            <w:pPr>
              <w:spacing w:after="120"/>
              <w:ind w:left="851" w:hanging="284"/>
            </w:pPr>
            <w:r>
              <w:t>2&gt;</w:t>
            </w:r>
            <w:r>
              <w:tab/>
              <w:t>if there is ongoing Positioning SRS Transmission in RRC_INACTIVE as in clause 5.26:</w:t>
            </w:r>
          </w:p>
          <w:p w14:paraId="4D287E11" w14:textId="77777777" w:rsidR="00616628" w:rsidRDefault="002746DD">
            <w:pPr>
              <w:pStyle w:val="B3"/>
              <w:spacing w:after="120"/>
              <w:rPr>
                <w:ins w:id="399" w:author="huawei-yinghaoguo" w:date="2023-08-04T10:08:00Z"/>
                <w:rFonts w:eastAsia="等线"/>
              </w:rPr>
            </w:pPr>
            <w:ins w:id="400" w:author="huawei-yinghaoguo" w:date="2023-08-04T10:08:00Z">
              <w:r>
                <w:rPr>
                  <w:rFonts w:eastAsia="等线"/>
                </w:rPr>
                <w:t>3&gt;</w:t>
              </w:r>
              <w:r>
                <w:rPr>
                  <w:rFonts w:eastAsia="等线"/>
                </w:rPr>
                <w:tab/>
                <w:t xml:space="preserve">if SRS positioning validity area is </w:t>
              </w:r>
              <w:proofErr w:type="gramStart"/>
              <w:r>
                <w:rPr>
                  <w:rFonts w:eastAsia="等线"/>
                </w:rPr>
                <w:t>configured</w:t>
              </w:r>
            </w:ins>
            <w:r>
              <w:rPr>
                <w:rFonts w:eastAsia="等线"/>
                <w:highlight w:val="yellow"/>
              </w:rPr>
              <w:t>(</w:t>
            </w:r>
            <w:proofErr w:type="gramEnd"/>
            <w:r>
              <w:rPr>
                <w:rFonts w:eastAsia="等线"/>
                <w:highlight w:val="yellow"/>
              </w:rPr>
              <w:t>excluding pre-configured SRS)</w:t>
            </w:r>
            <w:ins w:id="401" w:author="huawei-yinghaoguo" w:date="2023-08-04T10:08:00Z">
              <w:r>
                <w:rPr>
                  <w:rFonts w:eastAsia="等线"/>
                </w:rPr>
                <w:t>:</w:t>
              </w:r>
            </w:ins>
          </w:p>
          <w:p w14:paraId="25793D66" w14:textId="77777777" w:rsidR="00616628" w:rsidRDefault="002746DD">
            <w:pPr>
              <w:pStyle w:val="B4"/>
              <w:spacing w:after="120"/>
              <w:rPr>
                <w:ins w:id="402" w:author="huawei-yinghaoguo" w:date="2023-08-04T10:08:00Z"/>
                <w:rFonts w:eastAsia="等线"/>
              </w:rPr>
            </w:pPr>
            <w:ins w:id="403"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404" w:author="huawei-yinghaoguo" w:date="2023-08-04T16:48:00Z">
              <w:r>
                <w:rPr>
                  <w:rFonts w:eastAsia="等线"/>
                </w:rPr>
                <w:t>.</w:t>
              </w:r>
            </w:ins>
          </w:p>
          <w:p w14:paraId="3735491F" w14:textId="77777777" w:rsidR="00616628" w:rsidRDefault="002746DD">
            <w:pPr>
              <w:pStyle w:val="B3"/>
              <w:spacing w:after="120"/>
              <w:rPr>
                <w:ins w:id="405" w:author="huawei-yinghaoguo" w:date="2023-08-04T10:08:00Z"/>
                <w:rFonts w:eastAsia="等线"/>
              </w:rPr>
            </w:pPr>
            <w:ins w:id="406" w:author="huawei-yinghaoguo" w:date="2023-08-04T10:08:00Z">
              <w:r>
                <w:rPr>
                  <w:rFonts w:eastAsia="等线"/>
                </w:rPr>
                <w:t>3&gt;</w:t>
              </w:r>
              <w:r>
                <w:rPr>
                  <w:rFonts w:eastAsia="等线"/>
                </w:rPr>
                <w:tab/>
                <w:t>else:</w:t>
              </w:r>
            </w:ins>
          </w:p>
          <w:p w14:paraId="124306A7" w14:textId="77777777" w:rsidR="00616628" w:rsidRDefault="002746DD">
            <w:pPr>
              <w:spacing w:after="120"/>
              <w:ind w:left="851" w:hanging="284"/>
            </w:pPr>
            <w:del w:id="407" w:author="huawei-yinghaoguo" w:date="2023-08-04T10:08:00Z">
              <w:r>
                <w:delText>3</w:delText>
              </w:r>
            </w:del>
            <w:ins w:id="408" w:author="huawei-yinghaoguo" w:date="2023-08-04T10:08:00Z">
              <w:r>
                <w:t>4</w:t>
              </w:r>
            </w:ins>
            <w:r>
              <w:t>&gt;</w:t>
            </w:r>
            <w:r>
              <w:tab/>
              <w:t xml:space="preserve">start or restart the </w:t>
            </w:r>
            <w:proofErr w:type="spellStart"/>
            <w:r>
              <w:rPr>
                <w:i/>
                <w:iCs/>
              </w:rPr>
              <w:t>inactivePosSRS-TimeAlignmentTimer</w:t>
            </w:r>
            <w:proofErr w:type="spellEnd"/>
            <w:r>
              <w:t xml:space="preserve"> associated with the indicated TAG.</w:t>
            </w:r>
            <w:r>
              <w:rPr>
                <w:rFonts w:ascii="宋体" w:eastAsia="宋体" w:hAnsi="宋体" w:cs="宋体" w:hint="eastAsia"/>
                <w:kern w:val="0"/>
                <w:sz w:val="24"/>
                <w:szCs w:val="24"/>
              </w:rPr>
              <w:t xml:space="preserve"> </w:t>
            </w:r>
          </w:p>
        </w:tc>
        <w:tc>
          <w:tcPr>
            <w:tcW w:w="4091" w:type="dxa"/>
          </w:tcPr>
          <w:p w14:paraId="3062E6B9" w14:textId="77777777" w:rsidR="00616628" w:rsidRDefault="002746DD">
            <w:pPr>
              <w:tabs>
                <w:tab w:val="left" w:pos="6564"/>
              </w:tabs>
              <w:spacing w:after="120"/>
              <w:rPr>
                <w:lang w:val="en-GB"/>
              </w:rPr>
            </w:pPr>
            <w:r>
              <w:rPr>
                <w:lang w:val="en-GB"/>
              </w:rPr>
              <w:t>As the agreement made this meeting:</w:t>
            </w:r>
          </w:p>
          <w:p w14:paraId="5D3A0792" w14:textId="77777777" w:rsidR="00616628" w:rsidRDefault="002746DD">
            <w:pPr>
              <w:tabs>
                <w:tab w:val="left" w:pos="6564"/>
              </w:tabs>
              <w:spacing w:after="120"/>
              <w:rPr>
                <w:lang w:val="en-GB"/>
              </w:rPr>
            </w:pPr>
            <w:r>
              <w:rPr>
                <w:lang w:val="en-GB"/>
              </w:rPr>
              <w:t>The following criterion needs to be defined for the start/re-start of the area-specific TA timer:</w:t>
            </w:r>
          </w:p>
          <w:p w14:paraId="16414701" w14:textId="77777777" w:rsidR="00616628" w:rsidRDefault="002746DD">
            <w:pPr>
              <w:tabs>
                <w:tab w:val="left" w:pos="6564"/>
              </w:tabs>
              <w:spacing w:after="120"/>
              <w:rPr>
                <w:b/>
                <w:bCs/>
                <w:lang w:val="en-GB"/>
              </w:rPr>
            </w:pPr>
            <w:r>
              <w:rPr>
                <w:b/>
                <w:bCs/>
                <w:lang w:val="en-GB"/>
              </w:rPr>
              <w:t xml:space="preserve">Reception of </w:t>
            </w:r>
            <w:proofErr w:type="spellStart"/>
            <w:r>
              <w:rPr>
                <w:b/>
                <w:bCs/>
                <w:lang w:val="en-GB"/>
              </w:rPr>
              <w:t>RRCRelease</w:t>
            </w:r>
            <w:proofErr w:type="spellEnd"/>
            <w:r>
              <w:rPr>
                <w:b/>
                <w:bCs/>
                <w:lang w:val="en-GB"/>
              </w:rPr>
              <w:t xml:space="preserve"> message containing the SRS configuration (excluding pre-configured SRS).</w:t>
            </w:r>
          </w:p>
          <w:p w14:paraId="614DB878" w14:textId="77777777" w:rsidR="00616628" w:rsidRDefault="002746DD">
            <w:pPr>
              <w:spacing w:after="120"/>
              <w:rPr>
                <w:lang w:val="en-GB"/>
              </w:rPr>
            </w:pPr>
            <w:r>
              <w:rPr>
                <w:lang w:val="en-GB"/>
              </w:rPr>
              <w:t>The SRS pre-configuration cannot be regarded as the start/restart conditions as the agreements, which should be captured in spec.</w:t>
            </w:r>
          </w:p>
          <w:p w14:paraId="7DAABBE4" w14:textId="77777777" w:rsidR="00616628" w:rsidRDefault="00616628">
            <w:pPr>
              <w:spacing w:after="120"/>
              <w:rPr>
                <w:rFonts w:eastAsia="等线"/>
              </w:rPr>
            </w:pPr>
          </w:p>
          <w:p w14:paraId="19F7140A" w14:textId="77777777" w:rsidR="00616628" w:rsidRDefault="002746DD">
            <w:pPr>
              <w:spacing w:after="120"/>
              <w:rPr>
                <w:rFonts w:eastAsia="等线"/>
              </w:rPr>
            </w:pPr>
            <w:r>
              <w:rPr>
                <w:rFonts w:eastAsia="等线" w:hint="eastAsia"/>
              </w:rPr>
              <w:t>[</w:t>
            </w:r>
            <w:r>
              <w:rPr>
                <w:rFonts w:eastAsia="等线"/>
              </w:rPr>
              <w:t xml:space="preserve">Rapp] This is the agreement during this meeting and will be captured during the post meeting email discussion. </w:t>
            </w:r>
          </w:p>
        </w:tc>
      </w:tr>
    </w:tbl>
    <w:p w14:paraId="4509ADC6" w14:textId="77777777" w:rsidR="00616628" w:rsidRDefault="00616628">
      <w:pPr>
        <w:spacing w:after="120"/>
      </w:pPr>
    </w:p>
    <w:p w14:paraId="1F5C576E" w14:textId="77777777" w:rsidR="00616628" w:rsidRDefault="00616628">
      <w:pPr>
        <w:spacing w:after="120"/>
      </w:pPr>
    </w:p>
    <w:p w14:paraId="3492C9EA" w14:textId="77777777" w:rsidR="00616628" w:rsidRDefault="002746DD">
      <w:pPr>
        <w:pStyle w:val="2"/>
        <w:rPr>
          <w:lang w:eastAsia="zh-CN"/>
        </w:rPr>
      </w:pPr>
      <w:r>
        <w:rPr>
          <w:lang w:eastAsia="zh-CN"/>
        </w:rPr>
        <w:t xml:space="preserve">Discussion during R2#123 for MAC CR for </w:t>
      </w:r>
      <w:proofErr w:type="spellStart"/>
      <w:r>
        <w:rPr>
          <w:lang w:eastAsia="zh-CN"/>
        </w:rPr>
        <w:t>sidelink</w:t>
      </w:r>
      <w:proofErr w:type="spellEnd"/>
      <w:r>
        <w:rPr>
          <w:lang w:eastAsia="zh-CN"/>
        </w:rPr>
        <w:t xml:space="preserve"> positioning </w:t>
      </w:r>
    </w:p>
    <w:tbl>
      <w:tblPr>
        <w:tblStyle w:val="afa"/>
        <w:tblW w:w="0" w:type="auto"/>
        <w:tblLook w:val="04A0" w:firstRow="1" w:lastRow="0" w:firstColumn="1" w:lastColumn="0" w:noHBand="0" w:noVBand="1"/>
      </w:tblPr>
      <w:tblGrid>
        <w:gridCol w:w="1618"/>
        <w:gridCol w:w="4629"/>
        <w:gridCol w:w="3382"/>
      </w:tblGrid>
      <w:tr w:rsidR="00616628" w14:paraId="3FCC9E21" w14:textId="77777777">
        <w:tc>
          <w:tcPr>
            <w:tcW w:w="1618" w:type="dxa"/>
          </w:tcPr>
          <w:p w14:paraId="7E58DD43"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322D4994" w14:textId="77777777" w:rsidR="00616628" w:rsidRDefault="002746DD">
            <w:pPr>
              <w:tabs>
                <w:tab w:val="left" w:pos="6564"/>
              </w:tabs>
              <w:spacing w:after="120"/>
              <w:rPr>
                <w:lang w:val="en-GB"/>
              </w:rPr>
            </w:pPr>
            <w:r>
              <w:rPr>
                <w:rFonts w:hint="eastAsia"/>
                <w:lang w:val="en-GB"/>
              </w:rPr>
              <w:lastRenderedPageBreak/>
              <w:t>(</w:t>
            </w:r>
            <w:proofErr w:type="spellStart"/>
            <w:proofErr w:type="gramStart"/>
            <w:r>
              <w:rPr>
                <w:lang w:val="en-GB"/>
              </w:rPr>
              <w:t>e,g</w:t>
            </w:r>
            <w:proofErr w:type="spellEnd"/>
            <w:proofErr w:type="gramEnd"/>
            <w:r>
              <w:rPr>
                <w:lang w:val="en-GB"/>
              </w:rPr>
              <w:t xml:space="preserve">, </w:t>
            </w:r>
            <w:proofErr w:type="spellStart"/>
            <w:r>
              <w:rPr>
                <w:lang w:val="en-GB"/>
              </w:rPr>
              <w:t>HW000</w:t>
            </w:r>
            <w:proofErr w:type="spellEnd"/>
            <w:r>
              <w:rPr>
                <w:lang w:val="en-GB"/>
              </w:rPr>
              <w:t>)</w:t>
            </w:r>
          </w:p>
        </w:tc>
        <w:tc>
          <w:tcPr>
            <w:tcW w:w="4629" w:type="dxa"/>
          </w:tcPr>
          <w:p w14:paraId="0E6C7E85" w14:textId="77777777" w:rsidR="00616628" w:rsidRDefault="002746DD">
            <w:pPr>
              <w:tabs>
                <w:tab w:val="left" w:pos="6564"/>
              </w:tabs>
              <w:spacing w:after="120"/>
              <w:rPr>
                <w:lang w:val="en-GB"/>
              </w:rPr>
            </w:pPr>
            <w:r>
              <w:rPr>
                <w:rFonts w:hint="eastAsia"/>
                <w:lang w:val="en-GB"/>
              </w:rPr>
              <w:lastRenderedPageBreak/>
              <w:t>E</w:t>
            </w:r>
            <w:r>
              <w:rPr>
                <w:lang w:val="en-GB"/>
              </w:rPr>
              <w:t>xcerpted spec with issues</w:t>
            </w:r>
          </w:p>
        </w:tc>
        <w:tc>
          <w:tcPr>
            <w:tcW w:w="3382" w:type="dxa"/>
          </w:tcPr>
          <w:p w14:paraId="733E804A"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54317B02" w14:textId="77777777">
        <w:tc>
          <w:tcPr>
            <w:tcW w:w="1618" w:type="dxa"/>
          </w:tcPr>
          <w:p w14:paraId="27DB2C96" w14:textId="77777777" w:rsidR="00616628" w:rsidRDefault="002746DD">
            <w:pPr>
              <w:tabs>
                <w:tab w:val="left" w:pos="6564"/>
              </w:tabs>
              <w:spacing w:after="120"/>
              <w:rPr>
                <w:lang w:val="en-GB"/>
              </w:rPr>
            </w:pPr>
            <w:r>
              <w:rPr>
                <w:rFonts w:hint="eastAsia"/>
                <w:lang w:val="en-GB"/>
              </w:rPr>
              <w:t>v</w:t>
            </w:r>
            <w:r>
              <w:rPr>
                <w:lang w:val="en-GB"/>
              </w:rPr>
              <w:t>ivo01</w:t>
            </w:r>
          </w:p>
        </w:tc>
        <w:tc>
          <w:tcPr>
            <w:tcW w:w="4629" w:type="dxa"/>
          </w:tcPr>
          <w:p w14:paraId="1E4A2CBE" w14:textId="77777777" w:rsidR="00616628" w:rsidRDefault="002746DD">
            <w:pPr>
              <w:spacing w:after="120"/>
            </w:pPr>
            <w:r>
              <w:rPr>
                <w:rFonts w:hint="eastAsia"/>
              </w:rPr>
              <w:t>C</w:t>
            </w:r>
            <w:r>
              <w:t>hange 0</w:t>
            </w:r>
          </w:p>
          <w:p w14:paraId="1EA33BFC" w14:textId="77777777" w:rsidR="00616628" w:rsidRDefault="002746DD">
            <w:pPr>
              <w:spacing w:after="120"/>
            </w:pPr>
            <w:r>
              <w:t xml:space="preserve">If the MAC entity has been configured with </w:t>
            </w:r>
            <w:proofErr w:type="spellStart"/>
            <w:r>
              <w:t>Sidelink</w:t>
            </w:r>
            <w:proofErr w:type="spellEnd"/>
            <w:r>
              <w:t xml:space="preserve"> resource allocation mode 1 as indicated in TS 38.331</w:t>
            </w:r>
            <w:ins w:id="409" w:author="huawei-yinghaoguo" w:date="2023-07-14T10:42:00Z">
              <w:r>
                <w:t xml:space="preserve"> or the MAC entity has been configured with resource allocation Scheme 2 and the PDCCH is received for the resource allocation on shared resource pool for SL-PRS transmission</w:t>
              </w:r>
            </w:ins>
            <w:r>
              <w:t xml:space="preserve"> [5]</w:t>
            </w:r>
            <w:r>
              <w:rPr>
                <w:lang w:eastAsia="ko-KR"/>
              </w:rPr>
              <w:t>,</w:t>
            </w:r>
          </w:p>
        </w:tc>
        <w:tc>
          <w:tcPr>
            <w:tcW w:w="3382" w:type="dxa"/>
          </w:tcPr>
          <w:p w14:paraId="7740E68B" w14:textId="77777777" w:rsidR="00616628" w:rsidRDefault="002746DD">
            <w:pPr>
              <w:pStyle w:val="B3"/>
              <w:spacing w:after="120"/>
              <w:ind w:left="0" w:firstLine="0"/>
              <w:rPr>
                <w:rFonts w:eastAsia="等线"/>
              </w:rPr>
            </w:pPr>
            <w:ins w:id="410" w:author="huawei-yinghaoguo" w:date="2023-07-14T10:42:00Z">
              <w:r>
                <w:t>resource allocation Scheme 2</w:t>
              </w:r>
            </w:ins>
            <w:r>
              <w:t xml:space="preserve"> -&gt;</w:t>
            </w:r>
            <w:r>
              <w:rPr>
                <w:rFonts w:eastAsia="等线"/>
              </w:rPr>
              <w:t xml:space="preserve"> resource allocation mode 1</w:t>
            </w:r>
          </w:p>
          <w:p w14:paraId="0FD964F3" w14:textId="77777777" w:rsidR="00616628" w:rsidRDefault="00616628">
            <w:pPr>
              <w:pStyle w:val="B3"/>
              <w:spacing w:after="120"/>
              <w:ind w:left="0" w:firstLine="0"/>
              <w:rPr>
                <w:rFonts w:eastAsia="等线"/>
              </w:rPr>
            </w:pPr>
          </w:p>
          <w:p w14:paraId="22027AE6" w14:textId="77777777" w:rsidR="00616628" w:rsidRDefault="002746DD">
            <w:pPr>
              <w:pStyle w:val="B3"/>
              <w:spacing w:after="120"/>
              <w:ind w:left="0" w:firstLine="0"/>
              <w:rPr>
                <w:rFonts w:eastAsia="等线"/>
              </w:rPr>
            </w:pPr>
            <w:r>
              <w:rPr>
                <w:rFonts w:eastAsia="等线" w:hint="eastAsia"/>
              </w:rPr>
              <w:t>{</w:t>
            </w:r>
            <w:r>
              <w:rPr>
                <w:rFonts w:eastAsia="等线"/>
              </w:rPr>
              <w:t>Rapp} corrected to resource allocation scheme 1</w:t>
            </w:r>
          </w:p>
        </w:tc>
      </w:tr>
      <w:tr w:rsidR="00616628" w14:paraId="6EEB53F4" w14:textId="77777777">
        <w:tc>
          <w:tcPr>
            <w:tcW w:w="1618" w:type="dxa"/>
          </w:tcPr>
          <w:p w14:paraId="0948D113" w14:textId="77777777" w:rsidR="00616628" w:rsidRDefault="002746DD">
            <w:pPr>
              <w:tabs>
                <w:tab w:val="left" w:pos="6564"/>
              </w:tabs>
              <w:spacing w:after="120"/>
              <w:rPr>
                <w:lang w:val="en-GB"/>
              </w:rPr>
            </w:pPr>
            <w:r>
              <w:rPr>
                <w:rFonts w:hint="eastAsia"/>
                <w:lang w:val="en-GB"/>
              </w:rPr>
              <w:t>v</w:t>
            </w:r>
            <w:r>
              <w:rPr>
                <w:lang w:val="en-GB"/>
              </w:rPr>
              <w:t>ivo02</w:t>
            </w:r>
          </w:p>
        </w:tc>
        <w:tc>
          <w:tcPr>
            <w:tcW w:w="4629" w:type="dxa"/>
          </w:tcPr>
          <w:p w14:paraId="4989751B" w14:textId="77777777" w:rsidR="00616628" w:rsidRDefault="002746DD">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retransmission of PRS on shared and dedicated resource pool.</w:t>
            </w:r>
          </w:p>
          <w:p w14:paraId="395E7748" w14:textId="77777777" w:rsidR="00616628" w:rsidRDefault="00616628">
            <w:pPr>
              <w:spacing w:after="120"/>
            </w:pPr>
          </w:p>
        </w:tc>
        <w:tc>
          <w:tcPr>
            <w:tcW w:w="3382" w:type="dxa"/>
          </w:tcPr>
          <w:p w14:paraId="7812E343" w14:textId="77777777" w:rsidR="00616628" w:rsidRDefault="002746DD">
            <w:pPr>
              <w:spacing w:after="120"/>
              <w:rPr>
                <w:b/>
                <w:iCs/>
                <w:szCs w:val="20"/>
              </w:rPr>
            </w:pPr>
            <w:r>
              <w:rPr>
                <w:rFonts w:eastAsia="等线"/>
              </w:rPr>
              <w:t xml:space="preserve">retransmission -&gt; </w:t>
            </w:r>
            <w:r>
              <w:rPr>
                <w:rFonts w:eastAsia="等线" w:hint="eastAsia"/>
              </w:rPr>
              <w:t>repetition</w:t>
            </w:r>
            <w:r>
              <w:rPr>
                <w:rFonts w:eastAsia="等线"/>
              </w:rPr>
              <w:t>?</w:t>
            </w:r>
          </w:p>
          <w:p w14:paraId="07A586F1" w14:textId="77777777" w:rsidR="00616628" w:rsidRDefault="002746DD">
            <w:pPr>
              <w:spacing w:after="120"/>
              <w:rPr>
                <w:b/>
                <w:iCs/>
                <w:szCs w:val="20"/>
              </w:rPr>
            </w:pPr>
            <w:r>
              <w:rPr>
                <w:b/>
                <w:iCs/>
                <w:szCs w:val="20"/>
              </w:rPr>
              <w:t>Conclusion</w:t>
            </w:r>
          </w:p>
          <w:p w14:paraId="743679EE" w14:textId="77777777" w:rsidR="00616628" w:rsidRDefault="002746DD">
            <w:pPr>
              <w:pStyle w:val="B3"/>
              <w:spacing w:after="120"/>
              <w:ind w:left="0" w:firstLine="0"/>
              <w:rPr>
                <w:rFonts w:eastAsia="Times New Roman"/>
              </w:rPr>
            </w:pPr>
            <w:r>
              <w:rPr>
                <w:rFonts w:eastAsia="Times New Roman"/>
              </w:rPr>
              <w:t>Do not support ACK/NACK feedback for SL-PRS or lower-layer feedback-based retransmissions in Release 18.</w:t>
            </w:r>
          </w:p>
          <w:p w14:paraId="68F08A02" w14:textId="77777777" w:rsidR="00616628" w:rsidRDefault="002746DD">
            <w:pPr>
              <w:pStyle w:val="B3"/>
              <w:spacing w:after="120"/>
              <w:ind w:left="0" w:firstLine="0"/>
            </w:pPr>
            <w:r>
              <w:rPr>
                <w:rFonts w:hint="eastAsia"/>
              </w:rPr>
              <w:t>[</w:t>
            </w:r>
            <w:r>
              <w:t>Rapp] Should be retransmission.</w:t>
            </w:r>
          </w:p>
        </w:tc>
      </w:tr>
      <w:tr w:rsidR="00616628" w14:paraId="323D1280" w14:textId="77777777">
        <w:tc>
          <w:tcPr>
            <w:tcW w:w="1618" w:type="dxa"/>
          </w:tcPr>
          <w:p w14:paraId="5500A0B0" w14:textId="77777777" w:rsidR="00616628" w:rsidRDefault="002746DD">
            <w:pPr>
              <w:tabs>
                <w:tab w:val="left" w:pos="6564"/>
              </w:tabs>
              <w:spacing w:after="120"/>
              <w:rPr>
                <w:lang w:val="en-GB"/>
              </w:rPr>
            </w:pPr>
            <w:r>
              <w:rPr>
                <w:rFonts w:hint="eastAsia"/>
                <w:lang w:val="en-GB"/>
              </w:rPr>
              <w:t>v</w:t>
            </w:r>
            <w:r>
              <w:rPr>
                <w:lang w:val="en-GB"/>
              </w:rPr>
              <w:t>ivo03</w:t>
            </w:r>
          </w:p>
        </w:tc>
        <w:tc>
          <w:tcPr>
            <w:tcW w:w="4629" w:type="dxa"/>
          </w:tcPr>
          <w:p w14:paraId="14217341" w14:textId="77777777" w:rsidR="00616628" w:rsidRDefault="002746DD">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FFS SL-PRS transmission on shared resource pool when the MAC PDU has been positively </w:t>
            </w:r>
            <w:proofErr w:type="spellStart"/>
            <w:r>
              <w:rPr>
                <w:rFonts w:eastAsia="等线"/>
                <w:lang w:eastAsia="zh-CN"/>
              </w:rPr>
              <w:t>acked</w:t>
            </w:r>
            <w:proofErr w:type="spellEnd"/>
            <w:r>
              <w:rPr>
                <w:rFonts w:eastAsia="等线"/>
                <w:lang w:eastAsia="zh-CN"/>
              </w:rPr>
              <w:t>.</w:t>
            </w:r>
          </w:p>
          <w:p w14:paraId="624F4CFE" w14:textId="77777777" w:rsidR="00616628" w:rsidRDefault="00616628">
            <w:pPr>
              <w:pStyle w:val="EditorsNote"/>
              <w:spacing w:after="120"/>
              <w:rPr>
                <w:rFonts w:eastAsia="等线"/>
                <w:lang w:eastAsia="zh-CN"/>
              </w:rPr>
            </w:pPr>
          </w:p>
        </w:tc>
        <w:tc>
          <w:tcPr>
            <w:tcW w:w="3382" w:type="dxa"/>
          </w:tcPr>
          <w:p w14:paraId="174997F3" w14:textId="77777777" w:rsidR="00616628" w:rsidRDefault="002746DD">
            <w:pPr>
              <w:spacing w:after="120"/>
              <w:rPr>
                <w:rFonts w:eastAsia="等线"/>
              </w:rPr>
            </w:pPr>
            <w:r>
              <w:rPr>
                <w:rFonts w:eastAsia="等线" w:hint="eastAsia"/>
              </w:rPr>
              <w:t>T</w:t>
            </w:r>
            <w:r>
              <w:rPr>
                <w:rFonts w:eastAsia="等线"/>
              </w:rPr>
              <w:t>he intention of this FFS is not clear.</w:t>
            </w:r>
          </w:p>
          <w:p w14:paraId="7D56F96D" w14:textId="77777777" w:rsidR="00616628" w:rsidRDefault="00616628">
            <w:pPr>
              <w:spacing w:after="120"/>
              <w:rPr>
                <w:rFonts w:eastAsia="等线"/>
              </w:rPr>
            </w:pPr>
          </w:p>
          <w:p w14:paraId="0CABB4A0" w14:textId="77777777" w:rsidR="00616628" w:rsidRDefault="002746DD">
            <w:pPr>
              <w:spacing w:after="120"/>
              <w:rPr>
                <w:rFonts w:eastAsia="等线"/>
              </w:rPr>
            </w:pPr>
            <w:r>
              <w:rPr>
                <w:rFonts w:eastAsia="等线" w:hint="eastAsia"/>
              </w:rPr>
              <w:t>[</w:t>
            </w:r>
            <w:r>
              <w:rPr>
                <w:rFonts w:eastAsia="等线"/>
              </w:rPr>
              <w:t xml:space="preserve">Rapp] The intention is that if on shared RP, SL-PRS and data area transmitted together and data is </w:t>
            </w:r>
            <w:proofErr w:type="spellStart"/>
            <w:r>
              <w:rPr>
                <w:rFonts w:eastAsia="等线"/>
              </w:rPr>
              <w:t>acked</w:t>
            </w:r>
            <w:proofErr w:type="spellEnd"/>
            <w:r>
              <w:rPr>
                <w:rFonts w:eastAsia="等线"/>
              </w:rPr>
              <w:t xml:space="preserve"> with </w:t>
            </w:r>
            <w:proofErr w:type="spellStart"/>
            <w:r>
              <w:rPr>
                <w:rFonts w:eastAsia="等线"/>
              </w:rPr>
              <w:t>PSFCH</w:t>
            </w:r>
            <w:proofErr w:type="spellEnd"/>
            <w:r>
              <w:rPr>
                <w:rFonts w:eastAsia="等线"/>
              </w:rPr>
              <w:t>, what should be done to SL-PRS</w:t>
            </w:r>
          </w:p>
        </w:tc>
      </w:tr>
      <w:tr w:rsidR="00616628" w14:paraId="76119BB8" w14:textId="77777777">
        <w:tc>
          <w:tcPr>
            <w:tcW w:w="1618" w:type="dxa"/>
          </w:tcPr>
          <w:p w14:paraId="6BFB9110" w14:textId="77777777" w:rsidR="00616628" w:rsidRDefault="002746DD">
            <w:pPr>
              <w:tabs>
                <w:tab w:val="left" w:pos="6564"/>
              </w:tabs>
              <w:spacing w:after="120"/>
              <w:rPr>
                <w:lang w:val="en-GB"/>
              </w:rPr>
            </w:pPr>
            <w:r>
              <w:rPr>
                <w:rFonts w:hint="eastAsia"/>
                <w:lang w:val="en-GB"/>
              </w:rPr>
              <w:t>v</w:t>
            </w:r>
            <w:r>
              <w:rPr>
                <w:lang w:val="en-GB"/>
              </w:rPr>
              <w:t>ivo04</w:t>
            </w:r>
          </w:p>
        </w:tc>
        <w:tc>
          <w:tcPr>
            <w:tcW w:w="4629" w:type="dxa"/>
          </w:tcPr>
          <w:p w14:paraId="2CF9077A" w14:textId="77777777" w:rsidR="00616628" w:rsidRDefault="002746DD">
            <w:pPr>
              <w:pStyle w:val="EditorsNote"/>
              <w:spacing w:after="120"/>
              <w:rPr>
                <w:rFonts w:eastAsia="等线"/>
                <w:lang w:eastAsia="zh-CN"/>
              </w:rPr>
            </w:pPr>
            <w:r>
              <w:rPr>
                <w:rFonts w:eastAsia="等线"/>
                <w:lang w:eastAsia="zh-CN"/>
              </w:rPr>
              <w:t>Editor's NOTE:</w:t>
            </w:r>
            <w:r>
              <w:rPr>
                <w:rFonts w:eastAsia="等线"/>
                <w:lang w:eastAsia="zh-CN"/>
              </w:rPr>
              <w:tab/>
              <w:t>FFS relation with HARQ for SL-PRS transmission on shared resource pool</w:t>
            </w:r>
          </w:p>
        </w:tc>
        <w:tc>
          <w:tcPr>
            <w:tcW w:w="3382" w:type="dxa"/>
          </w:tcPr>
          <w:p w14:paraId="68A0A61D" w14:textId="77777777" w:rsidR="00616628" w:rsidRDefault="002746DD">
            <w:pPr>
              <w:spacing w:after="120"/>
              <w:rPr>
                <w:rFonts w:eastAsia="等线"/>
              </w:rPr>
            </w:pPr>
            <w:r>
              <w:rPr>
                <w:rFonts w:eastAsia="等线" w:hint="eastAsia"/>
              </w:rPr>
              <w:t>S</w:t>
            </w:r>
            <w:r>
              <w:rPr>
                <w:rFonts w:eastAsia="等线"/>
              </w:rPr>
              <w:t>ee vivo02</w:t>
            </w:r>
          </w:p>
        </w:tc>
      </w:tr>
      <w:tr w:rsidR="00616628" w14:paraId="38D446D7" w14:textId="77777777">
        <w:tc>
          <w:tcPr>
            <w:tcW w:w="1618" w:type="dxa"/>
          </w:tcPr>
          <w:p w14:paraId="1C8FE558" w14:textId="77777777" w:rsidR="00616628" w:rsidRDefault="002746DD">
            <w:pPr>
              <w:tabs>
                <w:tab w:val="left" w:pos="6564"/>
              </w:tabs>
              <w:spacing w:after="120"/>
              <w:rPr>
                <w:lang w:val="en-GB"/>
              </w:rPr>
            </w:pPr>
            <w:r>
              <w:rPr>
                <w:rFonts w:hint="eastAsia"/>
                <w:lang w:val="en-GB"/>
              </w:rPr>
              <w:t>v</w:t>
            </w:r>
            <w:r>
              <w:rPr>
                <w:lang w:val="en-GB"/>
              </w:rPr>
              <w:t>ivo05</w:t>
            </w:r>
          </w:p>
        </w:tc>
        <w:tc>
          <w:tcPr>
            <w:tcW w:w="4629" w:type="dxa"/>
          </w:tcPr>
          <w:p w14:paraId="575E326A" w14:textId="77777777" w:rsidR="00616628" w:rsidRDefault="002746DD">
            <w:pPr>
              <w:widowControl/>
              <w:overflowPunct w:val="0"/>
              <w:autoSpaceDE w:val="0"/>
              <w:autoSpaceDN w:val="0"/>
              <w:adjustRightInd w:val="0"/>
              <w:spacing w:afterLines="0" w:after="180" w:line="240" w:lineRule="auto"/>
              <w:jc w:val="left"/>
              <w:textAlignment w:val="baseline"/>
              <w:rPr>
                <w:rFonts w:eastAsia="Yu Mincho" w:cs="Times New Roman"/>
                <w:kern w:val="0"/>
                <w:sz w:val="20"/>
                <w:szCs w:val="20"/>
                <w:lang w:val="en-GB" w:eastAsia="ja-JP"/>
              </w:rPr>
            </w:pPr>
            <w:r>
              <w:rPr>
                <w:rFonts w:eastAsia="Times New Roman" w:cs="Times New Roman"/>
                <w:kern w:val="0"/>
                <w:sz w:val="20"/>
                <w:szCs w:val="20"/>
                <w:lang w:val="en-GB" w:eastAsia="ja-JP"/>
              </w:rPr>
              <w:t>For each SL-PRS occasion, the MAC entity shall:</w:t>
            </w:r>
          </w:p>
          <w:p w14:paraId="53C0F75B"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ja-JP"/>
              </w:rPr>
            </w:pPr>
            <w:r>
              <w:rPr>
                <w:rFonts w:eastAsia="Times New Roman" w:cs="Times New Roman"/>
                <w:kern w:val="0"/>
                <w:sz w:val="20"/>
                <w:szCs w:val="20"/>
                <w:lang w:val="en-GB" w:eastAsia="ja-JP"/>
              </w:rPr>
              <w:t>1&gt;</w:t>
            </w:r>
            <w:r>
              <w:rPr>
                <w:rFonts w:eastAsia="Times New Roman" w:cs="Times New Roman"/>
                <w:kern w:val="0"/>
                <w:sz w:val="20"/>
                <w:szCs w:val="20"/>
                <w:lang w:val="en-GB" w:eastAsia="ja-JP"/>
              </w:rPr>
              <w:tab/>
              <w:t>for each SCI valid for this SL-PRS occasion:</w:t>
            </w:r>
          </w:p>
          <w:p w14:paraId="2CDE38A6"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Yu Mincho" w:cs="Times New Roman"/>
                <w:kern w:val="0"/>
                <w:sz w:val="20"/>
                <w:szCs w:val="20"/>
                <w:lang w:val="en-GB" w:eastAsia="ja-JP"/>
              </w:rPr>
            </w:pPr>
            <w:r>
              <w:rPr>
                <w:rFonts w:eastAsia="Yu Mincho" w:cs="Times New Roman"/>
                <w:kern w:val="0"/>
                <w:sz w:val="20"/>
                <w:szCs w:val="20"/>
                <w:lang w:val="en-GB" w:eastAsia="ja-JP"/>
              </w:rPr>
              <w:tab/>
            </w:r>
            <w:r>
              <w:rPr>
                <w:rFonts w:eastAsia="Times New Roman" w:cs="Times New Roman"/>
                <w:kern w:val="0"/>
                <w:sz w:val="20"/>
                <w:szCs w:val="20"/>
                <w:lang w:val="en-GB" w:eastAsia="ja-JP"/>
              </w:rPr>
              <w:t>2&gt;</w:t>
            </w:r>
            <w:r>
              <w:rPr>
                <w:rFonts w:eastAsia="Times New Roman" w:cs="Times New Roman"/>
                <w:kern w:val="0"/>
                <w:sz w:val="20"/>
                <w:szCs w:val="20"/>
                <w:lang w:val="en-GB" w:eastAsia="ja-JP"/>
              </w:rPr>
              <w:tab/>
              <w:t>instruct the physical layer to perform SL-PRS reception on the SL-PRS occasion.</w:t>
            </w:r>
          </w:p>
          <w:p w14:paraId="643002EE"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等线" w:cs="Times New Roman"/>
                <w:kern w:val="0"/>
                <w:sz w:val="20"/>
                <w:szCs w:val="20"/>
                <w:lang w:val="en-GB"/>
              </w:rPr>
            </w:pPr>
            <w:r>
              <w:rPr>
                <w:rFonts w:eastAsia="等线" w:cs="Times New Roman"/>
                <w:kern w:val="0"/>
                <w:sz w:val="20"/>
                <w:szCs w:val="20"/>
                <w:highlight w:val="yellow"/>
                <w:lang w:val="en-GB"/>
              </w:rPr>
              <w:t>1&gt;</w:t>
            </w:r>
            <w:r>
              <w:rPr>
                <w:rFonts w:eastAsia="等线" w:cs="Times New Roman"/>
                <w:kern w:val="0"/>
                <w:sz w:val="20"/>
                <w:szCs w:val="20"/>
                <w:highlight w:val="yellow"/>
                <w:lang w:val="en-GB"/>
              </w:rPr>
              <w:tab/>
              <w:t>if this SL-PRS transmission is associated to unicast:</w:t>
            </w:r>
          </w:p>
          <w:p w14:paraId="20ED615E" w14:textId="77777777" w:rsidR="00616628" w:rsidRDefault="002746DD">
            <w:pPr>
              <w:widowControl/>
              <w:overflowPunct w:val="0"/>
              <w:autoSpaceDE w:val="0"/>
              <w:autoSpaceDN w:val="0"/>
              <w:adjustRightInd w:val="0"/>
              <w:spacing w:afterLines="0" w:after="180" w:line="240" w:lineRule="auto"/>
              <w:ind w:left="851" w:hanging="284"/>
              <w:jc w:val="left"/>
              <w:textAlignment w:val="baseline"/>
              <w:rPr>
                <w:rFonts w:eastAsia="等线" w:cs="Times New Roman"/>
                <w:kern w:val="0"/>
                <w:sz w:val="20"/>
                <w:szCs w:val="20"/>
                <w:lang w:val="en-GB"/>
              </w:rPr>
            </w:pPr>
            <w:r>
              <w:rPr>
                <w:rFonts w:eastAsia="等线" w:cs="Times New Roman" w:hint="eastAsia"/>
                <w:kern w:val="0"/>
                <w:sz w:val="20"/>
                <w:szCs w:val="20"/>
                <w:lang w:val="en-GB"/>
              </w:rPr>
              <w:t>2</w:t>
            </w:r>
            <w:r>
              <w:rPr>
                <w:rFonts w:eastAsia="等线" w:cs="Times New Roman"/>
                <w:kern w:val="0"/>
                <w:sz w:val="20"/>
                <w:szCs w:val="20"/>
                <w:lang w:val="en-GB"/>
              </w:rPr>
              <w:t>&gt;</w:t>
            </w:r>
            <w:r>
              <w:rPr>
                <w:rFonts w:eastAsia="等线" w:cs="Times New Roman"/>
                <w:kern w:val="0"/>
                <w:sz w:val="20"/>
                <w:szCs w:val="20"/>
                <w:lang w:val="en-GB"/>
              </w:rPr>
              <w:tab/>
              <w:t>if the destination ID in the corresponding SCI is equal to the UE's source ID and source ID in the corresponding SCI is equal to the UE's destination ID:</w:t>
            </w:r>
          </w:p>
          <w:p w14:paraId="4DBD251F" w14:textId="77777777" w:rsidR="00616628" w:rsidRDefault="002746DD">
            <w:pPr>
              <w:widowControl/>
              <w:overflowPunct w:val="0"/>
              <w:autoSpaceDE w:val="0"/>
              <w:autoSpaceDN w:val="0"/>
              <w:adjustRightInd w:val="0"/>
              <w:spacing w:afterLines="0" w:after="180" w:line="240" w:lineRule="auto"/>
              <w:ind w:left="1135" w:hanging="284"/>
              <w:jc w:val="left"/>
              <w:textAlignment w:val="baseline"/>
              <w:rPr>
                <w:rFonts w:eastAsia="等线" w:cs="Times New Roman"/>
                <w:kern w:val="0"/>
                <w:sz w:val="20"/>
                <w:szCs w:val="20"/>
                <w:lang w:val="en-GB"/>
              </w:rPr>
            </w:pPr>
            <w:bookmarkStart w:id="411" w:name="_Hlk142988809"/>
            <w:r>
              <w:rPr>
                <w:rFonts w:eastAsia="等线" w:cs="Times New Roman"/>
                <w:kern w:val="0"/>
                <w:sz w:val="20"/>
                <w:szCs w:val="20"/>
                <w:lang w:val="en-GB"/>
              </w:rPr>
              <w:t>3&gt;</w:t>
            </w:r>
            <w:r>
              <w:rPr>
                <w:rFonts w:eastAsia="等线" w:cs="Times New Roman"/>
                <w:kern w:val="0"/>
                <w:sz w:val="20"/>
                <w:szCs w:val="20"/>
                <w:lang w:val="en-GB"/>
              </w:rPr>
              <w:tab/>
              <w:t>instruct the physical layer to perform SL-PRS reception on the SL-PRS transmission occasion</w:t>
            </w:r>
            <w:bookmarkEnd w:id="411"/>
            <w:r>
              <w:rPr>
                <w:rFonts w:eastAsia="等线" w:cs="Times New Roman"/>
                <w:kern w:val="0"/>
                <w:sz w:val="20"/>
                <w:szCs w:val="20"/>
                <w:lang w:val="en-GB"/>
              </w:rPr>
              <w:t>.</w:t>
            </w:r>
          </w:p>
          <w:p w14:paraId="6C45E529"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等线" w:cs="Times New Roman"/>
                <w:kern w:val="0"/>
                <w:sz w:val="20"/>
                <w:szCs w:val="20"/>
                <w:lang w:val="en-GB"/>
              </w:rPr>
            </w:pPr>
            <w:r>
              <w:rPr>
                <w:rFonts w:eastAsia="等线" w:cs="Times New Roman"/>
                <w:kern w:val="0"/>
                <w:sz w:val="20"/>
                <w:szCs w:val="20"/>
                <w:highlight w:val="yellow"/>
                <w:lang w:val="en-GB"/>
              </w:rPr>
              <w:t>1&gt;</w:t>
            </w:r>
            <w:r>
              <w:rPr>
                <w:rFonts w:eastAsia="等线" w:cs="Times New Roman"/>
                <w:kern w:val="0"/>
                <w:sz w:val="20"/>
                <w:szCs w:val="20"/>
                <w:highlight w:val="yellow"/>
                <w:lang w:val="en-GB"/>
              </w:rPr>
              <w:tab/>
              <w:t>else if this SL-PRS transmission is associated to broadcast or groupcast:</w:t>
            </w:r>
          </w:p>
          <w:p w14:paraId="50753A00" w14:textId="77777777" w:rsidR="00616628" w:rsidRDefault="002746DD">
            <w:pPr>
              <w:widowControl/>
              <w:overflowPunct w:val="0"/>
              <w:autoSpaceDE w:val="0"/>
              <w:autoSpaceDN w:val="0"/>
              <w:adjustRightInd w:val="0"/>
              <w:spacing w:afterLines="0" w:after="180" w:line="240" w:lineRule="auto"/>
              <w:ind w:left="851" w:hanging="284"/>
              <w:jc w:val="left"/>
              <w:textAlignment w:val="baseline"/>
              <w:rPr>
                <w:rFonts w:eastAsia="等线" w:cs="Times New Roman"/>
                <w:kern w:val="0"/>
                <w:sz w:val="20"/>
                <w:szCs w:val="20"/>
                <w:lang w:val="en-GB"/>
              </w:rPr>
            </w:pPr>
            <w:r>
              <w:rPr>
                <w:rFonts w:eastAsia="等线" w:cs="Times New Roman" w:hint="eastAsia"/>
                <w:kern w:val="0"/>
                <w:sz w:val="20"/>
                <w:szCs w:val="20"/>
                <w:lang w:val="en-GB"/>
              </w:rPr>
              <w:lastRenderedPageBreak/>
              <w:t>2</w:t>
            </w:r>
            <w:r>
              <w:rPr>
                <w:rFonts w:eastAsia="等线" w:cs="Times New Roman"/>
                <w:kern w:val="0"/>
                <w:sz w:val="20"/>
                <w:szCs w:val="20"/>
                <w:lang w:val="en-GB"/>
              </w:rPr>
              <w:t>&gt;</w:t>
            </w:r>
            <w:r>
              <w:rPr>
                <w:rFonts w:eastAsia="等线" w:cs="Times New Roman"/>
                <w:kern w:val="0"/>
                <w:sz w:val="20"/>
                <w:szCs w:val="20"/>
                <w:lang w:val="en-GB"/>
              </w:rPr>
              <w:tab/>
              <w:t>if the destination ID in the corresponding SCI is equal to the UE's source ID</w:t>
            </w:r>
          </w:p>
          <w:p w14:paraId="3C3EDF40" w14:textId="77777777" w:rsidR="00616628" w:rsidRDefault="002746DD">
            <w:pPr>
              <w:widowControl/>
              <w:overflowPunct w:val="0"/>
              <w:autoSpaceDE w:val="0"/>
              <w:autoSpaceDN w:val="0"/>
              <w:adjustRightInd w:val="0"/>
              <w:spacing w:afterLines="0" w:after="180" w:line="240" w:lineRule="auto"/>
              <w:ind w:left="1135" w:hanging="284"/>
              <w:jc w:val="left"/>
              <w:textAlignment w:val="baseline"/>
              <w:rPr>
                <w:rFonts w:eastAsia="等线" w:cs="Times New Roman"/>
                <w:kern w:val="0"/>
                <w:sz w:val="20"/>
                <w:szCs w:val="20"/>
                <w:lang w:val="en-GB"/>
              </w:rPr>
            </w:pPr>
            <w:r>
              <w:rPr>
                <w:rFonts w:eastAsia="等线" w:cs="Times New Roman" w:hint="eastAsia"/>
                <w:kern w:val="0"/>
                <w:sz w:val="20"/>
                <w:szCs w:val="20"/>
                <w:lang w:val="en-GB"/>
              </w:rPr>
              <w:t>3</w:t>
            </w:r>
            <w:r>
              <w:rPr>
                <w:rFonts w:eastAsia="等线" w:cs="Times New Roman"/>
                <w:kern w:val="0"/>
                <w:sz w:val="20"/>
                <w:szCs w:val="20"/>
                <w:lang w:val="en-GB"/>
              </w:rPr>
              <w:t>&gt;</w:t>
            </w:r>
            <w:r>
              <w:rPr>
                <w:rFonts w:eastAsia="等线" w:cs="Times New Roman"/>
                <w:kern w:val="0"/>
                <w:sz w:val="20"/>
                <w:szCs w:val="20"/>
                <w:lang w:val="en-GB"/>
              </w:rPr>
              <w:tab/>
              <w:t>instruct the physical layer to perform SL-PRS reception on the SL-PRS transmission occasion.</w:t>
            </w:r>
          </w:p>
          <w:p w14:paraId="53077E81" w14:textId="77777777" w:rsidR="00616628" w:rsidRDefault="00616628">
            <w:pPr>
              <w:pStyle w:val="EditorsNote"/>
              <w:spacing w:after="120"/>
              <w:rPr>
                <w:rFonts w:eastAsia="等线"/>
                <w:lang w:eastAsia="zh-CN"/>
              </w:rPr>
            </w:pPr>
          </w:p>
        </w:tc>
        <w:tc>
          <w:tcPr>
            <w:tcW w:w="3382" w:type="dxa"/>
          </w:tcPr>
          <w:p w14:paraId="618CF60D" w14:textId="77777777" w:rsidR="00616628" w:rsidRDefault="002746DD">
            <w:pPr>
              <w:spacing w:after="120"/>
              <w:rPr>
                <w:rFonts w:eastAsia="等线"/>
              </w:rPr>
            </w:pPr>
            <w:r>
              <w:rPr>
                <w:rFonts w:eastAsia="等线"/>
              </w:rPr>
              <w:lastRenderedPageBreak/>
              <w:t>Seems duplicated instruction to perform SL-PRS reception.</w:t>
            </w:r>
          </w:p>
          <w:p w14:paraId="77C82CBB" w14:textId="77777777" w:rsidR="00616628" w:rsidRDefault="00616628">
            <w:pPr>
              <w:spacing w:after="120"/>
              <w:rPr>
                <w:rFonts w:eastAsia="等线"/>
              </w:rPr>
            </w:pPr>
          </w:p>
          <w:p w14:paraId="5569043C" w14:textId="77777777" w:rsidR="00616628" w:rsidRDefault="002746DD">
            <w:pPr>
              <w:spacing w:after="120"/>
              <w:rPr>
                <w:rFonts w:eastAsia="等线"/>
              </w:rPr>
            </w:pPr>
            <w:r>
              <w:rPr>
                <w:rFonts w:eastAsia="等线" w:hint="eastAsia"/>
              </w:rPr>
              <w:t>[</w:t>
            </w:r>
            <w:r>
              <w:rPr>
                <w:rFonts w:eastAsia="等线"/>
              </w:rPr>
              <w:t>Rapp] One is for unicast, another is for broadcast and groupcast.</w:t>
            </w:r>
          </w:p>
        </w:tc>
      </w:tr>
      <w:tr w:rsidR="00616628" w14:paraId="55BECC28" w14:textId="77777777">
        <w:tc>
          <w:tcPr>
            <w:tcW w:w="1618" w:type="dxa"/>
          </w:tcPr>
          <w:p w14:paraId="42AE862A" w14:textId="77777777" w:rsidR="00616628" w:rsidRDefault="00616628">
            <w:pPr>
              <w:tabs>
                <w:tab w:val="left" w:pos="6564"/>
              </w:tabs>
              <w:spacing w:after="120"/>
              <w:rPr>
                <w:lang w:val="en-GB"/>
              </w:rPr>
            </w:pPr>
          </w:p>
        </w:tc>
        <w:tc>
          <w:tcPr>
            <w:tcW w:w="4629" w:type="dxa"/>
          </w:tcPr>
          <w:p w14:paraId="3C5DCDDA" w14:textId="77777777" w:rsidR="00616628" w:rsidRDefault="00616628">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eastAsia="ja-JP"/>
              </w:rPr>
            </w:pPr>
          </w:p>
        </w:tc>
        <w:tc>
          <w:tcPr>
            <w:tcW w:w="3382" w:type="dxa"/>
          </w:tcPr>
          <w:p w14:paraId="75AF00CE" w14:textId="77777777" w:rsidR="00616628" w:rsidRDefault="00616628">
            <w:pPr>
              <w:spacing w:after="120"/>
              <w:rPr>
                <w:rFonts w:eastAsia="等线"/>
              </w:rPr>
            </w:pPr>
          </w:p>
        </w:tc>
      </w:tr>
      <w:tr w:rsidR="00616628" w14:paraId="401DBB14" w14:textId="77777777">
        <w:tc>
          <w:tcPr>
            <w:tcW w:w="1618" w:type="dxa"/>
          </w:tcPr>
          <w:p w14:paraId="13AAF4F9" w14:textId="77777777" w:rsidR="00616628" w:rsidRDefault="00616628">
            <w:pPr>
              <w:tabs>
                <w:tab w:val="left" w:pos="6564"/>
              </w:tabs>
              <w:spacing w:after="120"/>
              <w:rPr>
                <w:lang w:val="en-GB"/>
              </w:rPr>
            </w:pPr>
          </w:p>
        </w:tc>
        <w:tc>
          <w:tcPr>
            <w:tcW w:w="4629" w:type="dxa"/>
          </w:tcPr>
          <w:p w14:paraId="2084B127" w14:textId="77777777" w:rsidR="00616628" w:rsidRDefault="00616628">
            <w:pPr>
              <w:spacing w:after="120"/>
              <w:ind w:left="568" w:hanging="284"/>
              <w:rPr>
                <w:rFonts w:eastAsia="等线"/>
              </w:rPr>
            </w:pPr>
          </w:p>
        </w:tc>
        <w:tc>
          <w:tcPr>
            <w:tcW w:w="3382" w:type="dxa"/>
          </w:tcPr>
          <w:p w14:paraId="1D8CDD97" w14:textId="77777777" w:rsidR="00616628" w:rsidRDefault="00616628">
            <w:pPr>
              <w:spacing w:after="120"/>
              <w:rPr>
                <w:rFonts w:eastAsia="等线"/>
              </w:rPr>
            </w:pPr>
          </w:p>
        </w:tc>
      </w:tr>
      <w:tr w:rsidR="00616628" w14:paraId="775CF195" w14:textId="77777777">
        <w:tc>
          <w:tcPr>
            <w:tcW w:w="1618" w:type="dxa"/>
          </w:tcPr>
          <w:p w14:paraId="4F9EC435" w14:textId="77777777" w:rsidR="00616628" w:rsidRDefault="00616628">
            <w:pPr>
              <w:tabs>
                <w:tab w:val="left" w:pos="6564"/>
              </w:tabs>
              <w:spacing w:after="120"/>
              <w:rPr>
                <w:lang w:val="en-GB"/>
              </w:rPr>
            </w:pPr>
          </w:p>
        </w:tc>
        <w:tc>
          <w:tcPr>
            <w:tcW w:w="4629" w:type="dxa"/>
          </w:tcPr>
          <w:p w14:paraId="18DA0C35" w14:textId="77777777" w:rsidR="00616628" w:rsidRDefault="00616628">
            <w:pPr>
              <w:widowControl/>
              <w:spacing w:beforeAutospacing="1" w:afterLines="0" w:after="0" w:line="240" w:lineRule="auto"/>
              <w:jc w:val="left"/>
              <w:rPr>
                <w:rFonts w:ascii="宋体" w:eastAsia="宋体" w:hAnsi="宋体" w:cs="宋体"/>
                <w:kern w:val="0"/>
                <w:sz w:val="24"/>
                <w:szCs w:val="24"/>
              </w:rPr>
            </w:pPr>
          </w:p>
        </w:tc>
        <w:tc>
          <w:tcPr>
            <w:tcW w:w="3382" w:type="dxa"/>
          </w:tcPr>
          <w:p w14:paraId="001316C3" w14:textId="77777777" w:rsidR="00616628" w:rsidRDefault="00616628">
            <w:pPr>
              <w:spacing w:after="120"/>
              <w:rPr>
                <w:rFonts w:eastAsia="等线"/>
              </w:rPr>
            </w:pPr>
          </w:p>
        </w:tc>
      </w:tr>
    </w:tbl>
    <w:p w14:paraId="43ACCA8E" w14:textId="77777777" w:rsidR="00616628" w:rsidRDefault="00616628">
      <w:pPr>
        <w:tabs>
          <w:tab w:val="left" w:pos="6564"/>
        </w:tabs>
        <w:spacing w:after="120"/>
        <w:rPr>
          <w:lang w:val="en-GB"/>
        </w:rPr>
      </w:pPr>
    </w:p>
    <w:sectPr w:rsidR="00616628">
      <w:headerReference w:type="even" r:id="rId8"/>
      <w:headerReference w:type="default" r:id="rId9"/>
      <w:footerReference w:type="even" r:id="rId10"/>
      <w:footerReference w:type="default" r:id="rId11"/>
      <w:headerReference w:type="first" r:id="rId12"/>
      <w:footerReference w:type="first" r:id="rId13"/>
      <w:type w:val="continuous"/>
      <w:pgSz w:w="11907" w:h="16840"/>
      <w:pgMar w:top="1418"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4294C" w16cex:dateUtc="2023-09-07T14:49:00Z"/>
  <w16cex:commentExtensible w16cex:durableId="28A4294D" w16cex:dateUtc="2023-09-07T14:49:00Z"/>
  <w16cex:commentExtensible w16cex:durableId="28A41768" w16cex:dateUtc="2023-09-07T13: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5904B" w14:textId="77777777" w:rsidR="008528D2" w:rsidRDefault="008528D2">
      <w:pPr>
        <w:spacing w:after="120" w:line="240" w:lineRule="auto"/>
      </w:pPr>
      <w:r>
        <w:separator/>
      </w:r>
    </w:p>
  </w:endnote>
  <w:endnote w:type="continuationSeparator" w:id="0">
    <w:p w14:paraId="51EA2329" w14:textId="77777777" w:rsidR="008528D2" w:rsidRDefault="008528D2">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ZapfDingbats">
    <w:altName w:val="Segoe Print"/>
    <w:charset w:val="02"/>
    <w:family w:val="decorative"/>
    <w:pitch w:val="default"/>
    <w:sig w:usb0="00000000" w:usb1="0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7AE9" w14:textId="77777777" w:rsidR="008E5122" w:rsidRDefault="008E5122">
    <w:pPr>
      <w:pStyle w:val="af0"/>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6F10E" w14:textId="77777777" w:rsidR="008E5122" w:rsidRDefault="008E5122">
    <w:pPr>
      <w:pStyle w:val="af0"/>
      <w:spacing w:after="120"/>
      <w:jc w:val="right"/>
    </w:pPr>
    <w:r>
      <w:fldChar w:fldCharType="begin"/>
    </w:r>
    <w:r>
      <w:instrText xml:space="preserve"> PAGE   \* MERGEFORMAT </w:instrText>
    </w:r>
    <w:r>
      <w:fldChar w:fldCharType="separate"/>
    </w:r>
    <w: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73EE8" w14:textId="77777777" w:rsidR="008E5122" w:rsidRDefault="008E5122">
    <w:pPr>
      <w:pStyle w:val="af0"/>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739EB" w14:textId="77777777" w:rsidR="008528D2" w:rsidRDefault="008528D2">
      <w:pPr>
        <w:spacing w:after="120"/>
      </w:pPr>
      <w:r>
        <w:separator/>
      </w:r>
    </w:p>
  </w:footnote>
  <w:footnote w:type="continuationSeparator" w:id="0">
    <w:p w14:paraId="27FC281A" w14:textId="77777777" w:rsidR="008528D2" w:rsidRDefault="008528D2">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1326" w14:textId="77777777" w:rsidR="008E5122" w:rsidRDefault="008E5122">
    <w:pPr>
      <w:spacing w:after="120"/>
    </w:pPr>
  </w:p>
  <w:p w14:paraId="20AB9543" w14:textId="77777777" w:rsidR="008E5122" w:rsidRDefault="008E5122">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AE1D" w14:textId="77777777" w:rsidR="008E5122" w:rsidRDefault="008E5122">
    <w:pPr>
      <w:pStyle w:val="af2"/>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5DEBF" w14:textId="77777777" w:rsidR="008E5122" w:rsidRDefault="008E5122">
    <w:pPr>
      <w:pStyle w:val="af2"/>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4AD7473"/>
    <w:multiLevelType w:val="hybridMultilevel"/>
    <w:tmpl w:val="811CA5F6"/>
    <w:lvl w:ilvl="0" w:tplc="533ED9D6">
      <w:start w:val="1"/>
      <w:numFmt w:val="decimal"/>
      <w:lvlText w:val="%1&gt;"/>
      <w:lvlJc w:val="left"/>
      <w:pPr>
        <w:ind w:left="749" w:hanging="360"/>
      </w:pPr>
      <w:rPr>
        <w:rFonts w:eastAsia="等线"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3"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5D344ECF"/>
    <w:multiLevelType w:val="multilevel"/>
    <w:tmpl w:val="5D344ECF"/>
    <w:lvl w:ilvl="0">
      <w:start w:val="1"/>
      <w:numFmt w:val="decimal"/>
      <w:lvlText w:val="%1&gt;"/>
      <w:lvlJc w:val="left"/>
      <w:pPr>
        <w:ind w:left="360" w:hanging="360"/>
      </w:pPr>
      <w:rPr>
        <w:rFonts w:eastAsia="等线" w:hint="default"/>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CA0B76"/>
    <w:multiLevelType w:val="multilevel"/>
    <w:tmpl w:val="63CA0B76"/>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4"/>
  </w:num>
  <w:num w:numId="4">
    <w:abstractNumId w:val="8"/>
  </w:num>
  <w:num w:numId="5">
    <w:abstractNumId w:val="13"/>
  </w:num>
  <w:num w:numId="6">
    <w:abstractNumId w:val="12"/>
  </w:num>
  <w:num w:numId="7">
    <w:abstractNumId w:val="4"/>
  </w:num>
  <w:num w:numId="8">
    <w:abstractNumId w:val="7"/>
  </w:num>
  <w:num w:numId="9">
    <w:abstractNumId w:val="5"/>
  </w:num>
  <w:num w:numId="10">
    <w:abstractNumId w:val="0"/>
  </w:num>
  <w:num w:numId="11">
    <w:abstractNumId w:val="11"/>
  </w:num>
  <w:num w:numId="12">
    <w:abstractNumId w:val="9"/>
  </w:num>
  <w:num w:numId="13">
    <w:abstractNumId w:val="6"/>
  </w:num>
  <w:num w:numId="14">
    <w:abstractNumId w:val="10"/>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zte-yu pan">
    <w15:presenceInfo w15:providerId="None" w15:userId="ZTE-Yu Pan"/>
  </w15:person>
  <w15:person w15:author="Jongwoo Hong">
    <w15:presenceInfo w15:providerId="AD" w15:userId="S::jongwoo.hong@interdigital.com::fa2416de-4497-4fc4-b843-5e2996ad04d3"/>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87"/>
    <w:rsid w:val="9F7FF638"/>
    <w:rsid w:val="F3FEAF4A"/>
    <w:rsid w:val="FE7E760B"/>
    <w:rsid w:val="000003B8"/>
    <w:rsid w:val="00000682"/>
    <w:rsid w:val="00000748"/>
    <w:rsid w:val="000007E1"/>
    <w:rsid w:val="000018DA"/>
    <w:rsid w:val="00003061"/>
    <w:rsid w:val="00003368"/>
    <w:rsid w:val="0000392E"/>
    <w:rsid w:val="00003967"/>
    <w:rsid w:val="00004AAC"/>
    <w:rsid w:val="00004E48"/>
    <w:rsid w:val="00005233"/>
    <w:rsid w:val="00006084"/>
    <w:rsid w:val="000066F6"/>
    <w:rsid w:val="000067DC"/>
    <w:rsid w:val="00010FF7"/>
    <w:rsid w:val="000110F6"/>
    <w:rsid w:val="000114AB"/>
    <w:rsid w:val="000117D5"/>
    <w:rsid w:val="00012FA3"/>
    <w:rsid w:val="00013716"/>
    <w:rsid w:val="00013808"/>
    <w:rsid w:val="00013966"/>
    <w:rsid w:val="00013D3B"/>
    <w:rsid w:val="00013E9A"/>
    <w:rsid w:val="00014BBB"/>
    <w:rsid w:val="00014C64"/>
    <w:rsid w:val="00015C81"/>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86F"/>
    <w:rsid w:val="00023D94"/>
    <w:rsid w:val="000241C4"/>
    <w:rsid w:val="00024AAC"/>
    <w:rsid w:val="00024DEF"/>
    <w:rsid w:val="0002535C"/>
    <w:rsid w:val="00025726"/>
    <w:rsid w:val="0002584D"/>
    <w:rsid w:val="00026000"/>
    <w:rsid w:val="00026D40"/>
    <w:rsid w:val="00026FE8"/>
    <w:rsid w:val="0002710C"/>
    <w:rsid w:val="00027452"/>
    <w:rsid w:val="00027D26"/>
    <w:rsid w:val="000301EE"/>
    <w:rsid w:val="00030D1B"/>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3C"/>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66B"/>
    <w:rsid w:val="00046CBE"/>
    <w:rsid w:val="0004706C"/>
    <w:rsid w:val="000472A9"/>
    <w:rsid w:val="00047C77"/>
    <w:rsid w:val="00047E34"/>
    <w:rsid w:val="00050381"/>
    <w:rsid w:val="00050899"/>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4A6E"/>
    <w:rsid w:val="00064A7A"/>
    <w:rsid w:val="00064D9C"/>
    <w:rsid w:val="000650E9"/>
    <w:rsid w:val="000653A7"/>
    <w:rsid w:val="00065407"/>
    <w:rsid w:val="00065A74"/>
    <w:rsid w:val="00065CBF"/>
    <w:rsid w:val="00065F61"/>
    <w:rsid w:val="00067691"/>
    <w:rsid w:val="00067DF2"/>
    <w:rsid w:val="00067FD8"/>
    <w:rsid w:val="00070203"/>
    <w:rsid w:val="00070476"/>
    <w:rsid w:val="00070619"/>
    <w:rsid w:val="0007062E"/>
    <w:rsid w:val="00071417"/>
    <w:rsid w:val="000714CC"/>
    <w:rsid w:val="00071944"/>
    <w:rsid w:val="00071971"/>
    <w:rsid w:val="00072330"/>
    <w:rsid w:val="000726C5"/>
    <w:rsid w:val="00072BE7"/>
    <w:rsid w:val="00072C3A"/>
    <w:rsid w:val="000731CF"/>
    <w:rsid w:val="00073352"/>
    <w:rsid w:val="00073B2B"/>
    <w:rsid w:val="0007436C"/>
    <w:rsid w:val="00074554"/>
    <w:rsid w:val="0007480E"/>
    <w:rsid w:val="00075D4D"/>
    <w:rsid w:val="00076029"/>
    <w:rsid w:val="00076087"/>
    <w:rsid w:val="000769F5"/>
    <w:rsid w:val="00076A39"/>
    <w:rsid w:val="00076C38"/>
    <w:rsid w:val="00076E28"/>
    <w:rsid w:val="00077223"/>
    <w:rsid w:val="000772C8"/>
    <w:rsid w:val="000773EA"/>
    <w:rsid w:val="00077CD7"/>
    <w:rsid w:val="00077FF7"/>
    <w:rsid w:val="0008068B"/>
    <w:rsid w:val="00080E74"/>
    <w:rsid w:val="000821DF"/>
    <w:rsid w:val="00082852"/>
    <w:rsid w:val="00082974"/>
    <w:rsid w:val="00082C01"/>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352"/>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FEC"/>
    <w:rsid w:val="00095892"/>
    <w:rsid w:val="00095D2D"/>
    <w:rsid w:val="000963CF"/>
    <w:rsid w:val="0009640D"/>
    <w:rsid w:val="00096449"/>
    <w:rsid w:val="000967DE"/>
    <w:rsid w:val="00096BAD"/>
    <w:rsid w:val="00096EA2"/>
    <w:rsid w:val="00096F05"/>
    <w:rsid w:val="00097126"/>
    <w:rsid w:val="000973DF"/>
    <w:rsid w:val="0009748B"/>
    <w:rsid w:val="000A10F9"/>
    <w:rsid w:val="000A1108"/>
    <w:rsid w:val="000A1216"/>
    <w:rsid w:val="000A1621"/>
    <w:rsid w:val="000A1E02"/>
    <w:rsid w:val="000A1EF9"/>
    <w:rsid w:val="000A2228"/>
    <w:rsid w:val="000A2A6B"/>
    <w:rsid w:val="000A3ECB"/>
    <w:rsid w:val="000A4286"/>
    <w:rsid w:val="000A501A"/>
    <w:rsid w:val="000A5E8B"/>
    <w:rsid w:val="000A5FD1"/>
    <w:rsid w:val="000A60BC"/>
    <w:rsid w:val="000A6A2C"/>
    <w:rsid w:val="000B01D9"/>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78"/>
    <w:rsid w:val="000B5E22"/>
    <w:rsid w:val="000B6522"/>
    <w:rsid w:val="000B6553"/>
    <w:rsid w:val="000B6A03"/>
    <w:rsid w:val="000B6B62"/>
    <w:rsid w:val="000B6F2C"/>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FEC"/>
    <w:rsid w:val="000C5189"/>
    <w:rsid w:val="000C52BE"/>
    <w:rsid w:val="000C682E"/>
    <w:rsid w:val="000C730D"/>
    <w:rsid w:val="000C79C8"/>
    <w:rsid w:val="000D0225"/>
    <w:rsid w:val="000D06AA"/>
    <w:rsid w:val="000D25D8"/>
    <w:rsid w:val="000D334E"/>
    <w:rsid w:val="000D3469"/>
    <w:rsid w:val="000D370B"/>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21FA"/>
    <w:rsid w:val="000E2835"/>
    <w:rsid w:val="000E2B1E"/>
    <w:rsid w:val="000E2D60"/>
    <w:rsid w:val="000E3CE8"/>
    <w:rsid w:val="000E3EC3"/>
    <w:rsid w:val="000E47DB"/>
    <w:rsid w:val="000E4D56"/>
    <w:rsid w:val="000E5308"/>
    <w:rsid w:val="000E553B"/>
    <w:rsid w:val="000E5595"/>
    <w:rsid w:val="000E5E98"/>
    <w:rsid w:val="000E61BA"/>
    <w:rsid w:val="000E67AD"/>
    <w:rsid w:val="000E6B1D"/>
    <w:rsid w:val="000E6FAB"/>
    <w:rsid w:val="000E6FD6"/>
    <w:rsid w:val="000E7013"/>
    <w:rsid w:val="000E7C2C"/>
    <w:rsid w:val="000F00AA"/>
    <w:rsid w:val="000F01D1"/>
    <w:rsid w:val="000F0347"/>
    <w:rsid w:val="000F1E14"/>
    <w:rsid w:val="000F32C2"/>
    <w:rsid w:val="000F34F3"/>
    <w:rsid w:val="000F3C64"/>
    <w:rsid w:val="000F3D0F"/>
    <w:rsid w:val="000F3E4E"/>
    <w:rsid w:val="000F3FE1"/>
    <w:rsid w:val="000F451E"/>
    <w:rsid w:val="000F4705"/>
    <w:rsid w:val="000F4757"/>
    <w:rsid w:val="000F4A61"/>
    <w:rsid w:val="000F65C1"/>
    <w:rsid w:val="000F6615"/>
    <w:rsid w:val="000F6B6A"/>
    <w:rsid w:val="000F6F0A"/>
    <w:rsid w:val="000F780F"/>
    <w:rsid w:val="000F7BBE"/>
    <w:rsid w:val="000F7D4F"/>
    <w:rsid w:val="001001CB"/>
    <w:rsid w:val="0010123B"/>
    <w:rsid w:val="001019D9"/>
    <w:rsid w:val="001021D6"/>
    <w:rsid w:val="00102953"/>
    <w:rsid w:val="00102E84"/>
    <w:rsid w:val="001040E4"/>
    <w:rsid w:val="00104480"/>
    <w:rsid w:val="0010475C"/>
    <w:rsid w:val="00104B15"/>
    <w:rsid w:val="0010552E"/>
    <w:rsid w:val="00105C70"/>
    <w:rsid w:val="00105DC3"/>
    <w:rsid w:val="0010604E"/>
    <w:rsid w:val="00106590"/>
    <w:rsid w:val="001068D8"/>
    <w:rsid w:val="00107282"/>
    <w:rsid w:val="00110142"/>
    <w:rsid w:val="001101B1"/>
    <w:rsid w:val="00110A2F"/>
    <w:rsid w:val="00110FD5"/>
    <w:rsid w:val="00111131"/>
    <w:rsid w:val="0011179D"/>
    <w:rsid w:val="00111CBB"/>
    <w:rsid w:val="00111EA3"/>
    <w:rsid w:val="00111F14"/>
    <w:rsid w:val="00111FD0"/>
    <w:rsid w:val="00112287"/>
    <w:rsid w:val="001125D8"/>
    <w:rsid w:val="00112FA8"/>
    <w:rsid w:val="001134BC"/>
    <w:rsid w:val="0011352E"/>
    <w:rsid w:val="001135E3"/>
    <w:rsid w:val="00113608"/>
    <w:rsid w:val="001137EA"/>
    <w:rsid w:val="00113921"/>
    <w:rsid w:val="00113BF7"/>
    <w:rsid w:val="0011417A"/>
    <w:rsid w:val="00114265"/>
    <w:rsid w:val="001144C0"/>
    <w:rsid w:val="00114545"/>
    <w:rsid w:val="00114575"/>
    <w:rsid w:val="0011476B"/>
    <w:rsid w:val="00115216"/>
    <w:rsid w:val="00116410"/>
    <w:rsid w:val="0011643C"/>
    <w:rsid w:val="00116959"/>
    <w:rsid w:val="001172E3"/>
    <w:rsid w:val="0012059C"/>
    <w:rsid w:val="00120FD2"/>
    <w:rsid w:val="00121206"/>
    <w:rsid w:val="00121310"/>
    <w:rsid w:val="00121691"/>
    <w:rsid w:val="00121A62"/>
    <w:rsid w:val="00122339"/>
    <w:rsid w:val="00122640"/>
    <w:rsid w:val="00122AE4"/>
    <w:rsid w:val="00122FB2"/>
    <w:rsid w:val="001230C2"/>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30178"/>
    <w:rsid w:val="00130CA8"/>
    <w:rsid w:val="001310ED"/>
    <w:rsid w:val="001311F7"/>
    <w:rsid w:val="001319C3"/>
    <w:rsid w:val="001319E9"/>
    <w:rsid w:val="00132EB2"/>
    <w:rsid w:val="001334CF"/>
    <w:rsid w:val="00133A96"/>
    <w:rsid w:val="00133FA3"/>
    <w:rsid w:val="00134339"/>
    <w:rsid w:val="00134396"/>
    <w:rsid w:val="0013440B"/>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5A06"/>
    <w:rsid w:val="00185BC2"/>
    <w:rsid w:val="001865B1"/>
    <w:rsid w:val="0018711C"/>
    <w:rsid w:val="00190277"/>
    <w:rsid w:val="001902EA"/>
    <w:rsid w:val="0019074B"/>
    <w:rsid w:val="00190A6B"/>
    <w:rsid w:val="00190E8C"/>
    <w:rsid w:val="00190F8E"/>
    <w:rsid w:val="00191754"/>
    <w:rsid w:val="00191FB0"/>
    <w:rsid w:val="00193815"/>
    <w:rsid w:val="0019393B"/>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5D2"/>
    <w:rsid w:val="001A1A94"/>
    <w:rsid w:val="001A1D9C"/>
    <w:rsid w:val="001A2509"/>
    <w:rsid w:val="001A28CF"/>
    <w:rsid w:val="001A31DA"/>
    <w:rsid w:val="001A3BC4"/>
    <w:rsid w:val="001A3C6F"/>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77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687"/>
    <w:rsid w:val="001B599A"/>
    <w:rsid w:val="001B5CE1"/>
    <w:rsid w:val="001B5D18"/>
    <w:rsid w:val="001B5D34"/>
    <w:rsid w:val="001B61AC"/>
    <w:rsid w:val="001B6E5E"/>
    <w:rsid w:val="001B77F2"/>
    <w:rsid w:val="001B7C4D"/>
    <w:rsid w:val="001C004C"/>
    <w:rsid w:val="001C05DA"/>
    <w:rsid w:val="001C0A37"/>
    <w:rsid w:val="001C0A8D"/>
    <w:rsid w:val="001C1768"/>
    <w:rsid w:val="001C1B45"/>
    <w:rsid w:val="001C1C9C"/>
    <w:rsid w:val="001C1D4B"/>
    <w:rsid w:val="001C1F76"/>
    <w:rsid w:val="001C1FE4"/>
    <w:rsid w:val="001C25F2"/>
    <w:rsid w:val="001C285F"/>
    <w:rsid w:val="001C2E83"/>
    <w:rsid w:val="001C3121"/>
    <w:rsid w:val="001C3360"/>
    <w:rsid w:val="001C3469"/>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60C"/>
    <w:rsid w:val="001D2CB5"/>
    <w:rsid w:val="001D351B"/>
    <w:rsid w:val="001D3BF3"/>
    <w:rsid w:val="001D4265"/>
    <w:rsid w:val="001D4279"/>
    <w:rsid w:val="001D4848"/>
    <w:rsid w:val="001D5560"/>
    <w:rsid w:val="001D5747"/>
    <w:rsid w:val="001D5B7F"/>
    <w:rsid w:val="001D5C98"/>
    <w:rsid w:val="001D62C2"/>
    <w:rsid w:val="001D64E6"/>
    <w:rsid w:val="001D722B"/>
    <w:rsid w:val="001D74E0"/>
    <w:rsid w:val="001D78EB"/>
    <w:rsid w:val="001D7BD7"/>
    <w:rsid w:val="001D7FE6"/>
    <w:rsid w:val="001E0869"/>
    <w:rsid w:val="001E08FD"/>
    <w:rsid w:val="001E0F14"/>
    <w:rsid w:val="001E2566"/>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2E46"/>
    <w:rsid w:val="001F31F0"/>
    <w:rsid w:val="001F3438"/>
    <w:rsid w:val="001F419A"/>
    <w:rsid w:val="001F47F3"/>
    <w:rsid w:val="001F4EFB"/>
    <w:rsid w:val="001F574E"/>
    <w:rsid w:val="001F5E69"/>
    <w:rsid w:val="001F6003"/>
    <w:rsid w:val="001F6145"/>
    <w:rsid w:val="001F6187"/>
    <w:rsid w:val="001F6251"/>
    <w:rsid w:val="001F6753"/>
    <w:rsid w:val="001F6FEF"/>
    <w:rsid w:val="002002CC"/>
    <w:rsid w:val="0020139A"/>
    <w:rsid w:val="002019C2"/>
    <w:rsid w:val="0020201A"/>
    <w:rsid w:val="00202127"/>
    <w:rsid w:val="0020344E"/>
    <w:rsid w:val="0020347F"/>
    <w:rsid w:val="00203774"/>
    <w:rsid w:val="0020387F"/>
    <w:rsid w:val="00203D64"/>
    <w:rsid w:val="00203E01"/>
    <w:rsid w:val="00204631"/>
    <w:rsid w:val="00204A09"/>
    <w:rsid w:val="00205029"/>
    <w:rsid w:val="002050B3"/>
    <w:rsid w:val="00206666"/>
    <w:rsid w:val="0020747C"/>
    <w:rsid w:val="002075CB"/>
    <w:rsid w:val="00207C8C"/>
    <w:rsid w:val="00207D40"/>
    <w:rsid w:val="00210014"/>
    <w:rsid w:val="002101C2"/>
    <w:rsid w:val="002102F2"/>
    <w:rsid w:val="0021074E"/>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5111"/>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F0E"/>
    <w:rsid w:val="002302F7"/>
    <w:rsid w:val="0023045B"/>
    <w:rsid w:val="00230504"/>
    <w:rsid w:val="00231007"/>
    <w:rsid w:val="002312D8"/>
    <w:rsid w:val="00231C2B"/>
    <w:rsid w:val="00232041"/>
    <w:rsid w:val="002320BC"/>
    <w:rsid w:val="00232E9B"/>
    <w:rsid w:val="00233156"/>
    <w:rsid w:val="0023357A"/>
    <w:rsid w:val="00233732"/>
    <w:rsid w:val="0023389C"/>
    <w:rsid w:val="00233EE4"/>
    <w:rsid w:val="00234332"/>
    <w:rsid w:val="00234433"/>
    <w:rsid w:val="0023455F"/>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5213"/>
    <w:rsid w:val="002559C0"/>
    <w:rsid w:val="00255D5F"/>
    <w:rsid w:val="00256004"/>
    <w:rsid w:val="00257F0E"/>
    <w:rsid w:val="002600F1"/>
    <w:rsid w:val="00260183"/>
    <w:rsid w:val="00260B85"/>
    <w:rsid w:val="00261813"/>
    <w:rsid w:val="00261873"/>
    <w:rsid w:val="0026241F"/>
    <w:rsid w:val="00262BBA"/>
    <w:rsid w:val="0026317F"/>
    <w:rsid w:val="002636CD"/>
    <w:rsid w:val="00264081"/>
    <w:rsid w:val="00264401"/>
    <w:rsid w:val="00264682"/>
    <w:rsid w:val="0026475A"/>
    <w:rsid w:val="00264AC4"/>
    <w:rsid w:val="00264F2E"/>
    <w:rsid w:val="002650D2"/>
    <w:rsid w:val="00265481"/>
    <w:rsid w:val="002663BB"/>
    <w:rsid w:val="0026665C"/>
    <w:rsid w:val="00266BDF"/>
    <w:rsid w:val="00266EA2"/>
    <w:rsid w:val="00267FA3"/>
    <w:rsid w:val="002706C5"/>
    <w:rsid w:val="00270895"/>
    <w:rsid w:val="002714BE"/>
    <w:rsid w:val="00271E72"/>
    <w:rsid w:val="00272FA2"/>
    <w:rsid w:val="002731DD"/>
    <w:rsid w:val="002743C1"/>
    <w:rsid w:val="00274404"/>
    <w:rsid w:val="002746DD"/>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F88"/>
    <w:rsid w:val="00282FFE"/>
    <w:rsid w:val="00283193"/>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C31"/>
    <w:rsid w:val="00293297"/>
    <w:rsid w:val="00293C00"/>
    <w:rsid w:val="00293CAF"/>
    <w:rsid w:val="00293EB0"/>
    <w:rsid w:val="0029489C"/>
    <w:rsid w:val="00294AF0"/>
    <w:rsid w:val="00294F45"/>
    <w:rsid w:val="00295320"/>
    <w:rsid w:val="00295474"/>
    <w:rsid w:val="00295CDB"/>
    <w:rsid w:val="00295DA8"/>
    <w:rsid w:val="0029606A"/>
    <w:rsid w:val="002961EA"/>
    <w:rsid w:val="002965FA"/>
    <w:rsid w:val="0029760D"/>
    <w:rsid w:val="0029789E"/>
    <w:rsid w:val="00297943"/>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6600"/>
    <w:rsid w:val="002A686A"/>
    <w:rsid w:val="002A6FF0"/>
    <w:rsid w:val="002A7E65"/>
    <w:rsid w:val="002B0054"/>
    <w:rsid w:val="002B0187"/>
    <w:rsid w:val="002B0541"/>
    <w:rsid w:val="002B0D01"/>
    <w:rsid w:val="002B0EF9"/>
    <w:rsid w:val="002B121E"/>
    <w:rsid w:val="002B16C4"/>
    <w:rsid w:val="002B1C85"/>
    <w:rsid w:val="002B1CAF"/>
    <w:rsid w:val="002B1D5A"/>
    <w:rsid w:val="002B1DDB"/>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92F"/>
    <w:rsid w:val="002D0270"/>
    <w:rsid w:val="002D08AD"/>
    <w:rsid w:val="002D0902"/>
    <w:rsid w:val="002D0DE1"/>
    <w:rsid w:val="002D12E8"/>
    <w:rsid w:val="002D1764"/>
    <w:rsid w:val="002D1D8A"/>
    <w:rsid w:val="002D290E"/>
    <w:rsid w:val="002D31D1"/>
    <w:rsid w:val="002D357E"/>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4F8"/>
    <w:rsid w:val="002E38C0"/>
    <w:rsid w:val="002E3B28"/>
    <w:rsid w:val="002E3CE4"/>
    <w:rsid w:val="002E421D"/>
    <w:rsid w:val="002E42B7"/>
    <w:rsid w:val="002E4BCA"/>
    <w:rsid w:val="002E555E"/>
    <w:rsid w:val="002E597E"/>
    <w:rsid w:val="002E59BE"/>
    <w:rsid w:val="002E5A01"/>
    <w:rsid w:val="002E5A7B"/>
    <w:rsid w:val="002E5B0E"/>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67A"/>
    <w:rsid w:val="002F4A29"/>
    <w:rsid w:val="002F4BBF"/>
    <w:rsid w:val="002F50E3"/>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8F0"/>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5A5"/>
    <w:rsid w:val="00326B4B"/>
    <w:rsid w:val="00326D2B"/>
    <w:rsid w:val="003274DD"/>
    <w:rsid w:val="003277DB"/>
    <w:rsid w:val="00330D21"/>
    <w:rsid w:val="00330D48"/>
    <w:rsid w:val="003310F9"/>
    <w:rsid w:val="00331E60"/>
    <w:rsid w:val="00332286"/>
    <w:rsid w:val="00332556"/>
    <w:rsid w:val="00332BA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7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6E"/>
    <w:rsid w:val="00353A91"/>
    <w:rsid w:val="00353BC5"/>
    <w:rsid w:val="00353DAD"/>
    <w:rsid w:val="00354715"/>
    <w:rsid w:val="0035475D"/>
    <w:rsid w:val="00355407"/>
    <w:rsid w:val="003555C2"/>
    <w:rsid w:val="00356266"/>
    <w:rsid w:val="0035649D"/>
    <w:rsid w:val="00356815"/>
    <w:rsid w:val="00356CC9"/>
    <w:rsid w:val="00357237"/>
    <w:rsid w:val="00357CC0"/>
    <w:rsid w:val="00360338"/>
    <w:rsid w:val="0036082F"/>
    <w:rsid w:val="00360875"/>
    <w:rsid w:val="003608C3"/>
    <w:rsid w:val="003613CC"/>
    <w:rsid w:val="0036157D"/>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E1B"/>
    <w:rsid w:val="0037146C"/>
    <w:rsid w:val="0037165D"/>
    <w:rsid w:val="00371C13"/>
    <w:rsid w:val="00372001"/>
    <w:rsid w:val="00372196"/>
    <w:rsid w:val="003721B6"/>
    <w:rsid w:val="00372368"/>
    <w:rsid w:val="0037238A"/>
    <w:rsid w:val="0037269A"/>
    <w:rsid w:val="00372F93"/>
    <w:rsid w:val="0037318E"/>
    <w:rsid w:val="00373BBB"/>
    <w:rsid w:val="00374401"/>
    <w:rsid w:val="00374FE6"/>
    <w:rsid w:val="00375655"/>
    <w:rsid w:val="0037598F"/>
    <w:rsid w:val="00375C86"/>
    <w:rsid w:val="00375D98"/>
    <w:rsid w:val="00376A8E"/>
    <w:rsid w:val="00377787"/>
    <w:rsid w:val="00377A3E"/>
    <w:rsid w:val="00377E37"/>
    <w:rsid w:val="003800B5"/>
    <w:rsid w:val="00381931"/>
    <w:rsid w:val="00381D1E"/>
    <w:rsid w:val="003826A9"/>
    <w:rsid w:val="0038271F"/>
    <w:rsid w:val="00382A68"/>
    <w:rsid w:val="00382CF8"/>
    <w:rsid w:val="00382D69"/>
    <w:rsid w:val="00382FE7"/>
    <w:rsid w:val="00383872"/>
    <w:rsid w:val="00383B79"/>
    <w:rsid w:val="00383BD7"/>
    <w:rsid w:val="00383F27"/>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1941"/>
    <w:rsid w:val="00392082"/>
    <w:rsid w:val="003923C6"/>
    <w:rsid w:val="00392EA3"/>
    <w:rsid w:val="0039311A"/>
    <w:rsid w:val="00393F36"/>
    <w:rsid w:val="00394069"/>
    <w:rsid w:val="00394565"/>
    <w:rsid w:val="00394F47"/>
    <w:rsid w:val="00395AA0"/>
    <w:rsid w:val="00395FDB"/>
    <w:rsid w:val="003962DC"/>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869"/>
    <w:rsid w:val="003A4DC6"/>
    <w:rsid w:val="003A5001"/>
    <w:rsid w:val="003A50CD"/>
    <w:rsid w:val="003A582E"/>
    <w:rsid w:val="003A5CAA"/>
    <w:rsid w:val="003A6045"/>
    <w:rsid w:val="003A61BC"/>
    <w:rsid w:val="003A639A"/>
    <w:rsid w:val="003A66C7"/>
    <w:rsid w:val="003A6938"/>
    <w:rsid w:val="003A6AA6"/>
    <w:rsid w:val="003B04C6"/>
    <w:rsid w:val="003B0717"/>
    <w:rsid w:val="003B074A"/>
    <w:rsid w:val="003B0997"/>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AE"/>
    <w:rsid w:val="003D3DB7"/>
    <w:rsid w:val="003D3F94"/>
    <w:rsid w:val="003D402D"/>
    <w:rsid w:val="003D442C"/>
    <w:rsid w:val="003D47DA"/>
    <w:rsid w:val="003D4C05"/>
    <w:rsid w:val="003D4EB4"/>
    <w:rsid w:val="003D5009"/>
    <w:rsid w:val="003D59A7"/>
    <w:rsid w:val="003D5A66"/>
    <w:rsid w:val="003D6253"/>
    <w:rsid w:val="003D63C2"/>
    <w:rsid w:val="003D65C5"/>
    <w:rsid w:val="003D6650"/>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87E"/>
    <w:rsid w:val="003F04C9"/>
    <w:rsid w:val="003F0BF9"/>
    <w:rsid w:val="003F0CC7"/>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B15"/>
    <w:rsid w:val="00400E0A"/>
    <w:rsid w:val="004017FB"/>
    <w:rsid w:val="0040216F"/>
    <w:rsid w:val="00403BE4"/>
    <w:rsid w:val="00404438"/>
    <w:rsid w:val="004044A3"/>
    <w:rsid w:val="00406A08"/>
    <w:rsid w:val="00406A87"/>
    <w:rsid w:val="00406C95"/>
    <w:rsid w:val="00407B6E"/>
    <w:rsid w:val="00407EFD"/>
    <w:rsid w:val="00407F28"/>
    <w:rsid w:val="00410013"/>
    <w:rsid w:val="004102E9"/>
    <w:rsid w:val="00410474"/>
    <w:rsid w:val="004108B4"/>
    <w:rsid w:val="00410A40"/>
    <w:rsid w:val="00410E1F"/>
    <w:rsid w:val="00411624"/>
    <w:rsid w:val="00411CFF"/>
    <w:rsid w:val="004123B9"/>
    <w:rsid w:val="00412CB5"/>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D64"/>
    <w:rsid w:val="0042157D"/>
    <w:rsid w:val="00421C25"/>
    <w:rsid w:val="00421EB1"/>
    <w:rsid w:val="00422764"/>
    <w:rsid w:val="004229B9"/>
    <w:rsid w:val="0042377A"/>
    <w:rsid w:val="0042380E"/>
    <w:rsid w:val="00423AB1"/>
    <w:rsid w:val="00423BEB"/>
    <w:rsid w:val="00423D70"/>
    <w:rsid w:val="004248E9"/>
    <w:rsid w:val="00424D40"/>
    <w:rsid w:val="00425255"/>
    <w:rsid w:val="0042533B"/>
    <w:rsid w:val="0042615F"/>
    <w:rsid w:val="00426243"/>
    <w:rsid w:val="00426582"/>
    <w:rsid w:val="004267E5"/>
    <w:rsid w:val="00426A78"/>
    <w:rsid w:val="00426B92"/>
    <w:rsid w:val="0042784A"/>
    <w:rsid w:val="00427D9D"/>
    <w:rsid w:val="004303CD"/>
    <w:rsid w:val="00430608"/>
    <w:rsid w:val="00430A27"/>
    <w:rsid w:val="004313D7"/>
    <w:rsid w:val="00432489"/>
    <w:rsid w:val="00432FC7"/>
    <w:rsid w:val="004332D3"/>
    <w:rsid w:val="004335A3"/>
    <w:rsid w:val="00433A61"/>
    <w:rsid w:val="00434681"/>
    <w:rsid w:val="004353B8"/>
    <w:rsid w:val="00435423"/>
    <w:rsid w:val="004356AA"/>
    <w:rsid w:val="004362C0"/>
    <w:rsid w:val="00436318"/>
    <w:rsid w:val="00436F5E"/>
    <w:rsid w:val="0043737D"/>
    <w:rsid w:val="00437EFE"/>
    <w:rsid w:val="004402A1"/>
    <w:rsid w:val="004403A8"/>
    <w:rsid w:val="004407B1"/>
    <w:rsid w:val="00440CC8"/>
    <w:rsid w:val="00440ED8"/>
    <w:rsid w:val="004418E7"/>
    <w:rsid w:val="00441BEE"/>
    <w:rsid w:val="00441E4F"/>
    <w:rsid w:val="00441F93"/>
    <w:rsid w:val="004420A4"/>
    <w:rsid w:val="0044228A"/>
    <w:rsid w:val="004428CC"/>
    <w:rsid w:val="00442D58"/>
    <w:rsid w:val="00443710"/>
    <w:rsid w:val="00443735"/>
    <w:rsid w:val="00443E7F"/>
    <w:rsid w:val="0044402E"/>
    <w:rsid w:val="0044409E"/>
    <w:rsid w:val="00444119"/>
    <w:rsid w:val="004456CA"/>
    <w:rsid w:val="004457A2"/>
    <w:rsid w:val="00445B7E"/>
    <w:rsid w:val="00446254"/>
    <w:rsid w:val="00446AB4"/>
    <w:rsid w:val="0044742E"/>
    <w:rsid w:val="00447B32"/>
    <w:rsid w:val="00450243"/>
    <w:rsid w:val="00450D78"/>
    <w:rsid w:val="00451069"/>
    <w:rsid w:val="00451B0E"/>
    <w:rsid w:val="00451E05"/>
    <w:rsid w:val="004529C3"/>
    <w:rsid w:val="004529C6"/>
    <w:rsid w:val="00452D4B"/>
    <w:rsid w:val="00452DA2"/>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F09"/>
    <w:rsid w:val="00465845"/>
    <w:rsid w:val="0046595C"/>
    <w:rsid w:val="004662D1"/>
    <w:rsid w:val="00466E87"/>
    <w:rsid w:val="00467440"/>
    <w:rsid w:val="004674D5"/>
    <w:rsid w:val="00467D1E"/>
    <w:rsid w:val="00467D6F"/>
    <w:rsid w:val="0047049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8F6"/>
    <w:rsid w:val="00473D68"/>
    <w:rsid w:val="004746BA"/>
    <w:rsid w:val="004749CC"/>
    <w:rsid w:val="00474A72"/>
    <w:rsid w:val="00474F35"/>
    <w:rsid w:val="00475295"/>
    <w:rsid w:val="00475E66"/>
    <w:rsid w:val="004763FA"/>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C6F"/>
    <w:rsid w:val="004914A1"/>
    <w:rsid w:val="00491BFD"/>
    <w:rsid w:val="00491F6D"/>
    <w:rsid w:val="004924F2"/>
    <w:rsid w:val="00492633"/>
    <w:rsid w:val="00492B85"/>
    <w:rsid w:val="00492D74"/>
    <w:rsid w:val="00492F6E"/>
    <w:rsid w:val="004934A1"/>
    <w:rsid w:val="00493871"/>
    <w:rsid w:val="0049409C"/>
    <w:rsid w:val="004946EF"/>
    <w:rsid w:val="004948B1"/>
    <w:rsid w:val="00495374"/>
    <w:rsid w:val="004956BE"/>
    <w:rsid w:val="00495959"/>
    <w:rsid w:val="004959B4"/>
    <w:rsid w:val="00495A32"/>
    <w:rsid w:val="004961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88C"/>
    <w:rsid w:val="004A6E04"/>
    <w:rsid w:val="004A715C"/>
    <w:rsid w:val="004A735C"/>
    <w:rsid w:val="004A748D"/>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EB3"/>
    <w:rsid w:val="004B7FB3"/>
    <w:rsid w:val="004C0001"/>
    <w:rsid w:val="004C02E9"/>
    <w:rsid w:val="004C035F"/>
    <w:rsid w:val="004C0E89"/>
    <w:rsid w:val="004C12DD"/>
    <w:rsid w:val="004C13BA"/>
    <w:rsid w:val="004C161D"/>
    <w:rsid w:val="004C1728"/>
    <w:rsid w:val="004C1859"/>
    <w:rsid w:val="004C1AD8"/>
    <w:rsid w:val="004C1DF3"/>
    <w:rsid w:val="004C1F32"/>
    <w:rsid w:val="004C2565"/>
    <w:rsid w:val="004C261D"/>
    <w:rsid w:val="004C282C"/>
    <w:rsid w:val="004C2E9D"/>
    <w:rsid w:val="004C336B"/>
    <w:rsid w:val="004C379A"/>
    <w:rsid w:val="004C38BB"/>
    <w:rsid w:val="004C3AE1"/>
    <w:rsid w:val="004C3C51"/>
    <w:rsid w:val="004C3F4F"/>
    <w:rsid w:val="004C411A"/>
    <w:rsid w:val="004C5603"/>
    <w:rsid w:val="004C59A4"/>
    <w:rsid w:val="004C62B2"/>
    <w:rsid w:val="004C6817"/>
    <w:rsid w:val="004C691E"/>
    <w:rsid w:val="004C6A65"/>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460"/>
    <w:rsid w:val="005039E4"/>
    <w:rsid w:val="00503DB4"/>
    <w:rsid w:val="00503DBC"/>
    <w:rsid w:val="00503EE1"/>
    <w:rsid w:val="005049AA"/>
    <w:rsid w:val="005049D4"/>
    <w:rsid w:val="00504C43"/>
    <w:rsid w:val="00504D33"/>
    <w:rsid w:val="00505F3E"/>
    <w:rsid w:val="00506660"/>
    <w:rsid w:val="0050683E"/>
    <w:rsid w:val="00506881"/>
    <w:rsid w:val="00507C06"/>
    <w:rsid w:val="005103A1"/>
    <w:rsid w:val="005105DB"/>
    <w:rsid w:val="00510AF5"/>
    <w:rsid w:val="00510DB0"/>
    <w:rsid w:val="00510FCF"/>
    <w:rsid w:val="00511094"/>
    <w:rsid w:val="00512BCD"/>
    <w:rsid w:val="00513073"/>
    <w:rsid w:val="005152E5"/>
    <w:rsid w:val="00515386"/>
    <w:rsid w:val="005159FF"/>
    <w:rsid w:val="0051633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019"/>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6D3B"/>
    <w:rsid w:val="005371DB"/>
    <w:rsid w:val="00537333"/>
    <w:rsid w:val="00537367"/>
    <w:rsid w:val="005376E7"/>
    <w:rsid w:val="00537991"/>
    <w:rsid w:val="0054095E"/>
    <w:rsid w:val="00541803"/>
    <w:rsid w:val="00541D87"/>
    <w:rsid w:val="00542414"/>
    <w:rsid w:val="005424E1"/>
    <w:rsid w:val="00542950"/>
    <w:rsid w:val="00542F59"/>
    <w:rsid w:val="00543228"/>
    <w:rsid w:val="005438E7"/>
    <w:rsid w:val="00543A3C"/>
    <w:rsid w:val="00543BE7"/>
    <w:rsid w:val="00543CDF"/>
    <w:rsid w:val="00543FD6"/>
    <w:rsid w:val="00544387"/>
    <w:rsid w:val="005444EE"/>
    <w:rsid w:val="00544639"/>
    <w:rsid w:val="00545CD6"/>
    <w:rsid w:val="00545D51"/>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4D52"/>
    <w:rsid w:val="005561EB"/>
    <w:rsid w:val="005561F2"/>
    <w:rsid w:val="00556793"/>
    <w:rsid w:val="00556869"/>
    <w:rsid w:val="0055689C"/>
    <w:rsid w:val="00556A50"/>
    <w:rsid w:val="00557297"/>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C5D"/>
    <w:rsid w:val="00576D31"/>
    <w:rsid w:val="00576FCC"/>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F96"/>
    <w:rsid w:val="00592225"/>
    <w:rsid w:val="0059266C"/>
    <w:rsid w:val="00592892"/>
    <w:rsid w:val="005928EE"/>
    <w:rsid w:val="00593534"/>
    <w:rsid w:val="005935F3"/>
    <w:rsid w:val="005936F6"/>
    <w:rsid w:val="005937A6"/>
    <w:rsid w:val="00593E03"/>
    <w:rsid w:val="00593E25"/>
    <w:rsid w:val="00593FAE"/>
    <w:rsid w:val="0059419B"/>
    <w:rsid w:val="005943D1"/>
    <w:rsid w:val="005950AC"/>
    <w:rsid w:val="00595109"/>
    <w:rsid w:val="00596392"/>
    <w:rsid w:val="005967F0"/>
    <w:rsid w:val="00596B20"/>
    <w:rsid w:val="00597E7D"/>
    <w:rsid w:val="00597E9D"/>
    <w:rsid w:val="005A0A6A"/>
    <w:rsid w:val="005A0CEE"/>
    <w:rsid w:val="005A0DD7"/>
    <w:rsid w:val="005A11C8"/>
    <w:rsid w:val="005A16E7"/>
    <w:rsid w:val="005A17E5"/>
    <w:rsid w:val="005A182E"/>
    <w:rsid w:val="005A1AC6"/>
    <w:rsid w:val="005A27FF"/>
    <w:rsid w:val="005A2852"/>
    <w:rsid w:val="005A2D1D"/>
    <w:rsid w:val="005A3A21"/>
    <w:rsid w:val="005A3B4E"/>
    <w:rsid w:val="005A4246"/>
    <w:rsid w:val="005A4A3B"/>
    <w:rsid w:val="005A4F6A"/>
    <w:rsid w:val="005A50E0"/>
    <w:rsid w:val="005A59DA"/>
    <w:rsid w:val="005A5A02"/>
    <w:rsid w:val="005A5F7C"/>
    <w:rsid w:val="005A681C"/>
    <w:rsid w:val="005A6D20"/>
    <w:rsid w:val="005A6DAA"/>
    <w:rsid w:val="005A70C5"/>
    <w:rsid w:val="005A762C"/>
    <w:rsid w:val="005A79F9"/>
    <w:rsid w:val="005A7E15"/>
    <w:rsid w:val="005B04F9"/>
    <w:rsid w:val="005B054E"/>
    <w:rsid w:val="005B0AE7"/>
    <w:rsid w:val="005B0DF9"/>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F8F"/>
    <w:rsid w:val="005C0FF3"/>
    <w:rsid w:val="005C1023"/>
    <w:rsid w:val="005C139C"/>
    <w:rsid w:val="005C225E"/>
    <w:rsid w:val="005C259A"/>
    <w:rsid w:val="005C2C33"/>
    <w:rsid w:val="005C5C63"/>
    <w:rsid w:val="005C667B"/>
    <w:rsid w:val="005C6809"/>
    <w:rsid w:val="005C7635"/>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F2C"/>
    <w:rsid w:val="005F51C5"/>
    <w:rsid w:val="005F534F"/>
    <w:rsid w:val="005F57A9"/>
    <w:rsid w:val="005F58C0"/>
    <w:rsid w:val="005F66BB"/>
    <w:rsid w:val="005F6F0D"/>
    <w:rsid w:val="005F7072"/>
    <w:rsid w:val="005F7226"/>
    <w:rsid w:val="005F766B"/>
    <w:rsid w:val="005F7A0F"/>
    <w:rsid w:val="006000C8"/>
    <w:rsid w:val="0060039D"/>
    <w:rsid w:val="006006FB"/>
    <w:rsid w:val="00601BCA"/>
    <w:rsid w:val="006022B6"/>
    <w:rsid w:val="0060245F"/>
    <w:rsid w:val="0060357A"/>
    <w:rsid w:val="00603826"/>
    <w:rsid w:val="00603A88"/>
    <w:rsid w:val="00603F05"/>
    <w:rsid w:val="0060408A"/>
    <w:rsid w:val="00604899"/>
    <w:rsid w:val="00604D69"/>
    <w:rsid w:val="0060511D"/>
    <w:rsid w:val="0060514A"/>
    <w:rsid w:val="006053AD"/>
    <w:rsid w:val="006055C8"/>
    <w:rsid w:val="00605800"/>
    <w:rsid w:val="00605AE8"/>
    <w:rsid w:val="00606075"/>
    <w:rsid w:val="006078E9"/>
    <w:rsid w:val="00610200"/>
    <w:rsid w:val="00610837"/>
    <w:rsid w:val="00610BE7"/>
    <w:rsid w:val="00611CB2"/>
    <w:rsid w:val="0061295C"/>
    <w:rsid w:val="00612AFE"/>
    <w:rsid w:val="00612BFD"/>
    <w:rsid w:val="00612D37"/>
    <w:rsid w:val="00614268"/>
    <w:rsid w:val="006148D7"/>
    <w:rsid w:val="006149BF"/>
    <w:rsid w:val="006156ED"/>
    <w:rsid w:val="00615D12"/>
    <w:rsid w:val="006160B8"/>
    <w:rsid w:val="0061662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6176"/>
    <w:rsid w:val="00626585"/>
    <w:rsid w:val="00627441"/>
    <w:rsid w:val="006278ED"/>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459"/>
    <w:rsid w:val="006436ED"/>
    <w:rsid w:val="00643C33"/>
    <w:rsid w:val="00643CF6"/>
    <w:rsid w:val="00644DCF"/>
    <w:rsid w:val="00644F83"/>
    <w:rsid w:val="006452B7"/>
    <w:rsid w:val="006453AD"/>
    <w:rsid w:val="00645E0E"/>
    <w:rsid w:val="0064625F"/>
    <w:rsid w:val="00646CBD"/>
    <w:rsid w:val="006473BC"/>
    <w:rsid w:val="00647EC6"/>
    <w:rsid w:val="00647FCA"/>
    <w:rsid w:val="006503E6"/>
    <w:rsid w:val="0065044D"/>
    <w:rsid w:val="00650EBD"/>
    <w:rsid w:val="006511E8"/>
    <w:rsid w:val="00651D16"/>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B0"/>
    <w:rsid w:val="006718CC"/>
    <w:rsid w:val="00671937"/>
    <w:rsid w:val="00671E0B"/>
    <w:rsid w:val="006727D1"/>
    <w:rsid w:val="00672E57"/>
    <w:rsid w:val="00673AAC"/>
    <w:rsid w:val="0067561B"/>
    <w:rsid w:val="00675C23"/>
    <w:rsid w:val="00675E96"/>
    <w:rsid w:val="00676EC4"/>
    <w:rsid w:val="006778A7"/>
    <w:rsid w:val="00677A64"/>
    <w:rsid w:val="00677B69"/>
    <w:rsid w:val="00677E7D"/>
    <w:rsid w:val="0068052C"/>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7"/>
    <w:rsid w:val="00696334"/>
    <w:rsid w:val="00696704"/>
    <w:rsid w:val="00696DCC"/>
    <w:rsid w:val="006975AE"/>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A57"/>
    <w:rsid w:val="006A7CFB"/>
    <w:rsid w:val="006A7D0E"/>
    <w:rsid w:val="006A7EF3"/>
    <w:rsid w:val="006A7FE2"/>
    <w:rsid w:val="006B0193"/>
    <w:rsid w:val="006B0654"/>
    <w:rsid w:val="006B0F44"/>
    <w:rsid w:val="006B1C30"/>
    <w:rsid w:val="006B1E72"/>
    <w:rsid w:val="006B2504"/>
    <w:rsid w:val="006B263F"/>
    <w:rsid w:val="006B288D"/>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3EF"/>
    <w:rsid w:val="006C2900"/>
    <w:rsid w:val="006C2C35"/>
    <w:rsid w:val="006C2C6E"/>
    <w:rsid w:val="006C2FA6"/>
    <w:rsid w:val="006C3BED"/>
    <w:rsid w:val="006C4406"/>
    <w:rsid w:val="006C4C73"/>
    <w:rsid w:val="006C4E38"/>
    <w:rsid w:val="006C5928"/>
    <w:rsid w:val="006C5A0D"/>
    <w:rsid w:val="006C5CDD"/>
    <w:rsid w:val="006C6AC7"/>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553"/>
    <w:rsid w:val="006E7D0F"/>
    <w:rsid w:val="006F008B"/>
    <w:rsid w:val="006F07DA"/>
    <w:rsid w:val="006F117C"/>
    <w:rsid w:val="006F161B"/>
    <w:rsid w:val="006F18E4"/>
    <w:rsid w:val="006F209C"/>
    <w:rsid w:val="006F24C1"/>
    <w:rsid w:val="006F24CA"/>
    <w:rsid w:val="006F264A"/>
    <w:rsid w:val="006F29A5"/>
    <w:rsid w:val="006F32C8"/>
    <w:rsid w:val="006F3581"/>
    <w:rsid w:val="006F554F"/>
    <w:rsid w:val="006F5BAD"/>
    <w:rsid w:val="006F5C74"/>
    <w:rsid w:val="006F6057"/>
    <w:rsid w:val="006F6C93"/>
    <w:rsid w:val="006F71C3"/>
    <w:rsid w:val="006F7A85"/>
    <w:rsid w:val="006F7E26"/>
    <w:rsid w:val="00700BAD"/>
    <w:rsid w:val="00700C89"/>
    <w:rsid w:val="007017CE"/>
    <w:rsid w:val="00703C18"/>
    <w:rsid w:val="007041F8"/>
    <w:rsid w:val="007042D6"/>
    <w:rsid w:val="0070442C"/>
    <w:rsid w:val="00704439"/>
    <w:rsid w:val="007047CB"/>
    <w:rsid w:val="00704B59"/>
    <w:rsid w:val="00704C9A"/>
    <w:rsid w:val="00705489"/>
    <w:rsid w:val="00705D2A"/>
    <w:rsid w:val="00706370"/>
    <w:rsid w:val="0070650C"/>
    <w:rsid w:val="007069A5"/>
    <w:rsid w:val="00706BE0"/>
    <w:rsid w:val="00706DDB"/>
    <w:rsid w:val="00707245"/>
    <w:rsid w:val="00707326"/>
    <w:rsid w:val="00707EAB"/>
    <w:rsid w:val="007101F2"/>
    <w:rsid w:val="00710668"/>
    <w:rsid w:val="0071163A"/>
    <w:rsid w:val="0071203E"/>
    <w:rsid w:val="00712398"/>
    <w:rsid w:val="00712451"/>
    <w:rsid w:val="00712772"/>
    <w:rsid w:val="007128E6"/>
    <w:rsid w:val="00712BDB"/>
    <w:rsid w:val="00712D12"/>
    <w:rsid w:val="00713254"/>
    <w:rsid w:val="00713FB9"/>
    <w:rsid w:val="0071491B"/>
    <w:rsid w:val="00714C2F"/>
    <w:rsid w:val="007154F6"/>
    <w:rsid w:val="00716150"/>
    <w:rsid w:val="00716285"/>
    <w:rsid w:val="007166F4"/>
    <w:rsid w:val="0071672F"/>
    <w:rsid w:val="0071760E"/>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9BB"/>
    <w:rsid w:val="00740F2F"/>
    <w:rsid w:val="00741230"/>
    <w:rsid w:val="00741337"/>
    <w:rsid w:val="007415EE"/>
    <w:rsid w:val="00741B73"/>
    <w:rsid w:val="00741D7A"/>
    <w:rsid w:val="00741F43"/>
    <w:rsid w:val="00742088"/>
    <w:rsid w:val="0074210C"/>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30C7"/>
    <w:rsid w:val="00753F92"/>
    <w:rsid w:val="00754440"/>
    <w:rsid w:val="00754507"/>
    <w:rsid w:val="00754A49"/>
    <w:rsid w:val="00754FEC"/>
    <w:rsid w:val="00755642"/>
    <w:rsid w:val="0075564C"/>
    <w:rsid w:val="0075574E"/>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63"/>
    <w:rsid w:val="007767C1"/>
    <w:rsid w:val="00776D05"/>
    <w:rsid w:val="007809C0"/>
    <w:rsid w:val="00781A6B"/>
    <w:rsid w:val="00781ED7"/>
    <w:rsid w:val="00782415"/>
    <w:rsid w:val="0078243F"/>
    <w:rsid w:val="0078259F"/>
    <w:rsid w:val="00782D8A"/>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612"/>
    <w:rsid w:val="00787B53"/>
    <w:rsid w:val="00787D20"/>
    <w:rsid w:val="00787D86"/>
    <w:rsid w:val="00790692"/>
    <w:rsid w:val="00790A39"/>
    <w:rsid w:val="00790B8A"/>
    <w:rsid w:val="00791065"/>
    <w:rsid w:val="00791072"/>
    <w:rsid w:val="0079107F"/>
    <w:rsid w:val="00791822"/>
    <w:rsid w:val="00792029"/>
    <w:rsid w:val="00793067"/>
    <w:rsid w:val="0079322F"/>
    <w:rsid w:val="0079323E"/>
    <w:rsid w:val="00793C61"/>
    <w:rsid w:val="00793CC9"/>
    <w:rsid w:val="00793DCD"/>
    <w:rsid w:val="00794AE6"/>
    <w:rsid w:val="00794F9A"/>
    <w:rsid w:val="00796138"/>
    <w:rsid w:val="00796402"/>
    <w:rsid w:val="00796645"/>
    <w:rsid w:val="00796820"/>
    <w:rsid w:val="0079698C"/>
    <w:rsid w:val="00796C6A"/>
    <w:rsid w:val="00796E4B"/>
    <w:rsid w:val="00796EEA"/>
    <w:rsid w:val="0079739A"/>
    <w:rsid w:val="00797B51"/>
    <w:rsid w:val="00797C65"/>
    <w:rsid w:val="00797CDB"/>
    <w:rsid w:val="007A0DDF"/>
    <w:rsid w:val="007A12AB"/>
    <w:rsid w:val="007A1441"/>
    <w:rsid w:val="007A2110"/>
    <w:rsid w:val="007A27CD"/>
    <w:rsid w:val="007A2EAE"/>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191"/>
    <w:rsid w:val="007B36A4"/>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11D5"/>
    <w:rsid w:val="007D13C8"/>
    <w:rsid w:val="007D17BD"/>
    <w:rsid w:val="007D17C7"/>
    <w:rsid w:val="007D1C16"/>
    <w:rsid w:val="007D23CE"/>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108D"/>
    <w:rsid w:val="007F1C92"/>
    <w:rsid w:val="007F1D4E"/>
    <w:rsid w:val="007F1D9E"/>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CC9"/>
    <w:rsid w:val="0080111E"/>
    <w:rsid w:val="0080139B"/>
    <w:rsid w:val="008013CE"/>
    <w:rsid w:val="00802157"/>
    <w:rsid w:val="008022DE"/>
    <w:rsid w:val="00803126"/>
    <w:rsid w:val="008038E4"/>
    <w:rsid w:val="00804C22"/>
    <w:rsid w:val="0080566E"/>
    <w:rsid w:val="00805B52"/>
    <w:rsid w:val="00806936"/>
    <w:rsid w:val="00806A1F"/>
    <w:rsid w:val="008073CD"/>
    <w:rsid w:val="0080778A"/>
    <w:rsid w:val="00807A56"/>
    <w:rsid w:val="008100DC"/>
    <w:rsid w:val="008108C9"/>
    <w:rsid w:val="00810B76"/>
    <w:rsid w:val="00810FAD"/>
    <w:rsid w:val="00811140"/>
    <w:rsid w:val="0081185F"/>
    <w:rsid w:val="008118DA"/>
    <w:rsid w:val="008118E7"/>
    <w:rsid w:val="00812106"/>
    <w:rsid w:val="008121CF"/>
    <w:rsid w:val="00812301"/>
    <w:rsid w:val="008126E1"/>
    <w:rsid w:val="008128D3"/>
    <w:rsid w:val="008129EA"/>
    <w:rsid w:val="00813570"/>
    <w:rsid w:val="00813926"/>
    <w:rsid w:val="00813E8F"/>
    <w:rsid w:val="0081482E"/>
    <w:rsid w:val="00814F6D"/>
    <w:rsid w:val="0081506D"/>
    <w:rsid w:val="0081509C"/>
    <w:rsid w:val="00815207"/>
    <w:rsid w:val="00815DA6"/>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61B6"/>
    <w:rsid w:val="008265EE"/>
    <w:rsid w:val="00826602"/>
    <w:rsid w:val="00826776"/>
    <w:rsid w:val="008268E7"/>
    <w:rsid w:val="00826C5C"/>
    <w:rsid w:val="00826EBE"/>
    <w:rsid w:val="0082736B"/>
    <w:rsid w:val="00827BFC"/>
    <w:rsid w:val="00830107"/>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D05"/>
    <w:rsid w:val="008400A8"/>
    <w:rsid w:val="008401DC"/>
    <w:rsid w:val="00840764"/>
    <w:rsid w:val="0084166C"/>
    <w:rsid w:val="00841690"/>
    <w:rsid w:val="00841BBE"/>
    <w:rsid w:val="008424A6"/>
    <w:rsid w:val="008432AA"/>
    <w:rsid w:val="00843379"/>
    <w:rsid w:val="00843A13"/>
    <w:rsid w:val="00843A2B"/>
    <w:rsid w:val="00843A39"/>
    <w:rsid w:val="00843B8C"/>
    <w:rsid w:val="00843D8F"/>
    <w:rsid w:val="00843DA3"/>
    <w:rsid w:val="00843FB5"/>
    <w:rsid w:val="0084464A"/>
    <w:rsid w:val="00844783"/>
    <w:rsid w:val="0084524A"/>
    <w:rsid w:val="00845692"/>
    <w:rsid w:val="00845EE2"/>
    <w:rsid w:val="00845FB5"/>
    <w:rsid w:val="00846D39"/>
    <w:rsid w:val="00846DA0"/>
    <w:rsid w:val="00846E6E"/>
    <w:rsid w:val="00846EE9"/>
    <w:rsid w:val="008474F9"/>
    <w:rsid w:val="00847907"/>
    <w:rsid w:val="0084794C"/>
    <w:rsid w:val="00850009"/>
    <w:rsid w:val="008501C0"/>
    <w:rsid w:val="00850800"/>
    <w:rsid w:val="00851419"/>
    <w:rsid w:val="00851AB7"/>
    <w:rsid w:val="00851EE6"/>
    <w:rsid w:val="0085249D"/>
    <w:rsid w:val="008525A1"/>
    <w:rsid w:val="008528D2"/>
    <w:rsid w:val="00852EE6"/>
    <w:rsid w:val="0085328E"/>
    <w:rsid w:val="008534BB"/>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725"/>
    <w:rsid w:val="00862B25"/>
    <w:rsid w:val="00863025"/>
    <w:rsid w:val="00863A7B"/>
    <w:rsid w:val="00863DF2"/>
    <w:rsid w:val="00864155"/>
    <w:rsid w:val="00864804"/>
    <w:rsid w:val="00864A59"/>
    <w:rsid w:val="00864D67"/>
    <w:rsid w:val="00865253"/>
    <w:rsid w:val="0086542A"/>
    <w:rsid w:val="00865CEB"/>
    <w:rsid w:val="008663FD"/>
    <w:rsid w:val="00866B39"/>
    <w:rsid w:val="00866C7D"/>
    <w:rsid w:val="00866CFE"/>
    <w:rsid w:val="008673C0"/>
    <w:rsid w:val="008679FE"/>
    <w:rsid w:val="00867A81"/>
    <w:rsid w:val="00867AE1"/>
    <w:rsid w:val="008702DF"/>
    <w:rsid w:val="00870339"/>
    <w:rsid w:val="008703B2"/>
    <w:rsid w:val="00870FCE"/>
    <w:rsid w:val="008724A9"/>
    <w:rsid w:val="0087265A"/>
    <w:rsid w:val="00872C8E"/>
    <w:rsid w:val="00873021"/>
    <w:rsid w:val="008739C9"/>
    <w:rsid w:val="00873FF5"/>
    <w:rsid w:val="008741B9"/>
    <w:rsid w:val="00874ADE"/>
    <w:rsid w:val="008751B9"/>
    <w:rsid w:val="00875F96"/>
    <w:rsid w:val="008763DB"/>
    <w:rsid w:val="00876FDB"/>
    <w:rsid w:val="008770DD"/>
    <w:rsid w:val="008771A1"/>
    <w:rsid w:val="008773AC"/>
    <w:rsid w:val="008800E3"/>
    <w:rsid w:val="00880F3B"/>
    <w:rsid w:val="00880F78"/>
    <w:rsid w:val="00881AE3"/>
    <w:rsid w:val="00881B88"/>
    <w:rsid w:val="00881F80"/>
    <w:rsid w:val="00882371"/>
    <w:rsid w:val="0088243C"/>
    <w:rsid w:val="0088256C"/>
    <w:rsid w:val="0088328C"/>
    <w:rsid w:val="00883326"/>
    <w:rsid w:val="00883664"/>
    <w:rsid w:val="0088394E"/>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130"/>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913"/>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105F"/>
    <w:rsid w:val="008C113C"/>
    <w:rsid w:val="008C172A"/>
    <w:rsid w:val="008C17D7"/>
    <w:rsid w:val="008C1DAF"/>
    <w:rsid w:val="008C35D1"/>
    <w:rsid w:val="008C3A45"/>
    <w:rsid w:val="008C4094"/>
    <w:rsid w:val="008C46AA"/>
    <w:rsid w:val="008C4785"/>
    <w:rsid w:val="008C4D53"/>
    <w:rsid w:val="008C4FBD"/>
    <w:rsid w:val="008C535B"/>
    <w:rsid w:val="008C5697"/>
    <w:rsid w:val="008C5714"/>
    <w:rsid w:val="008C5A94"/>
    <w:rsid w:val="008C6610"/>
    <w:rsid w:val="008C6930"/>
    <w:rsid w:val="008C69A9"/>
    <w:rsid w:val="008C6DE0"/>
    <w:rsid w:val="008C7BCF"/>
    <w:rsid w:val="008C7D2F"/>
    <w:rsid w:val="008D12D6"/>
    <w:rsid w:val="008D14C6"/>
    <w:rsid w:val="008D229A"/>
    <w:rsid w:val="008D2540"/>
    <w:rsid w:val="008D35E7"/>
    <w:rsid w:val="008D442E"/>
    <w:rsid w:val="008D4A63"/>
    <w:rsid w:val="008D55BB"/>
    <w:rsid w:val="008D5A81"/>
    <w:rsid w:val="008D614F"/>
    <w:rsid w:val="008D653C"/>
    <w:rsid w:val="008D6FE0"/>
    <w:rsid w:val="008D7117"/>
    <w:rsid w:val="008D714F"/>
    <w:rsid w:val="008D788C"/>
    <w:rsid w:val="008E022C"/>
    <w:rsid w:val="008E0661"/>
    <w:rsid w:val="008E1105"/>
    <w:rsid w:val="008E13E7"/>
    <w:rsid w:val="008E19FA"/>
    <w:rsid w:val="008E1C54"/>
    <w:rsid w:val="008E1C8A"/>
    <w:rsid w:val="008E2759"/>
    <w:rsid w:val="008E34B7"/>
    <w:rsid w:val="008E3889"/>
    <w:rsid w:val="008E390E"/>
    <w:rsid w:val="008E4171"/>
    <w:rsid w:val="008E463E"/>
    <w:rsid w:val="008E4958"/>
    <w:rsid w:val="008E4A33"/>
    <w:rsid w:val="008E4B0E"/>
    <w:rsid w:val="008E4B55"/>
    <w:rsid w:val="008E5122"/>
    <w:rsid w:val="008E57E3"/>
    <w:rsid w:val="008E6327"/>
    <w:rsid w:val="008E6565"/>
    <w:rsid w:val="008E68A6"/>
    <w:rsid w:val="008E7463"/>
    <w:rsid w:val="008E7615"/>
    <w:rsid w:val="008E78E5"/>
    <w:rsid w:val="008E7D01"/>
    <w:rsid w:val="008F01C7"/>
    <w:rsid w:val="008F0621"/>
    <w:rsid w:val="008F0B68"/>
    <w:rsid w:val="008F10F2"/>
    <w:rsid w:val="008F119F"/>
    <w:rsid w:val="008F1227"/>
    <w:rsid w:val="008F1342"/>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E0A"/>
    <w:rsid w:val="00901992"/>
    <w:rsid w:val="009022E9"/>
    <w:rsid w:val="00902766"/>
    <w:rsid w:val="0090283A"/>
    <w:rsid w:val="0090297F"/>
    <w:rsid w:val="00902E11"/>
    <w:rsid w:val="00903199"/>
    <w:rsid w:val="009035E9"/>
    <w:rsid w:val="009037F4"/>
    <w:rsid w:val="00906BA9"/>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4D31"/>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779"/>
    <w:rsid w:val="009358D2"/>
    <w:rsid w:val="00935FB1"/>
    <w:rsid w:val="00936881"/>
    <w:rsid w:val="00936BFE"/>
    <w:rsid w:val="0093700E"/>
    <w:rsid w:val="009374AB"/>
    <w:rsid w:val="009374AC"/>
    <w:rsid w:val="00937DA8"/>
    <w:rsid w:val="0094009D"/>
    <w:rsid w:val="009403B4"/>
    <w:rsid w:val="00940CF9"/>
    <w:rsid w:val="009410B9"/>
    <w:rsid w:val="00941411"/>
    <w:rsid w:val="009418B8"/>
    <w:rsid w:val="00941D69"/>
    <w:rsid w:val="00942049"/>
    <w:rsid w:val="009421D3"/>
    <w:rsid w:val="009422A7"/>
    <w:rsid w:val="0094271E"/>
    <w:rsid w:val="0094283C"/>
    <w:rsid w:val="00942948"/>
    <w:rsid w:val="00942DD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31D8"/>
    <w:rsid w:val="00953644"/>
    <w:rsid w:val="00953D5E"/>
    <w:rsid w:val="00954949"/>
    <w:rsid w:val="00955732"/>
    <w:rsid w:val="009559A3"/>
    <w:rsid w:val="00955C06"/>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F67"/>
    <w:rsid w:val="00971157"/>
    <w:rsid w:val="009715FA"/>
    <w:rsid w:val="0097163A"/>
    <w:rsid w:val="00971EE2"/>
    <w:rsid w:val="00972182"/>
    <w:rsid w:val="00972601"/>
    <w:rsid w:val="0097279D"/>
    <w:rsid w:val="00972F33"/>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CAC"/>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AA8"/>
    <w:rsid w:val="00991B33"/>
    <w:rsid w:val="00991F3E"/>
    <w:rsid w:val="00991F6A"/>
    <w:rsid w:val="00992A0D"/>
    <w:rsid w:val="009935BE"/>
    <w:rsid w:val="00994385"/>
    <w:rsid w:val="0099440E"/>
    <w:rsid w:val="009947B8"/>
    <w:rsid w:val="00994B7B"/>
    <w:rsid w:val="00994D64"/>
    <w:rsid w:val="009957A9"/>
    <w:rsid w:val="00995E83"/>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A7D"/>
    <w:rsid w:val="009A4B3C"/>
    <w:rsid w:val="009A4EC7"/>
    <w:rsid w:val="009A5191"/>
    <w:rsid w:val="009A520A"/>
    <w:rsid w:val="009A6823"/>
    <w:rsid w:val="009A6E95"/>
    <w:rsid w:val="009A71C0"/>
    <w:rsid w:val="009A79BC"/>
    <w:rsid w:val="009A7CBB"/>
    <w:rsid w:val="009B003A"/>
    <w:rsid w:val="009B084E"/>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C1534"/>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915"/>
    <w:rsid w:val="009E591E"/>
    <w:rsid w:val="009E5BE9"/>
    <w:rsid w:val="009E5C2A"/>
    <w:rsid w:val="009E5E4D"/>
    <w:rsid w:val="009E6175"/>
    <w:rsid w:val="009E62A6"/>
    <w:rsid w:val="009E712D"/>
    <w:rsid w:val="009E7CBE"/>
    <w:rsid w:val="009F0203"/>
    <w:rsid w:val="009F04B4"/>
    <w:rsid w:val="009F08DE"/>
    <w:rsid w:val="009F0B23"/>
    <w:rsid w:val="009F1743"/>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A4E"/>
    <w:rsid w:val="009F708B"/>
    <w:rsid w:val="009F7362"/>
    <w:rsid w:val="009F742B"/>
    <w:rsid w:val="009F7A4D"/>
    <w:rsid w:val="009F7B6C"/>
    <w:rsid w:val="00A00456"/>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9E"/>
    <w:rsid w:val="00A12B6C"/>
    <w:rsid w:val="00A131D5"/>
    <w:rsid w:val="00A1345E"/>
    <w:rsid w:val="00A1352C"/>
    <w:rsid w:val="00A1378C"/>
    <w:rsid w:val="00A137E0"/>
    <w:rsid w:val="00A13AAE"/>
    <w:rsid w:val="00A14154"/>
    <w:rsid w:val="00A144C0"/>
    <w:rsid w:val="00A14A83"/>
    <w:rsid w:val="00A14DD4"/>
    <w:rsid w:val="00A14ECE"/>
    <w:rsid w:val="00A15607"/>
    <w:rsid w:val="00A15995"/>
    <w:rsid w:val="00A15B87"/>
    <w:rsid w:val="00A15E98"/>
    <w:rsid w:val="00A16463"/>
    <w:rsid w:val="00A16474"/>
    <w:rsid w:val="00A16809"/>
    <w:rsid w:val="00A16F29"/>
    <w:rsid w:val="00A1723C"/>
    <w:rsid w:val="00A17CD1"/>
    <w:rsid w:val="00A205DC"/>
    <w:rsid w:val="00A21A1A"/>
    <w:rsid w:val="00A21D0C"/>
    <w:rsid w:val="00A226A5"/>
    <w:rsid w:val="00A22786"/>
    <w:rsid w:val="00A22798"/>
    <w:rsid w:val="00A232A0"/>
    <w:rsid w:val="00A2359B"/>
    <w:rsid w:val="00A241B2"/>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832"/>
    <w:rsid w:val="00A35B51"/>
    <w:rsid w:val="00A35CE0"/>
    <w:rsid w:val="00A36A05"/>
    <w:rsid w:val="00A405EF"/>
    <w:rsid w:val="00A40779"/>
    <w:rsid w:val="00A40F6A"/>
    <w:rsid w:val="00A410A6"/>
    <w:rsid w:val="00A410FF"/>
    <w:rsid w:val="00A41187"/>
    <w:rsid w:val="00A41B3F"/>
    <w:rsid w:val="00A41F28"/>
    <w:rsid w:val="00A4251F"/>
    <w:rsid w:val="00A42658"/>
    <w:rsid w:val="00A42EF4"/>
    <w:rsid w:val="00A4397E"/>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938"/>
    <w:rsid w:val="00A61282"/>
    <w:rsid w:val="00A61501"/>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B58"/>
    <w:rsid w:val="00A66C87"/>
    <w:rsid w:val="00A66DCD"/>
    <w:rsid w:val="00A66EA4"/>
    <w:rsid w:val="00A67A48"/>
    <w:rsid w:val="00A701CE"/>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6B15"/>
    <w:rsid w:val="00A871D2"/>
    <w:rsid w:val="00A8725F"/>
    <w:rsid w:val="00A873A8"/>
    <w:rsid w:val="00A87C91"/>
    <w:rsid w:val="00A87C95"/>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11A"/>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D8D"/>
    <w:rsid w:val="00AB057B"/>
    <w:rsid w:val="00AB081A"/>
    <w:rsid w:val="00AB09A8"/>
    <w:rsid w:val="00AB1146"/>
    <w:rsid w:val="00AB161E"/>
    <w:rsid w:val="00AB1623"/>
    <w:rsid w:val="00AB188D"/>
    <w:rsid w:val="00AB18DF"/>
    <w:rsid w:val="00AB1E3D"/>
    <w:rsid w:val="00AB2039"/>
    <w:rsid w:val="00AB260D"/>
    <w:rsid w:val="00AB30BE"/>
    <w:rsid w:val="00AB3687"/>
    <w:rsid w:val="00AB49DD"/>
    <w:rsid w:val="00AB4D5A"/>
    <w:rsid w:val="00AB4F9C"/>
    <w:rsid w:val="00AB5019"/>
    <w:rsid w:val="00AB5675"/>
    <w:rsid w:val="00AB5A9F"/>
    <w:rsid w:val="00AB5B90"/>
    <w:rsid w:val="00AB65C9"/>
    <w:rsid w:val="00AB69BC"/>
    <w:rsid w:val="00AB704A"/>
    <w:rsid w:val="00AB7220"/>
    <w:rsid w:val="00AB7DD6"/>
    <w:rsid w:val="00AC0232"/>
    <w:rsid w:val="00AC0286"/>
    <w:rsid w:val="00AC09F6"/>
    <w:rsid w:val="00AC0EB0"/>
    <w:rsid w:val="00AC1069"/>
    <w:rsid w:val="00AC15B0"/>
    <w:rsid w:val="00AC1B03"/>
    <w:rsid w:val="00AC1B2F"/>
    <w:rsid w:val="00AC1D23"/>
    <w:rsid w:val="00AC202B"/>
    <w:rsid w:val="00AC209C"/>
    <w:rsid w:val="00AC27ED"/>
    <w:rsid w:val="00AC28CB"/>
    <w:rsid w:val="00AC2AF7"/>
    <w:rsid w:val="00AC2EDD"/>
    <w:rsid w:val="00AC3680"/>
    <w:rsid w:val="00AC39EC"/>
    <w:rsid w:val="00AC3CDD"/>
    <w:rsid w:val="00AC4066"/>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2245"/>
    <w:rsid w:val="00AD2307"/>
    <w:rsid w:val="00AD247D"/>
    <w:rsid w:val="00AD2549"/>
    <w:rsid w:val="00AD25F3"/>
    <w:rsid w:val="00AD2982"/>
    <w:rsid w:val="00AD2F5A"/>
    <w:rsid w:val="00AD348E"/>
    <w:rsid w:val="00AD38D5"/>
    <w:rsid w:val="00AD3E38"/>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F0B"/>
    <w:rsid w:val="00AF21C8"/>
    <w:rsid w:val="00AF289D"/>
    <w:rsid w:val="00AF2959"/>
    <w:rsid w:val="00AF2B24"/>
    <w:rsid w:val="00AF30E8"/>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FEC"/>
    <w:rsid w:val="00B0417A"/>
    <w:rsid w:val="00B046B7"/>
    <w:rsid w:val="00B04E99"/>
    <w:rsid w:val="00B05178"/>
    <w:rsid w:val="00B05320"/>
    <w:rsid w:val="00B06677"/>
    <w:rsid w:val="00B069F1"/>
    <w:rsid w:val="00B06A99"/>
    <w:rsid w:val="00B06D41"/>
    <w:rsid w:val="00B06DEB"/>
    <w:rsid w:val="00B07603"/>
    <w:rsid w:val="00B077B3"/>
    <w:rsid w:val="00B0795A"/>
    <w:rsid w:val="00B10691"/>
    <w:rsid w:val="00B10BA4"/>
    <w:rsid w:val="00B10BB8"/>
    <w:rsid w:val="00B116A0"/>
    <w:rsid w:val="00B12884"/>
    <w:rsid w:val="00B128F9"/>
    <w:rsid w:val="00B12D30"/>
    <w:rsid w:val="00B13E06"/>
    <w:rsid w:val="00B14297"/>
    <w:rsid w:val="00B1569F"/>
    <w:rsid w:val="00B15881"/>
    <w:rsid w:val="00B15B0F"/>
    <w:rsid w:val="00B15D95"/>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CFC"/>
    <w:rsid w:val="00B2723C"/>
    <w:rsid w:val="00B27BC1"/>
    <w:rsid w:val="00B30172"/>
    <w:rsid w:val="00B308D8"/>
    <w:rsid w:val="00B31683"/>
    <w:rsid w:val="00B32234"/>
    <w:rsid w:val="00B32684"/>
    <w:rsid w:val="00B32930"/>
    <w:rsid w:val="00B340FB"/>
    <w:rsid w:val="00B34120"/>
    <w:rsid w:val="00B34E4E"/>
    <w:rsid w:val="00B35865"/>
    <w:rsid w:val="00B36005"/>
    <w:rsid w:val="00B36CBE"/>
    <w:rsid w:val="00B3711E"/>
    <w:rsid w:val="00B374C2"/>
    <w:rsid w:val="00B3780E"/>
    <w:rsid w:val="00B378E3"/>
    <w:rsid w:val="00B37F0E"/>
    <w:rsid w:val="00B40473"/>
    <w:rsid w:val="00B40CD7"/>
    <w:rsid w:val="00B41946"/>
    <w:rsid w:val="00B41B94"/>
    <w:rsid w:val="00B41C15"/>
    <w:rsid w:val="00B42D69"/>
    <w:rsid w:val="00B430F0"/>
    <w:rsid w:val="00B448F8"/>
    <w:rsid w:val="00B4492F"/>
    <w:rsid w:val="00B451D9"/>
    <w:rsid w:val="00B457ED"/>
    <w:rsid w:val="00B459E5"/>
    <w:rsid w:val="00B46B2B"/>
    <w:rsid w:val="00B46CC3"/>
    <w:rsid w:val="00B46ECF"/>
    <w:rsid w:val="00B4707C"/>
    <w:rsid w:val="00B47379"/>
    <w:rsid w:val="00B474A6"/>
    <w:rsid w:val="00B4793A"/>
    <w:rsid w:val="00B5039B"/>
    <w:rsid w:val="00B51B96"/>
    <w:rsid w:val="00B51D79"/>
    <w:rsid w:val="00B51FDB"/>
    <w:rsid w:val="00B52B2F"/>
    <w:rsid w:val="00B52D97"/>
    <w:rsid w:val="00B53564"/>
    <w:rsid w:val="00B537A3"/>
    <w:rsid w:val="00B541F3"/>
    <w:rsid w:val="00B5436A"/>
    <w:rsid w:val="00B54399"/>
    <w:rsid w:val="00B5500C"/>
    <w:rsid w:val="00B552BA"/>
    <w:rsid w:val="00B552C2"/>
    <w:rsid w:val="00B563E3"/>
    <w:rsid w:val="00B56F29"/>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5F6"/>
    <w:rsid w:val="00B67FC2"/>
    <w:rsid w:val="00B7017C"/>
    <w:rsid w:val="00B70638"/>
    <w:rsid w:val="00B70981"/>
    <w:rsid w:val="00B70A99"/>
    <w:rsid w:val="00B71069"/>
    <w:rsid w:val="00B7113C"/>
    <w:rsid w:val="00B711ED"/>
    <w:rsid w:val="00B72049"/>
    <w:rsid w:val="00B7238A"/>
    <w:rsid w:val="00B7288D"/>
    <w:rsid w:val="00B73114"/>
    <w:rsid w:val="00B731C9"/>
    <w:rsid w:val="00B732AA"/>
    <w:rsid w:val="00B7370A"/>
    <w:rsid w:val="00B749FA"/>
    <w:rsid w:val="00B74CD7"/>
    <w:rsid w:val="00B75206"/>
    <w:rsid w:val="00B75279"/>
    <w:rsid w:val="00B7579E"/>
    <w:rsid w:val="00B76E1E"/>
    <w:rsid w:val="00B77299"/>
    <w:rsid w:val="00B7746F"/>
    <w:rsid w:val="00B80423"/>
    <w:rsid w:val="00B80E3B"/>
    <w:rsid w:val="00B81905"/>
    <w:rsid w:val="00B81BAF"/>
    <w:rsid w:val="00B821C1"/>
    <w:rsid w:val="00B822EA"/>
    <w:rsid w:val="00B8314A"/>
    <w:rsid w:val="00B83196"/>
    <w:rsid w:val="00B84352"/>
    <w:rsid w:val="00B84353"/>
    <w:rsid w:val="00B84399"/>
    <w:rsid w:val="00B84A24"/>
    <w:rsid w:val="00B84EC1"/>
    <w:rsid w:val="00B85236"/>
    <w:rsid w:val="00B858D1"/>
    <w:rsid w:val="00B85BE4"/>
    <w:rsid w:val="00B860BD"/>
    <w:rsid w:val="00B863D6"/>
    <w:rsid w:val="00B86D80"/>
    <w:rsid w:val="00B87464"/>
    <w:rsid w:val="00B8771B"/>
    <w:rsid w:val="00B87795"/>
    <w:rsid w:val="00B87E15"/>
    <w:rsid w:val="00B87EEF"/>
    <w:rsid w:val="00B904B4"/>
    <w:rsid w:val="00B90738"/>
    <w:rsid w:val="00B90829"/>
    <w:rsid w:val="00B90849"/>
    <w:rsid w:val="00B90A32"/>
    <w:rsid w:val="00B90E94"/>
    <w:rsid w:val="00B9171C"/>
    <w:rsid w:val="00B91742"/>
    <w:rsid w:val="00B91F0F"/>
    <w:rsid w:val="00B92927"/>
    <w:rsid w:val="00B92BDE"/>
    <w:rsid w:val="00B92D76"/>
    <w:rsid w:val="00B9342C"/>
    <w:rsid w:val="00B9367D"/>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E0D"/>
    <w:rsid w:val="00BA7762"/>
    <w:rsid w:val="00BB039B"/>
    <w:rsid w:val="00BB07C4"/>
    <w:rsid w:val="00BB08F0"/>
    <w:rsid w:val="00BB0FAB"/>
    <w:rsid w:val="00BB1B19"/>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D0202"/>
    <w:rsid w:val="00BD077B"/>
    <w:rsid w:val="00BD094B"/>
    <w:rsid w:val="00BD0D65"/>
    <w:rsid w:val="00BD1708"/>
    <w:rsid w:val="00BD1ECF"/>
    <w:rsid w:val="00BD1F56"/>
    <w:rsid w:val="00BD2459"/>
    <w:rsid w:val="00BD250E"/>
    <w:rsid w:val="00BD2A72"/>
    <w:rsid w:val="00BD2C5A"/>
    <w:rsid w:val="00BD33AB"/>
    <w:rsid w:val="00BD3678"/>
    <w:rsid w:val="00BD3B4B"/>
    <w:rsid w:val="00BD3B7C"/>
    <w:rsid w:val="00BD4015"/>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0AB"/>
    <w:rsid w:val="00BE4603"/>
    <w:rsid w:val="00BE4719"/>
    <w:rsid w:val="00BE5ED6"/>
    <w:rsid w:val="00BE65DB"/>
    <w:rsid w:val="00BE6ECE"/>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6BB"/>
    <w:rsid w:val="00BF473A"/>
    <w:rsid w:val="00BF50A9"/>
    <w:rsid w:val="00BF50F5"/>
    <w:rsid w:val="00BF52B2"/>
    <w:rsid w:val="00BF54CC"/>
    <w:rsid w:val="00BF5705"/>
    <w:rsid w:val="00BF5CC3"/>
    <w:rsid w:val="00BF60EB"/>
    <w:rsid w:val="00BF68C0"/>
    <w:rsid w:val="00BF68F5"/>
    <w:rsid w:val="00BF6BD6"/>
    <w:rsid w:val="00BF6E7D"/>
    <w:rsid w:val="00BF79A6"/>
    <w:rsid w:val="00BF7AFE"/>
    <w:rsid w:val="00BF7DB9"/>
    <w:rsid w:val="00C004FA"/>
    <w:rsid w:val="00C0077C"/>
    <w:rsid w:val="00C00919"/>
    <w:rsid w:val="00C00B48"/>
    <w:rsid w:val="00C021B4"/>
    <w:rsid w:val="00C027B7"/>
    <w:rsid w:val="00C03429"/>
    <w:rsid w:val="00C03D1C"/>
    <w:rsid w:val="00C04F79"/>
    <w:rsid w:val="00C04FC6"/>
    <w:rsid w:val="00C050AB"/>
    <w:rsid w:val="00C059F7"/>
    <w:rsid w:val="00C05A7D"/>
    <w:rsid w:val="00C05B0D"/>
    <w:rsid w:val="00C05CA0"/>
    <w:rsid w:val="00C05CC9"/>
    <w:rsid w:val="00C06317"/>
    <w:rsid w:val="00C06AA8"/>
    <w:rsid w:val="00C06B7B"/>
    <w:rsid w:val="00C070B7"/>
    <w:rsid w:val="00C0716F"/>
    <w:rsid w:val="00C07E67"/>
    <w:rsid w:val="00C101AD"/>
    <w:rsid w:val="00C10326"/>
    <w:rsid w:val="00C105A0"/>
    <w:rsid w:val="00C1065D"/>
    <w:rsid w:val="00C10CBF"/>
    <w:rsid w:val="00C10FE0"/>
    <w:rsid w:val="00C111E7"/>
    <w:rsid w:val="00C1151E"/>
    <w:rsid w:val="00C118AE"/>
    <w:rsid w:val="00C12224"/>
    <w:rsid w:val="00C12418"/>
    <w:rsid w:val="00C12501"/>
    <w:rsid w:val="00C137CF"/>
    <w:rsid w:val="00C139DE"/>
    <w:rsid w:val="00C152C6"/>
    <w:rsid w:val="00C1537E"/>
    <w:rsid w:val="00C16216"/>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6840"/>
    <w:rsid w:val="00C276C5"/>
    <w:rsid w:val="00C277CB"/>
    <w:rsid w:val="00C277F5"/>
    <w:rsid w:val="00C27E6A"/>
    <w:rsid w:val="00C30ED5"/>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561"/>
    <w:rsid w:val="00C47BE2"/>
    <w:rsid w:val="00C47FC9"/>
    <w:rsid w:val="00C5019E"/>
    <w:rsid w:val="00C502C1"/>
    <w:rsid w:val="00C50383"/>
    <w:rsid w:val="00C50796"/>
    <w:rsid w:val="00C50BA7"/>
    <w:rsid w:val="00C513DA"/>
    <w:rsid w:val="00C515C4"/>
    <w:rsid w:val="00C52673"/>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7186"/>
    <w:rsid w:val="00C57422"/>
    <w:rsid w:val="00C5757B"/>
    <w:rsid w:val="00C57E79"/>
    <w:rsid w:val="00C57E98"/>
    <w:rsid w:val="00C57FBA"/>
    <w:rsid w:val="00C60468"/>
    <w:rsid w:val="00C6069A"/>
    <w:rsid w:val="00C607E6"/>
    <w:rsid w:val="00C60984"/>
    <w:rsid w:val="00C60A14"/>
    <w:rsid w:val="00C61299"/>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4887"/>
    <w:rsid w:val="00C85EF4"/>
    <w:rsid w:val="00C85FF0"/>
    <w:rsid w:val="00C86016"/>
    <w:rsid w:val="00C860A3"/>
    <w:rsid w:val="00C86342"/>
    <w:rsid w:val="00C86693"/>
    <w:rsid w:val="00C86D9A"/>
    <w:rsid w:val="00C86F2F"/>
    <w:rsid w:val="00C8739E"/>
    <w:rsid w:val="00C8755A"/>
    <w:rsid w:val="00C87BC6"/>
    <w:rsid w:val="00C905AA"/>
    <w:rsid w:val="00C9074A"/>
    <w:rsid w:val="00C907EE"/>
    <w:rsid w:val="00C90837"/>
    <w:rsid w:val="00C90D7E"/>
    <w:rsid w:val="00C90D8F"/>
    <w:rsid w:val="00C90F39"/>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049"/>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3992"/>
    <w:rsid w:val="00CB426A"/>
    <w:rsid w:val="00CB44F5"/>
    <w:rsid w:val="00CB484E"/>
    <w:rsid w:val="00CB4E6B"/>
    <w:rsid w:val="00CB4FB9"/>
    <w:rsid w:val="00CB54DB"/>
    <w:rsid w:val="00CB5AEF"/>
    <w:rsid w:val="00CB5BE2"/>
    <w:rsid w:val="00CB6EA8"/>
    <w:rsid w:val="00CB7EEB"/>
    <w:rsid w:val="00CC0026"/>
    <w:rsid w:val="00CC00DD"/>
    <w:rsid w:val="00CC022A"/>
    <w:rsid w:val="00CC04C9"/>
    <w:rsid w:val="00CC0797"/>
    <w:rsid w:val="00CC0E81"/>
    <w:rsid w:val="00CC11BB"/>
    <w:rsid w:val="00CC12AD"/>
    <w:rsid w:val="00CC1575"/>
    <w:rsid w:val="00CC207C"/>
    <w:rsid w:val="00CC20AE"/>
    <w:rsid w:val="00CC238C"/>
    <w:rsid w:val="00CC254B"/>
    <w:rsid w:val="00CC25C8"/>
    <w:rsid w:val="00CC2A14"/>
    <w:rsid w:val="00CC2DDD"/>
    <w:rsid w:val="00CC31FE"/>
    <w:rsid w:val="00CC3902"/>
    <w:rsid w:val="00CC3A3A"/>
    <w:rsid w:val="00CC47B9"/>
    <w:rsid w:val="00CC498E"/>
    <w:rsid w:val="00CC5362"/>
    <w:rsid w:val="00CC59F3"/>
    <w:rsid w:val="00CC5D7B"/>
    <w:rsid w:val="00CC5F40"/>
    <w:rsid w:val="00CC600A"/>
    <w:rsid w:val="00CC6455"/>
    <w:rsid w:val="00CC6CFF"/>
    <w:rsid w:val="00CC7725"/>
    <w:rsid w:val="00CC7802"/>
    <w:rsid w:val="00CC7AE2"/>
    <w:rsid w:val="00CC7B80"/>
    <w:rsid w:val="00CD043F"/>
    <w:rsid w:val="00CD0A35"/>
    <w:rsid w:val="00CD0C56"/>
    <w:rsid w:val="00CD0F3A"/>
    <w:rsid w:val="00CD1624"/>
    <w:rsid w:val="00CD16A8"/>
    <w:rsid w:val="00CD1790"/>
    <w:rsid w:val="00CD17BF"/>
    <w:rsid w:val="00CD18FA"/>
    <w:rsid w:val="00CD2248"/>
    <w:rsid w:val="00CD23DD"/>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615"/>
    <w:rsid w:val="00CE4711"/>
    <w:rsid w:val="00CE4723"/>
    <w:rsid w:val="00CE501B"/>
    <w:rsid w:val="00CE58B7"/>
    <w:rsid w:val="00CE5CAB"/>
    <w:rsid w:val="00CE5F3A"/>
    <w:rsid w:val="00CE5F60"/>
    <w:rsid w:val="00CE6007"/>
    <w:rsid w:val="00CE61AE"/>
    <w:rsid w:val="00CF0038"/>
    <w:rsid w:val="00CF00CB"/>
    <w:rsid w:val="00CF08EC"/>
    <w:rsid w:val="00CF118A"/>
    <w:rsid w:val="00CF137F"/>
    <w:rsid w:val="00CF16B8"/>
    <w:rsid w:val="00CF1743"/>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7D5"/>
    <w:rsid w:val="00D01C10"/>
    <w:rsid w:val="00D01FBF"/>
    <w:rsid w:val="00D02332"/>
    <w:rsid w:val="00D02BE0"/>
    <w:rsid w:val="00D02FD8"/>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1FD3"/>
    <w:rsid w:val="00D22054"/>
    <w:rsid w:val="00D226AC"/>
    <w:rsid w:val="00D229A1"/>
    <w:rsid w:val="00D22CB4"/>
    <w:rsid w:val="00D22D7B"/>
    <w:rsid w:val="00D231BC"/>
    <w:rsid w:val="00D23B93"/>
    <w:rsid w:val="00D23F78"/>
    <w:rsid w:val="00D2411D"/>
    <w:rsid w:val="00D24265"/>
    <w:rsid w:val="00D2486A"/>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6CF"/>
    <w:rsid w:val="00D406E7"/>
    <w:rsid w:val="00D409C8"/>
    <w:rsid w:val="00D40BFC"/>
    <w:rsid w:val="00D40FFB"/>
    <w:rsid w:val="00D4160F"/>
    <w:rsid w:val="00D41657"/>
    <w:rsid w:val="00D41847"/>
    <w:rsid w:val="00D41F4A"/>
    <w:rsid w:val="00D42107"/>
    <w:rsid w:val="00D426DE"/>
    <w:rsid w:val="00D427A7"/>
    <w:rsid w:val="00D42C14"/>
    <w:rsid w:val="00D42C6B"/>
    <w:rsid w:val="00D43B3D"/>
    <w:rsid w:val="00D44928"/>
    <w:rsid w:val="00D44C62"/>
    <w:rsid w:val="00D44D14"/>
    <w:rsid w:val="00D44D63"/>
    <w:rsid w:val="00D44FEF"/>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5170"/>
    <w:rsid w:val="00D5536A"/>
    <w:rsid w:val="00D55649"/>
    <w:rsid w:val="00D55BA8"/>
    <w:rsid w:val="00D55DC3"/>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38E7"/>
    <w:rsid w:val="00D63C4C"/>
    <w:rsid w:val="00D63E51"/>
    <w:rsid w:val="00D6497A"/>
    <w:rsid w:val="00D64F8E"/>
    <w:rsid w:val="00D6506A"/>
    <w:rsid w:val="00D66B31"/>
    <w:rsid w:val="00D66B48"/>
    <w:rsid w:val="00D67384"/>
    <w:rsid w:val="00D678DB"/>
    <w:rsid w:val="00D70550"/>
    <w:rsid w:val="00D70D03"/>
    <w:rsid w:val="00D7115C"/>
    <w:rsid w:val="00D71272"/>
    <w:rsid w:val="00D7215A"/>
    <w:rsid w:val="00D723BD"/>
    <w:rsid w:val="00D725DD"/>
    <w:rsid w:val="00D72846"/>
    <w:rsid w:val="00D728E6"/>
    <w:rsid w:val="00D72E22"/>
    <w:rsid w:val="00D73695"/>
    <w:rsid w:val="00D738F1"/>
    <w:rsid w:val="00D738FD"/>
    <w:rsid w:val="00D73C43"/>
    <w:rsid w:val="00D742B0"/>
    <w:rsid w:val="00D7432D"/>
    <w:rsid w:val="00D745F8"/>
    <w:rsid w:val="00D74826"/>
    <w:rsid w:val="00D752ED"/>
    <w:rsid w:val="00D7559B"/>
    <w:rsid w:val="00D7563E"/>
    <w:rsid w:val="00D7577E"/>
    <w:rsid w:val="00D75EE2"/>
    <w:rsid w:val="00D7616B"/>
    <w:rsid w:val="00D7626A"/>
    <w:rsid w:val="00D762A6"/>
    <w:rsid w:val="00D76757"/>
    <w:rsid w:val="00D76938"/>
    <w:rsid w:val="00D76B13"/>
    <w:rsid w:val="00D76FCC"/>
    <w:rsid w:val="00D80B13"/>
    <w:rsid w:val="00D81BB2"/>
    <w:rsid w:val="00D81BDF"/>
    <w:rsid w:val="00D81F3C"/>
    <w:rsid w:val="00D827FF"/>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F1E"/>
    <w:rsid w:val="00D954EB"/>
    <w:rsid w:val="00D960C1"/>
    <w:rsid w:val="00D96A81"/>
    <w:rsid w:val="00D96AEE"/>
    <w:rsid w:val="00D96B27"/>
    <w:rsid w:val="00D974C5"/>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551F"/>
    <w:rsid w:val="00DA5D9C"/>
    <w:rsid w:val="00DA5DCB"/>
    <w:rsid w:val="00DA5F6E"/>
    <w:rsid w:val="00DA68A3"/>
    <w:rsid w:val="00DA6C32"/>
    <w:rsid w:val="00DA6DA8"/>
    <w:rsid w:val="00DA6DAD"/>
    <w:rsid w:val="00DA72A9"/>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C8F"/>
    <w:rsid w:val="00DB7CF2"/>
    <w:rsid w:val="00DC0723"/>
    <w:rsid w:val="00DC15CE"/>
    <w:rsid w:val="00DC1AA6"/>
    <w:rsid w:val="00DC1C95"/>
    <w:rsid w:val="00DC2963"/>
    <w:rsid w:val="00DC2ABD"/>
    <w:rsid w:val="00DC2F66"/>
    <w:rsid w:val="00DC3B37"/>
    <w:rsid w:val="00DC40D1"/>
    <w:rsid w:val="00DC41B3"/>
    <w:rsid w:val="00DC4745"/>
    <w:rsid w:val="00DC4D4A"/>
    <w:rsid w:val="00DC50A2"/>
    <w:rsid w:val="00DC587B"/>
    <w:rsid w:val="00DC5ED2"/>
    <w:rsid w:val="00DC6D82"/>
    <w:rsid w:val="00DC6EC2"/>
    <w:rsid w:val="00DC7AA2"/>
    <w:rsid w:val="00DD029C"/>
    <w:rsid w:val="00DD056D"/>
    <w:rsid w:val="00DD0599"/>
    <w:rsid w:val="00DD0C49"/>
    <w:rsid w:val="00DD0FCD"/>
    <w:rsid w:val="00DD13AF"/>
    <w:rsid w:val="00DD14A1"/>
    <w:rsid w:val="00DD14BA"/>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629"/>
    <w:rsid w:val="00DE07B7"/>
    <w:rsid w:val="00DE08DA"/>
    <w:rsid w:val="00DE0DA5"/>
    <w:rsid w:val="00DE1560"/>
    <w:rsid w:val="00DE1A92"/>
    <w:rsid w:val="00DE4671"/>
    <w:rsid w:val="00DE4936"/>
    <w:rsid w:val="00DE4CAE"/>
    <w:rsid w:val="00DE511B"/>
    <w:rsid w:val="00DE5518"/>
    <w:rsid w:val="00DE567B"/>
    <w:rsid w:val="00DE578B"/>
    <w:rsid w:val="00DE5AC9"/>
    <w:rsid w:val="00DE5D54"/>
    <w:rsid w:val="00DE5E24"/>
    <w:rsid w:val="00DE6407"/>
    <w:rsid w:val="00DE7400"/>
    <w:rsid w:val="00DF0A15"/>
    <w:rsid w:val="00DF0E2B"/>
    <w:rsid w:val="00DF16A8"/>
    <w:rsid w:val="00DF32BB"/>
    <w:rsid w:val="00DF4854"/>
    <w:rsid w:val="00DF4D0F"/>
    <w:rsid w:val="00DF5905"/>
    <w:rsid w:val="00DF5DE0"/>
    <w:rsid w:val="00DF672A"/>
    <w:rsid w:val="00DF6A7C"/>
    <w:rsid w:val="00DF6DA5"/>
    <w:rsid w:val="00DF7230"/>
    <w:rsid w:val="00DF781A"/>
    <w:rsid w:val="00E003E1"/>
    <w:rsid w:val="00E00557"/>
    <w:rsid w:val="00E00C0B"/>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E18"/>
    <w:rsid w:val="00E26137"/>
    <w:rsid w:val="00E264E6"/>
    <w:rsid w:val="00E269D6"/>
    <w:rsid w:val="00E26C39"/>
    <w:rsid w:val="00E27095"/>
    <w:rsid w:val="00E27201"/>
    <w:rsid w:val="00E273E0"/>
    <w:rsid w:val="00E307B4"/>
    <w:rsid w:val="00E308C8"/>
    <w:rsid w:val="00E308CA"/>
    <w:rsid w:val="00E309C8"/>
    <w:rsid w:val="00E31250"/>
    <w:rsid w:val="00E3182B"/>
    <w:rsid w:val="00E321A4"/>
    <w:rsid w:val="00E32BA0"/>
    <w:rsid w:val="00E32CEC"/>
    <w:rsid w:val="00E33E3B"/>
    <w:rsid w:val="00E34052"/>
    <w:rsid w:val="00E34357"/>
    <w:rsid w:val="00E3470C"/>
    <w:rsid w:val="00E3480C"/>
    <w:rsid w:val="00E34BDE"/>
    <w:rsid w:val="00E3567B"/>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21EC"/>
    <w:rsid w:val="00E5295C"/>
    <w:rsid w:val="00E52969"/>
    <w:rsid w:val="00E52C08"/>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8CD"/>
    <w:rsid w:val="00E6011D"/>
    <w:rsid w:val="00E602AD"/>
    <w:rsid w:val="00E61052"/>
    <w:rsid w:val="00E614B9"/>
    <w:rsid w:val="00E6213E"/>
    <w:rsid w:val="00E6348C"/>
    <w:rsid w:val="00E63926"/>
    <w:rsid w:val="00E6394B"/>
    <w:rsid w:val="00E63A77"/>
    <w:rsid w:val="00E63B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30D"/>
    <w:rsid w:val="00E74BFE"/>
    <w:rsid w:val="00E75634"/>
    <w:rsid w:val="00E75EB4"/>
    <w:rsid w:val="00E761F2"/>
    <w:rsid w:val="00E76493"/>
    <w:rsid w:val="00E7669C"/>
    <w:rsid w:val="00E76713"/>
    <w:rsid w:val="00E77315"/>
    <w:rsid w:val="00E77AAF"/>
    <w:rsid w:val="00E77C21"/>
    <w:rsid w:val="00E77F87"/>
    <w:rsid w:val="00E80979"/>
    <w:rsid w:val="00E80F1D"/>
    <w:rsid w:val="00E81B38"/>
    <w:rsid w:val="00E81E50"/>
    <w:rsid w:val="00E823B7"/>
    <w:rsid w:val="00E82E21"/>
    <w:rsid w:val="00E83059"/>
    <w:rsid w:val="00E83754"/>
    <w:rsid w:val="00E83897"/>
    <w:rsid w:val="00E83BF7"/>
    <w:rsid w:val="00E83EA8"/>
    <w:rsid w:val="00E8499A"/>
    <w:rsid w:val="00E84A3A"/>
    <w:rsid w:val="00E84F51"/>
    <w:rsid w:val="00E85314"/>
    <w:rsid w:val="00E85909"/>
    <w:rsid w:val="00E85FA2"/>
    <w:rsid w:val="00E86399"/>
    <w:rsid w:val="00E8650C"/>
    <w:rsid w:val="00E866AB"/>
    <w:rsid w:val="00E868D8"/>
    <w:rsid w:val="00E86CDC"/>
    <w:rsid w:val="00E87014"/>
    <w:rsid w:val="00E87048"/>
    <w:rsid w:val="00E874C7"/>
    <w:rsid w:val="00E87934"/>
    <w:rsid w:val="00E9023F"/>
    <w:rsid w:val="00E90A02"/>
    <w:rsid w:val="00E91BA8"/>
    <w:rsid w:val="00E924BA"/>
    <w:rsid w:val="00E92751"/>
    <w:rsid w:val="00E92983"/>
    <w:rsid w:val="00E92BC6"/>
    <w:rsid w:val="00E943C9"/>
    <w:rsid w:val="00E9465F"/>
    <w:rsid w:val="00E948D8"/>
    <w:rsid w:val="00E9490E"/>
    <w:rsid w:val="00E949DA"/>
    <w:rsid w:val="00E94FBD"/>
    <w:rsid w:val="00E955BD"/>
    <w:rsid w:val="00E95F35"/>
    <w:rsid w:val="00E961A7"/>
    <w:rsid w:val="00E961AE"/>
    <w:rsid w:val="00E969D1"/>
    <w:rsid w:val="00E96BFF"/>
    <w:rsid w:val="00E96D94"/>
    <w:rsid w:val="00E96EE1"/>
    <w:rsid w:val="00E97033"/>
    <w:rsid w:val="00E97663"/>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15"/>
    <w:rsid w:val="00EA3C79"/>
    <w:rsid w:val="00EA3CEC"/>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676"/>
    <w:rsid w:val="00EB5FA6"/>
    <w:rsid w:val="00EB6020"/>
    <w:rsid w:val="00EB66E2"/>
    <w:rsid w:val="00EB6779"/>
    <w:rsid w:val="00EB6C1D"/>
    <w:rsid w:val="00EB70A4"/>
    <w:rsid w:val="00EB7211"/>
    <w:rsid w:val="00EB72E4"/>
    <w:rsid w:val="00EB7922"/>
    <w:rsid w:val="00EC0CB5"/>
    <w:rsid w:val="00EC168F"/>
    <w:rsid w:val="00EC19BB"/>
    <w:rsid w:val="00EC1A39"/>
    <w:rsid w:val="00EC1A4E"/>
    <w:rsid w:val="00EC21B5"/>
    <w:rsid w:val="00EC2AD1"/>
    <w:rsid w:val="00EC2C93"/>
    <w:rsid w:val="00EC33EA"/>
    <w:rsid w:val="00EC3933"/>
    <w:rsid w:val="00EC3A2A"/>
    <w:rsid w:val="00EC4472"/>
    <w:rsid w:val="00EC4FA4"/>
    <w:rsid w:val="00EC5800"/>
    <w:rsid w:val="00EC60CA"/>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C2F"/>
    <w:rsid w:val="00ED6C55"/>
    <w:rsid w:val="00ED6C99"/>
    <w:rsid w:val="00ED7375"/>
    <w:rsid w:val="00ED7604"/>
    <w:rsid w:val="00ED7BC8"/>
    <w:rsid w:val="00ED7CD7"/>
    <w:rsid w:val="00ED7D79"/>
    <w:rsid w:val="00EE015A"/>
    <w:rsid w:val="00EE07D9"/>
    <w:rsid w:val="00EE0B5A"/>
    <w:rsid w:val="00EE1391"/>
    <w:rsid w:val="00EE13D1"/>
    <w:rsid w:val="00EE165E"/>
    <w:rsid w:val="00EE1BA2"/>
    <w:rsid w:val="00EE1D81"/>
    <w:rsid w:val="00EE1EAD"/>
    <w:rsid w:val="00EE25E5"/>
    <w:rsid w:val="00EE2774"/>
    <w:rsid w:val="00EE29B1"/>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3223"/>
    <w:rsid w:val="00EF365F"/>
    <w:rsid w:val="00EF366C"/>
    <w:rsid w:val="00EF49FF"/>
    <w:rsid w:val="00EF4B49"/>
    <w:rsid w:val="00EF4B9A"/>
    <w:rsid w:val="00EF50DD"/>
    <w:rsid w:val="00EF5498"/>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A98"/>
    <w:rsid w:val="00F04C04"/>
    <w:rsid w:val="00F04FB4"/>
    <w:rsid w:val="00F0560F"/>
    <w:rsid w:val="00F058E1"/>
    <w:rsid w:val="00F05BB5"/>
    <w:rsid w:val="00F06668"/>
    <w:rsid w:val="00F06D6E"/>
    <w:rsid w:val="00F07E3D"/>
    <w:rsid w:val="00F07ED0"/>
    <w:rsid w:val="00F07F02"/>
    <w:rsid w:val="00F10057"/>
    <w:rsid w:val="00F10509"/>
    <w:rsid w:val="00F11B7E"/>
    <w:rsid w:val="00F11D2E"/>
    <w:rsid w:val="00F11FBC"/>
    <w:rsid w:val="00F11FC9"/>
    <w:rsid w:val="00F12133"/>
    <w:rsid w:val="00F125A4"/>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C92"/>
    <w:rsid w:val="00F26968"/>
    <w:rsid w:val="00F26AF2"/>
    <w:rsid w:val="00F26B59"/>
    <w:rsid w:val="00F2715D"/>
    <w:rsid w:val="00F27532"/>
    <w:rsid w:val="00F2774B"/>
    <w:rsid w:val="00F27CA2"/>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51AA"/>
    <w:rsid w:val="00F351D6"/>
    <w:rsid w:val="00F357E0"/>
    <w:rsid w:val="00F35875"/>
    <w:rsid w:val="00F36044"/>
    <w:rsid w:val="00F3637D"/>
    <w:rsid w:val="00F36444"/>
    <w:rsid w:val="00F36C99"/>
    <w:rsid w:val="00F36FB7"/>
    <w:rsid w:val="00F3710C"/>
    <w:rsid w:val="00F378C2"/>
    <w:rsid w:val="00F37F73"/>
    <w:rsid w:val="00F40177"/>
    <w:rsid w:val="00F4044E"/>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7633"/>
    <w:rsid w:val="00F502D2"/>
    <w:rsid w:val="00F50461"/>
    <w:rsid w:val="00F50767"/>
    <w:rsid w:val="00F51294"/>
    <w:rsid w:val="00F52087"/>
    <w:rsid w:val="00F52905"/>
    <w:rsid w:val="00F5341C"/>
    <w:rsid w:val="00F5374C"/>
    <w:rsid w:val="00F546AD"/>
    <w:rsid w:val="00F54A8B"/>
    <w:rsid w:val="00F54ECE"/>
    <w:rsid w:val="00F54F1E"/>
    <w:rsid w:val="00F5504E"/>
    <w:rsid w:val="00F552E2"/>
    <w:rsid w:val="00F55513"/>
    <w:rsid w:val="00F55B68"/>
    <w:rsid w:val="00F55B94"/>
    <w:rsid w:val="00F55E68"/>
    <w:rsid w:val="00F56187"/>
    <w:rsid w:val="00F562DC"/>
    <w:rsid w:val="00F567C0"/>
    <w:rsid w:val="00F56A39"/>
    <w:rsid w:val="00F57314"/>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6093"/>
    <w:rsid w:val="00F663DE"/>
    <w:rsid w:val="00F66446"/>
    <w:rsid w:val="00F66524"/>
    <w:rsid w:val="00F66874"/>
    <w:rsid w:val="00F66FFA"/>
    <w:rsid w:val="00F67197"/>
    <w:rsid w:val="00F672D5"/>
    <w:rsid w:val="00F6764C"/>
    <w:rsid w:val="00F67AB4"/>
    <w:rsid w:val="00F713B3"/>
    <w:rsid w:val="00F71843"/>
    <w:rsid w:val="00F7193A"/>
    <w:rsid w:val="00F71A51"/>
    <w:rsid w:val="00F71B98"/>
    <w:rsid w:val="00F71FE3"/>
    <w:rsid w:val="00F72291"/>
    <w:rsid w:val="00F72E6C"/>
    <w:rsid w:val="00F736F9"/>
    <w:rsid w:val="00F738FF"/>
    <w:rsid w:val="00F746DF"/>
    <w:rsid w:val="00F74DAD"/>
    <w:rsid w:val="00F75111"/>
    <w:rsid w:val="00F754E2"/>
    <w:rsid w:val="00F757AF"/>
    <w:rsid w:val="00F75823"/>
    <w:rsid w:val="00F75C28"/>
    <w:rsid w:val="00F76DEE"/>
    <w:rsid w:val="00F771A7"/>
    <w:rsid w:val="00F774DD"/>
    <w:rsid w:val="00F7759F"/>
    <w:rsid w:val="00F77E3A"/>
    <w:rsid w:val="00F800E2"/>
    <w:rsid w:val="00F802BA"/>
    <w:rsid w:val="00F805D7"/>
    <w:rsid w:val="00F80891"/>
    <w:rsid w:val="00F80F54"/>
    <w:rsid w:val="00F8164D"/>
    <w:rsid w:val="00F81FA5"/>
    <w:rsid w:val="00F82D87"/>
    <w:rsid w:val="00F82D9B"/>
    <w:rsid w:val="00F83361"/>
    <w:rsid w:val="00F83613"/>
    <w:rsid w:val="00F84308"/>
    <w:rsid w:val="00F8522D"/>
    <w:rsid w:val="00F856EA"/>
    <w:rsid w:val="00F85A93"/>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3A03"/>
    <w:rsid w:val="00FA3A9D"/>
    <w:rsid w:val="00FA472B"/>
    <w:rsid w:val="00FA4F8D"/>
    <w:rsid w:val="00FA72E6"/>
    <w:rsid w:val="00FA74D1"/>
    <w:rsid w:val="00FA7D45"/>
    <w:rsid w:val="00FB03B1"/>
    <w:rsid w:val="00FB059F"/>
    <w:rsid w:val="00FB0876"/>
    <w:rsid w:val="00FB0B59"/>
    <w:rsid w:val="00FB10A9"/>
    <w:rsid w:val="00FB1A28"/>
    <w:rsid w:val="00FB1B91"/>
    <w:rsid w:val="00FB20DC"/>
    <w:rsid w:val="00FB25CE"/>
    <w:rsid w:val="00FB2F70"/>
    <w:rsid w:val="00FB371D"/>
    <w:rsid w:val="00FB3982"/>
    <w:rsid w:val="00FB3ED7"/>
    <w:rsid w:val="00FB3F9B"/>
    <w:rsid w:val="00FB47FE"/>
    <w:rsid w:val="00FB5116"/>
    <w:rsid w:val="00FB5282"/>
    <w:rsid w:val="00FB606A"/>
    <w:rsid w:val="00FB63CF"/>
    <w:rsid w:val="00FB6644"/>
    <w:rsid w:val="00FB6909"/>
    <w:rsid w:val="00FB6ADA"/>
    <w:rsid w:val="00FB7468"/>
    <w:rsid w:val="00FB7539"/>
    <w:rsid w:val="00FB765F"/>
    <w:rsid w:val="00FB7793"/>
    <w:rsid w:val="00FB7F62"/>
    <w:rsid w:val="00FC0C79"/>
    <w:rsid w:val="00FC160D"/>
    <w:rsid w:val="00FC1D3E"/>
    <w:rsid w:val="00FC24C4"/>
    <w:rsid w:val="00FC2B99"/>
    <w:rsid w:val="00FC3556"/>
    <w:rsid w:val="00FC4271"/>
    <w:rsid w:val="00FC5630"/>
    <w:rsid w:val="00FC583E"/>
    <w:rsid w:val="00FC5989"/>
    <w:rsid w:val="00FC66D7"/>
    <w:rsid w:val="00FC685D"/>
    <w:rsid w:val="00FC6A51"/>
    <w:rsid w:val="00FC6C6C"/>
    <w:rsid w:val="00FC6CB7"/>
    <w:rsid w:val="00FC7225"/>
    <w:rsid w:val="00FC74A2"/>
    <w:rsid w:val="00FC76E4"/>
    <w:rsid w:val="00FC774A"/>
    <w:rsid w:val="00FC7766"/>
    <w:rsid w:val="00FD0302"/>
    <w:rsid w:val="00FD037B"/>
    <w:rsid w:val="00FD08EA"/>
    <w:rsid w:val="00FD0C17"/>
    <w:rsid w:val="00FD0ED6"/>
    <w:rsid w:val="00FD131E"/>
    <w:rsid w:val="00FD1C57"/>
    <w:rsid w:val="00FD20CA"/>
    <w:rsid w:val="00FD228A"/>
    <w:rsid w:val="00FD24B0"/>
    <w:rsid w:val="00FD2955"/>
    <w:rsid w:val="00FD2B1A"/>
    <w:rsid w:val="00FD2EA3"/>
    <w:rsid w:val="00FD3563"/>
    <w:rsid w:val="00FD3E53"/>
    <w:rsid w:val="00FD3FD1"/>
    <w:rsid w:val="00FD5ACB"/>
    <w:rsid w:val="00FD5F3D"/>
    <w:rsid w:val="00FD70DF"/>
    <w:rsid w:val="00FD73AF"/>
    <w:rsid w:val="00FD7659"/>
    <w:rsid w:val="00FD78DF"/>
    <w:rsid w:val="00FD7AFF"/>
    <w:rsid w:val="00FE0459"/>
    <w:rsid w:val="00FE0A80"/>
    <w:rsid w:val="00FE0A8D"/>
    <w:rsid w:val="00FE0EBF"/>
    <w:rsid w:val="00FE16E8"/>
    <w:rsid w:val="00FE1EF2"/>
    <w:rsid w:val="00FE2661"/>
    <w:rsid w:val="00FE4185"/>
    <w:rsid w:val="00FE4FF5"/>
    <w:rsid w:val="00FE5900"/>
    <w:rsid w:val="00FE5B67"/>
    <w:rsid w:val="00FE5DE9"/>
    <w:rsid w:val="00FE637F"/>
    <w:rsid w:val="00FE6783"/>
    <w:rsid w:val="00FE6A55"/>
    <w:rsid w:val="00FE737F"/>
    <w:rsid w:val="00FE7D8C"/>
    <w:rsid w:val="00FF0397"/>
    <w:rsid w:val="00FF0FFA"/>
    <w:rsid w:val="00FF12E0"/>
    <w:rsid w:val="00FF14CC"/>
    <w:rsid w:val="00FF162F"/>
    <w:rsid w:val="00FF2720"/>
    <w:rsid w:val="00FF28BB"/>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90D6AAA"/>
    <w:rsid w:val="0F6B4A14"/>
    <w:rsid w:val="14141913"/>
    <w:rsid w:val="146F51D2"/>
    <w:rsid w:val="158042EE"/>
    <w:rsid w:val="15DC1532"/>
    <w:rsid w:val="1A835919"/>
    <w:rsid w:val="1CEB7E1E"/>
    <w:rsid w:val="1E523AF1"/>
    <w:rsid w:val="20B9328A"/>
    <w:rsid w:val="28DF75B5"/>
    <w:rsid w:val="2AE702A3"/>
    <w:rsid w:val="2F0F535B"/>
    <w:rsid w:val="33820DF5"/>
    <w:rsid w:val="35BD5846"/>
    <w:rsid w:val="39785137"/>
    <w:rsid w:val="3C424018"/>
    <w:rsid w:val="3EBFE742"/>
    <w:rsid w:val="414A2F2A"/>
    <w:rsid w:val="42BB6030"/>
    <w:rsid w:val="47C16A86"/>
    <w:rsid w:val="4FDC3C60"/>
    <w:rsid w:val="50A23060"/>
    <w:rsid w:val="53646C10"/>
    <w:rsid w:val="58EC2B13"/>
    <w:rsid w:val="5D3B0C38"/>
    <w:rsid w:val="5DCDE314"/>
    <w:rsid w:val="5DEBA62B"/>
    <w:rsid w:val="606C0854"/>
    <w:rsid w:val="63DE0D0A"/>
    <w:rsid w:val="66B33449"/>
    <w:rsid w:val="6FA66EA9"/>
    <w:rsid w:val="74C91870"/>
    <w:rsid w:val="752B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7A3D47"/>
  <w15:docId w15:val="{D2BB2D74-4260-4945-92D5-7357064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eastAsiaTheme="minorEastAsia" w:cstheme="minorBidi"/>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11"/>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a">
    <w:name w:val="Body Text"/>
    <w:basedOn w:val="a0"/>
    <w:link w:val="ab"/>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c">
    <w:name w:val="Plain Text"/>
    <w:basedOn w:val="a0"/>
    <w:link w:val="ad"/>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link w:val="af"/>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0">
    <w:name w:val="footer"/>
    <w:basedOn w:val="a0"/>
    <w:link w:val="af1"/>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2">
    <w:name w:val="header"/>
    <w:basedOn w:val="a0"/>
    <w:link w:val="af3"/>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4">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5">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2">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6">
    <w:name w:val="Title"/>
    <w:basedOn w:val="2"/>
    <w:link w:val="af7"/>
    <w:qFormat/>
    <w:pPr>
      <w:spacing w:after="120"/>
    </w:pPr>
    <w:rPr>
      <w:rFonts w:eastAsia="MS Mincho"/>
      <w:b/>
      <w:sz w:val="24"/>
      <w:lang w:val="de-DE" w:eastAsia="en-US"/>
    </w:rPr>
  </w:style>
  <w:style w:type="paragraph" w:styleId="af8">
    <w:name w:val="annotation subject"/>
    <w:basedOn w:val="a9"/>
    <w:next w:val="a9"/>
    <w:link w:val="af9"/>
    <w:qFormat/>
    <w:rPr>
      <w:b/>
      <w:bCs/>
    </w:rPr>
  </w:style>
  <w:style w:type="table" w:styleId="af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1"/>
    <w:uiPriority w:val="99"/>
    <w:semiHidden/>
    <w:unhideWhenUsed/>
    <w:qFormat/>
    <w:rPr>
      <w:color w:val="954F72" w:themeColor="followedHyperlink"/>
      <w:u w:val="single"/>
    </w:rPr>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af">
    <w:name w:val="批注框文本 字符"/>
    <w:basedOn w:val="a1"/>
    <w:link w:val="ae"/>
    <w:qFormat/>
    <w:rPr>
      <w:rFonts w:ascii="Tahoma" w:eastAsia="宋体" w:hAnsi="Tahoma" w:cs="Tahoma"/>
      <w:kern w:val="0"/>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宋体"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宋体"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4"/>
    <w:link w:val="B1Char1"/>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af1">
    <w:name w:val="页脚 字符"/>
    <w:basedOn w:val="a1"/>
    <w:link w:val="af0"/>
    <w:uiPriority w:val="99"/>
    <w:qFormat/>
    <w:rPr>
      <w:rFonts w:ascii="Times New Roman" w:eastAsia="宋体" w:hAnsi="Times New Roman" w:cs="Times New Roman"/>
      <w:kern w:val="0"/>
      <w:sz w:val="22"/>
      <w:szCs w:val="20"/>
    </w:rPr>
  </w:style>
  <w:style w:type="character" w:customStyle="1" w:styleId="af3">
    <w:name w:val="页眉 字符"/>
    <w:basedOn w:val="a1"/>
    <w:link w:val="af2"/>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ad">
    <w:name w:val="纯文本 字符"/>
    <w:basedOn w:val="a1"/>
    <w:link w:val="ac"/>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eastAsia="宋体" w:hAnsi="Arial" w:cs="Arial"/>
      <w:color w:val="0000FF"/>
      <w:kern w:val="2"/>
      <w:sz w:val="22"/>
    </w:rPr>
  </w:style>
  <w:style w:type="character" w:customStyle="1" w:styleId="afe">
    <w:name w:val="批注文字 字符"/>
    <w:basedOn w:val="a1"/>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9">
    <w:name w:val="批注主题 字符"/>
    <w:basedOn w:val="afe"/>
    <w:link w:val="af8"/>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b">
    <w:name w:val="正文文本 字符"/>
    <w:basedOn w:val="a1"/>
    <w:link w:val="aa"/>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宋体" w:hAnsi="Arial" w:cs="Times New Roman"/>
      <w:kern w:val="0"/>
      <w:sz w:val="18"/>
      <w:szCs w:val="20"/>
    </w:rPr>
  </w:style>
  <w:style w:type="character" w:customStyle="1" w:styleId="af7">
    <w:name w:val="标题 字符"/>
    <w:basedOn w:val="a1"/>
    <w:link w:val="af6"/>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locked/>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eastAsia="宋体" w:hAnsi="Arial"/>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列,B"/>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aliases w:val="- Bullets 字符,列出段落 字符1,リスト段落 字符1,??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locked/>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3">
    <w:name w:val="修订1"/>
    <w:hidden/>
    <w:uiPriority w:val="71"/>
    <w:qFormat/>
    <w:rPr>
      <w:rFonts w:eastAsia="宋体"/>
      <w:sz w:val="22"/>
    </w:rPr>
  </w:style>
  <w:style w:type="character" w:customStyle="1" w:styleId="14">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eastAsiaTheme="minorEastAsia"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locked/>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rPr>
  </w:style>
  <w:style w:type="character" w:customStyle="1" w:styleId="EQChar">
    <w:name w:val="EQ Char"/>
    <w:link w:val="EQ"/>
    <w:qFormat/>
    <w:locked/>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5">
    <w:name w:val="网格型1"/>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locked/>
    <w:rPr>
      <w:rFonts w:ascii="Times New Roman" w:hAnsi="Times New Roman" w:cs="Times New Roman"/>
      <w:sz w:val="22"/>
    </w:rPr>
  </w:style>
  <w:style w:type="paragraph" w:customStyle="1" w:styleId="22">
    <w:name w:val="修订2"/>
    <w:hidden/>
    <w:uiPriority w:val="99"/>
    <w:semiHidden/>
    <w:qFormat/>
    <w:rPr>
      <w:rFonts w:eastAsiaTheme="minorEastAsia" w:cstheme="minorBidi"/>
      <w:kern w:val="2"/>
      <w:sz w:val="21"/>
      <w:szCs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宋体"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rPr>
  </w:style>
  <w:style w:type="character" w:customStyle="1" w:styleId="cf01">
    <w:name w:val="cf01"/>
    <w:basedOn w:val="a1"/>
    <w:qFormat/>
    <w:rPr>
      <w:rFonts w:ascii="Segoe UI" w:hAnsi="Segoe UI" w:cs="Segoe UI" w:hint="default"/>
      <w:sz w:val="18"/>
      <w:szCs w:val="18"/>
    </w:rPr>
  </w:style>
  <w:style w:type="character" w:customStyle="1" w:styleId="11">
    <w:name w:val="批注文字 字符1"/>
    <w:basedOn w:val="a1"/>
    <w:link w:val="a9"/>
    <w:qFormat/>
    <w:rPr>
      <w:rFonts w:ascii="Times New Roman" w:eastAsia="Times New Roman" w:hAnsi="Times New Roman" w:cs="Times New Roman" w:hint="default"/>
      <w:lang w:val="en-US"/>
    </w:rPr>
  </w:style>
  <w:style w:type="paragraph" w:customStyle="1" w:styleId="B6">
    <w:name w:val="B6"/>
    <w:link w:val="B6Char"/>
    <w:qFormat/>
    <w:pPr>
      <w:overflowPunct w:val="0"/>
      <w:autoSpaceDE w:val="0"/>
      <w:autoSpaceDN w:val="0"/>
      <w:adjustRightInd w:val="0"/>
      <w:spacing w:after="180"/>
      <w:ind w:left="1985" w:hanging="284"/>
    </w:pPr>
    <w:rPr>
      <w:rFonts w:eastAsia="Times New Roman"/>
    </w:rPr>
  </w:style>
  <w:style w:type="character" w:customStyle="1" w:styleId="B6Char">
    <w:name w:val="B6 Char"/>
    <w:basedOn w:val="a1"/>
    <w:link w:val="B6"/>
    <w:qFormat/>
    <w:rPr>
      <w:rFonts w:ascii="Times New Roman" w:eastAsia="Times New Roman" w:hAnsi="Times New Roman" w:cs="Times New Roman" w:hint="default"/>
    </w:rPr>
  </w:style>
  <w:style w:type="paragraph" w:styleId="aff2">
    <w:name w:val="Revision"/>
    <w:hidden/>
    <w:uiPriority w:val="99"/>
    <w:semiHidden/>
    <w:rsid w:val="00596392"/>
    <w:rPr>
      <w:rFonts w:eastAsiaTheme="minorEastAsia" w:cstheme="minorBidi"/>
      <w:kern w:val="2"/>
      <w:sz w:val="21"/>
      <w:szCs w:val="22"/>
    </w:rPr>
  </w:style>
  <w:style w:type="character" w:customStyle="1" w:styleId="16">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sid w:val="0002584D"/>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5949">
      <w:bodyDiv w:val="1"/>
      <w:marLeft w:val="0"/>
      <w:marRight w:val="0"/>
      <w:marTop w:val="0"/>
      <w:marBottom w:val="0"/>
      <w:divBdr>
        <w:top w:val="none" w:sz="0" w:space="0" w:color="auto"/>
        <w:left w:val="none" w:sz="0" w:space="0" w:color="auto"/>
        <w:bottom w:val="none" w:sz="0" w:space="0" w:color="auto"/>
        <w:right w:val="none" w:sz="0" w:space="0" w:color="auto"/>
      </w:divBdr>
    </w:div>
    <w:div w:id="683365296">
      <w:bodyDiv w:val="1"/>
      <w:marLeft w:val="0"/>
      <w:marRight w:val="0"/>
      <w:marTop w:val="0"/>
      <w:marBottom w:val="0"/>
      <w:divBdr>
        <w:top w:val="none" w:sz="0" w:space="0" w:color="auto"/>
        <w:left w:val="none" w:sz="0" w:space="0" w:color="auto"/>
        <w:bottom w:val="none" w:sz="0" w:space="0" w:color="auto"/>
        <w:right w:val="none" w:sz="0" w:space="0" w:color="auto"/>
      </w:divBdr>
    </w:div>
    <w:div w:id="112993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AD4A6-33EB-4BAA-A049-EBE3801F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5298</Words>
  <Characters>30201</Characters>
  <Application>Microsoft Office Word</Application>
  <DocSecurity>0</DocSecurity>
  <Lines>251</Lines>
  <Paragraphs>70</Paragraphs>
  <ScaleCrop>false</ScaleCrop>
  <Company>Huawei Technologies Co.,Ltd.</Company>
  <LinksUpToDate>false</LinksUpToDate>
  <CharactersWithSpaces>35429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14</cp:revision>
  <dcterms:created xsi:type="dcterms:W3CDTF">2023-09-08T07:48:00Z</dcterms:created>
  <dcterms:modified xsi:type="dcterms:W3CDTF">2023-09-08T17:02:00Z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(3)dDZKYVjt4UGVirjenu3vpkNwsP//9hYtArCfVOuNa1yD2pcdOa9xMEJ/Sng98t63rUaBcKt+
6cbkplbjpMYaWPGUjlCzM3iQ156ldrNcrQG2mxAtL0AIr2UCPLtUHMYyqnAH7hf+/LLVpo9e
3oR+q7gygPErM7r3UEv19jIIDUFJPraWYUrIpcXmBvtwTYmqI6RMY+/TeGAWbRFUbGH6WajR
RPY+870BHTt35Ilakc</vt:lpwstr>
  </property>
  <property fmtid="{D5CDD505-2E9C-101B-9397-08002B2CF9AE}" pid="3" name="_2015_ms_pID_7253431">
    <vt:lpwstr>xhEFiYR7Y2+A3xRNJYhAnEsGyHX55YjoH8tKgrf25hV7p/FPmm6FHA
klPQv4PlHoyw2WDmaYctiN2OxmKkhxDAtjHTdZgkt2L+gOnyJjcvz5V9cesh8jgUwGQpAf5K
fdOAqVJB5iNf6Ue2uEEVvLHXwdWPJwLveYV3TNseUgTRQUNltRk5ze4zFU63EVIpMMtCKPsf
UsLJSolHbMs5UcTqBoZPJ/m8cph7UVYrxxuq</vt:lpwstr>
  </property>
  <property fmtid="{D5CDD505-2E9C-101B-9397-08002B2CF9AE}" pid="4" name="_2015_ms_pID_7253432">
    <vt:lpwstr>3Q==</vt:lpwstr>
  </property>
  <property fmtid="{D5CDD505-2E9C-101B-9397-08002B2CF9AE}" pid="5" name="ContentTypeId">
    <vt:lpwstr>0x010100BBBB41359C445E4A8B5223DF7CBA77B0</vt:lpwstr>
  </property>
  <property fmtid="{D5CDD505-2E9C-101B-9397-08002B2CF9AE}" pid="6" name="KSOProductBuildVer">
    <vt:lpwstr>2052-11.8.2.11718</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ICV">
    <vt:lpwstr>5B353397AF17474EA6B01CD46E3A9171</vt:lpwstr>
  </property>
</Properties>
</file>