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ECB2" w14:textId="4F588078" w:rsidR="00682204"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r>
      <w:r w:rsidRPr="006C4B6A">
        <w:rPr>
          <w:b/>
          <w:noProof/>
          <w:sz w:val="24"/>
          <w:highlight w:val="cyan"/>
        </w:rPr>
        <w:t>R2-230</w:t>
      </w:r>
    </w:p>
    <w:p w14:paraId="3BD34786" w14:textId="55AB13C3"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1st</w:t>
      </w:r>
      <w:r w:rsidR="00682204">
        <w:rPr>
          <w:b/>
          <w:noProof/>
          <w:sz w:val="24"/>
        </w:rPr>
        <w:t xml:space="preserve"> -2</w:t>
      </w:r>
      <w:r>
        <w:rPr>
          <w:b/>
          <w:noProof/>
          <w:sz w:val="24"/>
        </w:rPr>
        <w:t>5</w:t>
      </w:r>
      <w:r w:rsidR="00682204">
        <w:rPr>
          <w:b/>
          <w:noProof/>
          <w:sz w:val="24"/>
        </w:rPr>
        <w:t xml:space="preserve">th </w:t>
      </w:r>
      <w:r>
        <w:rPr>
          <w:b/>
          <w:noProof/>
          <w:sz w:val="24"/>
        </w:rPr>
        <w:t>August</w:t>
      </w:r>
      <w:r w:rsidR="00682204">
        <w:rPr>
          <w:b/>
          <w:noProof/>
          <w:sz w:val="24"/>
        </w:rPr>
        <w:t>, 2023</w:t>
      </w:r>
      <w:bookmarkEnd w:id="1"/>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77777777" w:rsidR="00682204" w:rsidRPr="00410371" w:rsidRDefault="00682204" w:rsidP="00577323">
            <w:pPr>
              <w:pStyle w:val="CRCoverPage"/>
              <w:spacing w:after="0"/>
              <w:jc w:val="right"/>
              <w:rPr>
                <w:b/>
                <w:noProof/>
                <w:sz w:val="28"/>
              </w:rPr>
            </w:pPr>
            <w:r>
              <w:rPr>
                <w:b/>
                <w:noProof/>
                <w:sz w:val="28"/>
              </w:rPr>
              <w:t>38.321</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F643CB4" w:rsidR="00682204" w:rsidRPr="00410371" w:rsidRDefault="00E55C40" w:rsidP="00577323">
            <w:pPr>
              <w:pStyle w:val="CRCoverPage"/>
              <w:spacing w:after="0"/>
              <w:rPr>
                <w:noProof/>
                <w:lang w:eastAsia="zh-CN"/>
              </w:rPr>
            </w:pPr>
            <w:r w:rsidRPr="00D65170">
              <w:rPr>
                <w:noProof/>
                <w:lang w:eastAsia="zh-CN"/>
              </w:rPr>
              <w:t>DraftCR</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21ADCC78" w:rsidR="00682204" w:rsidRPr="00410371" w:rsidRDefault="00682204" w:rsidP="00577323">
            <w:pPr>
              <w:pStyle w:val="CRCoverPage"/>
              <w:spacing w:after="0"/>
              <w:jc w:val="center"/>
              <w:rPr>
                <w:noProof/>
                <w:sz w:val="28"/>
                <w:lang w:eastAsia="zh-CN"/>
              </w:rPr>
            </w:pPr>
            <w:r>
              <w:rPr>
                <w:rFonts w:hint="eastAsia"/>
                <w:noProof/>
                <w:sz w:val="28"/>
                <w:lang w:eastAsia="zh-CN"/>
              </w:rPr>
              <w:t>1</w:t>
            </w:r>
            <w:r w:rsidRPr="00D65170">
              <w:rPr>
                <w:noProof/>
                <w:sz w:val="28"/>
                <w:lang w:eastAsia="zh-CN"/>
              </w:rPr>
              <w:t>7.</w:t>
            </w:r>
            <w:r w:rsidR="006E6739" w:rsidRPr="00D65170">
              <w:rPr>
                <w:noProof/>
                <w:sz w:val="28"/>
                <w:lang w:eastAsia="zh-CN"/>
              </w:rPr>
              <w:t>5</w:t>
            </w:r>
            <w:r w:rsidRPr="00D65170">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9" w:anchor="_blank" w:history="1">
              <w:r w:rsidRPr="00F25D98">
                <w:rPr>
                  <w:rStyle w:val="af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a"/>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7AF8D9A2" w:rsidR="00682204" w:rsidRPr="00B5032B" w:rsidRDefault="00E55C40" w:rsidP="00E55C40">
            <w:pPr>
              <w:pStyle w:val="CRCoverPage"/>
              <w:spacing w:after="0"/>
              <w:rPr>
                <w:rFonts w:eastAsia="等线"/>
                <w:noProof/>
                <w:lang w:eastAsia="zh-CN"/>
              </w:rPr>
            </w:pPr>
            <w:r>
              <w:rPr>
                <w:rFonts w:eastAsia="等线"/>
                <w:noProof/>
                <w:lang w:eastAsia="zh-CN"/>
              </w:rPr>
              <w:t xml:space="preserve"> Draft </w:t>
            </w:r>
            <w:r w:rsidR="00586220">
              <w:rPr>
                <w:rFonts w:eastAsia="等线"/>
                <w:noProof/>
                <w:lang w:eastAsia="zh-CN"/>
              </w:rPr>
              <w:t xml:space="preserve">running MAC CR for the introduction of </w:t>
            </w:r>
            <w:r>
              <w:rPr>
                <w:rFonts w:eastAsia="等线"/>
                <w:noProof/>
                <w:lang w:eastAsia="zh-CN"/>
              </w:rPr>
              <w:t>Sidelink Positioning</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4B094C8" w:rsidR="00682204" w:rsidRDefault="00682204" w:rsidP="00577323">
            <w:pPr>
              <w:pStyle w:val="CRCoverPage"/>
              <w:spacing w:after="0"/>
              <w:ind w:left="100"/>
              <w:rPr>
                <w:noProof/>
              </w:rPr>
            </w:pPr>
            <w:r>
              <w:t>Huawei, HiSilicon</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12C34AEC" w:rsidR="00682204" w:rsidRDefault="00D65170" w:rsidP="00577323">
            <w:pPr>
              <w:pStyle w:val="CRCoverPage"/>
              <w:spacing w:after="0"/>
              <w:ind w:left="100"/>
              <w:rPr>
                <w:noProof/>
              </w:rPr>
            </w:pPr>
            <w:r>
              <w:t>NR_pos_enh2</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573172BA" w:rsidR="00682204" w:rsidRDefault="00586220"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1" w:history="1">
              <w:r>
                <w:rPr>
                  <w:rStyle w:val="afa"/>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F2313E" w14:textId="4DBBF554" w:rsidR="00341EAB" w:rsidRPr="004704F1" w:rsidRDefault="00682204" w:rsidP="00341EAB">
            <w:pPr>
              <w:pStyle w:val="afb"/>
              <w:numPr>
                <w:ilvl w:val="0"/>
                <w:numId w:val="14"/>
              </w:numPr>
              <w:spacing w:after="0"/>
              <w:rPr>
                <w:rFonts w:eastAsia="等线"/>
                <w:noProof/>
                <w:lang w:eastAsia="zh-CN"/>
              </w:rPr>
            </w:pPr>
            <w:r w:rsidRPr="00944B37">
              <w:rPr>
                <w:rFonts w:ascii="Arial" w:hAnsi="Arial" w:cs="Arial"/>
                <w:b/>
                <w:sz w:val="20"/>
                <w:szCs w:val="20"/>
                <w:u w:val="single"/>
                <w:lang w:eastAsia="zh-CN"/>
              </w:rPr>
              <w:t>Issue1:</w:t>
            </w:r>
            <w:r w:rsidRPr="009572D3">
              <w:rPr>
                <w:rFonts w:ascii="Arial" w:hAnsi="Arial" w:cs="Arial"/>
                <w:sz w:val="20"/>
                <w:szCs w:val="20"/>
                <w:lang w:eastAsia="zh-CN"/>
              </w:rPr>
              <w:t xml:space="preserve"> </w:t>
            </w:r>
            <w:r w:rsidR="008B18C2">
              <w:rPr>
                <w:rFonts w:ascii="Arial" w:hAnsi="Arial" w:cs="Arial"/>
                <w:sz w:val="20"/>
                <w:szCs w:val="20"/>
                <w:lang w:eastAsia="zh-CN"/>
              </w:rPr>
              <w:t>The following agreement has been made in RAN1 on the triggering of resource selection in Scheme2</w:t>
            </w:r>
            <w:r w:rsidR="00487B1C">
              <w:rPr>
                <w:rFonts w:ascii="Arial" w:hAnsi="Arial" w:cs="Arial"/>
                <w:sz w:val="20"/>
                <w:szCs w:val="20"/>
                <w:lang w:eastAsia="zh-CN"/>
              </w:rPr>
              <w:t xml:space="preserve">. </w:t>
            </w:r>
          </w:p>
          <w:p w14:paraId="3EBF6AE9" w14:textId="6A007D88" w:rsidR="004704F1" w:rsidRPr="002670F0" w:rsidRDefault="004704F1" w:rsidP="004704F1">
            <w:pPr>
              <w:pStyle w:val="afb"/>
              <w:numPr>
                <w:ilvl w:val="1"/>
                <w:numId w:val="14"/>
              </w:numPr>
              <w:spacing w:after="0"/>
              <w:rPr>
                <w:rFonts w:ascii="Arial" w:eastAsia="等线" w:hAnsi="Arial" w:cs="Arial"/>
                <w:noProof/>
                <w:sz w:val="20"/>
                <w:szCs w:val="20"/>
                <w:lang w:eastAsia="zh-CN"/>
              </w:rPr>
            </w:pPr>
            <w:r w:rsidRPr="002670F0">
              <w:rPr>
                <w:rFonts w:ascii="Arial" w:eastAsia="等线" w:hAnsi="Arial" w:cs="Arial"/>
                <w:noProof/>
                <w:sz w:val="20"/>
                <w:szCs w:val="20"/>
                <w:lang w:eastAsia="zh-CN"/>
              </w:rPr>
              <w:t>Hence, there are two triggers for SL-PRS resource selection in scheme2</w:t>
            </w:r>
            <w:r w:rsidR="00C44247">
              <w:rPr>
                <w:rFonts w:ascii="Arial" w:eastAsia="等线" w:hAnsi="Arial" w:cs="Arial"/>
                <w:noProof/>
                <w:sz w:val="20"/>
                <w:szCs w:val="20"/>
                <w:lang w:eastAsia="zh-CN"/>
              </w:rPr>
              <w:t xml:space="preserve"> applicable for both shared and dedicated resource pool</w:t>
            </w:r>
            <w:r w:rsidRPr="002670F0">
              <w:rPr>
                <w:rFonts w:ascii="Arial" w:eastAsia="等线" w:hAnsi="Arial" w:cs="Arial"/>
                <w:noProof/>
                <w:sz w:val="20"/>
                <w:szCs w:val="20"/>
                <w:lang w:eastAsia="zh-CN"/>
              </w:rPr>
              <w:t>: (a) triggering from the UE’s own higher layers; (b) triggering from another UE by lower layer signaling</w:t>
            </w:r>
          </w:p>
          <w:tbl>
            <w:tblPr>
              <w:tblStyle w:val="afd"/>
              <w:tblW w:w="0" w:type="auto"/>
              <w:tblLayout w:type="fixed"/>
              <w:tblLook w:val="04A0" w:firstRow="1" w:lastRow="0" w:firstColumn="1" w:lastColumn="0" w:noHBand="0" w:noVBand="1"/>
            </w:tblPr>
            <w:tblGrid>
              <w:gridCol w:w="6852"/>
            </w:tblGrid>
            <w:tr w:rsidR="00341EAB" w14:paraId="39E45741" w14:textId="77777777" w:rsidTr="00341EAB">
              <w:tc>
                <w:tcPr>
                  <w:tcW w:w="6852" w:type="dxa"/>
                </w:tcPr>
                <w:p w14:paraId="07F43142" w14:textId="77777777" w:rsidR="00341EAB" w:rsidRPr="001A2DF7" w:rsidRDefault="00341EAB" w:rsidP="00341EAB">
                  <w:pPr>
                    <w:spacing w:after="0"/>
                    <w:rPr>
                      <w:rFonts w:ascii="Times" w:eastAsia="Batang" w:hAnsi="Times"/>
                      <w:b/>
                      <w:iCs/>
                      <w:szCs w:val="24"/>
                      <w:lang w:eastAsia="en-US"/>
                    </w:rPr>
                  </w:pPr>
                  <w:r w:rsidRPr="001A2DF7">
                    <w:rPr>
                      <w:rFonts w:ascii="Times" w:eastAsia="Batang" w:hAnsi="Times"/>
                      <w:b/>
                      <w:iCs/>
                      <w:szCs w:val="24"/>
                      <w:highlight w:val="green"/>
                      <w:lang w:eastAsia="en-US"/>
                    </w:rPr>
                    <w:t>Agreement</w:t>
                  </w:r>
                </w:p>
                <w:p w14:paraId="3E125FE2" w14:textId="77777777" w:rsidR="00341EAB" w:rsidRPr="001A2DF7" w:rsidRDefault="00341EAB" w:rsidP="00341EAB">
                  <w:pPr>
                    <w:tabs>
                      <w:tab w:val="left" w:pos="720"/>
                    </w:tabs>
                    <w:spacing w:after="0"/>
                    <w:rPr>
                      <w:rFonts w:ascii="Times" w:eastAsia="Batang" w:hAnsi="Times"/>
                      <w:szCs w:val="24"/>
                      <w:lang w:eastAsia="en-US"/>
                    </w:rPr>
                  </w:pPr>
                  <w:r w:rsidRPr="001A2DF7">
                    <w:rPr>
                      <w:rFonts w:ascii="Times" w:eastAsia="Batang" w:hAnsi="Times"/>
                      <w:szCs w:val="24"/>
                      <w:lang w:eastAsia="en-US"/>
                    </w:rPr>
                    <w:t xml:space="preserve">In Scheme 2, with regards to the triggering of SL-PRS, support one or both of the following options: </w:t>
                  </w:r>
                </w:p>
                <w:p w14:paraId="61F52FB3" w14:textId="77777777" w:rsidR="00341EAB" w:rsidRPr="001A2DF7" w:rsidRDefault="00341EAB" w:rsidP="00341EAB">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Option 1: Support SL-PRS triggering at the physical layer by the UE’s own higher layers.</w:t>
                  </w:r>
                </w:p>
                <w:p w14:paraId="1633D4A0" w14:textId="77777777" w:rsidR="00341EAB" w:rsidRPr="001A2DF7" w:rsidRDefault="00341EAB" w:rsidP="00341EAB">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hint="eastAsia"/>
                      <w:lang w:eastAsia="en-US"/>
                    </w:rPr>
                    <w:t>N</w:t>
                  </w:r>
                  <w:r w:rsidRPr="001A2DF7">
                    <w:rPr>
                      <w:rFonts w:ascii="Times" w:eastAsia="Batang" w:hAnsi="Times"/>
                      <w:lang w:eastAsia="en-US"/>
                    </w:rPr>
                    <w:t>ote: this also includes higher layer triggering from another UE</w:t>
                  </w:r>
                </w:p>
                <w:p w14:paraId="5D70B57F" w14:textId="77777777" w:rsidR="00341EAB" w:rsidRPr="001A2DF7" w:rsidRDefault="00341EAB" w:rsidP="00341EAB">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 xml:space="preserve">Option 2: Support UE-A to request UE-B to transmit SL-PRS via lower layer signaling sent by UE-A. </w:t>
                  </w:r>
                </w:p>
                <w:p w14:paraId="116A3730" w14:textId="77777777" w:rsidR="00341EAB" w:rsidRDefault="00341EAB" w:rsidP="00341EAB">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FFS: Whether lower-layer signaling is SCI or SL MAC-CE</w:t>
                  </w:r>
                </w:p>
                <w:p w14:paraId="32D3D5B9" w14:textId="77777777" w:rsidR="00D54DC1" w:rsidRPr="00DA5C28" w:rsidRDefault="00D54DC1" w:rsidP="00D54DC1">
                  <w:pPr>
                    <w:spacing w:after="0"/>
                    <w:rPr>
                      <w:rFonts w:eastAsia="Batang"/>
                      <w:b/>
                      <w:lang w:eastAsia="en-US"/>
                    </w:rPr>
                  </w:pPr>
                  <w:r w:rsidRPr="00DA5C28">
                    <w:rPr>
                      <w:rFonts w:eastAsia="Batang"/>
                      <w:b/>
                      <w:highlight w:val="green"/>
                      <w:lang w:eastAsia="en-US"/>
                    </w:rPr>
                    <w:t>Agreement</w:t>
                  </w:r>
                </w:p>
                <w:p w14:paraId="03BAF746" w14:textId="77777777" w:rsidR="00D54DC1" w:rsidRPr="00DA5C28" w:rsidRDefault="00D54DC1" w:rsidP="00D54DC1">
                  <w:pPr>
                    <w:spacing w:after="0"/>
                    <w:contextualSpacing/>
                    <w:rPr>
                      <w:lang w:eastAsia="x-none"/>
                    </w:rPr>
                  </w:pPr>
                  <w:r w:rsidRPr="002E3C5F">
                    <w:rPr>
                      <w:lang w:eastAsia="x-none"/>
                    </w:rPr>
                    <w:t>In Scheme 2, with regards to the triggering of SL-PRS, confirm the related WA for shared and dedicated resource pools.</w:t>
                  </w:r>
                </w:p>
                <w:p w14:paraId="36ACDC79" w14:textId="77777777" w:rsidR="00D54DC1" w:rsidRPr="00DA5C28" w:rsidRDefault="00D54DC1" w:rsidP="00D54DC1">
                  <w:pPr>
                    <w:numPr>
                      <w:ilvl w:val="0"/>
                      <w:numId w:val="25"/>
                    </w:numPr>
                    <w:overflowPunct/>
                    <w:autoSpaceDE/>
                    <w:autoSpaceDN/>
                    <w:adjustRightInd/>
                    <w:snapToGrid w:val="0"/>
                    <w:spacing w:after="0"/>
                    <w:ind w:left="720"/>
                    <w:textAlignment w:val="auto"/>
                    <w:rPr>
                      <w:lang w:eastAsia="en-US"/>
                    </w:rPr>
                  </w:pPr>
                  <w:r w:rsidRPr="00DA5C28">
                    <w:rPr>
                      <w:lang w:eastAsia="en-US"/>
                    </w:rPr>
                    <w:t>With regards to the lower-layer signalling, support SCI associated with SL-PRS transmission</w:t>
                  </w:r>
                </w:p>
                <w:p w14:paraId="2092CF99" w14:textId="77777777" w:rsidR="00D54DC1" w:rsidRPr="00DA5C28" w:rsidRDefault="00D54DC1" w:rsidP="00D54DC1">
                  <w:pPr>
                    <w:numPr>
                      <w:ilvl w:val="1"/>
                      <w:numId w:val="25"/>
                    </w:numPr>
                    <w:overflowPunct/>
                    <w:autoSpaceDE/>
                    <w:autoSpaceDN/>
                    <w:adjustRightInd/>
                    <w:snapToGrid w:val="0"/>
                    <w:spacing w:after="0"/>
                    <w:textAlignment w:val="auto"/>
                    <w:rPr>
                      <w:lang w:eastAsia="en-US"/>
                    </w:rPr>
                  </w:pPr>
                  <w:r w:rsidRPr="00DA5C28">
                    <w:rPr>
                      <w:lang w:eastAsia="en-US"/>
                    </w:rPr>
                    <w:t>FFS: whether this is enabled by (pre)configuration</w:t>
                  </w:r>
                </w:p>
                <w:p w14:paraId="68C08A3F" w14:textId="77777777" w:rsidR="00D54DC1" w:rsidRDefault="00D54DC1" w:rsidP="00D54DC1">
                  <w:pPr>
                    <w:overflowPunct/>
                    <w:autoSpaceDE/>
                    <w:autoSpaceDN/>
                    <w:adjustRightInd/>
                    <w:spacing w:after="160" w:line="259" w:lineRule="auto"/>
                    <w:contextualSpacing/>
                    <w:textAlignment w:val="auto"/>
                    <w:rPr>
                      <w:lang w:eastAsia="en-US"/>
                    </w:rPr>
                  </w:pPr>
                  <w:r w:rsidRPr="00DA5C28">
                    <w:rPr>
                      <w:rFonts w:hint="eastAsia"/>
                      <w:lang w:eastAsia="en-US"/>
                    </w:rPr>
                    <w:t>F</w:t>
                  </w:r>
                  <w:r w:rsidRPr="00DA5C28">
                    <w:rPr>
                      <w:lang w:eastAsia="en-US"/>
                    </w:rPr>
                    <w:t>FS: to support also SL-PRS</w:t>
                  </w:r>
                </w:p>
                <w:p w14:paraId="3D847797" w14:textId="77777777" w:rsidR="00D1286D" w:rsidRPr="008C0747" w:rsidRDefault="00D1286D" w:rsidP="00D1286D">
                  <w:pPr>
                    <w:spacing w:after="0"/>
                    <w:rPr>
                      <w:rFonts w:ascii="Arial" w:eastAsia="等线" w:hAnsi="Arial" w:cs="Arial"/>
                      <w:b/>
                      <w:noProof/>
                      <w:lang w:eastAsia="zh-CN"/>
                    </w:rPr>
                  </w:pPr>
                  <w:r w:rsidRPr="008C0747">
                    <w:rPr>
                      <w:rFonts w:ascii="Arial" w:eastAsia="等线" w:hAnsi="Arial" w:cs="Arial" w:hint="eastAsia"/>
                      <w:b/>
                      <w:noProof/>
                      <w:lang w:eastAsia="zh-CN"/>
                    </w:rPr>
                    <w:t>R</w:t>
                  </w:r>
                  <w:r w:rsidRPr="008C0747">
                    <w:rPr>
                      <w:rFonts w:ascii="Arial" w:eastAsia="等线" w:hAnsi="Arial" w:cs="Arial"/>
                      <w:b/>
                      <w:noProof/>
                      <w:lang w:eastAsia="zh-CN"/>
                    </w:rPr>
                    <w:t>1#113</w:t>
                  </w:r>
                </w:p>
                <w:p w14:paraId="1DECBA7E" w14:textId="77777777" w:rsidR="00D1286D" w:rsidRPr="00DA5C28" w:rsidRDefault="00D1286D" w:rsidP="00D1286D">
                  <w:pPr>
                    <w:spacing w:after="0"/>
                    <w:rPr>
                      <w:rFonts w:eastAsia="Batang"/>
                      <w:b/>
                      <w:lang w:eastAsia="en-US"/>
                    </w:rPr>
                  </w:pPr>
                  <w:r w:rsidRPr="00DA5C28">
                    <w:rPr>
                      <w:rFonts w:eastAsia="Batang"/>
                      <w:b/>
                      <w:highlight w:val="green"/>
                      <w:lang w:eastAsia="en-US"/>
                    </w:rPr>
                    <w:t>Agreement</w:t>
                  </w:r>
                </w:p>
                <w:p w14:paraId="1DBB3710" w14:textId="77777777" w:rsidR="00D1286D" w:rsidRPr="00DA5C28" w:rsidRDefault="00D1286D" w:rsidP="00D1286D">
                  <w:pPr>
                    <w:spacing w:after="0"/>
                    <w:contextualSpacing/>
                    <w:rPr>
                      <w:lang w:eastAsia="x-none"/>
                    </w:rPr>
                  </w:pPr>
                  <w:r w:rsidRPr="007218EB">
                    <w:rPr>
                      <w:lang w:eastAsia="x-none"/>
                    </w:rPr>
                    <w:t>In Scheme 2,</w:t>
                  </w:r>
                  <w:r w:rsidRPr="00DA5C28">
                    <w:rPr>
                      <w:lang w:eastAsia="x-none"/>
                    </w:rPr>
                    <w:t xml:space="preserve"> with regards to the triggering of SL-PRS, confirm the related WA for shared and dedicated resource pools.</w:t>
                  </w:r>
                </w:p>
                <w:p w14:paraId="323C18A3" w14:textId="77777777" w:rsidR="00D1286D" w:rsidRPr="00DA5C28" w:rsidRDefault="00D1286D" w:rsidP="00D1286D">
                  <w:pPr>
                    <w:numPr>
                      <w:ilvl w:val="0"/>
                      <w:numId w:val="25"/>
                    </w:numPr>
                    <w:overflowPunct/>
                    <w:autoSpaceDE/>
                    <w:autoSpaceDN/>
                    <w:adjustRightInd/>
                    <w:snapToGrid w:val="0"/>
                    <w:spacing w:after="0"/>
                    <w:ind w:left="720"/>
                    <w:textAlignment w:val="auto"/>
                    <w:rPr>
                      <w:lang w:eastAsia="en-US"/>
                    </w:rPr>
                  </w:pPr>
                  <w:r w:rsidRPr="00DA5C28">
                    <w:rPr>
                      <w:lang w:eastAsia="en-US"/>
                    </w:rPr>
                    <w:t>With regards to the lower-layer signalling, support SCI associated with SL-PRS transmission</w:t>
                  </w:r>
                </w:p>
                <w:p w14:paraId="4689E50E" w14:textId="77777777" w:rsidR="00D1286D" w:rsidRPr="00DA5C28" w:rsidRDefault="00D1286D" w:rsidP="00D1286D">
                  <w:pPr>
                    <w:numPr>
                      <w:ilvl w:val="1"/>
                      <w:numId w:val="25"/>
                    </w:numPr>
                    <w:overflowPunct/>
                    <w:autoSpaceDE/>
                    <w:autoSpaceDN/>
                    <w:adjustRightInd/>
                    <w:snapToGrid w:val="0"/>
                    <w:spacing w:after="0"/>
                    <w:textAlignment w:val="auto"/>
                    <w:rPr>
                      <w:lang w:eastAsia="en-US"/>
                    </w:rPr>
                  </w:pPr>
                  <w:r w:rsidRPr="00DA5C28">
                    <w:rPr>
                      <w:lang w:eastAsia="en-US"/>
                    </w:rPr>
                    <w:t>FFS: whether this is enabled by (pre)configuration</w:t>
                  </w:r>
                </w:p>
                <w:p w14:paraId="69E60F42" w14:textId="33251AA3" w:rsidR="00D1286D" w:rsidRPr="00341EAB" w:rsidRDefault="00D1286D" w:rsidP="00D1286D">
                  <w:pPr>
                    <w:overflowPunct/>
                    <w:autoSpaceDE/>
                    <w:autoSpaceDN/>
                    <w:adjustRightInd/>
                    <w:spacing w:after="160" w:line="259" w:lineRule="auto"/>
                    <w:contextualSpacing/>
                    <w:textAlignment w:val="auto"/>
                    <w:rPr>
                      <w:rFonts w:ascii="Times" w:eastAsia="Batang" w:hAnsi="Times"/>
                      <w:lang w:eastAsia="en-US"/>
                    </w:rPr>
                  </w:pPr>
                  <w:r w:rsidRPr="00DA5C28">
                    <w:rPr>
                      <w:rFonts w:hint="eastAsia"/>
                      <w:lang w:eastAsia="en-US"/>
                    </w:rPr>
                    <w:lastRenderedPageBreak/>
                    <w:t>F</w:t>
                  </w:r>
                  <w:r w:rsidRPr="00DA5C28">
                    <w:rPr>
                      <w:lang w:eastAsia="en-US"/>
                    </w:rPr>
                    <w:t>FS: to support also SL-PRS</w:t>
                  </w:r>
                </w:p>
              </w:tc>
            </w:tr>
          </w:tbl>
          <w:p w14:paraId="242A658D" w14:textId="77777777" w:rsidR="00341EAB" w:rsidRPr="00341EAB" w:rsidRDefault="00341EAB" w:rsidP="00341EAB">
            <w:pPr>
              <w:spacing w:after="0"/>
              <w:rPr>
                <w:rFonts w:eastAsia="等线"/>
                <w:noProof/>
                <w:lang w:eastAsia="zh-CN"/>
              </w:rPr>
            </w:pPr>
          </w:p>
          <w:p w14:paraId="276D497F" w14:textId="2B2855B9" w:rsidR="00341EAB" w:rsidRDefault="00A25C6E" w:rsidP="0068259F">
            <w:pPr>
              <w:pStyle w:val="afb"/>
              <w:numPr>
                <w:ilvl w:val="0"/>
                <w:numId w:val="14"/>
              </w:numPr>
              <w:spacing w:after="0"/>
              <w:rPr>
                <w:rFonts w:ascii="Arial" w:eastAsia="等线" w:hAnsi="Arial" w:cs="Arial"/>
                <w:noProof/>
                <w:sz w:val="20"/>
                <w:szCs w:val="20"/>
                <w:lang w:eastAsia="zh-CN"/>
              </w:rPr>
            </w:pPr>
            <w:r w:rsidRPr="00944B37">
              <w:rPr>
                <w:rFonts w:ascii="Arial" w:eastAsia="等线" w:hAnsi="Arial" w:cs="Arial"/>
                <w:b/>
                <w:noProof/>
                <w:sz w:val="20"/>
                <w:szCs w:val="20"/>
                <w:u w:val="single"/>
                <w:lang w:eastAsia="zh-CN"/>
              </w:rPr>
              <w:t>Issue2:</w:t>
            </w:r>
            <w:r w:rsidRPr="002670F0">
              <w:rPr>
                <w:rFonts w:ascii="Arial" w:eastAsia="等线" w:hAnsi="Arial" w:cs="Arial"/>
                <w:noProof/>
                <w:sz w:val="20"/>
                <w:szCs w:val="20"/>
                <w:lang w:eastAsia="zh-CN"/>
              </w:rPr>
              <w:t xml:space="preserve"> </w:t>
            </w:r>
            <w:r w:rsidR="00EA2469">
              <w:rPr>
                <w:rFonts w:ascii="Arial" w:eastAsia="等线" w:hAnsi="Arial" w:cs="Arial"/>
                <w:noProof/>
                <w:sz w:val="20"/>
                <w:szCs w:val="20"/>
                <w:lang w:eastAsia="zh-CN"/>
              </w:rPr>
              <w:t>The following agreement has been achieved for SL-PRS in shared RP. There might be impacts to MAC spec in two aspecs</w:t>
            </w:r>
          </w:p>
          <w:p w14:paraId="755A88A5" w14:textId="30DCF12E" w:rsidR="00EA2469" w:rsidRDefault="0049398E" w:rsidP="00EA2469">
            <w:pPr>
              <w:pStyle w:val="afb"/>
              <w:numPr>
                <w:ilvl w:val="1"/>
                <w:numId w:val="14"/>
              </w:numPr>
              <w:spacing w:after="0"/>
              <w:rPr>
                <w:rFonts w:ascii="Arial" w:eastAsia="等线" w:hAnsi="Arial" w:cs="Arial"/>
                <w:noProof/>
                <w:sz w:val="20"/>
                <w:szCs w:val="20"/>
                <w:lang w:eastAsia="zh-CN"/>
              </w:rPr>
            </w:pPr>
            <w:r>
              <w:rPr>
                <w:rFonts w:ascii="Arial" w:eastAsia="等线" w:hAnsi="Arial" w:cs="Arial"/>
                <w:noProof/>
                <w:sz w:val="20"/>
                <w:szCs w:val="20"/>
                <w:lang w:eastAsia="zh-CN"/>
              </w:rPr>
              <w:t>For Scheme1 scheduling, for the current MAC procedure, there is always data when a SCI is received. While for SL-PRS transmission in shared RP, it is possible that data is not transmitted while only SL-PRS is transmitted.</w:t>
            </w:r>
          </w:p>
          <w:p w14:paraId="283140BC" w14:textId="61E3E3E8" w:rsidR="00D12F86" w:rsidRDefault="00D12F86" w:rsidP="00EA2469">
            <w:pPr>
              <w:pStyle w:val="afb"/>
              <w:numPr>
                <w:ilvl w:val="1"/>
                <w:numId w:val="14"/>
              </w:numPr>
              <w:spacing w:after="0"/>
              <w:rPr>
                <w:rFonts w:ascii="Arial" w:eastAsia="等线" w:hAnsi="Arial" w:cs="Arial"/>
                <w:noProof/>
                <w:sz w:val="20"/>
                <w:szCs w:val="20"/>
                <w:lang w:eastAsia="zh-CN"/>
              </w:rPr>
            </w:pPr>
            <w:r>
              <w:rPr>
                <w:rFonts w:ascii="Arial" w:eastAsia="等线" w:hAnsi="Arial" w:cs="Arial" w:hint="eastAsia"/>
                <w:noProof/>
                <w:sz w:val="20"/>
                <w:szCs w:val="20"/>
                <w:lang w:eastAsia="zh-CN"/>
              </w:rPr>
              <w:t>F</w:t>
            </w:r>
            <w:r>
              <w:rPr>
                <w:rFonts w:ascii="Arial" w:eastAsia="等线" w:hAnsi="Arial" w:cs="Arial"/>
                <w:noProof/>
                <w:sz w:val="20"/>
                <w:szCs w:val="20"/>
                <w:lang w:eastAsia="zh-CN"/>
              </w:rPr>
              <w:t xml:space="preserve">or Scheme2 scheduling, </w:t>
            </w:r>
            <w:r w:rsidR="006D43A4">
              <w:rPr>
                <w:rFonts w:ascii="Arial" w:eastAsia="等线" w:hAnsi="Arial" w:cs="Arial"/>
                <w:noProof/>
                <w:sz w:val="20"/>
                <w:szCs w:val="20"/>
                <w:lang w:eastAsia="zh-CN"/>
              </w:rPr>
              <w:t xml:space="preserve">for the current MAC spec, the resource selection is triggered by </w:t>
            </w:r>
            <w:r w:rsidR="0098282F">
              <w:rPr>
                <w:rFonts w:ascii="Arial" w:eastAsia="等线" w:hAnsi="Arial" w:cs="Arial"/>
                <w:noProof/>
                <w:sz w:val="20"/>
                <w:szCs w:val="20"/>
                <w:lang w:eastAsia="zh-CN"/>
              </w:rPr>
              <w:t>availability of data for transmission. While this no longer holds for SL-PRS transmission in shared RP without data</w:t>
            </w:r>
          </w:p>
          <w:tbl>
            <w:tblPr>
              <w:tblStyle w:val="afd"/>
              <w:tblW w:w="0" w:type="auto"/>
              <w:tblLayout w:type="fixed"/>
              <w:tblLook w:val="04A0" w:firstRow="1" w:lastRow="0" w:firstColumn="1" w:lastColumn="0" w:noHBand="0" w:noVBand="1"/>
            </w:tblPr>
            <w:tblGrid>
              <w:gridCol w:w="6852"/>
            </w:tblGrid>
            <w:tr w:rsidR="00EA2469" w14:paraId="597EE13C" w14:textId="77777777" w:rsidTr="00EA2469">
              <w:tc>
                <w:tcPr>
                  <w:tcW w:w="6852" w:type="dxa"/>
                </w:tcPr>
                <w:p w14:paraId="7FEDC08E" w14:textId="77777777" w:rsidR="00EA2469" w:rsidRPr="00DA5C28" w:rsidRDefault="00EA2469" w:rsidP="00EA2469">
                  <w:pPr>
                    <w:spacing w:after="0"/>
                    <w:rPr>
                      <w:rFonts w:eastAsia="Batang"/>
                      <w:b/>
                      <w:lang w:eastAsia="en-US"/>
                    </w:rPr>
                  </w:pPr>
                  <w:r w:rsidRPr="00DA5C28">
                    <w:rPr>
                      <w:rFonts w:eastAsia="Batang"/>
                      <w:b/>
                      <w:highlight w:val="green"/>
                      <w:lang w:eastAsia="en-US"/>
                    </w:rPr>
                    <w:t>Agreement</w:t>
                  </w:r>
                </w:p>
                <w:p w14:paraId="5F0109E2" w14:textId="77777777" w:rsidR="00EA2469" w:rsidRPr="00DA5C28" w:rsidRDefault="00EA2469" w:rsidP="00EA2469">
                  <w:pPr>
                    <w:spacing w:after="0"/>
                    <w:rPr>
                      <w:rFonts w:eastAsia="Batang"/>
                      <w:lang w:eastAsia="en-US"/>
                    </w:rPr>
                  </w:pPr>
                  <w:r w:rsidRPr="00DA5C28">
                    <w:rPr>
                      <w:rFonts w:eastAsia="Batang"/>
                      <w:lang w:eastAsia="en-US"/>
                    </w:rPr>
                    <w:t>In a shared resource pool, SL-PRS, associated PSCCH and PSSCH scheduled by the PSCCH are included in the same slot:</w:t>
                  </w:r>
                </w:p>
                <w:p w14:paraId="45E51E82" w14:textId="77777777" w:rsidR="00EA2469" w:rsidRPr="00DA5C28" w:rsidRDefault="00EA2469" w:rsidP="00EA2469">
                  <w:pPr>
                    <w:numPr>
                      <w:ilvl w:val="0"/>
                      <w:numId w:val="22"/>
                    </w:numPr>
                    <w:overflowPunct/>
                    <w:autoSpaceDE/>
                    <w:autoSpaceDN/>
                    <w:adjustRightInd/>
                    <w:spacing w:after="0"/>
                    <w:contextualSpacing/>
                    <w:textAlignment w:val="auto"/>
                    <w:rPr>
                      <w:rFonts w:eastAsia="Batang"/>
                      <w:lang w:eastAsia="en-US"/>
                    </w:rPr>
                  </w:pPr>
                  <w:r w:rsidRPr="00DA5C28">
                    <w:rPr>
                      <w:rFonts w:eastAsia="Batang"/>
                      <w:lang w:eastAsia="en-US"/>
                    </w:rPr>
                    <w:t>The PSSCH is used for 2nd SCI and SL-SCH</w:t>
                  </w:r>
                </w:p>
                <w:p w14:paraId="6416CB37" w14:textId="61515163" w:rsidR="00EA2469" w:rsidRPr="00EA2469" w:rsidRDefault="00EA2469" w:rsidP="00EA2469">
                  <w:pPr>
                    <w:numPr>
                      <w:ilvl w:val="1"/>
                      <w:numId w:val="21"/>
                    </w:numPr>
                    <w:overflowPunct/>
                    <w:autoSpaceDE/>
                    <w:autoSpaceDN/>
                    <w:adjustRightInd/>
                    <w:spacing w:after="0"/>
                    <w:contextualSpacing/>
                    <w:textAlignment w:val="auto"/>
                    <w:rPr>
                      <w:rFonts w:eastAsia="Batang"/>
                      <w:lang w:eastAsia="en-US"/>
                    </w:rPr>
                  </w:pPr>
                  <w:r w:rsidRPr="00DA5C28">
                    <w:rPr>
                      <w:rFonts w:eastAsia="Batang"/>
                      <w:lang w:eastAsia="en-US"/>
                    </w:rPr>
                    <w:t>Note: the UE may not have data available for transmission. Up to RAN2 how to define the specification support for this case.</w:t>
                  </w:r>
                </w:p>
              </w:tc>
            </w:tr>
          </w:tbl>
          <w:p w14:paraId="7D659A32" w14:textId="77777777" w:rsidR="00EA2469" w:rsidRDefault="00EA2469" w:rsidP="00EA2469">
            <w:pPr>
              <w:spacing w:after="0"/>
              <w:rPr>
                <w:rFonts w:ascii="Arial" w:eastAsia="等线" w:hAnsi="Arial" w:cs="Arial"/>
                <w:noProof/>
                <w:lang w:eastAsia="zh-CN"/>
              </w:rPr>
            </w:pPr>
          </w:p>
          <w:p w14:paraId="2CA2B9CE" w14:textId="175A2B0A" w:rsidR="00EA0771" w:rsidRPr="0068117B" w:rsidRDefault="00EA0771" w:rsidP="00EA0771">
            <w:pPr>
              <w:pStyle w:val="afb"/>
              <w:numPr>
                <w:ilvl w:val="0"/>
                <w:numId w:val="14"/>
              </w:numPr>
              <w:spacing w:after="0"/>
              <w:rPr>
                <w:rFonts w:ascii="Arial" w:eastAsia="等线" w:hAnsi="Arial" w:cs="Arial"/>
                <w:noProof/>
                <w:sz w:val="20"/>
                <w:szCs w:val="20"/>
                <w:lang w:eastAsia="zh-CN"/>
              </w:rPr>
            </w:pPr>
            <w:r w:rsidRPr="00944B37">
              <w:rPr>
                <w:rFonts w:ascii="Arial" w:eastAsia="等线" w:hAnsi="Arial" w:cs="Arial" w:hint="eastAsia"/>
                <w:b/>
                <w:noProof/>
                <w:sz w:val="20"/>
                <w:szCs w:val="20"/>
                <w:u w:val="single"/>
                <w:lang w:eastAsia="zh-CN"/>
              </w:rPr>
              <w:t>I</w:t>
            </w:r>
            <w:r w:rsidRPr="00944B37">
              <w:rPr>
                <w:rFonts w:ascii="Arial" w:eastAsia="等线" w:hAnsi="Arial" w:cs="Arial"/>
                <w:b/>
                <w:noProof/>
                <w:sz w:val="20"/>
                <w:szCs w:val="20"/>
                <w:u w:val="single"/>
                <w:lang w:eastAsia="zh-CN"/>
              </w:rPr>
              <w:t>ssue3:</w:t>
            </w:r>
            <w:r w:rsidRPr="0068117B">
              <w:rPr>
                <w:rFonts w:ascii="Arial" w:eastAsia="等线" w:hAnsi="Arial" w:cs="Arial"/>
                <w:noProof/>
                <w:sz w:val="20"/>
                <w:szCs w:val="20"/>
                <w:lang w:eastAsia="zh-CN"/>
              </w:rPr>
              <w:t xml:space="preserve"> for </w:t>
            </w:r>
            <w:r w:rsidR="00DF4CF6" w:rsidRPr="0068117B">
              <w:rPr>
                <w:rFonts w:ascii="Arial" w:eastAsia="等线" w:hAnsi="Arial" w:cs="Arial"/>
                <w:noProof/>
                <w:sz w:val="20"/>
                <w:szCs w:val="20"/>
                <w:lang w:eastAsia="zh-CN"/>
              </w:rPr>
              <w:t xml:space="preserve">RA scheme 2 in </w:t>
            </w:r>
            <w:r w:rsidRPr="0068117B">
              <w:rPr>
                <w:rFonts w:ascii="Arial" w:eastAsia="等线" w:hAnsi="Arial" w:cs="Arial"/>
                <w:noProof/>
                <w:sz w:val="20"/>
                <w:szCs w:val="20"/>
                <w:lang w:eastAsia="zh-CN"/>
              </w:rPr>
              <w:t xml:space="preserve">dedicated resource pool, the following has been agreed in the RAN1#113 meeting. </w:t>
            </w:r>
          </w:p>
          <w:p w14:paraId="124BFB00" w14:textId="3EEDA4BD" w:rsidR="00B56C2B" w:rsidRPr="002E3C5F" w:rsidRDefault="00ED7B06"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P</w:t>
            </w:r>
            <w:r w:rsidR="00B56C2B" w:rsidRPr="002E3C5F">
              <w:rPr>
                <w:rFonts w:ascii="Arial" w:eastAsia="等线" w:hAnsi="Arial" w:cs="Arial"/>
                <w:noProof/>
                <w:sz w:val="20"/>
                <w:szCs w:val="20"/>
                <w:lang w:eastAsia="zh-CN"/>
              </w:rPr>
              <w:t>riority</w:t>
            </w:r>
          </w:p>
          <w:p w14:paraId="20A162C1" w14:textId="7906BB4A" w:rsidR="00EA0771" w:rsidRPr="002E3C5F" w:rsidRDefault="00EA0771"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 xml:space="preserve">Hence, based on this agreement, the reservation periodicity should be selected by the upper layer from the </w:t>
            </w:r>
            <w:r w:rsidR="00DF4CF6" w:rsidRPr="002E3C5F">
              <w:rPr>
                <w:rFonts w:ascii="Arial" w:eastAsia="等线" w:hAnsi="Arial" w:cs="Arial"/>
                <w:noProof/>
                <w:sz w:val="20"/>
                <w:szCs w:val="20"/>
                <w:lang w:eastAsia="zh-CN"/>
              </w:rPr>
              <w:t>set of (pre-</w:t>
            </w:r>
            <w:r w:rsidR="00DF4CF6" w:rsidRPr="002E3C5F">
              <w:rPr>
                <w:rFonts w:ascii="Arial" w:eastAsia="等线" w:hAnsi="Arial" w:cs="Arial" w:hint="eastAsia"/>
                <w:noProof/>
                <w:sz w:val="20"/>
                <w:szCs w:val="20"/>
                <w:lang w:eastAsia="zh-CN"/>
              </w:rPr>
              <w:t>)configured</w:t>
            </w:r>
            <w:r w:rsidR="00DF4CF6" w:rsidRPr="002E3C5F">
              <w:rPr>
                <w:rFonts w:ascii="Arial" w:eastAsia="等线" w:hAnsi="Arial" w:cs="Arial"/>
                <w:noProof/>
                <w:sz w:val="20"/>
                <w:szCs w:val="20"/>
                <w:lang w:eastAsia="zh-CN"/>
              </w:rPr>
              <w:t xml:space="preserve"> set of values</w:t>
            </w:r>
          </w:p>
          <w:p w14:paraId="4AB202BD" w14:textId="5E0492B1" w:rsidR="0068117B" w:rsidRPr="002E3C5F" w:rsidRDefault="0068117B"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Also, as indicated in the agreement, re-evaluation and pre-emption for SL-PRS using R16 mechanism is supported as a starting point.</w:t>
            </w:r>
          </w:p>
          <w:tbl>
            <w:tblPr>
              <w:tblStyle w:val="afd"/>
              <w:tblW w:w="0" w:type="auto"/>
              <w:tblLayout w:type="fixed"/>
              <w:tblLook w:val="04A0" w:firstRow="1" w:lastRow="0" w:firstColumn="1" w:lastColumn="0" w:noHBand="0" w:noVBand="1"/>
            </w:tblPr>
            <w:tblGrid>
              <w:gridCol w:w="6852"/>
            </w:tblGrid>
            <w:tr w:rsidR="00EA0771" w14:paraId="11B7B551" w14:textId="77777777" w:rsidTr="00EA0771">
              <w:tc>
                <w:tcPr>
                  <w:tcW w:w="6852" w:type="dxa"/>
                </w:tcPr>
                <w:p w14:paraId="4FB3A550" w14:textId="77777777" w:rsidR="00EA0771" w:rsidRPr="00DA5C28" w:rsidRDefault="00EA0771" w:rsidP="00EA0771">
                  <w:pPr>
                    <w:spacing w:after="0"/>
                    <w:rPr>
                      <w:rFonts w:eastAsia="Batang"/>
                      <w:b/>
                      <w:lang w:eastAsia="en-US"/>
                    </w:rPr>
                  </w:pPr>
                  <w:r w:rsidRPr="00DA5C28">
                    <w:rPr>
                      <w:rFonts w:eastAsia="Batang"/>
                      <w:b/>
                      <w:highlight w:val="green"/>
                      <w:lang w:eastAsia="en-US"/>
                    </w:rPr>
                    <w:t>Agreement</w:t>
                  </w:r>
                </w:p>
                <w:p w14:paraId="39D9D371" w14:textId="77777777" w:rsidR="00EA0771" w:rsidRPr="00DA5C28" w:rsidRDefault="00EA0771" w:rsidP="00EA0771">
                  <w:pPr>
                    <w:spacing w:after="0"/>
                    <w:contextualSpacing/>
                    <w:rPr>
                      <w:rFonts w:eastAsia="Batang"/>
                      <w:iCs/>
                      <w:lang w:eastAsia="en-US"/>
                    </w:rPr>
                  </w:pPr>
                  <w:r w:rsidRPr="00CC68A7">
                    <w:rPr>
                      <w:rFonts w:eastAsia="Batang"/>
                      <w:iCs/>
                      <w:lang w:eastAsia="en-US"/>
                    </w:rPr>
                    <w:t>For Scheme 2, in a dedicated resource pool,</w:t>
                  </w:r>
                  <w:r w:rsidRPr="00DA5C28">
                    <w:rPr>
                      <w:rFonts w:eastAsia="Batang"/>
                      <w:iCs/>
                      <w:lang w:eastAsia="en-US"/>
                    </w:rPr>
                    <w:t xml:space="preserve"> </w:t>
                  </w:r>
                </w:p>
                <w:p w14:paraId="749166AC"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Multiple L1 SL-PRS priority are allowed in a resource pool</w:t>
                  </w:r>
                </w:p>
                <w:p w14:paraId="091CBF69"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A SL PRS resource within the resource selection window is used as a candidate resource</w:t>
                  </w:r>
                </w:p>
                <w:p w14:paraId="2EE7DA6A"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with regards the reservation interval of SL-PRS, it is provided by UE’s higher layers with values TBD. The set of values is (pre-)configured.</w:t>
                  </w:r>
                </w:p>
                <w:p w14:paraId="0FB2E1FD" w14:textId="77777777" w:rsidR="00EA0771" w:rsidRPr="002E3C5F" w:rsidRDefault="00EA0771" w:rsidP="00EA0771">
                  <w:pPr>
                    <w:numPr>
                      <w:ilvl w:val="1"/>
                      <w:numId w:val="23"/>
                    </w:numPr>
                    <w:overflowPunct/>
                    <w:autoSpaceDE/>
                    <w:autoSpaceDN/>
                    <w:adjustRightInd/>
                    <w:spacing w:after="0"/>
                    <w:contextualSpacing/>
                    <w:textAlignment w:val="auto"/>
                    <w:rPr>
                      <w:lang w:eastAsia="x-none"/>
                    </w:rPr>
                  </w:pPr>
                  <w:r w:rsidRPr="002E3C5F">
                    <w:rPr>
                      <w:lang w:eastAsia="x-none"/>
                    </w:rPr>
                    <w:t>Use the periodicities available for legacy SL communication and the ones defined for DL-PRS as a starting point.</w:t>
                  </w:r>
                </w:p>
                <w:p w14:paraId="5C945357"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with regards to the resource (re)-selection procedure</w:t>
                  </w:r>
                </w:p>
                <w:p w14:paraId="40838CA7" w14:textId="01F1F4D4" w:rsidR="00EA0771" w:rsidRPr="0068117B" w:rsidRDefault="00EA0771" w:rsidP="00EA2469">
                  <w:pPr>
                    <w:numPr>
                      <w:ilvl w:val="1"/>
                      <w:numId w:val="23"/>
                    </w:numPr>
                    <w:overflowPunct/>
                    <w:autoSpaceDE/>
                    <w:autoSpaceDN/>
                    <w:adjustRightInd/>
                    <w:spacing w:after="0"/>
                    <w:contextualSpacing/>
                    <w:textAlignment w:val="auto"/>
                    <w:rPr>
                      <w:lang w:eastAsia="x-none"/>
                    </w:rPr>
                  </w:pPr>
                  <w:r w:rsidRPr="00A95092">
                    <w:rPr>
                      <w:lang w:eastAsia="x-none"/>
                    </w:rPr>
                    <w:t xml:space="preserve">support re-evaluation &amp; pre-emption for SL-PRS using the Rel-16 re-evaluation and pre-emption respectively as a starting point. </w:t>
                  </w:r>
                </w:p>
              </w:tc>
            </w:tr>
          </w:tbl>
          <w:p w14:paraId="7F7CA4B4" w14:textId="77777777" w:rsidR="00944B37" w:rsidRPr="00944B37" w:rsidRDefault="00944B37" w:rsidP="00944B37">
            <w:pPr>
              <w:spacing w:after="0"/>
              <w:rPr>
                <w:rFonts w:ascii="Arial" w:eastAsia="等线" w:hAnsi="Arial" w:cs="Arial"/>
                <w:noProof/>
                <w:lang w:eastAsia="zh-CN"/>
              </w:rPr>
            </w:pPr>
          </w:p>
          <w:p w14:paraId="321583DF" w14:textId="5D2BEBB9" w:rsidR="00CC68A7" w:rsidRDefault="006A181C" w:rsidP="006A181C">
            <w:pPr>
              <w:pStyle w:val="afb"/>
              <w:numPr>
                <w:ilvl w:val="0"/>
                <w:numId w:val="14"/>
              </w:numPr>
              <w:spacing w:after="0"/>
              <w:rPr>
                <w:rFonts w:ascii="Arial" w:eastAsia="等线" w:hAnsi="Arial" w:cs="Arial"/>
                <w:noProof/>
                <w:sz w:val="20"/>
                <w:szCs w:val="20"/>
                <w:lang w:eastAsia="zh-CN"/>
              </w:rPr>
            </w:pPr>
            <w:r w:rsidRPr="00092917">
              <w:rPr>
                <w:rFonts w:ascii="Arial" w:eastAsia="等线" w:hAnsi="Arial" w:cs="Arial"/>
                <w:b/>
                <w:noProof/>
                <w:sz w:val="20"/>
                <w:szCs w:val="20"/>
                <w:u w:val="single"/>
                <w:lang w:eastAsia="zh-CN"/>
              </w:rPr>
              <w:t>Issue4</w:t>
            </w:r>
            <w:r w:rsidRPr="00092917">
              <w:rPr>
                <w:rFonts w:ascii="Arial" w:eastAsia="等线" w:hAnsi="Arial" w:cs="Arial"/>
                <w:noProof/>
                <w:sz w:val="20"/>
                <w:szCs w:val="20"/>
                <w:lang w:eastAsia="zh-CN"/>
              </w:rPr>
              <w:t xml:space="preserve">: </w:t>
            </w:r>
            <w:r w:rsidR="00F76EB3">
              <w:rPr>
                <w:rFonts w:ascii="Arial" w:eastAsia="等线" w:hAnsi="Arial" w:cs="Arial"/>
                <w:noProof/>
                <w:sz w:val="20"/>
                <w:szCs w:val="20"/>
                <w:lang w:eastAsia="zh-CN"/>
              </w:rPr>
              <w:t>R</w:t>
            </w:r>
            <w:r w:rsidR="00092917">
              <w:rPr>
                <w:rFonts w:ascii="Arial" w:eastAsia="等线" w:hAnsi="Arial" w:cs="Arial"/>
                <w:noProof/>
                <w:sz w:val="20"/>
                <w:szCs w:val="20"/>
                <w:lang w:eastAsia="zh-CN"/>
              </w:rPr>
              <w:t xml:space="preserve">egarding the cast mode of the SL-PRS tranmsission, the following has been agreed. So, it can be seent that </w:t>
            </w:r>
            <w:r w:rsidR="00092917" w:rsidRPr="00092917">
              <w:rPr>
                <w:rFonts w:ascii="Arial" w:eastAsia="等线" w:hAnsi="Arial" w:cs="Arial"/>
                <w:noProof/>
                <w:sz w:val="20"/>
                <w:szCs w:val="20"/>
                <w:lang w:eastAsia="zh-CN"/>
              </w:rPr>
              <w:t>broadcast/groupcast/unicast</w:t>
            </w:r>
            <w:r w:rsidR="00092917">
              <w:rPr>
                <w:rFonts w:ascii="Arial" w:eastAsia="等线" w:hAnsi="Arial" w:cs="Arial"/>
                <w:noProof/>
                <w:sz w:val="20"/>
                <w:szCs w:val="20"/>
                <w:lang w:eastAsia="zh-CN"/>
              </w:rPr>
              <w:t xml:space="preserve"> can be supported for PRS t</w:t>
            </w:r>
            <w:r w:rsidR="000F1565">
              <w:rPr>
                <w:rFonts w:ascii="Arial" w:eastAsia="等线" w:hAnsi="Arial" w:cs="Arial"/>
                <w:noProof/>
                <w:sz w:val="20"/>
                <w:szCs w:val="20"/>
                <w:lang w:eastAsia="zh-CN"/>
              </w:rPr>
              <w:t xml:space="preserve">ransmission in all schems and in any </w:t>
            </w:r>
            <w:r w:rsidR="00092917">
              <w:rPr>
                <w:rFonts w:ascii="Arial" w:eastAsia="等线" w:hAnsi="Arial" w:cs="Arial"/>
                <w:noProof/>
                <w:sz w:val="20"/>
                <w:szCs w:val="20"/>
                <w:lang w:eastAsia="zh-CN"/>
              </w:rPr>
              <w:t>resource pool.</w:t>
            </w:r>
          </w:p>
          <w:p w14:paraId="78FF011A" w14:textId="349D3157" w:rsidR="007A649A" w:rsidRPr="00092917" w:rsidRDefault="007A649A" w:rsidP="007A649A">
            <w:pPr>
              <w:pStyle w:val="afb"/>
              <w:numPr>
                <w:ilvl w:val="1"/>
                <w:numId w:val="14"/>
              </w:numPr>
              <w:spacing w:after="0"/>
              <w:rPr>
                <w:rFonts w:ascii="Arial" w:eastAsia="等线" w:hAnsi="Arial" w:cs="Arial"/>
                <w:noProof/>
                <w:sz w:val="20"/>
                <w:szCs w:val="20"/>
                <w:lang w:eastAsia="zh-CN"/>
              </w:rPr>
            </w:pPr>
            <w:r>
              <w:rPr>
                <w:rFonts w:ascii="Arial" w:eastAsia="等线" w:hAnsi="Arial" w:cs="Arial"/>
                <w:noProof/>
                <w:sz w:val="20"/>
                <w:szCs w:val="20"/>
                <w:lang w:eastAsia="zh-CN"/>
              </w:rPr>
              <w:t xml:space="preserve">Also, the agreement says that the UE can be configured with either RA Scheme1/2, but not both. </w:t>
            </w:r>
            <w:r w:rsidR="00A075B0">
              <w:rPr>
                <w:rFonts w:ascii="Arial" w:eastAsia="等线" w:hAnsi="Arial" w:cs="Arial"/>
                <w:noProof/>
                <w:sz w:val="20"/>
                <w:szCs w:val="20"/>
                <w:lang w:eastAsia="zh-CN"/>
              </w:rPr>
              <w:t>This means that configured grant and resource allocation Scheme 2 cannot be configured together</w:t>
            </w:r>
          </w:p>
          <w:tbl>
            <w:tblPr>
              <w:tblStyle w:val="afd"/>
              <w:tblW w:w="0" w:type="auto"/>
              <w:tblLayout w:type="fixed"/>
              <w:tblLook w:val="04A0" w:firstRow="1" w:lastRow="0" w:firstColumn="1" w:lastColumn="0" w:noHBand="0" w:noVBand="1"/>
            </w:tblPr>
            <w:tblGrid>
              <w:gridCol w:w="6852"/>
            </w:tblGrid>
            <w:tr w:rsidR="00092917" w14:paraId="79045294" w14:textId="77777777" w:rsidTr="00092917">
              <w:tc>
                <w:tcPr>
                  <w:tcW w:w="6852" w:type="dxa"/>
                </w:tcPr>
                <w:p w14:paraId="1361CDBD" w14:textId="7EA27D71" w:rsidR="00092917" w:rsidRPr="001A2DF7" w:rsidRDefault="002D2B26" w:rsidP="00092917">
                  <w:pPr>
                    <w:spacing w:after="0"/>
                    <w:rPr>
                      <w:rFonts w:ascii="Times" w:eastAsia="Batang" w:hAnsi="Times"/>
                      <w:iCs/>
                      <w:szCs w:val="24"/>
                      <w:lang w:eastAsia="en-US"/>
                    </w:rPr>
                  </w:pPr>
                  <w:r>
                    <w:rPr>
                      <w:rFonts w:ascii="Times" w:eastAsia="Batang" w:hAnsi="Times"/>
                      <w:b/>
                      <w:iCs/>
                      <w:szCs w:val="24"/>
                      <w:lang w:eastAsia="en-US"/>
                    </w:rPr>
                    <w:t>R1#112</w:t>
                  </w:r>
                </w:p>
                <w:p w14:paraId="2A1E7493" w14:textId="77777777" w:rsidR="00092917" w:rsidRPr="001A2DF7" w:rsidRDefault="00092917" w:rsidP="00092917">
                  <w:pPr>
                    <w:snapToGrid w:val="0"/>
                    <w:spacing w:after="0"/>
                    <w:ind w:left="284" w:hanging="284"/>
                    <w:rPr>
                      <w:rFonts w:eastAsia="宋体"/>
                      <w:b/>
                      <w:lang w:eastAsia="en-US"/>
                    </w:rPr>
                  </w:pPr>
                  <w:r w:rsidRPr="001A2DF7">
                    <w:rPr>
                      <w:rFonts w:eastAsia="宋体"/>
                      <w:b/>
                      <w:highlight w:val="green"/>
                      <w:lang w:eastAsia="en-US"/>
                    </w:rPr>
                    <w:t>Agreement</w:t>
                  </w:r>
                </w:p>
                <w:p w14:paraId="6D6AE59F" w14:textId="77777777" w:rsidR="00092917" w:rsidRPr="001A2DF7" w:rsidRDefault="00092917" w:rsidP="00092917">
                  <w:pPr>
                    <w:numPr>
                      <w:ilvl w:val="0"/>
                      <w:numId w:val="38"/>
                    </w:numPr>
                    <w:overflowPunct/>
                    <w:autoSpaceDE/>
                    <w:autoSpaceDN/>
                    <w:adjustRightInd/>
                    <w:spacing w:after="0"/>
                    <w:ind w:left="714" w:hanging="357"/>
                    <w:contextualSpacing/>
                    <w:textAlignment w:val="auto"/>
                    <w:rPr>
                      <w:rFonts w:eastAsia="宋体"/>
                      <w:lang w:eastAsia="en-US"/>
                    </w:rPr>
                  </w:pPr>
                  <w:r w:rsidRPr="001A2DF7">
                    <w:rPr>
                      <w:rFonts w:eastAsia="宋体"/>
                      <w:lang w:eastAsia="en-US"/>
                    </w:rPr>
                    <w:t>A UE can be configured to perform either resource allocation Scheme 1 or Scheme 2, applicable to all resource pools (dedicated or shared resource pools).</w:t>
                  </w:r>
                </w:p>
                <w:p w14:paraId="038DFBDF" w14:textId="26519E2C" w:rsidR="00092917" w:rsidRPr="005B5551" w:rsidRDefault="00092917" w:rsidP="00CC68A7">
                  <w:pPr>
                    <w:numPr>
                      <w:ilvl w:val="0"/>
                      <w:numId w:val="38"/>
                    </w:numPr>
                    <w:overflowPunct/>
                    <w:autoSpaceDE/>
                    <w:autoSpaceDN/>
                    <w:adjustRightInd/>
                    <w:spacing w:after="0"/>
                    <w:ind w:left="714" w:hanging="357"/>
                    <w:contextualSpacing/>
                    <w:textAlignment w:val="auto"/>
                    <w:rPr>
                      <w:rFonts w:eastAsia="宋体"/>
                      <w:lang w:eastAsia="en-US"/>
                    </w:rPr>
                  </w:pPr>
                  <w:r w:rsidRPr="001A2DF7">
                    <w:rPr>
                      <w:rFonts w:eastAsia="宋体"/>
                      <w:lang w:eastAsia="en-US"/>
                    </w:rPr>
                    <w:t>SL PRS unicast/groupcast/broadcast can occur in either a shared or a dedicated resource pool.</w:t>
                  </w:r>
                </w:p>
              </w:tc>
            </w:tr>
          </w:tbl>
          <w:p w14:paraId="43CF9791" w14:textId="77777777" w:rsidR="006A181C" w:rsidRPr="00CC68A7" w:rsidRDefault="006A181C" w:rsidP="00CC68A7">
            <w:pPr>
              <w:spacing w:after="0"/>
              <w:rPr>
                <w:rFonts w:ascii="Arial" w:eastAsia="等线" w:hAnsi="Arial" w:cs="Arial"/>
                <w:noProof/>
                <w:lang w:eastAsia="zh-CN"/>
              </w:rPr>
            </w:pPr>
          </w:p>
          <w:p w14:paraId="199E9460" w14:textId="408BAD19" w:rsidR="007F7725" w:rsidRPr="007F7725" w:rsidRDefault="005C62AA" w:rsidP="007F7725">
            <w:pPr>
              <w:pStyle w:val="afb"/>
              <w:numPr>
                <w:ilvl w:val="0"/>
                <w:numId w:val="14"/>
              </w:numPr>
              <w:spacing w:after="0"/>
              <w:rPr>
                <w:rFonts w:ascii="Arial" w:eastAsia="等线" w:hAnsi="Arial" w:cs="Arial"/>
                <w:noProof/>
                <w:sz w:val="20"/>
                <w:szCs w:val="20"/>
                <w:lang w:eastAsia="zh-CN"/>
              </w:rPr>
            </w:pPr>
            <w:r w:rsidRPr="007F7725">
              <w:rPr>
                <w:rFonts w:ascii="Arial" w:eastAsia="等线" w:hAnsi="Arial" w:cs="Arial" w:hint="eastAsia"/>
                <w:b/>
                <w:noProof/>
                <w:sz w:val="20"/>
                <w:szCs w:val="20"/>
                <w:u w:val="single"/>
                <w:lang w:eastAsia="zh-CN"/>
              </w:rPr>
              <w:t>I</w:t>
            </w:r>
            <w:r w:rsidRPr="007F7725">
              <w:rPr>
                <w:rFonts w:ascii="Arial" w:eastAsia="等线" w:hAnsi="Arial" w:cs="Arial"/>
                <w:b/>
                <w:noProof/>
                <w:sz w:val="20"/>
                <w:szCs w:val="20"/>
                <w:u w:val="single"/>
                <w:lang w:eastAsia="zh-CN"/>
              </w:rPr>
              <w:t>ssue</w:t>
            </w:r>
            <w:r w:rsidR="006A181C">
              <w:rPr>
                <w:rFonts w:ascii="Arial" w:eastAsia="等线" w:hAnsi="Arial" w:cs="Arial"/>
                <w:b/>
                <w:noProof/>
                <w:sz w:val="20"/>
                <w:szCs w:val="20"/>
                <w:u w:val="single"/>
                <w:lang w:eastAsia="zh-CN"/>
              </w:rPr>
              <w:t>5</w:t>
            </w:r>
            <w:r w:rsidRPr="007F7725">
              <w:rPr>
                <w:rFonts w:ascii="Arial" w:eastAsia="等线" w:hAnsi="Arial" w:cs="Arial"/>
                <w:noProof/>
                <w:sz w:val="20"/>
                <w:szCs w:val="20"/>
                <w:lang w:eastAsia="zh-CN"/>
              </w:rPr>
              <w:t xml:space="preserve">: the following agreement has been achieved for RA for </w:t>
            </w:r>
            <w:r w:rsidR="007F7725" w:rsidRPr="007F7725">
              <w:rPr>
                <w:rFonts w:ascii="Arial" w:eastAsia="等线" w:hAnsi="Arial" w:cs="Arial"/>
                <w:noProof/>
                <w:sz w:val="20"/>
                <w:szCs w:val="20"/>
                <w:lang w:eastAsia="zh-CN"/>
              </w:rPr>
              <w:t>scheme 1</w:t>
            </w:r>
          </w:p>
          <w:tbl>
            <w:tblPr>
              <w:tblStyle w:val="afd"/>
              <w:tblW w:w="0" w:type="auto"/>
              <w:tblLayout w:type="fixed"/>
              <w:tblLook w:val="04A0" w:firstRow="1" w:lastRow="0" w:firstColumn="1" w:lastColumn="0" w:noHBand="0" w:noVBand="1"/>
            </w:tblPr>
            <w:tblGrid>
              <w:gridCol w:w="6852"/>
            </w:tblGrid>
            <w:tr w:rsidR="007F7725" w14:paraId="1ED63617" w14:textId="77777777" w:rsidTr="007F7725">
              <w:tc>
                <w:tcPr>
                  <w:tcW w:w="6852" w:type="dxa"/>
                </w:tcPr>
                <w:p w14:paraId="2314EDAD" w14:textId="05B33A9C" w:rsidR="007F7725" w:rsidRPr="00D153ED" w:rsidRDefault="007F7725" w:rsidP="007F7725">
                  <w:pPr>
                    <w:spacing w:after="0"/>
                    <w:rPr>
                      <w:rFonts w:ascii="Times" w:eastAsia="等线" w:hAnsi="Times"/>
                      <w:b/>
                      <w:iCs/>
                      <w:szCs w:val="24"/>
                      <w:lang w:eastAsia="zh-CN"/>
                    </w:rPr>
                  </w:pPr>
                  <w:r w:rsidRPr="00D153ED">
                    <w:rPr>
                      <w:rFonts w:ascii="Times" w:eastAsia="等线" w:hAnsi="Times" w:hint="eastAsia"/>
                      <w:b/>
                      <w:iCs/>
                      <w:szCs w:val="24"/>
                      <w:lang w:eastAsia="zh-CN"/>
                    </w:rPr>
                    <w:lastRenderedPageBreak/>
                    <w:t>R</w:t>
                  </w:r>
                  <w:r w:rsidRPr="00D153ED">
                    <w:rPr>
                      <w:rFonts w:ascii="Times" w:eastAsia="等线" w:hAnsi="Times"/>
                      <w:b/>
                      <w:iCs/>
                      <w:szCs w:val="24"/>
                      <w:lang w:eastAsia="zh-CN"/>
                    </w:rPr>
                    <w:t>AN1#112</w:t>
                  </w:r>
                  <w:r w:rsidRPr="00D153ED">
                    <w:rPr>
                      <w:rFonts w:ascii="Times" w:eastAsia="等线" w:hAnsi="Times" w:hint="eastAsia"/>
                      <w:b/>
                      <w:iCs/>
                      <w:szCs w:val="24"/>
                      <w:lang w:eastAsia="zh-CN"/>
                    </w:rPr>
                    <w:t>bis</w:t>
                  </w:r>
                </w:p>
                <w:p w14:paraId="1AE5D345" w14:textId="1D3205CB" w:rsidR="007F7725" w:rsidRPr="00FA7C20" w:rsidRDefault="007F7725" w:rsidP="007F7725">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7DE6B968" w14:textId="77777777" w:rsidR="007F7725" w:rsidRPr="00FA7C20" w:rsidRDefault="007F7725" w:rsidP="007F7725">
                  <w:pPr>
                    <w:snapToGrid w:val="0"/>
                    <w:spacing w:after="0"/>
                    <w:contextualSpacing/>
                    <w:rPr>
                      <w:rFonts w:ascii="Times" w:eastAsia="Batang" w:hAnsi="Times"/>
                      <w:lang w:eastAsia="en-US"/>
                    </w:rPr>
                  </w:pPr>
                  <w:r w:rsidRPr="00FA7C20">
                    <w:rPr>
                      <w:rFonts w:ascii="Times" w:eastAsia="Batang" w:hAnsi="Times"/>
                      <w:lang w:eastAsia="en-US"/>
                    </w:rPr>
                    <w:t>For Scheme 1 SL-PRS resource allocation, a transmitting UE can receive a SL-PRS resource allocation signaling from gNB through a</w:t>
                  </w:r>
                </w:p>
                <w:p w14:paraId="1763C597" w14:textId="77777777" w:rsidR="007F7725" w:rsidRPr="00FA7C20" w:rsidRDefault="007F7725" w:rsidP="007F7725">
                  <w:pPr>
                    <w:numPr>
                      <w:ilvl w:val="0"/>
                      <w:numId w:val="33"/>
                    </w:numPr>
                    <w:overflowPunct/>
                    <w:autoSpaceDE/>
                    <w:autoSpaceDN/>
                    <w:adjustRightInd/>
                    <w:spacing w:after="0"/>
                    <w:contextualSpacing/>
                    <w:textAlignment w:val="auto"/>
                    <w:rPr>
                      <w:lang w:eastAsia="en-US"/>
                    </w:rPr>
                  </w:pPr>
                  <w:r w:rsidRPr="00FA7C20">
                    <w:rPr>
                      <w:lang w:eastAsia="en-US"/>
                    </w:rPr>
                    <w:t>Dynamic grant</w:t>
                  </w:r>
                </w:p>
                <w:p w14:paraId="69A0009A" w14:textId="77777777" w:rsidR="007F7725" w:rsidRPr="00FA7C20" w:rsidRDefault="007F7725" w:rsidP="007F7725">
                  <w:pPr>
                    <w:numPr>
                      <w:ilvl w:val="1"/>
                      <w:numId w:val="33"/>
                    </w:numPr>
                    <w:overflowPunct/>
                    <w:autoSpaceDE/>
                    <w:autoSpaceDN/>
                    <w:adjustRightInd/>
                    <w:spacing w:after="0"/>
                    <w:contextualSpacing/>
                    <w:textAlignment w:val="auto"/>
                    <w:rPr>
                      <w:lang w:eastAsia="en-US"/>
                    </w:rPr>
                  </w:pPr>
                  <w:r w:rsidRPr="00FA7C20">
                    <w:rPr>
                      <w:lang w:eastAsia="en-US"/>
                    </w:rPr>
                    <w:t xml:space="preserve">FFS Reuse DCI format 3_0 for signalling </w:t>
                  </w:r>
                  <w:r w:rsidRPr="00FA7C20">
                    <w:rPr>
                      <w:rFonts w:ascii="Times" w:eastAsia="Batang" w:hAnsi="Times"/>
                      <w:lang w:eastAsia="en-US"/>
                    </w:rPr>
                    <w:t>SL-PRS resource allocation</w:t>
                  </w:r>
                  <w:r w:rsidRPr="00FA7C20">
                    <w:rPr>
                      <w:lang w:eastAsia="en-US"/>
                    </w:rPr>
                    <w:t xml:space="preserve"> or Support a new DCI format (3_X) and consider DCI format 3_0 as a starting point</w:t>
                  </w:r>
                </w:p>
                <w:p w14:paraId="3A44107A" w14:textId="77777777" w:rsidR="007F7725" w:rsidRPr="00FA7C20" w:rsidRDefault="007F7725" w:rsidP="007F7725">
                  <w:pPr>
                    <w:numPr>
                      <w:ilvl w:val="0"/>
                      <w:numId w:val="33"/>
                    </w:numPr>
                    <w:overflowPunct/>
                    <w:autoSpaceDE/>
                    <w:autoSpaceDN/>
                    <w:adjustRightInd/>
                    <w:spacing w:after="0"/>
                    <w:contextualSpacing/>
                    <w:textAlignment w:val="auto"/>
                    <w:rPr>
                      <w:lang w:eastAsia="en-US"/>
                    </w:rPr>
                  </w:pPr>
                  <w:r w:rsidRPr="00FA7C20">
                    <w:rPr>
                      <w:lang w:eastAsia="en-US"/>
                    </w:rPr>
                    <w:t>Configured grant type 1</w:t>
                  </w:r>
                </w:p>
                <w:p w14:paraId="6038EDD0" w14:textId="77777777" w:rsidR="007F7725" w:rsidRPr="00FA7C20" w:rsidRDefault="007F7725" w:rsidP="007F7725">
                  <w:pPr>
                    <w:numPr>
                      <w:ilvl w:val="1"/>
                      <w:numId w:val="33"/>
                    </w:numPr>
                    <w:overflowPunct/>
                    <w:autoSpaceDE/>
                    <w:autoSpaceDN/>
                    <w:adjustRightInd/>
                    <w:spacing w:after="0"/>
                    <w:contextualSpacing/>
                    <w:textAlignment w:val="auto"/>
                    <w:rPr>
                      <w:lang w:eastAsia="en-US"/>
                    </w:rPr>
                  </w:pPr>
                  <w:r w:rsidRPr="00FA7C20">
                    <w:rPr>
                      <w:lang w:eastAsia="en-US"/>
                    </w:rPr>
                    <w:t>the SL-PRS transmission(s) follows the higher layer configuration</w:t>
                  </w:r>
                </w:p>
                <w:p w14:paraId="03082812" w14:textId="77777777" w:rsidR="007F7725" w:rsidRPr="00FA7C20" w:rsidRDefault="007F7725" w:rsidP="007F7725">
                  <w:pPr>
                    <w:numPr>
                      <w:ilvl w:val="0"/>
                      <w:numId w:val="33"/>
                    </w:numPr>
                    <w:overflowPunct/>
                    <w:autoSpaceDE/>
                    <w:autoSpaceDN/>
                    <w:adjustRightInd/>
                    <w:spacing w:after="0"/>
                    <w:contextualSpacing/>
                    <w:textAlignment w:val="auto"/>
                    <w:rPr>
                      <w:lang w:eastAsia="en-US"/>
                    </w:rPr>
                  </w:pPr>
                  <w:r w:rsidRPr="00FA7C20">
                    <w:rPr>
                      <w:lang w:eastAsia="en-US"/>
                    </w:rPr>
                    <w:t>Configured grant type 2</w:t>
                  </w:r>
                </w:p>
                <w:p w14:paraId="6AF5F668" w14:textId="77777777" w:rsidR="007F7725" w:rsidRPr="00FA7C20" w:rsidRDefault="007F7725" w:rsidP="007F7725">
                  <w:pPr>
                    <w:numPr>
                      <w:ilvl w:val="1"/>
                      <w:numId w:val="33"/>
                    </w:numPr>
                    <w:overflowPunct/>
                    <w:autoSpaceDE/>
                    <w:autoSpaceDN/>
                    <w:adjustRightInd/>
                    <w:spacing w:after="0"/>
                    <w:contextualSpacing/>
                    <w:textAlignment w:val="auto"/>
                    <w:rPr>
                      <w:lang w:eastAsia="en-US"/>
                    </w:rPr>
                  </w:pPr>
                  <w:r w:rsidRPr="00FA7C20">
                    <w:rPr>
                      <w:lang w:eastAsia="en-US"/>
                    </w:rPr>
                    <w:t>Support activating and releasing the configured grant using a new DCI format 3_X or 3_0 (to be down-selected between the two DCI formats)</w:t>
                  </w:r>
                </w:p>
                <w:p w14:paraId="78FAD2A4" w14:textId="77777777" w:rsidR="007F7725" w:rsidRPr="00152D94" w:rsidRDefault="007F7725" w:rsidP="007F7725">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The above mechanisms u</w:t>
                  </w:r>
                  <w:r w:rsidRPr="00152D94">
                    <w:rPr>
                      <w:rFonts w:eastAsia="Batang"/>
                      <w:lang w:eastAsia="en-US"/>
                    </w:rPr>
                    <w:t>se NR Rel-16 mode-1 signaling as a starting point</w:t>
                  </w:r>
                </w:p>
                <w:p w14:paraId="496FCCD9" w14:textId="77777777" w:rsidR="007F7725" w:rsidRPr="00152D94" w:rsidRDefault="007F7725" w:rsidP="007F7725">
                  <w:pPr>
                    <w:numPr>
                      <w:ilvl w:val="0"/>
                      <w:numId w:val="33"/>
                    </w:numPr>
                    <w:overflowPunct/>
                    <w:autoSpaceDE/>
                    <w:autoSpaceDN/>
                    <w:adjustRightInd/>
                    <w:spacing w:after="0"/>
                    <w:contextualSpacing/>
                    <w:textAlignment w:val="auto"/>
                    <w:rPr>
                      <w:rFonts w:eastAsia="Batang"/>
                      <w:lang w:eastAsia="en-US"/>
                    </w:rPr>
                  </w:pPr>
                  <w:r w:rsidRPr="00152D94">
                    <w:rPr>
                      <w:rFonts w:eastAsia="Batang"/>
                      <w:lang w:eastAsia="en-US"/>
                    </w:rPr>
                    <w:t>FFS: whether same/different DCI format(s) are applied for shared pool and dedicated pool.</w:t>
                  </w:r>
                </w:p>
                <w:p w14:paraId="48E5EF49" w14:textId="77777777" w:rsidR="007F7725" w:rsidRDefault="007F7725" w:rsidP="007F7725">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FFS: Further details</w:t>
                  </w:r>
                </w:p>
                <w:p w14:paraId="3819956B" w14:textId="77777777" w:rsidR="00A20E04" w:rsidRPr="00DA5C28" w:rsidRDefault="00A20E04" w:rsidP="00A20E04">
                  <w:pPr>
                    <w:spacing w:after="0"/>
                    <w:rPr>
                      <w:rFonts w:eastAsia="Batang"/>
                      <w:b/>
                      <w:lang w:eastAsia="en-US"/>
                    </w:rPr>
                  </w:pPr>
                  <w:r w:rsidRPr="00DA5C28">
                    <w:rPr>
                      <w:rFonts w:eastAsia="Batang"/>
                      <w:b/>
                      <w:highlight w:val="green"/>
                      <w:lang w:eastAsia="en-US"/>
                    </w:rPr>
                    <w:t>Agreement</w:t>
                  </w:r>
                </w:p>
                <w:p w14:paraId="4885FD44" w14:textId="77777777" w:rsidR="00A20E04" w:rsidRPr="00DA5C28" w:rsidRDefault="00A20E04" w:rsidP="00A20E04">
                  <w:pPr>
                    <w:spacing w:after="0"/>
                    <w:rPr>
                      <w:lang w:eastAsia="en-US"/>
                    </w:rPr>
                  </w:pPr>
                  <w:r w:rsidRPr="00152D94">
                    <w:rPr>
                      <w:lang w:eastAsia="en-US"/>
                    </w:rPr>
                    <w:t>In dynamic grant type resource allocation in scheme 1,</w:t>
                  </w:r>
                </w:p>
                <w:p w14:paraId="5751F9E9" w14:textId="77777777" w:rsidR="00A20E04" w:rsidRPr="00A95092" w:rsidRDefault="00A20E04" w:rsidP="00A20E04">
                  <w:pPr>
                    <w:numPr>
                      <w:ilvl w:val="0"/>
                      <w:numId w:val="23"/>
                    </w:numPr>
                    <w:overflowPunct/>
                    <w:autoSpaceDE/>
                    <w:autoSpaceDN/>
                    <w:adjustRightInd/>
                    <w:spacing w:after="0"/>
                    <w:contextualSpacing/>
                    <w:textAlignment w:val="auto"/>
                    <w:rPr>
                      <w:lang w:eastAsia="x-none"/>
                    </w:rPr>
                  </w:pPr>
                  <w:r w:rsidRPr="00A95092">
                    <w:rPr>
                      <w:lang w:eastAsia="x-none"/>
                    </w:rPr>
                    <w:t>For shared resource pool, DCI format 3_0 is being used as a starting point, down-select between the two alternatives below:</w:t>
                  </w:r>
                </w:p>
                <w:p w14:paraId="7EED422C" w14:textId="77777777" w:rsidR="00A20E04" w:rsidRPr="00A95092" w:rsidRDefault="00A20E04" w:rsidP="00A20E04">
                  <w:pPr>
                    <w:numPr>
                      <w:ilvl w:val="1"/>
                      <w:numId w:val="23"/>
                    </w:numPr>
                    <w:overflowPunct/>
                    <w:autoSpaceDE/>
                    <w:autoSpaceDN/>
                    <w:adjustRightInd/>
                    <w:spacing w:after="0"/>
                    <w:contextualSpacing/>
                    <w:textAlignment w:val="auto"/>
                    <w:rPr>
                      <w:lang w:eastAsia="x-none"/>
                    </w:rPr>
                  </w:pPr>
                  <w:r w:rsidRPr="00A95092">
                    <w:rPr>
                      <w:lang w:eastAsia="x-none"/>
                    </w:rPr>
                    <w:t>Alt. 1: Indication SL-PRS specific information is explicitly included in DCI</w:t>
                  </w:r>
                </w:p>
                <w:p w14:paraId="6F108CB7" w14:textId="77777777" w:rsidR="00A20E04" w:rsidRPr="00A95092" w:rsidRDefault="00A20E04" w:rsidP="00A20E04">
                  <w:pPr>
                    <w:numPr>
                      <w:ilvl w:val="2"/>
                      <w:numId w:val="23"/>
                    </w:numPr>
                    <w:overflowPunct/>
                    <w:autoSpaceDE/>
                    <w:autoSpaceDN/>
                    <w:adjustRightInd/>
                    <w:spacing w:after="0"/>
                    <w:contextualSpacing/>
                    <w:textAlignment w:val="auto"/>
                    <w:rPr>
                      <w:lang w:eastAsia="x-none"/>
                    </w:rPr>
                  </w:pPr>
                  <w:r w:rsidRPr="00A95092">
                    <w:rPr>
                      <w:lang w:eastAsia="x-none"/>
                    </w:rPr>
                    <w:t>FFS: Which SL-PRS specific information</w:t>
                  </w:r>
                </w:p>
                <w:p w14:paraId="68F336B3" w14:textId="77777777" w:rsidR="00A20E04" w:rsidRPr="00A95092" w:rsidRDefault="00A20E04" w:rsidP="00A20E04">
                  <w:pPr>
                    <w:numPr>
                      <w:ilvl w:val="1"/>
                      <w:numId w:val="23"/>
                    </w:numPr>
                    <w:overflowPunct/>
                    <w:autoSpaceDE/>
                    <w:autoSpaceDN/>
                    <w:adjustRightInd/>
                    <w:spacing w:after="0"/>
                    <w:contextualSpacing/>
                    <w:textAlignment w:val="auto"/>
                    <w:rPr>
                      <w:lang w:eastAsia="x-none"/>
                    </w:rPr>
                  </w:pPr>
                  <w:r w:rsidRPr="00A95092">
                    <w:rPr>
                      <w:lang w:eastAsia="x-none"/>
                    </w:rPr>
                    <w:t>Alt. 2: Indication SL-PRS specific information is not explicitly included in DCI</w:t>
                  </w:r>
                </w:p>
                <w:p w14:paraId="39522159" w14:textId="1208A2CA" w:rsidR="00A20E04" w:rsidRPr="00163630" w:rsidRDefault="00A20E04" w:rsidP="00A20E04">
                  <w:pPr>
                    <w:numPr>
                      <w:ilvl w:val="0"/>
                      <w:numId w:val="23"/>
                    </w:numPr>
                    <w:overflowPunct/>
                    <w:autoSpaceDE/>
                    <w:autoSpaceDN/>
                    <w:adjustRightInd/>
                    <w:spacing w:after="0"/>
                    <w:contextualSpacing/>
                    <w:textAlignment w:val="auto"/>
                    <w:rPr>
                      <w:lang w:eastAsia="x-none"/>
                    </w:rPr>
                  </w:pPr>
                  <w:r w:rsidRPr="00A95092">
                    <w:rPr>
                      <w:lang w:eastAsia="x-none"/>
                    </w:rPr>
                    <w:t>FFS: Dedicated resource pool</w:t>
                  </w:r>
                </w:p>
              </w:tc>
            </w:tr>
          </w:tbl>
          <w:p w14:paraId="5C27089C" w14:textId="77777777" w:rsidR="007F7725" w:rsidRDefault="007F7725" w:rsidP="007F7725">
            <w:pPr>
              <w:spacing w:after="0"/>
              <w:rPr>
                <w:rFonts w:ascii="Arial" w:eastAsia="等线" w:hAnsi="Arial" w:cs="Arial"/>
                <w:noProof/>
                <w:lang w:eastAsia="zh-CN"/>
              </w:rPr>
            </w:pPr>
          </w:p>
          <w:p w14:paraId="6FAAAA17" w14:textId="78A67FD1" w:rsidR="00761CB0" w:rsidRPr="00152D94" w:rsidRDefault="00761CB0" w:rsidP="00761CB0">
            <w:pPr>
              <w:pStyle w:val="afb"/>
              <w:numPr>
                <w:ilvl w:val="0"/>
                <w:numId w:val="14"/>
              </w:numPr>
              <w:spacing w:after="0"/>
              <w:rPr>
                <w:rFonts w:ascii="Arial" w:eastAsia="等线" w:hAnsi="Arial" w:cs="Arial"/>
                <w:noProof/>
                <w:sz w:val="20"/>
                <w:szCs w:val="20"/>
                <w:lang w:eastAsia="zh-CN"/>
              </w:rPr>
            </w:pPr>
            <w:r w:rsidRPr="00152D94">
              <w:rPr>
                <w:rFonts w:ascii="Arial" w:eastAsia="等线" w:hAnsi="Arial" w:cs="Arial" w:hint="eastAsia"/>
                <w:b/>
                <w:noProof/>
                <w:sz w:val="20"/>
                <w:szCs w:val="20"/>
                <w:u w:val="single"/>
                <w:lang w:eastAsia="zh-CN"/>
              </w:rPr>
              <w:t>I</w:t>
            </w:r>
            <w:r w:rsidRPr="00152D94">
              <w:rPr>
                <w:rFonts w:ascii="Arial" w:eastAsia="等线" w:hAnsi="Arial" w:cs="Arial"/>
                <w:b/>
                <w:noProof/>
                <w:sz w:val="20"/>
                <w:szCs w:val="20"/>
                <w:u w:val="single"/>
                <w:lang w:eastAsia="zh-CN"/>
              </w:rPr>
              <w:t>ssue6:</w:t>
            </w:r>
            <w:r w:rsidRPr="00152D94">
              <w:rPr>
                <w:rFonts w:ascii="Arial" w:eastAsia="等线" w:hAnsi="Arial" w:cs="Arial"/>
                <w:noProof/>
                <w:sz w:val="20"/>
                <w:szCs w:val="20"/>
                <w:lang w:eastAsia="zh-CN"/>
              </w:rPr>
              <w:t xml:space="preserve"> </w:t>
            </w:r>
            <w:r w:rsidR="00385862" w:rsidRPr="00152D94">
              <w:rPr>
                <w:rFonts w:ascii="Arial" w:eastAsia="等线" w:hAnsi="Arial" w:cs="Arial"/>
                <w:noProof/>
                <w:sz w:val="20"/>
                <w:szCs w:val="20"/>
                <w:lang w:eastAsia="zh-CN"/>
              </w:rPr>
              <w:t>F</w:t>
            </w:r>
            <w:r w:rsidRPr="00152D94">
              <w:rPr>
                <w:rFonts w:ascii="Arial" w:eastAsia="等线" w:hAnsi="Arial" w:cs="Arial"/>
                <w:noProof/>
                <w:sz w:val="20"/>
                <w:szCs w:val="20"/>
                <w:lang w:eastAsia="zh-CN"/>
              </w:rPr>
              <w:t>or the mode of resource allocation, the following has been agreed in RAN1</w:t>
            </w:r>
            <w:r w:rsidR="00092917" w:rsidRPr="00152D94">
              <w:rPr>
                <w:rFonts w:ascii="Arial" w:eastAsia="等线" w:hAnsi="Arial" w:cs="Arial"/>
                <w:noProof/>
                <w:sz w:val="20"/>
                <w:szCs w:val="20"/>
                <w:lang w:eastAsia="zh-CN"/>
              </w:rPr>
              <w:t>. It can be seen that Partial sensing not supported and any combination of selection based on sensing or random selection are supported</w:t>
            </w:r>
          </w:p>
          <w:tbl>
            <w:tblPr>
              <w:tblStyle w:val="afd"/>
              <w:tblW w:w="0" w:type="auto"/>
              <w:tblLayout w:type="fixed"/>
              <w:tblLook w:val="04A0" w:firstRow="1" w:lastRow="0" w:firstColumn="1" w:lastColumn="0" w:noHBand="0" w:noVBand="1"/>
            </w:tblPr>
            <w:tblGrid>
              <w:gridCol w:w="6852"/>
            </w:tblGrid>
            <w:tr w:rsidR="00761CB0" w14:paraId="0A9A9E11" w14:textId="77777777" w:rsidTr="00761CB0">
              <w:tc>
                <w:tcPr>
                  <w:tcW w:w="6852" w:type="dxa"/>
                </w:tcPr>
                <w:p w14:paraId="70273EF0" w14:textId="55741E8B" w:rsidR="00E42922" w:rsidRPr="00E42922" w:rsidRDefault="00E42922" w:rsidP="00761CB0">
                  <w:pPr>
                    <w:spacing w:after="0"/>
                    <w:rPr>
                      <w:rFonts w:ascii="Times" w:eastAsia="等线" w:hAnsi="Times"/>
                      <w:b/>
                      <w:iCs/>
                      <w:szCs w:val="24"/>
                      <w:lang w:eastAsia="zh-CN"/>
                    </w:rPr>
                  </w:pPr>
                  <w:r w:rsidRPr="00E42922">
                    <w:rPr>
                      <w:rFonts w:ascii="Times" w:eastAsia="等线" w:hAnsi="Times" w:hint="eastAsia"/>
                      <w:b/>
                      <w:iCs/>
                      <w:szCs w:val="24"/>
                      <w:lang w:eastAsia="zh-CN"/>
                    </w:rPr>
                    <w:t>R</w:t>
                  </w:r>
                  <w:r w:rsidRPr="00E42922">
                    <w:rPr>
                      <w:rFonts w:ascii="Times" w:eastAsia="等线" w:hAnsi="Times"/>
                      <w:b/>
                      <w:iCs/>
                      <w:szCs w:val="24"/>
                      <w:lang w:eastAsia="zh-CN"/>
                    </w:rPr>
                    <w:t>AN1#112</w:t>
                  </w:r>
                </w:p>
                <w:p w14:paraId="68AEA4E6" w14:textId="695EAD32" w:rsidR="00761CB0" w:rsidRPr="00FA7C20" w:rsidRDefault="00761CB0" w:rsidP="00761CB0">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0EF90AA3" w14:textId="77777777" w:rsidR="00761CB0" w:rsidRPr="00FA7C20" w:rsidRDefault="00761CB0" w:rsidP="00761CB0">
                  <w:pPr>
                    <w:snapToGrid w:val="0"/>
                    <w:spacing w:after="0"/>
                    <w:contextualSpacing/>
                    <w:rPr>
                      <w:rFonts w:ascii="Times" w:eastAsia="Batang" w:hAnsi="Times"/>
                      <w:lang w:eastAsia="en-US"/>
                    </w:rPr>
                  </w:pPr>
                  <w:r w:rsidRPr="00FA7C20">
                    <w:rPr>
                      <w:rFonts w:ascii="Times" w:eastAsia="Batang" w:hAnsi="Times" w:hint="eastAsia"/>
                      <w:lang w:eastAsia="en-US"/>
                    </w:rPr>
                    <w:t>Confirm the working assumption: Sensing-based and random selection can be allowed in the same resource pool.</w:t>
                  </w:r>
                </w:p>
                <w:p w14:paraId="50419D26" w14:textId="77777777" w:rsidR="00E42922" w:rsidRDefault="00761CB0" w:rsidP="00084FBB">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Note</w:t>
                  </w:r>
                  <w:r w:rsidRPr="00FA7C20">
                    <w:rPr>
                      <w:rFonts w:eastAsia="Batang" w:hint="eastAsia"/>
                      <w:lang w:eastAsia="en-US"/>
                    </w:rPr>
                    <w:t>: It is possible to (pre-)configure a resource pool to exclusively use sensing-based resource allocation.</w:t>
                  </w:r>
                </w:p>
                <w:p w14:paraId="00369399" w14:textId="77777777" w:rsidR="008B48E8" w:rsidRPr="00FA7C20" w:rsidRDefault="008B48E8" w:rsidP="008B48E8">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48C9116C" w14:textId="77777777" w:rsidR="008B48E8" w:rsidRPr="00FA7C20" w:rsidRDefault="008B48E8" w:rsidP="008B48E8">
                  <w:pPr>
                    <w:snapToGrid w:val="0"/>
                    <w:spacing w:after="0"/>
                    <w:contextualSpacing/>
                    <w:rPr>
                      <w:rFonts w:ascii="Times" w:eastAsia="Batang" w:hAnsi="Times"/>
                      <w:lang w:eastAsia="en-US"/>
                    </w:rPr>
                  </w:pPr>
                  <w:r w:rsidRPr="00FA7C20">
                    <w:rPr>
                      <w:rFonts w:ascii="Times" w:eastAsia="Batang" w:hAnsi="Times"/>
                      <w:lang w:eastAsia="en-US"/>
                    </w:rPr>
                    <w:t xml:space="preserve">For the scheme 2 sensing-based resource allocation: </w:t>
                  </w:r>
                </w:p>
                <w:p w14:paraId="64AE48F4" w14:textId="77777777" w:rsidR="008B48E8" w:rsidRPr="00FA7C20" w:rsidRDefault="008B48E8" w:rsidP="008B48E8">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 xml:space="preserve">Alt. 2: Rel-16 resource (re)-selection procedure with periodic and without periodic reservations is the starting point for the design of SL-PRS in the dedicated resource pool. </w:t>
                  </w:r>
                </w:p>
                <w:p w14:paraId="2F632BF8" w14:textId="0D31B660" w:rsidR="008B48E8" w:rsidRPr="008B48E8" w:rsidRDefault="008B48E8" w:rsidP="008B48E8">
                  <w:pPr>
                    <w:overflowPunct/>
                    <w:autoSpaceDE/>
                    <w:autoSpaceDN/>
                    <w:adjustRightInd/>
                    <w:spacing w:after="0"/>
                    <w:contextualSpacing/>
                    <w:textAlignment w:val="auto"/>
                    <w:rPr>
                      <w:rFonts w:eastAsia="Batang"/>
                      <w:b/>
                      <w:lang w:eastAsia="en-US"/>
                    </w:rPr>
                  </w:pPr>
                  <w:r w:rsidRPr="00FA7C20">
                    <w:rPr>
                      <w:rFonts w:eastAsia="Batang"/>
                      <w:lang w:eastAsia="en-US"/>
                    </w:rPr>
                    <w:t>Note: This means that Rel-17 partial sensing is not considered a starting point for the design</w:t>
                  </w:r>
                </w:p>
              </w:tc>
            </w:tr>
          </w:tbl>
          <w:p w14:paraId="6E5AADB9" w14:textId="7904E66F" w:rsidR="00761CB0" w:rsidRPr="00C30B84" w:rsidRDefault="005D5F11" w:rsidP="005D5F11">
            <w:pPr>
              <w:pStyle w:val="afb"/>
              <w:numPr>
                <w:ilvl w:val="0"/>
                <w:numId w:val="14"/>
              </w:numPr>
              <w:spacing w:after="0"/>
              <w:rPr>
                <w:rFonts w:ascii="Arial" w:eastAsia="等线" w:hAnsi="Arial" w:cs="Arial"/>
                <w:noProof/>
                <w:sz w:val="20"/>
                <w:szCs w:val="20"/>
                <w:lang w:eastAsia="zh-CN"/>
              </w:rPr>
            </w:pPr>
            <w:r w:rsidRPr="00C30B84">
              <w:rPr>
                <w:rFonts w:ascii="Arial" w:eastAsia="等线" w:hAnsi="Arial" w:cs="Arial" w:hint="eastAsia"/>
                <w:b/>
                <w:noProof/>
                <w:sz w:val="20"/>
                <w:szCs w:val="20"/>
                <w:u w:val="single"/>
                <w:lang w:eastAsia="zh-CN"/>
              </w:rPr>
              <w:t>I</w:t>
            </w:r>
            <w:r w:rsidRPr="00C30B84">
              <w:rPr>
                <w:rFonts w:ascii="Arial" w:eastAsia="等线" w:hAnsi="Arial" w:cs="Arial"/>
                <w:b/>
                <w:noProof/>
                <w:sz w:val="20"/>
                <w:szCs w:val="20"/>
                <w:u w:val="single"/>
                <w:lang w:eastAsia="zh-CN"/>
              </w:rPr>
              <w:t>ssue7:</w:t>
            </w:r>
            <w:r w:rsidRPr="00C30B84">
              <w:rPr>
                <w:rFonts w:ascii="Arial" w:eastAsia="等线" w:hAnsi="Arial" w:cs="Arial"/>
                <w:noProof/>
                <w:sz w:val="20"/>
                <w:szCs w:val="20"/>
                <w:lang w:eastAsia="zh-CN"/>
              </w:rPr>
              <w:t xml:space="preserve"> for one-shot or periodic resource reservation, RAN1 has agreed on the following. Hence, both periodic and without periodic reservations are supported</w:t>
            </w:r>
          </w:p>
          <w:tbl>
            <w:tblPr>
              <w:tblStyle w:val="afd"/>
              <w:tblW w:w="0" w:type="auto"/>
              <w:tblLayout w:type="fixed"/>
              <w:tblLook w:val="04A0" w:firstRow="1" w:lastRow="0" w:firstColumn="1" w:lastColumn="0" w:noHBand="0" w:noVBand="1"/>
            </w:tblPr>
            <w:tblGrid>
              <w:gridCol w:w="6852"/>
            </w:tblGrid>
            <w:tr w:rsidR="005D5F11" w14:paraId="4F215A39" w14:textId="77777777" w:rsidTr="005D5F11">
              <w:tc>
                <w:tcPr>
                  <w:tcW w:w="6852" w:type="dxa"/>
                </w:tcPr>
                <w:p w14:paraId="302B7920" w14:textId="77777777" w:rsidR="00194CC8" w:rsidRPr="001A2DF7" w:rsidRDefault="00194CC8" w:rsidP="00194CC8">
                  <w:pPr>
                    <w:spacing w:after="0"/>
                    <w:rPr>
                      <w:rFonts w:ascii="Times" w:eastAsia="Batang" w:hAnsi="Times"/>
                      <w:b/>
                      <w:iCs/>
                      <w:szCs w:val="24"/>
                      <w:lang w:eastAsia="en-US"/>
                    </w:rPr>
                  </w:pPr>
                  <w:r w:rsidRPr="001A2DF7">
                    <w:rPr>
                      <w:rFonts w:ascii="Times" w:eastAsia="Batang" w:hAnsi="Times"/>
                      <w:b/>
                      <w:iCs/>
                      <w:szCs w:val="24"/>
                      <w:highlight w:val="green"/>
                      <w:lang w:eastAsia="en-US"/>
                    </w:rPr>
                    <w:t>Agreement</w:t>
                  </w:r>
                </w:p>
                <w:p w14:paraId="0ED28CFB" w14:textId="77777777" w:rsidR="00194CC8" w:rsidRPr="001A2DF7" w:rsidRDefault="00194CC8" w:rsidP="00194CC8">
                  <w:pPr>
                    <w:tabs>
                      <w:tab w:val="left" w:pos="720"/>
                    </w:tabs>
                    <w:spacing w:after="0"/>
                    <w:rPr>
                      <w:rFonts w:ascii="Times" w:eastAsia="Batang" w:hAnsi="Times"/>
                      <w:lang w:eastAsia="en-US"/>
                    </w:rPr>
                  </w:pPr>
                  <w:r w:rsidRPr="001A2DF7">
                    <w:rPr>
                      <w:rFonts w:ascii="Times" w:eastAsia="Batang" w:hAnsi="Times"/>
                      <w:lang w:eastAsia="en-US"/>
                    </w:rPr>
                    <w:t xml:space="preserve">For SL-PRS transmission, </w:t>
                  </w:r>
                  <w:r w:rsidRPr="001A2DF7">
                    <w:rPr>
                      <w:rFonts w:ascii="Times" w:eastAsia="Batang" w:hAnsi="Times"/>
                      <w:iCs/>
                      <w:lang w:eastAsia="en-US"/>
                    </w:rPr>
                    <w:t>at least</w:t>
                  </w:r>
                  <w:r w:rsidRPr="001A2DF7">
                    <w:rPr>
                      <w:rFonts w:ascii="Times" w:eastAsia="Batang" w:hAnsi="Times"/>
                      <w:lang w:eastAsia="en-US"/>
                    </w:rPr>
                    <w:t xml:space="preserve"> support the following</w:t>
                  </w:r>
                </w:p>
                <w:p w14:paraId="3E77302E" w14:textId="77777777" w:rsidR="00194CC8" w:rsidRPr="001A2DF7" w:rsidRDefault="00194CC8" w:rsidP="00194CC8">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b/>
                      <w:bCs/>
                      <w:lang w:eastAsia="en-US"/>
                    </w:rPr>
                    <w:t>SL-PRS transmissions with periodic reservation:</w:t>
                  </w:r>
                  <w:r w:rsidRPr="001A2DF7">
                    <w:rPr>
                      <w:rFonts w:ascii="Times" w:eastAsia="Batang" w:hAnsi="Times"/>
                      <w:lang w:eastAsia="en-US"/>
                    </w:rPr>
                    <w:t xml:space="preserve"> SL-PRS transmissions which are being reserved with a similar mechanism as the SL periodic resource reservation for another TB in legacy SL communication </w:t>
                  </w:r>
                </w:p>
                <w:p w14:paraId="7D803AFC" w14:textId="77777777" w:rsidR="00194CC8" w:rsidRPr="001A2DF7" w:rsidRDefault="00194CC8" w:rsidP="00194CC8">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FFS: whether/what changes are needed</w:t>
                  </w:r>
                </w:p>
                <w:p w14:paraId="3B63D36D" w14:textId="77777777" w:rsidR="00194CC8" w:rsidRPr="001A2DF7" w:rsidRDefault="00194CC8" w:rsidP="00194CC8">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b/>
                      <w:bCs/>
                      <w:lang w:eastAsia="en-US"/>
                    </w:rPr>
                    <w:lastRenderedPageBreak/>
                    <w:t>SL-PRS transmissions without periodic reservation</w:t>
                  </w:r>
                  <w:r w:rsidRPr="001A2DF7">
                    <w:rPr>
                      <w:rFonts w:ascii="Times" w:eastAsia="Batang" w:hAnsi="Times"/>
                      <w:lang w:eastAsia="en-US"/>
                    </w:rPr>
                    <w:t>: SL-PRS transmissions in which the SL-PRS is transmitted at least once without periodic reservation, with a similar mechanism as in legacy SL communication with SL resource without periodic reservation.</w:t>
                  </w:r>
                </w:p>
                <w:p w14:paraId="49A80DAC" w14:textId="6692E925" w:rsidR="005D5F11" w:rsidRPr="00E81AF3" w:rsidRDefault="00194CC8" w:rsidP="00E81AF3">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FFS: Maximum number of reservations and transmissions after triggering</w:t>
                  </w:r>
                </w:p>
              </w:tc>
            </w:tr>
          </w:tbl>
          <w:p w14:paraId="1DB0FBF4" w14:textId="3F8DEF1A" w:rsidR="00394BE4" w:rsidRPr="0053613A" w:rsidRDefault="00394BE4" w:rsidP="00F24D85">
            <w:pPr>
              <w:pStyle w:val="afb"/>
              <w:numPr>
                <w:ilvl w:val="0"/>
                <w:numId w:val="14"/>
              </w:numPr>
              <w:spacing w:after="0"/>
              <w:rPr>
                <w:rFonts w:ascii="Arial" w:eastAsia="等线" w:hAnsi="Arial" w:cs="Arial"/>
                <w:noProof/>
                <w:lang w:eastAsia="zh-CN"/>
              </w:rPr>
            </w:pPr>
            <w:r w:rsidRPr="00AD1C88">
              <w:rPr>
                <w:rFonts w:ascii="Arial" w:eastAsia="等线" w:hAnsi="Arial" w:cs="Arial"/>
                <w:b/>
                <w:noProof/>
                <w:sz w:val="20"/>
                <w:szCs w:val="20"/>
                <w:u w:val="single"/>
                <w:lang w:eastAsia="zh-CN"/>
              </w:rPr>
              <w:lastRenderedPageBreak/>
              <w:t>Issue8:</w:t>
            </w:r>
            <w:r w:rsidRPr="00AD1C88">
              <w:rPr>
                <w:rFonts w:ascii="Arial" w:eastAsia="等线" w:hAnsi="Arial" w:cs="Arial"/>
                <w:noProof/>
                <w:sz w:val="20"/>
                <w:szCs w:val="20"/>
                <w:lang w:eastAsia="zh-CN"/>
              </w:rPr>
              <w:t xml:space="preserve"> </w:t>
            </w:r>
            <w:r w:rsidR="0053613A">
              <w:rPr>
                <w:rFonts w:ascii="Arial" w:eastAsia="等线" w:hAnsi="Arial" w:cs="Arial"/>
                <w:noProof/>
                <w:sz w:val="20"/>
                <w:szCs w:val="20"/>
                <w:lang w:eastAsia="zh-CN"/>
              </w:rPr>
              <w:t>The following agreement has been reached regardin IUC</w:t>
            </w:r>
          </w:p>
          <w:tbl>
            <w:tblPr>
              <w:tblStyle w:val="afd"/>
              <w:tblW w:w="0" w:type="auto"/>
              <w:tblLayout w:type="fixed"/>
              <w:tblLook w:val="04A0" w:firstRow="1" w:lastRow="0" w:firstColumn="1" w:lastColumn="0" w:noHBand="0" w:noVBand="1"/>
            </w:tblPr>
            <w:tblGrid>
              <w:gridCol w:w="6852"/>
            </w:tblGrid>
            <w:tr w:rsidR="0053613A" w14:paraId="51EC8A2E" w14:textId="77777777" w:rsidTr="0053613A">
              <w:tc>
                <w:tcPr>
                  <w:tcW w:w="6852" w:type="dxa"/>
                </w:tcPr>
                <w:p w14:paraId="7A7DD708" w14:textId="77777777" w:rsidR="0053613A" w:rsidRPr="00DA5C28" w:rsidRDefault="0053613A" w:rsidP="0053613A">
                  <w:pPr>
                    <w:spacing w:after="0"/>
                    <w:rPr>
                      <w:rFonts w:eastAsia="Batang"/>
                      <w:b/>
                      <w:lang w:eastAsia="en-US"/>
                    </w:rPr>
                  </w:pPr>
                  <w:r w:rsidRPr="00DA5C28">
                    <w:rPr>
                      <w:rFonts w:eastAsia="Batang"/>
                      <w:b/>
                      <w:highlight w:val="green"/>
                      <w:lang w:eastAsia="en-US"/>
                    </w:rPr>
                    <w:t>Agreement</w:t>
                  </w:r>
                </w:p>
                <w:p w14:paraId="48AF4352" w14:textId="77777777" w:rsidR="0053613A" w:rsidRPr="00DA5C28" w:rsidRDefault="0053613A" w:rsidP="0053613A">
                  <w:pPr>
                    <w:spacing w:after="0"/>
                    <w:contextualSpacing/>
                    <w:rPr>
                      <w:rFonts w:eastAsia="Batang"/>
                      <w:lang w:eastAsia="en-US"/>
                    </w:rPr>
                  </w:pPr>
                  <w:r w:rsidRPr="00FE3593">
                    <w:rPr>
                      <w:rFonts w:eastAsia="Batang"/>
                      <w:u w:val="single"/>
                      <w:lang w:eastAsia="en-US"/>
                    </w:rPr>
                    <w:t>For the shared resource pool,</w:t>
                  </w:r>
                  <w:r w:rsidRPr="00FE3593">
                    <w:rPr>
                      <w:rFonts w:eastAsia="Batang"/>
                      <w:lang w:eastAsia="en-US"/>
                    </w:rPr>
                    <w:t xml:space="preserve"> reuse the existing IUC signaling of both Scheme 1 and Scheme 2.</w:t>
                  </w:r>
                </w:p>
                <w:p w14:paraId="06B66C8C" w14:textId="77777777" w:rsidR="0053613A" w:rsidRPr="00DA5C28" w:rsidRDefault="0053613A" w:rsidP="0053613A">
                  <w:pPr>
                    <w:numPr>
                      <w:ilvl w:val="0"/>
                      <w:numId w:val="33"/>
                    </w:numPr>
                    <w:overflowPunct/>
                    <w:autoSpaceDE/>
                    <w:autoSpaceDN/>
                    <w:adjustRightInd/>
                    <w:spacing w:after="0"/>
                    <w:contextualSpacing/>
                    <w:textAlignment w:val="auto"/>
                    <w:rPr>
                      <w:rFonts w:eastAsia="Batang"/>
                      <w:lang w:eastAsia="en-US"/>
                    </w:rPr>
                  </w:pPr>
                  <w:r w:rsidRPr="00DA5C28">
                    <w:rPr>
                      <w:rFonts w:eastAsia="Batang"/>
                      <w:lang w:eastAsia="en-US"/>
                    </w:rPr>
                    <w:t xml:space="preserve">SL-PRS transmissions are treated as any other legacy transmission for SL communication when considering IUC information exchanges. </w:t>
                  </w:r>
                </w:p>
                <w:p w14:paraId="1F6EDC7A" w14:textId="77777777" w:rsidR="0053613A" w:rsidRPr="00DA5C28" w:rsidRDefault="0053613A" w:rsidP="0053613A">
                  <w:pPr>
                    <w:spacing w:after="0"/>
                    <w:contextualSpacing/>
                    <w:rPr>
                      <w:rFonts w:eastAsia="Batang"/>
                      <w:lang w:eastAsia="en-US"/>
                    </w:rPr>
                  </w:pPr>
                </w:p>
                <w:p w14:paraId="7B0CEED6" w14:textId="77777777" w:rsidR="0053613A" w:rsidRPr="00DA5C28" w:rsidRDefault="0053613A" w:rsidP="0053613A">
                  <w:pPr>
                    <w:spacing w:after="0"/>
                    <w:rPr>
                      <w:rFonts w:eastAsia="Batang"/>
                      <w:b/>
                      <w:iCs/>
                      <w:lang w:eastAsia="en-US"/>
                    </w:rPr>
                  </w:pPr>
                  <w:r w:rsidRPr="00DA5C28">
                    <w:rPr>
                      <w:rFonts w:eastAsia="Batang"/>
                      <w:b/>
                      <w:iCs/>
                      <w:lang w:eastAsia="en-US"/>
                    </w:rPr>
                    <w:t>Conclusion</w:t>
                  </w:r>
                </w:p>
                <w:p w14:paraId="3A3382A0" w14:textId="77777777" w:rsidR="0053613A" w:rsidRPr="00DA5C28" w:rsidRDefault="0053613A" w:rsidP="0053613A">
                  <w:pPr>
                    <w:spacing w:after="0"/>
                    <w:rPr>
                      <w:rFonts w:eastAsia="Batang"/>
                      <w:iCs/>
                      <w:lang w:eastAsia="en-US"/>
                    </w:rPr>
                  </w:pPr>
                  <w:r w:rsidRPr="00DA5C28">
                    <w:rPr>
                      <w:rFonts w:eastAsia="Batang"/>
                      <w:iCs/>
                      <w:lang w:eastAsia="en-US"/>
                    </w:rPr>
                    <w:t>For Rel-18 sidelink positioning:</w:t>
                  </w:r>
                </w:p>
                <w:p w14:paraId="652709C4" w14:textId="77777777" w:rsidR="0053613A" w:rsidRPr="00DA5C28" w:rsidRDefault="0053613A" w:rsidP="0053613A">
                  <w:pPr>
                    <w:numPr>
                      <w:ilvl w:val="0"/>
                      <w:numId w:val="39"/>
                    </w:numPr>
                    <w:overflowPunct/>
                    <w:autoSpaceDE/>
                    <w:autoSpaceDN/>
                    <w:adjustRightInd/>
                    <w:spacing w:after="0"/>
                    <w:contextualSpacing/>
                    <w:textAlignment w:val="auto"/>
                    <w:rPr>
                      <w:lang w:eastAsia="x-none"/>
                    </w:rPr>
                  </w:pPr>
                  <w:r w:rsidRPr="00DA5C28">
                    <w:rPr>
                      <w:lang w:eastAsia="x-none"/>
                    </w:rPr>
                    <w:t>For the dedicated resource pool, IUC signalling is not supported</w:t>
                  </w:r>
                </w:p>
                <w:p w14:paraId="25AE95A6" w14:textId="77777777" w:rsidR="0053613A" w:rsidRPr="00DA5C28" w:rsidRDefault="0053613A" w:rsidP="0053613A">
                  <w:pPr>
                    <w:numPr>
                      <w:ilvl w:val="0"/>
                      <w:numId w:val="39"/>
                    </w:numPr>
                    <w:overflowPunct/>
                    <w:autoSpaceDE/>
                    <w:autoSpaceDN/>
                    <w:adjustRightInd/>
                    <w:spacing w:after="0"/>
                    <w:contextualSpacing/>
                    <w:textAlignment w:val="auto"/>
                    <w:rPr>
                      <w:lang w:eastAsia="x-none"/>
                    </w:rPr>
                  </w:pPr>
                  <w:r w:rsidRPr="00DA5C28">
                    <w:rPr>
                      <w:lang w:eastAsia="x-none"/>
                    </w:rPr>
                    <w:t>Do not support that a UE can reserve a SL-PRS resource for the transmission of another UE</w:t>
                  </w:r>
                </w:p>
                <w:p w14:paraId="57D2ED75" w14:textId="77777777" w:rsidR="0053613A" w:rsidRPr="0053613A" w:rsidRDefault="0053613A" w:rsidP="0053613A">
                  <w:pPr>
                    <w:spacing w:after="0"/>
                    <w:rPr>
                      <w:rFonts w:ascii="Arial" w:eastAsia="等线" w:hAnsi="Arial" w:cs="Arial"/>
                      <w:noProof/>
                      <w:lang w:eastAsia="zh-CN"/>
                    </w:rPr>
                  </w:pPr>
                </w:p>
              </w:tc>
            </w:tr>
          </w:tbl>
          <w:p w14:paraId="431A9009" w14:textId="77777777" w:rsidR="0053613A" w:rsidRPr="0053613A" w:rsidRDefault="0053613A" w:rsidP="0053613A">
            <w:pPr>
              <w:spacing w:after="0"/>
              <w:rPr>
                <w:rFonts w:ascii="Arial" w:eastAsia="等线" w:hAnsi="Arial" w:cs="Arial"/>
                <w:noProof/>
                <w:lang w:eastAsia="zh-CN"/>
              </w:rPr>
            </w:pPr>
          </w:p>
          <w:p w14:paraId="4D703F92" w14:textId="5755C061" w:rsidR="00FF5B0E" w:rsidRPr="008371F1" w:rsidRDefault="00AD1C88" w:rsidP="00FF5B0E">
            <w:pPr>
              <w:pStyle w:val="afb"/>
              <w:numPr>
                <w:ilvl w:val="0"/>
                <w:numId w:val="14"/>
              </w:numPr>
              <w:spacing w:after="0"/>
              <w:rPr>
                <w:rFonts w:ascii="Arial" w:eastAsia="等线" w:hAnsi="Arial" w:cs="Arial"/>
                <w:noProof/>
                <w:lang w:eastAsia="zh-CN"/>
              </w:rPr>
            </w:pPr>
            <w:r w:rsidRPr="003B6F26">
              <w:rPr>
                <w:rFonts w:ascii="Arial" w:eastAsia="等线" w:hAnsi="Arial" w:cs="Arial" w:hint="eastAsia"/>
                <w:b/>
                <w:noProof/>
                <w:sz w:val="20"/>
                <w:szCs w:val="20"/>
                <w:u w:val="single"/>
                <w:lang w:eastAsia="zh-CN"/>
              </w:rPr>
              <w:t>I</w:t>
            </w:r>
            <w:r w:rsidRPr="003B6F26">
              <w:rPr>
                <w:rFonts w:ascii="Arial" w:eastAsia="等线" w:hAnsi="Arial" w:cs="Arial"/>
                <w:b/>
                <w:noProof/>
                <w:sz w:val="20"/>
                <w:szCs w:val="20"/>
                <w:u w:val="single"/>
                <w:lang w:eastAsia="zh-CN"/>
              </w:rPr>
              <w:t>ssue9:</w:t>
            </w:r>
            <w:r w:rsidRPr="003B6F26">
              <w:rPr>
                <w:rFonts w:ascii="Arial" w:eastAsia="等线" w:hAnsi="Arial" w:cs="Arial"/>
                <w:noProof/>
                <w:sz w:val="20"/>
                <w:szCs w:val="20"/>
                <w:lang w:eastAsia="zh-CN"/>
              </w:rPr>
              <w:t xml:space="preserve"> </w:t>
            </w:r>
            <w:r w:rsidR="00FF5B0E">
              <w:rPr>
                <w:rFonts w:ascii="Arial" w:eastAsia="等线" w:hAnsi="Arial" w:cs="Arial"/>
                <w:noProof/>
                <w:sz w:val="20"/>
                <w:szCs w:val="20"/>
                <w:lang w:eastAsia="zh-CN"/>
              </w:rPr>
              <w:t>voided</w:t>
            </w:r>
          </w:p>
          <w:p w14:paraId="1AE2D7A6" w14:textId="325B5A4F" w:rsidR="000051C0" w:rsidRDefault="008C52DC" w:rsidP="000051C0">
            <w:pPr>
              <w:pStyle w:val="afb"/>
              <w:numPr>
                <w:ilvl w:val="0"/>
                <w:numId w:val="14"/>
              </w:numPr>
              <w:spacing w:after="0"/>
              <w:rPr>
                <w:rFonts w:ascii="Arial" w:eastAsia="等线" w:hAnsi="Arial" w:cs="Arial"/>
                <w:noProof/>
                <w:sz w:val="20"/>
                <w:szCs w:val="20"/>
                <w:lang w:eastAsia="zh-CN"/>
              </w:rPr>
            </w:pPr>
            <w:r w:rsidRPr="00A554FE">
              <w:rPr>
                <w:rFonts w:ascii="Arial" w:eastAsia="等线" w:hAnsi="Arial" w:cs="Arial"/>
                <w:b/>
                <w:noProof/>
                <w:sz w:val="20"/>
                <w:szCs w:val="20"/>
                <w:u w:val="single"/>
                <w:lang w:eastAsia="zh-CN"/>
              </w:rPr>
              <w:t>Issue10</w:t>
            </w:r>
            <w:r w:rsidRPr="00A554FE">
              <w:rPr>
                <w:rFonts w:ascii="Arial" w:eastAsia="等线" w:hAnsi="Arial" w:cs="Arial"/>
                <w:noProof/>
                <w:sz w:val="20"/>
                <w:szCs w:val="20"/>
                <w:lang w:eastAsia="zh-CN"/>
              </w:rPr>
              <w:t>:</w:t>
            </w:r>
            <w:r w:rsidR="000051C0">
              <w:rPr>
                <w:rFonts w:ascii="Arial" w:eastAsia="等线" w:hAnsi="Arial" w:cs="Arial"/>
                <w:noProof/>
                <w:sz w:val="20"/>
                <w:szCs w:val="20"/>
                <w:lang w:eastAsia="zh-CN"/>
              </w:rPr>
              <w:t>obviated by issue 23</w:t>
            </w:r>
          </w:p>
          <w:p w14:paraId="14CA3D71" w14:textId="295AC922" w:rsidR="008C52DC" w:rsidRPr="00995FDF" w:rsidRDefault="00197027" w:rsidP="000051C0">
            <w:pPr>
              <w:pStyle w:val="afb"/>
              <w:numPr>
                <w:ilvl w:val="0"/>
                <w:numId w:val="14"/>
              </w:numPr>
              <w:spacing w:after="0"/>
              <w:rPr>
                <w:rFonts w:ascii="Arial" w:eastAsia="等线" w:hAnsi="Arial" w:cs="Arial"/>
                <w:noProof/>
                <w:sz w:val="20"/>
                <w:szCs w:val="20"/>
                <w:lang w:eastAsia="zh-CN"/>
              </w:rPr>
            </w:pPr>
            <w:r w:rsidRPr="004B557F">
              <w:rPr>
                <w:rFonts w:ascii="Arial" w:eastAsia="等线" w:hAnsi="Arial" w:cs="Arial" w:hint="eastAsia"/>
                <w:b/>
                <w:noProof/>
                <w:sz w:val="20"/>
                <w:szCs w:val="20"/>
                <w:u w:val="single"/>
                <w:lang w:eastAsia="zh-CN"/>
              </w:rPr>
              <w:t>I</w:t>
            </w:r>
            <w:r w:rsidRPr="004B557F">
              <w:rPr>
                <w:rFonts w:ascii="Arial" w:eastAsia="等线" w:hAnsi="Arial" w:cs="Arial"/>
                <w:b/>
                <w:noProof/>
                <w:sz w:val="20"/>
                <w:szCs w:val="20"/>
                <w:u w:val="single"/>
                <w:lang w:eastAsia="zh-CN"/>
              </w:rPr>
              <w:t>ssue</w:t>
            </w:r>
            <w:r w:rsidR="00995FDF" w:rsidRPr="004B557F">
              <w:rPr>
                <w:rFonts w:ascii="Arial" w:eastAsia="等线" w:hAnsi="Arial" w:cs="Arial"/>
                <w:b/>
                <w:noProof/>
                <w:sz w:val="20"/>
                <w:szCs w:val="20"/>
                <w:u w:val="single"/>
                <w:lang w:eastAsia="zh-CN"/>
              </w:rPr>
              <w:t>11</w:t>
            </w:r>
            <w:r w:rsidR="00995FDF" w:rsidRPr="00995FDF">
              <w:rPr>
                <w:rFonts w:ascii="Arial" w:eastAsia="等线" w:hAnsi="Arial" w:cs="Arial"/>
                <w:b/>
                <w:noProof/>
                <w:sz w:val="20"/>
                <w:szCs w:val="20"/>
                <w:lang w:eastAsia="zh-CN"/>
              </w:rPr>
              <w:t>:</w:t>
            </w:r>
            <w:r w:rsidR="00995FDF" w:rsidRPr="00995FDF">
              <w:rPr>
                <w:rFonts w:ascii="Arial" w:eastAsia="等线" w:hAnsi="Arial" w:cs="Arial"/>
                <w:noProof/>
                <w:sz w:val="20"/>
                <w:szCs w:val="20"/>
                <w:lang w:eastAsia="zh-CN"/>
              </w:rPr>
              <w:t xml:space="preserve"> For dedicated resource pool, the following has been agreed</w:t>
            </w:r>
            <w:r w:rsidR="00995FDF">
              <w:rPr>
                <w:rFonts w:ascii="Arial" w:eastAsia="等线" w:hAnsi="Arial" w:cs="Arial"/>
                <w:noProof/>
                <w:sz w:val="20"/>
                <w:szCs w:val="20"/>
                <w:lang w:eastAsia="zh-CN"/>
              </w:rPr>
              <w:t>. Hence, a PSCCH is followed by SL-PRS and there is no PSSCH</w:t>
            </w:r>
          </w:p>
          <w:tbl>
            <w:tblPr>
              <w:tblStyle w:val="afd"/>
              <w:tblW w:w="0" w:type="auto"/>
              <w:tblLayout w:type="fixed"/>
              <w:tblLook w:val="04A0" w:firstRow="1" w:lastRow="0" w:firstColumn="1" w:lastColumn="0" w:noHBand="0" w:noVBand="1"/>
            </w:tblPr>
            <w:tblGrid>
              <w:gridCol w:w="6852"/>
            </w:tblGrid>
            <w:tr w:rsidR="00995FDF" w14:paraId="34018E5A" w14:textId="77777777" w:rsidTr="00995FDF">
              <w:tc>
                <w:tcPr>
                  <w:tcW w:w="6852" w:type="dxa"/>
                </w:tcPr>
                <w:p w14:paraId="0147C3D2" w14:textId="77777777" w:rsidR="00995FDF" w:rsidRPr="00FA7C20" w:rsidRDefault="00995FDF" w:rsidP="00995FDF">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39300863" w14:textId="77777777" w:rsidR="00995FDF" w:rsidRPr="00FA7C20" w:rsidRDefault="00995FDF" w:rsidP="00995FDF">
                  <w:pPr>
                    <w:snapToGrid w:val="0"/>
                    <w:spacing w:after="0"/>
                    <w:contextualSpacing/>
                    <w:rPr>
                      <w:rFonts w:ascii="Times" w:eastAsia="Batang" w:hAnsi="Times"/>
                      <w:lang w:eastAsia="en-US"/>
                    </w:rPr>
                  </w:pPr>
                  <w:r w:rsidRPr="00FA7C20">
                    <w:rPr>
                      <w:rFonts w:ascii="Times" w:eastAsia="Batang" w:hAnsi="Times"/>
                      <w:lang w:eastAsia="en-US"/>
                    </w:rPr>
                    <w:t>For a dedicated resource pool for SL positioning, only a single stage SCI is used. PSCCH and associated SL-PRS are TDMed in the same slot.</w:t>
                  </w:r>
                </w:p>
                <w:p w14:paraId="4EA1661C" w14:textId="77777777" w:rsidR="00995FDF" w:rsidRDefault="00995FDF" w:rsidP="008C52DC">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FFS: whether SL-PRS can be transmitted in a slot without associated PSCCH</w:t>
                  </w:r>
                </w:p>
                <w:p w14:paraId="79359DEE" w14:textId="28947A71" w:rsidR="00995FDF" w:rsidRPr="00995FDF" w:rsidRDefault="00995FDF" w:rsidP="00995FDF">
                  <w:pPr>
                    <w:overflowPunct/>
                    <w:autoSpaceDE/>
                    <w:autoSpaceDN/>
                    <w:adjustRightInd/>
                    <w:spacing w:after="0"/>
                    <w:contextualSpacing/>
                    <w:textAlignment w:val="auto"/>
                    <w:rPr>
                      <w:rFonts w:eastAsia="等线"/>
                      <w:lang w:eastAsia="zh-CN"/>
                    </w:rPr>
                  </w:pPr>
                  <w:r>
                    <w:rPr>
                      <w:rFonts w:eastAsia="等线" w:hint="eastAsia"/>
                      <w:lang w:eastAsia="zh-CN"/>
                    </w:rPr>
                    <w:t>R</w:t>
                  </w:r>
                  <w:r>
                    <w:rPr>
                      <w:rFonts w:eastAsia="等线"/>
                      <w:lang w:eastAsia="zh-CN"/>
                    </w:rPr>
                    <w:t>AN1#113</w:t>
                  </w:r>
                </w:p>
                <w:p w14:paraId="18F89B3D" w14:textId="77777777" w:rsidR="00995FDF" w:rsidRPr="00DA5C28" w:rsidRDefault="00995FDF" w:rsidP="00995FDF">
                  <w:pPr>
                    <w:spacing w:after="0"/>
                    <w:rPr>
                      <w:rFonts w:eastAsia="Batang"/>
                      <w:b/>
                      <w:iCs/>
                      <w:lang w:eastAsia="en-US"/>
                    </w:rPr>
                  </w:pPr>
                  <w:r w:rsidRPr="00DA5C28">
                    <w:rPr>
                      <w:rFonts w:eastAsia="Batang"/>
                      <w:b/>
                      <w:iCs/>
                      <w:highlight w:val="green"/>
                      <w:lang w:eastAsia="en-US"/>
                    </w:rPr>
                    <w:t>Agreement</w:t>
                  </w:r>
                </w:p>
                <w:p w14:paraId="14683CAB" w14:textId="77777777" w:rsidR="00995FDF" w:rsidRPr="00DA5C28" w:rsidRDefault="00995FDF" w:rsidP="00995FDF">
                  <w:pPr>
                    <w:spacing w:after="0"/>
                    <w:rPr>
                      <w:rFonts w:eastAsia="Batang"/>
                      <w:lang w:eastAsia="en-US"/>
                    </w:rPr>
                  </w:pPr>
                  <w:r w:rsidRPr="00DA5C28">
                    <w:rPr>
                      <w:rFonts w:eastAsia="Batang"/>
                      <w:lang w:eastAsia="en-US"/>
                    </w:rPr>
                    <w:t>For a dedicated resource pool for SL positioning, SL-PRS cannot be transmitted in a slot without associated PSCCH.</w:t>
                  </w:r>
                </w:p>
                <w:p w14:paraId="7DEC26DD" w14:textId="77777777" w:rsidR="00995FDF" w:rsidRPr="00DA5C28" w:rsidRDefault="00995FDF" w:rsidP="00995FDF">
                  <w:pPr>
                    <w:spacing w:after="0"/>
                    <w:rPr>
                      <w:rFonts w:eastAsia="Batang"/>
                      <w:iCs/>
                      <w:lang w:eastAsia="en-US"/>
                    </w:rPr>
                  </w:pPr>
                </w:p>
                <w:p w14:paraId="679BD5B5" w14:textId="77777777" w:rsidR="00995FDF" w:rsidRPr="00DA5C28" w:rsidRDefault="00995FDF" w:rsidP="00995FDF">
                  <w:pPr>
                    <w:spacing w:after="0"/>
                    <w:rPr>
                      <w:rFonts w:eastAsia="Batang"/>
                      <w:b/>
                      <w:iCs/>
                      <w:lang w:eastAsia="en-US"/>
                    </w:rPr>
                  </w:pPr>
                  <w:r w:rsidRPr="00DA5C28">
                    <w:rPr>
                      <w:rFonts w:eastAsia="Batang"/>
                      <w:b/>
                      <w:iCs/>
                      <w:highlight w:val="green"/>
                      <w:lang w:eastAsia="en-US"/>
                    </w:rPr>
                    <w:t>Agreement</w:t>
                  </w:r>
                </w:p>
                <w:p w14:paraId="60627078" w14:textId="77777777" w:rsidR="00995FDF" w:rsidRPr="00DA5C28" w:rsidRDefault="00995FDF" w:rsidP="00995FDF">
                  <w:pPr>
                    <w:spacing w:after="0"/>
                    <w:rPr>
                      <w:rFonts w:eastAsia="Batang"/>
                      <w:lang w:eastAsia="en-US"/>
                    </w:rPr>
                  </w:pPr>
                  <w:r w:rsidRPr="00DA5C28">
                    <w:rPr>
                      <w:rFonts w:eastAsia="Batang"/>
                      <w:lang w:eastAsia="en-US"/>
                    </w:rPr>
                    <w:t>PSSCH is not included in dedicated resource pool for SL positioning.</w:t>
                  </w:r>
                </w:p>
                <w:p w14:paraId="0E4624E1" w14:textId="20D72866" w:rsidR="00995FDF" w:rsidRPr="00995FDF" w:rsidRDefault="00995FDF" w:rsidP="00995FDF">
                  <w:pPr>
                    <w:overflowPunct/>
                    <w:autoSpaceDE/>
                    <w:autoSpaceDN/>
                    <w:adjustRightInd/>
                    <w:spacing w:after="0"/>
                    <w:contextualSpacing/>
                    <w:textAlignment w:val="auto"/>
                    <w:rPr>
                      <w:rFonts w:eastAsia="Batang"/>
                      <w:lang w:eastAsia="en-US"/>
                    </w:rPr>
                  </w:pPr>
                </w:p>
              </w:tc>
            </w:tr>
          </w:tbl>
          <w:p w14:paraId="49C7532C" w14:textId="2BEC5923" w:rsidR="00995FDF" w:rsidRPr="00BB72C7" w:rsidRDefault="00995FDF" w:rsidP="008C52DC">
            <w:pPr>
              <w:spacing w:after="0"/>
              <w:rPr>
                <w:rFonts w:ascii="Arial" w:eastAsia="等线" w:hAnsi="Arial" w:cs="Arial"/>
                <w:b/>
                <w:noProof/>
                <w:u w:val="single"/>
                <w:lang w:eastAsia="zh-CN"/>
              </w:rPr>
            </w:pPr>
          </w:p>
          <w:p w14:paraId="25246769" w14:textId="5FFBEA81" w:rsidR="001C0366" w:rsidRPr="00BB72C7" w:rsidRDefault="001C0366" w:rsidP="001C0366">
            <w:pPr>
              <w:pStyle w:val="afb"/>
              <w:numPr>
                <w:ilvl w:val="0"/>
                <w:numId w:val="14"/>
              </w:numPr>
              <w:spacing w:after="0"/>
              <w:rPr>
                <w:rFonts w:ascii="Arial" w:eastAsia="等线" w:hAnsi="Arial" w:cs="Arial"/>
                <w:noProof/>
                <w:sz w:val="20"/>
                <w:szCs w:val="20"/>
                <w:lang w:eastAsia="zh-CN"/>
              </w:rPr>
            </w:pPr>
            <w:r w:rsidRPr="00BB72C7">
              <w:rPr>
                <w:rFonts w:ascii="Arial" w:eastAsia="等线" w:hAnsi="Arial" w:cs="Arial" w:hint="eastAsia"/>
                <w:b/>
                <w:noProof/>
                <w:sz w:val="20"/>
                <w:szCs w:val="20"/>
                <w:u w:val="single"/>
                <w:lang w:eastAsia="zh-CN"/>
              </w:rPr>
              <w:t>I</w:t>
            </w:r>
            <w:r w:rsidRPr="00BB72C7">
              <w:rPr>
                <w:rFonts w:ascii="Arial" w:eastAsia="等线" w:hAnsi="Arial" w:cs="Arial"/>
                <w:b/>
                <w:noProof/>
                <w:sz w:val="20"/>
                <w:szCs w:val="20"/>
                <w:u w:val="single"/>
                <w:lang w:eastAsia="zh-CN"/>
              </w:rPr>
              <w:t>ssue12:</w:t>
            </w:r>
            <w:r w:rsidRPr="00BB72C7">
              <w:rPr>
                <w:rFonts w:ascii="Arial" w:eastAsia="等线" w:hAnsi="Arial" w:cs="Arial"/>
                <w:noProof/>
                <w:sz w:val="20"/>
                <w:szCs w:val="20"/>
                <w:lang w:eastAsia="zh-CN"/>
              </w:rPr>
              <w:t xml:space="preserve"> reagrding the SCI format, the following has been agreed</w:t>
            </w:r>
            <w:r w:rsidR="005D2C20">
              <w:rPr>
                <w:rFonts w:ascii="Arial" w:eastAsia="等线" w:hAnsi="Arial" w:cs="Arial"/>
                <w:noProof/>
                <w:sz w:val="20"/>
                <w:szCs w:val="20"/>
                <w:lang w:eastAsia="zh-CN"/>
              </w:rPr>
              <w:t xml:space="preserve"> that a new SCI format will be defined for the 2</w:t>
            </w:r>
            <w:r w:rsidR="005D2C20" w:rsidRPr="005D2C20">
              <w:rPr>
                <w:rFonts w:ascii="Arial" w:eastAsia="等线" w:hAnsi="Arial" w:cs="Arial"/>
                <w:noProof/>
                <w:sz w:val="20"/>
                <w:szCs w:val="20"/>
                <w:vertAlign w:val="superscript"/>
                <w:lang w:eastAsia="zh-CN"/>
              </w:rPr>
              <w:t>nd</w:t>
            </w:r>
            <w:r w:rsidR="005D2C20">
              <w:rPr>
                <w:rFonts w:ascii="Arial" w:eastAsia="等线" w:hAnsi="Arial" w:cs="Arial"/>
                <w:noProof/>
                <w:sz w:val="20"/>
                <w:szCs w:val="20"/>
                <w:lang w:eastAsia="zh-CN"/>
              </w:rPr>
              <w:t xml:space="preserve"> stage SCI for SCI trnasmision in shared RP.</w:t>
            </w:r>
          </w:p>
          <w:tbl>
            <w:tblPr>
              <w:tblStyle w:val="afd"/>
              <w:tblW w:w="0" w:type="auto"/>
              <w:tblLayout w:type="fixed"/>
              <w:tblLook w:val="04A0" w:firstRow="1" w:lastRow="0" w:firstColumn="1" w:lastColumn="0" w:noHBand="0" w:noVBand="1"/>
            </w:tblPr>
            <w:tblGrid>
              <w:gridCol w:w="6852"/>
            </w:tblGrid>
            <w:tr w:rsidR="001C0366" w14:paraId="348ACBF5" w14:textId="77777777" w:rsidTr="001C0366">
              <w:tc>
                <w:tcPr>
                  <w:tcW w:w="6852" w:type="dxa"/>
                </w:tcPr>
                <w:p w14:paraId="2C8E45E4" w14:textId="77777777" w:rsidR="001C0366" w:rsidRDefault="001C0366" w:rsidP="008C52DC">
                  <w:pPr>
                    <w:spacing w:after="0"/>
                    <w:rPr>
                      <w:rFonts w:ascii="Arial" w:eastAsia="等线" w:hAnsi="Arial" w:cs="Arial"/>
                      <w:noProof/>
                      <w:lang w:eastAsia="zh-CN"/>
                    </w:rPr>
                  </w:pPr>
                  <w:r>
                    <w:rPr>
                      <w:rFonts w:ascii="Arial" w:eastAsia="等线" w:hAnsi="Arial" w:cs="Arial" w:hint="eastAsia"/>
                      <w:noProof/>
                      <w:lang w:eastAsia="zh-CN"/>
                    </w:rPr>
                    <w:t>R</w:t>
                  </w:r>
                  <w:r>
                    <w:rPr>
                      <w:rFonts w:ascii="Arial" w:eastAsia="等线" w:hAnsi="Arial" w:cs="Arial"/>
                      <w:noProof/>
                      <w:lang w:eastAsia="zh-CN"/>
                    </w:rPr>
                    <w:t>1#113</w:t>
                  </w:r>
                </w:p>
                <w:p w14:paraId="691C009C" w14:textId="77777777" w:rsidR="001C0366" w:rsidRPr="00DA5C28" w:rsidRDefault="001C0366" w:rsidP="001C0366">
                  <w:pPr>
                    <w:spacing w:after="0"/>
                    <w:rPr>
                      <w:rFonts w:eastAsia="Batang"/>
                      <w:b/>
                      <w:iCs/>
                      <w:lang w:eastAsia="en-US"/>
                    </w:rPr>
                  </w:pPr>
                  <w:r w:rsidRPr="00DA5C28">
                    <w:rPr>
                      <w:rFonts w:eastAsia="Batang"/>
                      <w:b/>
                      <w:iCs/>
                      <w:highlight w:val="green"/>
                      <w:lang w:eastAsia="en-US"/>
                    </w:rPr>
                    <w:t>Agreement</w:t>
                  </w:r>
                </w:p>
                <w:p w14:paraId="72505721" w14:textId="77777777" w:rsidR="001C0366" w:rsidRPr="00DA5C28" w:rsidRDefault="001C0366" w:rsidP="001C0366">
                  <w:pPr>
                    <w:spacing w:after="0"/>
                    <w:rPr>
                      <w:rFonts w:eastAsia="Batang"/>
                      <w:lang w:eastAsia="en-US"/>
                    </w:rPr>
                  </w:pPr>
                  <w:r w:rsidRPr="00152D94">
                    <w:rPr>
                      <w:rFonts w:eastAsia="Batang"/>
                      <w:lang w:eastAsia="en-US"/>
                    </w:rPr>
                    <w:t>With regards to the SCI signaling in a shared resource pool,</w:t>
                  </w:r>
                  <w:r w:rsidRPr="00DA5C28">
                    <w:rPr>
                      <w:rFonts w:eastAsia="Batang"/>
                      <w:lang w:eastAsia="en-US"/>
                    </w:rPr>
                    <w:t xml:space="preserve"> </w:t>
                  </w:r>
                </w:p>
                <w:p w14:paraId="0F2B93DD" w14:textId="77777777" w:rsidR="001C0366" w:rsidRPr="00DA5C28" w:rsidRDefault="001C0366" w:rsidP="001C0366">
                  <w:pPr>
                    <w:numPr>
                      <w:ilvl w:val="0"/>
                      <w:numId w:val="21"/>
                    </w:numPr>
                    <w:overflowPunct/>
                    <w:autoSpaceDE/>
                    <w:autoSpaceDN/>
                    <w:adjustRightInd/>
                    <w:spacing w:after="0"/>
                    <w:contextualSpacing/>
                    <w:textAlignment w:val="auto"/>
                    <w:rPr>
                      <w:rFonts w:eastAsia="Batang"/>
                      <w:lang w:eastAsia="en-US"/>
                    </w:rPr>
                  </w:pPr>
                  <w:r w:rsidRPr="00DA5C28">
                    <w:rPr>
                      <w:rFonts w:eastAsia="Batang"/>
                      <w:lang w:eastAsia="en-US"/>
                    </w:rPr>
                    <w:t>Support a new format for 2nd stage SCI.</w:t>
                  </w:r>
                </w:p>
                <w:p w14:paraId="15D436F7" w14:textId="77777777" w:rsidR="001C0366" w:rsidRPr="00DA5C28" w:rsidRDefault="001C0366" w:rsidP="001C0366">
                  <w:pPr>
                    <w:numPr>
                      <w:ilvl w:val="1"/>
                      <w:numId w:val="21"/>
                    </w:numPr>
                    <w:overflowPunct/>
                    <w:autoSpaceDE/>
                    <w:autoSpaceDN/>
                    <w:adjustRightInd/>
                    <w:spacing w:after="0"/>
                    <w:contextualSpacing/>
                    <w:textAlignment w:val="auto"/>
                    <w:rPr>
                      <w:rFonts w:eastAsia="Batang"/>
                      <w:lang w:eastAsia="en-US"/>
                    </w:rPr>
                  </w:pPr>
                  <w:r w:rsidRPr="00DA5C28">
                    <w:rPr>
                      <w:rFonts w:eastAsia="Batang"/>
                      <w:lang w:eastAsia="en-US"/>
                    </w:rPr>
                    <w:t>FFS how to indicate the new 2nd stage SCI format</w:t>
                  </w:r>
                </w:p>
                <w:p w14:paraId="50219CD7" w14:textId="275C9F81" w:rsidR="00BB72C7" w:rsidRPr="005D2C20" w:rsidRDefault="001C0366" w:rsidP="005D2C20">
                  <w:pPr>
                    <w:numPr>
                      <w:ilvl w:val="0"/>
                      <w:numId w:val="21"/>
                    </w:numPr>
                    <w:overflowPunct/>
                    <w:autoSpaceDE/>
                    <w:autoSpaceDN/>
                    <w:adjustRightInd/>
                    <w:spacing w:after="0"/>
                    <w:contextualSpacing/>
                    <w:textAlignment w:val="auto"/>
                    <w:rPr>
                      <w:rFonts w:eastAsia="Batang"/>
                      <w:lang w:eastAsia="en-US"/>
                    </w:rPr>
                  </w:pPr>
                  <w:r w:rsidRPr="00DA5C28">
                    <w:rPr>
                      <w:rFonts w:eastAsia="Batang"/>
                      <w:lang w:eastAsia="en-US"/>
                    </w:rPr>
                    <w:t>FFS: If a 2nd stage SCI indicates both SL-PRS and SL-SCH, the cast type, destination ID, source ID are shared.</w:t>
                  </w:r>
                </w:p>
              </w:tc>
            </w:tr>
          </w:tbl>
          <w:p w14:paraId="738B75F3" w14:textId="4838D500" w:rsidR="00995FDF" w:rsidRDefault="00995FDF" w:rsidP="008C52DC">
            <w:pPr>
              <w:spacing w:after="0"/>
              <w:rPr>
                <w:rFonts w:ascii="Arial" w:eastAsia="等线" w:hAnsi="Arial" w:cs="Arial"/>
                <w:noProof/>
                <w:lang w:eastAsia="zh-CN"/>
              </w:rPr>
            </w:pPr>
          </w:p>
          <w:p w14:paraId="4750463A" w14:textId="141E205F" w:rsidR="00E70039" w:rsidRDefault="00E70039" w:rsidP="008C52DC">
            <w:pPr>
              <w:spacing w:after="0"/>
              <w:rPr>
                <w:rFonts w:ascii="Arial" w:eastAsia="等线" w:hAnsi="Arial" w:cs="Arial"/>
                <w:noProof/>
                <w:lang w:eastAsia="zh-CN"/>
              </w:rPr>
            </w:pPr>
            <w:r>
              <w:rPr>
                <w:rFonts w:ascii="Arial" w:eastAsia="等线" w:hAnsi="Arial" w:cs="Arial" w:hint="eastAsia"/>
                <w:noProof/>
                <w:lang w:eastAsia="zh-CN"/>
              </w:rPr>
              <w:t>=</w:t>
            </w:r>
            <w:r>
              <w:rPr>
                <w:rFonts w:ascii="Arial" w:eastAsia="等线" w:hAnsi="Arial" w:cs="Arial"/>
                <w:noProof/>
                <w:lang w:eastAsia="zh-CN"/>
              </w:rPr>
              <w:t>===========UPDATE AFTER RAN2#123=======================</w:t>
            </w:r>
          </w:p>
          <w:p w14:paraId="62CCA9D6" w14:textId="588FC150" w:rsidR="00E70039" w:rsidRPr="00A55A71" w:rsidRDefault="00E70039" w:rsidP="00E70039">
            <w:pPr>
              <w:pStyle w:val="afb"/>
              <w:numPr>
                <w:ilvl w:val="0"/>
                <w:numId w:val="14"/>
              </w:numPr>
              <w:spacing w:after="0"/>
              <w:rPr>
                <w:rFonts w:ascii="Arial" w:eastAsia="等线" w:hAnsi="Arial" w:cs="Arial"/>
                <w:noProof/>
                <w:sz w:val="20"/>
                <w:szCs w:val="20"/>
                <w:lang w:eastAsia="zh-CN"/>
              </w:rPr>
            </w:pPr>
            <w:r w:rsidRPr="00A55A71">
              <w:rPr>
                <w:rFonts w:ascii="Arial" w:eastAsia="等线" w:hAnsi="Arial" w:cs="Arial"/>
                <w:b/>
                <w:noProof/>
                <w:sz w:val="20"/>
                <w:szCs w:val="20"/>
                <w:u w:val="single"/>
                <w:lang w:eastAsia="zh-CN"/>
              </w:rPr>
              <w:t xml:space="preserve">Issue13: </w:t>
            </w:r>
            <w:r w:rsidRPr="00A55A71">
              <w:rPr>
                <w:rFonts w:ascii="Arial" w:eastAsia="等线" w:hAnsi="Arial" w:cs="Arial"/>
                <w:noProof/>
                <w:sz w:val="20"/>
                <w:szCs w:val="20"/>
                <w:lang w:eastAsia="zh-CN"/>
              </w:rPr>
              <w:t xml:space="preserve">The following has been agreed during RAN1#124 regarding the </w:t>
            </w:r>
            <w:r w:rsidR="00D73C30" w:rsidRPr="00A55A71">
              <w:rPr>
                <w:rFonts w:ascii="Arial" w:eastAsia="等线" w:hAnsi="Arial" w:cs="Arial"/>
                <w:noProof/>
                <w:sz w:val="20"/>
                <w:szCs w:val="20"/>
                <w:lang w:eastAsia="zh-CN"/>
              </w:rPr>
              <w:t>fields on the 2nd stage SCI for SL-PRS transmission on shared RP. With this agreement, the SL-PRS information on shared resource</w:t>
            </w:r>
            <w:r w:rsidR="00644C46">
              <w:rPr>
                <w:rFonts w:ascii="Arial" w:eastAsia="等线" w:hAnsi="Arial" w:cs="Arial"/>
                <w:noProof/>
                <w:sz w:val="20"/>
                <w:szCs w:val="20"/>
                <w:lang w:eastAsia="zh-CN"/>
              </w:rPr>
              <w:t xml:space="preserve"> pool is the same as the legacy Sidelink Transmission Information</w:t>
            </w:r>
            <w:r w:rsidR="00D73C30" w:rsidRPr="00A55A71">
              <w:rPr>
                <w:rFonts w:ascii="Arial" w:eastAsia="等线" w:hAnsi="Arial" w:cs="Arial"/>
                <w:noProof/>
                <w:sz w:val="20"/>
                <w:szCs w:val="20"/>
                <w:lang w:eastAsia="zh-CN"/>
              </w:rPr>
              <w:t>.</w:t>
            </w:r>
            <w:r w:rsidR="00644C46">
              <w:rPr>
                <w:rFonts w:ascii="Arial" w:eastAsia="等线" w:hAnsi="Arial" w:cs="Arial"/>
                <w:noProof/>
                <w:sz w:val="20"/>
                <w:szCs w:val="20"/>
                <w:lang w:eastAsia="zh-CN"/>
              </w:rPr>
              <w:t xml:space="preserve"> This can be reflected in the definition of the wording</w:t>
            </w:r>
          </w:p>
          <w:tbl>
            <w:tblPr>
              <w:tblStyle w:val="afd"/>
              <w:tblW w:w="0" w:type="auto"/>
              <w:tblLayout w:type="fixed"/>
              <w:tblLook w:val="04A0" w:firstRow="1" w:lastRow="0" w:firstColumn="1" w:lastColumn="0" w:noHBand="0" w:noVBand="1"/>
            </w:tblPr>
            <w:tblGrid>
              <w:gridCol w:w="6852"/>
            </w:tblGrid>
            <w:tr w:rsidR="00D73C30" w14:paraId="72D6A026" w14:textId="77777777" w:rsidTr="00D73C30">
              <w:tc>
                <w:tcPr>
                  <w:tcW w:w="6852" w:type="dxa"/>
                </w:tcPr>
                <w:p w14:paraId="2ECABC6E" w14:textId="77777777" w:rsidR="00D73C30" w:rsidRDefault="00D73C30" w:rsidP="003778CD">
                  <w:pPr>
                    <w:spacing w:after="0"/>
                    <w:rPr>
                      <w:iCs/>
                    </w:rPr>
                  </w:pPr>
                  <w:r w:rsidRPr="00AF5AC2">
                    <w:rPr>
                      <w:iCs/>
                      <w:highlight w:val="green"/>
                    </w:rPr>
                    <w:t>Agreement</w:t>
                  </w:r>
                </w:p>
                <w:p w14:paraId="32AB8DB8" w14:textId="77777777" w:rsidR="00D73C30" w:rsidRPr="00625003" w:rsidRDefault="00D73C30" w:rsidP="003778CD">
                  <w:pPr>
                    <w:tabs>
                      <w:tab w:val="left" w:pos="926"/>
                    </w:tabs>
                    <w:spacing w:after="0"/>
                    <w:contextualSpacing/>
                  </w:pPr>
                  <w:r w:rsidRPr="00625003">
                    <w:t xml:space="preserve">In a shared resource pool, with regards to the fields in SCI format 2-D, include the following fields: </w:t>
                  </w:r>
                </w:p>
                <w:p w14:paraId="7A68A9CD" w14:textId="77777777" w:rsidR="00D73C30" w:rsidRPr="00D73C30" w:rsidRDefault="00D73C30" w:rsidP="003778CD">
                  <w:pPr>
                    <w:widowControl w:val="0"/>
                    <w:numPr>
                      <w:ilvl w:val="0"/>
                      <w:numId w:val="40"/>
                    </w:numPr>
                    <w:overflowPunct/>
                    <w:snapToGrid w:val="0"/>
                    <w:spacing w:after="0" w:line="264" w:lineRule="auto"/>
                    <w:jc w:val="both"/>
                    <w:textAlignment w:val="auto"/>
                  </w:pPr>
                  <w:r w:rsidRPr="00D73C30">
                    <w:rPr>
                      <w:rFonts w:hint="eastAsia"/>
                    </w:rPr>
                    <w:lastRenderedPageBreak/>
                    <w:t>SL</w:t>
                  </w:r>
                  <w:r w:rsidRPr="00D73C30">
                    <w:t xml:space="preserve"> PRS resource information indication of the current slot – </w:t>
                  </w:r>
                  <w:proofErr w:type="gramStart"/>
                  <w:r w:rsidRPr="00D73C30">
                    <w:t>ceiling(</w:t>
                  </w:r>
                  <w:proofErr w:type="gramEnd"/>
                  <w:r w:rsidRPr="00D73C30">
                    <w:t>log2(#SL-PRS resources (pre-)configured in the resource pool) bits)</w:t>
                  </w:r>
                </w:p>
                <w:p w14:paraId="1C471523" w14:textId="77777777" w:rsidR="00D73C30" w:rsidRPr="00625003" w:rsidRDefault="00D73C30" w:rsidP="003778CD">
                  <w:pPr>
                    <w:numPr>
                      <w:ilvl w:val="0"/>
                      <w:numId w:val="40"/>
                    </w:numPr>
                    <w:overflowPunct/>
                    <w:autoSpaceDE/>
                    <w:autoSpaceDN/>
                    <w:adjustRightInd/>
                    <w:spacing w:after="0"/>
                    <w:contextualSpacing/>
                    <w:textAlignment w:val="auto"/>
                  </w:pPr>
                  <w:r w:rsidRPr="00625003">
                    <w:t>SL PRS request – 0 or 1 bit</w:t>
                  </w:r>
                </w:p>
                <w:p w14:paraId="6E029656" w14:textId="77777777" w:rsidR="00D73C30" w:rsidRPr="00625003" w:rsidRDefault="00D73C30" w:rsidP="003778CD">
                  <w:pPr>
                    <w:numPr>
                      <w:ilvl w:val="0"/>
                      <w:numId w:val="40"/>
                    </w:numPr>
                    <w:overflowPunct/>
                    <w:autoSpaceDE/>
                    <w:autoSpaceDN/>
                    <w:adjustRightInd/>
                    <w:spacing w:after="0"/>
                    <w:textAlignment w:val="auto"/>
                    <w:rPr>
                      <w:rFonts w:eastAsia="宋体"/>
                    </w:rPr>
                  </w:pPr>
                  <w:r w:rsidRPr="00625003">
                    <w:rPr>
                      <w:rFonts w:eastAsia="宋体"/>
                    </w:rPr>
                    <w:t>Embedded SCI format – [</w:t>
                  </w:r>
                  <w:r>
                    <w:rPr>
                      <w:rFonts w:eastAsia="宋体"/>
                    </w:rPr>
                    <w:t>X</w:t>
                  </w:r>
                  <w:r w:rsidRPr="00625003">
                    <w:rPr>
                      <w:rFonts w:eastAsia="宋体"/>
                    </w:rPr>
                    <w:t>] bit</w:t>
                  </w:r>
                  <w:r>
                    <w:rPr>
                      <w:rFonts w:eastAsia="宋体"/>
                    </w:rPr>
                    <w:t>(s)</w:t>
                  </w:r>
                </w:p>
                <w:p w14:paraId="744E4B0A" w14:textId="77777777" w:rsidR="00D73C30" w:rsidRPr="00625003" w:rsidRDefault="00D73C30" w:rsidP="003778CD">
                  <w:pPr>
                    <w:numPr>
                      <w:ilvl w:val="1"/>
                      <w:numId w:val="40"/>
                    </w:numPr>
                    <w:overflowPunct/>
                    <w:autoSpaceDE/>
                    <w:autoSpaceDN/>
                    <w:adjustRightInd/>
                    <w:spacing w:after="0"/>
                    <w:textAlignment w:val="auto"/>
                    <w:rPr>
                      <w:rFonts w:eastAsia="宋体"/>
                    </w:rPr>
                  </w:pPr>
                  <w:r w:rsidRPr="00625003">
                    <w:rPr>
                      <w:rFonts w:eastAsia="宋体"/>
                    </w:rPr>
                    <w:t>If the “Embedded SCI format” field is set to [0], the SCI 2-A fields are included with necessary padding</w:t>
                  </w:r>
                </w:p>
                <w:p w14:paraId="5A4A6377" w14:textId="2C9FC61B" w:rsidR="00D73C30" w:rsidRPr="00D73C30" w:rsidRDefault="00D73C30" w:rsidP="003778CD">
                  <w:pPr>
                    <w:numPr>
                      <w:ilvl w:val="1"/>
                      <w:numId w:val="40"/>
                    </w:numPr>
                    <w:overflowPunct/>
                    <w:autoSpaceDE/>
                    <w:autoSpaceDN/>
                    <w:adjustRightInd/>
                    <w:spacing w:after="0"/>
                    <w:textAlignment w:val="auto"/>
                    <w:rPr>
                      <w:rFonts w:eastAsia="宋体"/>
                    </w:rPr>
                  </w:pPr>
                  <w:r w:rsidRPr="00625003">
                    <w:rPr>
                      <w:rFonts w:eastAsia="宋体"/>
                    </w:rPr>
                    <w:t>If the “Embedded SCI format” field is set to [1], the SCI 2-B fields are included</w:t>
                  </w:r>
                </w:p>
              </w:tc>
            </w:tr>
          </w:tbl>
          <w:p w14:paraId="357C8D96" w14:textId="77777777" w:rsidR="00D73C30" w:rsidRPr="00D73C30" w:rsidRDefault="00D73C30" w:rsidP="00D73C30">
            <w:pPr>
              <w:spacing w:after="0"/>
              <w:rPr>
                <w:rFonts w:ascii="Arial" w:eastAsia="等线" w:hAnsi="Arial" w:cs="Arial"/>
                <w:noProof/>
                <w:lang w:eastAsia="zh-CN"/>
              </w:rPr>
            </w:pPr>
          </w:p>
          <w:p w14:paraId="64541A20" w14:textId="1E623E3A" w:rsidR="00E70039" w:rsidRPr="005B4472" w:rsidRDefault="00DB21AB" w:rsidP="00DB21AB">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hint="eastAsia"/>
                <w:b/>
                <w:noProof/>
                <w:sz w:val="20"/>
                <w:szCs w:val="20"/>
                <w:u w:val="single"/>
                <w:lang w:eastAsia="zh-CN"/>
              </w:rPr>
              <w:t>I</w:t>
            </w:r>
            <w:r w:rsidRPr="0076397A">
              <w:rPr>
                <w:rFonts w:ascii="Arial" w:eastAsia="等线" w:hAnsi="Arial" w:cs="Arial"/>
                <w:b/>
                <w:noProof/>
                <w:sz w:val="20"/>
                <w:szCs w:val="20"/>
                <w:u w:val="single"/>
                <w:lang w:eastAsia="zh-CN"/>
              </w:rPr>
              <w:t>ssue14:</w:t>
            </w:r>
            <w:r w:rsidRPr="005B4472">
              <w:rPr>
                <w:rFonts w:ascii="Arial" w:eastAsia="等线" w:hAnsi="Arial" w:cs="Arial"/>
                <w:noProof/>
                <w:sz w:val="20"/>
                <w:szCs w:val="20"/>
                <w:lang w:eastAsia="zh-CN"/>
              </w:rPr>
              <w:t xml:space="preserve"> RAN1 has agreed on the following for the </w:t>
            </w:r>
            <w:r w:rsidR="00532638" w:rsidRPr="005B4472">
              <w:rPr>
                <w:rFonts w:ascii="Arial" w:eastAsia="等线" w:hAnsi="Arial" w:cs="Arial"/>
                <w:noProof/>
                <w:sz w:val="20"/>
                <w:szCs w:val="20"/>
                <w:lang w:eastAsia="zh-CN"/>
              </w:rPr>
              <w:t>parameters on dedicated resource pool that should be indicated to the lower layer</w:t>
            </w:r>
          </w:p>
          <w:tbl>
            <w:tblPr>
              <w:tblStyle w:val="afd"/>
              <w:tblW w:w="0" w:type="auto"/>
              <w:tblLayout w:type="fixed"/>
              <w:tblLook w:val="04A0" w:firstRow="1" w:lastRow="0" w:firstColumn="1" w:lastColumn="0" w:noHBand="0" w:noVBand="1"/>
            </w:tblPr>
            <w:tblGrid>
              <w:gridCol w:w="6852"/>
            </w:tblGrid>
            <w:tr w:rsidR="00532638" w14:paraId="31884A2B" w14:textId="77777777" w:rsidTr="00532638">
              <w:tc>
                <w:tcPr>
                  <w:tcW w:w="6852" w:type="dxa"/>
                </w:tcPr>
                <w:p w14:paraId="54921ABA" w14:textId="77777777" w:rsidR="00532638" w:rsidRDefault="00532638" w:rsidP="0076397A">
                  <w:pPr>
                    <w:spacing w:after="0"/>
                    <w:rPr>
                      <w:iCs/>
                    </w:rPr>
                  </w:pPr>
                  <w:r w:rsidRPr="002E619E">
                    <w:rPr>
                      <w:iCs/>
                      <w:highlight w:val="green"/>
                    </w:rPr>
                    <w:t>Agreement</w:t>
                  </w:r>
                </w:p>
                <w:p w14:paraId="041839E0" w14:textId="77777777" w:rsidR="00532638" w:rsidRPr="00346187" w:rsidRDefault="00532638" w:rsidP="0076397A">
                  <w:pPr>
                    <w:spacing w:after="0"/>
                    <w:contextualSpacing/>
                    <w:rPr>
                      <w:iCs/>
                    </w:rPr>
                  </w:pPr>
                  <w:r w:rsidRPr="00346187">
                    <w:rPr>
                      <w:iCs/>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3070F3DC"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resource pool from which to report SL-PRS resources</w:t>
                  </w:r>
                </w:p>
                <w:p w14:paraId="7847FC36"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Priority</w:t>
                  </w:r>
                </w:p>
                <w:p w14:paraId="7CA393C8"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Delay budget</w:t>
                  </w:r>
                </w:p>
                <w:p w14:paraId="2A695CB7"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Reservation period</w:t>
                  </w:r>
                </w:p>
                <w:p w14:paraId="2716921A"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List of resources for pre-emption and re-evaluation</w:t>
                  </w:r>
                </w:p>
                <w:p w14:paraId="2BD550C4" w14:textId="2A3E1CEE" w:rsidR="00532638" w:rsidRPr="00532638" w:rsidRDefault="00532638" w:rsidP="0076397A">
                  <w:pPr>
                    <w:numPr>
                      <w:ilvl w:val="0"/>
                      <w:numId w:val="42"/>
                    </w:numPr>
                    <w:overflowPunct/>
                    <w:autoSpaceDE/>
                    <w:autoSpaceDN/>
                    <w:adjustRightInd/>
                    <w:spacing w:after="0"/>
                    <w:ind w:left="1600" w:hanging="400"/>
                    <w:contextualSpacing/>
                    <w:textAlignment w:val="auto"/>
                  </w:pPr>
                  <w:r w:rsidRPr="00282F6B">
                    <w:t>Set of SL-PRS resource ID (s) which can include all (pre-)configured SL-PRS resource IDs</w:t>
                  </w:r>
                </w:p>
              </w:tc>
            </w:tr>
          </w:tbl>
          <w:p w14:paraId="39F9EE5E" w14:textId="77777777" w:rsidR="00532638" w:rsidRPr="00532638" w:rsidRDefault="00532638" w:rsidP="00532638">
            <w:pPr>
              <w:spacing w:after="0"/>
              <w:rPr>
                <w:rFonts w:ascii="Arial" w:eastAsia="等线" w:hAnsi="Arial" w:cs="Arial"/>
                <w:noProof/>
                <w:lang w:eastAsia="zh-CN"/>
              </w:rPr>
            </w:pPr>
          </w:p>
          <w:p w14:paraId="5059F515" w14:textId="2C08399B" w:rsidR="00E70039" w:rsidRPr="005B4472" w:rsidRDefault="000B5983" w:rsidP="000B5983">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b/>
                <w:noProof/>
                <w:sz w:val="20"/>
                <w:szCs w:val="20"/>
                <w:u w:val="single"/>
                <w:lang w:eastAsia="zh-CN"/>
              </w:rPr>
              <w:t>Issue15:</w:t>
            </w:r>
            <w:r w:rsidRPr="005B4472">
              <w:rPr>
                <w:rFonts w:ascii="Arial" w:eastAsia="等线" w:hAnsi="Arial" w:cs="Arial"/>
                <w:noProof/>
                <w:sz w:val="20"/>
                <w:szCs w:val="20"/>
                <w:lang w:eastAsia="zh-CN"/>
              </w:rPr>
              <w:t xml:space="preserve"> </w:t>
            </w:r>
            <w:r w:rsidR="002E3C5F">
              <w:rPr>
                <w:rFonts w:ascii="Arial" w:eastAsia="等线" w:hAnsi="Arial" w:cs="Arial"/>
                <w:noProof/>
                <w:sz w:val="20"/>
                <w:szCs w:val="20"/>
                <w:lang w:eastAsia="zh-CN"/>
              </w:rPr>
              <w:t>T</w:t>
            </w:r>
            <w:r w:rsidRPr="005B4472">
              <w:rPr>
                <w:rFonts w:ascii="Arial" w:eastAsia="等线" w:hAnsi="Arial" w:cs="Arial"/>
                <w:noProof/>
                <w:sz w:val="20"/>
                <w:szCs w:val="20"/>
                <w:lang w:eastAsia="zh-CN"/>
              </w:rPr>
              <w:t xml:space="preserve">he following has been agreed </w:t>
            </w:r>
            <w:r w:rsidR="00C20584" w:rsidRPr="005B4472">
              <w:rPr>
                <w:rFonts w:ascii="Arial" w:eastAsia="等线" w:hAnsi="Arial" w:cs="Arial"/>
                <w:noProof/>
                <w:sz w:val="20"/>
                <w:szCs w:val="20"/>
                <w:lang w:eastAsia="zh-CN"/>
              </w:rPr>
              <w:t>on the CBR measurment/priority and their relationship with parameters</w:t>
            </w:r>
            <w:r w:rsidR="00A6706C">
              <w:rPr>
                <w:rFonts w:ascii="Arial" w:eastAsia="等线" w:hAnsi="Arial" w:cs="Arial"/>
                <w:noProof/>
                <w:sz w:val="20"/>
                <w:szCs w:val="20"/>
                <w:lang w:eastAsia="zh-CN"/>
              </w:rPr>
              <w:t>. It can be seen that (a) when the selected pool is shared resource pool, the legacy restrictions applies; while (b) when the selected pool is dedicated resource pool, the new restrictions apply.</w:t>
            </w:r>
          </w:p>
          <w:tbl>
            <w:tblPr>
              <w:tblStyle w:val="afd"/>
              <w:tblW w:w="0" w:type="auto"/>
              <w:tblLayout w:type="fixed"/>
              <w:tblLook w:val="04A0" w:firstRow="1" w:lastRow="0" w:firstColumn="1" w:lastColumn="0" w:noHBand="0" w:noVBand="1"/>
            </w:tblPr>
            <w:tblGrid>
              <w:gridCol w:w="6852"/>
            </w:tblGrid>
            <w:tr w:rsidR="00C20584" w14:paraId="48E049BD" w14:textId="77777777" w:rsidTr="00C20584">
              <w:tc>
                <w:tcPr>
                  <w:tcW w:w="6852" w:type="dxa"/>
                </w:tcPr>
                <w:p w14:paraId="3DFA9C32" w14:textId="77777777" w:rsidR="00C20584" w:rsidRPr="00C20584" w:rsidRDefault="00C20584" w:rsidP="00C20584">
                  <w:pPr>
                    <w:overflowPunct/>
                    <w:autoSpaceDE/>
                    <w:autoSpaceDN/>
                    <w:adjustRightInd/>
                    <w:spacing w:after="0"/>
                    <w:textAlignment w:val="auto"/>
                    <w:rPr>
                      <w:rFonts w:ascii="Times" w:eastAsia="Batang" w:hAnsi="Times"/>
                      <w:iCs/>
                      <w:lang w:eastAsia="en-US"/>
                    </w:rPr>
                  </w:pPr>
                  <w:r w:rsidRPr="00C20584">
                    <w:rPr>
                      <w:rFonts w:ascii="Times" w:eastAsia="Batang" w:hAnsi="Times"/>
                      <w:iCs/>
                      <w:highlight w:val="green"/>
                      <w:lang w:eastAsia="en-US"/>
                    </w:rPr>
                    <w:t>Agreement</w:t>
                  </w:r>
                </w:p>
                <w:p w14:paraId="5246FC23" w14:textId="77777777" w:rsidR="00C20584" w:rsidRPr="00C20584" w:rsidRDefault="00C20584" w:rsidP="00C20584">
                  <w:pPr>
                    <w:overflowPunct/>
                    <w:autoSpaceDE/>
                    <w:autoSpaceDN/>
                    <w:adjustRightInd/>
                    <w:spacing w:after="0"/>
                    <w:textAlignment w:val="auto"/>
                    <w:rPr>
                      <w:rFonts w:eastAsia="Batang"/>
                      <w:szCs w:val="24"/>
                      <w:lang w:eastAsia="en-US"/>
                    </w:rPr>
                  </w:pPr>
                  <w:r w:rsidRPr="00C20584">
                    <w:rPr>
                      <w:rFonts w:eastAsia="Batang"/>
                      <w:szCs w:val="24"/>
                      <w:lang w:eastAsia="en-US"/>
                    </w:rPr>
                    <w:t xml:space="preserve">In Scheme 2, </w:t>
                  </w:r>
                </w:p>
                <w:p w14:paraId="0843999E" w14:textId="77777777" w:rsidR="00C20584" w:rsidRPr="00C20584" w:rsidRDefault="00C20584" w:rsidP="00C20584">
                  <w:pPr>
                    <w:numPr>
                      <w:ilvl w:val="0"/>
                      <w:numId w:val="42"/>
                    </w:numPr>
                    <w:overflowPunct/>
                    <w:autoSpaceDE/>
                    <w:autoSpaceDN/>
                    <w:adjustRightInd/>
                    <w:spacing w:after="0"/>
                    <w:ind w:left="720"/>
                    <w:contextualSpacing/>
                    <w:textAlignment w:val="auto"/>
                    <w:rPr>
                      <w:rFonts w:eastAsia="Batang"/>
                      <w:szCs w:val="24"/>
                      <w:lang w:eastAsia="en-US"/>
                    </w:rPr>
                  </w:pPr>
                  <w:r w:rsidRPr="00C20584">
                    <w:rPr>
                      <w:rFonts w:eastAsia="Batang"/>
                      <w:szCs w:val="24"/>
                      <w:lang w:eastAsia="en-US"/>
                    </w:rPr>
                    <w:t xml:space="preserve">For a dedicated resource pool for positioning, </w:t>
                  </w:r>
                </w:p>
                <w:p w14:paraId="24690024" w14:textId="77777777" w:rsidR="00C20584" w:rsidRPr="00C20584" w:rsidRDefault="00C20584" w:rsidP="00C20584">
                  <w:pPr>
                    <w:numPr>
                      <w:ilvl w:val="1"/>
                      <w:numId w:val="42"/>
                    </w:numPr>
                    <w:overflowPunct/>
                    <w:autoSpaceDE/>
                    <w:autoSpaceDN/>
                    <w:adjustRightInd/>
                    <w:spacing w:after="0"/>
                    <w:ind w:left="1440"/>
                    <w:contextualSpacing/>
                    <w:textAlignment w:val="auto"/>
                    <w:rPr>
                      <w:rFonts w:eastAsia="Batang"/>
                      <w:szCs w:val="24"/>
                      <w:lang w:eastAsia="en-US"/>
                    </w:rPr>
                  </w:pPr>
                  <w:r w:rsidRPr="00C20584">
                    <w:rPr>
                      <w:rFonts w:eastAsia="Batang"/>
                      <w:szCs w:val="24"/>
                      <w:lang w:eastAsia="en-US"/>
                    </w:rPr>
                    <w:t>congestion control can restrict at least the following range of parameters for SL PRS configuration per resource pool by CBR and priority:</w:t>
                  </w:r>
                </w:p>
                <w:p w14:paraId="6B373254"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Maximum SL PRS transmission power</w:t>
                  </w:r>
                </w:p>
                <w:p w14:paraId="3F92A4C5"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Maximum Number of SL PRS (re-)transmissions</w:t>
                  </w:r>
                </w:p>
                <w:p w14:paraId="77C7F4E7"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 xml:space="preserve">Discuss further the following four SL PRS transmission parameters: </w:t>
                  </w:r>
                </w:p>
                <w:p w14:paraId="4D0B2BDE"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Minimum Periodicity of SL PRS</w:t>
                  </w:r>
                </w:p>
                <w:p w14:paraId="409EB77E"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Maximum Number of SL PRS resources in a slot</w:t>
                  </w:r>
                </w:p>
                <w:p w14:paraId="23F2406E"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Maximum comb-size of a SL PRS resource in a slot</w:t>
                  </w:r>
                </w:p>
                <w:p w14:paraId="1F9E85C5"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Maximum Number of OFDM symbols of a SL PRS resource in a slot</w:t>
                  </w:r>
                </w:p>
                <w:p w14:paraId="1F7E86D3" w14:textId="77777777" w:rsidR="00C20584" w:rsidRPr="00C20584" w:rsidRDefault="00C20584" w:rsidP="00C20584">
                  <w:pPr>
                    <w:numPr>
                      <w:ilvl w:val="1"/>
                      <w:numId w:val="42"/>
                    </w:numPr>
                    <w:overflowPunct/>
                    <w:autoSpaceDE/>
                    <w:autoSpaceDN/>
                    <w:adjustRightInd/>
                    <w:spacing w:after="0"/>
                    <w:ind w:left="1440"/>
                    <w:contextualSpacing/>
                    <w:textAlignment w:val="auto"/>
                    <w:rPr>
                      <w:rFonts w:eastAsia="Batang"/>
                      <w:szCs w:val="24"/>
                      <w:lang w:eastAsia="en-US"/>
                    </w:rPr>
                  </w:pPr>
                  <w:r w:rsidRPr="00C20584">
                    <w:rPr>
                      <w:rFonts w:eastAsia="Batang"/>
                      <w:szCs w:val="24"/>
                      <w:lang w:eastAsia="en-US"/>
                    </w:rPr>
                    <w:t xml:space="preserve">For congestion control </w:t>
                  </w:r>
                  <w:r w:rsidRPr="00C20584">
                    <w:rPr>
                      <w:rFonts w:eastAsia="宋体"/>
                      <w:szCs w:val="24"/>
                      <w:lang w:eastAsia="en-US"/>
                    </w:rPr>
                    <w:t xml:space="preserve">similar to </w:t>
                  </w:r>
                  <w:r w:rsidRPr="00C20584">
                    <w:rPr>
                      <w:rFonts w:eastAsia="Batang"/>
                      <w:szCs w:val="24"/>
                      <w:lang w:eastAsia="en-US"/>
                    </w:rPr>
                    <w:t>legacy, the CR limits are (pre)-configured per priority in a resource pool</w:t>
                  </w:r>
                </w:p>
                <w:p w14:paraId="5406FF3A"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 xml:space="preserve">Note: Similar to SL communication how to achieve the CR limit is left to UE implementation. </w:t>
                  </w:r>
                </w:p>
                <w:p w14:paraId="7821EF25" w14:textId="17F83BCF" w:rsidR="00C20584" w:rsidRPr="00C20584" w:rsidRDefault="00C20584" w:rsidP="00C20584">
                  <w:pPr>
                    <w:numPr>
                      <w:ilvl w:val="0"/>
                      <w:numId w:val="42"/>
                    </w:numPr>
                    <w:overflowPunct/>
                    <w:autoSpaceDE/>
                    <w:autoSpaceDN/>
                    <w:adjustRightInd/>
                    <w:spacing w:after="0"/>
                    <w:ind w:left="720"/>
                    <w:contextualSpacing/>
                    <w:textAlignment w:val="auto"/>
                    <w:rPr>
                      <w:rFonts w:eastAsia="宋体"/>
                      <w:szCs w:val="24"/>
                      <w:lang w:eastAsia="en-US"/>
                    </w:rPr>
                  </w:pPr>
                  <w:r w:rsidRPr="00C20584">
                    <w:rPr>
                      <w:rFonts w:eastAsia="Batang"/>
                      <w:szCs w:val="24"/>
                      <w:lang w:eastAsia="en-US"/>
                    </w:rPr>
                    <w:t>For a shared resource pool for positioning, the SL PRS can share the same restriction of PSSCH without specific enhancement in addition to what is already specified.</w:t>
                  </w:r>
                </w:p>
              </w:tc>
            </w:tr>
          </w:tbl>
          <w:p w14:paraId="1537C235" w14:textId="77777777" w:rsidR="00C20584" w:rsidRDefault="00C20584" w:rsidP="00C20584">
            <w:pPr>
              <w:spacing w:after="0"/>
              <w:rPr>
                <w:rFonts w:ascii="Arial" w:eastAsia="等线" w:hAnsi="Arial" w:cs="Arial"/>
                <w:noProof/>
                <w:lang w:eastAsia="zh-CN"/>
              </w:rPr>
            </w:pPr>
          </w:p>
          <w:p w14:paraId="3C92A306" w14:textId="601F8E12" w:rsidR="00C20584" w:rsidRPr="005B4472" w:rsidRDefault="00C20584" w:rsidP="00C20584">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hint="eastAsia"/>
                <w:b/>
                <w:noProof/>
                <w:sz w:val="20"/>
                <w:szCs w:val="20"/>
                <w:u w:val="single"/>
                <w:lang w:eastAsia="zh-CN"/>
              </w:rPr>
              <w:t>I</w:t>
            </w:r>
            <w:r w:rsidRPr="0076397A">
              <w:rPr>
                <w:rFonts w:ascii="Arial" w:eastAsia="等线" w:hAnsi="Arial" w:cs="Arial"/>
                <w:b/>
                <w:noProof/>
                <w:sz w:val="20"/>
                <w:szCs w:val="20"/>
                <w:u w:val="single"/>
                <w:lang w:eastAsia="zh-CN"/>
              </w:rPr>
              <w:t>ssue16:</w:t>
            </w:r>
            <w:r w:rsidRPr="005B4472">
              <w:rPr>
                <w:rFonts w:ascii="Arial" w:eastAsia="等线" w:hAnsi="Arial" w:cs="Arial"/>
                <w:noProof/>
                <w:sz w:val="20"/>
                <w:szCs w:val="20"/>
                <w:lang w:eastAsia="zh-CN"/>
              </w:rPr>
              <w:t xml:space="preserve"> With resource allocation scheme 1, the following has been agreed during RAN2#123:</w:t>
            </w:r>
          </w:p>
          <w:tbl>
            <w:tblPr>
              <w:tblStyle w:val="afd"/>
              <w:tblW w:w="0" w:type="auto"/>
              <w:tblLayout w:type="fixed"/>
              <w:tblLook w:val="04A0" w:firstRow="1" w:lastRow="0" w:firstColumn="1" w:lastColumn="0" w:noHBand="0" w:noVBand="1"/>
            </w:tblPr>
            <w:tblGrid>
              <w:gridCol w:w="6852"/>
            </w:tblGrid>
            <w:tr w:rsidR="00B707EF" w14:paraId="7D49E12E" w14:textId="77777777" w:rsidTr="00B707EF">
              <w:tc>
                <w:tcPr>
                  <w:tcW w:w="6852" w:type="dxa"/>
                </w:tcPr>
                <w:p w14:paraId="0B024BEE" w14:textId="3FEECBAF" w:rsidR="00B707EF" w:rsidRPr="0076397A" w:rsidRDefault="00B707EF" w:rsidP="00B707EF">
                  <w:pPr>
                    <w:spacing w:after="0"/>
                    <w:rPr>
                      <w:rFonts w:eastAsia="等线"/>
                      <w:noProof/>
                      <w:lang w:eastAsia="zh-CN"/>
                    </w:rPr>
                  </w:pPr>
                  <w:r w:rsidRPr="0076397A">
                    <w:rPr>
                      <w:rFonts w:eastAsia="等线"/>
                      <w:noProof/>
                      <w:lang w:eastAsia="zh-CN"/>
                    </w:rPr>
                    <w:t xml:space="preserve">When aperiodic/one-shot SL-PRS transmission is triggered for UE configured with Scheme 1 SL-PRS resource allocation, at least for the case when LMF is not </w:t>
                  </w:r>
                  <w:r w:rsidRPr="0076397A">
                    <w:rPr>
                      <w:rFonts w:eastAsia="等线"/>
                      <w:noProof/>
                      <w:lang w:eastAsia="zh-CN"/>
                    </w:rPr>
                    <w:lastRenderedPageBreak/>
                    <w:t xml:space="preserve">involved in giving the grant, design a new MAC CE for the UE to send to the gNB for SL-PRS resource request. </w:t>
                  </w:r>
                </w:p>
                <w:p w14:paraId="4822E221" w14:textId="54F847A7" w:rsidR="00B707EF" w:rsidRDefault="00B707EF" w:rsidP="00B707EF">
                  <w:pPr>
                    <w:spacing w:after="0"/>
                    <w:rPr>
                      <w:rFonts w:ascii="Arial" w:eastAsia="等线" w:hAnsi="Arial" w:cs="Arial"/>
                      <w:noProof/>
                      <w:lang w:eastAsia="zh-CN"/>
                    </w:rPr>
                  </w:pPr>
                  <w:r w:rsidRPr="0076397A">
                    <w:rPr>
                      <w:rFonts w:eastAsia="等线"/>
                      <w:noProof/>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assistance information for CG configuration. </w:t>
                  </w:r>
                </w:p>
              </w:tc>
            </w:tr>
          </w:tbl>
          <w:p w14:paraId="16CD65C0" w14:textId="60C535B0" w:rsidR="00C20584" w:rsidRDefault="00C20584" w:rsidP="00C20584">
            <w:pPr>
              <w:spacing w:after="0"/>
              <w:rPr>
                <w:rFonts w:ascii="Arial" w:eastAsia="等线" w:hAnsi="Arial" w:cs="Arial"/>
                <w:noProof/>
                <w:lang w:eastAsia="zh-CN"/>
              </w:rPr>
            </w:pPr>
          </w:p>
          <w:p w14:paraId="08A990F6" w14:textId="0A384D93" w:rsidR="00640BC2" w:rsidRPr="005B4472" w:rsidRDefault="00640BC2" w:rsidP="00640BC2">
            <w:pPr>
              <w:pStyle w:val="afb"/>
              <w:numPr>
                <w:ilvl w:val="0"/>
                <w:numId w:val="14"/>
              </w:numPr>
              <w:spacing w:after="0"/>
              <w:rPr>
                <w:rFonts w:ascii="Arial" w:eastAsia="等线" w:hAnsi="Arial" w:cs="Arial"/>
                <w:noProof/>
                <w:sz w:val="20"/>
                <w:szCs w:val="20"/>
                <w:lang w:eastAsia="zh-CN"/>
              </w:rPr>
            </w:pPr>
            <w:r w:rsidRPr="00644C46">
              <w:rPr>
                <w:rFonts w:ascii="Arial" w:eastAsia="等线" w:hAnsi="Arial" w:cs="Arial" w:hint="eastAsia"/>
                <w:b/>
                <w:noProof/>
                <w:sz w:val="20"/>
                <w:szCs w:val="20"/>
                <w:u w:val="single"/>
                <w:lang w:eastAsia="zh-CN"/>
              </w:rPr>
              <w:t>I</w:t>
            </w:r>
            <w:r w:rsidRPr="00644C46">
              <w:rPr>
                <w:rFonts w:ascii="Arial" w:eastAsia="等线" w:hAnsi="Arial" w:cs="Arial"/>
                <w:b/>
                <w:noProof/>
                <w:sz w:val="20"/>
                <w:szCs w:val="20"/>
                <w:u w:val="single"/>
                <w:lang w:eastAsia="zh-CN"/>
              </w:rPr>
              <w:t xml:space="preserve">ssue17: </w:t>
            </w:r>
            <w:r w:rsidR="007777F4" w:rsidRPr="005B4472">
              <w:rPr>
                <w:rFonts w:ascii="Arial" w:eastAsia="等线" w:hAnsi="Arial" w:cs="Arial"/>
                <w:noProof/>
                <w:sz w:val="20"/>
                <w:szCs w:val="20"/>
                <w:lang w:eastAsia="zh-CN"/>
              </w:rPr>
              <w:t>On the SL-PRS priority levels, the following have been agreed</w:t>
            </w:r>
            <w:r w:rsidR="00166647">
              <w:rPr>
                <w:rFonts w:ascii="Arial" w:eastAsia="等线" w:hAnsi="Arial" w:cs="Arial"/>
                <w:noProof/>
                <w:sz w:val="20"/>
                <w:szCs w:val="20"/>
                <w:lang w:eastAsia="zh-CN"/>
              </w:rPr>
              <w:t xml:space="preserve"> by RAN2</w:t>
            </w:r>
            <w:r w:rsidR="007777F4" w:rsidRPr="005B4472">
              <w:rPr>
                <w:rFonts w:ascii="Arial" w:eastAsia="等线" w:hAnsi="Arial" w:cs="Arial"/>
                <w:noProof/>
                <w:sz w:val="20"/>
                <w:szCs w:val="20"/>
                <w:lang w:eastAsia="zh-CN"/>
              </w:rPr>
              <w:t>:</w:t>
            </w:r>
          </w:p>
          <w:tbl>
            <w:tblPr>
              <w:tblStyle w:val="afd"/>
              <w:tblW w:w="0" w:type="auto"/>
              <w:tblLayout w:type="fixed"/>
              <w:tblLook w:val="04A0" w:firstRow="1" w:lastRow="0" w:firstColumn="1" w:lastColumn="0" w:noHBand="0" w:noVBand="1"/>
            </w:tblPr>
            <w:tblGrid>
              <w:gridCol w:w="6852"/>
            </w:tblGrid>
            <w:tr w:rsidR="007777F4" w14:paraId="63F3601C" w14:textId="77777777" w:rsidTr="007777F4">
              <w:tc>
                <w:tcPr>
                  <w:tcW w:w="6852" w:type="dxa"/>
                </w:tcPr>
                <w:p w14:paraId="27752C31" w14:textId="77777777" w:rsidR="004E17C4" w:rsidRDefault="004E17C4" w:rsidP="00C20584">
                  <w:pPr>
                    <w:spacing w:after="0"/>
                  </w:pPr>
                  <w:r>
                    <w:t xml:space="preserve">Define 8 priority levels for SL-PRS priority, same as the number of priority levels for SL-SCH. Send a LS to RAN1 and SA2 on RAN2 agreement with the understanding that the SL-PRS priority levels are mapped from sidelink positioning/ranging QoS. </w:t>
                  </w:r>
                </w:p>
                <w:p w14:paraId="534A4985" w14:textId="0230DC04" w:rsidR="007777F4" w:rsidRDefault="007777F4" w:rsidP="00C20584">
                  <w:pPr>
                    <w:spacing w:after="0"/>
                    <w:rPr>
                      <w:rFonts w:ascii="Arial" w:eastAsia="等线" w:hAnsi="Arial" w:cs="Arial"/>
                      <w:noProof/>
                      <w:lang w:eastAsia="zh-CN"/>
                    </w:rPr>
                  </w:pPr>
                  <w:r>
                    <w:t>The SL-PRS priority can be provided by the UE’s own high layer when it triggers the SL-PRS transmission.</w:t>
                  </w:r>
                </w:p>
              </w:tc>
            </w:tr>
          </w:tbl>
          <w:p w14:paraId="74DC61CE" w14:textId="122F4201" w:rsidR="00640BC2" w:rsidRDefault="00640BC2" w:rsidP="00C20584">
            <w:pPr>
              <w:spacing w:after="0"/>
              <w:rPr>
                <w:rFonts w:ascii="Arial" w:eastAsia="等线" w:hAnsi="Arial" w:cs="Arial"/>
                <w:noProof/>
                <w:lang w:eastAsia="zh-CN"/>
              </w:rPr>
            </w:pPr>
          </w:p>
          <w:p w14:paraId="3A03EDC4" w14:textId="200972A9" w:rsidR="009917B1" w:rsidRPr="00481FCE" w:rsidRDefault="009917B1" w:rsidP="009917B1">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Issue18:</w:t>
            </w:r>
            <w:r w:rsidRPr="00481FCE">
              <w:rPr>
                <w:rFonts w:ascii="Arial" w:eastAsia="等线" w:hAnsi="Arial" w:cs="Arial"/>
                <w:noProof/>
                <w:sz w:val="20"/>
                <w:szCs w:val="20"/>
                <w:lang w:eastAsia="zh-CN"/>
              </w:rPr>
              <w:t xml:space="preserve"> RAN1 has agreed on the following list of parameters for CG type 1</w:t>
            </w:r>
          </w:p>
          <w:tbl>
            <w:tblPr>
              <w:tblStyle w:val="afd"/>
              <w:tblW w:w="0" w:type="auto"/>
              <w:tblLayout w:type="fixed"/>
              <w:tblLook w:val="04A0" w:firstRow="1" w:lastRow="0" w:firstColumn="1" w:lastColumn="0" w:noHBand="0" w:noVBand="1"/>
            </w:tblPr>
            <w:tblGrid>
              <w:gridCol w:w="6852"/>
            </w:tblGrid>
            <w:tr w:rsidR="009917B1" w14:paraId="45E3E238" w14:textId="77777777" w:rsidTr="00AC26C5">
              <w:trPr>
                <w:trHeight w:val="473"/>
              </w:trPr>
              <w:tc>
                <w:tcPr>
                  <w:tcW w:w="6852" w:type="dxa"/>
                </w:tcPr>
                <w:p w14:paraId="300569D2" w14:textId="4E8D5DED" w:rsidR="00AC26C5" w:rsidRPr="00AC26C5" w:rsidRDefault="00AC26C5" w:rsidP="00AC26C5">
                  <w:pPr>
                    <w:spacing w:after="0" w:line="288" w:lineRule="auto"/>
                    <w:jc w:val="both"/>
                    <w:rPr>
                      <w:rFonts w:eastAsiaTheme="minorEastAsia"/>
                    </w:rPr>
                  </w:pPr>
                  <w:r w:rsidRPr="00774F58">
                    <w:t>In resource allocation in scheme 1, for a dedicated resource pool</w:t>
                  </w:r>
                </w:p>
                <w:p w14:paraId="3D54C1D6" w14:textId="5EFD21C5" w:rsidR="00DD40AF" w:rsidRPr="00DD40AF" w:rsidRDefault="00DD40AF" w:rsidP="00AC26C5">
                  <w:pPr>
                    <w:numPr>
                      <w:ilvl w:val="0"/>
                      <w:numId w:val="42"/>
                    </w:numPr>
                    <w:overflowPunct/>
                    <w:autoSpaceDE/>
                    <w:autoSpaceDN/>
                    <w:adjustRightInd/>
                    <w:spacing w:after="0"/>
                    <w:ind w:left="720"/>
                    <w:contextualSpacing/>
                    <w:textAlignment w:val="auto"/>
                    <w:rPr>
                      <w:lang w:eastAsia="en-US"/>
                    </w:rPr>
                  </w:pPr>
                  <w:r w:rsidRPr="00DD40AF">
                    <w:rPr>
                      <w:lang w:eastAsia="en-US"/>
                    </w:rPr>
                    <w:t>For configured grant type 1 resource allocation,</w:t>
                  </w:r>
                </w:p>
                <w:p w14:paraId="779CF2A0" w14:textId="77777777" w:rsidR="00DD40AF" w:rsidRPr="00DD40AF" w:rsidRDefault="00DD40AF" w:rsidP="00AC26C5">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DD40AF">
                    <w:rPr>
                      <w:rFonts w:ascii="Times" w:eastAsia="Batang" w:hAnsi="Times"/>
                      <w:szCs w:val="24"/>
                      <w:lang w:eastAsia="en-US"/>
                    </w:rPr>
                    <w:t>RRC is used for indicating at least the following:</w:t>
                  </w:r>
                </w:p>
                <w:p w14:paraId="5B14D3B1"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 xml:space="preserve">Info-1: the periodicity, </w:t>
                  </w:r>
                </w:p>
                <w:p w14:paraId="490A18F9"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Info-2: the slot offset relative to a logical slot defined by Info-3,</w:t>
                  </w:r>
                </w:p>
                <w:p w14:paraId="236CE2F9"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Info-3: SFN used for determination of the slot offset,</w:t>
                  </w:r>
                </w:p>
                <w:p w14:paraId="234C2E1F"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Info-4: Resource pool index</w:t>
                  </w:r>
                </w:p>
                <w:p w14:paraId="3C920F90"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Info-5: Time resource assignment for SL-PRS future reservation(s)</w:t>
                  </w:r>
                </w:p>
                <w:p w14:paraId="4A6BD8E9"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Info-6: SL-PRS resource ID (s) for the future 1 or 2 reservations</w:t>
                  </w:r>
                </w:p>
                <w:p w14:paraId="46CD1D25" w14:textId="51086110" w:rsidR="009917B1"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 xml:space="preserve">Info-7: SL-PRS resource ID for the first SL-PRS transmission </w:t>
                  </w:r>
                </w:p>
              </w:tc>
            </w:tr>
          </w:tbl>
          <w:p w14:paraId="25807AB0" w14:textId="77777777" w:rsidR="009917B1" w:rsidRPr="009917B1" w:rsidRDefault="009917B1" w:rsidP="009917B1">
            <w:pPr>
              <w:spacing w:after="0"/>
              <w:rPr>
                <w:rFonts w:ascii="Arial" w:eastAsia="等线" w:hAnsi="Arial" w:cs="Arial"/>
                <w:noProof/>
                <w:lang w:eastAsia="zh-CN"/>
              </w:rPr>
            </w:pPr>
          </w:p>
          <w:p w14:paraId="6B8AE0EA" w14:textId="63C0F217" w:rsidR="001C038F" w:rsidRDefault="001C038F" w:rsidP="00152D94">
            <w:pPr>
              <w:pStyle w:val="afb"/>
              <w:numPr>
                <w:ilvl w:val="0"/>
                <w:numId w:val="14"/>
              </w:numPr>
              <w:spacing w:after="0"/>
              <w:rPr>
                <w:rFonts w:ascii="Arial" w:eastAsia="等线" w:hAnsi="Arial" w:cs="Arial"/>
                <w:noProof/>
                <w:lang w:eastAsia="zh-CN"/>
              </w:rPr>
            </w:pPr>
            <w:r w:rsidRPr="00481FCE">
              <w:rPr>
                <w:rFonts w:ascii="Arial" w:eastAsia="等线" w:hAnsi="Arial" w:cs="Arial"/>
                <w:b/>
                <w:noProof/>
                <w:sz w:val="20"/>
                <w:szCs w:val="20"/>
                <w:u w:val="single"/>
                <w:lang w:eastAsia="zh-CN"/>
              </w:rPr>
              <w:t>Issue19:</w:t>
            </w:r>
            <w:r w:rsidRPr="00481FCE">
              <w:rPr>
                <w:rFonts w:ascii="Arial" w:eastAsia="等线" w:hAnsi="Arial" w:cs="Arial"/>
                <w:noProof/>
                <w:sz w:val="20"/>
                <w:szCs w:val="20"/>
                <w:lang w:eastAsia="zh-CN"/>
              </w:rPr>
              <w:t xml:space="preserve"> </w:t>
            </w:r>
            <w:r w:rsidR="00152D94">
              <w:rPr>
                <w:rFonts w:ascii="Arial" w:eastAsia="等线" w:hAnsi="Arial" w:cs="Arial"/>
                <w:noProof/>
                <w:sz w:val="20"/>
                <w:szCs w:val="20"/>
                <w:lang w:eastAsia="zh-CN"/>
              </w:rPr>
              <w:t>voided</w:t>
            </w:r>
          </w:p>
          <w:p w14:paraId="60E49B50" w14:textId="77777777" w:rsidR="004E09FA" w:rsidRPr="00481FCE" w:rsidRDefault="004E09FA" w:rsidP="004E09FA">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Issue20:</w:t>
            </w:r>
            <w:r w:rsidRPr="00481FCE">
              <w:rPr>
                <w:rFonts w:ascii="Arial" w:eastAsia="等线" w:hAnsi="Arial" w:cs="Arial"/>
                <w:noProof/>
                <w:sz w:val="20"/>
                <w:szCs w:val="20"/>
                <w:lang w:eastAsia="zh-CN"/>
              </w:rPr>
              <w:t xml:space="preserve"> The following has been agreed in RAN1 for resource allocation scheme 1 on dedicated resource pool for DG</w:t>
            </w:r>
          </w:p>
          <w:tbl>
            <w:tblPr>
              <w:tblStyle w:val="afd"/>
              <w:tblW w:w="0" w:type="auto"/>
              <w:tblLayout w:type="fixed"/>
              <w:tblLook w:val="04A0" w:firstRow="1" w:lastRow="0" w:firstColumn="1" w:lastColumn="0" w:noHBand="0" w:noVBand="1"/>
            </w:tblPr>
            <w:tblGrid>
              <w:gridCol w:w="6852"/>
            </w:tblGrid>
            <w:tr w:rsidR="004E09FA" w14:paraId="171F8D47" w14:textId="77777777" w:rsidTr="004E09FA">
              <w:tc>
                <w:tcPr>
                  <w:tcW w:w="6852" w:type="dxa"/>
                </w:tcPr>
                <w:p w14:paraId="7F9E72BB" w14:textId="77777777" w:rsidR="004E09FA" w:rsidRPr="004E09FA" w:rsidRDefault="004E09FA" w:rsidP="004E09FA">
                  <w:pPr>
                    <w:numPr>
                      <w:ilvl w:val="0"/>
                      <w:numId w:val="42"/>
                    </w:numPr>
                    <w:overflowPunct/>
                    <w:autoSpaceDE/>
                    <w:autoSpaceDN/>
                    <w:adjustRightInd/>
                    <w:spacing w:after="0"/>
                    <w:ind w:left="720"/>
                    <w:contextualSpacing/>
                    <w:textAlignment w:val="auto"/>
                    <w:rPr>
                      <w:rFonts w:ascii="Times" w:eastAsia="Batang" w:hAnsi="Times"/>
                      <w:szCs w:val="24"/>
                      <w:lang w:eastAsia="en-US"/>
                    </w:rPr>
                  </w:pPr>
                  <w:r w:rsidRPr="004E09FA">
                    <w:rPr>
                      <w:rFonts w:ascii="Times" w:eastAsia="Batang" w:hAnsi="Times"/>
                      <w:szCs w:val="24"/>
                      <w:lang w:eastAsia="en-US"/>
                    </w:rPr>
                    <w:t xml:space="preserve">in the DCI, introduce at least the following fields: </w:t>
                  </w:r>
                </w:p>
                <w:p w14:paraId="7CA45EF9"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Resource pool index – number of bits same to SL communications</w:t>
                  </w:r>
                </w:p>
                <w:p w14:paraId="48DC7E27"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Time gap - 3 bits</w:t>
                  </w:r>
                </w:p>
                <w:p w14:paraId="4DE07635"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SCI format 1-B fields:</w:t>
                  </w:r>
                </w:p>
                <w:p w14:paraId="3723B981" w14:textId="77777777" w:rsidR="004E09FA" w:rsidRPr="004E09FA" w:rsidRDefault="004E09FA" w:rsidP="004E09FA">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4E09FA">
                    <w:rPr>
                      <w:rFonts w:ascii="Times" w:eastAsia="Batang" w:hAnsi="Times"/>
                      <w:szCs w:val="24"/>
                      <w:lang w:eastAsia="en-US"/>
                    </w:rPr>
                    <w:t xml:space="preserve">Time resource assignment for SL-PRS future reservation(s) </w:t>
                  </w:r>
                </w:p>
                <w:p w14:paraId="70905311" w14:textId="77777777" w:rsidR="004E09FA" w:rsidRPr="004E09FA" w:rsidRDefault="004E09FA" w:rsidP="004E09FA">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4E09FA">
                    <w:rPr>
                      <w:rFonts w:ascii="Times" w:eastAsia="Batang" w:hAnsi="Times"/>
                      <w:szCs w:val="24"/>
                      <w:lang w:eastAsia="en-US"/>
                    </w:rPr>
                    <w:t xml:space="preserve">SL-PRS resource ID (s) for the future 1 or 2 reservations </w:t>
                  </w:r>
                </w:p>
                <w:p w14:paraId="6BCF9EC5"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SL-PRS resource ID for the first SL-PRS transmission</w:t>
                  </w:r>
                </w:p>
                <w:p w14:paraId="170AE57A"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Configuration index – number of bits same to SL communications</w:t>
                  </w:r>
                </w:p>
                <w:p w14:paraId="766EE3A1" w14:textId="660A320C"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Padding bits, if required</w:t>
                  </w:r>
                </w:p>
              </w:tc>
            </w:tr>
          </w:tbl>
          <w:p w14:paraId="3144B774" w14:textId="77777777" w:rsidR="00B8552F" w:rsidRDefault="00B8552F" w:rsidP="00B8552F">
            <w:pPr>
              <w:spacing w:after="0"/>
              <w:rPr>
                <w:rFonts w:ascii="Arial" w:eastAsia="等线" w:hAnsi="Arial" w:cs="Arial"/>
                <w:noProof/>
                <w:lang w:eastAsia="zh-CN"/>
              </w:rPr>
            </w:pPr>
          </w:p>
          <w:p w14:paraId="7D3EA600" w14:textId="00979AAE" w:rsidR="00B8552F" w:rsidRPr="00481FCE" w:rsidRDefault="00B8552F" w:rsidP="00B8552F">
            <w:pPr>
              <w:pStyle w:val="afb"/>
              <w:numPr>
                <w:ilvl w:val="0"/>
                <w:numId w:val="14"/>
              </w:numPr>
              <w:spacing w:after="0"/>
              <w:rPr>
                <w:rFonts w:eastAsia="等线"/>
                <w:noProof/>
                <w:sz w:val="20"/>
                <w:szCs w:val="20"/>
                <w:lang w:eastAsia="zh-CN"/>
              </w:rPr>
            </w:pPr>
            <w:r w:rsidRPr="00481FCE">
              <w:rPr>
                <w:rFonts w:ascii="Arial" w:eastAsia="等线" w:hAnsi="Arial" w:cs="Arial"/>
                <w:b/>
                <w:noProof/>
                <w:sz w:val="20"/>
                <w:szCs w:val="20"/>
                <w:u w:val="single"/>
                <w:lang w:eastAsia="zh-CN"/>
              </w:rPr>
              <w:t>Issue21</w:t>
            </w:r>
            <w:r w:rsidRPr="00481FCE">
              <w:rPr>
                <w:rFonts w:ascii="Arial" w:eastAsia="等线" w:hAnsi="Arial" w:cs="Arial"/>
                <w:noProof/>
                <w:sz w:val="20"/>
                <w:szCs w:val="20"/>
                <w:lang w:eastAsia="zh-CN"/>
              </w:rPr>
              <w:t xml:space="preserve">: </w:t>
            </w:r>
            <w:r w:rsidRPr="00481FCE">
              <w:rPr>
                <w:rFonts w:ascii="Arial" w:eastAsia="等线" w:hAnsi="Arial" w:cs="Arial" w:hint="eastAsia"/>
                <w:noProof/>
                <w:sz w:val="20"/>
                <w:szCs w:val="20"/>
                <w:lang w:eastAsia="zh-CN"/>
              </w:rPr>
              <w:t>T</w:t>
            </w:r>
            <w:r w:rsidRPr="00481FCE">
              <w:rPr>
                <w:rFonts w:ascii="Arial" w:eastAsia="等线" w:hAnsi="Arial" w:cs="Arial"/>
                <w:noProof/>
                <w:sz w:val="20"/>
                <w:szCs w:val="20"/>
                <w:lang w:eastAsia="zh-CN"/>
              </w:rPr>
              <w:t>he following has been agreed in RAN1 regard the issue of PDB for SL-PRS</w:t>
            </w:r>
            <w:r w:rsidR="003165C4" w:rsidRPr="00481FCE">
              <w:rPr>
                <w:rFonts w:ascii="Arial" w:eastAsia="等线" w:hAnsi="Arial" w:cs="Arial"/>
                <w:noProof/>
                <w:sz w:val="20"/>
                <w:szCs w:val="20"/>
                <w:lang w:eastAsia="zh-CN"/>
              </w:rPr>
              <w:t xml:space="preserve">. Hence, within the RAN2 spec, the “PDB” needs to be substitued with </w:t>
            </w:r>
            <w:r w:rsidR="0040345B" w:rsidRPr="00481FCE">
              <w:rPr>
                <w:rFonts w:ascii="Arial" w:eastAsia="等线" w:hAnsi="Arial" w:cs="Arial"/>
                <w:noProof/>
                <w:sz w:val="20"/>
                <w:szCs w:val="20"/>
                <w:lang w:eastAsia="zh-CN"/>
              </w:rPr>
              <w:t>“</w:t>
            </w:r>
            <w:r w:rsidR="003165C4" w:rsidRPr="00481FCE">
              <w:rPr>
                <w:rFonts w:ascii="Arial" w:eastAsia="等线" w:hAnsi="Arial" w:cs="Arial"/>
                <w:noProof/>
                <w:sz w:val="20"/>
                <w:szCs w:val="20"/>
                <w:lang w:eastAsia="zh-CN"/>
              </w:rPr>
              <w:t>Delay Budget for SL-PRS”</w:t>
            </w:r>
          </w:p>
          <w:tbl>
            <w:tblPr>
              <w:tblStyle w:val="afd"/>
              <w:tblW w:w="0" w:type="auto"/>
              <w:tblLayout w:type="fixed"/>
              <w:tblLook w:val="04A0" w:firstRow="1" w:lastRow="0" w:firstColumn="1" w:lastColumn="0" w:noHBand="0" w:noVBand="1"/>
            </w:tblPr>
            <w:tblGrid>
              <w:gridCol w:w="6852"/>
            </w:tblGrid>
            <w:tr w:rsidR="00B8552F" w14:paraId="5734B681" w14:textId="77777777" w:rsidTr="00B8552F">
              <w:tc>
                <w:tcPr>
                  <w:tcW w:w="6852" w:type="dxa"/>
                </w:tcPr>
                <w:p w14:paraId="1DBF2357" w14:textId="77777777" w:rsidR="00B8552F" w:rsidRPr="005D197F" w:rsidRDefault="00B8552F" w:rsidP="0024341B">
                  <w:pPr>
                    <w:spacing w:after="0"/>
                    <w:rPr>
                      <w:iCs/>
                    </w:rPr>
                  </w:pPr>
                  <w:r w:rsidRPr="005D197F">
                    <w:rPr>
                      <w:iCs/>
                      <w:highlight w:val="darkYellow"/>
                    </w:rPr>
                    <w:t>Working assumption</w:t>
                  </w:r>
                </w:p>
                <w:p w14:paraId="48BB7D4C" w14:textId="77777777" w:rsidR="00B8552F" w:rsidRPr="005D197F" w:rsidRDefault="00B8552F" w:rsidP="0024341B">
                  <w:pPr>
                    <w:spacing w:after="0"/>
                    <w:rPr>
                      <w:iCs/>
                    </w:rPr>
                  </w:pPr>
                  <w:r w:rsidRPr="005D197F">
                    <w:rPr>
                      <w:iCs/>
                    </w:rPr>
                    <w:t>For Scheme 2, in a dedicated resource pool, using Rel-16 resource (re)-selection procedure as the starting point, support the following modification:</w:t>
                  </w:r>
                </w:p>
                <w:p w14:paraId="5BC2AB64" w14:textId="77777777" w:rsidR="00B8552F" w:rsidRPr="005D197F" w:rsidRDefault="00B8552F" w:rsidP="0024341B">
                  <w:pPr>
                    <w:numPr>
                      <w:ilvl w:val="0"/>
                      <w:numId w:val="33"/>
                    </w:numPr>
                    <w:overflowPunct/>
                    <w:autoSpaceDE/>
                    <w:autoSpaceDN/>
                    <w:adjustRightInd/>
                    <w:spacing w:after="0"/>
                    <w:contextualSpacing/>
                    <w:textAlignment w:val="auto"/>
                    <w:rPr>
                      <w:iCs/>
                    </w:rPr>
                  </w:pPr>
                  <w:r w:rsidRPr="005D197F">
                    <w:rPr>
                      <w:b/>
                      <w:bCs/>
                      <w:iCs/>
                    </w:rPr>
                    <w:t xml:space="preserve">Modification 2: </w:t>
                  </w:r>
                  <w:r w:rsidRPr="005D197F">
                    <w:rPr>
                      <w:iCs/>
                    </w:rPr>
                    <w:t xml:space="preserve">For the resource selection window: </w:t>
                  </w:r>
                </w:p>
                <w:p w14:paraId="563612EA" w14:textId="77777777" w:rsidR="00B8552F" w:rsidRPr="005D197F" w:rsidRDefault="00B8552F" w:rsidP="0024341B">
                  <w:pPr>
                    <w:numPr>
                      <w:ilvl w:val="1"/>
                      <w:numId w:val="33"/>
                    </w:numPr>
                    <w:overflowPunct/>
                    <w:autoSpaceDE/>
                    <w:autoSpaceDN/>
                    <w:adjustRightInd/>
                    <w:spacing w:after="0"/>
                    <w:contextualSpacing/>
                    <w:textAlignment w:val="auto"/>
                    <w:rPr>
                      <w:iCs/>
                    </w:rPr>
                  </w:pPr>
                  <w:r w:rsidRPr="005D197F">
                    <w:lastRenderedPageBreak/>
                    <w:t>Option 1: for the derivation of the window, using the legacy approach as a starting point, substitute the Packet Delay Budget (PDB) with a Delay Budget for SL-PRS</w:t>
                  </w:r>
                </w:p>
                <w:p w14:paraId="4178ED4F" w14:textId="7EB81773" w:rsidR="00B8552F" w:rsidRPr="00B8552F" w:rsidRDefault="00B8552F" w:rsidP="0024341B">
                  <w:pPr>
                    <w:spacing w:after="0"/>
                    <w:rPr>
                      <w:rFonts w:eastAsiaTheme="minorEastAsia"/>
                      <w:iCs/>
                    </w:rPr>
                  </w:pPr>
                  <w:r w:rsidRPr="005D197F">
                    <w:rPr>
                      <w:rFonts w:hint="eastAsia"/>
                      <w:iCs/>
                    </w:rPr>
                    <w:t>S</w:t>
                  </w:r>
                  <w:r w:rsidRPr="005D197F">
                    <w:rPr>
                      <w:iCs/>
                    </w:rPr>
                    <w:t xml:space="preserve">end </w:t>
                  </w:r>
                  <w:proofErr w:type="gramStart"/>
                  <w:r w:rsidRPr="005D197F">
                    <w:rPr>
                      <w:iCs/>
                    </w:rPr>
                    <w:t>an</w:t>
                  </w:r>
                  <w:proofErr w:type="gramEnd"/>
                  <w:r w:rsidRPr="005D197F">
                    <w:rPr>
                      <w:iCs/>
                    </w:rPr>
                    <w:t xml:space="preserve"> LS to RAN2 asking RAN2 whether they can confirm RAN1’s working assumption, and if not let RAN2 decide an alternative solution.</w:t>
                  </w:r>
                </w:p>
              </w:tc>
            </w:tr>
          </w:tbl>
          <w:p w14:paraId="676EE17F" w14:textId="77777777" w:rsidR="00B8552F" w:rsidRDefault="00B8552F" w:rsidP="00B8552F">
            <w:pPr>
              <w:spacing w:after="0"/>
              <w:rPr>
                <w:rFonts w:eastAsia="等线"/>
                <w:noProof/>
                <w:lang w:eastAsia="zh-CN"/>
              </w:rPr>
            </w:pPr>
          </w:p>
          <w:p w14:paraId="78AE10AE" w14:textId="37158D4D" w:rsidR="008A245B" w:rsidRPr="00481FCE" w:rsidRDefault="008A245B" w:rsidP="008A245B">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hint="eastAsia"/>
                <w:b/>
                <w:noProof/>
                <w:sz w:val="20"/>
                <w:szCs w:val="20"/>
                <w:u w:val="single"/>
                <w:lang w:eastAsia="zh-CN"/>
              </w:rPr>
              <w:t>I</w:t>
            </w:r>
            <w:r w:rsidRPr="00481FCE">
              <w:rPr>
                <w:rFonts w:ascii="Arial" w:eastAsia="等线" w:hAnsi="Arial" w:cs="Arial"/>
                <w:b/>
                <w:noProof/>
                <w:sz w:val="20"/>
                <w:szCs w:val="20"/>
                <w:u w:val="single"/>
                <w:lang w:eastAsia="zh-CN"/>
              </w:rPr>
              <w:t>ssue22:</w:t>
            </w:r>
            <w:r w:rsidRPr="00481FCE">
              <w:rPr>
                <w:rFonts w:ascii="Arial" w:eastAsia="等线" w:hAnsi="Arial" w:cs="Arial"/>
                <w:noProof/>
                <w:sz w:val="20"/>
                <w:szCs w:val="20"/>
                <w:lang w:eastAsia="zh-CN"/>
              </w:rPr>
              <w:t xml:space="preserve"> For dedicated RP, the SL-PRS bandwidth is the same as that of the resource pool. For shared RP, the SL-PRS bandwidth is the same as that of PSSCH</w:t>
            </w:r>
          </w:p>
          <w:tbl>
            <w:tblPr>
              <w:tblStyle w:val="afd"/>
              <w:tblW w:w="0" w:type="auto"/>
              <w:tblLayout w:type="fixed"/>
              <w:tblLook w:val="04A0" w:firstRow="1" w:lastRow="0" w:firstColumn="1" w:lastColumn="0" w:noHBand="0" w:noVBand="1"/>
            </w:tblPr>
            <w:tblGrid>
              <w:gridCol w:w="6852"/>
            </w:tblGrid>
            <w:tr w:rsidR="008A245B" w14:paraId="0867B4E6" w14:textId="77777777" w:rsidTr="008A245B">
              <w:tc>
                <w:tcPr>
                  <w:tcW w:w="6852" w:type="dxa"/>
                </w:tcPr>
                <w:p w14:paraId="0D93855E" w14:textId="77777777" w:rsidR="008A245B" w:rsidRPr="006C5766" w:rsidRDefault="008A245B" w:rsidP="008A245B">
                  <w:pPr>
                    <w:rPr>
                      <w:b/>
                      <w:bCs/>
                      <w:iCs/>
                    </w:rPr>
                  </w:pPr>
                  <w:r w:rsidRPr="006C5766">
                    <w:rPr>
                      <w:b/>
                      <w:bCs/>
                      <w:iCs/>
                    </w:rPr>
                    <w:t>Conclusion</w:t>
                  </w:r>
                </w:p>
                <w:p w14:paraId="6F702842" w14:textId="55D511C3" w:rsidR="008A245B" w:rsidRDefault="008A245B" w:rsidP="008A245B">
                  <w:pPr>
                    <w:rPr>
                      <w:bCs/>
                      <w:iCs/>
                      <w:lang w:eastAsia="zh-CN"/>
                    </w:rPr>
                  </w:pPr>
                  <w:r w:rsidRPr="009639F0">
                    <w:rPr>
                      <w:bCs/>
                      <w:iCs/>
                    </w:rPr>
                    <w:t>For a dedicated resource pool, only the case where</w:t>
                  </w:r>
                  <w:r w:rsidRPr="009639F0">
                    <w:rPr>
                      <w:bCs/>
                      <w:iCs/>
                      <w:lang w:eastAsia="zh-CN"/>
                    </w:rPr>
                    <w:t xml:space="preserve"> SL PRS bandwidth is </w:t>
                  </w:r>
                  <w:r>
                    <w:rPr>
                      <w:bCs/>
                      <w:iCs/>
                      <w:lang w:eastAsia="zh-CN"/>
                    </w:rPr>
                    <w:t xml:space="preserve">the </w:t>
                  </w:r>
                  <w:r w:rsidRPr="009639F0">
                    <w:rPr>
                      <w:bCs/>
                      <w:iCs/>
                      <w:lang w:eastAsia="zh-CN"/>
                    </w:rPr>
                    <w:t>same as resource pool bandwidth is supported in Rel-18</w:t>
                  </w:r>
                  <w:r>
                    <w:rPr>
                      <w:bCs/>
                      <w:iCs/>
                      <w:lang w:eastAsia="zh-CN"/>
                    </w:rPr>
                    <w:t>.</w:t>
                  </w:r>
                </w:p>
                <w:p w14:paraId="1AEF90FF" w14:textId="77777777" w:rsidR="008A245B" w:rsidRPr="00E0423F" w:rsidRDefault="008A245B" w:rsidP="008A245B">
                  <w:pPr>
                    <w:spacing w:after="0"/>
                    <w:rPr>
                      <w:rFonts w:eastAsia="Batang"/>
                      <w:b/>
                      <w:iCs/>
                      <w:lang w:eastAsia="en-US"/>
                    </w:rPr>
                  </w:pPr>
                  <w:bookmarkStart w:id="3" w:name="_Hlk139389556"/>
                  <w:r w:rsidRPr="00E0423F">
                    <w:rPr>
                      <w:rFonts w:eastAsia="Batang"/>
                      <w:b/>
                      <w:iCs/>
                      <w:highlight w:val="green"/>
                      <w:lang w:eastAsia="en-US"/>
                    </w:rPr>
                    <w:t>Agreement</w:t>
                  </w:r>
                </w:p>
                <w:p w14:paraId="6915E7BA" w14:textId="20413710" w:rsidR="008A245B" w:rsidRPr="008A245B" w:rsidRDefault="008A245B" w:rsidP="008A245B">
                  <w:pPr>
                    <w:spacing w:after="0"/>
                    <w:rPr>
                      <w:rFonts w:eastAsia="Batang"/>
                      <w:iCs/>
                      <w:lang w:eastAsia="en-US"/>
                    </w:rPr>
                  </w:pPr>
                  <w:r w:rsidRPr="00E87A9A">
                    <w:rPr>
                      <w:rFonts w:eastAsia="Batang"/>
                      <w:iCs/>
                      <w:lang w:eastAsia="en-US"/>
                    </w:rPr>
                    <w:t>For a shared resource pool, SL</w:t>
                  </w:r>
                  <w:r w:rsidRPr="00E0423F">
                    <w:rPr>
                      <w:rFonts w:eastAsia="Batang"/>
                      <w:iCs/>
                      <w:lang w:eastAsia="en-US"/>
                    </w:rPr>
                    <w:t xml:space="preserve"> PRS bandwidth is same as the bandwidth indicated for PSSCH.</w:t>
                  </w:r>
                  <w:bookmarkEnd w:id="3"/>
                </w:p>
              </w:tc>
            </w:tr>
          </w:tbl>
          <w:p w14:paraId="52DB73F3" w14:textId="77777777" w:rsidR="0078531A" w:rsidRDefault="0078531A" w:rsidP="008A245B">
            <w:pPr>
              <w:spacing w:after="0"/>
              <w:rPr>
                <w:rFonts w:eastAsia="等线"/>
                <w:noProof/>
                <w:lang w:eastAsia="zh-CN"/>
              </w:rPr>
            </w:pPr>
          </w:p>
          <w:p w14:paraId="579A5E24" w14:textId="2B3E0183" w:rsidR="0078531A" w:rsidRPr="00481FCE" w:rsidRDefault="0078531A" w:rsidP="0078531A">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Issue23:</w:t>
            </w:r>
            <w:r w:rsidRPr="00481FCE">
              <w:rPr>
                <w:rFonts w:ascii="Arial" w:eastAsia="等线" w:hAnsi="Arial" w:cs="Arial"/>
                <w:noProof/>
                <w:sz w:val="20"/>
                <w:szCs w:val="20"/>
                <w:lang w:eastAsia="zh-CN"/>
              </w:rPr>
              <w:t xml:space="preserve"> SCI on dedicated resource pool can also indicate the retrnasmission resources for SL-PRS</w:t>
            </w:r>
          </w:p>
          <w:tbl>
            <w:tblPr>
              <w:tblStyle w:val="afd"/>
              <w:tblW w:w="0" w:type="auto"/>
              <w:tblLayout w:type="fixed"/>
              <w:tblLook w:val="04A0" w:firstRow="1" w:lastRow="0" w:firstColumn="1" w:lastColumn="0" w:noHBand="0" w:noVBand="1"/>
            </w:tblPr>
            <w:tblGrid>
              <w:gridCol w:w="6852"/>
            </w:tblGrid>
            <w:tr w:rsidR="0078531A" w14:paraId="066AFB13" w14:textId="77777777" w:rsidTr="0078531A">
              <w:tc>
                <w:tcPr>
                  <w:tcW w:w="6852" w:type="dxa"/>
                </w:tcPr>
                <w:p w14:paraId="512ECE69" w14:textId="77777777" w:rsidR="0078531A" w:rsidRDefault="0078531A" w:rsidP="0078531A">
                  <w:pPr>
                    <w:snapToGrid w:val="0"/>
                    <w:contextualSpacing/>
                    <w:jc w:val="both"/>
                  </w:pPr>
                  <w:r w:rsidRPr="009912B5">
                    <w:rPr>
                      <w:highlight w:val="green"/>
                    </w:rPr>
                    <w:t>Agreement</w:t>
                  </w:r>
                </w:p>
                <w:p w14:paraId="0BB16911" w14:textId="77777777" w:rsidR="0078531A" w:rsidRPr="00625003" w:rsidRDefault="0078531A" w:rsidP="0078531A">
                  <w:pPr>
                    <w:snapToGrid w:val="0"/>
                    <w:contextualSpacing/>
                    <w:jc w:val="both"/>
                  </w:pPr>
                  <w:r w:rsidRPr="00625003">
                    <w:t>In the dedicated resource pool for positioning, with regards to the SCI for SL-PRS, information carried in SCI for SL-PRS should at least include:</w:t>
                  </w:r>
                </w:p>
                <w:p w14:paraId="30185944"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1: SL-PRS priority - 3 bits</w:t>
                  </w:r>
                </w:p>
                <w:p w14:paraId="31254000"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2: Source ID –</w:t>
                  </w:r>
                  <w:r w:rsidRPr="00972955">
                    <w:t xml:space="preserve"> Up to resource pool (pre-)configuration 12 or 24 bits </w:t>
                  </w:r>
                </w:p>
                <w:p w14:paraId="7D14FF9C"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3: Destination ID - 24 bits</w:t>
                  </w:r>
                </w:p>
                <w:p w14:paraId="299F0C0B"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4: Cast type – 2 bits</w:t>
                  </w:r>
                </w:p>
                <w:p w14:paraId="559DCBF3"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 xml:space="preserve">Field 5: Resource reservation period - </w:t>
                  </w:r>
                  <w:proofErr w:type="gramStart"/>
                  <w:r w:rsidRPr="00625003">
                    <w:t>Ceil(</w:t>
                  </w:r>
                  <w:proofErr w:type="gramEnd"/>
                  <w:r w:rsidRPr="00625003">
                    <w:t>log2(Number of candidate values in (pre-)configuration))</w:t>
                  </w:r>
                </w:p>
                <w:p w14:paraId="21A60DD5" w14:textId="77777777" w:rsidR="0078531A" w:rsidRPr="00625003" w:rsidRDefault="0078531A" w:rsidP="0078531A">
                  <w:pPr>
                    <w:numPr>
                      <w:ilvl w:val="1"/>
                      <w:numId w:val="42"/>
                    </w:numPr>
                    <w:overflowPunct/>
                    <w:autoSpaceDE/>
                    <w:autoSpaceDN/>
                    <w:adjustRightInd/>
                    <w:spacing w:after="0"/>
                    <w:ind w:left="1600" w:hanging="400"/>
                    <w:contextualSpacing/>
                    <w:textAlignment w:val="auto"/>
                  </w:pPr>
                  <w:r w:rsidRPr="00625003">
                    <w:t>Alt. 5.1: Up to 16 values</w:t>
                  </w:r>
                </w:p>
                <w:p w14:paraId="7A6D7513"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6: Time resource assignment</w:t>
                  </w:r>
                  <w:r w:rsidRPr="00625003">
                    <w:rPr>
                      <w:rFonts w:hint="eastAsia"/>
                    </w:rPr>
                    <w:t xml:space="preserve"> for SL-PRS </w:t>
                  </w:r>
                  <w:r>
                    <w:t>future reservations</w:t>
                  </w:r>
                </w:p>
                <w:p w14:paraId="54314BCB" w14:textId="77777777" w:rsidR="0078531A" w:rsidRPr="00972955" w:rsidRDefault="0078531A" w:rsidP="0078531A">
                  <w:pPr>
                    <w:numPr>
                      <w:ilvl w:val="1"/>
                      <w:numId w:val="42"/>
                    </w:numPr>
                    <w:overflowPunct/>
                    <w:autoSpaceDE/>
                    <w:autoSpaceDN/>
                    <w:adjustRightInd/>
                    <w:spacing w:after="0"/>
                    <w:ind w:left="1600" w:hanging="400"/>
                    <w:contextualSpacing/>
                    <w:textAlignment w:val="auto"/>
                  </w:pPr>
                  <w:r w:rsidRPr="00625003">
                    <w:t xml:space="preserve">1 </w:t>
                  </w:r>
                  <w:r w:rsidRPr="00972955">
                    <w:t>or 2 max future slots within 32 slots – 5 bits or 9 bits, based on the maximum number of the (pre-)configured future reservations</w:t>
                  </w:r>
                </w:p>
                <w:p w14:paraId="02358830" w14:textId="77777777" w:rsidR="0078531A" w:rsidRPr="00E87A9A" w:rsidRDefault="0078531A" w:rsidP="0078531A">
                  <w:pPr>
                    <w:numPr>
                      <w:ilvl w:val="0"/>
                      <w:numId w:val="42"/>
                    </w:numPr>
                    <w:overflowPunct/>
                    <w:autoSpaceDE/>
                    <w:autoSpaceDN/>
                    <w:adjustRightInd/>
                    <w:spacing w:after="0"/>
                    <w:ind w:left="1600" w:hanging="400"/>
                    <w:contextualSpacing/>
                    <w:textAlignment w:val="auto"/>
                  </w:pPr>
                  <w:r w:rsidRPr="00E87A9A">
                    <w:t xml:space="preserve">Field 7: SL-PRS resource ID (s) for the future 1 or 2 reservations </w:t>
                  </w:r>
                </w:p>
                <w:p w14:paraId="5AB639F5" w14:textId="77777777" w:rsidR="0078531A" w:rsidRPr="00E87A9A" w:rsidRDefault="0078531A" w:rsidP="0078531A">
                  <w:pPr>
                    <w:numPr>
                      <w:ilvl w:val="1"/>
                      <w:numId w:val="42"/>
                    </w:numPr>
                    <w:overflowPunct/>
                    <w:autoSpaceDE/>
                    <w:autoSpaceDN/>
                    <w:adjustRightInd/>
                    <w:spacing w:after="0"/>
                    <w:ind w:left="1600" w:hanging="400"/>
                    <w:contextualSpacing/>
                    <w:textAlignment w:val="auto"/>
                  </w:pPr>
                  <w:r w:rsidRPr="00E87A9A">
                    <w:t xml:space="preserve">Number of bits: </w:t>
                  </w:r>
                </w:p>
                <w:p w14:paraId="1BDA3F67" w14:textId="77777777" w:rsidR="0078531A" w:rsidRPr="00972955" w:rsidRDefault="0078531A" w:rsidP="0078531A">
                  <w:pPr>
                    <w:numPr>
                      <w:ilvl w:val="2"/>
                      <w:numId w:val="42"/>
                    </w:numPr>
                    <w:overflowPunct/>
                    <w:autoSpaceDE/>
                    <w:autoSpaceDN/>
                    <w:adjustRightInd/>
                    <w:spacing w:after="0"/>
                    <w:ind w:left="1600" w:hanging="400"/>
                    <w:contextualSpacing/>
                    <w:textAlignment w:val="auto"/>
                  </w:pPr>
                  <w:r w:rsidRPr="00972955">
                    <w:t>In case of max number of future reservations is (pre-)configured to 2: [2*</w:t>
                  </w:r>
                  <w:proofErr w:type="gramStart"/>
                  <w:r w:rsidRPr="00972955">
                    <w:t>Ceil(</w:t>
                  </w:r>
                  <w:proofErr w:type="gramEnd"/>
                  <w:r w:rsidRPr="00972955">
                    <w:t>log2(Number of SL-PRS resources in (pre-)configuration))]</w:t>
                  </w:r>
                </w:p>
                <w:p w14:paraId="1EBF2345" w14:textId="77777777" w:rsidR="0078531A" w:rsidRPr="00972955" w:rsidRDefault="0078531A" w:rsidP="0078531A">
                  <w:pPr>
                    <w:numPr>
                      <w:ilvl w:val="2"/>
                      <w:numId w:val="42"/>
                    </w:numPr>
                    <w:overflowPunct/>
                    <w:autoSpaceDE/>
                    <w:autoSpaceDN/>
                    <w:adjustRightInd/>
                    <w:spacing w:after="0"/>
                    <w:ind w:left="1600" w:hanging="400"/>
                    <w:contextualSpacing/>
                    <w:textAlignment w:val="auto"/>
                  </w:pPr>
                  <w:r w:rsidRPr="00972955">
                    <w:t xml:space="preserve">In case of max number of future reservations is (pre-)configured to 1: </w:t>
                  </w:r>
                  <w:proofErr w:type="gramStart"/>
                  <w:r w:rsidRPr="00972955">
                    <w:t>Ceil(</w:t>
                  </w:r>
                  <w:proofErr w:type="gramEnd"/>
                  <w:r w:rsidRPr="00972955">
                    <w:t>log2(Number of SL-PRS resources in (pre-)configuration))</w:t>
                  </w:r>
                </w:p>
                <w:p w14:paraId="25B8C12B" w14:textId="77777777" w:rsidR="0078531A" w:rsidRPr="00972955" w:rsidRDefault="0078531A" w:rsidP="0078531A">
                  <w:pPr>
                    <w:numPr>
                      <w:ilvl w:val="0"/>
                      <w:numId w:val="42"/>
                    </w:numPr>
                    <w:overflowPunct/>
                    <w:autoSpaceDE/>
                    <w:autoSpaceDN/>
                    <w:adjustRightInd/>
                    <w:spacing w:after="0"/>
                    <w:ind w:left="1600" w:hanging="400"/>
                    <w:contextualSpacing/>
                    <w:textAlignment w:val="auto"/>
                  </w:pPr>
                  <w:r w:rsidRPr="00972955">
                    <w:t>Field 8: SL-PRS request – 0 or 1 bit</w:t>
                  </w:r>
                </w:p>
                <w:p w14:paraId="36195F54" w14:textId="0BBCBFB3" w:rsidR="0078531A" w:rsidRPr="00B852B1" w:rsidRDefault="0078531A" w:rsidP="0078531A">
                  <w:pPr>
                    <w:numPr>
                      <w:ilvl w:val="0"/>
                      <w:numId w:val="42"/>
                    </w:numPr>
                    <w:overflowPunct/>
                    <w:autoSpaceDE/>
                    <w:autoSpaceDN/>
                    <w:adjustRightInd/>
                    <w:spacing w:after="0"/>
                    <w:ind w:left="1600" w:hanging="400"/>
                    <w:contextualSpacing/>
                    <w:textAlignment w:val="auto"/>
                  </w:pPr>
                  <w:r w:rsidRPr="00972955">
                    <w:t xml:space="preserve">Field 9: Reserved bits – up to (pre-)configuration </w:t>
                  </w:r>
                </w:p>
              </w:tc>
            </w:tr>
          </w:tbl>
          <w:p w14:paraId="682D24AE" w14:textId="77777777" w:rsidR="0078531A" w:rsidRDefault="0078531A" w:rsidP="0078531A">
            <w:pPr>
              <w:spacing w:after="0"/>
              <w:rPr>
                <w:rFonts w:eastAsia="等线"/>
                <w:noProof/>
                <w:lang w:eastAsia="zh-CN"/>
              </w:rPr>
            </w:pPr>
          </w:p>
          <w:p w14:paraId="35B94A68" w14:textId="6312ED79" w:rsidR="00B852B1" w:rsidRPr="0078531A" w:rsidRDefault="00B852B1" w:rsidP="0078531A">
            <w:pPr>
              <w:spacing w:after="0"/>
              <w:rPr>
                <w:rFonts w:eastAsia="等线"/>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78BEDC7C" w:rsidR="002B5346" w:rsidRPr="002B5346" w:rsidRDefault="002B5346" w:rsidP="00577323">
            <w:pPr>
              <w:pStyle w:val="CRCoverPage"/>
              <w:spacing w:after="0"/>
              <w:rPr>
                <w:rFonts w:eastAsia="等线"/>
                <w:noProof/>
                <w:lang w:val="en-US" w:eastAsia="zh-CN"/>
              </w:rPr>
            </w:pPr>
            <w:r w:rsidRPr="002B5346">
              <w:rPr>
                <w:rFonts w:eastAsia="等线" w:hint="eastAsia"/>
                <w:noProof/>
                <w:lang w:val="en-US" w:eastAsia="zh-CN"/>
              </w:rPr>
              <w:t>T</w:t>
            </w:r>
            <w:r w:rsidRPr="002B5346">
              <w:rPr>
                <w:rFonts w:eastAsia="等线"/>
                <w:noProof/>
                <w:lang w:val="en-US" w:eastAsia="zh-CN"/>
              </w:rPr>
              <w:t>he following changes have been applied in the current CR</w:t>
            </w:r>
          </w:p>
          <w:p w14:paraId="4BFFE384" w14:textId="0DC7BAE7" w:rsidR="00813526" w:rsidRPr="00813526" w:rsidRDefault="00813526" w:rsidP="0068259F">
            <w:pPr>
              <w:pStyle w:val="CRCoverPage"/>
              <w:numPr>
                <w:ilvl w:val="0"/>
                <w:numId w:val="16"/>
              </w:numPr>
              <w:spacing w:after="0"/>
              <w:rPr>
                <w:rFonts w:eastAsia="等线"/>
                <w:noProof/>
                <w:lang w:val="en-US" w:eastAsia="zh-CN"/>
              </w:rPr>
            </w:pPr>
            <w:r>
              <w:rPr>
                <w:rFonts w:eastAsia="等线"/>
                <w:noProof/>
                <w:lang w:val="en-US" w:eastAsia="zh-CN"/>
              </w:rPr>
              <w:t>Change0: Gener</w:t>
            </w:r>
            <w:r w:rsidR="00E43CE1">
              <w:rPr>
                <w:rFonts w:eastAsia="等线"/>
                <w:noProof/>
                <w:lang w:val="en-US" w:eastAsia="zh-CN"/>
              </w:rPr>
              <w:t>ic changes made for the introduction of the feature</w:t>
            </w:r>
          </w:p>
          <w:p w14:paraId="5F02E5E8" w14:textId="16447DC9" w:rsidR="008E42C2" w:rsidRPr="00CE1BFB" w:rsidRDefault="006B763E" w:rsidP="0068259F">
            <w:pPr>
              <w:pStyle w:val="CRCoverPage"/>
              <w:numPr>
                <w:ilvl w:val="0"/>
                <w:numId w:val="16"/>
              </w:numPr>
              <w:spacing w:after="0"/>
              <w:rPr>
                <w:rFonts w:eastAsia="等线"/>
                <w:noProof/>
                <w:lang w:val="en-US" w:eastAsia="zh-CN"/>
              </w:rPr>
            </w:pPr>
            <w:r w:rsidRPr="002B5346">
              <w:rPr>
                <w:noProof/>
                <w:lang w:val="en-US" w:eastAsia="zh-CN"/>
              </w:rPr>
              <w:t>Change1:</w:t>
            </w:r>
            <w:r w:rsidR="00BD5EFB">
              <w:rPr>
                <w:noProof/>
                <w:lang w:val="en-US" w:eastAsia="zh-CN"/>
              </w:rPr>
              <w:t xml:space="preserve"> The triggering of resource selection is by UE’s own higher layer and lower layer s</w:t>
            </w:r>
            <w:r w:rsidR="00A15674">
              <w:rPr>
                <w:noProof/>
                <w:lang w:val="en-US" w:eastAsia="zh-CN"/>
              </w:rPr>
              <w:t>ignaling</w:t>
            </w:r>
          </w:p>
          <w:p w14:paraId="32F84FEB" w14:textId="2B0A6F6B" w:rsidR="00CE1BFB" w:rsidRPr="007B5CC6" w:rsidRDefault="00CE1BFB"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 </w:t>
            </w:r>
            <w:r w:rsidR="00C7456F">
              <w:rPr>
                <w:rFonts w:eastAsia="等线"/>
                <w:noProof/>
                <w:lang w:val="en-US" w:eastAsia="zh-CN"/>
              </w:rPr>
              <w:t>The SL-PRS transmission can be transmitted without data</w:t>
            </w:r>
          </w:p>
          <w:p w14:paraId="665D5E4B" w14:textId="0D0BC356" w:rsidR="00965A24" w:rsidRDefault="00965A24"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hange3: For dedicated RP, L1 SL-PRS </w:t>
            </w:r>
            <w:r w:rsidR="005D0314">
              <w:rPr>
                <w:rFonts w:eastAsia="等线"/>
                <w:noProof/>
                <w:lang w:val="en-US" w:eastAsia="zh-CN"/>
              </w:rPr>
              <w:t xml:space="preserve">priority </w:t>
            </w:r>
            <w:r>
              <w:rPr>
                <w:rFonts w:eastAsia="等线"/>
                <w:noProof/>
                <w:lang w:val="en-US" w:eastAsia="zh-CN"/>
              </w:rPr>
              <w:t>is needed</w:t>
            </w:r>
          </w:p>
          <w:p w14:paraId="66BB6300" w14:textId="621552DD" w:rsidR="00A43312" w:rsidRDefault="007B5CC6" w:rsidP="0068259F">
            <w:pPr>
              <w:pStyle w:val="CRCoverPage"/>
              <w:numPr>
                <w:ilvl w:val="0"/>
                <w:numId w:val="16"/>
              </w:numPr>
              <w:spacing w:after="0"/>
              <w:rPr>
                <w:rFonts w:eastAsia="等线"/>
                <w:noProof/>
                <w:lang w:val="en-US" w:eastAsia="zh-CN"/>
              </w:rPr>
            </w:pPr>
            <w:r>
              <w:rPr>
                <w:rFonts w:eastAsia="等线"/>
                <w:noProof/>
                <w:lang w:val="en-US" w:eastAsia="zh-CN"/>
              </w:rPr>
              <w:t>Change3</w:t>
            </w:r>
            <w:r w:rsidR="00A43312">
              <w:rPr>
                <w:rFonts w:eastAsia="等线"/>
                <w:noProof/>
                <w:lang w:val="en-US" w:eastAsia="zh-CN"/>
              </w:rPr>
              <w:t>a</w:t>
            </w:r>
            <w:r>
              <w:rPr>
                <w:rFonts w:eastAsia="等线"/>
                <w:noProof/>
                <w:lang w:val="en-US" w:eastAsia="zh-CN"/>
              </w:rPr>
              <w:t>:</w:t>
            </w:r>
            <w:r w:rsidR="00A43312">
              <w:rPr>
                <w:rFonts w:eastAsia="等线"/>
                <w:noProof/>
                <w:lang w:val="en-US" w:eastAsia="zh-CN"/>
              </w:rPr>
              <w:t xml:space="preserve"> </w:t>
            </w:r>
            <w:r w:rsidR="002870F4">
              <w:rPr>
                <w:rFonts w:eastAsia="等线"/>
                <w:noProof/>
                <w:lang w:val="en-US" w:eastAsia="zh-CN"/>
              </w:rPr>
              <w:t>R</w:t>
            </w:r>
            <w:r w:rsidR="00A43312">
              <w:rPr>
                <w:rFonts w:eastAsia="等线"/>
                <w:noProof/>
                <w:lang w:val="en-US" w:eastAsia="zh-CN"/>
              </w:rPr>
              <w:t>eservation period is provided by the higher layer</w:t>
            </w:r>
            <w:r w:rsidR="001A5E6C">
              <w:rPr>
                <w:rFonts w:eastAsia="等线"/>
                <w:noProof/>
                <w:lang w:val="en-US" w:eastAsia="zh-CN"/>
              </w:rPr>
              <w:t xml:space="preserve"> and selected from a pre-configured set of values</w:t>
            </w:r>
          </w:p>
          <w:p w14:paraId="18226611" w14:textId="2BE51903" w:rsidR="007B5CC6" w:rsidRDefault="00A43312" w:rsidP="0068259F">
            <w:pPr>
              <w:pStyle w:val="CRCoverPage"/>
              <w:numPr>
                <w:ilvl w:val="0"/>
                <w:numId w:val="16"/>
              </w:numPr>
              <w:spacing w:after="0"/>
              <w:rPr>
                <w:rFonts w:eastAsia="等线"/>
                <w:noProof/>
                <w:lang w:val="en-US" w:eastAsia="zh-CN"/>
              </w:rPr>
            </w:pPr>
            <w:r>
              <w:rPr>
                <w:rFonts w:eastAsia="等线"/>
                <w:noProof/>
                <w:lang w:val="en-US" w:eastAsia="zh-CN"/>
              </w:rPr>
              <w:t xml:space="preserve">Change3b: </w:t>
            </w:r>
            <w:r w:rsidR="002870F4">
              <w:rPr>
                <w:rFonts w:eastAsia="等线"/>
                <w:noProof/>
                <w:lang w:val="en-US" w:eastAsia="zh-CN"/>
              </w:rPr>
              <w:t>R</w:t>
            </w:r>
            <w:r>
              <w:rPr>
                <w:rFonts w:eastAsia="等线"/>
                <w:noProof/>
                <w:lang w:val="en-US" w:eastAsia="zh-CN"/>
              </w:rPr>
              <w:t>e-evaluation and pre-emption are supported</w:t>
            </w:r>
            <w:r w:rsidR="007B5CC6">
              <w:rPr>
                <w:rFonts w:eastAsia="等线"/>
                <w:noProof/>
                <w:lang w:val="en-US" w:eastAsia="zh-CN"/>
              </w:rPr>
              <w:t xml:space="preserve"> </w:t>
            </w:r>
          </w:p>
          <w:p w14:paraId="073D376E" w14:textId="69588422" w:rsidR="00B958AE" w:rsidRPr="002143E2" w:rsidRDefault="00B958AE"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hange4: </w:t>
            </w:r>
            <w:r w:rsidR="002870F4">
              <w:rPr>
                <w:rFonts w:eastAsia="等线"/>
                <w:noProof/>
                <w:lang w:val="en-US" w:eastAsia="zh-CN"/>
              </w:rPr>
              <w:t>A</w:t>
            </w:r>
            <w:r>
              <w:rPr>
                <w:rFonts w:eastAsia="等线"/>
                <w:noProof/>
                <w:lang w:val="en-US" w:eastAsia="zh-CN"/>
              </w:rPr>
              <w:t xml:space="preserve">ll cast modes are supported for SL-PRS transmissions in all </w:t>
            </w:r>
            <w:r w:rsidR="000E1EDA">
              <w:rPr>
                <w:rFonts w:eastAsia="等线"/>
                <w:noProof/>
                <w:lang w:val="en-US" w:eastAsia="zh-CN"/>
              </w:rPr>
              <w:t>the schemes</w:t>
            </w:r>
            <w:r>
              <w:rPr>
                <w:rFonts w:eastAsia="等线"/>
                <w:noProof/>
                <w:lang w:val="en-US" w:eastAsia="zh-CN"/>
              </w:rPr>
              <w:t xml:space="preserve"> and resource pool.</w:t>
            </w:r>
          </w:p>
          <w:p w14:paraId="46F94A95" w14:textId="0FA3A398" w:rsidR="002143E2" w:rsidRDefault="002143E2" w:rsidP="0068259F">
            <w:pPr>
              <w:pStyle w:val="CRCoverPage"/>
              <w:numPr>
                <w:ilvl w:val="0"/>
                <w:numId w:val="16"/>
              </w:numPr>
              <w:spacing w:after="0"/>
              <w:rPr>
                <w:rFonts w:eastAsia="等线"/>
                <w:noProof/>
                <w:lang w:val="en-US" w:eastAsia="zh-CN"/>
              </w:rPr>
            </w:pPr>
            <w:r>
              <w:rPr>
                <w:rFonts w:eastAsia="等线" w:hint="eastAsia"/>
                <w:noProof/>
                <w:lang w:val="en-US" w:eastAsia="zh-CN"/>
              </w:rPr>
              <w:lastRenderedPageBreak/>
              <w:t>C</w:t>
            </w:r>
            <w:r>
              <w:rPr>
                <w:rFonts w:eastAsia="等线"/>
                <w:noProof/>
                <w:lang w:val="en-US" w:eastAsia="zh-CN"/>
              </w:rPr>
              <w:t>h</w:t>
            </w:r>
            <w:r>
              <w:rPr>
                <w:rFonts w:eastAsia="等线" w:hint="eastAsia"/>
                <w:noProof/>
                <w:lang w:val="en-US" w:eastAsia="zh-CN"/>
              </w:rPr>
              <w:t>ange</w:t>
            </w:r>
            <w:r>
              <w:rPr>
                <w:rFonts w:eastAsia="等线"/>
                <w:noProof/>
                <w:lang w:val="en-US" w:eastAsia="zh-CN"/>
              </w:rPr>
              <w:t>5</w:t>
            </w:r>
            <w:r w:rsidR="00B9590A">
              <w:rPr>
                <w:rFonts w:eastAsia="等线"/>
                <w:noProof/>
                <w:lang w:val="en-US" w:eastAsia="zh-CN"/>
              </w:rPr>
              <w:t>a</w:t>
            </w:r>
            <w:r>
              <w:rPr>
                <w:rFonts w:eastAsia="等线"/>
                <w:noProof/>
                <w:lang w:val="en-US" w:eastAsia="zh-CN"/>
              </w:rPr>
              <w:t xml:space="preserve">: The SL-PRS occasion can be obtained by the UE in </w:t>
            </w:r>
            <w:r w:rsidR="003E3A35">
              <w:rPr>
                <w:rFonts w:eastAsia="等线"/>
                <w:noProof/>
                <w:lang w:val="en-US" w:eastAsia="zh-CN"/>
              </w:rPr>
              <w:t>D</w:t>
            </w:r>
            <w:r>
              <w:rPr>
                <w:rFonts w:eastAsia="等线"/>
                <w:noProof/>
                <w:lang w:val="en-US" w:eastAsia="zh-CN"/>
              </w:rPr>
              <w:t>G, CG type 1 and CG type 2</w:t>
            </w:r>
          </w:p>
          <w:p w14:paraId="0C46659A" w14:textId="44F72E46" w:rsidR="00B9590A" w:rsidRDefault="00B9590A" w:rsidP="0068259F">
            <w:pPr>
              <w:pStyle w:val="CRCoverPage"/>
              <w:numPr>
                <w:ilvl w:val="0"/>
                <w:numId w:val="16"/>
              </w:numPr>
              <w:spacing w:after="0"/>
              <w:rPr>
                <w:rFonts w:eastAsia="等线"/>
                <w:noProof/>
                <w:lang w:val="en-US" w:eastAsia="zh-CN"/>
              </w:rPr>
            </w:pPr>
            <w:r>
              <w:rPr>
                <w:rFonts w:eastAsia="等线"/>
                <w:noProof/>
                <w:lang w:val="en-US" w:eastAsia="zh-CN"/>
              </w:rPr>
              <w:t xml:space="preserve">Change5b: </w:t>
            </w:r>
            <w:r w:rsidR="00B91911">
              <w:rPr>
                <w:rFonts w:eastAsia="等线"/>
                <w:noProof/>
                <w:lang w:val="en-US" w:eastAsia="zh-CN"/>
              </w:rPr>
              <w:t>C</w:t>
            </w:r>
            <w:r>
              <w:rPr>
                <w:rFonts w:eastAsia="等线"/>
                <w:noProof/>
                <w:lang w:val="en-US" w:eastAsia="zh-CN"/>
              </w:rPr>
              <w:t>onfigured grant type 2 activation/deactivation</w:t>
            </w:r>
          </w:p>
          <w:p w14:paraId="091B0F82" w14:textId="4784F2B9" w:rsidR="0079465A" w:rsidRDefault="0079465A"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hange6: </w:t>
            </w:r>
            <w:r w:rsidR="00EE19C1">
              <w:rPr>
                <w:rFonts w:eastAsia="等线"/>
                <w:noProof/>
                <w:lang w:val="en-US" w:eastAsia="zh-CN"/>
              </w:rPr>
              <w:t>full s</w:t>
            </w:r>
            <w:r>
              <w:rPr>
                <w:rFonts w:eastAsia="等线"/>
                <w:noProof/>
                <w:lang w:val="en-US" w:eastAsia="zh-CN"/>
              </w:rPr>
              <w:t>ensing and random-selection can be supported for resource allocation mode 2</w:t>
            </w:r>
            <w:r w:rsidR="00EE19C1">
              <w:rPr>
                <w:rFonts w:eastAsia="等线"/>
                <w:noProof/>
                <w:lang w:val="en-US" w:eastAsia="zh-CN"/>
              </w:rPr>
              <w:t>; while partial sensing is not supported</w:t>
            </w:r>
          </w:p>
          <w:p w14:paraId="748D672C" w14:textId="0521BB4D" w:rsidR="00DB307C" w:rsidRDefault="00D63266" w:rsidP="0068259F">
            <w:pPr>
              <w:pStyle w:val="CRCoverPage"/>
              <w:numPr>
                <w:ilvl w:val="0"/>
                <w:numId w:val="16"/>
              </w:numPr>
              <w:spacing w:after="0"/>
              <w:rPr>
                <w:rFonts w:eastAsia="等线"/>
                <w:noProof/>
                <w:lang w:val="en-US" w:eastAsia="zh-CN"/>
              </w:rPr>
            </w:pPr>
            <w:r>
              <w:rPr>
                <w:rFonts w:eastAsia="等线"/>
                <w:noProof/>
                <w:lang w:val="en-US" w:eastAsia="zh-CN"/>
              </w:rPr>
              <w:t>Cha</w:t>
            </w:r>
            <w:r w:rsidR="00572BC5">
              <w:rPr>
                <w:rFonts w:eastAsia="等线"/>
                <w:noProof/>
                <w:lang w:val="en-US" w:eastAsia="zh-CN"/>
              </w:rPr>
              <w:t>nge7</w:t>
            </w:r>
            <w:r w:rsidR="00DB307C">
              <w:rPr>
                <w:rFonts w:eastAsia="等线"/>
                <w:noProof/>
                <w:lang w:val="en-US" w:eastAsia="zh-CN"/>
              </w:rPr>
              <w:t xml:space="preserve">: </w:t>
            </w:r>
            <w:r w:rsidR="00B91911">
              <w:rPr>
                <w:rFonts w:eastAsia="等线"/>
                <w:noProof/>
                <w:lang w:val="en-US" w:eastAsia="zh-CN"/>
              </w:rPr>
              <w:t>B</w:t>
            </w:r>
            <w:r w:rsidR="00551B6B">
              <w:rPr>
                <w:rFonts w:eastAsia="等线"/>
                <w:noProof/>
                <w:lang w:val="en-US" w:eastAsia="zh-CN"/>
              </w:rPr>
              <w:t>oth periodic and aperiodic reservation are supported</w:t>
            </w:r>
            <w:r w:rsidR="00C30B84">
              <w:rPr>
                <w:rFonts w:eastAsia="等线"/>
                <w:noProof/>
                <w:lang w:val="en-US" w:eastAsia="zh-CN"/>
              </w:rPr>
              <w:t xml:space="preserve"> for Scheme2</w:t>
            </w:r>
            <w:r w:rsidR="00551B6B">
              <w:rPr>
                <w:rFonts w:eastAsia="等线"/>
                <w:noProof/>
                <w:lang w:val="en-US" w:eastAsia="zh-CN"/>
              </w:rPr>
              <w:t>.</w:t>
            </w:r>
          </w:p>
          <w:p w14:paraId="09FB030D" w14:textId="3730BEE1" w:rsidR="001B1461" w:rsidRDefault="001B1461"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hange8: </w:t>
            </w:r>
            <w:r w:rsidR="0053613A">
              <w:rPr>
                <w:rFonts w:eastAsia="等线"/>
                <w:noProof/>
                <w:lang w:val="en-US" w:eastAsia="zh-CN"/>
              </w:rPr>
              <w:t>IUC is supported for SL-PRS transmission on shared RP, but not supported for dedicated RP</w:t>
            </w:r>
          </w:p>
          <w:p w14:paraId="208C0DD1" w14:textId="5DD18CCE" w:rsidR="00F03922" w:rsidRDefault="00F03922"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hange9: </w:t>
            </w:r>
            <w:r w:rsidR="00AB2C8B">
              <w:rPr>
                <w:rFonts w:eastAsia="等线"/>
                <w:noProof/>
                <w:lang w:val="en-US" w:eastAsia="zh-CN"/>
              </w:rPr>
              <w:t>voided</w:t>
            </w:r>
          </w:p>
          <w:p w14:paraId="63EE151B" w14:textId="77777777" w:rsidR="007218EB" w:rsidRDefault="007218EB"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w:t>
            </w:r>
            <w:r w:rsidR="005F24B3">
              <w:rPr>
                <w:rFonts w:eastAsia="等线"/>
                <w:noProof/>
                <w:lang w:val="en-US" w:eastAsia="zh-CN"/>
              </w:rPr>
              <w:t>10</w:t>
            </w:r>
            <w:r>
              <w:rPr>
                <w:rFonts w:eastAsia="等线"/>
                <w:noProof/>
                <w:lang w:val="en-US" w:eastAsia="zh-CN"/>
              </w:rPr>
              <w:t xml:space="preserve">: </w:t>
            </w:r>
            <w:r w:rsidR="00A57349">
              <w:rPr>
                <w:rFonts w:eastAsia="等线"/>
                <w:noProof/>
                <w:lang w:val="en-US" w:eastAsia="zh-CN"/>
              </w:rPr>
              <w:t>SCI for SL-PRS transmission on dedicated resource pool</w:t>
            </w:r>
          </w:p>
          <w:p w14:paraId="359DCAF6" w14:textId="752DBEA2" w:rsidR="00995EB1" w:rsidRDefault="00995EB1"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hange11: </w:t>
            </w:r>
            <w:r w:rsidR="00F24D85">
              <w:rPr>
                <w:rFonts w:eastAsia="等线"/>
                <w:noProof/>
                <w:lang w:val="en-US" w:eastAsia="zh-CN"/>
              </w:rPr>
              <w:t>For both shared and dedicated resource pool, both PSSCH and SL-PRS are transmitted. For SL-PRS on dedicated resource pool, PSSCH is not transmitted</w:t>
            </w:r>
          </w:p>
          <w:p w14:paraId="2208B23D" w14:textId="4B9D2B35" w:rsidR="00F24D85" w:rsidRDefault="002600A5"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hange12: </w:t>
            </w:r>
            <w:r w:rsidR="00F24D85">
              <w:rPr>
                <w:rFonts w:eastAsia="等线"/>
                <w:noProof/>
                <w:lang w:val="en-US" w:eastAsia="zh-CN"/>
              </w:rPr>
              <w:t>A new SCI format will be defiend for 2</w:t>
            </w:r>
            <w:r w:rsidR="00F24D85" w:rsidRPr="00F24D85">
              <w:rPr>
                <w:rFonts w:eastAsia="等线"/>
                <w:noProof/>
                <w:vertAlign w:val="superscript"/>
                <w:lang w:val="en-US" w:eastAsia="zh-CN"/>
              </w:rPr>
              <w:t>nd</w:t>
            </w:r>
            <w:r w:rsidR="00F24D85">
              <w:rPr>
                <w:rFonts w:eastAsia="等线"/>
                <w:noProof/>
                <w:lang w:val="en-US" w:eastAsia="zh-CN"/>
              </w:rPr>
              <w:t xml:space="preserve"> stage SCI transmission on shared resource pool. FFS the content of the SCI</w:t>
            </w:r>
          </w:p>
          <w:p w14:paraId="678F79AD" w14:textId="609E7D7A" w:rsidR="009418E9" w:rsidRDefault="009418E9" w:rsidP="009418E9">
            <w:pPr>
              <w:pStyle w:val="CRCoverPage"/>
              <w:spacing w:after="0"/>
              <w:rPr>
                <w:rFonts w:eastAsia="等线"/>
                <w:noProof/>
                <w:lang w:val="en-US" w:eastAsia="zh-CN"/>
              </w:rPr>
            </w:pPr>
            <w:r>
              <w:rPr>
                <w:rFonts w:eastAsia="等线" w:hint="eastAsia"/>
                <w:noProof/>
                <w:lang w:val="en-US" w:eastAsia="zh-CN"/>
              </w:rPr>
              <w:t>=</w:t>
            </w:r>
            <w:r>
              <w:rPr>
                <w:rFonts w:eastAsia="等线"/>
                <w:noProof/>
                <w:lang w:val="en-US" w:eastAsia="zh-CN"/>
              </w:rPr>
              <w:t>================UPDATE AFTER R2#123====================</w:t>
            </w:r>
          </w:p>
          <w:p w14:paraId="6419952D" w14:textId="7E818BC5" w:rsidR="007B065F" w:rsidRDefault="007B065F"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hagne13: </w:t>
            </w:r>
            <w:r w:rsidR="008E40A6">
              <w:rPr>
                <w:rFonts w:eastAsia="等线"/>
                <w:noProof/>
                <w:lang w:val="en-US" w:eastAsia="zh-CN"/>
              </w:rPr>
              <w:t xml:space="preserve">Add </w:t>
            </w:r>
            <w:r w:rsidR="00085533">
              <w:rPr>
                <w:rFonts w:eastAsia="等线"/>
                <w:noProof/>
                <w:lang w:val="en-US" w:eastAsia="zh-CN"/>
              </w:rPr>
              <w:t xml:space="preserve">SL-PRS in the </w:t>
            </w:r>
            <w:r w:rsidR="008E40A6">
              <w:rPr>
                <w:rFonts w:eastAsia="等线"/>
                <w:noProof/>
                <w:lang w:val="en-US" w:eastAsia="zh-CN"/>
              </w:rPr>
              <w:t>definition</w:t>
            </w:r>
            <w:r w:rsidR="00085533">
              <w:rPr>
                <w:rFonts w:eastAsia="等线"/>
                <w:noProof/>
                <w:lang w:val="en-US" w:eastAsia="zh-CN"/>
              </w:rPr>
              <w:t xml:space="preserve"> of </w:t>
            </w:r>
            <w:r w:rsidR="00085533" w:rsidRPr="00085533">
              <w:rPr>
                <w:rFonts w:eastAsia="等线"/>
                <w:i/>
                <w:noProof/>
                <w:lang w:val="en-US" w:eastAsia="zh-CN"/>
              </w:rPr>
              <w:t>Sidelink trasnmission information</w:t>
            </w:r>
            <w:r w:rsidR="008E40A6">
              <w:rPr>
                <w:rFonts w:eastAsia="等线"/>
                <w:noProof/>
                <w:lang w:val="en-US" w:eastAsia="zh-CN"/>
              </w:rPr>
              <w:t xml:space="preserve"> for </w:t>
            </w:r>
            <w:r w:rsidR="008E40A6" w:rsidRPr="008E40A6">
              <w:rPr>
                <w:rFonts w:eastAsia="等线"/>
                <w:noProof/>
                <w:lang w:val="en-US" w:eastAsia="zh-CN"/>
              </w:rPr>
              <w:t xml:space="preserve">SL-PRS transmission information </w:t>
            </w:r>
            <w:r w:rsidR="008E40A6">
              <w:rPr>
                <w:rFonts w:eastAsia="等线"/>
                <w:noProof/>
                <w:lang w:val="en-US" w:eastAsia="zh-CN"/>
              </w:rPr>
              <w:t>on shared resource pool</w:t>
            </w:r>
          </w:p>
          <w:p w14:paraId="3D346784" w14:textId="77777777" w:rsidR="00561B91" w:rsidRDefault="00561B91"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hange14: List of parameters that the higher layer indicates to the lower layer</w:t>
            </w:r>
          </w:p>
          <w:p w14:paraId="668B2482" w14:textId="77777777" w:rsidR="000051C0" w:rsidRDefault="000051C0" w:rsidP="000051C0">
            <w:pPr>
              <w:pStyle w:val="CRCoverPage"/>
              <w:numPr>
                <w:ilvl w:val="0"/>
                <w:numId w:val="16"/>
              </w:numPr>
              <w:spacing w:after="0"/>
              <w:rPr>
                <w:rFonts w:eastAsia="等线"/>
                <w:noProof/>
                <w:lang w:val="en-US" w:eastAsia="zh-CN"/>
              </w:rPr>
            </w:pPr>
            <w:r>
              <w:rPr>
                <w:rFonts w:eastAsia="等线"/>
                <w:noProof/>
                <w:lang w:val="en-US" w:eastAsia="zh-CN"/>
              </w:rPr>
              <w:t>Change15: MAC parameter selection based on CBR and priority</w:t>
            </w:r>
          </w:p>
          <w:p w14:paraId="7AAF3EEA" w14:textId="77777777" w:rsidR="000051C0" w:rsidRDefault="000051C0" w:rsidP="000051C0">
            <w:pPr>
              <w:pStyle w:val="CRCoverPage"/>
              <w:numPr>
                <w:ilvl w:val="0"/>
                <w:numId w:val="16"/>
              </w:numPr>
              <w:spacing w:after="0"/>
              <w:rPr>
                <w:rFonts w:eastAsia="等线"/>
                <w:noProof/>
                <w:lang w:val="en-US" w:eastAsia="zh-CN"/>
              </w:rPr>
            </w:pPr>
            <w:r>
              <w:rPr>
                <w:rFonts w:eastAsia="等线"/>
                <w:noProof/>
                <w:lang w:val="en-US" w:eastAsia="zh-CN"/>
              </w:rPr>
              <w:t xml:space="preserve">Change16: SL-PRS </w:t>
            </w:r>
            <w:r w:rsidR="00824DEC">
              <w:rPr>
                <w:rFonts w:eastAsia="等线"/>
                <w:noProof/>
                <w:lang w:val="en-US" w:eastAsia="zh-CN"/>
              </w:rPr>
              <w:t xml:space="preserve">resource </w:t>
            </w:r>
            <w:r>
              <w:rPr>
                <w:rFonts w:eastAsia="等线"/>
                <w:noProof/>
                <w:lang w:val="en-US" w:eastAsia="zh-CN"/>
              </w:rPr>
              <w:t>request</w:t>
            </w:r>
            <w:r w:rsidR="00824DEC">
              <w:rPr>
                <w:rFonts w:eastAsia="等线"/>
                <w:noProof/>
                <w:lang w:val="en-US" w:eastAsia="zh-CN"/>
              </w:rPr>
              <w:t>. Add new MAC CE for SL-PRS resource</w:t>
            </w:r>
          </w:p>
          <w:p w14:paraId="606B2B30" w14:textId="77777777" w:rsidR="002301F4" w:rsidRDefault="002301F4"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hange17: </w:t>
            </w:r>
            <w:r w:rsidR="00DC70A7">
              <w:rPr>
                <w:rFonts w:eastAsia="等线"/>
                <w:noProof/>
                <w:lang w:val="en-US" w:eastAsia="zh-CN"/>
              </w:rPr>
              <w:t>SL-PRS priority in the SCI for dedicated resource pool</w:t>
            </w:r>
          </w:p>
          <w:p w14:paraId="116FA3CC" w14:textId="77777777" w:rsidR="001D0C98" w:rsidRDefault="00194032" w:rsidP="000051C0">
            <w:pPr>
              <w:pStyle w:val="CRCoverPage"/>
              <w:numPr>
                <w:ilvl w:val="0"/>
                <w:numId w:val="16"/>
              </w:numPr>
              <w:spacing w:after="0"/>
              <w:rPr>
                <w:rFonts w:eastAsia="等线"/>
                <w:noProof/>
                <w:lang w:val="en-US" w:eastAsia="zh-CN"/>
              </w:rPr>
            </w:pPr>
            <w:r>
              <w:rPr>
                <w:rFonts w:eastAsia="等线"/>
                <w:noProof/>
                <w:lang w:val="en-US" w:eastAsia="zh-CN"/>
              </w:rPr>
              <w:t>Change18:</w:t>
            </w:r>
            <w:r w:rsidR="001D0C98">
              <w:rPr>
                <w:rFonts w:eastAsia="等线"/>
                <w:noProof/>
                <w:lang w:val="en-US" w:eastAsia="zh-CN"/>
              </w:rPr>
              <w:t xml:space="preserve"> Sidelink configured grant configuration parameters</w:t>
            </w:r>
          </w:p>
          <w:p w14:paraId="71C9ACC7" w14:textId="1BED4741" w:rsidR="00194032" w:rsidRDefault="001D0C98" w:rsidP="000051C0">
            <w:pPr>
              <w:pStyle w:val="CRCoverPage"/>
              <w:numPr>
                <w:ilvl w:val="0"/>
                <w:numId w:val="16"/>
              </w:numPr>
              <w:spacing w:after="0"/>
              <w:rPr>
                <w:rFonts w:eastAsia="等线"/>
                <w:noProof/>
                <w:lang w:val="en-US" w:eastAsia="zh-CN"/>
              </w:rPr>
            </w:pPr>
            <w:r>
              <w:rPr>
                <w:rFonts w:eastAsia="等线"/>
                <w:noProof/>
                <w:lang w:val="en-US" w:eastAsia="zh-CN"/>
              </w:rPr>
              <w:t xml:space="preserve">Change19: </w:t>
            </w:r>
            <w:r w:rsidR="00AC44F2">
              <w:rPr>
                <w:rFonts w:eastAsia="等线"/>
                <w:noProof/>
                <w:lang w:val="en-US" w:eastAsia="zh-CN"/>
              </w:rPr>
              <w:t>V</w:t>
            </w:r>
            <w:r w:rsidR="00ED55C5">
              <w:rPr>
                <w:rFonts w:eastAsia="等线"/>
                <w:noProof/>
                <w:lang w:val="en-US" w:eastAsia="zh-CN"/>
              </w:rPr>
              <w:t>oided</w:t>
            </w:r>
          </w:p>
          <w:p w14:paraId="5D0F0F4D" w14:textId="0C17117A" w:rsidR="00ED55C5" w:rsidRDefault="00ED55C5" w:rsidP="000051C0">
            <w:pPr>
              <w:pStyle w:val="CRCoverPage"/>
              <w:numPr>
                <w:ilvl w:val="0"/>
                <w:numId w:val="16"/>
              </w:numPr>
              <w:spacing w:after="0"/>
              <w:rPr>
                <w:rFonts w:eastAsia="等线"/>
                <w:noProof/>
                <w:lang w:val="en-US" w:eastAsia="zh-CN"/>
              </w:rPr>
            </w:pPr>
            <w:r>
              <w:rPr>
                <w:rFonts w:eastAsia="等线"/>
                <w:noProof/>
                <w:lang w:val="en-US" w:eastAsia="zh-CN"/>
              </w:rPr>
              <w:t xml:space="preserve">Change20: </w:t>
            </w:r>
            <w:r w:rsidR="00AC44F2">
              <w:rPr>
                <w:rFonts w:eastAsia="等线" w:hint="eastAsia"/>
                <w:noProof/>
                <w:lang w:val="en-US" w:eastAsia="zh-CN"/>
              </w:rPr>
              <w:t>F</w:t>
            </w:r>
            <w:r>
              <w:rPr>
                <w:rFonts w:eastAsia="等线"/>
                <w:noProof/>
                <w:lang w:val="en-US" w:eastAsia="zh-CN"/>
              </w:rPr>
              <w:t>or SL grant reception, add the determination of SL grant based on DCI on dedicated resource pool</w:t>
            </w:r>
          </w:p>
          <w:p w14:paraId="04150AE9" w14:textId="42B6F306" w:rsidR="00ED55C5" w:rsidRDefault="00ED55C5"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hange21: </w:t>
            </w:r>
            <w:r w:rsidR="00AC44F2">
              <w:rPr>
                <w:rFonts w:eastAsia="等线"/>
                <w:noProof/>
                <w:lang w:val="en-US" w:eastAsia="zh-CN"/>
              </w:rPr>
              <w:t>A</w:t>
            </w:r>
            <w:r>
              <w:rPr>
                <w:rFonts w:eastAsia="等线"/>
                <w:noProof/>
                <w:lang w:val="en-US" w:eastAsia="zh-CN"/>
              </w:rPr>
              <w:t>dd SL-PRS delay budget to the spec</w:t>
            </w:r>
          </w:p>
          <w:p w14:paraId="1EB8CC39" w14:textId="39A39BF9" w:rsidR="00ED55C5" w:rsidRDefault="00ED55C5"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hange22: </w:t>
            </w:r>
            <w:r w:rsidR="00AC44F2">
              <w:rPr>
                <w:rFonts w:eastAsia="等线"/>
                <w:noProof/>
                <w:lang w:val="en-US" w:eastAsia="zh-CN"/>
              </w:rPr>
              <w:t>S</w:t>
            </w:r>
            <w:r w:rsidR="00704688">
              <w:rPr>
                <w:rFonts w:eastAsia="等线"/>
                <w:noProof/>
                <w:lang w:val="en-US" w:eastAsia="zh-CN"/>
              </w:rPr>
              <w:t>election of BW for resource allocation Scheme 2</w:t>
            </w:r>
          </w:p>
          <w:p w14:paraId="50CBB2D3" w14:textId="6EE9FB4B" w:rsidR="00704688" w:rsidRPr="00F24D85" w:rsidRDefault="00704688"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hange23: SCI fields for SL transmission and also on the SL-PRS transmission information</w:t>
            </w: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1DC832E5" w:rsidR="00610F02" w:rsidRPr="00610F02" w:rsidRDefault="006B763E" w:rsidP="003A46C2">
            <w:pPr>
              <w:pStyle w:val="CRCoverPage"/>
              <w:spacing w:after="0"/>
              <w:rPr>
                <w:rFonts w:eastAsia="等线"/>
                <w:noProof/>
                <w:lang w:val="en-US" w:eastAsia="zh-CN"/>
              </w:rPr>
            </w:pPr>
            <w:r>
              <w:rPr>
                <w:noProof/>
                <w:lang w:val="en-US" w:eastAsia="zh-CN"/>
              </w:rPr>
              <w:t xml:space="preserve">The new feature </w:t>
            </w:r>
            <w:r w:rsidR="0068259F">
              <w:rPr>
                <w:noProof/>
                <w:lang w:val="en-US" w:eastAsia="zh-CN"/>
              </w:rPr>
              <w:t xml:space="preserve">sidelink positioning </w:t>
            </w:r>
            <w:r>
              <w:rPr>
                <w:noProof/>
                <w:lang w:val="en-US" w:eastAsia="zh-CN"/>
              </w:rPr>
              <w:t>can not be well supported by the MAC spec</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4E9F40B0" w:rsidR="00682204" w:rsidRPr="000051C0" w:rsidRDefault="000051C0" w:rsidP="00577323">
            <w:pPr>
              <w:pStyle w:val="CRCoverPage"/>
              <w:spacing w:after="0"/>
              <w:ind w:left="100"/>
              <w:rPr>
                <w:rFonts w:eastAsia="等线"/>
                <w:noProof/>
                <w:lang w:eastAsia="zh-CN"/>
              </w:rPr>
            </w:pPr>
            <w:r>
              <w:rPr>
                <w:rFonts w:eastAsia="等线" w:hint="eastAsia"/>
                <w:noProof/>
                <w:lang w:eastAsia="zh-CN"/>
              </w:rPr>
              <w:t>2</w:t>
            </w:r>
            <w:r>
              <w:rPr>
                <w:rFonts w:eastAsia="等线"/>
                <w:noProof/>
                <w:lang w:eastAsia="zh-CN"/>
              </w:rPr>
              <w:t xml:space="preserve">, 3.1, 3.2, 5.4.2.2, 5.8.3, 5.15.2, 5.22.1, 5.22.1.1, 5.22.1.2, 5.22.1.2a, 5.22.1.2b, 5.22.1.3, 5.22.1.xx, 5.22.2, 5.22.2.1, 5.22.2.2, 5.22.2.x, 6.1.3.xx </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A2228F" w14:textId="77777777" w:rsidR="009952D9" w:rsidRPr="002913A6" w:rsidRDefault="009952D9" w:rsidP="005D73FC">
            <w:pPr>
              <w:pStyle w:val="CRCoverPage"/>
              <w:spacing w:after="0"/>
              <w:ind w:left="100"/>
              <w:rPr>
                <w:rFonts w:eastAsia="等线"/>
                <w:noProof/>
                <w:lang w:eastAsia="zh-CN"/>
              </w:rPr>
            </w:pPr>
            <w:r w:rsidRPr="002913A6">
              <w:rPr>
                <w:rFonts w:eastAsia="等线"/>
                <w:noProof/>
                <w:lang w:eastAsia="zh-CN"/>
              </w:rPr>
              <w:t>Ver</w:t>
            </w:r>
            <w:r w:rsidR="00B039C8" w:rsidRPr="002913A6">
              <w:rPr>
                <w:rFonts w:eastAsia="等线"/>
                <w:noProof/>
                <w:lang w:eastAsia="zh-CN"/>
              </w:rPr>
              <w:t>0</w:t>
            </w:r>
            <w:r w:rsidRPr="002913A6">
              <w:rPr>
                <w:rFonts w:eastAsia="等线"/>
                <w:noProof/>
                <w:lang w:eastAsia="zh-CN"/>
              </w:rPr>
              <w:t xml:space="preserve"> in RAN2#123: R2-230</w:t>
            </w:r>
            <w:r w:rsidR="0057289B" w:rsidRPr="002913A6">
              <w:rPr>
                <w:rFonts w:eastAsia="等线"/>
                <w:noProof/>
                <w:lang w:eastAsia="zh-CN"/>
              </w:rPr>
              <w:t>7125</w:t>
            </w:r>
          </w:p>
          <w:p w14:paraId="1B9791EF" w14:textId="77777777" w:rsidR="008A7828" w:rsidRDefault="008A7828" w:rsidP="005D73FC">
            <w:pPr>
              <w:pStyle w:val="CRCoverPage"/>
              <w:spacing w:after="0"/>
              <w:ind w:left="100"/>
              <w:rPr>
                <w:rFonts w:eastAsia="等线"/>
                <w:noProof/>
                <w:lang w:eastAsia="zh-CN"/>
              </w:rPr>
            </w:pPr>
            <w:r>
              <w:rPr>
                <w:rFonts w:eastAsia="等线" w:hint="eastAsia"/>
                <w:noProof/>
                <w:lang w:eastAsia="zh-CN"/>
              </w:rPr>
              <w:t>V</w:t>
            </w:r>
            <w:r>
              <w:rPr>
                <w:rFonts w:eastAsia="等线"/>
                <w:noProof/>
                <w:lang w:eastAsia="zh-CN"/>
              </w:rPr>
              <w:t>er1 in RAN2#123: R2-2309180</w:t>
            </w:r>
          </w:p>
          <w:p w14:paraId="2BFB55A6" w14:textId="166DCF2C" w:rsidR="002913A6" w:rsidRPr="0051611E" w:rsidRDefault="002913A6" w:rsidP="005D73FC">
            <w:pPr>
              <w:pStyle w:val="CRCoverPage"/>
              <w:spacing w:after="0"/>
              <w:ind w:left="100"/>
              <w:rPr>
                <w:rFonts w:eastAsia="等线"/>
                <w:noProof/>
                <w:lang w:eastAsia="zh-CN"/>
              </w:rPr>
            </w:pPr>
            <w:r w:rsidRPr="002913A6">
              <w:rPr>
                <w:rFonts w:eastAsia="等线"/>
                <w:noProof/>
                <w:highlight w:val="cyan"/>
                <w:lang w:eastAsia="zh-CN"/>
              </w:rPr>
              <w:t>Ver2 in RAN2#123: R2-230</w:t>
            </w:r>
          </w:p>
        </w:tc>
      </w:tr>
    </w:tbl>
    <w:p w14:paraId="76DF3F4C" w14:textId="3125F032" w:rsidR="00682204" w:rsidRDefault="00682204">
      <w:pPr>
        <w:rPr>
          <w:rFonts w:eastAsiaTheme="minorEastAsia"/>
        </w:rPr>
      </w:pPr>
    </w:p>
    <w:p w14:paraId="4D6C0411" w14:textId="3E9B460D" w:rsidR="00403E65" w:rsidRDefault="00403E65">
      <w:pPr>
        <w:rPr>
          <w:rFonts w:eastAsia="等线"/>
          <w:lang w:eastAsia="zh-CN"/>
        </w:rPr>
      </w:pPr>
    </w:p>
    <w:p w14:paraId="65DB443A" w14:textId="27D5474E" w:rsidR="00A5492B" w:rsidRDefault="00A5492B">
      <w:pPr>
        <w:rPr>
          <w:rFonts w:eastAsia="等线"/>
          <w:lang w:eastAsia="zh-CN"/>
        </w:rPr>
      </w:pPr>
    </w:p>
    <w:p w14:paraId="3C1D33D5" w14:textId="77777777" w:rsidR="00A5492B" w:rsidRDefault="00A5492B">
      <w:pPr>
        <w:rPr>
          <w:rFonts w:eastAsia="等线"/>
          <w:lang w:eastAsia="zh-CN"/>
        </w:rPr>
      </w:pPr>
    </w:p>
    <w:p w14:paraId="177C8C94" w14:textId="77E0E2DF" w:rsidR="00682204" w:rsidRDefault="00682204">
      <w:pPr>
        <w:rPr>
          <w:rFonts w:eastAsia="等线"/>
          <w:lang w:eastAsia="zh-CN"/>
        </w:rPr>
      </w:pPr>
      <w:r>
        <w:rPr>
          <w:rFonts w:eastAsia="等线" w:hint="eastAsia"/>
          <w:lang w:eastAsia="zh-CN"/>
        </w:rPr>
        <w:t>=</w:t>
      </w:r>
      <w:r>
        <w:rPr>
          <w:rFonts w:eastAsia="等线"/>
          <w:lang w:eastAsia="zh-CN"/>
        </w:rPr>
        <w:t>===================================</w:t>
      </w:r>
      <w:r w:rsidR="00394BE4">
        <w:rPr>
          <w:rFonts w:eastAsia="等线"/>
          <w:lang w:eastAsia="zh-CN"/>
        </w:rPr>
        <w:t>CHANGE</w:t>
      </w:r>
      <w:r>
        <w:rPr>
          <w:rFonts w:eastAsia="等线"/>
          <w:lang w:eastAsia="zh-CN"/>
        </w:rPr>
        <w:t xml:space="preserve"> BEGIN====================================</w:t>
      </w:r>
    </w:p>
    <w:p w14:paraId="4B6FB656" w14:textId="77777777" w:rsidR="008C554A" w:rsidRPr="008C554A" w:rsidRDefault="008C554A" w:rsidP="008C554A">
      <w:pPr>
        <w:keepNext/>
        <w:keepLines/>
        <w:pBdr>
          <w:top w:val="single" w:sz="12" w:space="3" w:color="auto"/>
        </w:pBdr>
        <w:spacing w:before="240"/>
        <w:ind w:left="1134" w:hanging="1134"/>
        <w:textAlignment w:val="auto"/>
        <w:outlineLvl w:val="0"/>
        <w:rPr>
          <w:rFonts w:ascii="Arial" w:hAnsi="Arial"/>
          <w:sz w:val="36"/>
        </w:rPr>
      </w:pPr>
      <w:bookmarkStart w:id="4" w:name="_Toc139032211"/>
      <w:bookmarkStart w:id="5" w:name="_Toc52796434"/>
      <w:bookmarkStart w:id="6" w:name="_Toc52751972"/>
      <w:bookmarkStart w:id="7" w:name="_Toc46490277"/>
      <w:bookmarkStart w:id="8" w:name="_Toc37296151"/>
      <w:bookmarkStart w:id="9" w:name="_Toc29239797"/>
      <w:r w:rsidRPr="008C554A">
        <w:rPr>
          <w:rFonts w:ascii="Arial" w:hAnsi="Arial"/>
          <w:sz w:val="36"/>
        </w:rPr>
        <w:lastRenderedPageBreak/>
        <w:t>2</w:t>
      </w:r>
      <w:r w:rsidRPr="008C554A">
        <w:rPr>
          <w:rFonts w:ascii="Arial" w:hAnsi="Arial"/>
          <w:sz w:val="36"/>
        </w:rPr>
        <w:tab/>
        <w:t>References</w:t>
      </w:r>
      <w:bookmarkEnd w:id="4"/>
      <w:bookmarkEnd w:id="5"/>
      <w:bookmarkEnd w:id="6"/>
      <w:bookmarkEnd w:id="7"/>
      <w:bookmarkEnd w:id="8"/>
      <w:bookmarkEnd w:id="9"/>
    </w:p>
    <w:p w14:paraId="17B2EE91" w14:textId="77777777" w:rsidR="008C554A" w:rsidRPr="008C554A" w:rsidRDefault="008C554A" w:rsidP="008C554A">
      <w:pPr>
        <w:textAlignment w:val="auto"/>
      </w:pPr>
      <w:r w:rsidRPr="008C554A">
        <w:t>The following documents contain provisions which, through reference in this text, constitute provisions of the present document.</w:t>
      </w:r>
    </w:p>
    <w:p w14:paraId="4676E4AD" w14:textId="77777777" w:rsidR="008C554A" w:rsidRPr="008C554A" w:rsidRDefault="008C554A" w:rsidP="008C554A">
      <w:pPr>
        <w:ind w:left="568" w:hanging="284"/>
        <w:textAlignment w:val="auto"/>
      </w:pPr>
      <w:bookmarkStart w:id="10" w:name="OLE_LINK4"/>
      <w:bookmarkStart w:id="11" w:name="OLE_LINK3"/>
      <w:bookmarkStart w:id="12" w:name="OLE_LINK2"/>
      <w:r w:rsidRPr="008C554A">
        <w:t>-</w:t>
      </w:r>
      <w:r w:rsidRPr="008C554A">
        <w:tab/>
        <w:t>References are either specific (identified by date of publication, edition number, version number, etc.) or non</w:t>
      </w:r>
      <w:r w:rsidRPr="008C554A">
        <w:noBreakHyphen/>
        <w:t>specific.</w:t>
      </w:r>
    </w:p>
    <w:p w14:paraId="5A2F9CEF" w14:textId="77777777" w:rsidR="008C554A" w:rsidRPr="008C554A" w:rsidRDefault="008C554A" w:rsidP="008C554A">
      <w:pPr>
        <w:ind w:left="568" w:hanging="284"/>
        <w:textAlignment w:val="auto"/>
      </w:pPr>
      <w:r w:rsidRPr="008C554A">
        <w:t>-</w:t>
      </w:r>
      <w:r w:rsidRPr="008C554A">
        <w:tab/>
        <w:t>For a specific reference, subsequent revisions do not apply.</w:t>
      </w:r>
    </w:p>
    <w:p w14:paraId="6FA45FBA" w14:textId="77777777" w:rsidR="008C554A" w:rsidRPr="008C554A" w:rsidRDefault="008C554A" w:rsidP="008C554A">
      <w:pPr>
        <w:ind w:left="568" w:hanging="284"/>
        <w:textAlignment w:val="auto"/>
      </w:pPr>
      <w:r w:rsidRPr="008C554A">
        <w:t>-</w:t>
      </w:r>
      <w:r w:rsidRPr="008C554A">
        <w:tab/>
        <w:t>For a non-specific reference, the latest version applies. In the case of a reference to a 3GPP document (including a GSM document), a non-specific reference implicitly refers to the latest version of that document</w:t>
      </w:r>
      <w:r w:rsidRPr="008C554A">
        <w:rPr>
          <w:i/>
        </w:rPr>
        <w:t xml:space="preserve"> in the same Release as the present document</w:t>
      </w:r>
      <w:r w:rsidRPr="008C554A">
        <w:t>.</w:t>
      </w:r>
    </w:p>
    <w:bookmarkEnd w:id="10"/>
    <w:bookmarkEnd w:id="11"/>
    <w:bookmarkEnd w:id="12"/>
    <w:p w14:paraId="0FF959C9" w14:textId="77777777" w:rsidR="008C554A" w:rsidRPr="008C554A" w:rsidRDefault="008C554A" w:rsidP="008C554A">
      <w:pPr>
        <w:keepLines/>
        <w:ind w:left="1702" w:hanging="1418"/>
        <w:textAlignment w:val="auto"/>
        <w:rPr>
          <w:lang w:eastAsia="ko-KR"/>
        </w:rPr>
      </w:pPr>
      <w:r w:rsidRPr="008C554A">
        <w:t>[1]</w:t>
      </w:r>
      <w:r w:rsidRPr="008C554A">
        <w:tab/>
        <w:t>3GPP TR 21.905: "Vocabulary for 3GPP Specifications".</w:t>
      </w:r>
    </w:p>
    <w:p w14:paraId="6BF62731" w14:textId="77777777" w:rsidR="008C554A" w:rsidRPr="008C554A" w:rsidRDefault="008C554A" w:rsidP="008C554A">
      <w:pPr>
        <w:keepLines/>
        <w:ind w:left="1702" w:hanging="1418"/>
        <w:textAlignment w:val="auto"/>
        <w:rPr>
          <w:lang w:eastAsia="ko-KR"/>
        </w:rPr>
      </w:pPr>
      <w:r w:rsidRPr="008C554A">
        <w:rPr>
          <w:lang w:eastAsia="ko-KR"/>
        </w:rPr>
        <w:t>[2]</w:t>
      </w:r>
      <w:r w:rsidRPr="008C554A">
        <w:rPr>
          <w:lang w:eastAsia="ko-KR"/>
        </w:rPr>
        <w:tab/>
        <w:t>3GPP TS 38.300: "NR; Overall description; Stage 2".</w:t>
      </w:r>
    </w:p>
    <w:p w14:paraId="5D4A8553" w14:textId="77777777" w:rsidR="008C554A" w:rsidRPr="008C554A" w:rsidRDefault="008C554A" w:rsidP="008C554A">
      <w:pPr>
        <w:keepLines/>
        <w:ind w:left="1702" w:hanging="1418"/>
        <w:textAlignment w:val="auto"/>
        <w:rPr>
          <w:lang w:eastAsia="ko-KR"/>
        </w:rPr>
      </w:pPr>
      <w:r w:rsidRPr="008C554A">
        <w:rPr>
          <w:lang w:eastAsia="ko-KR"/>
        </w:rPr>
        <w:t>[3]</w:t>
      </w:r>
      <w:r w:rsidRPr="008C554A">
        <w:rPr>
          <w:lang w:eastAsia="ko-KR"/>
        </w:rPr>
        <w:tab/>
        <w:t>3GPP TS 38.322: "NR; Radio Link Control (RLC) protocol specification".</w:t>
      </w:r>
    </w:p>
    <w:p w14:paraId="0EE9AB2E" w14:textId="77777777" w:rsidR="008C554A" w:rsidRPr="008C554A" w:rsidRDefault="008C554A" w:rsidP="008C554A">
      <w:pPr>
        <w:keepLines/>
        <w:ind w:left="1702" w:hanging="1418"/>
        <w:textAlignment w:val="auto"/>
        <w:rPr>
          <w:lang w:eastAsia="ko-KR"/>
        </w:rPr>
      </w:pPr>
      <w:r w:rsidRPr="008C554A">
        <w:rPr>
          <w:lang w:eastAsia="ko-KR"/>
        </w:rPr>
        <w:t>[4]</w:t>
      </w:r>
      <w:r w:rsidRPr="008C554A">
        <w:rPr>
          <w:lang w:eastAsia="ko-KR"/>
        </w:rPr>
        <w:tab/>
        <w:t>3GPP TS 38.323: "NR; Packet Data Convergence Protocol (PDCP) protocol specification".</w:t>
      </w:r>
    </w:p>
    <w:p w14:paraId="3558B803" w14:textId="77777777" w:rsidR="008C554A" w:rsidRPr="008C554A" w:rsidRDefault="008C554A" w:rsidP="008C554A">
      <w:pPr>
        <w:keepLines/>
        <w:ind w:left="1702" w:hanging="1418"/>
        <w:textAlignment w:val="auto"/>
        <w:rPr>
          <w:lang w:eastAsia="ko-KR"/>
        </w:rPr>
      </w:pPr>
      <w:r w:rsidRPr="008C554A">
        <w:rPr>
          <w:lang w:eastAsia="ko-KR"/>
        </w:rPr>
        <w:t>[5]</w:t>
      </w:r>
      <w:r w:rsidRPr="008C554A">
        <w:rPr>
          <w:lang w:eastAsia="ko-KR"/>
        </w:rPr>
        <w:tab/>
        <w:t>3GPP TS 38.331: "NR; Radio Resource Control (RRC); Protocol specification".</w:t>
      </w:r>
    </w:p>
    <w:p w14:paraId="27981CB0" w14:textId="77777777" w:rsidR="008C554A" w:rsidRPr="008C554A" w:rsidRDefault="008C554A" w:rsidP="008C554A">
      <w:pPr>
        <w:keepLines/>
        <w:ind w:left="1702" w:hanging="1418"/>
        <w:textAlignment w:val="auto"/>
        <w:rPr>
          <w:lang w:eastAsia="ko-KR"/>
        </w:rPr>
      </w:pPr>
      <w:r w:rsidRPr="008C554A">
        <w:rPr>
          <w:lang w:eastAsia="ko-KR"/>
        </w:rPr>
        <w:t>[6]</w:t>
      </w:r>
      <w:r w:rsidRPr="008C554A">
        <w:rPr>
          <w:lang w:eastAsia="ko-KR"/>
        </w:rPr>
        <w:tab/>
        <w:t>3GPP TS 38.213: "NR; Physical Layer Procedures for control".</w:t>
      </w:r>
    </w:p>
    <w:p w14:paraId="11915E5D" w14:textId="77777777" w:rsidR="008C554A" w:rsidRPr="008C554A" w:rsidRDefault="008C554A" w:rsidP="008C554A">
      <w:pPr>
        <w:keepLines/>
        <w:ind w:left="1702" w:hanging="1418"/>
        <w:textAlignment w:val="auto"/>
        <w:rPr>
          <w:lang w:eastAsia="ko-KR"/>
        </w:rPr>
      </w:pPr>
      <w:r w:rsidRPr="008C554A">
        <w:rPr>
          <w:lang w:eastAsia="ko-KR"/>
        </w:rPr>
        <w:t>[7]</w:t>
      </w:r>
      <w:r w:rsidRPr="008C554A">
        <w:rPr>
          <w:lang w:eastAsia="ko-KR"/>
        </w:rPr>
        <w:tab/>
        <w:t>3GPP TS 38.214: "NR; Physical Layer Procedures for data".</w:t>
      </w:r>
    </w:p>
    <w:p w14:paraId="10DDC1C5" w14:textId="77777777" w:rsidR="008C554A" w:rsidRPr="008C554A" w:rsidRDefault="008C554A" w:rsidP="008C554A">
      <w:pPr>
        <w:keepLines/>
        <w:ind w:left="1702" w:hanging="1418"/>
        <w:textAlignment w:val="auto"/>
        <w:rPr>
          <w:lang w:eastAsia="ko-KR"/>
        </w:rPr>
      </w:pPr>
      <w:r w:rsidRPr="008C554A">
        <w:rPr>
          <w:lang w:eastAsia="ko-KR"/>
        </w:rPr>
        <w:t>[8]</w:t>
      </w:r>
      <w:r w:rsidRPr="008C554A">
        <w:rPr>
          <w:lang w:eastAsia="ko-KR"/>
        </w:rPr>
        <w:tab/>
        <w:t>3GPP TS 38.211: "NR; Physical channels and modulation".</w:t>
      </w:r>
    </w:p>
    <w:p w14:paraId="265F6DF2" w14:textId="77777777" w:rsidR="008C554A" w:rsidRPr="008C554A" w:rsidRDefault="008C554A" w:rsidP="008C554A">
      <w:pPr>
        <w:keepLines/>
        <w:ind w:left="1702" w:hanging="1418"/>
        <w:textAlignment w:val="auto"/>
        <w:rPr>
          <w:lang w:eastAsia="ko-KR"/>
        </w:rPr>
      </w:pPr>
      <w:r w:rsidRPr="008C554A">
        <w:rPr>
          <w:lang w:eastAsia="ko-KR"/>
        </w:rPr>
        <w:t>[9]</w:t>
      </w:r>
      <w:r w:rsidRPr="008C554A">
        <w:rPr>
          <w:lang w:eastAsia="ko-KR"/>
        </w:rPr>
        <w:tab/>
        <w:t>3GPP TS 38.212: "NR; Multiplexing and channel coding".</w:t>
      </w:r>
    </w:p>
    <w:p w14:paraId="3609AC6A" w14:textId="77777777" w:rsidR="008C554A" w:rsidRPr="008C554A" w:rsidRDefault="008C554A" w:rsidP="008C554A">
      <w:pPr>
        <w:keepLines/>
        <w:ind w:left="1702" w:hanging="1418"/>
        <w:textAlignment w:val="auto"/>
        <w:rPr>
          <w:lang w:eastAsia="ko-KR"/>
        </w:rPr>
      </w:pPr>
      <w:r w:rsidRPr="008C554A">
        <w:rPr>
          <w:lang w:eastAsia="ko-KR"/>
        </w:rPr>
        <w:t>[10]</w:t>
      </w:r>
      <w:r w:rsidRPr="008C554A">
        <w:rPr>
          <w:lang w:eastAsia="ko-KR"/>
        </w:rPr>
        <w:tab/>
        <w:t>Void.</w:t>
      </w:r>
    </w:p>
    <w:p w14:paraId="2C282DA2" w14:textId="77777777" w:rsidR="008C554A" w:rsidRPr="008C554A" w:rsidRDefault="008C554A" w:rsidP="008C554A">
      <w:pPr>
        <w:keepLines/>
        <w:ind w:left="1702" w:hanging="1418"/>
        <w:textAlignment w:val="auto"/>
        <w:rPr>
          <w:lang w:eastAsia="ko-KR"/>
        </w:rPr>
      </w:pPr>
      <w:r w:rsidRPr="008C554A">
        <w:rPr>
          <w:lang w:eastAsia="ko-KR"/>
        </w:rPr>
        <w:t>[11]</w:t>
      </w:r>
      <w:r w:rsidRPr="008C554A">
        <w:rPr>
          <w:lang w:eastAsia="ko-KR"/>
        </w:rPr>
        <w:tab/>
        <w:t>3GPP TS 38.133: "NR; Requirements for support of radio resource management".</w:t>
      </w:r>
    </w:p>
    <w:p w14:paraId="1C6B7280" w14:textId="77777777" w:rsidR="008C554A" w:rsidRPr="008C554A" w:rsidRDefault="008C554A" w:rsidP="008C554A">
      <w:pPr>
        <w:keepLines/>
        <w:ind w:left="1702" w:hanging="1418"/>
        <w:textAlignment w:val="auto"/>
        <w:rPr>
          <w:lang w:eastAsia="ko-KR"/>
        </w:rPr>
      </w:pPr>
      <w:r w:rsidRPr="008C554A">
        <w:rPr>
          <w:lang w:eastAsia="ko-KR"/>
        </w:rPr>
        <w:t>[12]</w:t>
      </w:r>
      <w:r w:rsidRPr="008C554A">
        <w:rPr>
          <w:lang w:eastAsia="ko-KR"/>
        </w:rPr>
        <w:tab/>
        <w:t>3GPP TS 36.133: "Evolved Universal Terrestrial Radio Access (E-UTRA); Requirements for support of radio resource management".</w:t>
      </w:r>
    </w:p>
    <w:p w14:paraId="61145963" w14:textId="77777777" w:rsidR="008C554A" w:rsidRPr="008C554A" w:rsidRDefault="008C554A" w:rsidP="008C554A">
      <w:pPr>
        <w:keepLines/>
        <w:ind w:left="1702" w:hanging="1418"/>
        <w:textAlignment w:val="auto"/>
        <w:rPr>
          <w:lang w:eastAsia="ko-KR"/>
        </w:rPr>
      </w:pPr>
      <w:r w:rsidRPr="008C554A">
        <w:rPr>
          <w:lang w:eastAsia="ko-KR"/>
        </w:rPr>
        <w:t>[13]</w:t>
      </w:r>
      <w:r w:rsidRPr="008C554A">
        <w:rPr>
          <w:lang w:eastAsia="ko-KR"/>
        </w:rPr>
        <w:tab/>
        <w:t>3GPP TS 26.114: "Technical Specification Group Services and System Aspects; IP Multimedia Subsystem (IMS); Multimedia Telephony; Media handling and interaction".</w:t>
      </w:r>
    </w:p>
    <w:p w14:paraId="64B61057" w14:textId="77777777" w:rsidR="008C554A" w:rsidRPr="008C554A" w:rsidRDefault="008C554A" w:rsidP="008C554A">
      <w:pPr>
        <w:keepLines/>
        <w:ind w:left="1702" w:hanging="1418"/>
        <w:textAlignment w:val="auto"/>
        <w:rPr>
          <w:lang w:eastAsia="ko-KR"/>
        </w:rPr>
      </w:pPr>
      <w:r w:rsidRPr="008C554A">
        <w:rPr>
          <w:lang w:eastAsia="ko-KR"/>
        </w:rPr>
        <w:t>[14]</w:t>
      </w:r>
      <w:r w:rsidRPr="008C554A">
        <w:rPr>
          <w:lang w:eastAsia="ko-KR"/>
        </w:rPr>
        <w:tab/>
        <w:t>3GPP TS 38.101-1: "NR; User Equipment (UE) radio transmission and reception; Part 1: Range 1 Standalone".</w:t>
      </w:r>
    </w:p>
    <w:p w14:paraId="379DD098" w14:textId="77777777" w:rsidR="008C554A" w:rsidRPr="008C554A" w:rsidRDefault="008C554A" w:rsidP="008C554A">
      <w:pPr>
        <w:keepLines/>
        <w:ind w:left="1702" w:hanging="1418"/>
        <w:textAlignment w:val="auto"/>
        <w:rPr>
          <w:lang w:eastAsia="ko-KR"/>
        </w:rPr>
      </w:pPr>
      <w:r w:rsidRPr="008C554A">
        <w:rPr>
          <w:lang w:eastAsia="ko-KR"/>
        </w:rPr>
        <w:t>[15]</w:t>
      </w:r>
      <w:r w:rsidRPr="008C554A">
        <w:rPr>
          <w:lang w:eastAsia="ko-KR"/>
        </w:rPr>
        <w:tab/>
        <w:t>3GPP TS 38.101-2: "NR; User Equipment (UE) radio transmission and reception; Part 2: Range 2 Standalone".</w:t>
      </w:r>
    </w:p>
    <w:p w14:paraId="3C581BC7" w14:textId="77777777" w:rsidR="008C554A" w:rsidRPr="008C554A" w:rsidRDefault="008C554A" w:rsidP="008C554A">
      <w:pPr>
        <w:keepLines/>
        <w:ind w:left="1702" w:hanging="1418"/>
        <w:textAlignment w:val="auto"/>
        <w:rPr>
          <w:lang w:eastAsia="ko-KR"/>
        </w:rPr>
      </w:pPr>
      <w:r w:rsidRPr="008C554A">
        <w:rPr>
          <w:lang w:eastAsia="ko-KR"/>
        </w:rPr>
        <w:t>[16]</w:t>
      </w:r>
      <w:r w:rsidRPr="008C554A">
        <w:rPr>
          <w:lang w:eastAsia="ko-KR"/>
        </w:rPr>
        <w:tab/>
        <w:t>3GPP TS 38.101-3: "NR; User Equipment (UE) radio transmission and reception; Part 3: Range 1 and Range 2 Interworking operation with other radios".</w:t>
      </w:r>
    </w:p>
    <w:p w14:paraId="1B2E82DA" w14:textId="77777777" w:rsidR="008C554A" w:rsidRPr="008C554A" w:rsidRDefault="008C554A" w:rsidP="008C554A">
      <w:pPr>
        <w:keepLines/>
        <w:ind w:left="1702" w:hanging="1418"/>
        <w:textAlignment w:val="auto"/>
        <w:rPr>
          <w:lang w:eastAsia="ko-KR"/>
        </w:rPr>
      </w:pPr>
      <w:r w:rsidRPr="008C554A">
        <w:rPr>
          <w:lang w:eastAsia="ko-KR"/>
        </w:rPr>
        <w:t>[17]</w:t>
      </w:r>
      <w:r w:rsidRPr="008C554A">
        <w:rPr>
          <w:lang w:eastAsia="ko-KR"/>
        </w:rPr>
        <w:tab/>
        <w:t>3GPP TS 36.213: "Evolved Universal Terrestrial Radio Access (E-UTRA); Physical Layer Procedures".</w:t>
      </w:r>
    </w:p>
    <w:p w14:paraId="625EABB3" w14:textId="77777777" w:rsidR="008C554A" w:rsidRPr="008C554A" w:rsidRDefault="008C554A" w:rsidP="008C554A">
      <w:pPr>
        <w:keepLines/>
        <w:ind w:left="1702" w:hanging="1418"/>
        <w:textAlignment w:val="auto"/>
        <w:rPr>
          <w:lang w:eastAsia="ko-KR"/>
        </w:rPr>
      </w:pPr>
      <w:r w:rsidRPr="008C554A">
        <w:rPr>
          <w:lang w:eastAsia="ko-KR"/>
        </w:rPr>
        <w:t>[18]</w:t>
      </w:r>
      <w:r w:rsidRPr="008C554A">
        <w:rPr>
          <w:lang w:eastAsia="ko-KR"/>
        </w:rPr>
        <w:tab/>
        <w:t>3GPP TS 37.213: "Physical layer procedures for shared spectrum channel access".</w:t>
      </w:r>
    </w:p>
    <w:p w14:paraId="64EDEF4E" w14:textId="77777777" w:rsidR="008C554A" w:rsidRPr="008C554A" w:rsidRDefault="008C554A" w:rsidP="008C554A">
      <w:pPr>
        <w:keepLines/>
        <w:ind w:left="1702" w:hanging="1418"/>
        <w:textAlignment w:val="auto"/>
      </w:pPr>
      <w:r w:rsidRPr="008C554A">
        <w:t>[19]</w:t>
      </w:r>
      <w:r w:rsidRPr="008C554A">
        <w:tab/>
        <w:t>3GPP TS 23.287: "Architecture enhancements for 5G System (5GS) to support Vehicle-to-Everything (V2X) services ".</w:t>
      </w:r>
    </w:p>
    <w:p w14:paraId="17027827" w14:textId="77777777" w:rsidR="008C554A" w:rsidRPr="008C554A" w:rsidRDefault="008C554A" w:rsidP="008C554A">
      <w:pPr>
        <w:keepLines/>
        <w:ind w:left="1702" w:hanging="1418"/>
        <w:textAlignment w:val="auto"/>
        <w:rPr>
          <w:noProof/>
        </w:rPr>
      </w:pPr>
      <w:r w:rsidRPr="008C554A">
        <w:rPr>
          <w:rFonts w:eastAsia="宋体"/>
        </w:rPr>
        <w:t>[20]</w:t>
      </w:r>
      <w:r w:rsidRPr="008C554A">
        <w:rPr>
          <w:rFonts w:eastAsia="宋体"/>
        </w:rPr>
        <w:tab/>
      </w:r>
      <w:r w:rsidRPr="008C554A">
        <w:rPr>
          <w:rFonts w:eastAsia="宋体"/>
          <w:lang w:eastAsia="zh-CN"/>
        </w:rPr>
        <w:t xml:space="preserve">3GPP TS 23.285: </w:t>
      </w:r>
      <w:r w:rsidRPr="008C554A">
        <w:rPr>
          <w:rFonts w:eastAsia="宋体"/>
        </w:rPr>
        <w:t>"</w:t>
      </w:r>
      <w:r w:rsidRPr="008C554A">
        <w:rPr>
          <w:rFonts w:eastAsia="宋体"/>
          <w:lang w:eastAsia="zh-CN"/>
        </w:rPr>
        <w:t>Architecture enhancements for V2X services</w:t>
      </w:r>
      <w:r w:rsidRPr="008C554A">
        <w:rPr>
          <w:rFonts w:eastAsia="宋体"/>
        </w:rPr>
        <w:t>".</w:t>
      </w:r>
    </w:p>
    <w:p w14:paraId="54C82A76" w14:textId="77777777" w:rsidR="008C554A" w:rsidRPr="008C554A" w:rsidRDefault="008C554A" w:rsidP="008C554A">
      <w:pPr>
        <w:keepLines/>
        <w:ind w:left="1702" w:hanging="1418"/>
        <w:textAlignment w:val="auto"/>
        <w:rPr>
          <w:noProof/>
        </w:rPr>
      </w:pPr>
      <w:r w:rsidRPr="008C554A">
        <w:rPr>
          <w:noProof/>
        </w:rPr>
        <w:t>[21]</w:t>
      </w:r>
      <w:r w:rsidRPr="008C554A">
        <w:rPr>
          <w:noProof/>
        </w:rPr>
        <w:tab/>
        <w:t>3GPP TS 36.331: "Evolved Universal Terrestrial Radio Access (E-UTRA); Radio Resource Control (RRC); Protocol specification".</w:t>
      </w:r>
    </w:p>
    <w:p w14:paraId="1E11D6D9" w14:textId="77777777" w:rsidR="008C554A" w:rsidRPr="008C554A" w:rsidRDefault="008C554A" w:rsidP="008C554A">
      <w:pPr>
        <w:keepLines/>
        <w:ind w:left="1702" w:hanging="1418"/>
        <w:textAlignment w:val="auto"/>
        <w:rPr>
          <w:noProof/>
        </w:rPr>
      </w:pPr>
      <w:r w:rsidRPr="008C554A">
        <w:rPr>
          <w:noProof/>
        </w:rPr>
        <w:t>[22]</w:t>
      </w:r>
      <w:r w:rsidRPr="008C554A">
        <w:rPr>
          <w:noProof/>
        </w:rPr>
        <w:tab/>
        <w:t>3GPP TS 36.321: "Evolved Universal Terrestrial Radio Access (E-UTRA); Medium Access Control (MAC); Protocol specification".</w:t>
      </w:r>
    </w:p>
    <w:p w14:paraId="2D6BFE7A" w14:textId="77777777" w:rsidR="008C554A" w:rsidRPr="008C554A" w:rsidRDefault="008C554A" w:rsidP="008C554A">
      <w:pPr>
        <w:keepLines/>
        <w:ind w:left="1702" w:hanging="1418"/>
        <w:textAlignment w:val="auto"/>
      </w:pPr>
      <w:r w:rsidRPr="008C554A">
        <w:rPr>
          <w:lang w:eastAsia="ko-KR"/>
        </w:rPr>
        <w:lastRenderedPageBreak/>
        <w:t>[23]</w:t>
      </w:r>
      <w:r w:rsidRPr="008C554A">
        <w:rPr>
          <w:lang w:eastAsia="ko-KR"/>
        </w:rPr>
        <w:tab/>
      </w:r>
      <w:r w:rsidRPr="008C554A">
        <w:t>3GPP TS 37.355: "Evolved Universal Terrestrial Radio Access (E-UTRA); LTE Positioning Protocol (LPP)".</w:t>
      </w:r>
    </w:p>
    <w:p w14:paraId="230E5847" w14:textId="77777777" w:rsidR="008C554A" w:rsidRPr="008C554A" w:rsidRDefault="008C554A" w:rsidP="008C554A">
      <w:pPr>
        <w:keepLines/>
        <w:ind w:left="1702" w:hanging="1418"/>
        <w:textAlignment w:val="auto"/>
        <w:rPr>
          <w:lang w:eastAsia="ko-KR"/>
        </w:rPr>
      </w:pPr>
      <w:r w:rsidRPr="008C554A">
        <w:rPr>
          <w:lang w:eastAsia="ko-KR"/>
        </w:rPr>
        <w:t>[24]</w:t>
      </w:r>
      <w:r w:rsidRPr="008C554A">
        <w:rPr>
          <w:lang w:eastAsia="ko-KR"/>
        </w:rPr>
        <w:tab/>
        <w:t xml:space="preserve">3GPP TS 38.215: "NR; </w:t>
      </w:r>
      <w:r w:rsidRPr="008C554A">
        <w:rPr>
          <w:rFonts w:eastAsia="MS Mincho"/>
          <w:iCs/>
        </w:rPr>
        <w:t>Physical layer measurement</w:t>
      </w:r>
      <w:r w:rsidRPr="008C554A">
        <w:t>s</w:t>
      </w:r>
      <w:r w:rsidRPr="008C554A">
        <w:rPr>
          <w:lang w:eastAsia="ko-KR"/>
        </w:rPr>
        <w:t>".</w:t>
      </w:r>
    </w:p>
    <w:p w14:paraId="785D59FB" w14:textId="77777777" w:rsidR="008C554A" w:rsidRPr="008C554A" w:rsidRDefault="008C554A" w:rsidP="008C554A">
      <w:pPr>
        <w:keepLines/>
        <w:ind w:left="1702" w:hanging="1418"/>
        <w:textAlignment w:val="auto"/>
        <w:rPr>
          <w:lang w:eastAsia="ko-KR"/>
        </w:rPr>
      </w:pPr>
      <w:r w:rsidRPr="008C554A">
        <w:rPr>
          <w:lang w:eastAsia="ko-KR"/>
        </w:rPr>
        <w:t>[25]</w:t>
      </w:r>
      <w:r w:rsidRPr="008C554A">
        <w:rPr>
          <w:lang w:eastAsia="ko-KR"/>
        </w:rPr>
        <w:tab/>
        <w:t>3GPP TS 38.306: "NR; User Equipment (UE) radio access capabilities".</w:t>
      </w:r>
    </w:p>
    <w:p w14:paraId="3051E93F" w14:textId="77777777" w:rsidR="008C554A" w:rsidRPr="008C554A" w:rsidRDefault="008C554A" w:rsidP="008C554A">
      <w:pPr>
        <w:keepLines/>
        <w:ind w:left="1702" w:hanging="1418"/>
        <w:textAlignment w:val="auto"/>
        <w:rPr>
          <w:lang w:eastAsia="zh-CN"/>
        </w:rPr>
      </w:pPr>
      <w:r w:rsidRPr="008C554A">
        <w:rPr>
          <w:lang w:eastAsia="zh-CN"/>
        </w:rPr>
        <w:t>[26]</w:t>
      </w:r>
      <w:r w:rsidRPr="008C554A">
        <w:rPr>
          <w:lang w:eastAsia="zh-CN"/>
        </w:rPr>
        <w:tab/>
        <w:t>3GPP TS 23.304: "Proximity based Services (ProSe) in the 5G System (5GS)".</w:t>
      </w:r>
    </w:p>
    <w:p w14:paraId="516DE17D" w14:textId="77777777" w:rsidR="008C554A" w:rsidRPr="008C554A" w:rsidRDefault="008C554A" w:rsidP="008C554A">
      <w:pPr>
        <w:keepLines/>
        <w:ind w:left="1702" w:hanging="1418"/>
        <w:textAlignment w:val="auto"/>
        <w:rPr>
          <w:lang w:eastAsia="zh-CN"/>
        </w:rPr>
      </w:pPr>
      <w:r w:rsidRPr="008C554A">
        <w:rPr>
          <w:lang w:eastAsia="zh-CN"/>
        </w:rPr>
        <w:t>[27]</w:t>
      </w:r>
      <w:r w:rsidRPr="008C554A">
        <w:rPr>
          <w:lang w:eastAsia="zh-CN"/>
        </w:rPr>
        <w:tab/>
        <w:t>3GPP TS 38.473: "NG-RAN; F1 Application Protocol (F1AP)".</w:t>
      </w:r>
    </w:p>
    <w:p w14:paraId="7F705CCF" w14:textId="77777777" w:rsidR="008C554A" w:rsidRPr="008C554A" w:rsidRDefault="008C554A" w:rsidP="008C554A">
      <w:pPr>
        <w:keepLines/>
        <w:ind w:left="1702" w:hanging="1418"/>
        <w:textAlignment w:val="auto"/>
        <w:rPr>
          <w:lang w:eastAsia="zh-CN"/>
        </w:rPr>
      </w:pPr>
      <w:r w:rsidRPr="008C554A">
        <w:rPr>
          <w:lang w:eastAsia="zh-CN"/>
        </w:rPr>
        <w:t>[28]</w:t>
      </w:r>
      <w:r w:rsidRPr="008C554A">
        <w:rPr>
          <w:lang w:eastAsia="zh-CN"/>
        </w:rPr>
        <w:tab/>
        <w:t>3GPP TS 24.587: " Technical Specification Group Core Network and Terminals; Vehicle-to-Everything (V2X) services in 5G System (5GS)".</w:t>
      </w:r>
    </w:p>
    <w:p w14:paraId="14A580B1" w14:textId="468A41F3" w:rsidR="008C554A" w:rsidRDefault="008C554A" w:rsidP="008C554A">
      <w:pPr>
        <w:keepLines/>
        <w:ind w:left="1702" w:hanging="1418"/>
        <w:textAlignment w:val="auto"/>
        <w:rPr>
          <w:lang w:eastAsia="zh-CN"/>
        </w:rPr>
      </w:pPr>
      <w:r w:rsidRPr="008C554A">
        <w:rPr>
          <w:lang w:eastAsia="zh-CN"/>
        </w:rPr>
        <w:t>[29]</w:t>
      </w:r>
      <w:r w:rsidRPr="008C554A">
        <w:rPr>
          <w:lang w:eastAsia="zh-CN"/>
        </w:rPr>
        <w:tab/>
        <w:t>3GPP TS 24.554: "Technical Specification Group Core Network and Terminals; Proximity-services (ProSe) in 5G System (5GS) protocol".</w:t>
      </w:r>
    </w:p>
    <w:p w14:paraId="4110F4AC" w14:textId="5BDE41D5" w:rsidR="008C554A" w:rsidRPr="008C554A" w:rsidRDefault="008C554A" w:rsidP="008C554A">
      <w:pPr>
        <w:keepLines/>
        <w:ind w:left="1702" w:hanging="1418"/>
        <w:textAlignment w:val="auto"/>
        <w:rPr>
          <w:rFonts w:eastAsia="等线"/>
          <w:lang w:eastAsia="zh-CN"/>
        </w:rPr>
      </w:pPr>
      <w:ins w:id="13" w:author="Huawei-YinghaoGuo" w:date="2023-08-31T10:40:00Z">
        <w:r>
          <w:rPr>
            <w:rFonts w:eastAsia="等线" w:hint="eastAsia"/>
            <w:lang w:eastAsia="zh-CN"/>
          </w:rPr>
          <w:t>[</w:t>
        </w:r>
        <w:r>
          <w:rPr>
            <w:rFonts w:eastAsia="等线"/>
            <w:lang w:eastAsia="zh-CN"/>
          </w:rPr>
          <w:t>xx]</w:t>
        </w:r>
        <w:r>
          <w:rPr>
            <w:rFonts w:eastAsia="等线"/>
            <w:lang w:eastAsia="zh-CN"/>
          </w:rPr>
          <w:tab/>
          <w:t>3GPP TS 23.586: "</w:t>
        </w:r>
        <w:r>
          <w:t>T</w:t>
        </w:r>
        <w:r w:rsidRPr="008C554A">
          <w:rPr>
            <w:rFonts w:eastAsia="等线"/>
            <w:lang w:eastAsia="zh-CN"/>
          </w:rPr>
          <w:t>echnical Specification Group Services and System Aspects;</w:t>
        </w:r>
        <w:r>
          <w:rPr>
            <w:rFonts w:eastAsia="等线"/>
            <w:lang w:eastAsia="zh-CN"/>
          </w:rPr>
          <w:t xml:space="preserve"> </w:t>
        </w:r>
        <w:r w:rsidRPr="008C554A">
          <w:rPr>
            <w:rFonts w:eastAsia="等线"/>
            <w:lang w:eastAsia="zh-CN"/>
          </w:rPr>
          <w:t>Architectural Enhancements to support</w:t>
        </w:r>
        <w:r>
          <w:rPr>
            <w:rFonts w:eastAsia="等线"/>
            <w:lang w:eastAsia="zh-CN"/>
          </w:rPr>
          <w:t xml:space="preserve"> </w:t>
        </w:r>
        <w:r w:rsidRPr="008C554A">
          <w:rPr>
            <w:rFonts w:eastAsia="等线"/>
            <w:lang w:eastAsia="zh-CN"/>
          </w:rPr>
          <w:t>Ranging based services and Sidelink Positioning</w:t>
        </w:r>
        <w:r>
          <w:rPr>
            <w:rFonts w:eastAsia="等线"/>
            <w:lang w:eastAsia="zh-CN"/>
          </w:rPr>
          <w:t>".</w:t>
        </w:r>
      </w:ins>
    </w:p>
    <w:p w14:paraId="096C7CAD" w14:textId="491F0832" w:rsidR="008C554A" w:rsidRPr="008C554A" w:rsidRDefault="008C554A">
      <w:pPr>
        <w:rPr>
          <w:rFonts w:eastAsia="等线"/>
          <w:lang w:eastAsia="zh-CN"/>
        </w:rPr>
      </w:pPr>
      <w:r>
        <w:rPr>
          <w:rFonts w:eastAsia="等线"/>
          <w:lang w:eastAsia="zh-CN"/>
        </w:rPr>
        <w:t>====================================NEXT CHANGE====================================</w:t>
      </w:r>
    </w:p>
    <w:p w14:paraId="72F8AFFB" w14:textId="77777777" w:rsidR="002906FC" w:rsidRPr="002906FC" w:rsidRDefault="002906FC" w:rsidP="002906FC">
      <w:pPr>
        <w:keepNext/>
        <w:keepLines/>
        <w:spacing w:before="180"/>
        <w:ind w:left="1134" w:hanging="1134"/>
        <w:textAlignment w:val="auto"/>
        <w:outlineLvl w:val="1"/>
        <w:rPr>
          <w:rFonts w:ascii="Arial" w:hAnsi="Arial"/>
          <w:sz w:val="32"/>
        </w:rPr>
      </w:pPr>
      <w:bookmarkStart w:id="14" w:name="_Toc139032213"/>
      <w:bookmarkStart w:id="15" w:name="_Toc52796436"/>
      <w:bookmarkStart w:id="16" w:name="_Toc52751974"/>
      <w:bookmarkStart w:id="17" w:name="_Toc46490279"/>
      <w:bookmarkStart w:id="18" w:name="_Toc37296153"/>
      <w:bookmarkStart w:id="19" w:name="_Toc29239799"/>
      <w:r w:rsidRPr="002906FC">
        <w:rPr>
          <w:rFonts w:ascii="Arial" w:hAnsi="Arial"/>
          <w:sz w:val="32"/>
        </w:rPr>
        <w:t>3.1</w:t>
      </w:r>
      <w:r w:rsidRPr="002906FC">
        <w:rPr>
          <w:rFonts w:ascii="Arial" w:hAnsi="Arial"/>
          <w:sz w:val="32"/>
        </w:rPr>
        <w:tab/>
        <w:t>Definitions</w:t>
      </w:r>
      <w:bookmarkEnd w:id="14"/>
      <w:bookmarkEnd w:id="15"/>
      <w:bookmarkEnd w:id="16"/>
      <w:bookmarkEnd w:id="17"/>
      <w:bookmarkEnd w:id="18"/>
      <w:bookmarkEnd w:id="19"/>
    </w:p>
    <w:p w14:paraId="49843448" w14:textId="77777777" w:rsidR="002906FC" w:rsidRPr="002906FC" w:rsidRDefault="002906FC" w:rsidP="002906FC">
      <w:pPr>
        <w:textAlignment w:val="auto"/>
      </w:pPr>
      <w:r w:rsidRPr="002906FC">
        <w:t>For the purposes of the present document, the terms and definitions given in TR 21.905 [1] and the following apply. A term defined in the present document takes precedence over the definition of the same term, if any, in TR 21.905 [1].</w:t>
      </w:r>
    </w:p>
    <w:p w14:paraId="6FD690FC" w14:textId="60CD8CC2" w:rsidR="002906FC" w:rsidRPr="002906FC" w:rsidRDefault="002906FC" w:rsidP="002906FC">
      <w:pPr>
        <w:textAlignment w:val="auto"/>
        <w:rPr>
          <w:b/>
          <w:lang w:eastAsia="zh-CN"/>
        </w:rPr>
      </w:pPr>
      <w:bookmarkStart w:id="20" w:name="_Hlk34312357"/>
      <w:r w:rsidRPr="002906FC">
        <w:rPr>
          <w:b/>
          <w:lang w:eastAsia="zh-CN"/>
        </w:rPr>
        <w:t xml:space="preserve">Dormant BWP: </w:t>
      </w:r>
      <w:r w:rsidRPr="002906FC">
        <w:rPr>
          <w:lang w:eastAsia="ko-KR"/>
        </w:rPr>
        <w:t>The dormant BWP is one of</w:t>
      </w:r>
      <w:r w:rsidRPr="002906FC">
        <w:rPr>
          <w:lang w:eastAsia="zh-CN"/>
        </w:rPr>
        <w:t xml:space="preserve"> downlink</w:t>
      </w:r>
      <w:r w:rsidRPr="002906FC">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0"/>
    </w:p>
    <w:p w14:paraId="158503CB" w14:textId="77777777" w:rsidR="002906FC" w:rsidRPr="002906FC" w:rsidRDefault="002906FC" w:rsidP="002906FC">
      <w:pPr>
        <w:textAlignment w:val="auto"/>
        <w:rPr>
          <w:bCs/>
          <w:lang w:eastAsia="ko-KR"/>
        </w:rPr>
      </w:pPr>
      <w:r w:rsidRPr="002906FC">
        <w:rPr>
          <w:b/>
          <w:lang w:eastAsia="ko-KR"/>
        </w:rPr>
        <w:t>DRX group:</w:t>
      </w:r>
      <w:r w:rsidRPr="002906FC">
        <w:rPr>
          <w:bCs/>
          <w:lang w:eastAsia="ko-KR"/>
        </w:rPr>
        <w:t xml:space="preserve"> </w:t>
      </w:r>
      <w:bookmarkStart w:id="21" w:name="_Hlk49353533"/>
      <w:r w:rsidRPr="002906FC">
        <w:rPr>
          <w:bCs/>
          <w:lang w:eastAsia="ko-KR"/>
        </w:rPr>
        <w:t>A group of Serving Cells that is configured by RRC and that have the same DRX Active Time</w:t>
      </w:r>
      <w:bookmarkEnd w:id="21"/>
      <w:r w:rsidRPr="002906FC">
        <w:rPr>
          <w:bCs/>
          <w:lang w:eastAsia="ko-KR"/>
        </w:rPr>
        <w:t>.</w:t>
      </w:r>
    </w:p>
    <w:p w14:paraId="2AEF3A1F" w14:textId="77777777" w:rsidR="002906FC" w:rsidRPr="002906FC" w:rsidRDefault="002906FC" w:rsidP="002906FC">
      <w:pPr>
        <w:textAlignment w:val="auto"/>
        <w:rPr>
          <w:lang w:eastAsia="ko-KR"/>
        </w:rPr>
      </w:pPr>
      <w:r w:rsidRPr="002906FC">
        <w:rPr>
          <w:b/>
          <w:lang w:eastAsia="ko-KR"/>
        </w:rPr>
        <w:t>HARQ information:</w:t>
      </w:r>
      <w:r w:rsidRPr="002906FC">
        <w:rPr>
          <w:lang w:eastAsia="ko-KR"/>
        </w:rPr>
        <w:t xml:space="preserve"> HARQ information for DL-SCH, for UL-SCH, or for SL-SCH transmissions consists of New Data Indicator (NDI), Transport Block Size (TBS), Redundancy Version (RV), and HARQ process ID.</w:t>
      </w:r>
    </w:p>
    <w:p w14:paraId="369573A8" w14:textId="77777777" w:rsidR="002906FC" w:rsidRPr="002906FC" w:rsidRDefault="002906FC" w:rsidP="002906FC">
      <w:pPr>
        <w:textAlignment w:val="auto"/>
        <w:rPr>
          <w:lang w:eastAsia="ko-KR"/>
        </w:rPr>
      </w:pPr>
      <w:r w:rsidRPr="002906FC">
        <w:rPr>
          <w:b/>
          <w:lang w:eastAsia="ko-KR"/>
        </w:rPr>
        <w:t>IAB-donor:</w:t>
      </w:r>
      <w:r w:rsidRPr="002906FC">
        <w:rPr>
          <w:lang w:eastAsia="ko-KR"/>
        </w:rPr>
        <w:t xml:space="preserve"> gNB that provides network access to UEs via a network of backhaul and access links.</w:t>
      </w:r>
    </w:p>
    <w:p w14:paraId="1E82B6F2" w14:textId="77777777" w:rsidR="002906FC" w:rsidRPr="002906FC" w:rsidRDefault="002906FC" w:rsidP="002906FC">
      <w:pPr>
        <w:textAlignment w:val="auto"/>
        <w:rPr>
          <w:lang w:eastAsia="ko-KR"/>
        </w:rPr>
      </w:pPr>
      <w:r w:rsidRPr="002906FC">
        <w:rPr>
          <w:b/>
          <w:lang w:eastAsia="ko-KR"/>
        </w:rPr>
        <w:t>IAB-node:</w:t>
      </w:r>
      <w:r w:rsidRPr="002906FC">
        <w:rPr>
          <w:lang w:eastAsia="ko-KR"/>
        </w:rPr>
        <w:t xml:space="preserve"> RAN node that supports NR access links to UEs and NR backhaul links to parent nodes and child nodes.</w:t>
      </w:r>
    </w:p>
    <w:p w14:paraId="17B11D43" w14:textId="77777777" w:rsidR="002906FC" w:rsidRPr="002906FC" w:rsidRDefault="002906FC" w:rsidP="002906FC">
      <w:pPr>
        <w:textAlignment w:val="auto"/>
        <w:rPr>
          <w:lang w:eastAsia="ko-KR"/>
        </w:rPr>
      </w:pPr>
      <w:r w:rsidRPr="002906FC">
        <w:rPr>
          <w:b/>
          <w:lang w:eastAsia="ko-KR"/>
        </w:rPr>
        <w:t>Listen Before Talk</w:t>
      </w:r>
      <w:r w:rsidRPr="002906FC">
        <w:rPr>
          <w:lang w:eastAsia="ko-KR"/>
        </w:rPr>
        <w:t>: A procedure according to which transmissions are not performed if the channel is identified as being occupied, see TS 37.213 [18].</w:t>
      </w:r>
    </w:p>
    <w:p w14:paraId="00BC416D" w14:textId="77777777" w:rsidR="002906FC" w:rsidRPr="002906FC" w:rsidRDefault="002906FC" w:rsidP="002906FC">
      <w:pPr>
        <w:textAlignment w:val="auto"/>
        <w:rPr>
          <w:lang w:eastAsia="ko-KR"/>
        </w:rPr>
      </w:pPr>
      <w:r w:rsidRPr="002906FC">
        <w:rPr>
          <w:b/>
          <w:lang w:eastAsia="ko-KR"/>
        </w:rPr>
        <w:t>Msg3</w:t>
      </w:r>
      <w:r w:rsidRPr="002906FC">
        <w:rPr>
          <w:lang w:eastAsia="ko-KR"/>
        </w:rPr>
        <w:t xml:space="preserve">: Message transmitted on UL-SCH containing a C-RNTI MAC CE or CCCH SDU, submitted from upper layer and associated with the UE Contention Resolution Identity, as part of a </w:t>
      </w:r>
      <w:proofErr w:type="gramStart"/>
      <w:r w:rsidRPr="002906FC">
        <w:rPr>
          <w:lang w:eastAsia="ko-KR"/>
        </w:rPr>
        <w:t>Random Access</w:t>
      </w:r>
      <w:proofErr w:type="gramEnd"/>
      <w:r w:rsidRPr="002906FC">
        <w:rPr>
          <w:lang w:eastAsia="ko-KR"/>
        </w:rPr>
        <w:t xml:space="preserve"> procedure.</w:t>
      </w:r>
    </w:p>
    <w:p w14:paraId="51269AE9" w14:textId="77777777" w:rsidR="002906FC" w:rsidRPr="002906FC" w:rsidRDefault="002906FC" w:rsidP="002906FC">
      <w:pPr>
        <w:textAlignment w:val="auto"/>
      </w:pPr>
      <w:r w:rsidRPr="002906FC">
        <w:rPr>
          <w:b/>
          <w:bCs/>
        </w:rPr>
        <w:t>Non-terrestrial network:</w:t>
      </w:r>
      <w:r w:rsidRPr="002906FC">
        <w:rPr>
          <w:bCs/>
        </w:rPr>
        <w:t xml:space="preserve"> </w:t>
      </w:r>
      <w:r w:rsidRPr="002906FC">
        <w:t>An NG-RAN consisting of gNBs, which provide non-terrestrial NR access to UEs by means of an NTN payload embarked on an airborne or space-borne NTN vehicle and an NTN Gateway.</w:t>
      </w:r>
    </w:p>
    <w:p w14:paraId="5111ABD8" w14:textId="77777777" w:rsidR="002906FC" w:rsidRPr="002906FC" w:rsidRDefault="002906FC" w:rsidP="002906FC">
      <w:pPr>
        <w:textAlignment w:val="auto"/>
        <w:rPr>
          <w:lang w:eastAsia="ko-KR"/>
        </w:rPr>
      </w:pPr>
      <w:r w:rsidRPr="002906FC">
        <w:rPr>
          <w:b/>
          <w:lang w:eastAsia="ko-KR"/>
        </w:rPr>
        <w:t>NR backhaul link:</w:t>
      </w:r>
      <w:r w:rsidRPr="002906FC">
        <w:rPr>
          <w:lang w:eastAsia="ko-KR"/>
        </w:rPr>
        <w:t xml:space="preserve"> NR link used for backhauling between an IAB-node and an IAB-donor, and between IAB-nodes in case of a multi-hop backhauling.</w:t>
      </w:r>
    </w:p>
    <w:p w14:paraId="2DFA628C" w14:textId="77777777" w:rsidR="002906FC" w:rsidRPr="002906FC" w:rsidRDefault="002906FC" w:rsidP="002906FC">
      <w:pPr>
        <w:textAlignment w:val="auto"/>
        <w:rPr>
          <w:lang w:eastAsia="ko-KR"/>
        </w:rPr>
      </w:pPr>
      <w:r w:rsidRPr="002906FC">
        <w:rPr>
          <w:b/>
        </w:rPr>
        <w:t>NR sidelink</w:t>
      </w:r>
      <w:r w:rsidRPr="002906FC">
        <w:rPr>
          <w:b/>
          <w:lang w:eastAsia="ko-KR"/>
        </w:rPr>
        <w:t xml:space="preserve"> communication</w:t>
      </w:r>
      <w:r w:rsidRPr="002906FC">
        <w:t>:</w:t>
      </w:r>
      <w:r w:rsidRPr="002906FC">
        <w:rPr>
          <w:rFonts w:eastAsia="Malgun Gothic"/>
          <w:lang w:eastAsia="ko-KR"/>
        </w:rPr>
        <w:t xml:space="preserve"> </w:t>
      </w:r>
      <w:r w:rsidRPr="002906FC">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2906FC">
        <w:rPr>
          <w:rFonts w:eastAsia="Malgun Gothic"/>
          <w:lang w:eastAsia="ko-KR"/>
        </w:rPr>
        <w:t>.</w:t>
      </w:r>
    </w:p>
    <w:p w14:paraId="79A36FF8" w14:textId="77777777" w:rsidR="002906FC" w:rsidRPr="002906FC" w:rsidRDefault="002906FC" w:rsidP="002906FC">
      <w:pPr>
        <w:textAlignment w:val="auto"/>
        <w:rPr>
          <w:rFonts w:eastAsia="Malgun Gothic"/>
          <w:lang w:eastAsia="ko-KR"/>
        </w:rPr>
      </w:pPr>
      <w:r w:rsidRPr="002906FC">
        <w:rPr>
          <w:b/>
        </w:rPr>
        <w:t>NR sidelink</w:t>
      </w:r>
      <w:r w:rsidRPr="002906FC">
        <w:rPr>
          <w:b/>
          <w:lang w:eastAsia="ko-KR"/>
        </w:rPr>
        <w:t xml:space="preserve"> discovery</w:t>
      </w:r>
      <w:r w:rsidRPr="002906FC">
        <w:t>:</w:t>
      </w:r>
      <w:r w:rsidRPr="002906FC">
        <w:rPr>
          <w:rFonts w:eastAsia="Malgun Gothic"/>
          <w:lang w:eastAsia="ko-KR"/>
        </w:rPr>
        <w:t xml:space="preserve"> </w:t>
      </w:r>
      <w:r w:rsidRPr="002906FC">
        <w:t>AS functionality enabling ProSe non-Relay discovery and ProSe UE-to-Network Relay discovery for Proximity based Services as defined in TS 23.304 [26], between two or more nearby UEs, using NR technology but not traversing any network node</w:t>
      </w:r>
      <w:r w:rsidRPr="002906FC">
        <w:rPr>
          <w:rFonts w:eastAsia="Malgun Gothic"/>
          <w:lang w:eastAsia="ko-KR"/>
        </w:rPr>
        <w:t>.</w:t>
      </w:r>
    </w:p>
    <w:p w14:paraId="0E0B7881" w14:textId="77777777" w:rsidR="002906FC" w:rsidRPr="002906FC" w:rsidRDefault="002906FC" w:rsidP="002906FC">
      <w:pPr>
        <w:textAlignment w:val="auto"/>
      </w:pPr>
      <w:r w:rsidRPr="002906FC">
        <w:rPr>
          <w:b/>
        </w:rPr>
        <w:t>NR sidelink</w:t>
      </w:r>
      <w:r w:rsidRPr="002906FC">
        <w:rPr>
          <w:b/>
          <w:lang w:eastAsia="ko-KR"/>
        </w:rPr>
        <w:t xml:space="preserve"> transmission</w:t>
      </w:r>
      <w:r w:rsidRPr="002906FC">
        <w:t>:</w:t>
      </w:r>
      <w:r w:rsidRPr="002906FC">
        <w:rPr>
          <w:rFonts w:eastAsia="Malgun Gothic"/>
          <w:lang w:eastAsia="ko-KR"/>
        </w:rPr>
        <w:t xml:space="preserve"> </w:t>
      </w:r>
      <w:r w:rsidRPr="002906FC">
        <w:t>Any NR Sidelink-based transmission, including both transmission for NR sidelink discovery and transmission for NR sidelink communication.</w:t>
      </w:r>
    </w:p>
    <w:p w14:paraId="691AA6A1" w14:textId="77777777" w:rsidR="002906FC" w:rsidRPr="002906FC" w:rsidRDefault="002906FC" w:rsidP="002906FC">
      <w:pPr>
        <w:textAlignment w:val="auto"/>
        <w:rPr>
          <w:lang w:eastAsia="ko-KR"/>
        </w:rPr>
      </w:pPr>
      <w:r w:rsidRPr="002906FC">
        <w:rPr>
          <w:b/>
          <w:lang w:eastAsia="ko-KR"/>
        </w:rPr>
        <w:t>PDCCH occasion</w:t>
      </w:r>
      <w:r w:rsidRPr="002906FC">
        <w:rPr>
          <w:lang w:eastAsia="ko-KR"/>
        </w:rPr>
        <w:t>: A time duration (i.e. one or a consecutive number of symbols) during which the MAC entity is configured to monitor the PDCCH.</w:t>
      </w:r>
    </w:p>
    <w:p w14:paraId="3E77706A" w14:textId="77777777" w:rsidR="002906FC" w:rsidRPr="002906FC" w:rsidRDefault="002906FC" w:rsidP="002906FC">
      <w:pPr>
        <w:textAlignment w:val="auto"/>
        <w:rPr>
          <w:lang w:eastAsia="ko-KR"/>
        </w:rPr>
      </w:pPr>
      <w:r w:rsidRPr="002906FC">
        <w:rPr>
          <w:rFonts w:eastAsia="Malgun Gothic"/>
          <w:b/>
          <w:lang w:eastAsia="ko-KR"/>
        </w:rPr>
        <w:lastRenderedPageBreak/>
        <w:t>PRS Processing Window</w:t>
      </w:r>
      <w:r w:rsidRPr="002906FC">
        <w:rPr>
          <w:rFonts w:eastAsia="Malgun Gothic"/>
          <w:lang w:eastAsia="ko-KR"/>
        </w:rPr>
        <w:t>: A time window during which</w:t>
      </w:r>
      <w:r w:rsidRPr="002906FC">
        <w:rPr>
          <w:iCs/>
          <w:lang w:eastAsia="zh-CN"/>
        </w:rPr>
        <w:t xml:space="preserve"> UE may perform PRS measurement inside the active DL BWP with the same numerology as the active DL BWP without measurement gap.</w:t>
      </w:r>
    </w:p>
    <w:p w14:paraId="311BBEFC" w14:textId="35BFD0E3" w:rsidR="007647DA" w:rsidRPr="000F2853" w:rsidRDefault="007647DA" w:rsidP="002906FC">
      <w:pPr>
        <w:textAlignment w:val="auto"/>
        <w:rPr>
          <w:ins w:id="22" w:author="Huawei-YinghaoGuo" w:date="2023-08-31T10:37:00Z"/>
          <w:rFonts w:eastAsia="等线"/>
          <w:lang w:eastAsia="zh-CN"/>
        </w:rPr>
      </w:pPr>
      <w:ins w:id="23" w:author="Huawei-YinghaoGuo" w:date="2023-08-31T10:37:00Z">
        <w:r>
          <w:rPr>
            <w:rFonts w:eastAsia="等线" w:hint="eastAsia"/>
            <w:b/>
            <w:lang w:eastAsia="zh-CN"/>
          </w:rPr>
          <w:t>R</w:t>
        </w:r>
        <w:r>
          <w:rPr>
            <w:rFonts w:eastAsia="等线"/>
            <w:b/>
            <w:lang w:eastAsia="zh-CN"/>
          </w:rPr>
          <w:t>anging/Sidelink Positioning:</w:t>
        </w:r>
      </w:ins>
      <w:ins w:id="24" w:author="Huawei-YinghaoGuo" w:date="2023-08-31T10:38:00Z">
        <w:r>
          <w:rPr>
            <w:rFonts w:eastAsia="等线"/>
            <w:b/>
            <w:lang w:eastAsia="zh-CN"/>
          </w:rPr>
          <w:t xml:space="preserve"> </w:t>
        </w:r>
        <w:r w:rsidR="00303F4B">
          <w:rPr>
            <w:rFonts w:eastAsia="等线"/>
            <w:lang w:eastAsia="zh-CN"/>
          </w:rPr>
          <w:t>AS functionality enabling ranging-based services and sidelink positioning as defined in TS 23.586</w:t>
        </w:r>
      </w:ins>
      <w:ins w:id="25" w:author="Huawei-YinghaoGuo" w:date="2023-09-01T13:42:00Z">
        <w:r w:rsidR="00C1532D">
          <w:rPr>
            <w:rFonts w:eastAsia="等线"/>
            <w:lang w:eastAsia="zh-CN"/>
          </w:rPr>
          <w:t xml:space="preserve"> [xx]</w:t>
        </w:r>
      </w:ins>
      <w:ins w:id="26" w:author="Huawei-YinghaoGuo" w:date="2023-08-31T10:42:00Z">
        <w:r w:rsidR="00B653A5">
          <w:rPr>
            <w:rFonts w:eastAsia="等线"/>
            <w:lang w:eastAsia="zh-CN"/>
          </w:rPr>
          <w:t>.</w:t>
        </w:r>
      </w:ins>
    </w:p>
    <w:p w14:paraId="07206B00" w14:textId="32603D48" w:rsidR="002906FC" w:rsidRPr="002906FC" w:rsidRDefault="002906FC" w:rsidP="002906FC">
      <w:pPr>
        <w:textAlignment w:val="auto"/>
        <w:rPr>
          <w:lang w:eastAsia="ko-KR"/>
        </w:rPr>
      </w:pPr>
      <w:r w:rsidRPr="002906FC">
        <w:rPr>
          <w:b/>
          <w:lang w:eastAsia="ko-KR"/>
        </w:rPr>
        <w:t>RedCap UE:</w:t>
      </w:r>
      <w:r w:rsidRPr="002906FC">
        <w:rPr>
          <w:lang w:eastAsia="ko-KR"/>
        </w:rPr>
        <w:t xml:space="preserve"> A UE with reduced capabilities as specified in clause 4.2.21.1 in TS 38.306 [25].</w:t>
      </w:r>
    </w:p>
    <w:p w14:paraId="01B5A656" w14:textId="77777777" w:rsidR="002906FC" w:rsidRPr="002906FC" w:rsidRDefault="002906FC" w:rsidP="002906FC">
      <w:pPr>
        <w:textAlignment w:val="auto"/>
        <w:rPr>
          <w:lang w:eastAsia="ko-KR"/>
        </w:rPr>
      </w:pPr>
      <w:r w:rsidRPr="002906FC">
        <w:rPr>
          <w:b/>
          <w:lang w:eastAsia="ko-KR"/>
        </w:rPr>
        <w:t>Serving Cell:</w:t>
      </w:r>
      <w:r w:rsidRPr="002906FC">
        <w:rPr>
          <w:lang w:eastAsia="ko-KR"/>
        </w:rPr>
        <w:t xml:space="preserve"> A PCell, a PSCell, or an SCell in TS 38.331 [5].</w:t>
      </w:r>
    </w:p>
    <w:p w14:paraId="30BAE1B9" w14:textId="1597BE67" w:rsidR="002906FC" w:rsidRPr="002906FC" w:rsidRDefault="002906FC" w:rsidP="002906FC">
      <w:pPr>
        <w:textAlignment w:val="auto"/>
        <w:rPr>
          <w:lang w:eastAsia="ko-KR"/>
        </w:rPr>
      </w:pPr>
      <w:r w:rsidRPr="002906FC">
        <w:rPr>
          <w:b/>
          <w:lang w:eastAsia="ko-KR"/>
        </w:rPr>
        <w:t>Sidelink transmission information:</w:t>
      </w:r>
      <w:r w:rsidRPr="002906FC">
        <w:rPr>
          <w:rFonts w:eastAsia="Malgun Gothic"/>
          <w:lang w:eastAsia="ko-KR"/>
        </w:rPr>
        <w:t xml:space="preserve"> Sidelink </w:t>
      </w:r>
      <w:r w:rsidRPr="002906FC">
        <w:rPr>
          <w:lang w:eastAsia="ko-KR"/>
        </w:rPr>
        <w:t xml:space="preserve">transmission information included in an SCI for an SL-SCH transmission </w:t>
      </w:r>
      <w:ins w:id="27" w:author="Huawei-YinghaoGuo" w:date="2023-08-29T15:45:00Z">
        <w:r w:rsidR="00255561">
          <w:rPr>
            <w:lang w:eastAsia="ko-KR"/>
          </w:rPr>
          <w:t>or</w:t>
        </w:r>
      </w:ins>
      <w:ins w:id="28" w:author="Huawei-YinghaoGuo" w:date="2023-08-30T21:13:00Z">
        <w:r w:rsidR="00173543">
          <w:rPr>
            <w:lang w:eastAsia="ko-KR"/>
          </w:rPr>
          <w:t xml:space="preserve"> an SCI for an </w:t>
        </w:r>
      </w:ins>
      <w:ins w:id="29" w:author="Huawei-YinghaoGuo" w:date="2023-08-29T15:45:00Z">
        <w:r w:rsidR="00255561">
          <w:rPr>
            <w:lang w:eastAsia="ko-KR"/>
          </w:rPr>
          <w:t xml:space="preserve">SL-PRS </w:t>
        </w:r>
        <w:commentRangeStart w:id="30"/>
        <w:r w:rsidR="00255561">
          <w:rPr>
            <w:lang w:eastAsia="ko-KR"/>
          </w:rPr>
          <w:t>transmission</w:t>
        </w:r>
      </w:ins>
      <w:commentRangeEnd w:id="30"/>
      <w:ins w:id="31" w:author="Huawei-YinghaoGuo" w:date="2023-08-29T15:46:00Z">
        <w:r w:rsidR="00255561">
          <w:rPr>
            <w:rStyle w:val="ae"/>
          </w:rPr>
          <w:commentReference w:id="30"/>
        </w:r>
      </w:ins>
      <w:ins w:id="32" w:author="Huawei-YinghaoGuo" w:date="2023-08-29T15:45:00Z">
        <w:r w:rsidR="00255561">
          <w:rPr>
            <w:lang w:eastAsia="ko-KR"/>
          </w:rPr>
          <w:t xml:space="preserve"> on shared resource pool </w:t>
        </w:r>
      </w:ins>
      <w:r w:rsidRPr="002906FC">
        <w:rPr>
          <w:lang w:eastAsia="ko-KR"/>
        </w:rPr>
        <w:t>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w:t>
      </w:r>
      <w:ins w:id="33" w:author="Huawei-YinghaoGuo" w:date="2023-08-30T22:27:00Z">
        <w:r w:rsidR="00945095">
          <w:rPr>
            <w:lang w:eastAsia="ko-KR"/>
          </w:rPr>
          <w:t>, SL-PRS request, S</w:t>
        </w:r>
        <w:r w:rsidR="00042BC5">
          <w:rPr>
            <w:lang w:eastAsia="ko-KR"/>
          </w:rPr>
          <w:t>L-PRS resource ID</w:t>
        </w:r>
      </w:ins>
      <w:r w:rsidRPr="002906FC">
        <w:rPr>
          <w:lang w:eastAsia="ko-KR"/>
        </w:rPr>
        <w:t>, a priority, a communication range requirement and Zone ID.</w:t>
      </w:r>
    </w:p>
    <w:p w14:paraId="0CED8781" w14:textId="502FBEE0" w:rsidR="00922B5F" w:rsidRDefault="00981143" w:rsidP="002906FC">
      <w:pPr>
        <w:textAlignment w:val="auto"/>
        <w:rPr>
          <w:ins w:id="34" w:author="Huawei-YinghaoGuo" w:date="2023-07-03T17:08:00Z"/>
          <w:lang w:val="en-US"/>
        </w:rPr>
      </w:pPr>
      <w:ins w:id="35" w:author="Huawei-YinghaoGuo" w:date="2023-07-03T17:02:00Z">
        <w:r w:rsidRPr="00981143">
          <w:rPr>
            <w:b/>
            <w:lang w:val="en-US"/>
          </w:rPr>
          <w:t>SL-PRS transmission information</w:t>
        </w:r>
      </w:ins>
      <w:ins w:id="36" w:author="Huawei-YinghaoGuo" w:date="2023-07-03T17:09:00Z">
        <w:r w:rsidR="000F4F04">
          <w:rPr>
            <w:b/>
            <w:lang w:val="en-US"/>
          </w:rPr>
          <w:t xml:space="preserve"> on dedicated resource pool</w:t>
        </w:r>
      </w:ins>
      <w:ins w:id="37" w:author="Huawei-YinghaoGuo" w:date="2023-07-03T17:02:00Z">
        <w:r w:rsidRPr="00981143">
          <w:rPr>
            <w:b/>
            <w:lang w:val="en-US"/>
          </w:rPr>
          <w:t xml:space="preserve">: </w:t>
        </w:r>
        <w:r w:rsidRPr="00981143">
          <w:rPr>
            <w:lang w:val="en-US"/>
          </w:rPr>
          <w:t xml:space="preserve">SL-PRS transmission information </w:t>
        </w:r>
      </w:ins>
      <w:ins w:id="38" w:author="Huawei-YinghaoGuo" w:date="2023-07-03T17:09:00Z">
        <w:r w:rsidR="00897EC7">
          <w:rPr>
            <w:lang w:val="en-US"/>
          </w:rPr>
          <w:t xml:space="preserve">on dedicated resource pool </w:t>
        </w:r>
      </w:ins>
      <w:ins w:id="39" w:author="Huawei-YinghaoGuo" w:date="2023-07-03T17:02:00Z">
        <w:r w:rsidRPr="00981143">
          <w:rPr>
            <w:lang w:val="en-US"/>
          </w:rPr>
          <w:t xml:space="preserve">is </w:t>
        </w:r>
      </w:ins>
      <w:ins w:id="40" w:author="Huawei-YinghaoGuo" w:date="2023-07-03T17:03:00Z">
        <w:r w:rsidRPr="00981143">
          <w:rPr>
            <w:lang w:val="en-US"/>
          </w:rPr>
          <w:t>included</w:t>
        </w:r>
      </w:ins>
      <w:ins w:id="41" w:author="Huawei-YinghaoGuo" w:date="2023-07-03T17:02:00Z">
        <w:r w:rsidRPr="00981143">
          <w:rPr>
            <w:lang w:val="en-US"/>
          </w:rPr>
          <w:t xml:space="preserve"> in an SCI </w:t>
        </w:r>
      </w:ins>
      <w:ins w:id="42" w:author="Huawei-YinghaoGuo" w:date="2023-07-03T17:09:00Z">
        <w:r w:rsidR="00897EC7">
          <w:rPr>
            <w:lang w:val="en-US"/>
          </w:rPr>
          <w:t xml:space="preserve">for </w:t>
        </w:r>
      </w:ins>
      <w:ins w:id="43" w:author="Huawei-YinghaoGuo" w:date="2023-07-03T17:03:00Z">
        <w:r w:rsidRPr="00981143">
          <w:rPr>
            <w:lang w:val="en-US"/>
          </w:rPr>
          <w:t>an SL-</w:t>
        </w:r>
        <w:commentRangeStart w:id="44"/>
        <w:r w:rsidRPr="00981143">
          <w:rPr>
            <w:lang w:val="en-US"/>
          </w:rPr>
          <w:t>PRS</w:t>
        </w:r>
      </w:ins>
      <w:commentRangeEnd w:id="44"/>
      <w:r w:rsidR="00AF2FFB">
        <w:rPr>
          <w:rStyle w:val="ae"/>
        </w:rPr>
        <w:commentReference w:id="44"/>
      </w:r>
      <w:ins w:id="45" w:author="Huawei-YinghaoGuo" w:date="2023-07-03T17:03:00Z">
        <w:r w:rsidRPr="00981143">
          <w:rPr>
            <w:lang w:val="en-US"/>
          </w:rPr>
          <w:t xml:space="preserve"> transmission</w:t>
        </w:r>
      </w:ins>
      <w:ins w:id="46" w:author="Huawei-YinghaoGuo" w:date="2023-07-03T17:09:00Z">
        <w:r w:rsidR="00897EC7">
          <w:rPr>
            <w:lang w:val="en-US"/>
          </w:rPr>
          <w:t xml:space="preserve"> on dedicated res</w:t>
        </w:r>
      </w:ins>
      <w:ins w:id="47" w:author="Huawei-YinghaoGuo" w:date="2023-07-03T17:10:00Z">
        <w:r w:rsidR="00897EC7">
          <w:rPr>
            <w:lang w:val="en-US"/>
          </w:rPr>
          <w:t>ource pool for SL-PRS</w:t>
        </w:r>
      </w:ins>
      <w:ins w:id="48" w:author="Huawei-YinghaoGuo" w:date="2023-07-03T17:06:00Z">
        <w:r>
          <w:rPr>
            <w:lang w:val="en-US"/>
          </w:rPr>
          <w:t xml:space="preserve">, consist of </w:t>
        </w:r>
      </w:ins>
    </w:p>
    <w:p w14:paraId="02231392" w14:textId="7D85B0D4" w:rsidR="00981143" w:rsidRDefault="00922B5F" w:rsidP="00922B5F">
      <w:pPr>
        <w:pStyle w:val="B1"/>
        <w:rPr>
          <w:ins w:id="49" w:author="Huawei-YinghaoGuo" w:date="2023-07-03T17:11:00Z"/>
          <w:lang w:val="en-US"/>
        </w:rPr>
      </w:pPr>
      <w:ins w:id="50" w:author="Huawei-YinghaoGuo" w:date="2023-07-03T17:08:00Z">
        <w:r>
          <w:rPr>
            <w:lang w:val="en-US"/>
          </w:rPr>
          <w:t>-</w:t>
        </w:r>
        <w:r>
          <w:rPr>
            <w:lang w:val="en-US"/>
          </w:rPr>
          <w:tab/>
        </w:r>
      </w:ins>
      <w:ins w:id="51" w:author="Huawei-YinghaoGuo" w:date="2023-07-03T17:06:00Z">
        <w:r w:rsidR="00981143">
          <w:rPr>
            <w:lang w:val="en-US"/>
          </w:rPr>
          <w:t>SL-PRS identification</w:t>
        </w:r>
      </w:ins>
      <w:ins w:id="52" w:author="Huawei-YinghaoGuo" w:date="2023-07-03T17:10:00Z">
        <w:r w:rsidR="00DC6D1D">
          <w:rPr>
            <w:lang w:val="en-US"/>
          </w:rPr>
          <w:t xml:space="preserve"> in</w:t>
        </w:r>
        <w:r w:rsidR="00710F86">
          <w:rPr>
            <w:lang w:val="en-US"/>
          </w:rPr>
          <w:t>formation</w:t>
        </w:r>
        <w:r w:rsidR="0086516F">
          <w:rPr>
            <w:lang w:val="en-US"/>
          </w:rPr>
          <w:t>,</w:t>
        </w:r>
      </w:ins>
      <w:ins w:id="53" w:author="Huawei-YinghaoGuo" w:date="2023-07-03T17:06:00Z">
        <w:r w:rsidR="00981143">
          <w:rPr>
            <w:lang w:val="en-US"/>
          </w:rPr>
          <w:t xml:space="preserve"> including cast type indicator, source ID and </w:t>
        </w:r>
      </w:ins>
      <w:ins w:id="54" w:author="Huawei-YinghaoGuo" w:date="2023-07-03T17:07:00Z">
        <w:r w:rsidR="00981143">
          <w:rPr>
            <w:lang w:val="en-US"/>
          </w:rPr>
          <w:t>destination ID</w:t>
        </w:r>
      </w:ins>
      <w:ins w:id="55" w:author="Huawei-YinghaoGuo" w:date="2023-07-03T17:08:00Z">
        <w:r w:rsidR="0002194E">
          <w:rPr>
            <w:lang w:val="en-US"/>
          </w:rPr>
          <w:t>;</w:t>
        </w:r>
      </w:ins>
    </w:p>
    <w:p w14:paraId="0CDDB871" w14:textId="3869A47B" w:rsidR="00C13F63" w:rsidRPr="00740586" w:rsidRDefault="00C13F63" w:rsidP="00740586">
      <w:pPr>
        <w:pStyle w:val="B1"/>
        <w:rPr>
          <w:ins w:id="56" w:author="Huawei-YinghaoGuo" w:date="2023-07-03T17:02:00Z"/>
          <w:rFonts w:eastAsia="等线"/>
          <w:lang w:val="en-US" w:eastAsia="zh-CN"/>
        </w:rPr>
      </w:pPr>
      <w:ins w:id="57" w:author="Huawei-YinghaoGuo" w:date="2023-07-03T17:11:00Z">
        <w:r>
          <w:rPr>
            <w:rFonts w:eastAsia="等线"/>
            <w:lang w:val="en-US" w:eastAsia="zh-CN"/>
          </w:rPr>
          <w:t>-</w:t>
        </w:r>
        <w:r>
          <w:rPr>
            <w:rFonts w:eastAsia="等线"/>
            <w:lang w:val="en-US" w:eastAsia="zh-CN"/>
          </w:rPr>
          <w:tab/>
          <w:t>SL-PRS transmission other information, including SL-</w:t>
        </w:r>
        <w:r>
          <w:rPr>
            <w:rFonts w:eastAsia="等线" w:hint="eastAsia"/>
            <w:lang w:val="en-US" w:eastAsia="zh-CN"/>
          </w:rPr>
          <w:t>PRS</w:t>
        </w:r>
        <w:r>
          <w:rPr>
            <w:rFonts w:eastAsia="等线"/>
            <w:lang w:val="en-US" w:eastAsia="zh-CN"/>
          </w:rPr>
          <w:t xml:space="preserve"> priority</w:t>
        </w:r>
      </w:ins>
      <w:ins w:id="58" w:author="Huawei-YinghaoGuo" w:date="2023-08-30T23:28:00Z">
        <w:r w:rsidR="00EC2DCA">
          <w:rPr>
            <w:rFonts w:eastAsia="等线"/>
            <w:lang w:val="en-US" w:eastAsia="zh-CN"/>
          </w:rPr>
          <w:t>, SL-PRS request, SL-PRS resource ID</w:t>
        </w:r>
      </w:ins>
      <w:ins w:id="59" w:author="Huawei-YinghaoGuo" w:date="2023-07-03T17:11:00Z">
        <w:r>
          <w:rPr>
            <w:rFonts w:eastAsia="等线"/>
            <w:lang w:val="en-US" w:eastAsia="zh-CN"/>
          </w:rPr>
          <w:t xml:space="preserve"> and resource reservation perio</w:t>
        </w:r>
      </w:ins>
      <w:ins w:id="60" w:author="Huawei-YinghaoGuo" w:date="2023-07-03T17:12:00Z">
        <w:r>
          <w:rPr>
            <w:rFonts w:eastAsia="等线"/>
            <w:lang w:val="en-US" w:eastAsia="zh-CN"/>
          </w:rPr>
          <w:t>d</w:t>
        </w:r>
        <w:r w:rsidR="003D5AD0">
          <w:rPr>
            <w:rFonts w:eastAsia="等线"/>
            <w:lang w:val="en-US" w:eastAsia="zh-CN"/>
          </w:rPr>
          <w:t>.</w:t>
        </w:r>
      </w:ins>
    </w:p>
    <w:p w14:paraId="0C723DB2" w14:textId="1190D622" w:rsidR="002906FC" w:rsidRPr="002906FC" w:rsidRDefault="002906FC" w:rsidP="002906FC">
      <w:pPr>
        <w:textAlignment w:val="auto"/>
        <w:rPr>
          <w:lang w:eastAsia="ko-KR"/>
        </w:rPr>
      </w:pPr>
      <w:r w:rsidRPr="002906FC">
        <w:rPr>
          <w:b/>
        </w:rPr>
        <w:t>Special Cell:</w:t>
      </w:r>
      <w:r w:rsidRPr="002906FC">
        <w:t xml:space="preserve"> For Dual Connectivity operation the term Special Cell refers to the PCell of the MCG or the PSCell of the SCG</w:t>
      </w:r>
      <w:r w:rsidRPr="002906FC">
        <w:rPr>
          <w:lang w:eastAsia="ko-KR"/>
        </w:rPr>
        <w:t xml:space="preserve"> depending on if the MAC entity is associated to the MCG or the SCG, respectively.</w:t>
      </w:r>
      <w:r w:rsidRPr="002906FC">
        <w:t xml:space="preserve"> </w:t>
      </w:r>
      <w:r w:rsidRPr="002906FC">
        <w:rPr>
          <w:lang w:eastAsia="ko-KR"/>
        </w:rPr>
        <w:t>O</w:t>
      </w:r>
      <w:r w:rsidRPr="002906FC">
        <w:t>therwise the term Special Cell refers to the PCell.</w:t>
      </w:r>
      <w:r w:rsidRPr="002906FC">
        <w:rPr>
          <w:lang w:eastAsia="ko-KR"/>
        </w:rPr>
        <w:t xml:space="preserve"> A Special Cell supports PUCCH transmission and contention-based Random Access, and is always activated.</w:t>
      </w:r>
    </w:p>
    <w:p w14:paraId="15B584B9" w14:textId="77777777" w:rsidR="002906FC" w:rsidRPr="002906FC" w:rsidRDefault="002906FC" w:rsidP="002906FC">
      <w:pPr>
        <w:textAlignment w:val="auto"/>
        <w:rPr>
          <w:lang w:eastAsia="ko-KR"/>
        </w:rPr>
      </w:pPr>
      <w:r w:rsidRPr="002906FC">
        <w:rPr>
          <w:b/>
          <w:lang w:eastAsia="ko-KR"/>
        </w:rPr>
        <w:t>Timing Advance Group:</w:t>
      </w:r>
      <w:r w:rsidRPr="002906FC">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6FB16361" w14:textId="77777777" w:rsidR="002906FC" w:rsidRPr="002906FC" w:rsidRDefault="002906FC" w:rsidP="002906FC">
      <w:pPr>
        <w:textAlignment w:val="auto"/>
        <w:rPr>
          <w:lang w:eastAsia="ko-KR"/>
        </w:rPr>
      </w:pPr>
      <w:r w:rsidRPr="002906FC">
        <w:rPr>
          <w:b/>
          <w:bCs/>
          <w:lang w:eastAsia="ko-KR"/>
        </w:rPr>
        <w:t>UE-gNB RTT:</w:t>
      </w:r>
      <w:r w:rsidRPr="002906FC">
        <w:rPr>
          <w:lang w:eastAsia="ko-KR"/>
        </w:rPr>
        <w:t xml:space="preserve"> For non-terrestrial networks, the sum of the UE's Timing Advance value (see TS 38.211 [8] clause 4.3.1) and </w:t>
      </w:r>
      <w:r w:rsidRPr="002906FC">
        <w:rPr>
          <w:i/>
          <w:iCs/>
          <w:lang w:eastAsia="ko-KR"/>
        </w:rPr>
        <w:t>kmac</w:t>
      </w:r>
      <w:r w:rsidRPr="002906FC">
        <w:rPr>
          <w:lang w:eastAsia="ko-KR"/>
        </w:rPr>
        <w:t>.</w:t>
      </w:r>
    </w:p>
    <w:p w14:paraId="033E6698" w14:textId="77777777" w:rsidR="002906FC" w:rsidRPr="002906FC" w:rsidRDefault="002906FC" w:rsidP="002906FC">
      <w:pPr>
        <w:textAlignment w:val="auto"/>
        <w:rPr>
          <w:lang w:eastAsia="ko-KR"/>
        </w:rPr>
      </w:pPr>
      <w:r w:rsidRPr="002906FC">
        <w:rPr>
          <w:b/>
          <w:lang w:eastAsia="zh-CN"/>
        </w:rPr>
        <w:t>V2X s</w:t>
      </w:r>
      <w:r w:rsidRPr="002906FC">
        <w:rPr>
          <w:b/>
        </w:rPr>
        <w:t>idelink communication</w:t>
      </w:r>
      <w:r w:rsidRPr="002906FC">
        <w:t>: AS functionality enabling V2X Communication as defined in TS 23.285 [20], between nearby UEs, using E-UTRA technology but not traversing any network node</w:t>
      </w:r>
      <w:r w:rsidRPr="002906FC">
        <w:rPr>
          <w:lang w:eastAsia="zh-CN"/>
        </w:rPr>
        <w:t>.</w:t>
      </w:r>
    </w:p>
    <w:p w14:paraId="0BF28D7E" w14:textId="77777777" w:rsidR="002906FC" w:rsidRPr="002906FC" w:rsidRDefault="002906FC" w:rsidP="002906FC">
      <w:pPr>
        <w:keepLines/>
        <w:ind w:left="1135" w:hanging="851"/>
        <w:textAlignment w:val="auto"/>
        <w:rPr>
          <w:lang w:eastAsia="ko-KR"/>
        </w:rPr>
      </w:pPr>
      <w:r w:rsidRPr="002906FC">
        <w:rPr>
          <w:lang w:eastAsia="ko-KR"/>
        </w:rPr>
        <w:t>NOTE 1:</w:t>
      </w:r>
      <w:r w:rsidRPr="002906FC">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732ADE0F" w14:textId="77777777" w:rsidR="002906FC" w:rsidRPr="002906FC" w:rsidRDefault="002906FC" w:rsidP="002906FC">
      <w:pPr>
        <w:keepLines/>
        <w:ind w:left="1135" w:hanging="851"/>
        <w:textAlignment w:val="auto"/>
        <w:rPr>
          <w:lang w:eastAsia="ko-KR"/>
        </w:rPr>
      </w:pPr>
      <w:r w:rsidRPr="002906FC">
        <w:rPr>
          <w:rFonts w:eastAsia="Malgun Gothic"/>
          <w:lang w:eastAsia="ko-KR"/>
        </w:rPr>
        <w:t>NOTE 2:</w:t>
      </w:r>
      <w:r w:rsidRPr="002906FC">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BF7EB6F" w14:textId="5EDEFFF8" w:rsidR="002906FC" w:rsidRPr="00682204" w:rsidRDefault="002906FC">
      <w:pPr>
        <w:rPr>
          <w:rFonts w:eastAsia="等线"/>
          <w:lang w:eastAsia="zh-CN"/>
        </w:rPr>
      </w:pPr>
      <w:r>
        <w:rPr>
          <w:rFonts w:eastAsia="等线" w:hint="eastAsia"/>
          <w:lang w:eastAsia="zh-CN"/>
        </w:rPr>
        <w:t>=</w:t>
      </w:r>
      <w:r>
        <w:rPr>
          <w:rFonts w:eastAsia="等线"/>
          <w:lang w:eastAsia="zh-CN"/>
        </w:rPr>
        <w:t>===============================NEXT CHANGE========================================</w:t>
      </w:r>
    </w:p>
    <w:p w14:paraId="519F7985" w14:textId="77777777" w:rsidR="00411627" w:rsidRPr="00B71987" w:rsidRDefault="00411627" w:rsidP="00411627">
      <w:pPr>
        <w:pStyle w:val="2"/>
      </w:pPr>
      <w:bookmarkStart w:id="61" w:name="copyrightaddon"/>
      <w:bookmarkStart w:id="62" w:name="_Toc29239800"/>
      <w:bookmarkStart w:id="63" w:name="_Toc37296154"/>
      <w:bookmarkStart w:id="64" w:name="_Toc46490280"/>
      <w:bookmarkStart w:id="65" w:name="_Toc52751975"/>
      <w:bookmarkStart w:id="66" w:name="_Toc52796437"/>
      <w:bookmarkStart w:id="67" w:name="_Toc131023356"/>
      <w:bookmarkEnd w:id="0"/>
      <w:bookmarkEnd w:id="61"/>
      <w:r w:rsidRPr="00B71987">
        <w:t>3.</w:t>
      </w:r>
      <w:r w:rsidRPr="00B71987">
        <w:rPr>
          <w:lang w:eastAsia="ko-KR"/>
        </w:rPr>
        <w:t>2</w:t>
      </w:r>
      <w:r w:rsidRPr="00B71987">
        <w:tab/>
        <w:t>Abbreviations</w:t>
      </w:r>
      <w:bookmarkEnd w:id="62"/>
      <w:bookmarkEnd w:id="63"/>
      <w:bookmarkEnd w:id="64"/>
      <w:bookmarkEnd w:id="65"/>
      <w:bookmarkEnd w:id="66"/>
      <w:bookmarkEnd w:id="67"/>
    </w:p>
    <w:p w14:paraId="6E05B3B6" w14:textId="18B9B29E" w:rsidR="00411627" w:rsidRPr="00B71987" w:rsidRDefault="00411627" w:rsidP="00411627">
      <w:pPr>
        <w:keepNext/>
      </w:pPr>
      <w:r w:rsidRPr="00B71987">
        <w:t xml:space="preserve">For the purposes of the present document, the abbreviations given in </w:t>
      </w:r>
      <w:r w:rsidR="00C34539" w:rsidRPr="00B71987">
        <w:t xml:space="preserve">TR </w:t>
      </w:r>
      <w:r w:rsidRPr="00B71987">
        <w:t xml:space="preserve">21.905 [1] and the following apply. An abbreviation defined in the present document takes precedence over the definition of the same abbreviation, if any, in </w:t>
      </w:r>
      <w:r w:rsidR="00C34539" w:rsidRPr="00B71987">
        <w:t xml:space="preserve">TR </w:t>
      </w:r>
      <w:r w:rsidRPr="00B71987">
        <w:t>21.</w:t>
      </w:r>
      <w:r w:rsidR="00C34539" w:rsidRPr="00B71987">
        <w:t xml:space="preserve">905 </w:t>
      </w:r>
      <w:r w:rsidRPr="00B71987">
        <w:t>[1].</w:t>
      </w:r>
    </w:p>
    <w:p w14:paraId="6BCC497F" w14:textId="77777777" w:rsidR="00AF08D2" w:rsidRPr="00B71987" w:rsidRDefault="00AF08D2" w:rsidP="00AF08D2">
      <w:pPr>
        <w:pStyle w:val="EW"/>
        <w:ind w:left="2268" w:hanging="1984"/>
        <w:rPr>
          <w:lang w:eastAsia="ko-KR"/>
        </w:rPr>
      </w:pPr>
      <w:r w:rsidRPr="00B71987">
        <w:rPr>
          <w:lang w:eastAsia="ko-KR"/>
        </w:rPr>
        <w:t>AP</w:t>
      </w:r>
      <w:r w:rsidRPr="00B71987">
        <w:rPr>
          <w:lang w:eastAsia="ko-KR"/>
        </w:rPr>
        <w:tab/>
        <w:t>Aperiodic</w:t>
      </w:r>
    </w:p>
    <w:p w14:paraId="172C7B0F" w14:textId="77777777" w:rsidR="00AF08D2" w:rsidRPr="00B71987" w:rsidRDefault="00AF08D2" w:rsidP="00AF08D2">
      <w:pPr>
        <w:pStyle w:val="EW"/>
        <w:ind w:left="2268" w:hanging="1984"/>
        <w:rPr>
          <w:lang w:eastAsia="ko-KR"/>
        </w:rPr>
      </w:pPr>
      <w:r w:rsidRPr="00B71987">
        <w:rPr>
          <w:lang w:eastAsia="ko-KR"/>
        </w:rPr>
        <w:t>BFR</w:t>
      </w:r>
      <w:r w:rsidRPr="00B71987">
        <w:rPr>
          <w:lang w:eastAsia="ko-KR"/>
        </w:rPr>
        <w:tab/>
        <w:t>Beam Failure Recovery</w:t>
      </w:r>
    </w:p>
    <w:p w14:paraId="2079B3E9" w14:textId="77777777" w:rsidR="00411627" w:rsidRPr="00B71987" w:rsidRDefault="00411627" w:rsidP="00411627">
      <w:pPr>
        <w:pStyle w:val="EW"/>
        <w:ind w:left="2268" w:hanging="1984"/>
        <w:rPr>
          <w:lang w:eastAsia="ko-KR"/>
        </w:rPr>
      </w:pPr>
      <w:r w:rsidRPr="00B71987">
        <w:rPr>
          <w:lang w:eastAsia="ko-KR"/>
        </w:rPr>
        <w:t>BSR</w:t>
      </w:r>
      <w:r w:rsidRPr="00B71987">
        <w:rPr>
          <w:lang w:eastAsia="ko-KR"/>
        </w:rPr>
        <w:tab/>
        <w:t>Buffer Status Report</w:t>
      </w:r>
    </w:p>
    <w:p w14:paraId="77F7B3BA" w14:textId="77777777" w:rsidR="00411627" w:rsidRPr="00B71987" w:rsidRDefault="00411627" w:rsidP="00411627">
      <w:pPr>
        <w:pStyle w:val="EW"/>
        <w:ind w:left="2268" w:hanging="1984"/>
        <w:rPr>
          <w:lang w:eastAsia="ko-KR"/>
        </w:rPr>
      </w:pPr>
      <w:r w:rsidRPr="00B71987">
        <w:rPr>
          <w:lang w:eastAsia="ko-KR"/>
        </w:rPr>
        <w:t>BWP</w:t>
      </w:r>
      <w:r w:rsidRPr="00B71987">
        <w:rPr>
          <w:lang w:eastAsia="ko-KR"/>
        </w:rPr>
        <w:tab/>
        <w:t>Bandwidth Part</w:t>
      </w:r>
    </w:p>
    <w:p w14:paraId="74B6EEB6" w14:textId="77777777" w:rsidR="00411627" w:rsidRPr="00B71987" w:rsidRDefault="00411627" w:rsidP="00411627">
      <w:pPr>
        <w:pStyle w:val="EW"/>
        <w:ind w:left="2268" w:hanging="1984"/>
        <w:rPr>
          <w:lang w:eastAsia="ko-KR"/>
        </w:rPr>
      </w:pPr>
      <w:r w:rsidRPr="00B71987">
        <w:rPr>
          <w:lang w:eastAsia="ko-KR"/>
        </w:rPr>
        <w:lastRenderedPageBreak/>
        <w:t>CE</w:t>
      </w:r>
      <w:r w:rsidRPr="00B71987">
        <w:rPr>
          <w:lang w:eastAsia="ko-KR"/>
        </w:rPr>
        <w:tab/>
        <w:t>Control Element</w:t>
      </w:r>
    </w:p>
    <w:p w14:paraId="28F0BDF8" w14:textId="77777777" w:rsidR="00A32248" w:rsidRPr="00B71987" w:rsidRDefault="00A32248" w:rsidP="00A32248">
      <w:pPr>
        <w:pStyle w:val="EW"/>
        <w:ind w:left="2268" w:hanging="1984"/>
        <w:rPr>
          <w:noProof/>
        </w:rPr>
      </w:pPr>
      <w:r w:rsidRPr="00B71987">
        <w:rPr>
          <w:noProof/>
        </w:rPr>
        <w:t>CG</w:t>
      </w:r>
      <w:r w:rsidRPr="00B71987">
        <w:rPr>
          <w:noProof/>
        </w:rPr>
        <w:tab/>
        <w:t>Cell Group</w:t>
      </w:r>
    </w:p>
    <w:p w14:paraId="1361DA94" w14:textId="77777777" w:rsidR="00BD4B60" w:rsidRPr="00B71987" w:rsidRDefault="00BD4B60" w:rsidP="00BD4B60">
      <w:pPr>
        <w:pStyle w:val="EW"/>
        <w:ind w:left="2268" w:hanging="1984"/>
      </w:pPr>
      <w:r w:rsidRPr="00B71987">
        <w:t>CG-SDT</w:t>
      </w:r>
      <w:r w:rsidRPr="00B71987">
        <w:tab/>
        <w:t>Configured Grant-based SDT</w:t>
      </w:r>
    </w:p>
    <w:p w14:paraId="36B4A4B1" w14:textId="77777777" w:rsidR="00FA61AC" w:rsidRPr="00BC79EB" w:rsidRDefault="00FA61AC" w:rsidP="00FA61AC">
      <w:pPr>
        <w:pStyle w:val="EW"/>
        <w:ind w:left="2268" w:hanging="1984"/>
        <w:rPr>
          <w:rFonts w:eastAsia="Malgun Gothic"/>
          <w:lang w:val="fr-CA" w:eastAsia="ko-KR"/>
        </w:rPr>
      </w:pPr>
      <w:r w:rsidRPr="00BC79EB">
        <w:rPr>
          <w:lang w:val="fr-CA" w:eastAsia="ko-KR"/>
        </w:rPr>
        <w:t>CI-RNTI</w:t>
      </w:r>
      <w:r w:rsidRPr="00BC79EB">
        <w:rPr>
          <w:lang w:val="fr-CA" w:eastAsia="ko-KR"/>
        </w:rPr>
        <w:tab/>
        <w:t>Cancellation Indication RNTI</w:t>
      </w:r>
    </w:p>
    <w:p w14:paraId="4B1EECB9" w14:textId="77777777" w:rsidR="00411627" w:rsidRPr="00BC79EB" w:rsidRDefault="00411627" w:rsidP="00411627">
      <w:pPr>
        <w:pStyle w:val="EW"/>
        <w:ind w:left="2268" w:hanging="1984"/>
        <w:rPr>
          <w:lang w:val="fr-CA" w:eastAsia="ko-KR"/>
        </w:rPr>
      </w:pPr>
      <w:r w:rsidRPr="00BC79EB">
        <w:rPr>
          <w:lang w:val="fr-CA" w:eastAsia="ko-KR"/>
        </w:rPr>
        <w:t>CSI</w:t>
      </w:r>
      <w:r w:rsidRPr="00BC79EB">
        <w:rPr>
          <w:lang w:val="fr-CA" w:eastAsia="ko-KR"/>
        </w:rPr>
        <w:tab/>
        <w:t>Channel State Information</w:t>
      </w:r>
    </w:p>
    <w:p w14:paraId="7C6C478D" w14:textId="77777777" w:rsidR="00411627" w:rsidRPr="00B71987" w:rsidRDefault="00411627" w:rsidP="00411627">
      <w:pPr>
        <w:pStyle w:val="EW"/>
        <w:ind w:left="2268" w:hanging="1984"/>
        <w:rPr>
          <w:lang w:eastAsia="ko-KR"/>
        </w:rPr>
      </w:pPr>
      <w:r w:rsidRPr="00B71987">
        <w:rPr>
          <w:lang w:eastAsia="ko-KR"/>
        </w:rPr>
        <w:t>CSI-IM</w:t>
      </w:r>
      <w:r w:rsidRPr="00B71987">
        <w:rPr>
          <w:lang w:eastAsia="ko-KR"/>
        </w:rPr>
        <w:tab/>
        <w:t>CSI Interference Measurement</w:t>
      </w:r>
    </w:p>
    <w:p w14:paraId="6101DDF6" w14:textId="77777777" w:rsidR="00411627" w:rsidRPr="00B71987" w:rsidRDefault="00411627" w:rsidP="00411627">
      <w:pPr>
        <w:pStyle w:val="EW"/>
        <w:ind w:left="2268" w:hanging="1984"/>
        <w:rPr>
          <w:lang w:eastAsia="ko-KR"/>
        </w:rPr>
      </w:pPr>
      <w:r w:rsidRPr="00B71987">
        <w:rPr>
          <w:lang w:eastAsia="ko-KR"/>
        </w:rPr>
        <w:t>CSI-RS</w:t>
      </w:r>
      <w:r w:rsidRPr="00B71987">
        <w:rPr>
          <w:lang w:eastAsia="ko-KR"/>
        </w:rPr>
        <w:tab/>
        <w:t>CSI Reference Signal</w:t>
      </w:r>
    </w:p>
    <w:p w14:paraId="1FAD1C62" w14:textId="77777777" w:rsidR="00411627" w:rsidRPr="00B71987" w:rsidRDefault="00411627" w:rsidP="00411627">
      <w:pPr>
        <w:pStyle w:val="EW"/>
        <w:ind w:left="2268" w:hanging="1984"/>
        <w:rPr>
          <w:lang w:eastAsia="ko-KR"/>
        </w:rPr>
      </w:pPr>
      <w:r w:rsidRPr="00B71987">
        <w:rPr>
          <w:lang w:eastAsia="ko-KR"/>
        </w:rPr>
        <w:t>CS-RNTI</w:t>
      </w:r>
      <w:r w:rsidRPr="00B71987">
        <w:rPr>
          <w:lang w:eastAsia="ko-KR"/>
        </w:rPr>
        <w:tab/>
        <w:t>Configured Scheduling RNTI</w:t>
      </w:r>
    </w:p>
    <w:p w14:paraId="4F26924C" w14:textId="77777777" w:rsidR="00A32248" w:rsidRPr="00B71987" w:rsidRDefault="00A32248" w:rsidP="00A32248">
      <w:pPr>
        <w:pStyle w:val="EW"/>
        <w:ind w:left="2268" w:hanging="1984"/>
        <w:rPr>
          <w:lang w:eastAsia="ko-KR"/>
        </w:rPr>
      </w:pPr>
      <w:r w:rsidRPr="00B71987">
        <w:rPr>
          <w:lang w:eastAsia="zh-CN"/>
        </w:rPr>
        <w:t>DAPS</w:t>
      </w:r>
      <w:r w:rsidRPr="00B71987">
        <w:rPr>
          <w:lang w:eastAsia="zh-CN"/>
        </w:rPr>
        <w:tab/>
        <w:t>Dual Active Protocol Stack</w:t>
      </w:r>
    </w:p>
    <w:p w14:paraId="15C75E61" w14:textId="77777777" w:rsidR="00E82967" w:rsidRPr="00B71987" w:rsidRDefault="00E82967" w:rsidP="00E82967">
      <w:pPr>
        <w:pStyle w:val="EW"/>
        <w:ind w:left="2268" w:hanging="1984"/>
        <w:rPr>
          <w:lang w:eastAsia="ko-KR"/>
        </w:rPr>
      </w:pPr>
      <w:r w:rsidRPr="00B71987">
        <w:rPr>
          <w:lang w:eastAsia="ko-KR"/>
        </w:rPr>
        <w:t>DCP</w:t>
      </w:r>
      <w:r w:rsidRPr="00B71987">
        <w:rPr>
          <w:lang w:eastAsia="ko-KR"/>
        </w:rPr>
        <w:tab/>
        <w:t>DCI with CRC scrambled by PS-RNTI</w:t>
      </w:r>
    </w:p>
    <w:p w14:paraId="1C7C70E1" w14:textId="77777777" w:rsidR="00F00E2A" w:rsidRPr="00B71987" w:rsidRDefault="00F00E2A" w:rsidP="00F00E2A">
      <w:pPr>
        <w:pStyle w:val="EW"/>
        <w:ind w:left="2268" w:hanging="1984"/>
        <w:rPr>
          <w:lang w:eastAsia="ko-KR"/>
        </w:rPr>
      </w:pPr>
      <w:r w:rsidRPr="00B71987">
        <w:rPr>
          <w:lang w:eastAsia="ko-KR"/>
        </w:rPr>
        <w:t>DL-PRS</w:t>
      </w:r>
      <w:r w:rsidRPr="00B71987">
        <w:rPr>
          <w:lang w:eastAsia="ko-KR"/>
        </w:rPr>
        <w:tab/>
        <w:t>DownLink-Positioning Reference Signal</w:t>
      </w:r>
    </w:p>
    <w:p w14:paraId="5E24489D" w14:textId="77777777" w:rsidR="00E46A1C" w:rsidRPr="00B71987" w:rsidRDefault="00E46A1C" w:rsidP="00E46A1C">
      <w:pPr>
        <w:pStyle w:val="EW"/>
        <w:ind w:left="2268" w:hanging="1984"/>
        <w:rPr>
          <w:rFonts w:eastAsia="Malgun Gothic"/>
          <w:lang w:eastAsia="ko-KR"/>
        </w:rPr>
      </w:pPr>
      <w:r w:rsidRPr="00B71987">
        <w:rPr>
          <w:lang w:eastAsia="ko-KR"/>
        </w:rPr>
        <w:t>G-CS-RNTI</w:t>
      </w:r>
      <w:r w:rsidRPr="00B71987">
        <w:rPr>
          <w:lang w:eastAsia="ko-KR"/>
        </w:rPr>
        <w:tab/>
        <w:t>Group Configured Scheduling RNTI</w:t>
      </w:r>
    </w:p>
    <w:p w14:paraId="31028D99" w14:textId="77777777" w:rsidR="00E46A1C" w:rsidRPr="00B71987" w:rsidRDefault="00E46A1C" w:rsidP="00E46A1C">
      <w:pPr>
        <w:pStyle w:val="EW"/>
        <w:ind w:left="2268" w:hanging="1984"/>
        <w:rPr>
          <w:rFonts w:eastAsia="Malgun Gothic"/>
          <w:lang w:eastAsia="ko-KR"/>
        </w:rPr>
      </w:pPr>
      <w:r w:rsidRPr="00B71987">
        <w:rPr>
          <w:lang w:eastAsia="zh-CN"/>
        </w:rPr>
        <w:t>G-RNTI</w:t>
      </w:r>
      <w:r w:rsidRPr="00B71987">
        <w:rPr>
          <w:lang w:eastAsia="zh-CN"/>
        </w:rPr>
        <w:tab/>
      </w:r>
      <w:r w:rsidRPr="00B71987">
        <w:rPr>
          <w:rFonts w:eastAsia="PMingLiU"/>
          <w:lang w:eastAsia="zh-TW"/>
        </w:rPr>
        <w:t>Group RNTI</w:t>
      </w:r>
    </w:p>
    <w:p w14:paraId="6D031FB5" w14:textId="77777777" w:rsidR="0047246C" w:rsidRPr="00B71987" w:rsidRDefault="0047246C" w:rsidP="00F00E2A">
      <w:pPr>
        <w:pStyle w:val="EW"/>
        <w:ind w:left="2268" w:hanging="1984"/>
        <w:rPr>
          <w:lang w:eastAsia="ko-KR"/>
        </w:rPr>
      </w:pPr>
      <w:r w:rsidRPr="00B71987">
        <w:rPr>
          <w:lang w:eastAsia="ko-KR"/>
        </w:rPr>
        <w:t>IAB</w:t>
      </w:r>
      <w:r w:rsidRPr="00B71987">
        <w:rPr>
          <w:lang w:eastAsia="ko-KR"/>
        </w:rPr>
        <w:tab/>
        <w:t>Integrated Access and Backhaul</w:t>
      </w:r>
    </w:p>
    <w:p w14:paraId="2BE456E5" w14:textId="77777777" w:rsidR="00411627" w:rsidRPr="00B71987" w:rsidRDefault="00411627" w:rsidP="0047246C">
      <w:pPr>
        <w:pStyle w:val="EW"/>
        <w:ind w:left="2268" w:hanging="1984"/>
        <w:rPr>
          <w:lang w:eastAsia="ko-KR"/>
        </w:rPr>
      </w:pPr>
      <w:r w:rsidRPr="00B71987">
        <w:rPr>
          <w:lang w:eastAsia="ko-KR"/>
        </w:rPr>
        <w:t>INT-RNTI</w:t>
      </w:r>
      <w:r w:rsidRPr="00B71987">
        <w:rPr>
          <w:lang w:eastAsia="ko-KR"/>
        </w:rPr>
        <w:tab/>
        <w:t>Interruption RNTI</w:t>
      </w:r>
    </w:p>
    <w:p w14:paraId="71E657A5" w14:textId="77777777" w:rsidR="00FA61AC" w:rsidRPr="00B71987" w:rsidRDefault="00FA61AC" w:rsidP="00FA61AC">
      <w:pPr>
        <w:pStyle w:val="EW"/>
        <w:ind w:left="2268" w:hanging="1984"/>
        <w:rPr>
          <w:lang w:eastAsia="ko-KR"/>
        </w:rPr>
      </w:pPr>
      <w:r w:rsidRPr="00B71987">
        <w:rPr>
          <w:lang w:eastAsia="ko-KR"/>
        </w:rPr>
        <w:t>LBT</w:t>
      </w:r>
      <w:r w:rsidRPr="00B71987">
        <w:rPr>
          <w:lang w:eastAsia="ko-KR"/>
        </w:rPr>
        <w:tab/>
        <w:t>Listen Before Talk</w:t>
      </w:r>
    </w:p>
    <w:p w14:paraId="2CBD4795" w14:textId="77777777" w:rsidR="008A08A5" w:rsidRPr="00B71987" w:rsidRDefault="00411627" w:rsidP="008A08A5">
      <w:pPr>
        <w:pStyle w:val="EW"/>
        <w:ind w:left="2268" w:hanging="1984"/>
        <w:rPr>
          <w:lang w:eastAsia="ko-KR"/>
        </w:rPr>
      </w:pPr>
      <w:r w:rsidRPr="00B71987">
        <w:rPr>
          <w:lang w:eastAsia="ko-KR"/>
        </w:rPr>
        <w:t>LCG</w:t>
      </w:r>
      <w:r w:rsidRPr="00B71987">
        <w:rPr>
          <w:lang w:eastAsia="ko-KR"/>
        </w:rPr>
        <w:tab/>
        <w:t>Logical Channel Group</w:t>
      </w:r>
    </w:p>
    <w:p w14:paraId="746FF5AB" w14:textId="77777777" w:rsidR="00411627" w:rsidRPr="00B71987" w:rsidRDefault="008A08A5" w:rsidP="008A08A5">
      <w:pPr>
        <w:pStyle w:val="EW"/>
        <w:ind w:left="2268" w:hanging="1984"/>
        <w:rPr>
          <w:lang w:eastAsia="ko-KR"/>
        </w:rPr>
      </w:pPr>
      <w:r w:rsidRPr="00B71987">
        <w:rPr>
          <w:lang w:eastAsia="ko-KR"/>
        </w:rPr>
        <w:t>LCP</w:t>
      </w:r>
      <w:r w:rsidRPr="00B71987">
        <w:rPr>
          <w:lang w:eastAsia="ko-KR"/>
        </w:rPr>
        <w:tab/>
        <w:t>Logical Channel Prioritization</w:t>
      </w:r>
    </w:p>
    <w:p w14:paraId="61E9FBD1" w14:textId="77777777" w:rsidR="00E46A1C" w:rsidRPr="00B71987" w:rsidRDefault="00E46A1C" w:rsidP="00E46A1C">
      <w:pPr>
        <w:pStyle w:val="EW"/>
        <w:ind w:left="2268" w:hanging="1984"/>
        <w:rPr>
          <w:lang w:eastAsia="zh-CN"/>
        </w:rPr>
      </w:pPr>
      <w:r w:rsidRPr="00B71987">
        <w:rPr>
          <w:lang w:eastAsia="ko-KR"/>
        </w:rPr>
        <w:t>MBS</w:t>
      </w:r>
      <w:r w:rsidRPr="00B71987">
        <w:rPr>
          <w:lang w:eastAsia="ko-KR"/>
        </w:rPr>
        <w:tab/>
        <w:t>Multicast/Broadcast Services</w:t>
      </w:r>
    </w:p>
    <w:p w14:paraId="686E596A" w14:textId="77777777" w:rsidR="00E46A1C" w:rsidRPr="00B71987" w:rsidRDefault="00E46A1C" w:rsidP="00E46A1C">
      <w:pPr>
        <w:pStyle w:val="EW"/>
        <w:ind w:left="2268" w:hanging="1984"/>
      </w:pPr>
      <w:r w:rsidRPr="00B71987">
        <w:rPr>
          <w:lang w:eastAsia="zh-CN"/>
        </w:rPr>
        <w:t>MCCH</w:t>
      </w:r>
      <w:r w:rsidRPr="00B71987">
        <w:rPr>
          <w:lang w:eastAsia="zh-CN"/>
        </w:rPr>
        <w:tab/>
      </w:r>
      <w:r w:rsidRPr="00B71987">
        <w:t>MBS Control Channel</w:t>
      </w:r>
    </w:p>
    <w:p w14:paraId="6C692533" w14:textId="77777777" w:rsidR="00E46A1C" w:rsidRPr="00B71987" w:rsidRDefault="00E46A1C" w:rsidP="00E46A1C">
      <w:pPr>
        <w:pStyle w:val="EW"/>
        <w:ind w:left="2268" w:hanging="1984"/>
        <w:rPr>
          <w:lang w:eastAsia="zh-CN"/>
        </w:rPr>
      </w:pPr>
      <w:r w:rsidRPr="00B71987">
        <w:rPr>
          <w:lang w:eastAsia="zh-CN"/>
        </w:rPr>
        <w:t>MCCH-RNTI</w:t>
      </w:r>
      <w:r w:rsidRPr="00B71987">
        <w:rPr>
          <w:lang w:eastAsia="zh-CN"/>
        </w:rPr>
        <w:tab/>
      </w:r>
      <w:r w:rsidRPr="00B71987">
        <w:t>MBS Control Channel RNTI</w:t>
      </w:r>
    </w:p>
    <w:p w14:paraId="156D762B" w14:textId="26460FA9" w:rsidR="00BC79EB" w:rsidRPr="00682204" w:rsidRDefault="00411627" w:rsidP="00411627">
      <w:pPr>
        <w:pStyle w:val="EW"/>
        <w:ind w:left="2268" w:hanging="1984"/>
        <w:rPr>
          <w:lang w:eastAsia="ko-KR"/>
        </w:rPr>
      </w:pPr>
      <w:r w:rsidRPr="00B71987">
        <w:rPr>
          <w:lang w:eastAsia="ko-KR"/>
        </w:rPr>
        <w:t>MCG</w:t>
      </w:r>
      <w:r w:rsidRPr="00B71987">
        <w:rPr>
          <w:lang w:eastAsia="ko-KR"/>
        </w:rPr>
        <w:tab/>
        <w:t>Master Cell Group</w:t>
      </w:r>
    </w:p>
    <w:p w14:paraId="117BEC8E" w14:textId="77777777" w:rsidR="003F09F9" w:rsidRPr="00B71987" w:rsidRDefault="003F09F9" w:rsidP="00854E13">
      <w:pPr>
        <w:pStyle w:val="EW"/>
        <w:ind w:left="2268" w:hanging="1984"/>
      </w:pPr>
      <w:r w:rsidRPr="00B71987">
        <w:t>MPE</w:t>
      </w:r>
      <w:r w:rsidRPr="00B71987">
        <w:tab/>
        <w:t>Maximum Permissible Exposure</w:t>
      </w:r>
    </w:p>
    <w:p w14:paraId="279B5768" w14:textId="5996F529" w:rsidR="00157AE7" w:rsidRPr="00682204" w:rsidRDefault="00E46A1C" w:rsidP="00082EA6">
      <w:pPr>
        <w:pStyle w:val="EW"/>
        <w:ind w:left="2268" w:hanging="1984"/>
      </w:pPr>
      <w:r w:rsidRPr="00B71987">
        <w:rPr>
          <w:lang w:eastAsia="zh-CN"/>
        </w:rPr>
        <w:t>MTCH</w:t>
      </w:r>
      <w:r w:rsidRPr="00B71987">
        <w:rPr>
          <w:lang w:eastAsia="zh-CN"/>
        </w:rPr>
        <w:tab/>
      </w:r>
      <w:r w:rsidRPr="00B71987">
        <w:t>MBS Traffic Channel</w:t>
      </w:r>
    </w:p>
    <w:p w14:paraId="686A7862" w14:textId="7E11ABB4" w:rsidR="00E46A1C" w:rsidRPr="00B71987" w:rsidRDefault="00082EA6" w:rsidP="00082EA6">
      <w:pPr>
        <w:pStyle w:val="EW"/>
        <w:ind w:left="2268" w:hanging="1984"/>
      </w:pPr>
      <w:r w:rsidRPr="00B71987">
        <w:t>NSAG</w:t>
      </w:r>
      <w:r w:rsidRPr="00B71987">
        <w:tab/>
        <w:t>Network Slice AS Group</w:t>
      </w:r>
    </w:p>
    <w:p w14:paraId="5A2ECF43" w14:textId="77777777" w:rsidR="00411627" w:rsidRPr="00B71987" w:rsidRDefault="00411627" w:rsidP="00411627">
      <w:pPr>
        <w:pStyle w:val="EW"/>
        <w:ind w:left="2268" w:hanging="1984"/>
        <w:rPr>
          <w:lang w:eastAsia="ko-KR"/>
        </w:rPr>
      </w:pPr>
      <w:r w:rsidRPr="00B71987">
        <w:rPr>
          <w:lang w:eastAsia="ko-KR"/>
        </w:rPr>
        <w:t>NUL</w:t>
      </w:r>
      <w:r w:rsidRPr="00B71987">
        <w:rPr>
          <w:lang w:eastAsia="ko-KR"/>
        </w:rPr>
        <w:tab/>
        <w:t>Normal Uplink</w:t>
      </w:r>
    </w:p>
    <w:p w14:paraId="50D228B6" w14:textId="77777777" w:rsidR="00411627" w:rsidRPr="00B71987" w:rsidRDefault="00411627" w:rsidP="00411627">
      <w:pPr>
        <w:pStyle w:val="EW"/>
        <w:ind w:left="2268" w:hanging="1984"/>
        <w:rPr>
          <w:lang w:eastAsia="ko-KR"/>
        </w:rPr>
      </w:pPr>
      <w:r w:rsidRPr="00B71987">
        <w:rPr>
          <w:lang w:eastAsia="ko-KR"/>
        </w:rPr>
        <w:t>NZP CSI-RS</w:t>
      </w:r>
      <w:r w:rsidRPr="00B71987">
        <w:rPr>
          <w:lang w:eastAsia="ko-KR"/>
        </w:rPr>
        <w:tab/>
        <w:t>Non-Zero Power CSI-RS</w:t>
      </w:r>
    </w:p>
    <w:p w14:paraId="56BECEFE" w14:textId="77777777" w:rsidR="00A2336E" w:rsidRPr="00B71987" w:rsidRDefault="00E82967" w:rsidP="00A2336E">
      <w:pPr>
        <w:pStyle w:val="EW"/>
        <w:ind w:left="2268" w:hanging="1984"/>
        <w:rPr>
          <w:rFonts w:eastAsia="Malgun Gothic"/>
          <w:lang w:eastAsia="ko-KR"/>
        </w:rPr>
      </w:pPr>
      <w:r w:rsidRPr="00B71987">
        <w:rPr>
          <w:rFonts w:eastAsia="Malgun Gothic"/>
          <w:lang w:eastAsia="ko-KR"/>
        </w:rPr>
        <w:t>PDB</w:t>
      </w:r>
      <w:r w:rsidRPr="00B71987">
        <w:rPr>
          <w:rFonts w:eastAsia="Malgun Gothic"/>
          <w:lang w:eastAsia="ko-KR"/>
        </w:rPr>
        <w:tab/>
        <w:t>Packet Delay Budget</w:t>
      </w:r>
    </w:p>
    <w:p w14:paraId="2970B31F" w14:textId="7117C940" w:rsidR="00E82967" w:rsidRPr="00B71987" w:rsidRDefault="00A2336E" w:rsidP="00A2336E">
      <w:pPr>
        <w:pStyle w:val="EW"/>
        <w:ind w:left="2268" w:hanging="1984"/>
        <w:rPr>
          <w:rFonts w:eastAsia="Malgun Gothic"/>
          <w:lang w:eastAsia="ko-KR"/>
        </w:rPr>
      </w:pPr>
      <w:r w:rsidRPr="00B71987">
        <w:rPr>
          <w:rFonts w:eastAsia="Malgun Gothic"/>
          <w:lang w:eastAsia="ko-KR"/>
        </w:rPr>
        <w:t>PEI-RNTI</w:t>
      </w:r>
      <w:r w:rsidRPr="00B71987">
        <w:rPr>
          <w:rFonts w:eastAsia="Malgun Gothic"/>
          <w:lang w:eastAsia="ko-KR"/>
        </w:rPr>
        <w:tab/>
        <w:t>Paging Early Indication RNTI</w:t>
      </w:r>
    </w:p>
    <w:p w14:paraId="63948068" w14:textId="77777777" w:rsidR="00411627" w:rsidRPr="00B71987" w:rsidRDefault="00411627" w:rsidP="00411627">
      <w:pPr>
        <w:pStyle w:val="EW"/>
        <w:ind w:left="2268" w:hanging="1984"/>
        <w:rPr>
          <w:lang w:eastAsia="ko-KR"/>
        </w:rPr>
      </w:pPr>
      <w:r w:rsidRPr="00B71987">
        <w:rPr>
          <w:lang w:eastAsia="ko-KR"/>
        </w:rPr>
        <w:t>PHR</w:t>
      </w:r>
      <w:r w:rsidRPr="00B71987">
        <w:rPr>
          <w:lang w:eastAsia="ko-KR"/>
        </w:rPr>
        <w:tab/>
        <w:t>Power Headroom Report</w:t>
      </w:r>
    </w:p>
    <w:p w14:paraId="530EEEF2" w14:textId="77777777" w:rsidR="00E82967" w:rsidRPr="00B71987" w:rsidRDefault="00E82967" w:rsidP="00E82967">
      <w:pPr>
        <w:pStyle w:val="EW"/>
        <w:ind w:left="2268" w:hanging="1984"/>
        <w:rPr>
          <w:lang w:eastAsia="ko-KR"/>
        </w:rPr>
      </w:pPr>
      <w:r w:rsidRPr="00B71987">
        <w:t>PS-RNTI</w:t>
      </w:r>
      <w:r w:rsidRPr="00B71987">
        <w:tab/>
        <w:t>Power Saving RNTI</w:t>
      </w:r>
    </w:p>
    <w:p w14:paraId="7EF19998" w14:textId="77777777" w:rsidR="00411627" w:rsidRPr="00B71987" w:rsidRDefault="00411627" w:rsidP="00411627">
      <w:pPr>
        <w:pStyle w:val="EW"/>
        <w:ind w:left="2268" w:hanging="1984"/>
        <w:rPr>
          <w:lang w:eastAsia="ko-KR"/>
        </w:rPr>
      </w:pPr>
      <w:r w:rsidRPr="00B71987">
        <w:rPr>
          <w:lang w:eastAsia="ko-KR"/>
        </w:rPr>
        <w:t>PTAG</w:t>
      </w:r>
      <w:r w:rsidRPr="00B71987">
        <w:rPr>
          <w:lang w:eastAsia="ko-KR"/>
        </w:rPr>
        <w:tab/>
        <w:t>Primary Timing Advance Group</w:t>
      </w:r>
    </w:p>
    <w:p w14:paraId="76BEA29F" w14:textId="77777777" w:rsidR="00E46A1C" w:rsidRPr="00B71987" w:rsidRDefault="00E46A1C" w:rsidP="00E46A1C">
      <w:pPr>
        <w:pStyle w:val="EW"/>
        <w:ind w:left="2268" w:hanging="1984"/>
        <w:rPr>
          <w:lang w:eastAsia="ko-KR"/>
        </w:rPr>
      </w:pPr>
      <w:r w:rsidRPr="00B71987">
        <w:rPr>
          <w:lang w:eastAsia="ko-KR"/>
        </w:rPr>
        <w:t>PTM</w:t>
      </w:r>
      <w:r w:rsidRPr="00B71987">
        <w:rPr>
          <w:lang w:eastAsia="ko-KR"/>
        </w:rPr>
        <w:tab/>
        <w:t>Point to Multipoint</w:t>
      </w:r>
    </w:p>
    <w:p w14:paraId="0A71B53C" w14:textId="77777777" w:rsidR="00E46A1C" w:rsidRPr="00B71987" w:rsidRDefault="00E46A1C" w:rsidP="00E46A1C">
      <w:pPr>
        <w:pStyle w:val="EW"/>
        <w:ind w:left="2268" w:hanging="1984"/>
        <w:rPr>
          <w:lang w:eastAsia="ko-KR"/>
        </w:rPr>
      </w:pPr>
      <w:r w:rsidRPr="00B71987">
        <w:rPr>
          <w:lang w:eastAsia="ko-KR"/>
        </w:rPr>
        <w:t>PTP</w:t>
      </w:r>
      <w:r w:rsidRPr="00B71987">
        <w:rPr>
          <w:lang w:eastAsia="ko-KR"/>
        </w:rPr>
        <w:tab/>
        <w:t>Point to Point</w:t>
      </w:r>
    </w:p>
    <w:p w14:paraId="159E5AB3" w14:textId="77777777" w:rsidR="00411627" w:rsidRPr="00B71987" w:rsidRDefault="00411627" w:rsidP="00411627">
      <w:pPr>
        <w:pStyle w:val="EW"/>
        <w:ind w:left="2268" w:hanging="1984"/>
        <w:rPr>
          <w:lang w:eastAsia="ko-KR"/>
        </w:rPr>
      </w:pPr>
      <w:r w:rsidRPr="00B71987">
        <w:rPr>
          <w:lang w:eastAsia="ko-KR"/>
        </w:rPr>
        <w:t>QCL</w:t>
      </w:r>
      <w:r w:rsidRPr="00B71987">
        <w:rPr>
          <w:lang w:eastAsia="ko-KR"/>
        </w:rPr>
        <w:tab/>
        <w:t>Quasi</w:t>
      </w:r>
      <w:r w:rsidR="00FC4221" w:rsidRPr="00B71987">
        <w:rPr>
          <w:lang w:eastAsia="ko-KR"/>
        </w:rPr>
        <w:t>-</w:t>
      </w:r>
      <w:r w:rsidRPr="00B71987">
        <w:rPr>
          <w:lang w:eastAsia="ko-KR"/>
        </w:rPr>
        <w:t>colocation</w:t>
      </w:r>
    </w:p>
    <w:p w14:paraId="12066144" w14:textId="77777777" w:rsidR="006C560C" w:rsidRPr="00B71987" w:rsidRDefault="006C560C" w:rsidP="006C560C">
      <w:pPr>
        <w:pStyle w:val="EW"/>
        <w:ind w:left="2268" w:hanging="1984"/>
        <w:rPr>
          <w:lang w:eastAsia="zh-CN"/>
        </w:rPr>
      </w:pPr>
      <w:r w:rsidRPr="00B71987">
        <w:rPr>
          <w:lang w:eastAsia="zh-CN"/>
        </w:rPr>
        <w:t>PPW</w:t>
      </w:r>
      <w:r w:rsidRPr="00B71987">
        <w:rPr>
          <w:lang w:eastAsia="zh-CN"/>
        </w:rPr>
        <w:tab/>
        <w:t>PRS Processing Window</w:t>
      </w:r>
    </w:p>
    <w:p w14:paraId="4016AA4E" w14:textId="52835A30" w:rsidR="006C560C" w:rsidRPr="00B71987" w:rsidRDefault="006C560C" w:rsidP="006C560C">
      <w:pPr>
        <w:pStyle w:val="EW"/>
        <w:ind w:left="2268" w:hanging="1984"/>
        <w:rPr>
          <w:lang w:eastAsia="ko-KR"/>
        </w:rPr>
      </w:pPr>
      <w:r w:rsidRPr="00B71987">
        <w:rPr>
          <w:lang w:eastAsia="zh-CN"/>
        </w:rPr>
        <w:t>PRS</w:t>
      </w:r>
      <w:r w:rsidRPr="00B71987">
        <w:rPr>
          <w:lang w:eastAsia="zh-CN"/>
        </w:rPr>
        <w:tab/>
        <w:t>Positioning Reference Signal</w:t>
      </w:r>
    </w:p>
    <w:p w14:paraId="6A75238A" w14:textId="77777777" w:rsidR="00BD4B60" w:rsidRPr="00B71987" w:rsidRDefault="00BD4B60" w:rsidP="00BD4B60">
      <w:pPr>
        <w:pStyle w:val="EW"/>
        <w:ind w:left="2268" w:hanging="1984"/>
        <w:rPr>
          <w:rFonts w:eastAsia="Malgun Gothic"/>
          <w:lang w:eastAsia="ko-KR"/>
        </w:rPr>
      </w:pPr>
      <w:r w:rsidRPr="00B71987">
        <w:rPr>
          <w:lang w:eastAsia="zh-CN"/>
        </w:rPr>
        <w:t>RA-SDT</w:t>
      </w:r>
      <w:r w:rsidRPr="00B71987">
        <w:rPr>
          <w:rFonts w:eastAsia="Malgun Gothic"/>
          <w:lang w:eastAsia="ko-KR"/>
        </w:rPr>
        <w:tab/>
        <w:t>Random Access-based SDT</w:t>
      </w:r>
    </w:p>
    <w:p w14:paraId="770A4FE1" w14:textId="09208839" w:rsidR="00411627" w:rsidRPr="00B71987" w:rsidRDefault="00411627" w:rsidP="006C560C">
      <w:pPr>
        <w:pStyle w:val="EW"/>
        <w:ind w:left="2268" w:hanging="1984"/>
        <w:rPr>
          <w:lang w:eastAsia="ko-KR"/>
        </w:rPr>
      </w:pPr>
      <w:r w:rsidRPr="00B71987">
        <w:rPr>
          <w:lang w:eastAsia="ko-KR"/>
        </w:rPr>
        <w:t>RS</w:t>
      </w:r>
      <w:r w:rsidRPr="00B71987">
        <w:rPr>
          <w:lang w:eastAsia="ko-KR"/>
        </w:rPr>
        <w:tab/>
        <w:t>Reference Signal</w:t>
      </w:r>
    </w:p>
    <w:p w14:paraId="61A7562F" w14:textId="77777777" w:rsidR="00411627" w:rsidRPr="00B71987" w:rsidRDefault="00411627" w:rsidP="00411627">
      <w:pPr>
        <w:pStyle w:val="EW"/>
        <w:ind w:left="2268" w:hanging="1984"/>
        <w:rPr>
          <w:lang w:eastAsia="ko-KR"/>
        </w:rPr>
      </w:pPr>
      <w:r w:rsidRPr="00B71987">
        <w:rPr>
          <w:lang w:eastAsia="ko-KR"/>
        </w:rPr>
        <w:t>SCG</w:t>
      </w:r>
      <w:r w:rsidRPr="00B71987">
        <w:rPr>
          <w:lang w:eastAsia="ko-KR"/>
        </w:rPr>
        <w:tab/>
        <w:t>Secondary Cell Group</w:t>
      </w:r>
    </w:p>
    <w:p w14:paraId="274F495C" w14:textId="77777777" w:rsidR="00BD4B60" w:rsidRPr="00B71987" w:rsidRDefault="00BD4B60" w:rsidP="00BD4B60">
      <w:pPr>
        <w:pStyle w:val="EW"/>
        <w:ind w:left="2268" w:hanging="1984"/>
        <w:rPr>
          <w:lang w:eastAsia="ko-KR"/>
        </w:rPr>
      </w:pPr>
      <w:r w:rsidRPr="00B71987">
        <w:rPr>
          <w:lang w:eastAsia="ko-KR"/>
        </w:rPr>
        <w:t>SDT</w:t>
      </w:r>
      <w:r w:rsidRPr="00B71987">
        <w:rPr>
          <w:lang w:eastAsia="ko-KR"/>
        </w:rPr>
        <w:tab/>
        <w:t>Small Data Transmission</w:t>
      </w:r>
    </w:p>
    <w:p w14:paraId="6BA23532" w14:textId="77777777" w:rsidR="00411627" w:rsidRPr="00B71987" w:rsidRDefault="00411627" w:rsidP="00411627">
      <w:pPr>
        <w:pStyle w:val="EW"/>
        <w:ind w:left="2268" w:hanging="1984"/>
        <w:rPr>
          <w:lang w:eastAsia="ko-KR"/>
        </w:rPr>
      </w:pPr>
      <w:r w:rsidRPr="00B71987">
        <w:rPr>
          <w:lang w:eastAsia="ko-KR"/>
        </w:rPr>
        <w:t>SFI-RNTI</w:t>
      </w:r>
      <w:r w:rsidRPr="00B71987">
        <w:rPr>
          <w:lang w:eastAsia="ko-KR"/>
        </w:rPr>
        <w:tab/>
        <w:t>Slot Format Indication RNTI</w:t>
      </w:r>
    </w:p>
    <w:p w14:paraId="48DF9D20" w14:textId="77777777" w:rsidR="00411627" w:rsidRPr="00B71987" w:rsidRDefault="00411627" w:rsidP="00411627">
      <w:pPr>
        <w:pStyle w:val="EW"/>
        <w:ind w:left="2268" w:hanging="1984"/>
        <w:rPr>
          <w:lang w:eastAsia="ko-KR"/>
        </w:rPr>
      </w:pPr>
      <w:r w:rsidRPr="00B71987">
        <w:rPr>
          <w:lang w:eastAsia="ko-KR"/>
        </w:rPr>
        <w:t>SI</w:t>
      </w:r>
      <w:r w:rsidRPr="00B71987">
        <w:rPr>
          <w:lang w:eastAsia="ko-KR"/>
        </w:rPr>
        <w:tab/>
        <w:t>System Information</w:t>
      </w:r>
    </w:p>
    <w:p w14:paraId="459BA612" w14:textId="77777777" w:rsidR="00E82967" w:rsidRPr="00B71987" w:rsidRDefault="00E82967" w:rsidP="00E82967">
      <w:pPr>
        <w:pStyle w:val="EW"/>
        <w:ind w:left="2268" w:hanging="1984"/>
        <w:rPr>
          <w:noProof/>
        </w:rPr>
      </w:pPr>
      <w:r w:rsidRPr="00B71987">
        <w:rPr>
          <w:noProof/>
        </w:rPr>
        <w:t>SL-RNTI</w:t>
      </w:r>
      <w:r w:rsidRPr="00B71987">
        <w:rPr>
          <w:noProof/>
        </w:rPr>
        <w:tab/>
        <w:t>Sidelink RNTI</w:t>
      </w:r>
    </w:p>
    <w:p w14:paraId="7F3EEB62" w14:textId="77777777" w:rsidR="00E82967" w:rsidRPr="00B71987" w:rsidRDefault="00E82967" w:rsidP="00E82967">
      <w:pPr>
        <w:pStyle w:val="EW"/>
        <w:ind w:left="2268" w:hanging="1984"/>
        <w:rPr>
          <w:lang w:eastAsia="ko-KR"/>
        </w:rPr>
      </w:pPr>
      <w:r w:rsidRPr="00B71987">
        <w:rPr>
          <w:noProof/>
        </w:rPr>
        <w:t>SLCS-RNTI</w:t>
      </w:r>
      <w:r w:rsidRPr="00B71987">
        <w:rPr>
          <w:noProof/>
        </w:rPr>
        <w:tab/>
        <w:t xml:space="preserve">Sidelink </w:t>
      </w:r>
      <w:r w:rsidRPr="00B71987">
        <w:rPr>
          <w:lang w:eastAsia="ko-KR"/>
        </w:rPr>
        <w:t xml:space="preserve">Configured Scheduling </w:t>
      </w:r>
      <w:r w:rsidRPr="00B71987">
        <w:rPr>
          <w:noProof/>
        </w:rPr>
        <w:t>RNTI</w:t>
      </w:r>
    </w:p>
    <w:p w14:paraId="11CC98F6" w14:textId="209DD4DF" w:rsidR="00CE5EA0" w:rsidRPr="00CE5EA0" w:rsidRDefault="00CE5EA0" w:rsidP="00411627">
      <w:pPr>
        <w:pStyle w:val="EW"/>
        <w:ind w:left="2268" w:hanging="1984"/>
        <w:rPr>
          <w:ins w:id="68" w:author="Huawei-YinghaoGuo" w:date="2023-06-14T11:30:00Z"/>
          <w:rFonts w:eastAsia="等线"/>
          <w:lang w:eastAsia="zh-CN"/>
        </w:rPr>
      </w:pPr>
      <w:ins w:id="69" w:author="Huawei-YinghaoGuo" w:date="2023-06-14T11:30:00Z">
        <w:r>
          <w:rPr>
            <w:rFonts w:eastAsia="等线" w:hint="eastAsia"/>
            <w:lang w:eastAsia="zh-CN"/>
          </w:rPr>
          <w:t>S</w:t>
        </w:r>
        <w:r>
          <w:rPr>
            <w:rFonts w:eastAsia="等线"/>
            <w:lang w:eastAsia="zh-CN"/>
          </w:rPr>
          <w:t>L-PRS</w:t>
        </w:r>
        <w:r>
          <w:rPr>
            <w:rFonts w:eastAsia="等线"/>
            <w:lang w:eastAsia="zh-CN"/>
          </w:rPr>
          <w:tab/>
          <w:t>Sidelink-</w:t>
        </w:r>
        <w:commentRangeStart w:id="70"/>
        <w:r>
          <w:rPr>
            <w:rFonts w:eastAsia="等线"/>
            <w:lang w:eastAsia="zh-CN"/>
          </w:rPr>
          <w:t>P</w:t>
        </w:r>
      </w:ins>
      <w:commentRangeEnd w:id="70"/>
      <w:r w:rsidR="001642FA">
        <w:rPr>
          <w:rStyle w:val="ae"/>
        </w:rPr>
        <w:commentReference w:id="70"/>
      </w:r>
      <w:ins w:id="71" w:author="Huawei-YinghaoGuo" w:date="2023-08-29T15:52:00Z">
        <w:r w:rsidR="00E80A6E">
          <w:rPr>
            <w:rFonts w:eastAsia="等线"/>
            <w:lang w:eastAsia="zh-CN"/>
          </w:rPr>
          <w:t>RS</w:t>
        </w:r>
      </w:ins>
      <w:ins w:id="72" w:author="Huawei-YinghaoGuo" w:date="2023-06-14T11:30:00Z">
        <w:r>
          <w:rPr>
            <w:rFonts w:eastAsia="等线"/>
            <w:lang w:eastAsia="zh-CN"/>
          </w:rPr>
          <w:t xml:space="preserve"> </w:t>
        </w:r>
      </w:ins>
    </w:p>
    <w:p w14:paraId="2BD90F8E" w14:textId="2023A062" w:rsidR="00411627" w:rsidRPr="00B71987" w:rsidRDefault="00411627" w:rsidP="00411627">
      <w:pPr>
        <w:pStyle w:val="EW"/>
        <w:ind w:left="2268" w:hanging="1984"/>
        <w:rPr>
          <w:lang w:eastAsia="ko-KR"/>
        </w:rPr>
      </w:pPr>
      <w:r w:rsidRPr="00B71987">
        <w:rPr>
          <w:lang w:eastAsia="ko-KR"/>
        </w:rPr>
        <w:t>SpCell</w:t>
      </w:r>
      <w:r w:rsidRPr="00B71987">
        <w:rPr>
          <w:lang w:eastAsia="ko-KR"/>
        </w:rPr>
        <w:tab/>
        <w:t>Special Cell</w:t>
      </w:r>
    </w:p>
    <w:p w14:paraId="4136854A" w14:textId="77777777" w:rsidR="00411627" w:rsidRPr="00B71987" w:rsidRDefault="00411627" w:rsidP="00411627">
      <w:pPr>
        <w:pStyle w:val="EW"/>
        <w:ind w:left="2268" w:hanging="1984"/>
        <w:rPr>
          <w:lang w:eastAsia="ko-KR"/>
        </w:rPr>
      </w:pPr>
      <w:r w:rsidRPr="00B71987">
        <w:rPr>
          <w:lang w:eastAsia="ko-KR"/>
        </w:rPr>
        <w:t>SP</w:t>
      </w:r>
      <w:r w:rsidRPr="00B71987">
        <w:rPr>
          <w:lang w:eastAsia="ko-KR"/>
        </w:rPr>
        <w:tab/>
        <w:t>Semi-Persistent</w:t>
      </w:r>
    </w:p>
    <w:p w14:paraId="63A44564" w14:textId="77777777" w:rsidR="00411627" w:rsidRPr="00B71987" w:rsidRDefault="00411627" w:rsidP="00411627">
      <w:pPr>
        <w:pStyle w:val="EW"/>
        <w:ind w:left="2268" w:hanging="1984"/>
        <w:rPr>
          <w:lang w:val="fi-FI" w:eastAsia="ko-KR"/>
        </w:rPr>
      </w:pPr>
      <w:r w:rsidRPr="00B71987">
        <w:rPr>
          <w:lang w:val="fi-FI" w:eastAsia="ko-KR"/>
        </w:rPr>
        <w:t>SP-CSI-RNTI</w:t>
      </w:r>
      <w:r w:rsidRPr="00B71987">
        <w:rPr>
          <w:lang w:val="fi-FI" w:eastAsia="ko-KR"/>
        </w:rPr>
        <w:tab/>
        <w:t>Semi-Persistent CSI RNTI</w:t>
      </w:r>
    </w:p>
    <w:p w14:paraId="3007018B" w14:textId="77777777" w:rsidR="00411627" w:rsidRPr="00B71987" w:rsidRDefault="00411627" w:rsidP="00411627">
      <w:pPr>
        <w:pStyle w:val="EW"/>
        <w:ind w:left="2268" w:hanging="1984"/>
        <w:rPr>
          <w:lang w:eastAsia="ko-KR"/>
        </w:rPr>
      </w:pPr>
      <w:r w:rsidRPr="00B71987">
        <w:rPr>
          <w:lang w:eastAsia="ko-KR"/>
        </w:rPr>
        <w:t>SPS</w:t>
      </w:r>
      <w:r w:rsidRPr="00B71987">
        <w:rPr>
          <w:lang w:eastAsia="ko-KR"/>
        </w:rPr>
        <w:tab/>
        <w:t>Semi-Persistent Scheduling</w:t>
      </w:r>
    </w:p>
    <w:p w14:paraId="17D300C6" w14:textId="77777777" w:rsidR="00411627" w:rsidRPr="00B71987" w:rsidRDefault="00411627" w:rsidP="00411627">
      <w:pPr>
        <w:pStyle w:val="EW"/>
        <w:ind w:left="2268" w:hanging="1984"/>
        <w:rPr>
          <w:lang w:eastAsia="ko-KR"/>
        </w:rPr>
      </w:pPr>
      <w:r w:rsidRPr="00B71987">
        <w:rPr>
          <w:lang w:eastAsia="ko-KR"/>
        </w:rPr>
        <w:t>SR</w:t>
      </w:r>
      <w:r w:rsidRPr="00B71987">
        <w:rPr>
          <w:lang w:eastAsia="ko-KR"/>
        </w:rPr>
        <w:tab/>
        <w:t>Scheduling Request</w:t>
      </w:r>
    </w:p>
    <w:p w14:paraId="14D16627" w14:textId="77777777" w:rsidR="00411627" w:rsidRPr="00B71987" w:rsidRDefault="00411627" w:rsidP="00411627">
      <w:pPr>
        <w:pStyle w:val="EW"/>
        <w:ind w:left="2268" w:hanging="1984"/>
        <w:rPr>
          <w:lang w:eastAsia="ko-KR"/>
        </w:rPr>
      </w:pPr>
      <w:r w:rsidRPr="00B71987">
        <w:rPr>
          <w:lang w:eastAsia="ko-KR"/>
        </w:rPr>
        <w:t>SS</w:t>
      </w:r>
      <w:r w:rsidRPr="00B71987">
        <w:rPr>
          <w:lang w:eastAsia="ko-KR"/>
        </w:rPr>
        <w:tab/>
        <w:t>Synchronization Signals</w:t>
      </w:r>
    </w:p>
    <w:p w14:paraId="40489ED0" w14:textId="77777777" w:rsidR="00411627" w:rsidRPr="00B71987" w:rsidRDefault="00411627" w:rsidP="00411627">
      <w:pPr>
        <w:pStyle w:val="EW"/>
        <w:ind w:left="2268" w:hanging="1984"/>
        <w:rPr>
          <w:lang w:eastAsia="ko-KR"/>
        </w:rPr>
      </w:pPr>
      <w:r w:rsidRPr="00B71987">
        <w:rPr>
          <w:lang w:eastAsia="ko-KR"/>
        </w:rPr>
        <w:t>SSB</w:t>
      </w:r>
      <w:r w:rsidRPr="00B71987">
        <w:rPr>
          <w:lang w:eastAsia="ko-KR"/>
        </w:rPr>
        <w:tab/>
        <w:t>Synchronization Signal Block</w:t>
      </w:r>
    </w:p>
    <w:p w14:paraId="3D0177B1" w14:textId="77777777" w:rsidR="00411627" w:rsidRPr="00B71987" w:rsidRDefault="00411627" w:rsidP="00411627">
      <w:pPr>
        <w:pStyle w:val="EW"/>
        <w:ind w:left="2268" w:hanging="1984"/>
        <w:rPr>
          <w:lang w:eastAsia="ko-KR"/>
        </w:rPr>
      </w:pPr>
      <w:r w:rsidRPr="00B71987">
        <w:rPr>
          <w:lang w:eastAsia="ko-KR"/>
        </w:rPr>
        <w:t>STAG</w:t>
      </w:r>
      <w:r w:rsidRPr="00B71987">
        <w:rPr>
          <w:lang w:eastAsia="ko-KR"/>
        </w:rPr>
        <w:tab/>
        <w:t>Secondary Timing Advance Group</w:t>
      </w:r>
    </w:p>
    <w:p w14:paraId="7C598AE1" w14:textId="77777777" w:rsidR="00411627" w:rsidRPr="00B71987" w:rsidRDefault="00411627" w:rsidP="00411627">
      <w:pPr>
        <w:pStyle w:val="EW"/>
        <w:ind w:left="2268" w:hanging="1984"/>
      </w:pPr>
      <w:r w:rsidRPr="00B71987">
        <w:t>SUL</w:t>
      </w:r>
      <w:r w:rsidRPr="00B71987">
        <w:tab/>
        <w:t>Supplementary Uplink</w:t>
      </w:r>
    </w:p>
    <w:p w14:paraId="1231C1D1" w14:textId="77777777" w:rsidR="00411627" w:rsidRPr="00B71987" w:rsidRDefault="00411627" w:rsidP="00411627">
      <w:pPr>
        <w:pStyle w:val="EW"/>
        <w:ind w:left="2268" w:hanging="1984"/>
        <w:rPr>
          <w:lang w:eastAsia="ko-KR"/>
        </w:rPr>
      </w:pPr>
      <w:r w:rsidRPr="00B71987">
        <w:rPr>
          <w:lang w:eastAsia="ko-KR"/>
        </w:rPr>
        <w:t>TAG</w:t>
      </w:r>
      <w:r w:rsidRPr="00B71987">
        <w:rPr>
          <w:lang w:eastAsia="ko-KR"/>
        </w:rPr>
        <w:tab/>
        <w:t>Timing Advance Group</w:t>
      </w:r>
    </w:p>
    <w:p w14:paraId="19E52DF1" w14:textId="77777777" w:rsidR="00411627" w:rsidRPr="00B71987" w:rsidRDefault="00411627" w:rsidP="00411627">
      <w:pPr>
        <w:pStyle w:val="EW"/>
        <w:ind w:left="2268" w:hanging="1984"/>
        <w:rPr>
          <w:lang w:eastAsia="ko-KR"/>
        </w:rPr>
      </w:pPr>
      <w:r w:rsidRPr="00B71987">
        <w:rPr>
          <w:lang w:eastAsia="ko-KR"/>
        </w:rPr>
        <w:t>TCI</w:t>
      </w:r>
      <w:r w:rsidRPr="00B71987">
        <w:rPr>
          <w:lang w:eastAsia="ko-KR"/>
        </w:rPr>
        <w:tab/>
        <w:t>Transmission Configuration Indicator</w:t>
      </w:r>
    </w:p>
    <w:p w14:paraId="0820472D" w14:textId="3A494C64" w:rsidR="00411627" w:rsidRPr="00B71987" w:rsidRDefault="00411627" w:rsidP="00411627">
      <w:pPr>
        <w:pStyle w:val="EW"/>
        <w:ind w:left="2268" w:hanging="1984"/>
        <w:rPr>
          <w:lang w:eastAsia="ko-KR"/>
        </w:rPr>
      </w:pPr>
      <w:r w:rsidRPr="00B71987">
        <w:rPr>
          <w:lang w:eastAsia="ko-KR"/>
        </w:rPr>
        <w:t>TPC-SRS-RNTI</w:t>
      </w:r>
      <w:r w:rsidRPr="00B71987">
        <w:rPr>
          <w:lang w:eastAsia="ko-KR"/>
        </w:rPr>
        <w:tab/>
        <w:t xml:space="preserve">Transmit Power Control-Sounding Reference </w:t>
      </w:r>
      <w:r w:rsidR="005F61D5" w:rsidRPr="00B71987">
        <w:rPr>
          <w:lang w:eastAsia="ko-KR"/>
        </w:rPr>
        <w:t>Signal</w:t>
      </w:r>
      <w:r w:rsidRPr="00B71987">
        <w:rPr>
          <w:lang w:eastAsia="ko-KR"/>
        </w:rPr>
        <w:t>-RNTI</w:t>
      </w:r>
    </w:p>
    <w:p w14:paraId="211A2ABE" w14:textId="77777777" w:rsidR="00434399" w:rsidRPr="00B71987" w:rsidRDefault="00A20FF8" w:rsidP="00AE715E">
      <w:pPr>
        <w:pStyle w:val="EW"/>
        <w:ind w:left="2268" w:hanging="1984"/>
      </w:pPr>
      <w:r w:rsidRPr="00B71987">
        <w:rPr>
          <w:lang w:eastAsia="ko-KR"/>
        </w:rPr>
        <w:t>TRIV</w:t>
      </w:r>
      <w:r w:rsidRPr="00B71987">
        <w:rPr>
          <w:lang w:eastAsia="ko-KR"/>
        </w:rPr>
        <w:tab/>
        <w:t>Time Resource Indicator Value</w:t>
      </w:r>
    </w:p>
    <w:p w14:paraId="1819F468" w14:textId="645BA1C1" w:rsidR="00A20FF8" w:rsidRPr="00B71987" w:rsidRDefault="00434399" w:rsidP="00AE715E">
      <w:pPr>
        <w:pStyle w:val="EW"/>
        <w:ind w:left="2268" w:hanging="1984"/>
        <w:rPr>
          <w:lang w:eastAsia="ko-KR"/>
        </w:rPr>
      </w:pPr>
      <w:r w:rsidRPr="00B71987">
        <w:rPr>
          <w:lang w:eastAsia="ko-KR"/>
        </w:rPr>
        <w:t>TRP</w:t>
      </w:r>
      <w:r w:rsidRPr="00B71987">
        <w:rPr>
          <w:lang w:eastAsia="ko-KR"/>
        </w:rPr>
        <w:tab/>
        <w:t>Transmit/Receive Point</w:t>
      </w:r>
    </w:p>
    <w:p w14:paraId="42EDEBA2" w14:textId="77777777" w:rsidR="00205F37" w:rsidRPr="00B71987" w:rsidRDefault="00205F37" w:rsidP="00205F37">
      <w:pPr>
        <w:pStyle w:val="EW"/>
        <w:ind w:left="2268" w:hanging="1984"/>
        <w:rPr>
          <w:rFonts w:eastAsia="Malgun Gothic"/>
          <w:lang w:eastAsia="ko-KR"/>
        </w:rPr>
      </w:pPr>
      <w:r w:rsidRPr="00B71987">
        <w:rPr>
          <w:rFonts w:eastAsia="Malgun Gothic"/>
          <w:lang w:eastAsia="ko-KR"/>
        </w:rPr>
        <w:t>TRS</w:t>
      </w:r>
      <w:r w:rsidRPr="00B71987">
        <w:rPr>
          <w:rFonts w:eastAsia="Malgun Gothic"/>
          <w:lang w:eastAsia="ko-KR"/>
        </w:rPr>
        <w:tab/>
        <w:t>CSI-RS for tracking</w:t>
      </w:r>
    </w:p>
    <w:p w14:paraId="7E905D85" w14:textId="4C168C87" w:rsidR="00AE715E" w:rsidRPr="00B71987" w:rsidRDefault="00AE715E" w:rsidP="00AE715E">
      <w:pPr>
        <w:pStyle w:val="EW"/>
        <w:ind w:left="2268" w:hanging="1984"/>
        <w:rPr>
          <w:lang w:eastAsia="ko-KR"/>
        </w:rPr>
      </w:pPr>
      <w:r w:rsidRPr="00B71987">
        <w:rPr>
          <w:lang w:eastAsia="ko-KR"/>
        </w:rPr>
        <w:t>U2N</w:t>
      </w:r>
      <w:r w:rsidRPr="00B71987">
        <w:rPr>
          <w:lang w:eastAsia="ko-KR"/>
        </w:rPr>
        <w:tab/>
        <w:t>UE-to-Network</w:t>
      </w:r>
    </w:p>
    <w:p w14:paraId="59574DE8" w14:textId="1ABDCDE4" w:rsidR="00C80C63" w:rsidRPr="00B71987" w:rsidRDefault="00C80C63" w:rsidP="00AE715E">
      <w:pPr>
        <w:pStyle w:val="EW"/>
        <w:ind w:left="2268" w:hanging="1984"/>
        <w:rPr>
          <w:lang w:eastAsia="ko-KR"/>
        </w:rPr>
      </w:pPr>
      <w:r w:rsidRPr="00B71987">
        <w:rPr>
          <w:lang w:eastAsia="ko-KR"/>
        </w:rPr>
        <w:lastRenderedPageBreak/>
        <w:t>UCI</w:t>
      </w:r>
      <w:r w:rsidRPr="00B71987">
        <w:rPr>
          <w:lang w:eastAsia="ko-KR"/>
        </w:rPr>
        <w:tab/>
        <w:t>Uplink Control Information</w:t>
      </w:r>
    </w:p>
    <w:p w14:paraId="05549ED7" w14:textId="77777777" w:rsidR="00E82967" w:rsidRPr="00B71987" w:rsidRDefault="00E82967" w:rsidP="00C02596">
      <w:pPr>
        <w:pStyle w:val="EW"/>
        <w:ind w:left="2268" w:hanging="1984"/>
        <w:rPr>
          <w:lang w:eastAsia="ko-KR"/>
        </w:rPr>
      </w:pPr>
      <w:r w:rsidRPr="00B71987">
        <w:rPr>
          <w:lang w:eastAsia="ko-KR"/>
        </w:rPr>
        <w:t>V2X</w:t>
      </w:r>
      <w:r w:rsidRPr="00B71987">
        <w:rPr>
          <w:lang w:eastAsia="ko-KR"/>
        </w:rPr>
        <w:tab/>
        <w:t>Vehicle-to-Everything</w:t>
      </w:r>
    </w:p>
    <w:p w14:paraId="1A5E649E" w14:textId="793DAAF1" w:rsidR="00411627" w:rsidRDefault="00411627" w:rsidP="00411627">
      <w:pPr>
        <w:pStyle w:val="EX"/>
        <w:ind w:left="2268" w:hanging="1984"/>
        <w:rPr>
          <w:lang w:eastAsia="ko-KR"/>
        </w:rPr>
      </w:pPr>
      <w:r w:rsidRPr="00B71987">
        <w:rPr>
          <w:lang w:eastAsia="ko-KR"/>
        </w:rPr>
        <w:t>ZP CSI-RS</w:t>
      </w:r>
      <w:r w:rsidRPr="00B71987">
        <w:rPr>
          <w:lang w:eastAsia="ko-KR"/>
        </w:rPr>
        <w:tab/>
        <w:t>Zero Power CSI-RS</w:t>
      </w:r>
    </w:p>
    <w:p w14:paraId="0EEF14E0" w14:textId="0F763D81" w:rsidR="00AA7453" w:rsidRDefault="00AA7453" w:rsidP="001B270C">
      <w:pPr>
        <w:rPr>
          <w:rFonts w:eastAsia="等线"/>
          <w:lang w:eastAsia="zh-CN"/>
        </w:rPr>
      </w:pPr>
      <w:bookmarkStart w:id="73" w:name="_Toc29239821"/>
      <w:bookmarkStart w:id="74" w:name="_Toc37296177"/>
      <w:bookmarkStart w:id="75" w:name="_Toc46490303"/>
      <w:bookmarkStart w:id="76" w:name="_Toc52751998"/>
      <w:bookmarkStart w:id="77" w:name="_Toc52796460"/>
      <w:r>
        <w:rPr>
          <w:rFonts w:eastAsia="等线" w:hint="eastAsia"/>
          <w:lang w:eastAsia="zh-CN"/>
        </w:rPr>
        <w:t>=</w:t>
      </w:r>
      <w:r>
        <w:rPr>
          <w:rFonts w:eastAsia="等线"/>
          <w:lang w:eastAsia="zh-CN"/>
        </w:rPr>
        <w:t>====================================NEXT CHANGE===================================</w:t>
      </w:r>
    </w:p>
    <w:p w14:paraId="7789D87C" w14:textId="77777777" w:rsidR="00B449E9" w:rsidRDefault="00B449E9" w:rsidP="00B449E9">
      <w:pPr>
        <w:pStyle w:val="3"/>
        <w:rPr>
          <w:lang w:eastAsia="ko-KR"/>
        </w:rPr>
      </w:pPr>
      <w:bookmarkStart w:id="78" w:name="_Toc139032258"/>
      <w:bookmarkStart w:id="79" w:name="_Toc52796477"/>
      <w:bookmarkStart w:id="80" w:name="_Toc52752015"/>
      <w:bookmarkStart w:id="81" w:name="_Toc139032260"/>
      <w:bookmarkStart w:id="82" w:name="_Toc52796479"/>
      <w:bookmarkStart w:id="83" w:name="_Toc52752017"/>
      <w:r>
        <w:rPr>
          <w:lang w:eastAsia="ko-KR"/>
        </w:rPr>
        <w:t>5.4.2</w:t>
      </w:r>
      <w:r>
        <w:rPr>
          <w:lang w:eastAsia="ko-KR"/>
        </w:rPr>
        <w:tab/>
        <w:t>HARQ operation</w:t>
      </w:r>
      <w:bookmarkEnd w:id="78"/>
      <w:bookmarkEnd w:id="79"/>
      <w:bookmarkEnd w:id="80"/>
    </w:p>
    <w:p w14:paraId="2D68BB7B" w14:textId="77777777" w:rsidR="00452726" w:rsidRPr="00452726" w:rsidRDefault="00452726" w:rsidP="00452726">
      <w:pPr>
        <w:keepNext/>
        <w:keepLines/>
        <w:spacing w:before="120"/>
        <w:ind w:left="1418" w:hanging="1418"/>
        <w:textAlignment w:val="auto"/>
        <w:outlineLvl w:val="3"/>
        <w:rPr>
          <w:rFonts w:ascii="Arial" w:hAnsi="Arial"/>
          <w:sz w:val="24"/>
          <w:lang w:eastAsia="ko-KR"/>
        </w:rPr>
      </w:pPr>
      <w:r w:rsidRPr="00452726">
        <w:rPr>
          <w:rFonts w:ascii="Arial" w:hAnsi="Arial"/>
          <w:sz w:val="24"/>
          <w:lang w:eastAsia="ko-KR"/>
        </w:rPr>
        <w:t>5.4.2.2</w:t>
      </w:r>
      <w:r w:rsidRPr="00452726">
        <w:rPr>
          <w:rFonts w:ascii="Arial" w:hAnsi="Arial"/>
          <w:sz w:val="24"/>
          <w:lang w:eastAsia="ko-KR"/>
        </w:rPr>
        <w:tab/>
        <w:t>HARQ process</w:t>
      </w:r>
      <w:bookmarkEnd w:id="81"/>
      <w:bookmarkEnd w:id="82"/>
      <w:bookmarkEnd w:id="83"/>
    </w:p>
    <w:p w14:paraId="25ED1B94" w14:textId="77777777" w:rsidR="00452726" w:rsidRPr="00452726" w:rsidRDefault="00452726" w:rsidP="00452726">
      <w:pPr>
        <w:textAlignment w:val="auto"/>
        <w:rPr>
          <w:noProof/>
        </w:rPr>
      </w:pPr>
      <w:r w:rsidRPr="00452726">
        <w:rPr>
          <w:noProof/>
        </w:rPr>
        <w:t>Each HARQ process is associated with a HARQ buffer.</w:t>
      </w:r>
    </w:p>
    <w:p w14:paraId="1447B198" w14:textId="77777777" w:rsidR="00452726" w:rsidRPr="00452726" w:rsidRDefault="00452726" w:rsidP="00452726">
      <w:pPr>
        <w:textAlignment w:val="auto"/>
        <w:rPr>
          <w:noProof/>
          <w:lang w:eastAsia="ko-KR"/>
        </w:rPr>
      </w:pPr>
      <w:r w:rsidRPr="00452726">
        <w:rPr>
          <w:noProof/>
        </w:rPr>
        <w:t xml:space="preserve">New transmissions are performed on the resource and with the MCS indicated on PDCCH </w:t>
      </w:r>
      <w:r w:rsidRPr="00452726">
        <w:rPr>
          <w:noProof/>
          <w:lang w:eastAsia="ko-KR"/>
        </w:rPr>
        <w:t xml:space="preserve">or indicated in the </w:t>
      </w:r>
      <w:r w:rsidRPr="00452726">
        <w:rPr>
          <w:noProof/>
        </w:rPr>
        <w:t xml:space="preserve">Random Access Response </w:t>
      </w:r>
      <w:r w:rsidRPr="00452726">
        <w:rPr>
          <w:noProof/>
          <w:lang w:eastAsia="ko-KR"/>
        </w:rPr>
        <w:t>(i.e. MAC RAR or fallbackRAR), or signalled in RRC or determined as specified in clause 5.1.2a for MSGA payload</w:t>
      </w:r>
      <w:r w:rsidRPr="00452726">
        <w:rPr>
          <w:noProof/>
        </w:rPr>
        <w:t xml:space="preserve">. </w:t>
      </w:r>
      <w:r w:rsidRPr="00452726">
        <w:rPr>
          <w:lang w:eastAsia="ko-KR"/>
        </w:rPr>
        <w:t>R</w:t>
      </w:r>
      <w:r w:rsidRPr="00452726">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452726">
        <w:rPr>
          <w:i/>
          <w:noProof/>
          <w:lang w:eastAsia="ko-KR"/>
        </w:rPr>
        <w:t>cg-RetransmissionTimer</w:t>
      </w:r>
      <w:r w:rsidRPr="00452726">
        <w:rPr>
          <w:noProof/>
          <w:lang w:eastAsia="ko-KR"/>
        </w:rPr>
        <w:t xml:space="preserve"> </w:t>
      </w:r>
      <w:r w:rsidRPr="00452726">
        <w:rPr>
          <w:lang w:eastAsia="ko-KR"/>
        </w:rPr>
        <w:t xml:space="preserve">or </w:t>
      </w:r>
      <w:r w:rsidRPr="00452726">
        <w:rPr>
          <w:i/>
          <w:lang w:eastAsia="ko-KR"/>
        </w:rPr>
        <w:t>cg-SDT-RetransmissionTimer</w:t>
      </w:r>
      <w:r w:rsidRPr="00452726">
        <w:rPr>
          <w:lang w:eastAsia="ko-KR"/>
        </w:rPr>
        <w:t xml:space="preserve"> </w:t>
      </w:r>
      <w:r w:rsidRPr="00452726">
        <w:rPr>
          <w:noProof/>
        </w:rPr>
        <w:t xml:space="preserve">is configured. If </w:t>
      </w:r>
      <w:r w:rsidRPr="00452726">
        <w:rPr>
          <w:i/>
          <w:noProof/>
          <w:lang w:eastAsia="ko-KR"/>
        </w:rPr>
        <w:t>cg-RetransmissionTimer</w:t>
      </w:r>
      <w:r w:rsidRPr="00452726">
        <w:rPr>
          <w:noProof/>
          <w:lang w:eastAsia="ko-KR"/>
        </w:rPr>
        <w:t xml:space="preserve"> </w:t>
      </w:r>
      <w:r w:rsidRPr="00452726">
        <w:rPr>
          <w:noProof/>
        </w:rPr>
        <w:t>is configured,</w:t>
      </w:r>
      <w:r w:rsidRPr="00452726">
        <w:rPr>
          <w:noProof/>
          <w:lang w:eastAsia="ko-KR"/>
        </w:rPr>
        <w:t xml:space="preserve"> retransmissions with the same HARQ process may be performed on any configured grant configuration if the configured grant configurations have the same TBS</w:t>
      </w:r>
      <w:r w:rsidRPr="00452726">
        <w:rPr>
          <w:noProof/>
        </w:rPr>
        <w:t xml:space="preserve">. If </w:t>
      </w:r>
      <w:r w:rsidRPr="00452726">
        <w:rPr>
          <w:i/>
          <w:iCs/>
          <w:noProof/>
        </w:rPr>
        <w:t>cg-SDT-RetransmissionTimer</w:t>
      </w:r>
      <w:r w:rsidRPr="00452726">
        <w:rPr>
          <w:noProof/>
        </w:rPr>
        <w:t xml:space="preserve"> is configured, retransmission for the initial CG-SDT transmission with the same HARQ process may be performed on any configured grant configuration if the configured grant configurations have the same TBS.</w:t>
      </w:r>
    </w:p>
    <w:p w14:paraId="1D74C9DF" w14:textId="77777777" w:rsidR="00452726" w:rsidRPr="00452726" w:rsidRDefault="00452726" w:rsidP="00452726">
      <w:pPr>
        <w:textAlignment w:val="auto"/>
        <w:rPr>
          <w:noProof/>
        </w:rPr>
      </w:pPr>
      <w:r w:rsidRPr="00452726">
        <w:rPr>
          <w:noProof/>
        </w:rPr>
        <w:t xml:space="preserve">When </w:t>
      </w:r>
      <w:r w:rsidRPr="00452726">
        <w:rPr>
          <w:i/>
          <w:noProof/>
          <w:lang w:eastAsia="ko-KR"/>
        </w:rPr>
        <w:t>cg-RetransmissionTimer</w:t>
      </w:r>
      <w:r w:rsidRPr="00452726">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452726">
        <w:rPr>
          <w:i/>
          <w:noProof/>
          <w:lang w:eastAsia="ko-KR"/>
        </w:rPr>
        <w:t>cg-RetransmissionTimer</w:t>
      </w:r>
      <w:r w:rsidRPr="00452726">
        <w:rPr>
          <w:iCs/>
          <w:noProof/>
          <w:lang w:eastAsia="ko-KR"/>
        </w:rPr>
        <w:t>,</w:t>
      </w:r>
      <w:r w:rsidRPr="00452726">
        <w:rPr>
          <w:noProof/>
        </w:rPr>
        <w:t xml:space="preserve"> each associated HARQ process is considered as not pending when:</w:t>
      </w:r>
    </w:p>
    <w:p w14:paraId="24712596" w14:textId="77777777" w:rsidR="00452726" w:rsidRPr="00452726" w:rsidRDefault="00452726" w:rsidP="00452726">
      <w:pPr>
        <w:ind w:left="568" w:hanging="284"/>
        <w:textAlignment w:val="auto"/>
        <w:rPr>
          <w:noProof/>
        </w:rPr>
      </w:pPr>
      <w:r w:rsidRPr="00452726">
        <w:rPr>
          <w:lang w:eastAsia="ko-KR"/>
        </w:rPr>
        <w:t>-</w:t>
      </w:r>
      <w:r w:rsidRPr="00452726">
        <w:rPr>
          <w:lang w:eastAsia="ko-KR"/>
        </w:rPr>
        <w:tab/>
      </w:r>
      <w:r w:rsidRPr="00452726">
        <w:rPr>
          <w:noProof/>
        </w:rPr>
        <w:t>a transmission is performed on that HARQ process</w:t>
      </w:r>
      <w:r w:rsidRPr="00452726">
        <w:rPr>
          <w:lang w:eastAsia="ko-KR"/>
        </w:rPr>
        <w:t xml:space="preserve"> </w:t>
      </w:r>
      <w:r w:rsidRPr="00452726">
        <w:t>and LBT failure indication is not received from lower layers</w:t>
      </w:r>
      <w:r w:rsidRPr="00452726">
        <w:rPr>
          <w:lang w:eastAsia="ko-KR"/>
        </w:rPr>
        <w:t>;</w:t>
      </w:r>
      <w:r w:rsidRPr="00452726">
        <w:rPr>
          <w:noProof/>
        </w:rPr>
        <w:t xml:space="preserve"> or</w:t>
      </w:r>
    </w:p>
    <w:p w14:paraId="23BBC077" w14:textId="77777777" w:rsidR="00452726" w:rsidRPr="00452726" w:rsidRDefault="00452726" w:rsidP="00452726">
      <w:pPr>
        <w:ind w:left="568" w:hanging="284"/>
        <w:textAlignment w:val="auto"/>
        <w:rPr>
          <w:noProof/>
        </w:rPr>
      </w:pPr>
      <w:r w:rsidRPr="00452726">
        <w:rPr>
          <w:lang w:eastAsia="ko-KR"/>
        </w:rPr>
        <w:t>-</w:t>
      </w:r>
      <w:r w:rsidRPr="00452726">
        <w:rPr>
          <w:lang w:eastAsia="ko-KR"/>
        </w:rPr>
        <w:tab/>
        <w:t>the configured uplink grant is initialised and this HARQ process is not associated with another active configured uplink grant; or</w:t>
      </w:r>
    </w:p>
    <w:p w14:paraId="74D347F4" w14:textId="77777777" w:rsidR="00452726" w:rsidRPr="00452726" w:rsidRDefault="00452726" w:rsidP="00452726">
      <w:pPr>
        <w:ind w:left="568" w:hanging="284"/>
        <w:textAlignment w:val="auto"/>
        <w:rPr>
          <w:noProof/>
        </w:rPr>
      </w:pPr>
      <w:r w:rsidRPr="00452726">
        <w:rPr>
          <w:noProof/>
        </w:rPr>
        <w:t>-</w:t>
      </w:r>
      <w:r w:rsidRPr="00452726">
        <w:rPr>
          <w:noProof/>
        </w:rPr>
        <w:tab/>
        <w:t>the HARQ buffer for this HARQ process is flushed.</w:t>
      </w:r>
    </w:p>
    <w:p w14:paraId="687C5AB8" w14:textId="77777777" w:rsidR="00452726" w:rsidRPr="00452726" w:rsidRDefault="00452726" w:rsidP="00452726">
      <w:pPr>
        <w:textAlignment w:val="auto"/>
        <w:rPr>
          <w:noProof/>
        </w:rPr>
      </w:pPr>
      <w:r w:rsidRPr="00452726">
        <w:rPr>
          <w:noProof/>
        </w:rPr>
        <w:t>If the HARQ entity requests a new transmission</w:t>
      </w:r>
      <w:r w:rsidRPr="00452726">
        <w:rPr>
          <w:noProof/>
          <w:lang w:eastAsia="ko-KR"/>
        </w:rPr>
        <w:t xml:space="preserve"> for a TB</w:t>
      </w:r>
      <w:r w:rsidRPr="00452726">
        <w:rPr>
          <w:noProof/>
        </w:rPr>
        <w:t>, the HARQ process shall:</w:t>
      </w:r>
    </w:p>
    <w:p w14:paraId="05B12116"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store the MAC PDU in the associated HARQ buffer;</w:t>
      </w:r>
    </w:p>
    <w:p w14:paraId="774EED1B" w14:textId="77777777" w:rsidR="00452726" w:rsidRPr="00452726" w:rsidRDefault="00452726" w:rsidP="00452726">
      <w:pPr>
        <w:ind w:left="568" w:hanging="284"/>
        <w:textAlignment w:val="auto"/>
      </w:pPr>
      <w:r w:rsidRPr="00452726">
        <w:rPr>
          <w:noProof/>
          <w:lang w:eastAsia="ko-KR"/>
        </w:rPr>
        <w:t>1&gt;</w:t>
      </w:r>
      <w:r w:rsidRPr="00452726">
        <w:rPr>
          <w:noProof/>
        </w:rPr>
        <w:tab/>
        <w:t>store the uplink grant received from the HARQ entity;</w:t>
      </w:r>
    </w:p>
    <w:p w14:paraId="29EB13C7"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generate a transmission as described below.</w:t>
      </w:r>
    </w:p>
    <w:p w14:paraId="3A629395" w14:textId="77777777" w:rsidR="00452726" w:rsidRPr="00452726" w:rsidRDefault="00452726" w:rsidP="00452726">
      <w:pPr>
        <w:textAlignment w:val="auto"/>
        <w:rPr>
          <w:noProof/>
        </w:rPr>
      </w:pPr>
      <w:r w:rsidRPr="00452726">
        <w:rPr>
          <w:noProof/>
        </w:rPr>
        <w:t>If the HARQ entity requests a retransmission</w:t>
      </w:r>
      <w:r w:rsidRPr="00452726">
        <w:rPr>
          <w:noProof/>
          <w:lang w:eastAsia="ko-KR"/>
        </w:rPr>
        <w:t xml:space="preserve"> for a TB</w:t>
      </w:r>
      <w:r w:rsidRPr="00452726">
        <w:rPr>
          <w:noProof/>
        </w:rPr>
        <w:t>, the HARQ process shall:</w:t>
      </w:r>
    </w:p>
    <w:p w14:paraId="72C4903F"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store the uplink grant received from the HARQ entity;</w:t>
      </w:r>
    </w:p>
    <w:p w14:paraId="79DEA7E9"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generate a transmission as described below.</w:t>
      </w:r>
    </w:p>
    <w:p w14:paraId="6DDC8C8E" w14:textId="77777777" w:rsidR="00452726" w:rsidRPr="00452726" w:rsidRDefault="00452726" w:rsidP="00452726">
      <w:pPr>
        <w:textAlignment w:val="auto"/>
        <w:rPr>
          <w:noProof/>
        </w:rPr>
      </w:pPr>
      <w:r w:rsidRPr="00452726">
        <w:rPr>
          <w:noProof/>
        </w:rPr>
        <w:t>To generate a transmission</w:t>
      </w:r>
      <w:r w:rsidRPr="00452726">
        <w:rPr>
          <w:noProof/>
          <w:lang w:eastAsia="ko-KR"/>
        </w:rPr>
        <w:t xml:space="preserve"> for a TB</w:t>
      </w:r>
      <w:r w:rsidRPr="00452726">
        <w:rPr>
          <w:noProof/>
        </w:rPr>
        <w:t>, the HARQ process shall:</w:t>
      </w:r>
    </w:p>
    <w:p w14:paraId="4109079E"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if the MAC PDU was obtained from the Msg3 buffer; or</w:t>
      </w:r>
    </w:p>
    <w:p w14:paraId="1275FEC2" w14:textId="77777777" w:rsidR="00452726" w:rsidRPr="00452726" w:rsidRDefault="00452726" w:rsidP="00452726">
      <w:pPr>
        <w:ind w:left="568" w:hanging="284"/>
        <w:textAlignment w:val="auto"/>
        <w:rPr>
          <w:noProof/>
        </w:rPr>
      </w:pPr>
      <w:r w:rsidRPr="00452726">
        <w:rPr>
          <w:noProof/>
        </w:rPr>
        <w:t>1&gt;</w:t>
      </w:r>
      <w:r w:rsidRPr="00452726">
        <w:rPr>
          <w:noProof/>
        </w:rPr>
        <w:tab/>
        <w:t>if the MAC PDU was obtained from the MSGA buffer; or</w:t>
      </w:r>
    </w:p>
    <w:p w14:paraId="53BB2175" w14:textId="77777777" w:rsidR="00452726" w:rsidRPr="00452726" w:rsidRDefault="00452726" w:rsidP="00452726">
      <w:pPr>
        <w:ind w:left="568" w:hanging="284"/>
        <w:textAlignment w:val="auto"/>
        <w:rPr>
          <w:noProof/>
          <w:lang w:eastAsia="ko-KR"/>
        </w:rPr>
      </w:pPr>
      <w:r w:rsidRPr="00452726">
        <w:rPr>
          <w:noProof/>
          <w:lang w:eastAsia="ko-KR"/>
        </w:rPr>
        <w:t>1&gt;</w:t>
      </w:r>
      <w:r w:rsidRPr="00452726">
        <w:rPr>
          <w:rFonts w:eastAsia="PMingLiU"/>
          <w:noProof/>
          <w:lang w:eastAsia="zh-TW"/>
        </w:rPr>
        <w:tab/>
        <w:t xml:space="preserve">if </w:t>
      </w:r>
      <w:r w:rsidRPr="00452726">
        <w:rPr>
          <w:noProof/>
        </w:rPr>
        <w:t>there is no measurement gap at the time of the transmission</w:t>
      </w:r>
      <w:r w:rsidRPr="00452726">
        <w:rPr>
          <w:noProof/>
          <w:lang w:eastAsia="zh-TW"/>
        </w:rPr>
        <w:t xml:space="preserve"> and, in case of retransmission, </w:t>
      </w:r>
      <w:r w:rsidRPr="00452726">
        <w:rPr>
          <w:noProof/>
        </w:rPr>
        <w:t xml:space="preserve">the </w:t>
      </w:r>
      <w:r w:rsidRPr="00452726">
        <w:rPr>
          <w:rFonts w:eastAsia="PMingLiU"/>
          <w:noProof/>
          <w:lang w:eastAsia="zh-TW"/>
        </w:rPr>
        <w:t>re</w:t>
      </w:r>
      <w:r w:rsidRPr="00452726">
        <w:rPr>
          <w:noProof/>
        </w:rPr>
        <w:t>transmission</w:t>
      </w:r>
      <w:r w:rsidRPr="00452726">
        <w:rPr>
          <w:noProof/>
          <w:lang w:eastAsia="zh-TW"/>
        </w:rPr>
        <w:t xml:space="preserve"> does not collide with a transmission for a MAC PDU obtained from the Msg3 buffer or the MSGA buffer</w:t>
      </w:r>
      <w:r w:rsidRPr="00452726">
        <w:rPr>
          <w:noProof/>
          <w:lang w:eastAsia="ko-KR"/>
        </w:rPr>
        <w:t>:</w:t>
      </w:r>
    </w:p>
    <w:p w14:paraId="4CFF5C32" w14:textId="77777777" w:rsidR="00452726" w:rsidRPr="00452726" w:rsidRDefault="00452726" w:rsidP="00452726">
      <w:pPr>
        <w:ind w:left="851" w:hanging="284"/>
        <w:textAlignment w:val="auto"/>
        <w:rPr>
          <w:noProof/>
        </w:rPr>
      </w:pPr>
      <w:r w:rsidRPr="00452726">
        <w:rPr>
          <w:noProof/>
        </w:rPr>
        <w:t>2&gt;</w:t>
      </w:r>
      <w:r w:rsidRPr="00452726">
        <w:rPr>
          <w:noProof/>
        </w:rPr>
        <w:tab/>
        <w:t>if there are neither NR sidelink transmission nor transmission of V2X sidelink communication at the time of the transmission; or</w:t>
      </w:r>
    </w:p>
    <w:p w14:paraId="7B80CA12" w14:textId="77777777" w:rsidR="00452726" w:rsidRPr="00452726" w:rsidRDefault="00452726" w:rsidP="00452726">
      <w:pPr>
        <w:ind w:left="851" w:hanging="284"/>
        <w:textAlignment w:val="auto"/>
        <w:rPr>
          <w:noProof/>
        </w:rPr>
      </w:pPr>
      <w:r w:rsidRPr="00452726">
        <w:rPr>
          <w:noProof/>
        </w:rPr>
        <w:t>2&gt;</w:t>
      </w:r>
      <w:r w:rsidRPr="00452726">
        <w:rPr>
          <w:noProof/>
        </w:rPr>
        <w:tab/>
        <w:t xml:space="preserve">if </w:t>
      </w:r>
      <w:r w:rsidRPr="00452726">
        <w:rPr>
          <w:rFonts w:eastAsia="Malgun Gothic"/>
          <w:noProof/>
          <w:lang w:eastAsia="ko-KR"/>
        </w:rPr>
        <w:t>the transmission of the MAC PDU is prioritized over sidelink transmission</w:t>
      </w:r>
      <w:r w:rsidRPr="00452726">
        <w:rPr>
          <w:rFonts w:eastAsia="Malgun Gothic"/>
          <w:lang w:eastAsia="ko-KR"/>
        </w:rPr>
        <w:t xml:space="preserve"> or can be </w:t>
      </w:r>
      <w:r w:rsidRPr="00452726">
        <w:rPr>
          <w:noProof/>
        </w:rPr>
        <w:t>simultaneously performed with sidelink transmission</w:t>
      </w:r>
      <w:r w:rsidRPr="00452726">
        <w:rPr>
          <w:rFonts w:eastAsia="Malgun Gothic"/>
          <w:noProof/>
          <w:lang w:eastAsia="ko-KR"/>
        </w:rPr>
        <w:t>:</w:t>
      </w:r>
    </w:p>
    <w:p w14:paraId="16D50190" w14:textId="77777777" w:rsidR="00452726" w:rsidRPr="00452726" w:rsidRDefault="00452726" w:rsidP="00452726">
      <w:pPr>
        <w:ind w:left="1135" w:hanging="284"/>
        <w:textAlignment w:val="auto"/>
        <w:rPr>
          <w:lang w:eastAsia="ko-KR"/>
        </w:rPr>
      </w:pPr>
      <w:r w:rsidRPr="00452726">
        <w:rPr>
          <w:noProof/>
          <w:lang w:eastAsia="ko-KR"/>
        </w:rPr>
        <w:lastRenderedPageBreak/>
        <w:t>3&gt;</w:t>
      </w:r>
      <w:r w:rsidRPr="00452726">
        <w:rPr>
          <w:noProof/>
        </w:rPr>
        <w:tab/>
        <w:t>instruct the physical layer to generate a transmission according to the stored uplink grant</w:t>
      </w:r>
      <w:r w:rsidRPr="00452726">
        <w:rPr>
          <w:noProof/>
          <w:lang w:eastAsia="ko-KR"/>
        </w:rPr>
        <w:t>.</w:t>
      </w:r>
    </w:p>
    <w:p w14:paraId="04A9AFE2" w14:textId="77777777" w:rsidR="00452726" w:rsidRPr="00452726" w:rsidRDefault="00452726" w:rsidP="00452726">
      <w:pPr>
        <w:textAlignment w:val="auto"/>
        <w:rPr>
          <w:noProof/>
        </w:rPr>
      </w:pPr>
      <w:r w:rsidRPr="00452726">
        <w:rPr>
          <w:noProof/>
        </w:rPr>
        <w:t>If a HARQ process receives downlink feedback information, the HARQ process shall:</w:t>
      </w:r>
    </w:p>
    <w:p w14:paraId="7CCD17E9" w14:textId="77777777" w:rsidR="00452726" w:rsidRPr="00452726" w:rsidRDefault="00452726" w:rsidP="00452726">
      <w:pPr>
        <w:ind w:left="568" w:hanging="284"/>
        <w:textAlignment w:val="auto"/>
        <w:rPr>
          <w:lang w:eastAsia="ko-KR"/>
        </w:rPr>
      </w:pPr>
      <w:r w:rsidRPr="00452726">
        <w:rPr>
          <w:noProof/>
          <w:lang w:eastAsia="ko-KR"/>
        </w:rPr>
        <w:t>1&gt;</w:t>
      </w:r>
      <w:r w:rsidRPr="00452726">
        <w:rPr>
          <w:noProof/>
        </w:rPr>
        <w:tab/>
      </w:r>
      <w:r w:rsidRPr="00452726">
        <w:rPr>
          <w:noProof/>
          <w:lang w:eastAsia="ko-KR"/>
        </w:rPr>
        <w:t xml:space="preserve">stop the </w:t>
      </w:r>
      <w:r w:rsidRPr="00452726">
        <w:rPr>
          <w:i/>
          <w:noProof/>
          <w:lang w:eastAsia="ko-KR"/>
        </w:rPr>
        <w:t>cg-RetransmissionTimer</w:t>
      </w:r>
      <w:r w:rsidRPr="00452726">
        <w:rPr>
          <w:noProof/>
          <w:lang w:eastAsia="ko-KR"/>
        </w:rPr>
        <w:t>, if running;</w:t>
      </w:r>
    </w:p>
    <w:p w14:paraId="631B494B" w14:textId="77777777" w:rsidR="00452726" w:rsidRPr="00452726" w:rsidRDefault="00452726" w:rsidP="00452726">
      <w:pPr>
        <w:ind w:left="568" w:hanging="284"/>
        <w:textAlignment w:val="auto"/>
        <w:rPr>
          <w:noProof/>
          <w:lang w:eastAsia="en-US"/>
        </w:rPr>
      </w:pPr>
      <w:r w:rsidRPr="00452726">
        <w:rPr>
          <w:noProof/>
          <w:lang w:eastAsia="ko-KR"/>
        </w:rPr>
        <w:t>1&gt;</w:t>
      </w:r>
      <w:r w:rsidRPr="00452726">
        <w:rPr>
          <w:noProof/>
        </w:rPr>
        <w:tab/>
        <w:t>if acknowledgement is indicated:</w:t>
      </w:r>
    </w:p>
    <w:p w14:paraId="28D7A1A2" w14:textId="77777777" w:rsidR="00452726" w:rsidRPr="00452726" w:rsidRDefault="00452726" w:rsidP="00452726">
      <w:pPr>
        <w:ind w:left="851" w:hanging="284"/>
        <w:textAlignment w:val="auto"/>
        <w:rPr>
          <w:lang w:eastAsia="ko-KR"/>
        </w:rPr>
      </w:pPr>
      <w:r w:rsidRPr="00452726">
        <w:rPr>
          <w:noProof/>
          <w:lang w:eastAsia="ko-KR"/>
        </w:rPr>
        <w:t>2&gt;</w:t>
      </w:r>
      <w:r w:rsidRPr="00452726">
        <w:rPr>
          <w:noProof/>
        </w:rPr>
        <w:tab/>
      </w:r>
      <w:r w:rsidRPr="00452726">
        <w:rPr>
          <w:noProof/>
          <w:lang w:eastAsia="ko-KR"/>
        </w:rPr>
        <w:t xml:space="preserve">stop the </w:t>
      </w:r>
      <w:r w:rsidRPr="00452726">
        <w:rPr>
          <w:i/>
          <w:noProof/>
          <w:lang w:eastAsia="ko-KR"/>
        </w:rPr>
        <w:t>configuredGrantTimer</w:t>
      </w:r>
      <w:r w:rsidRPr="00452726">
        <w:rPr>
          <w:noProof/>
          <w:lang w:eastAsia="ko-KR"/>
        </w:rPr>
        <w:t>, if running.</w:t>
      </w:r>
    </w:p>
    <w:p w14:paraId="73608017" w14:textId="77777777" w:rsidR="00452726" w:rsidRPr="00452726" w:rsidRDefault="00452726" w:rsidP="00452726">
      <w:pPr>
        <w:textAlignment w:val="auto"/>
        <w:rPr>
          <w:noProof/>
          <w:lang w:eastAsia="en-US"/>
        </w:rPr>
      </w:pPr>
      <w:r w:rsidRPr="00452726">
        <w:rPr>
          <w:noProof/>
        </w:rPr>
        <w:t xml:space="preserve">If the </w:t>
      </w:r>
      <w:r w:rsidRPr="00452726">
        <w:rPr>
          <w:i/>
          <w:noProof/>
          <w:lang w:eastAsia="ko-KR"/>
        </w:rPr>
        <w:t>configuredGrantTimer</w:t>
      </w:r>
      <w:r w:rsidRPr="00452726">
        <w:rPr>
          <w:noProof/>
        </w:rPr>
        <w:t xml:space="preserve"> expires for a HARQ process, the HARQ process shall:</w:t>
      </w:r>
    </w:p>
    <w:p w14:paraId="581EF40E" w14:textId="77777777" w:rsidR="00452726" w:rsidRPr="00452726" w:rsidRDefault="00452726" w:rsidP="00452726">
      <w:pPr>
        <w:ind w:left="568" w:hanging="284"/>
        <w:textAlignment w:val="auto"/>
        <w:rPr>
          <w:lang w:eastAsia="ko-KR"/>
        </w:rPr>
      </w:pPr>
      <w:r w:rsidRPr="00452726">
        <w:rPr>
          <w:noProof/>
          <w:lang w:eastAsia="ko-KR"/>
        </w:rPr>
        <w:t>1&gt;</w:t>
      </w:r>
      <w:r w:rsidRPr="00452726">
        <w:rPr>
          <w:noProof/>
        </w:rPr>
        <w:tab/>
      </w:r>
      <w:r w:rsidRPr="00452726">
        <w:rPr>
          <w:noProof/>
          <w:lang w:eastAsia="ko-KR"/>
        </w:rPr>
        <w:t xml:space="preserve">stop the </w:t>
      </w:r>
      <w:r w:rsidRPr="00452726">
        <w:rPr>
          <w:i/>
          <w:noProof/>
          <w:lang w:eastAsia="ko-KR"/>
        </w:rPr>
        <w:t>cg-RetransmissionTimer</w:t>
      </w:r>
      <w:r w:rsidRPr="00452726">
        <w:rPr>
          <w:noProof/>
          <w:lang w:eastAsia="ko-KR"/>
        </w:rPr>
        <w:t>, if running;</w:t>
      </w:r>
    </w:p>
    <w:p w14:paraId="3685A71C" w14:textId="77777777" w:rsidR="00452726" w:rsidRPr="00452726" w:rsidRDefault="00452726" w:rsidP="00452726">
      <w:pPr>
        <w:ind w:left="568" w:hanging="284"/>
        <w:textAlignment w:val="auto"/>
        <w:rPr>
          <w:lang w:eastAsia="ko-KR"/>
        </w:rPr>
      </w:pPr>
      <w:r w:rsidRPr="00452726">
        <w:rPr>
          <w:lang w:eastAsia="ko-KR"/>
        </w:rPr>
        <w:t>1&gt;</w:t>
      </w:r>
      <w:r w:rsidRPr="00452726">
        <w:rPr>
          <w:lang w:eastAsia="ko-KR"/>
        </w:rPr>
        <w:tab/>
        <w:t xml:space="preserve">stop the </w:t>
      </w:r>
      <w:r w:rsidRPr="00452726">
        <w:rPr>
          <w:i/>
          <w:lang w:eastAsia="ko-KR"/>
        </w:rPr>
        <w:t>cg-SDT-RetransmissionTimer</w:t>
      </w:r>
      <w:r w:rsidRPr="00452726">
        <w:rPr>
          <w:lang w:eastAsia="ko-KR"/>
        </w:rPr>
        <w:t>, if running.</w:t>
      </w:r>
    </w:p>
    <w:p w14:paraId="4068B7D6" w14:textId="77777777" w:rsidR="00452726" w:rsidRPr="00452726" w:rsidRDefault="00452726" w:rsidP="00452726">
      <w:pPr>
        <w:ind w:left="568" w:hanging="284"/>
        <w:textAlignment w:val="auto"/>
      </w:pPr>
      <w:r w:rsidRPr="00452726">
        <w:rPr>
          <w:lang w:eastAsia="zh-CN"/>
        </w:rPr>
        <w:t>1&gt;</w:t>
      </w:r>
      <w:r w:rsidRPr="00452726">
        <w:rPr>
          <w:lang w:eastAsia="zh-CN"/>
        </w:rPr>
        <w:tab/>
      </w:r>
      <w:r w:rsidRPr="00452726">
        <w:t xml:space="preserve">if a PDCCH addressed to the MAC entity's C-RNTI has not been received after initial transmission for the CG-SDT with CCCH message to which the </w:t>
      </w:r>
      <w:r w:rsidRPr="00452726">
        <w:rPr>
          <w:i/>
        </w:rPr>
        <w:t>configuredGrantTimer</w:t>
      </w:r>
      <w:r w:rsidRPr="00452726">
        <w:rPr>
          <w:iCs/>
        </w:rPr>
        <w:t xml:space="preserve"> </w:t>
      </w:r>
      <w:r w:rsidRPr="00452726">
        <w:t>corresponds:</w:t>
      </w:r>
    </w:p>
    <w:p w14:paraId="0C615E58" w14:textId="77777777" w:rsidR="00452726" w:rsidRPr="00452726" w:rsidRDefault="00452726" w:rsidP="00452726">
      <w:pPr>
        <w:ind w:left="851" w:hanging="284"/>
        <w:textAlignment w:val="auto"/>
        <w:rPr>
          <w:lang w:eastAsia="zh-CN"/>
        </w:rPr>
      </w:pPr>
      <w:r w:rsidRPr="00452726">
        <w:rPr>
          <w:lang w:eastAsia="zh-CN"/>
        </w:rPr>
        <w:t>2&gt;</w:t>
      </w:r>
      <w:r w:rsidRPr="00452726">
        <w:rPr>
          <w:lang w:eastAsia="zh-CN"/>
        </w:rPr>
        <w:tab/>
        <w:t>indicate failure to perform SDT procedure to the upper layer.</w:t>
      </w:r>
    </w:p>
    <w:p w14:paraId="0E6D0208" w14:textId="2BD64C92" w:rsidR="00452726" w:rsidRDefault="00452726" w:rsidP="00452726">
      <w:pPr>
        <w:textAlignment w:val="auto"/>
        <w:rPr>
          <w:ins w:id="84" w:author="Huawei-YinghaoGuo" w:date="2023-07-04T19:42:00Z"/>
          <w:rFonts w:eastAsia="Malgun Gothic"/>
          <w:lang w:eastAsia="ko-KR"/>
        </w:rPr>
      </w:pPr>
      <w:r w:rsidRPr="00452726">
        <w:rPr>
          <w:rFonts w:eastAsia="Malgun Gothic"/>
          <w:lang w:eastAsia="ko-KR"/>
        </w:rPr>
        <w:t xml:space="preserve">The transmission of the MAC PDU is prioritized over sidelink transmission or can be </w:t>
      </w:r>
      <w:r w:rsidRPr="00452726">
        <w:rPr>
          <w:noProof/>
        </w:rPr>
        <w:t>performed simultaneously with sidelink transmission</w:t>
      </w:r>
      <w:r w:rsidRPr="00452726">
        <w:rPr>
          <w:rFonts w:eastAsia="Malgun Gothic"/>
          <w:lang w:eastAsia="ko-KR"/>
        </w:rPr>
        <w:t xml:space="preserve"> if one of the following conditions is met:</w:t>
      </w:r>
    </w:p>
    <w:p w14:paraId="574450F5" w14:textId="3A6C1D76" w:rsidR="002D0F1B" w:rsidRPr="00914E11" w:rsidRDefault="002D0F1B" w:rsidP="00914E11">
      <w:pPr>
        <w:pStyle w:val="EditorsNote"/>
        <w:rPr>
          <w:rFonts w:eastAsia="等线"/>
          <w:lang w:eastAsia="zh-CN"/>
        </w:rPr>
      </w:pPr>
      <w:ins w:id="85" w:author="Huawei-YinghaoGuo" w:date="2023-07-04T19:42:00Z">
        <w:r>
          <w:rPr>
            <w:rFonts w:eastAsia="等线"/>
            <w:lang w:eastAsia="zh-CN"/>
          </w:rPr>
          <w:t>Editor</w:t>
        </w:r>
      </w:ins>
      <w:ins w:id="86" w:author="Huawei-YinghaoGuo" w:date="2023-07-14T10:50:00Z">
        <w:r w:rsidR="00B167F5">
          <w:rPr>
            <w:rFonts w:eastAsia="等线"/>
            <w:lang w:eastAsia="zh-CN"/>
          </w:rPr>
          <w:t>'</w:t>
        </w:r>
      </w:ins>
      <w:ins w:id="87" w:author="Huawei-YinghaoGuo" w:date="2023-07-04T19:42:00Z">
        <w:r>
          <w:rPr>
            <w:rFonts w:eastAsia="等线"/>
            <w:lang w:eastAsia="zh-CN"/>
          </w:rPr>
          <w:t>s NOTE:</w:t>
        </w:r>
        <w:r>
          <w:rPr>
            <w:rFonts w:eastAsia="等线"/>
            <w:lang w:eastAsia="zh-CN"/>
          </w:rPr>
          <w:tab/>
          <w:t>FFS priori</w:t>
        </w:r>
      </w:ins>
      <w:ins w:id="88" w:author="Huawei-YinghaoGuo" w:date="2023-07-04T19:43:00Z">
        <w:r>
          <w:rPr>
            <w:rFonts w:eastAsia="等线"/>
            <w:lang w:eastAsia="zh-CN"/>
          </w:rPr>
          <w:t xml:space="preserve">tization between </w:t>
        </w:r>
      </w:ins>
      <w:ins w:id="89" w:author="Huawei-YinghaoGuo" w:date="2023-07-14T15:47:00Z">
        <w:r w:rsidR="0087197A">
          <w:rPr>
            <w:rFonts w:eastAsia="等线"/>
            <w:lang w:eastAsia="zh-CN"/>
          </w:rPr>
          <w:t xml:space="preserve">sidelink </w:t>
        </w:r>
      </w:ins>
      <w:ins w:id="90" w:author="Huawei-YinghaoGuo" w:date="2023-07-14T15:48:00Z">
        <w:r w:rsidR="0087197A">
          <w:rPr>
            <w:rFonts w:eastAsia="等线"/>
            <w:lang w:eastAsia="zh-CN"/>
          </w:rPr>
          <w:t>grant for</w:t>
        </w:r>
      </w:ins>
      <w:ins w:id="91" w:author="Huawei-YinghaoGuo" w:date="2023-07-04T19:43:00Z">
        <w:r>
          <w:rPr>
            <w:rFonts w:eastAsia="等线"/>
            <w:lang w:eastAsia="zh-CN"/>
          </w:rPr>
          <w:t xml:space="preserve"> SL-PRS transmission and </w:t>
        </w:r>
        <w:r w:rsidR="00A01042">
          <w:rPr>
            <w:rFonts w:eastAsia="等线"/>
            <w:lang w:eastAsia="zh-CN"/>
          </w:rPr>
          <w:t>transmission of MAC PDU on Uu</w:t>
        </w:r>
        <w:r w:rsidR="00914E11">
          <w:rPr>
            <w:rFonts w:eastAsia="等线"/>
            <w:lang w:eastAsia="zh-CN"/>
          </w:rPr>
          <w:t>.</w:t>
        </w:r>
      </w:ins>
    </w:p>
    <w:p w14:paraId="06F398E5"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for NR sidelink transmissionand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neither the NR sidelink transmission is prioritized as </w:t>
      </w:r>
      <w:r w:rsidRPr="00452726">
        <w:rPr>
          <w:noProof/>
          <w:lang w:eastAsia="zh-CN"/>
        </w:rPr>
        <w:t xml:space="preserve">determined </w:t>
      </w:r>
      <w:r w:rsidRPr="00452726">
        <w:rPr>
          <w:noProof/>
        </w:rPr>
        <w:t xml:space="preserve">in clause 5.22.1.3.1a nor the transmission(s) of V2X sidelink communication is prioritized as </w:t>
      </w:r>
      <w:r w:rsidRPr="00452726">
        <w:rPr>
          <w:noProof/>
          <w:lang w:eastAsia="zh-CN"/>
        </w:rPr>
        <w:t xml:space="preserve">determined </w:t>
      </w:r>
      <w:r w:rsidRPr="00452726">
        <w:rPr>
          <w:noProof/>
        </w:rPr>
        <w:t>in clause 5.14.1.2.2 of TS 36.321 [22]; or</w:t>
      </w:r>
    </w:p>
    <w:p w14:paraId="4A3D2E35"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NR sidelink transmission and configured grant(s) for transmission of V2X sidelink communication on SL-SCH as </w:t>
      </w:r>
      <w:r w:rsidRPr="00452726">
        <w:rPr>
          <w:noProof/>
          <w:lang w:eastAsia="zh-CN"/>
        </w:rPr>
        <w:t xml:space="preserve">determined </w:t>
      </w:r>
      <w:r w:rsidRPr="00452726">
        <w:rPr>
          <w:noProof/>
        </w:rPr>
        <w:t>in clause 5.14.1.2.2 of TS 36.321 [22] at the time of the transmission, and the MAC entity is able to perform this UL transmission simultaneously with the NR sidelink transmission and/or the transmission(s) of V2X sidelink communication; or</w:t>
      </w:r>
    </w:p>
    <w:p w14:paraId="282276C1"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is only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either none of the transmission(s) of V2X sidelink communication is prioritized as </w:t>
      </w:r>
      <w:r w:rsidRPr="00452726">
        <w:rPr>
          <w:noProof/>
          <w:lang w:eastAsia="zh-CN"/>
        </w:rPr>
        <w:t xml:space="preserve">determined </w:t>
      </w:r>
      <w:r w:rsidRPr="00452726">
        <w:rPr>
          <w:noProof/>
        </w:rPr>
        <w:t>in clause 5.14.1.2.2 of TS 36.321 [22] or the MAC entity is able to perform this UL transmission simultaneously with the transmission(s) of V2X sidelink communication; or</w:t>
      </w:r>
    </w:p>
    <w:p w14:paraId="4D32993D"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is only a sidelink grant for NR sidelink transmission at the time of the transmission, and if the NR sidelink transmission is not prioritized as </w:t>
      </w:r>
      <w:r w:rsidRPr="00452726">
        <w:rPr>
          <w:noProof/>
          <w:lang w:eastAsia="zh-CN"/>
        </w:rPr>
        <w:t xml:space="preserve">determined </w:t>
      </w:r>
      <w:r w:rsidRPr="00452726">
        <w:rPr>
          <w:noProof/>
        </w:rPr>
        <w:t xml:space="preserve">in clause 5.22.1.3.1a, </w:t>
      </w:r>
      <w:r w:rsidRPr="00452726">
        <w:t xml:space="preserve">or </w:t>
      </w:r>
      <w:r w:rsidRPr="00452726">
        <w:rPr>
          <w:noProof/>
        </w:rPr>
        <w:t>there is a sidelink grant for NR sidelink transmission at the time of the transmission and the MAC entity is able to perform this UL transmission simultaneously with the NR sidelink transmission; or</w:t>
      </w:r>
    </w:p>
    <w:p w14:paraId="292D8BCF"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for NR sidelink transmission and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either only the of NR sidelink transmission is prioritized as </w:t>
      </w:r>
      <w:r w:rsidRPr="00452726">
        <w:rPr>
          <w:noProof/>
          <w:lang w:eastAsia="zh-CN"/>
        </w:rPr>
        <w:t xml:space="preserve">determined </w:t>
      </w:r>
      <w:r w:rsidRPr="00452726">
        <w:rPr>
          <w:noProof/>
        </w:rPr>
        <w:t xml:space="preserve">in clause 5.22.1.3.1a or only the transmission(s) of V2X sidelink communication is prioritized as </w:t>
      </w:r>
      <w:r w:rsidRPr="00452726">
        <w:rPr>
          <w:noProof/>
          <w:lang w:eastAsia="zh-CN"/>
        </w:rPr>
        <w:t xml:space="preserve">determined </w:t>
      </w:r>
      <w:r w:rsidRPr="00452726">
        <w:rPr>
          <w:noProof/>
        </w:rPr>
        <w:t>in clause 5.14.1.2.2 of TS 36.321 [22] and the MAC entity is able to perform this UL transmission simultaneously with the prioritized NR sidelink transmission or the transmission of V2X sidelink communication:</w:t>
      </w:r>
    </w:p>
    <w:p w14:paraId="53594516" w14:textId="77777777" w:rsidR="00452726" w:rsidRPr="00452726" w:rsidRDefault="00452726" w:rsidP="00452726">
      <w:pPr>
        <w:keepLines/>
        <w:ind w:left="1135" w:hanging="851"/>
        <w:textAlignment w:val="auto"/>
        <w:rPr>
          <w:noProof/>
        </w:rPr>
      </w:pPr>
      <w:r w:rsidRPr="00452726">
        <w:rPr>
          <w:noProof/>
        </w:rPr>
        <w:t>NOTE 1:</w:t>
      </w:r>
      <w:r w:rsidRPr="00452726">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2BC425F" w14:textId="77777777" w:rsidR="00452726" w:rsidRPr="00452726" w:rsidRDefault="00452726" w:rsidP="00452726">
      <w:pPr>
        <w:keepLines/>
        <w:ind w:left="1135" w:hanging="851"/>
        <w:textAlignment w:val="auto"/>
        <w:rPr>
          <w:noProof/>
        </w:rPr>
      </w:pPr>
      <w:r w:rsidRPr="00452726">
        <w:rPr>
          <w:noProof/>
        </w:rPr>
        <w:t>NOTE 2:</w:t>
      </w:r>
      <w:r w:rsidRPr="00452726">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2B4B0723" w14:textId="77777777" w:rsidR="00452726" w:rsidRPr="00452726" w:rsidRDefault="00452726" w:rsidP="00452726">
      <w:pPr>
        <w:keepLines/>
        <w:ind w:left="1135" w:hanging="851"/>
        <w:textAlignment w:val="auto"/>
        <w:rPr>
          <w:noProof/>
        </w:rPr>
      </w:pPr>
      <w:r w:rsidRPr="00452726">
        <w:rPr>
          <w:noProof/>
        </w:rPr>
        <w:lastRenderedPageBreak/>
        <w:t>NOTE 3:</w:t>
      </w:r>
      <w:r w:rsidRPr="00452726">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785D8E45" w14:textId="77777777" w:rsidR="00452726" w:rsidRPr="00452726" w:rsidRDefault="00452726" w:rsidP="00452726">
      <w:pPr>
        <w:keepLines/>
        <w:ind w:left="1135" w:hanging="851"/>
        <w:textAlignment w:val="auto"/>
        <w:rPr>
          <w:noProof/>
          <w:lang w:eastAsia="ko-KR"/>
        </w:rPr>
      </w:pPr>
      <w:r w:rsidRPr="00452726">
        <w:rPr>
          <w:noProof/>
        </w:rPr>
        <w:t>NOTE 4:</w:t>
      </w:r>
      <w:r w:rsidRPr="00452726">
        <w:rPr>
          <w:noProof/>
        </w:rPr>
        <w:tab/>
        <w:t xml:space="preserve">If there is configured grant(s) for transmission of V2X sidelink communication on SL-SCH as </w:t>
      </w:r>
      <w:r w:rsidRPr="00452726">
        <w:rPr>
          <w:noProof/>
          <w:lang w:eastAsia="zh-CN"/>
        </w:rPr>
        <w:t xml:space="preserve">determined </w:t>
      </w:r>
      <w:r w:rsidRPr="00452726">
        <w:rPr>
          <w:noProof/>
        </w:rPr>
        <w:t>in clause 5.14.1.2.2 of TS 36.321 [22] at the time of the transmission, and the MAC entity is not able to perform this UL transmission simultaneously</w:t>
      </w:r>
      <w:r w:rsidRPr="00452726">
        <w:rPr>
          <w:rFonts w:eastAsia="Yu Mincho"/>
          <w:lang w:eastAsia="ko-KR"/>
        </w:rPr>
        <w:t xml:space="preserve"> with the </w:t>
      </w:r>
      <w:r w:rsidRPr="00452726">
        <w:rPr>
          <w:noProof/>
        </w:rPr>
        <w:t>transmission(s) of V2X sidelink communication</w:t>
      </w:r>
      <w:r w:rsidRPr="00452726">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46224233" w14:textId="380E6D2B" w:rsidR="00452726" w:rsidRPr="00452726" w:rsidRDefault="00452726" w:rsidP="001B270C">
      <w:pPr>
        <w:rPr>
          <w:rFonts w:eastAsia="等线"/>
          <w:lang w:eastAsia="zh-CN"/>
        </w:rPr>
      </w:pPr>
      <w:r>
        <w:rPr>
          <w:rFonts w:eastAsia="等线"/>
          <w:lang w:eastAsia="zh-CN"/>
        </w:rPr>
        <w:t>================================NEXT CHANGE=======================================</w:t>
      </w:r>
    </w:p>
    <w:p w14:paraId="31F5DD1B" w14:textId="77777777" w:rsidR="001101EE" w:rsidRDefault="001101EE" w:rsidP="001101EE">
      <w:pPr>
        <w:pStyle w:val="2"/>
        <w:rPr>
          <w:lang w:eastAsia="ko-KR"/>
        </w:rPr>
      </w:pPr>
      <w:bookmarkStart w:id="92" w:name="_Toc139032277"/>
      <w:bookmarkStart w:id="93" w:name="_Toc139032281"/>
      <w:bookmarkStart w:id="94" w:name="_Toc52796496"/>
      <w:bookmarkStart w:id="95" w:name="_Toc52752034"/>
      <w:bookmarkStart w:id="96" w:name="_Toc46490339"/>
      <w:bookmarkStart w:id="97" w:name="_Toc37296212"/>
      <w:bookmarkStart w:id="98" w:name="_Toc20428307"/>
      <w:r>
        <w:rPr>
          <w:lang w:eastAsia="ko-KR"/>
        </w:rPr>
        <w:t>5.8</w:t>
      </w:r>
      <w:r>
        <w:rPr>
          <w:lang w:eastAsia="ko-KR"/>
        </w:rPr>
        <w:tab/>
        <w:t>Transmission and reception without dynamic scheduling</w:t>
      </w:r>
      <w:bookmarkEnd w:id="92"/>
    </w:p>
    <w:p w14:paraId="762FECD6" w14:textId="77777777" w:rsidR="006E036C" w:rsidRPr="006E036C" w:rsidRDefault="006E036C" w:rsidP="006E036C">
      <w:pPr>
        <w:keepNext/>
        <w:keepLines/>
        <w:spacing w:before="120"/>
        <w:ind w:left="1134" w:hanging="1134"/>
        <w:textAlignment w:val="auto"/>
        <w:outlineLvl w:val="2"/>
        <w:rPr>
          <w:rFonts w:ascii="Arial" w:hAnsi="Arial"/>
          <w:sz w:val="28"/>
          <w:lang w:eastAsia="ko-KR"/>
        </w:rPr>
      </w:pPr>
      <w:r w:rsidRPr="006E036C">
        <w:rPr>
          <w:rFonts w:ascii="Arial" w:hAnsi="Arial"/>
          <w:sz w:val="28"/>
          <w:lang w:eastAsia="ko-KR"/>
        </w:rPr>
        <w:t>5.8.3</w:t>
      </w:r>
      <w:r w:rsidRPr="006E036C">
        <w:rPr>
          <w:rFonts w:ascii="Arial" w:hAnsi="Arial"/>
          <w:sz w:val="28"/>
          <w:lang w:eastAsia="ko-KR"/>
        </w:rPr>
        <w:tab/>
        <w:t>Sidelink</w:t>
      </w:r>
      <w:bookmarkEnd w:id="93"/>
      <w:bookmarkEnd w:id="94"/>
      <w:bookmarkEnd w:id="95"/>
      <w:bookmarkEnd w:id="96"/>
      <w:bookmarkEnd w:id="97"/>
      <w:bookmarkEnd w:id="98"/>
    </w:p>
    <w:p w14:paraId="279DBEF6" w14:textId="77777777" w:rsidR="006E036C" w:rsidRPr="006E036C" w:rsidRDefault="006E036C" w:rsidP="006E036C">
      <w:pPr>
        <w:textAlignment w:val="auto"/>
        <w:rPr>
          <w:noProof/>
          <w:lang w:eastAsia="ko-KR"/>
        </w:rPr>
      </w:pPr>
      <w:r w:rsidRPr="006E036C">
        <w:rPr>
          <w:noProof/>
          <w:lang w:eastAsia="ko-KR"/>
        </w:rPr>
        <w:t>There are two types of transmission without dynamic sidelink grant:</w:t>
      </w:r>
    </w:p>
    <w:p w14:paraId="69B3A886"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t>configured grant Type 1 where an sidelink grant is provided by RRC, and stored as configured sidelink grant;</w:t>
      </w:r>
    </w:p>
    <w:p w14:paraId="2C550F9F"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t>configured grant Type 2 where an sidelink grant is provided by PDCCH, and stored or cleared as configured sidelink grant based on L1 signalling indicating configured sidelink grant activation or deactivation.</w:t>
      </w:r>
    </w:p>
    <w:p w14:paraId="564512AA" w14:textId="77777777" w:rsidR="006E036C" w:rsidRPr="006E036C" w:rsidRDefault="006E036C" w:rsidP="006E036C">
      <w:pPr>
        <w:textAlignment w:val="auto"/>
        <w:rPr>
          <w:noProof/>
          <w:lang w:eastAsia="ko-KR"/>
        </w:rPr>
      </w:pPr>
      <w:r w:rsidRPr="006E036C">
        <w:rPr>
          <w:noProof/>
          <w:lang w:eastAsia="ko-KR"/>
        </w:rPr>
        <w:t>Type 1 and/or Type 2 are configured with a single BWP. Multiple configurations of up to 8 configured grants (including both Type 1 and Type 2, if configured) can be active simultaneously on the BWP.</w:t>
      </w:r>
    </w:p>
    <w:p w14:paraId="32BE8867" w14:textId="7A25050A" w:rsidR="00B11A2E" w:rsidRPr="00DA5F5A" w:rsidDel="00DA5F5A" w:rsidRDefault="006E036C" w:rsidP="00DA5F5A">
      <w:pPr>
        <w:textAlignment w:val="auto"/>
        <w:rPr>
          <w:del w:id="99" w:author="Huawei-YinghaoGuo" w:date="2023-08-29T16:21:00Z"/>
          <w:noProof/>
          <w:lang w:eastAsia="ko-KR"/>
        </w:rPr>
      </w:pPr>
      <w:r w:rsidRPr="006E036C">
        <w:rPr>
          <w:noProof/>
          <w:lang w:eastAsia="ko-KR"/>
        </w:rPr>
        <w:t xml:space="preserve">RRC configures the following parameters when the configured grant Type 1 is configured, </w:t>
      </w:r>
      <w:r w:rsidRPr="006E036C">
        <w:t>as specified in TS 38.331 [5] or TS 36.331 [21]</w:t>
      </w:r>
      <w:r w:rsidRPr="006E036C">
        <w:rPr>
          <w:noProof/>
          <w:lang w:eastAsia="ko-KR"/>
        </w:rPr>
        <w:t>:</w:t>
      </w:r>
    </w:p>
    <w:p w14:paraId="50E9E820"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sl-ConfigIndexCG</w:t>
      </w:r>
      <w:r w:rsidRPr="006E036C">
        <w:rPr>
          <w:noProof/>
          <w:lang w:eastAsia="ko-KR"/>
        </w:rPr>
        <w:t>: the identifier of a configured grant for sidelink;</w:t>
      </w:r>
    </w:p>
    <w:p w14:paraId="387AE8E5"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sl-CS-RNTI</w:t>
      </w:r>
      <w:r w:rsidRPr="006E036C">
        <w:rPr>
          <w:noProof/>
          <w:lang w:eastAsia="ko-KR"/>
        </w:rPr>
        <w:t>: SLCS-RNTI for retransmission;</w:t>
      </w:r>
    </w:p>
    <w:p w14:paraId="5E4567CA" w14:textId="1427A4C4"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lang w:eastAsia="ko-KR"/>
        </w:rPr>
        <w:t>sl-NrO</w:t>
      </w:r>
      <w:r w:rsidRPr="006E036C">
        <w:rPr>
          <w:i/>
          <w:noProof/>
          <w:lang w:eastAsia="ko-KR"/>
        </w:rPr>
        <w:t>fHARQ-Processes</w:t>
      </w:r>
      <w:r w:rsidRPr="006E036C">
        <w:rPr>
          <w:noProof/>
          <w:lang w:eastAsia="ko-KR"/>
        </w:rPr>
        <w:t>: the number of HARQ processes for configured grant</w:t>
      </w:r>
      <w:ins w:id="100" w:author="Huawei-YinghaoGuo" w:date="2023-08-29T16:29:00Z">
        <w:r w:rsidR="002C3DA2">
          <w:rPr>
            <w:noProof/>
            <w:lang w:eastAsia="ko-KR"/>
          </w:rPr>
          <w:t xml:space="preserve"> </w:t>
        </w:r>
      </w:ins>
      <w:ins w:id="101" w:author="Huawei-YinghaoGuo" w:date="2023-09-01T11:29:00Z">
        <w:r w:rsidR="00250D6A">
          <w:rPr>
            <w:noProof/>
            <w:lang w:eastAsia="ko-KR"/>
          </w:rPr>
          <w:t>n</w:t>
        </w:r>
      </w:ins>
      <w:ins w:id="102" w:author="Huawei-YinghaoGuo" w:date="2023-09-01T11:30:00Z">
        <w:r w:rsidR="00250D6A">
          <w:rPr>
            <w:noProof/>
            <w:lang w:eastAsia="ko-KR"/>
          </w:rPr>
          <w:t xml:space="preserve">ot </w:t>
        </w:r>
        <w:r w:rsidR="0067312F">
          <w:rPr>
            <w:noProof/>
            <w:lang w:eastAsia="ko-KR"/>
          </w:rPr>
          <w:t xml:space="preserve">configured </w:t>
        </w:r>
        <w:r w:rsidR="00250D6A">
          <w:rPr>
            <w:noProof/>
            <w:lang w:eastAsia="ko-KR"/>
          </w:rPr>
          <w:t>on dedicated resource pool</w:t>
        </w:r>
      </w:ins>
      <w:r w:rsidRPr="006E036C">
        <w:rPr>
          <w:rFonts w:eastAsia="Malgun Gothic"/>
          <w:noProof/>
          <w:lang w:eastAsia="ko-KR"/>
        </w:rPr>
        <w:t>;</w:t>
      </w:r>
    </w:p>
    <w:p w14:paraId="27AB9EFB" w14:textId="662EE89E"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sl-PeriodCG</w:t>
      </w:r>
      <w:r w:rsidRPr="006E036C">
        <w:rPr>
          <w:noProof/>
          <w:lang w:eastAsia="ko-KR"/>
        </w:rPr>
        <w:t>: periodicity of the configured grant Type 1;</w:t>
      </w:r>
    </w:p>
    <w:p w14:paraId="7DFEBA8D"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sl-TimeOffsetCG-Type1</w:t>
      </w:r>
      <w:r w:rsidRPr="006E036C">
        <w:rPr>
          <w:noProof/>
          <w:lang w:eastAsia="ko-KR"/>
        </w:rPr>
        <w:t xml:space="preserve">: Offset of a resource with respect to reference logical slot defined by </w:t>
      </w:r>
      <w:r w:rsidRPr="006E036C">
        <w:rPr>
          <w:i/>
          <w:iCs/>
          <w:noProof/>
          <w:lang w:eastAsia="ko-KR"/>
        </w:rPr>
        <w:t>sl-TimeReferenceSFN-Type1</w:t>
      </w:r>
      <w:r w:rsidRPr="006E036C">
        <w:rPr>
          <w:noProof/>
          <w:lang w:eastAsia="ko-KR"/>
        </w:rPr>
        <w:t xml:space="preserve"> in time domain</w:t>
      </w:r>
      <w:r w:rsidRPr="006E036C">
        <w:rPr>
          <w:lang w:eastAsia="ko-KR"/>
        </w:rPr>
        <w:t>, referring to the number of logical slots in a resource pool</w:t>
      </w:r>
      <w:r w:rsidRPr="006E036C">
        <w:rPr>
          <w:noProof/>
          <w:lang w:eastAsia="ko-KR"/>
        </w:rPr>
        <w:t>;</w:t>
      </w:r>
    </w:p>
    <w:p w14:paraId="3047BC58" w14:textId="5BFEF51A" w:rsidR="006E036C" w:rsidRPr="006E036C" w:rsidRDefault="006E036C" w:rsidP="006E036C">
      <w:pPr>
        <w:ind w:left="568" w:hanging="284"/>
        <w:textAlignment w:val="auto"/>
        <w:rPr>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w:t>
      </w:r>
      <w:r w:rsidRPr="006E036C">
        <w:rPr>
          <w:i/>
          <w:noProof/>
          <w:lang w:eastAsia="ko-KR"/>
        </w:rPr>
        <w:t>TimeResourceCG-Type1</w:t>
      </w:r>
      <w:r w:rsidRPr="006E036C">
        <w:rPr>
          <w:rFonts w:eastAsia="Malgun Gothic"/>
          <w:noProof/>
          <w:lang w:eastAsia="ko-KR"/>
        </w:rPr>
        <w:t>:</w:t>
      </w:r>
      <w:r w:rsidRPr="006E036C">
        <w:t xml:space="preserve"> </w:t>
      </w:r>
      <w:r w:rsidRPr="006E036C">
        <w:rPr>
          <w:rFonts w:eastAsia="Malgun Gothic"/>
          <w:noProof/>
          <w:lang w:eastAsia="ko-KR"/>
        </w:rPr>
        <w:t xml:space="preserve">time resource location of </w:t>
      </w:r>
      <w:r w:rsidRPr="006E036C">
        <w:rPr>
          <w:noProof/>
          <w:lang w:eastAsia="ko-KR"/>
        </w:rPr>
        <w:t>the configured grant Type 1;</w:t>
      </w:r>
    </w:p>
    <w:p w14:paraId="4B113F07" w14:textId="77777777" w:rsidR="006E036C" w:rsidRPr="006E036C" w:rsidRDefault="006E036C" w:rsidP="006E036C">
      <w:pPr>
        <w:ind w:left="568" w:hanging="284"/>
        <w:textAlignment w:val="auto"/>
        <w:rPr>
          <w:rFonts w:eastAsia="Malgun Gothic"/>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sl-CG-MaxTransNumList</w:t>
      </w:r>
      <w:r w:rsidRPr="006E036C">
        <w:rPr>
          <w:rFonts w:eastAsia="Malgun Gothic"/>
          <w:noProof/>
          <w:lang w:eastAsia="ko-KR"/>
        </w:rPr>
        <w:t>:</w:t>
      </w:r>
      <w:r w:rsidRPr="006E036C">
        <w:t xml:space="preserve"> the </w:t>
      </w:r>
      <w:r w:rsidRPr="006E036C">
        <w:rPr>
          <w:rFonts w:eastAsia="Malgun Gothic"/>
          <w:noProof/>
          <w:lang w:eastAsia="ko-KR"/>
        </w:rPr>
        <w:t>maximum number of times that a TB can be transmitted using the configured grant;</w:t>
      </w:r>
    </w:p>
    <w:p w14:paraId="6FABDF2F" w14:textId="261EDE21" w:rsidR="006E036C" w:rsidRPr="006E036C" w:rsidRDefault="006E036C" w:rsidP="006E036C">
      <w:pPr>
        <w:ind w:left="568" w:hanging="284"/>
        <w:textAlignment w:val="auto"/>
        <w:rPr>
          <w:noProof/>
          <w:lang w:eastAsia="ko-KR"/>
        </w:rPr>
      </w:pPr>
      <w:bookmarkStart w:id="103" w:name="OLE_LINK27"/>
      <w:bookmarkStart w:id="104" w:name="OLE_LINK26"/>
      <w:bookmarkStart w:id="105" w:name="OLE_LINK45"/>
      <w:r w:rsidRPr="006E036C">
        <w:rPr>
          <w:rFonts w:eastAsia="Malgun Gothic"/>
          <w:i/>
          <w:noProof/>
          <w:lang w:eastAsia="ko-KR"/>
        </w:rPr>
        <w:t>-</w:t>
      </w:r>
      <w:r w:rsidRPr="006E036C">
        <w:rPr>
          <w:rFonts w:eastAsia="Malgun Gothic"/>
          <w:i/>
          <w:noProof/>
          <w:lang w:eastAsia="ko-KR"/>
        </w:rPr>
        <w:tab/>
        <w:t>sl-</w:t>
      </w:r>
      <w:bookmarkEnd w:id="103"/>
      <w:bookmarkEnd w:id="104"/>
      <w:r w:rsidRPr="006E036C">
        <w:rPr>
          <w:rFonts w:eastAsia="Malgun Gothic"/>
          <w:i/>
          <w:lang w:eastAsia="ko-KR"/>
        </w:rPr>
        <w:t>HARQ</w:t>
      </w:r>
      <w:r w:rsidRPr="006E036C">
        <w:rPr>
          <w:i/>
          <w:noProof/>
          <w:lang w:eastAsia="ko-KR"/>
        </w:rPr>
        <w:t>-ProcID-offset</w:t>
      </w:r>
      <w:bookmarkEnd w:id="105"/>
      <w:r w:rsidRPr="006E036C">
        <w:rPr>
          <w:noProof/>
          <w:lang w:eastAsia="ko-KR"/>
        </w:rPr>
        <w:t>: offset of HARQ process for configured grant Type 1</w:t>
      </w:r>
      <w:ins w:id="106" w:author="Huawei-YinghaoGuo" w:date="2023-08-29T16:24:00Z">
        <w:r w:rsidR="002C3DA2">
          <w:rPr>
            <w:noProof/>
            <w:lang w:eastAsia="ko-KR"/>
          </w:rPr>
          <w:t xml:space="preserve"> </w:t>
        </w:r>
      </w:ins>
      <w:ins w:id="107" w:author="Huawei-YinghaoGuo" w:date="2023-09-01T11:30:00Z">
        <w:r w:rsidR="0067312F">
          <w:rPr>
            <w:noProof/>
            <w:lang w:eastAsia="ko-KR"/>
          </w:rPr>
          <w:t>not configured on dedicated resource pool</w:t>
        </w:r>
      </w:ins>
      <w:r w:rsidRPr="006E036C">
        <w:rPr>
          <w:noProof/>
          <w:lang w:eastAsia="ko-KR"/>
        </w:rPr>
        <w:t>;</w:t>
      </w:r>
    </w:p>
    <w:p w14:paraId="45565ED7" w14:textId="46BA44E2" w:rsidR="00322096" w:rsidRPr="00322096" w:rsidRDefault="00322096" w:rsidP="006E036C">
      <w:pPr>
        <w:ind w:left="568" w:hanging="284"/>
        <w:textAlignment w:val="auto"/>
        <w:rPr>
          <w:rFonts w:eastAsia="等线"/>
          <w:noProof/>
          <w:lang w:eastAsia="zh-CN"/>
        </w:rPr>
      </w:pPr>
      <w:ins w:id="108" w:author="Huawei-YinghaoGuo" w:date="2023-09-01T11:37:00Z">
        <w:r>
          <w:rPr>
            <w:rFonts w:eastAsia="等线" w:hint="eastAsia"/>
            <w:noProof/>
            <w:lang w:eastAsia="zh-CN"/>
          </w:rPr>
          <w:t>-</w:t>
        </w:r>
        <w:r>
          <w:rPr>
            <w:rFonts w:eastAsia="等线"/>
            <w:noProof/>
            <w:lang w:eastAsia="zh-CN"/>
          </w:rPr>
          <w:tab/>
        </w:r>
        <w:r>
          <w:rPr>
            <w:rFonts w:eastAsia="等线"/>
            <w:i/>
            <w:noProof/>
            <w:lang w:eastAsia="zh-CN"/>
          </w:rPr>
          <w:t>sl-PRS-ID</w:t>
        </w:r>
        <w:r>
          <w:rPr>
            <w:rFonts w:eastAsia="等线"/>
            <w:noProof/>
            <w:lang w:eastAsia="zh-CN"/>
          </w:rPr>
          <w:t>: SL-PRS configuration</w:t>
        </w:r>
      </w:ins>
      <w:ins w:id="109" w:author="Huawei-YinghaoGuo" w:date="2023-09-01T11:38:00Z">
        <w:r w:rsidR="00C12544">
          <w:rPr>
            <w:rFonts w:eastAsia="等线"/>
            <w:noProof/>
            <w:lang w:eastAsia="zh-CN"/>
          </w:rPr>
          <w:t xml:space="preserve"> index</w:t>
        </w:r>
        <w:r w:rsidR="007468B8">
          <w:rPr>
            <w:rFonts w:eastAsia="等线"/>
            <w:noProof/>
            <w:lang w:eastAsia="zh-CN"/>
          </w:rPr>
          <w:t xml:space="preserve"> for configured grant Type 1 configured on dedicated resource pool</w:t>
        </w:r>
      </w:ins>
      <w:ins w:id="110" w:author="Huawei-YinghaoGuo" w:date="2023-09-01T11:37:00Z">
        <w:r w:rsidR="00D547D9">
          <w:rPr>
            <w:rFonts w:eastAsia="等线"/>
            <w:noProof/>
            <w:lang w:eastAsia="zh-CN"/>
          </w:rPr>
          <w:t>;</w:t>
        </w:r>
      </w:ins>
    </w:p>
    <w:p w14:paraId="2F9E00A4" w14:textId="0BAEA0AA" w:rsidR="006E036C" w:rsidRDefault="006E036C" w:rsidP="006E036C">
      <w:pPr>
        <w:ind w:left="568" w:hanging="284"/>
        <w:textAlignment w:val="auto"/>
        <w:rPr>
          <w:ins w:id="111" w:author="Huawei-YinghaoGuo" w:date="2023-08-29T16:31:00Z"/>
          <w:noProof/>
          <w:lang w:eastAsia="ko-KR"/>
        </w:rPr>
      </w:pPr>
      <w:r w:rsidRPr="006E036C">
        <w:rPr>
          <w:noProof/>
          <w:lang w:eastAsia="ko-KR"/>
        </w:rPr>
        <w:t>-</w:t>
      </w:r>
      <w:r w:rsidRPr="006E036C">
        <w:rPr>
          <w:noProof/>
          <w:lang w:eastAsia="ko-KR"/>
        </w:rPr>
        <w:tab/>
      </w:r>
      <w:r w:rsidRPr="006E036C">
        <w:rPr>
          <w:i/>
          <w:iCs/>
          <w:noProof/>
          <w:lang w:eastAsia="ko-KR"/>
        </w:rPr>
        <w:t>sl-TimeReferenceSFN-Type1</w:t>
      </w:r>
      <w:r w:rsidRPr="006E036C">
        <w:rPr>
          <w:noProof/>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ins w:id="112" w:author="Huawei-YinghaoGuo" w:date="2023-08-29T16:37:00Z">
        <w:r w:rsidR="00B84A55">
          <w:rPr>
            <w:noProof/>
            <w:lang w:eastAsia="ko-KR"/>
          </w:rPr>
          <w:t>;</w:t>
        </w:r>
      </w:ins>
      <w:del w:id="113" w:author="Huawei-YinghaoGuo" w:date="2023-08-29T16:37:00Z">
        <w:r w:rsidRPr="006E036C" w:rsidDel="00B84A55">
          <w:rPr>
            <w:noProof/>
            <w:lang w:eastAsia="ko-KR"/>
          </w:rPr>
          <w:delText>.</w:delText>
        </w:r>
      </w:del>
    </w:p>
    <w:p w14:paraId="076965B5" w14:textId="3A4AE433" w:rsidR="000B2BE1" w:rsidRPr="00E92EF7" w:rsidRDefault="000B2BE1" w:rsidP="006E036C">
      <w:pPr>
        <w:ind w:left="568" w:hanging="284"/>
        <w:textAlignment w:val="auto"/>
        <w:rPr>
          <w:ins w:id="114" w:author="Huawei-YinghaoGuo" w:date="2023-08-29T16:29:00Z"/>
          <w:rFonts w:eastAsia="等线"/>
          <w:noProof/>
          <w:lang w:eastAsia="zh-CN"/>
        </w:rPr>
      </w:pPr>
      <w:ins w:id="115" w:author="Huawei-YinghaoGuo" w:date="2023-08-29T16:31:00Z">
        <w:r>
          <w:rPr>
            <w:rFonts w:eastAsia="等线" w:hint="eastAsia"/>
            <w:noProof/>
            <w:lang w:eastAsia="zh-CN"/>
          </w:rPr>
          <w:t>-</w:t>
        </w:r>
        <w:r>
          <w:rPr>
            <w:rFonts w:eastAsia="等线"/>
            <w:noProof/>
            <w:lang w:eastAsia="zh-CN"/>
          </w:rPr>
          <w:tab/>
        </w:r>
        <w:r>
          <w:rPr>
            <w:rFonts w:eastAsia="等线"/>
            <w:i/>
            <w:noProof/>
            <w:lang w:eastAsia="zh-CN"/>
          </w:rPr>
          <w:t>sl-ResourcePoolIndex</w:t>
        </w:r>
        <w:r>
          <w:rPr>
            <w:rFonts w:eastAsia="等线"/>
            <w:noProof/>
            <w:lang w:eastAsia="zh-CN"/>
          </w:rPr>
          <w:t>: the resource pool index</w:t>
        </w:r>
      </w:ins>
      <w:ins w:id="116" w:author="Huawei-YinghaoGuo" w:date="2023-08-29T16:36:00Z">
        <w:r w:rsidR="004A2D4C">
          <w:rPr>
            <w:rFonts w:eastAsia="等线"/>
            <w:noProof/>
            <w:lang w:eastAsia="zh-CN"/>
          </w:rPr>
          <w:t xml:space="preserve"> of the dedicated re</w:t>
        </w:r>
      </w:ins>
      <w:ins w:id="117" w:author="Huawei-YinghaoGuo" w:date="2023-08-29T16:37:00Z">
        <w:r w:rsidR="004A2D4C">
          <w:rPr>
            <w:rFonts w:eastAsia="等线"/>
            <w:noProof/>
            <w:lang w:eastAsia="zh-CN"/>
          </w:rPr>
          <w:t>source pool where configuded grant Type 1 is configured.</w:t>
        </w:r>
      </w:ins>
    </w:p>
    <w:p w14:paraId="2DB340E6" w14:textId="25F97354" w:rsidR="002C3DA2" w:rsidRPr="000138CA" w:rsidRDefault="002C3DA2" w:rsidP="000138CA">
      <w:pPr>
        <w:pStyle w:val="EditorsNote"/>
        <w:rPr>
          <w:rFonts w:eastAsia="等线"/>
          <w:noProof/>
          <w:lang w:eastAsia="zh-CN"/>
        </w:rPr>
      </w:pPr>
      <w:ins w:id="118" w:author="Huawei-YinghaoGuo" w:date="2023-08-29T16:29:00Z">
        <w:r>
          <w:rPr>
            <w:rFonts w:eastAsia="等线" w:hint="eastAsia"/>
            <w:noProof/>
            <w:lang w:eastAsia="zh-CN"/>
          </w:rPr>
          <w:t>E</w:t>
        </w:r>
        <w:r>
          <w:rPr>
            <w:rFonts w:eastAsia="等线"/>
            <w:noProof/>
            <w:lang w:eastAsia="zh-CN"/>
          </w:rPr>
          <w:t>ditor's NOTE:</w:t>
        </w:r>
        <w:r>
          <w:rPr>
            <w:rFonts w:eastAsia="等线"/>
            <w:noProof/>
            <w:lang w:eastAsia="zh-CN"/>
          </w:rPr>
          <w:tab/>
          <w:t>FFS whether mulitple CGs can be configue</w:t>
        </w:r>
      </w:ins>
      <w:ins w:id="119" w:author="Huawei-YinghaoGuo" w:date="2023-08-29T16:30:00Z">
        <w:r>
          <w:rPr>
            <w:rFonts w:eastAsia="等线"/>
            <w:noProof/>
            <w:lang w:eastAsia="zh-CN"/>
          </w:rPr>
          <w:t>d for SL-PRS transmission</w:t>
        </w:r>
        <w:r w:rsidR="000138CA">
          <w:rPr>
            <w:rFonts w:eastAsia="等线"/>
            <w:noProof/>
            <w:lang w:eastAsia="zh-CN"/>
          </w:rPr>
          <w:t>; whether sl-CS-RNTI can be used for retransmission</w:t>
        </w:r>
      </w:ins>
      <w:ins w:id="120" w:author="Huawei-YinghaoGuo" w:date="2023-08-29T16:32:00Z">
        <w:r w:rsidR="004231AB">
          <w:rPr>
            <w:rFonts w:eastAsia="等线"/>
            <w:noProof/>
            <w:lang w:eastAsia="zh-CN"/>
          </w:rPr>
          <w:t>; whether the number of maximum SL-PRS</w:t>
        </w:r>
      </w:ins>
      <w:ins w:id="121" w:author="Huawei-YinghaoGuo" w:date="2023-08-29T16:36:00Z">
        <w:r w:rsidR="004A2D4C">
          <w:rPr>
            <w:rFonts w:eastAsia="等线"/>
            <w:noProof/>
            <w:lang w:eastAsia="zh-CN"/>
          </w:rPr>
          <w:t xml:space="preserve"> transmissions on dedicated resource pool with CG</w:t>
        </w:r>
      </w:ins>
      <w:ins w:id="122" w:author="Huawei-YinghaoGuo" w:date="2023-08-29T16:32:00Z">
        <w:r w:rsidR="004231AB">
          <w:rPr>
            <w:rFonts w:eastAsia="等线"/>
            <w:noProof/>
            <w:lang w:eastAsia="zh-CN"/>
          </w:rPr>
          <w:t xml:space="preserve"> is needed</w:t>
        </w:r>
      </w:ins>
      <w:ins w:id="123" w:author="Huawei-YinghaoGuo" w:date="2023-09-01T11:37:00Z">
        <w:r w:rsidR="002B617C">
          <w:rPr>
            <w:rFonts w:eastAsia="等线"/>
            <w:noProof/>
            <w:lang w:eastAsia="zh-CN"/>
          </w:rPr>
          <w:t>; FFS the field name and alignment with RRC spec</w:t>
        </w:r>
      </w:ins>
    </w:p>
    <w:p w14:paraId="5B8B6313" w14:textId="7CCB50DF" w:rsidR="006E036C" w:rsidRPr="006E036C" w:rsidRDefault="006E036C" w:rsidP="006E036C">
      <w:pPr>
        <w:textAlignment w:val="auto"/>
        <w:rPr>
          <w:noProof/>
          <w:lang w:eastAsia="ko-KR"/>
        </w:rPr>
      </w:pPr>
      <w:r w:rsidRPr="006E036C">
        <w:rPr>
          <w:noProof/>
          <w:lang w:eastAsia="ko-KR"/>
        </w:rPr>
        <w:lastRenderedPageBreak/>
        <w:t>RRC configures the following parameters</w:t>
      </w:r>
      <w:r w:rsidRPr="006E036C">
        <w:t xml:space="preserve"> </w:t>
      </w:r>
      <w:r w:rsidRPr="006E036C">
        <w:rPr>
          <w:noProof/>
          <w:lang w:eastAsia="ko-KR"/>
        </w:rPr>
        <w:t xml:space="preserve">when the configured grant Type 2 is configured, </w:t>
      </w:r>
      <w:r w:rsidRPr="006E036C">
        <w:t>as specified in TS 38.331 [5]</w:t>
      </w:r>
      <w:r w:rsidRPr="006E036C">
        <w:rPr>
          <w:noProof/>
          <w:lang w:eastAsia="ko-KR"/>
        </w:rPr>
        <w:t>:</w:t>
      </w:r>
    </w:p>
    <w:p w14:paraId="0D64C565"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sl-ConfigIndexCG</w:t>
      </w:r>
      <w:r w:rsidRPr="006E036C">
        <w:rPr>
          <w:noProof/>
          <w:lang w:eastAsia="ko-KR"/>
        </w:rPr>
        <w:t>: the identifier of a configured grant for sidelink;</w:t>
      </w:r>
    </w:p>
    <w:p w14:paraId="6DF55FF9"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sl-CS-RNTI</w:t>
      </w:r>
      <w:r w:rsidRPr="006E036C">
        <w:rPr>
          <w:noProof/>
          <w:lang w:eastAsia="ko-KR"/>
        </w:rPr>
        <w:t>: SLCS-RNTI for activation, deactivation, and retransmission;</w:t>
      </w:r>
    </w:p>
    <w:p w14:paraId="796FBAB4" w14:textId="4FF57DCA"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lang w:eastAsia="ko-KR"/>
        </w:rPr>
        <w:t>sl-NrOf</w:t>
      </w:r>
      <w:r w:rsidRPr="006E036C">
        <w:rPr>
          <w:i/>
          <w:noProof/>
          <w:lang w:eastAsia="ko-KR"/>
        </w:rPr>
        <w:t>HARQ-Processes</w:t>
      </w:r>
      <w:r w:rsidRPr="006E036C">
        <w:rPr>
          <w:noProof/>
          <w:lang w:eastAsia="ko-KR"/>
        </w:rPr>
        <w:t>: the number of HARQ processes for configured grant</w:t>
      </w:r>
      <w:ins w:id="124" w:author="Huawei-YinghaoGuo" w:date="2023-08-29T16:40:00Z">
        <w:r w:rsidR="00B37514">
          <w:rPr>
            <w:noProof/>
            <w:lang w:eastAsia="ko-KR"/>
          </w:rPr>
          <w:t xml:space="preserve"> </w:t>
        </w:r>
      </w:ins>
      <w:ins w:id="125" w:author="Huawei-YinghaoGuo" w:date="2023-09-01T11:30:00Z">
        <w:r w:rsidR="0067312F">
          <w:rPr>
            <w:noProof/>
            <w:lang w:eastAsia="ko-KR"/>
          </w:rPr>
          <w:t xml:space="preserve">not </w:t>
        </w:r>
      </w:ins>
      <w:ins w:id="126" w:author="Huawei-YinghaoGuo" w:date="2023-09-01T11:39:00Z">
        <w:r w:rsidR="00BB049E">
          <w:rPr>
            <w:noProof/>
            <w:lang w:eastAsia="ko-KR"/>
          </w:rPr>
          <w:t xml:space="preserve">configured </w:t>
        </w:r>
      </w:ins>
      <w:ins w:id="127" w:author="Huawei-YinghaoGuo" w:date="2023-09-01T11:30:00Z">
        <w:r w:rsidR="0067312F">
          <w:rPr>
            <w:noProof/>
            <w:lang w:eastAsia="ko-KR"/>
          </w:rPr>
          <w:t>on dedicated reso</w:t>
        </w:r>
      </w:ins>
      <w:ins w:id="128" w:author="Huawei-YinghaoGuo" w:date="2023-09-01T11:31:00Z">
        <w:r w:rsidR="0067312F">
          <w:rPr>
            <w:noProof/>
            <w:lang w:eastAsia="ko-KR"/>
          </w:rPr>
          <w:t>urce pool</w:t>
        </w:r>
      </w:ins>
      <w:r w:rsidRPr="006E036C">
        <w:rPr>
          <w:noProof/>
          <w:lang w:eastAsia="ko-KR"/>
        </w:rPr>
        <w:t>;</w:t>
      </w:r>
    </w:p>
    <w:p w14:paraId="4E5A9748"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sl-PeriodCG</w:t>
      </w:r>
      <w:r w:rsidRPr="006E036C">
        <w:rPr>
          <w:noProof/>
          <w:lang w:eastAsia="ko-KR"/>
        </w:rPr>
        <w:t>: periodicity of the configured grant Type 2;</w:t>
      </w:r>
    </w:p>
    <w:p w14:paraId="046A83CB" w14:textId="77777777" w:rsidR="006E036C" w:rsidRPr="006E036C" w:rsidRDefault="006E036C" w:rsidP="006E036C">
      <w:pPr>
        <w:ind w:left="568" w:hanging="284"/>
        <w:textAlignment w:val="auto"/>
        <w:rPr>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sl-CG-MaxTransNumList</w:t>
      </w:r>
      <w:r w:rsidRPr="006E036C">
        <w:rPr>
          <w:rFonts w:eastAsia="Malgun Gothic"/>
          <w:noProof/>
          <w:lang w:eastAsia="ko-KR"/>
        </w:rPr>
        <w:t>:</w:t>
      </w:r>
      <w:r w:rsidRPr="006E036C">
        <w:t xml:space="preserve"> the </w:t>
      </w:r>
      <w:r w:rsidRPr="006E036C">
        <w:rPr>
          <w:rFonts w:eastAsia="Malgun Gothic"/>
          <w:noProof/>
          <w:lang w:eastAsia="ko-KR"/>
        </w:rPr>
        <w:t>maximum number of times that a TB can be transmitted using the configured grant;</w:t>
      </w:r>
    </w:p>
    <w:p w14:paraId="054EC609" w14:textId="0C565062" w:rsidR="006E036C" w:rsidRPr="006E036C" w:rsidRDefault="006E036C" w:rsidP="006E036C">
      <w:pPr>
        <w:ind w:left="568" w:hanging="284"/>
        <w:textAlignment w:val="auto"/>
        <w:rPr>
          <w:noProof/>
          <w:lang w:eastAsia="ko-KR"/>
        </w:rPr>
      </w:pPr>
      <w:r w:rsidRPr="006E036C">
        <w:rPr>
          <w:rFonts w:eastAsia="Malgun Gothic"/>
          <w:i/>
          <w:noProof/>
          <w:lang w:eastAsia="ko-KR"/>
        </w:rPr>
        <w:t>-</w:t>
      </w:r>
      <w:r w:rsidRPr="006E036C">
        <w:rPr>
          <w:rFonts w:eastAsia="Malgun Gothic"/>
          <w:i/>
          <w:noProof/>
          <w:lang w:eastAsia="ko-KR"/>
        </w:rPr>
        <w:tab/>
        <w:t>sl-</w:t>
      </w:r>
      <w:r w:rsidRPr="006E036C">
        <w:rPr>
          <w:rFonts w:eastAsia="Malgun Gothic"/>
          <w:i/>
          <w:lang w:eastAsia="ko-KR"/>
        </w:rPr>
        <w:t>HARQ</w:t>
      </w:r>
      <w:r w:rsidRPr="006E036C">
        <w:rPr>
          <w:i/>
          <w:noProof/>
          <w:lang w:eastAsia="ko-KR"/>
        </w:rPr>
        <w:t>-ProcID-offset</w:t>
      </w:r>
      <w:r w:rsidRPr="006E036C">
        <w:rPr>
          <w:noProof/>
          <w:lang w:eastAsia="ko-KR"/>
        </w:rPr>
        <w:t>: offset of HARQ process for configured grant Type 2</w:t>
      </w:r>
      <w:ins w:id="129" w:author="Huawei-YinghaoGuo" w:date="2023-09-01T11:31:00Z">
        <w:r w:rsidR="0067312F">
          <w:rPr>
            <w:noProof/>
            <w:lang w:eastAsia="ko-KR"/>
          </w:rPr>
          <w:t xml:space="preserve"> not </w:t>
        </w:r>
      </w:ins>
      <w:ins w:id="130" w:author="Huawei-YinghaoGuo" w:date="2023-09-01T11:39:00Z">
        <w:r w:rsidR="00BB049E">
          <w:rPr>
            <w:noProof/>
            <w:lang w:eastAsia="ko-KR"/>
          </w:rPr>
          <w:t xml:space="preserve">configured </w:t>
        </w:r>
      </w:ins>
      <w:ins w:id="131" w:author="Huawei-YinghaoGuo" w:date="2023-09-01T11:31:00Z">
        <w:r w:rsidR="0067312F">
          <w:rPr>
            <w:noProof/>
            <w:lang w:eastAsia="ko-KR"/>
          </w:rPr>
          <w:t>on dedicated resource pool</w:t>
        </w:r>
      </w:ins>
      <w:r w:rsidRPr="006E036C">
        <w:rPr>
          <w:noProof/>
          <w:lang w:eastAsia="ko-KR"/>
        </w:rPr>
        <w:t>.</w:t>
      </w:r>
    </w:p>
    <w:p w14:paraId="3A0FFF18" w14:textId="77777777" w:rsidR="006E036C" w:rsidRPr="006E036C" w:rsidRDefault="006E036C" w:rsidP="006E036C">
      <w:pPr>
        <w:textAlignment w:val="auto"/>
        <w:rPr>
          <w:noProof/>
        </w:rPr>
      </w:pPr>
      <w:r w:rsidRPr="006E036C">
        <w:rPr>
          <w:noProof/>
          <w:lang w:eastAsia="ko-KR"/>
        </w:rPr>
        <w:t>Upon configuration of a configured grant Type 1</w:t>
      </w:r>
      <w:r w:rsidRPr="006E036C">
        <w:t>, the MAC entity shall for each configured sidelink grant</w:t>
      </w:r>
      <w:r w:rsidRPr="006E036C">
        <w:rPr>
          <w:noProof/>
        </w:rPr>
        <w:t>:</w:t>
      </w:r>
    </w:p>
    <w:p w14:paraId="12B9FB90" w14:textId="77777777"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store the sidelink grant provided by </w:t>
      </w:r>
      <w:r w:rsidRPr="006E036C">
        <w:rPr>
          <w:lang w:eastAsia="ko-KR"/>
        </w:rPr>
        <w:t>RRC</w:t>
      </w:r>
      <w:r w:rsidRPr="006E036C">
        <w:rPr>
          <w:noProof/>
          <w:lang w:eastAsia="ko-KR"/>
        </w:rPr>
        <w:t xml:space="preserve"> as a configured sidelink grant;</w:t>
      </w:r>
    </w:p>
    <w:p w14:paraId="03F46D80" w14:textId="786B1A27"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initialise or re-initialise the configured sidelink grant to determine PSCCH duration(s) and PSSCH duration(s) </w:t>
      </w:r>
      <w:ins w:id="132" w:author="Huawei-YinghaoGuo" w:date="2023-07-04T19:39:00Z">
        <w:r w:rsidR="004F77B0">
          <w:rPr>
            <w:noProof/>
            <w:lang w:eastAsia="ko-KR"/>
          </w:rPr>
          <w:t xml:space="preserve">and SL-PRS transmission </w:t>
        </w:r>
        <w:commentRangeStart w:id="133"/>
        <w:r w:rsidR="004F77B0">
          <w:rPr>
            <w:noProof/>
            <w:lang w:eastAsia="ko-KR"/>
          </w:rPr>
          <w:t>occasions</w:t>
        </w:r>
      </w:ins>
      <w:commentRangeEnd w:id="133"/>
      <w:r w:rsidR="0071034A">
        <w:rPr>
          <w:rStyle w:val="ae"/>
        </w:rPr>
        <w:commentReference w:id="133"/>
      </w:r>
      <w:ins w:id="134" w:author="Huawei-YinghaoGuo" w:date="2023-07-04T19:39:00Z">
        <w:r w:rsidR="004F77B0">
          <w:rPr>
            <w:noProof/>
            <w:lang w:eastAsia="ko-KR"/>
          </w:rPr>
          <w:t xml:space="preserve"> </w:t>
        </w:r>
      </w:ins>
      <w:r w:rsidRPr="006E036C">
        <w:rPr>
          <w:noProof/>
          <w:lang w:eastAsia="ko-KR"/>
        </w:rPr>
        <w:t xml:space="preserve">according to </w:t>
      </w:r>
      <w:r w:rsidRPr="006E036C">
        <w:rPr>
          <w:i/>
          <w:noProof/>
          <w:lang w:eastAsia="ko-KR"/>
        </w:rPr>
        <w:t>sl-TimeOffsetCG-Type1</w:t>
      </w:r>
      <w:r w:rsidRPr="006E036C">
        <w:rPr>
          <w:noProof/>
          <w:lang w:eastAsia="ko-KR"/>
        </w:rPr>
        <w:t xml:space="preserve"> and </w:t>
      </w:r>
      <w:r w:rsidRPr="006E036C">
        <w:rPr>
          <w:i/>
          <w:noProof/>
          <w:lang w:eastAsia="ko-KR"/>
        </w:rPr>
        <w:t>sl-TimeResourceCG-Type1</w:t>
      </w:r>
      <w:r w:rsidRPr="006E036C">
        <w:rPr>
          <w:noProof/>
          <w:lang w:eastAsia="ko-KR"/>
        </w:rPr>
        <w:t xml:space="preserve">, and to reoccur with </w:t>
      </w:r>
      <w:r w:rsidRPr="006E036C">
        <w:rPr>
          <w:i/>
          <w:noProof/>
          <w:lang w:eastAsia="ko-KR"/>
        </w:rPr>
        <w:t>sl-periodCG</w:t>
      </w:r>
      <w:r w:rsidRPr="006E036C">
        <w:rPr>
          <w:noProof/>
          <w:lang w:eastAsia="ko-KR"/>
        </w:rPr>
        <w:t xml:space="preserve"> for transmissions of multiple MAC PDUs </w:t>
      </w:r>
      <w:ins w:id="135" w:author="Huawei-YinghaoGuo" w:date="2023-09-06T17:30:00Z">
        <w:r w:rsidR="00C85FFA">
          <w:rPr>
            <w:noProof/>
            <w:lang w:eastAsia="ko-KR"/>
          </w:rPr>
          <w:t xml:space="preserve">and SL-PRSs </w:t>
        </w:r>
      </w:ins>
      <w:r w:rsidRPr="006E036C">
        <w:rPr>
          <w:noProof/>
          <w:lang w:eastAsia="ko-KR"/>
        </w:rPr>
        <w:t xml:space="preserve">according to </w:t>
      </w:r>
      <w:r w:rsidRPr="006E036C">
        <w:t>clause 8.1.2</w:t>
      </w:r>
      <w:r w:rsidRPr="006E036C">
        <w:rPr>
          <w:noProof/>
          <w:lang w:eastAsia="ko-KR"/>
        </w:rPr>
        <w:t xml:space="preserve"> of TS 38.214 [7].</w:t>
      </w:r>
    </w:p>
    <w:p w14:paraId="53198517" w14:textId="77777777" w:rsidR="006E036C" w:rsidRPr="006E036C" w:rsidRDefault="006E036C" w:rsidP="006E036C">
      <w:pPr>
        <w:keepLines/>
        <w:ind w:left="1135" w:hanging="851"/>
        <w:textAlignment w:val="auto"/>
        <w:rPr>
          <w:noProof/>
          <w:lang w:eastAsia="ko-KR"/>
        </w:rPr>
      </w:pPr>
      <w:r w:rsidRPr="006E036C">
        <w:rPr>
          <w:lang w:eastAsia="ko-KR"/>
        </w:rPr>
        <w:t>NOTE 1:</w:t>
      </w:r>
      <w:r w:rsidRPr="006E036C">
        <w:rPr>
          <w:lang w:eastAsia="ko-KR"/>
        </w:rPr>
        <w:tab/>
        <w:t xml:space="preserve">If the MAC entity is configured with multiple configured sidelink grants, collision among the configured sidelink grants may occur. </w:t>
      </w:r>
      <w:r w:rsidRPr="006E036C">
        <w:rPr>
          <w:noProof/>
        </w:rPr>
        <w:t>How to handle the collision is left to UE implementation.</w:t>
      </w:r>
    </w:p>
    <w:p w14:paraId="1513A909" w14:textId="77777777" w:rsidR="006E036C" w:rsidRPr="006E036C" w:rsidRDefault="006E036C" w:rsidP="006E036C">
      <w:pPr>
        <w:textAlignment w:val="auto"/>
        <w:rPr>
          <w:noProof/>
          <w:lang w:eastAsia="ko-KR"/>
        </w:rPr>
      </w:pPr>
      <w:r w:rsidRPr="006E036C">
        <w:rPr>
          <w:noProof/>
          <w:lang w:eastAsia="ko-KR"/>
        </w:rPr>
        <w:t xml:space="preserve">After a sidelink grant is configured for a configured grant Type 1, the MAC entity shall consider </w:t>
      </w:r>
      <w:r w:rsidRPr="006E036C">
        <w:rPr>
          <w:rFonts w:eastAsia="Malgun Gothic"/>
          <w:noProof/>
          <w:lang w:eastAsia="ko-KR"/>
        </w:rPr>
        <w:t xml:space="preserve">sequentially </w:t>
      </w:r>
      <w:r w:rsidRPr="006E036C">
        <w:rPr>
          <w:noProof/>
          <w:lang w:eastAsia="ko-KR"/>
        </w:rPr>
        <w:t xml:space="preserve">that the first slot of the </w:t>
      </w:r>
      <w:r w:rsidRPr="006E036C">
        <w:rPr>
          <w:lang w:eastAsia="ko-KR"/>
        </w:rPr>
        <w:t>S</w:t>
      </w:r>
      <w:r w:rsidRPr="006E036C">
        <w:rPr>
          <w:vertAlign w:val="superscript"/>
          <w:lang w:eastAsia="ko-KR"/>
        </w:rPr>
        <w:t>th</w:t>
      </w:r>
      <w:r w:rsidRPr="006E036C">
        <w:rPr>
          <w:noProof/>
          <w:lang w:eastAsia="ko-KR"/>
        </w:rPr>
        <w:t xml:space="preserve"> sidelink grant </w:t>
      </w:r>
      <w:r w:rsidRPr="006E036C">
        <w:rPr>
          <w:rFonts w:eastAsia="Malgun Gothic"/>
          <w:noProof/>
          <w:lang w:eastAsia="ko-KR"/>
        </w:rPr>
        <w:t>occurs in the</w:t>
      </w:r>
      <w:r w:rsidRPr="006E036C">
        <w:rPr>
          <w:noProof/>
          <w:lang w:eastAsia="ko-KR"/>
        </w:rPr>
        <w:t xml:space="preserve"> logical slot for which:</w:t>
      </w:r>
    </w:p>
    <w:p w14:paraId="2E488467" w14:textId="77777777" w:rsidR="006E036C" w:rsidRPr="006E036C" w:rsidRDefault="006E036C" w:rsidP="006E036C">
      <w:pPr>
        <w:keepLines/>
        <w:tabs>
          <w:tab w:val="center" w:pos="4536"/>
          <w:tab w:val="right" w:pos="9072"/>
        </w:tabs>
        <w:textAlignment w:val="auto"/>
        <w:rPr>
          <w:noProof/>
          <w:lang w:eastAsia="ko-KR"/>
        </w:rPr>
      </w:pPr>
      <w:r w:rsidRPr="006E036C">
        <w:rPr>
          <w:rFonts w:eastAsia="Yu Mincho"/>
          <w:iCs/>
          <w:noProof/>
          <w:lang w:eastAsia="zh-CN"/>
        </w:rPr>
        <w:tab/>
        <w:t xml:space="preserve">CURRENT_slot </w:t>
      </w:r>
      <w:r w:rsidRPr="006E036C">
        <w:rPr>
          <w:rFonts w:eastAsia="Yu Mincho"/>
          <w:noProof/>
          <w:lang w:eastAsia="zh-CN"/>
        </w:rPr>
        <w:t>=</w:t>
      </w:r>
      <w:r w:rsidRPr="006E036C">
        <w:rPr>
          <w:rFonts w:eastAsia="Yu Mincho"/>
          <w:iCs/>
          <w:noProof/>
          <w:lang w:eastAsia="zh-CN"/>
        </w:rPr>
        <w:t xml:space="preserve"> </w:t>
      </w:r>
      <w:r w:rsidRPr="006E036C">
        <w:rPr>
          <w:rFonts w:eastAsia="Yu Mincho"/>
          <w:noProof/>
          <w:lang w:eastAsia="zh-CN"/>
        </w:rPr>
        <w:t>(</w:t>
      </w:r>
      <w:r w:rsidRPr="006E036C">
        <w:rPr>
          <w:i/>
          <w:iCs/>
          <w:noProof/>
          <w:lang w:eastAsia="ko-KR"/>
        </w:rPr>
        <w:t>sl-ReferenceSlotCG-Type1</w:t>
      </w:r>
      <w:r w:rsidRPr="006E036C">
        <w:rPr>
          <w:noProof/>
          <w:lang w:eastAsia="ko-KR"/>
        </w:rPr>
        <w:t xml:space="preserve"> </w:t>
      </w:r>
      <w:r w:rsidRPr="006E036C">
        <w:rPr>
          <w:rFonts w:eastAsia="Yu Mincho"/>
          <w:noProof/>
          <w:lang w:eastAsia="zh-CN"/>
        </w:rPr>
        <w:t>+</w:t>
      </w:r>
      <w:r w:rsidRPr="006E036C">
        <w:rPr>
          <w:iCs/>
          <w:noProof/>
          <w:lang w:eastAsia="ko-KR"/>
        </w:rPr>
        <w:t xml:space="preserve"> </w:t>
      </w:r>
      <w:r w:rsidRPr="006E036C">
        <w:rPr>
          <w:i/>
          <w:noProof/>
          <w:lang w:eastAsia="ko-KR"/>
        </w:rPr>
        <w:t>sl-TimeOffsetCG-Type1</w:t>
      </w:r>
      <w:r w:rsidRPr="006E036C">
        <w:rPr>
          <w:iCs/>
          <w:noProof/>
          <w:lang w:eastAsia="ko-KR"/>
        </w:rPr>
        <w:t xml:space="preserve"> +</w:t>
      </w:r>
      <w:r w:rsidRPr="006E036C">
        <w:rPr>
          <w:noProof/>
          <w:lang w:eastAsia="ko-KR"/>
        </w:rPr>
        <w:t xml:space="preserve"> S × </w:t>
      </w:r>
      <w:r w:rsidRPr="006E036C">
        <w:rPr>
          <w:i/>
          <w:noProof/>
          <w:lang w:eastAsia="ko-KR"/>
        </w:rPr>
        <w:t>PeriodicitySL</w:t>
      </w:r>
      <w:r w:rsidRPr="006E036C">
        <w:rPr>
          <w:iCs/>
          <w:noProof/>
          <w:lang w:eastAsia="ko-KR"/>
        </w:rPr>
        <w:t xml:space="preserve">) </w:t>
      </w:r>
      <w:r w:rsidRPr="006E036C">
        <w:rPr>
          <w:noProof/>
          <w:lang w:eastAsia="ko-KR"/>
        </w:rPr>
        <w:t xml:space="preserve">modulo </w:t>
      </w:r>
      <w:r w:rsidRPr="006E036C">
        <w:rPr>
          <w:iCs/>
          <w:noProof/>
          <w:lang w:eastAsia="ko-KR"/>
        </w:rPr>
        <w:t>T'</w:t>
      </w:r>
      <w:r w:rsidRPr="006E036C">
        <w:rPr>
          <w:iCs/>
          <w:noProof/>
          <w:vertAlign w:val="subscript"/>
          <w:lang w:eastAsia="ko-KR"/>
        </w:rPr>
        <w:t>max</w:t>
      </w:r>
    </w:p>
    <w:p w14:paraId="2F0C3DDC" w14:textId="77777777" w:rsidR="006E036C" w:rsidRPr="006E036C" w:rsidRDefault="006E036C" w:rsidP="006E036C">
      <w:pPr>
        <w:textAlignment w:val="auto"/>
        <w:rPr>
          <w:rFonts w:eastAsia="Malgun Gothic"/>
          <w:noProof/>
          <w:lang w:eastAsia="ko-KR"/>
        </w:rPr>
      </w:pPr>
      <w:r w:rsidRPr="006E036C">
        <w:rPr>
          <w:rFonts w:eastAsia="Malgun Gothic"/>
          <w:noProof/>
          <w:lang w:eastAsia="ko-KR"/>
        </w:rPr>
        <w:t xml:space="preserve">where </w:t>
      </w:r>
      <w:r w:rsidRPr="006E036C">
        <w:rPr>
          <w:noProof/>
          <w:lang w:eastAsia="ko-KR"/>
        </w:rPr>
        <w:t>CURRENT_slot refers to current logical slot in the associated resource pool,</w:t>
      </w:r>
      <m:oMath>
        <m:r>
          <m:rPr>
            <m:sty m:val="p"/>
          </m:rPr>
          <w:rPr>
            <w:rFonts w:ascii="Cambria Math" w:hAnsi="Cambria Math"/>
            <w:noProof/>
            <w:lang w:eastAsia="ko-KR"/>
          </w:rPr>
          <m:t xml:space="preserve"> </m:t>
        </m:r>
        <m:r>
          <w:rPr>
            <w:rFonts w:ascii="Cambria Math" w:hAnsi="Cambria Math"/>
            <w:noProof/>
            <w:lang w:eastAsia="zh-CN"/>
          </w:rPr>
          <m:t>P</m:t>
        </m:r>
        <m:r>
          <w:rPr>
            <w:rFonts w:ascii="Cambria Math" w:hAnsi="Cambria Math"/>
            <w:noProof/>
            <w:lang w:eastAsia="ko-KR"/>
          </w:rPr>
          <m:t>eriodicitySL=</m:t>
        </m:r>
        <m:d>
          <m:dPr>
            <m:begChr m:val="⌈"/>
            <m:endChr m:val="⌉"/>
            <m:ctrlPr>
              <w:rPr>
                <w:rFonts w:ascii="Cambria Math" w:eastAsia="宋体" w:hAnsi="Cambria Math"/>
                <w:i/>
                <w:iCs/>
                <w:noProof/>
                <w:lang w:eastAsia="ko-KR"/>
              </w:rPr>
            </m:ctrlPr>
          </m:dPr>
          <m:e>
            <m:f>
              <m:fPr>
                <m:ctrlPr>
                  <w:rPr>
                    <w:rFonts w:ascii="Cambria Math" w:eastAsia="宋体" w:hAnsi="Cambria Math"/>
                    <w:i/>
                    <w:noProof/>
                    <w:lang w:eastAsia="ko-KR"/>
                  </w:rPr>
                </m:ctrlPr>
              </m:fPr>
              <m:num>
                <m:sSub>
                  <m:sSubPr>
                    <m:ctrlPr>
                      <w:rPr>
                        <w:rFonts w:ascii="Cambria Math"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eastAsia="宋体" w:hAnsi="Cambria Math"/>
                    <w:noProof/>
                    <w:lang w:eastAsia="ko-KR"/>
                  </w:rPr>
                  <m:t>10240 ms</m:t>
                </m:r>
              </m:den>
            </m:f>
            <m:r>
              <w:rPr>
                <w:rFonts w:ascii="Cambria Math" w:eastAsia="宋体" w:hAnsi="Cambria Math"/>
                <w:noProof/>
                <w:lang w:eastAsia="ko-KR"/>
              </w:rPr>
              <m:t>×sl</m:t>
            </m:r>
            <m:r>
              <m:rPr>
                <m:nor/>
              </m:rPr>
              <w:rPr>
                <w:rFonts w:ascii="Cambria Math" w:eastAsia="宋体" w:hAnsi="Cambria Math"/>
                <w:noProof/>
                <w:lang w:eastAsia="ko-KR"/>
              </w:rPr>
              <m:t>-</m:t>
            </m:r>
            <m:r>
              <w:rPr>
                <w:rFonts w:ascii="Cambria Math" w:eastAsia="宋体" w:hAnsi="Cambria Math"/>
                <w:noProof/>
                <w:lang w:eastAsia="zh-CN"/>
              </w:rPr>
              <m:t>P</m:t>
            </m:r>
            <m:r>
              <w:rPr>
                <w:rFonts w:ascii="Cambria Math" w:eastAsia="宋体" w:hAnsi="Cambria Math"/>
                <w:noProof/>
                <w:lang w:eastAsia="ko-KR"/>
              </w:rPr>
              <m:t>eriodCG</m:t>
            </m:r>
          </m:e>
        </m:d>
      </m:oMath>
      <w:r w:rsidRPr="006E036C">
        <w:rPr>
          <w:i/>
          <w:noProof/>
          <w:lang w:eastAsia="ko-KR"/>
        </w:rPr>
        <w:t xml:space="preserve"> </w:t>
      </w:r>
      <w:r w:rsidRPr="006E036C">
        <w:rPr>
          <w:noProof/>
          <w:lang w:eastAsia="ko-KR"/>
        </w:rPr>
        <w:t>and T'</w:t>
      </w:r>
      <w:r w:rsidRPr="006E036C">
        <w:rPr>
          <w:noProof/>
          <w:vertAlign w:val="subscript"/>
          <w:lang w:eastAsia="ko-KR"/>
        </w:rPr>
        <w:t>max</w:t>
      </w:r>
      <w:r w:rsidRPr="006E036C">
        <w:rPr>
          <w:noProof/>
          <w:lang w:eastAsia="ko-KR"/>
        </w:rPr>
        <w:t xml:space="preserve"> is the number of slots that belongs to the associated resource pool as defined in clause 8 of TS 38.214[7]. </w:t>
      </w:r>
      <w:r w:rsidRPr="006E036C">
        <w:rPr>
          <w:i/>
          <w:noProof/>
          <w:lang w:eastAsia="ko-KR"/>
        </w:rPr>
        <w:t>sl-ReferenceSlotCG-Type1</w:t>
      </w:r>
      <w:r w:rsidRPr="006E036C">
        <w:rPr>
          <w:noProof/>
          <w:lang w:eastAsia="ko-KR"/>
        </w:rPr>
        <w:t xml:space="preserve"> refers to reference logical slot defined by </w:t>
      </w:r>
      <w:r w:rsidRPr="006E036C">
        <w:rPr>
          <w:i/>
          <w:noProof/>
          <w:lang w:eastAsia="ko-KR"/>
        </w:rPr>
        <w:t>sl-TimeReferenceSFN-Type1</w:t>
      </w:r>
      <w:r w:rsidRPr="006E036C">
        <w:rPr>
          <w:noProof/>
          <w:lang w:eastAsia="ko-KR"/>
        </w:rPr>
        <w:t>.</w:t>
      </w:r>
    </w:p>
    <w:p w14:paraId="03ADDD9E" w14:textId="77777777" w:rsidR="006E036C" w:rsidRPr="006E036C" w:rsidRDefault="006E036C" w:rsidP="006E036C">
      <w:pPr>
        <w:textAlignment w:val="auto"/>
        <w:rPr>
          <w:noProof/>
          <w:lang w:eastAsia="ko-KR"/>
        </w:rPr>
      </w:pPr>
      <w:r w:rsidRPr="006E036C">
        <w:rPr>
          <w:noProof/>
          <w:lang w:eastAsia="ko-KR"/>
        </w:rPr>
        <w:t xml:space="preserve">After a sidelink grant is configured for a configured grant Type 2, the MAC entity shall consider </w:t>
      </w:r>
      <w:r w:rsidRPr="006E036C">
        <w:rPr>
          <w:rFonts w:eastAsia="Malgun Gothic"/>
          <w:noProof/>
          <w:lang w:eastAsia="ko-KR"/>
        </w:rPr>
        <w:t xml:space="preserve">sequentially </w:t>
      </w:r>
      <w:r w:rsidRPr="006E036C">
        <w:rPr>
          <w:noProof/>
          <w:lang w:eastAsia="ko-KR"/>
        </w:rPr>
        <w:t xml:space="preserve">that the first slot of </w:t>
      </w:r>
      <w:r w:rsidRPr="006E036C">
        <w:rPr>
          <w:lang w:eastAsia="ko-KR"/>
        </w:rPr>
        <w:t>S</w:t>
      </w:r>
      <w:r w:rsidRPr="006E036C">
        <w:rPr>
          <w:vertAlign w:val="superscript"/>
          <w:lang w:eastAsia="ko-KR"/>
        </w:rPr>
        <w:t>th</w:t>
      </w:r>
      <w:r w:rsidRPr="006E036C">
        <w:rPr>
          <w:noProof/>
          <w:lang w:eastAsia="ko-KR"/>
        </w:rPr>
        <w:t xml:space="preserve"> sidelink grant </w:t>
      </w:r>
      <w:r w:rsidRPr="006E036C">
        <w:rPr>
          <w:rFonts w:eastAsia="Malgun Gothic"/>
          <w:noProof/>
          <w:lang w:eastAsia="ko-KR"/>
        </w:rPr>
        <w:t>occurs in the</w:t>
      </w:r>
      <w:r w:rsidRPr="006E036C">
        <w:rPr>
          <w:noProof/>
          <w:lang w:eastAsia="ko-KR"/>
        </w:rPr>
        <w:t xml:space="preserve"> logical slot for which:</w:t>
      </w:r>
    </w:p>
    <w:p w14:paraId="401BAED2" w14:textId="77777777" w:rsidR="006E036C" w:rsidRPr="006E036C" w:rsidRDefault="006E036C" w:rsidP="006E036C">
      <w:pPr>
        <w:keepLines/>
        <w:tabs>
          <w:tab w:val="center" w:pos="4536"/>
          <w:tab w:val="right" w:pos="9072"/>
        </w:tabs>
        <w:textAlignment w:val="auto"/>
        <w:rPr>
          <w:noProof/>
          <w:lang w:eastAsia="ko-KR"/>
        </w:rPr>
      </w:pPr>
      <w:r w:rsidRPr="006E036C">
        <w:rPr>
          <w:rFonts w:eastAsia="Yu Mincho"/>
          <w:iCs/>
          <w:noProof/>
          <w:lang w:eastAsia="zh-CN"/>
        </w:rPr>
        <w:tab/>
        <w:t>CURRENT_slot = (</w:t>
      </w:r>
      <w:r w:rsidRPr="006E036C">
        <w:rPr>
          <w:rFonts w:eastAsia="Yu Mincho"/>
          <w:i/>
          <w:noProof/>
          <w:lang w:eastAsia="zh-CN"/>
        </w:rPr>
        <w:t>sl-StartSlotCG-Type2</w:t>
      </w:r>
      <w:r w:rsidRPr="006E036C">
        <w:rPr>
          <w:rFonts w:eastAsia="Yu Mincho"/>
          <w:iCs/>
          <w:noProof/>
          <w:lang w:eastAsia="zh-CN"/>
        </w:rPr>
        <w:t xml:space="preserve"> </w:t>
      </w:r>
      <w:r w:rsidRPr="006E036C">
        <w:rPr>
          <w:iCs/>
          <w:noProof/>
          <w:lang w:eastAsia="ko-KR"/>
        </w:rPr>
        <w:t>+</w:t>
      </w:r>
      <w:r w:rsidRPr="006E036C">
        <w:rPr>
          <w:noProof/>
          <w:lang w:eastAsia="ko-KR"/>
        </w:rPr>
        <w:t xml:space="preserve"> S × </w:t>
      </w:r>
      <w:r w:rsidRPr="006E036C">
        <w:rPr>
          <w:i/>
          <w:noProof/>
          <w:lang w:eastAsia="ko-KR"/>
        </w:rPr>
        <w:t>PeriodicitySL</w:t>
      </w:r>
      <w:r w:rsidRPr="006E036C">
        <w:rPr>
          <w:iCs/>
          <w:noProof/>
          <w:lang w:eastAsia="ko-KR"/>
        </w:rPr>
        <w:t xml:space="preserve">) </w:t>
      </w:r>
      <w:r w:rsidRPr="006E036C">
        <w:rPr>
          <w:noProof/>
          <w:lang w:eastAsia="ko-KR"/>
        </w:rPr>
        <w:t xml:space="preserve">modulo </w:t>
      </w:r>
      <w:r w:rsidRPr="006E036C">
        <w:rPr>
          <w:iCs/>
          <w:noProof/>
          <w:lang w:eastAsia="ko-KR"/>
        </w:rPr>
        <w:t>T'</w:t>
      </w:r>
      <w:r w:rsidRPr="006E036C">
        <w:rPr>
          <w:iCs/>
          <w:noProof/>
          <w:vertAlign w:val="subscript"/>
          <w:lang w:eastAsia="ko-KR"/>
        </w:rPr>
        <w:t>max</w:t>
      </w:r>
    </w:p>
    <w:p w14:paraId="010E7F84" w14:textId="0B64F9F2" w:rsidR="006E036C" w:rsidRDefault="006E036C" w:rsidP="006E036C">
      <w:pPr>
        <w:textAlignment w:val="auto"/>
        <w:rPr>
          <w:ins w:id="136" w:author="Huawei-YinghaoGuo" w:date="2023-08-29T16:42:00Z"/>
          <w:rFonts w:eastAsia="Yu Mincho"/>
          <w:noProof/>
          <w:lang w:eastAsia="zh-CN"/>
        </w:rPr>
      </w:pPr>
      <w:r w:rsidRPr="006E036C">
        <w:rPr>
          <w:rFonts w:eastAsia="Yu Mincho"/>
          <w:noProof/>
          <w:lang w:eastAsia="zh-CN"/>
        </w:rPr>
        <w:t xml:space="preserve">where </w:t>
      </w:r>
      <w:r w:rsidRPr="006E036C">
        <w:rPr>
          <w:rFonts w:eastAsia="Yu Mincho"/>
          <w:i/>
          <w:noProof/>
          <w:lang w:eastAsia="zh-CN"/>
        </w:rPr>
        <w:t>sl-StartSlotCG-Type2</w:t>
      </w:r>
      <w:r w:rsidRPr="006E036C">
        <w:rPr>
          <w:rFonts w:eastAsia="Yu Mincho"/>
          <w:noProof/>
          <w:lang w:eastAsia="zh-CN"/>
        </w:rPr>
        <w:t xml:space="preserve"> refers to the logical slot of the first transmission opportunity of PSSCH where the configured sidelink grant was (re)initialised.</w:t>
      </w:r>
    </w:p>
    <w:p w14:paraId="3BD560DA" w14:textId="357F520F" w:rsidR="00EC0E87" w:rsidRPr="00EC0E87" w:rsidRDefault="00EC0E87" w:rsidP="00EC0E87">
      <w:pPr>
        <w:pStyle w:val="EditorsNote"/>
        <w:rPr>
          <w:rFonts w:eastAsia="等线"/>
          <w:noProof/>
          <w:lang w:eastAsia="zh-CN"/>
        </w:rPr>
      </w:pPr>
      <w:ins w:id="137" w:author="Huawei-YinghaoGuo" w:date="2023-08-29T16:42:00Z">
        <w:r>
          <w:rPr>
            <w:rFonts w:eastAsia="等线" w:hint="eastAsia"/>
            <w:noProof/>
            <w:lang w:eastAsia="zh-CN"/>
          </w:rPr>
          <w:t>E</w:t>
        </w:r>
        <w:r>
          <w:rPr>
            <w:rFonts w:eastAsia="等线"/>
            <w:noProof/>
            <w:lang w:eastAsia="zh-CN"/>
          </w:rPr>
          <w:t>ditor'</w:t>
        </w:r>
        <w:r>
          <w:rPr>
            <w:rFonts w:eastAsia="等线" w:hint="eastAsia"/>
            <w:noProof/>
            <w:lang w:eastAsia="zh-CN"/>
          </w:rPr>
          <w:t>s</w:t>
        </w:r>
        <w:r>
          <w:rPr>
            <w:rFonts w:eastAsia="等线"/>
            <w:noProof/>
            <w:lang w:eastAsia="zh-CN"/>
          </w:rPr>
          <w:t xml:space="preserve"> NOTE:</w:t>
        </w:r>
        <w:r>
          <w:rPr>
            <w:rFonts w:eastAsia="等线"/>
            <w:noProof/>
            <w:lang w:eastAsia="zh-CN"/>
          </w:rPr>
          <w:tab/>
          <w:t>Whether the above formula for determining the CG o</w:t>
        </w:r>
      </w:ins>
      <w:ins w:id="138" w:author="Huawei-YinghaoGuo" w:date="2023-08-29T16:43:00Z">
        <w:r>
          <w:rPr>
            <w:rFonts w:eastAsia="等线"/>
            <w:noProof/>
            <w:lang w:eastAsia="zh-CN"/>
          </w:rPr>
          <w:t>ccasion for CG type 1 for SL-SCH can be reused for SL-PRS</w:t>
        </w:r>
      </w:ins>
    </w:p>
    <w:p w14:paraId="243E9A89" w14:textId="77777777" w:rsidR="006E036C" w:rsidRPr="006E036C" w:rsidRDefault="006E036C" w:rsidP="006E036C">
      <w:pPr>
        <w:textAlignment w:val="auto"/>
        <w:rPr>
          <w:noProof/>
          <w:lang w:eastAsia="ko-KR"/>
        </w:rPr>
      </w:pPr>
      <w:r w:rsidRPr="006E036C">
        <w:rPr>
          <w:noProof/>
          <w:lang w:eastAsia="ko-KR"/>
        </w:rPr>
        <w:t xml:space="preserve">When a configured sidelink grant is released by </w:t>
      </w:r>
      <w:r w:rsidRPr="006E036C">
        <w:rPr>
          <w:lang w:eastAsia="ko-KR"/>
        </w:rPr>
        <w:t>RRC</w:t>
      </w:r>
      <w:r w:rsidRPr="006E036C">
        <w:rPr>
          <w:noProof/>
          <w:lang w:eastAsia="ko-KR"/>
        </w:rPr>
        <w:t>, all the corresponding configurations shall be released and all corresponding sidelink grants shall be cleared.</w:t>
      </w:r>
    </w:p>
    <w:p w14:paraId="10BB3A5D" w14:textId="77777777" w:rsidR="006E036C" w:rsidRPr="006E036C" w:rsidRDefault="006E036C" w:rsidP="006E036C">
      <w:pPr>
        <w:textAlignment w:val="auto"/>
        <w:rPr>
          <w:noProof/>
          <w:lang w:eastAsia="ko-KR"/>
        </w:rPr>
      </w:pPr>
      <w:r w:rsidRPr="006E036C">
        <w:rPr>
          <w:noProof/>
          <w:lang w:eastAsia="ko-KR"/>
        </w:rPr>
        <w:t>The MAC entity shall:</w:t>
      </w:r>
    </w:p>
    <w:p w14:paraId="79BAB06D" w14:textId="77777777"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if the </w:t>
      </w:r>
      <w:r w:rsidRPr="006E036C">
        <w:rPr>
          <w:noProof/>
        </w:rPr>
        <w:t>configured sidelink grant confirmation has been triggered and not cancelled</w:t>
      </w:r>
      <w:r w:rsidRPr="006E036C">
        <w:rPr>
          <w:noProof/>
          <w:lang w:eastAsia="ko-KR"/>
        </w:rPr>
        <w:t>; and</w:t>
      </w:r>
    </w:p>
    <w:p w14:paraId="0A0F355B" w14:textId="77777777" w:rsidR="006E036C" w:rsidRPr="006E036C" w:rsidRDefault="006E036C" w:rsidP="006E036C">
      <w:pPr>
        <w:ind w:left="568" w:hanging="284"/>
        <w:textAlignment w:val="auto"/>
        <w:rPr>
          <w:noProof/>
        </w:rPr>
      </w:pPr>
      <w:r w:rsidRPr="006E036C">
        <w:rPr>
          <w:noProof/>
          <w:lang w:eastAsia="ko-KR"/>
        </w:rPr>
        <w:t>1&gt;</w:t>
      </w:r>
      <w:r w:rsidRPr="006E036C">
        <w:rPr>
          <w:noProof/>
        </w:rPr>
        <w:tab/>
        <w:t>if the MAC entity has UL resources allocated for new transmission:</w:t>
      </w:r>
    </w:p>
    <w:p w14:paraId="047EA793" w14:textId="77777777" w:rsidR="006E036C" w:rsidRPr="006E036C" w:rsidRDefault="006E036C" w:rsidP="006E036C">
      <w:pPr>
        <w:ind w:left="851" w:hanging="284"/>
        <w:textAlignment w:val="auto"/>
        <w:rPr>
          <w:noProof/>
          <w:lang w:eastAsia="zh-CN"/>
        </w:rPr>
      </w:pPr>
      <w:r w:rsidRPr="006E036C">
        <w:rPr>
          <w:noProof/>
          <w:lang w:eastAsia="ko-KR"/>
        </w:rPr>
        <w:t>2&gt;</w:t>
      </w:r>
      <w:r w:rsidRPr="006E036C">
        <w:rPr>
          <w:noProof/>
          <w:lang w:eastAsia="zh-CN"/>
        </w:rPr>
        <w:tab/>
        <w:t xml:space="preserve">instruct the Multiplexing and Assembly procedure to generate a Sidelink </w:t>
      </w:r>
      <w:r w:rsidRPr="006E036C">
        <w:rPr>
          <w:noProof/>
          <w:lang w:eastAsia="ko-KR"/>
        </w:rPr>
        <w:t>Configured Grant</w:t>
      </w:r>
      <w:r w:rsidRPr="006E036C">
        <w:rPr>
          <w:noProof/>
          <w:lang w:eastAsia="zh-CN"/>
        </w:rPr>
        <w:t xml:space="preserve"> </w:t>
      </w:r>
      <w:r w:rsidRPr="006E036C">
        <w:rPr>
          <w:noProof/>
          <w:lang w:eastAsia="ko-KR"/>
        </w:rPr>
        <w:t>C</w:t>
      </w:r>
      <w:r w:rsidRPr="006E036C">
        <w:rPr>
          <w:noProof/>
          <w:lang w:eastAsia="zh-CN"/>
        </w:rPr>
        <w:t>onfirmation MAC CE as defined in clause 6.1.3.34;</w:t>
      </w:r>
    </w:p>
    <w:p w14:paraId="09EF58C5" w14:textId="77777777" w:rsidR="006E036C" w:rsidRPr="006E036C" w:rsidRDefault="006E036C" w:rsidP="006E036C">
      <w:pPr>
        <w:ind w:left="851" w:hanging="284"/>
        <w:textAlignment w:val="auto"/>
        <w:rPr>
          <w:noProof/>
          <w:lang w:eastAsia="zh-CN"/>
        </w:rPr>
      </w:pPr>
      <w:r w:rsidRPr="006E036C">
        <w:rPr>
          <w:noProof/>
          <w:lang w:eastAsia="ko-KR"/>
        </w:rPr>
        <w:t>2&gt;</w:t>
      </w:r>
      <w:r w:rsidRPr="006E036C">
        <w:rPr>
          <w:noProof/>
          <w:lang w:eastAsia="zh-CN"/>
        </w:rPr>
        <w:tab/>
        <w:t xml:space="preserve">cancel the triggered </w:t>
      </w:r>
      <w:r w:rsidRPr="006E036C">
        <w:rPr>
          <w:noProof/>
          <w:lang w:eastAsia="ko-KR"/>
        </w:rPr>
        <w:t>configured sidelink grant</w:t>
      </w:r>
      <w:r w:rsidRPr="006E036C">
        <w:rPr>
          <w:noProof/>
          <w:lang w:eastAsia="zh-CN"/>
        </w:rPr>
        <w:t xml:space="preserve"> confirmation.</w:t>
      </w:r>
    </w:p>
    <w:p w14:paraId="3E2D310B" w14:textId="77777777" w:rsidR="006E036C" w:rsidRPr="006E036C" w:rsidRDefault="006E036C" w:rsidP="006E036C">
      <w:pPr>
        <w:textAlignment w:val="auto"/>
        <w:rPr>
          <w:lang w:eastAsia="ko-KR"/>
        </w:rPr>
      </w:pPr>
      <w:r w:rsidRPr="006E036C">
        <w:rPr>
          <w:noProof/>
          <w:lang w:eastAsia="zh-CN"/>
        </w:rPr>
        <w:lastRenderedPageBreak/>
        <w:t xml:space="preserve">For a configured grant Type 2, </w:t>
      </w:r>
      <w:r w:rsidRPr="006E036C">
        <w:rPr>
          <w:noProof/>
          <w:lang w:eastAsia="ko-KR"/>
        </w:rPr>
        <w:t>t</w:t>
      </w:r>
      <w:r w:rsidRPr="006E036C">
        <w:rPr>
          <w:noProof/>
        </w:rPr>
        <w:t xml:space="preserve">he MAC entity shall </w:t>
      </w:r>
      <w:r w:rsidRPr="006E036C">
        <w:rPr>
          <w:noProof/>
          <w:lang w:eastAsia="ko-KR"/>
        </w:rPr>
        <w:t>clear</w:t>
      </w:r>
      <w:r w:rsidRPr="006E036C">
        <w:rPr>
          <w:noProof/>
        </w:rPr>
        <w:t xml:space="preserve"> the corresponding configured sidelink grant</w:t>
      </w:r>
      <w:r w:rsidRPr="006E036C">
        <w:rPr>
          <w:noProof/>
          <w:lang w:eastAsia="zh-CN"/>
        </w:rPr>
        <w:t xml:space="preserve"> </w:t>
      </w:r>
      <w:r w:rsidRPr="006E036C">
        <w:rPr>
          <w:noProof/>
        </w:rPr>
        <w:t>immediately after</w:t>
      </w:r>
      <w:r w:rsidRPr="006E036C">
        <w:rPr>
          <w:noProof/>
          <w:lang w:eastAsia="zh-CN"/>
        </w:rPr>
        <w:t xml:space="preserve"> </w:t>
      </w:r>
      <w:r w:rsidRPr="006E036C">
        <w:t xml:space="preserve">first transmission of Sidelink </w:t>
      </w:r>
      <w:r w:rsidRPr="006E036C">
        <w:rPr>
          <w:noProof/>
          <w:lang w:eastAsia="ko-KR"/>
        </w:rPr>
        <w:t>Configured Grant C</w:t>
      </w:r>
      <w:r w:rsidRPr="006E036C">
        <w:rPr>
          <w:noProof/>
        </w:rPr>
        <w:t xml:space="preserve">onfirmation </w:t>
      </w:r>
      <w:r w:rsidRPr="006E036C">
        <w:t xml:space="preserve">MAC CE </w:t>
      </w:r>
      <w:r w:rsidRPr="006E036C">
        <w:rPr>
          <w:noProof/>
          <w:lang w:eastAsia="zh-CN"/>
        </w:rPr>
        <w:t>triggered by</w:t>
      </w:r>
      <w:r w:rsidRPr="006E036C">
        <w:rPr>
          <w:noProof/>
        </w:rPr>
        <w:t xml:space="preserve"> the </w:t>
      </w:r>
      <w:r w:rsidRPr="006E036C">
        <w:rPr>
          <w:noProof/>
          <w:lang w:eastAsia="ko-KR"/>
        </w:rPr>
        <w:t>configured sidelink grant deactivation</w:t>
      </w:r>
      <w:r w:rsidRPr="006E036C">
        <w:rPr>
          <w:noProof/>
        </w:rPr>
        <w:t>.</w:t>
      </w:r>
    </w:p>
    <w:p w14:paraId="3971D957" w14:textId="465F52EC" w:rsidR="006E036C" w:rsidRDefault="006E036C" w:rsidP="001B270C">
      <w:pPr>
        <w:rPr>
          <w:rFonts w:eastAsia="等线"/>
          <w:lang w:eastAsia="zh-CN"/>
        </w:rPr>
      </w:pPr>
      <w:r>
        <w:rPr>
          <w:rFonts w:eastAsia="等线" w:hint="eastAsia"/>
          <w:lang w:eastAsia="zh-CN"/>
        </w:rPr>
        <w:t>=</w:t>
      </w:r>
      <w:r>
        <w:rPr>
          <w:rFonts w:eastAsia="等线"/>
          <w:lang w:eastAsia="zh-CN"/>
        </w:rPr>
        <w:t>=====================================NEXT CHANGE==================================</w:t>
      </w:r>
    </w:p>
    <w:p w14:paraId="2BD5A921" w14:textId="77777777" w:rsidR="000E0FCC" w:rsidRPr="000E0FCC" w:rsidRDefault="000E0FCC" w:rsidP="000E0FCC">
      <w:pPr>
        <w:keepNext/>
        <w:keepLines/>
        <w:spacing w:before="180"/>
        <w:ind w:left="1134" w:hanging="1134"/>
        <w:textAlignment w:val="auto"/>
        <w:outlineLvl w:val="1"/>
        <w:rPr>
          <w:rFonts w:ascii="Arial" w:hAnsi="Arial"/>
          <w:sz w:val="32"/>
          <w:lang w:eastAsia="ko-KR"/>
        </w:rPr>
      </w:pPr>
      <w:bookmarkStart w:id="139" w:name="_Toc139032289"/>
      <w:bookmarkStart w:id="140" w:name="_Toc52796503"/>
      <w:bookmarkStart w:id="141" w:name="_Toc52752041"/>
      <w:bookmarkStart w:id="142" w:name="_Toc46490346"/>
      <w:bookmarkStart w:id="143" w:name="_Toc37296219"/>
      <w:bookmarkStart w:id="144" w:name="_Toc29239859"/>
      <w:r w:rsidRPr="000E0FCC">
        <w:rPr>
          <w:rFonts w:ascii="Arial" w:hAnsi="Arial"/>
          <w:sz w:val="32"/>
          <w:lang w:eastAsia="ko-KR"/>
        </w:rPr>
        <w:t>5.15</w:t>
      </w:r>
      <w:r w:rsidRPr="000E0FCC">
        <w:rPr>
          <w:rFonts w:ascii="Arial" w:hAnsi="Arial"/>
          <w:sz w:val="32"/>
          <w:lang w:eastAsia="ko-KR"/>
        </w:rPr>
        <w:tab/>
        <w:t>Bandwidth Part (BWP) operation</w:t>
      </w:r>
      <w:bookmarkEnd w:id="139"/>
      <w:bookmarkEnd w:id="140"/>
      <w:bookmarkEnd w:id="141"/>
      <w:bookmarkEnd w:id="142"/>
      <w:bookmarkEnd w:id="143"/>
      <w:bookmarkEnd w:id="144"/>
    </w:p>
    <w:p w14:paraId="45DF30F5" w14:textId="77777777" w:rsidR="000E0FCC" w:rsidRPr="000E0FCC" w:rsidRDefault="000E0FCC" w:rsidP="000E0FCC">
      <w:pPr>
        <w:keepNext/>
        <w:keepLines/>
        <w:spacing w:before="120"/>
        <w:ind w:left="1134" w:hanging="1134"/>
        <w:textAlignment w:val="auto"/>
        <w:outlineLvl w:val="2"/>
        <w:rPr>
          <w:rFonts w:ascii="Arial" w:eastAsia="Yu Mincho" w:hAnsi="Arial"/>
          <w:sz w:val="28"/>
          <w:lang w:eastAsia="ko-KR"/>
        </w:rPr>
      </w:pPr>
      <w:bookmarkStart w:id="145" w:name="_Toc52796505"/>
      <w:bookmarkStart w:id="146" w:name="_Toc52752043"/>
      <w:bookmarkStart w:id="147" w:name="_Toc46490348"/>
      <w:bookmarkStart w:id="148" w:name="_Toc37296221"/>
      <w:bookmarkStart w:id="149" w:name="_Toc139032291"/>
      <w:r w:rsidRPr="000E0FCC">
        <w:rPr>
          <w:rFonts w:ascii="Arial" w:hAnsi="Arial"/>
          <w:sz w:val="28"/>
        </w:rPr>
        <w:t>5.15.2</w:t>
      </w:r>
      <w:r w:rsidRPr="000E0FCC">
        <w:rPr>
          <w:rFonts w:ascii="Arial" w:hAnsi="Arial"/>
          <w:sz w:val="28"/>
        </w:rPr>
        <w:tab/>
        <w:t>Sidelink</w:t>
      </w:r>
      <w:bookmarkEnd w:id="145"/>
      <w:bookmarkEnd w:id="146"/>
      <w:bookmarkEnd w:id="147"/>
      <w:bookmarkEnd w:id="148"/>
      <w:bookmarkEnd w:id="149"/>
    </w:p>
    <w:p w14:paraId="1E6608A3" w14:textId="77777777" w:rsidR="000E0FCC" w:rsidRPr="000E0FCC" w:rsidRDefault="000E0FCC" w:rsidP="000E0FCC">
      <w:pPr>
        <w:textAlignment w:val="auto"/>
        <w:rPr>
          <w:lang w:eastAsia="ko-KR"/>
        </w:rPr>
      </w:pPr>
      <w:r w:rsidRPr="000E0FCC">
        <w:rPr>
          <w:lang w:eastAsia="ko-KR"/>
        </w:rPr>
        <w:t>In addition to clause 16 of TS 38.213 [6], this clause specifies requirements on BWP operation for sidelink.</w:t>
      </w:r>
    </w:p>
    <w:p w14:paraId="4B6622B1" w14:textId="77777777" w:rsidR="000E0FCC" w:rsidRPr="000E0FCC" w:rsidRDefault="000E0FCC" w:rsidP="000E0FCC">
      <w:pPr>
        <w:textAlignment w:val="auto"/>
        <w:rPr>
          <w:lang w:eastAsia="ko-KR"/>
        </w:rPr>
      </w:pPr>
      <w:r w:rsidRPr="000E0FCC">
        <w:rPr>
          <w:lang w:eastAsia="ko-KR"/>
        </w:rPr>
        <w:t>The MAC entity is configured with at most a single SL BWP where sidelink transmission and reception are performed.</w:t>
      </w:r>
    </w:p>
    <w:p w14:paraId="284DB319" w14:textId="77777777" w:rsidR="000E0FCC" w:rsidRPr="000E0FCC" w:rsidRDefault="000E0FCC" w:rsidP="000E0FCC">
      <w:pPr>
        <w:textAlignment w:val="auto"/>
        <w:rPr>
          <w:lang w:eastAsia="ko-KR"/>
        </w:rPr>
      </w:pPr>
      <w:r w:rsidRPr="000E0FCC">
        <w:rPr>
          <w:lang w:eastAsia="ko-KR"/>
        </w:rPr>
        <w:t>For a BWP, the MAC entity shall:</w:t>
      </w:r>
    </w:p>
    <w:p w14:paraId="47DC94E8" w14:textId="77777777" w:rsidR="000E0FCC" w:rsidRPr="000E0FCC" w:rsidRDefault="000E0FCC" w:rsidP="000E0FCC">
      <w:pPr>
        <w:ind w:left="568" w:hanging="284"/>
        <w:textAlignment w:val="auto"/>
        <w:rPr>
          <w:lang w:eastAsia="ko-KR"/>
        </w:rPr>
      </w:pPr>
      <w:r w:rsidRPr="000E0FCC">
        <w:rPr>
          <w:lang w:eastAsia="ko-KR"/>
        </w:rPr>
        <w:t>1&gt;</w:t>
      </w:r>
      <w:r w:rsidRPr="000E0FCC">
        <w:rPr>
          <w:lang w:eastAsia="ko-KR"/>
        </w:rPr>
        <w:tab/>
        <w:t>if the BWP is activated:</w:t>
      </w:r>
    </w:p>
    <w:p w14:paraId="7449656A"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SL-BCH on the BWP, if configured;</w:t>
      </w:r>
    </w:p>
    <w:p w14:paraId="3EC48B3E" w14:textId="77777777" w:rsidR="000E0FCC" w:rsidRPr="000E0FCC" w:rsidRDefault="000E0FCC" w:rsidP="000E0FCC">
      <w:pPr>
        <w:ind w:left="851" w:hanging="284"/>
        <w:textAlignment w:val="auto"/>
        <w:rPr>
          <w:noProof/>
          <w:lang w:eastAsia="ko-KR"/>
        </w:rPr>
      </w:pPr>
      <w:r w:rsidRPr="000E0FCC">
        <w:t>2&gt;</w:t>
      </w:r>
      <w:r w:rsidRPr="000E0FCC">
        <w:tab/>
        <w:t>transmit S-PSS and S-SSS on the BWP, if configured;</w:t>
      </w:r>
    </w:p>
    <w:p w14:paraId="151EAD8E"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PSCCH on the BWP;</w:t>
      </w:r>
    </w:p>
    <w:p w14:paraId="630CE418" w14:textId="77777777" w:rsidR="00902EE9" w:rsidRPr="007346AE" w:rsidRDefault="00902EE9" w:rsidP="00902EE9">
      <w:pPr>
        <w:ind w:left="851" w:hanging="284"/>
        <w:textAlignment w:val="auto"/>
        <w:rPr>
          <w:ins w:id="150" w:author="Huawei-YinghaoGuo" w:date="2023-07-05T09:25:00Z"/>
          <w:rFonts w:eastAsia="等线"/>
          <w:noProof/>
          <w:lang w:eastAsia="zh-CN"/>
        </w:rPr>
      </w:pPr>
      <w:ins w:id="151"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t>transmit SL-PRS on the BWP;</w:t>
        </w:r>
      </w:ins>
    </w:p>
    <w:p w14:paraId="2351262F" w14:textId="00975253" w:rsidR="00902EE9" w:rsidRPr="00902EE9" w:rsidDel="00902EE9" w:rsidRDefault="000E0FCC" w:rsidP="00902EE9">
      <w:pPr>
        <w:ind w:left="851" w:hanging="284"/>
        <w:textAlignment w:val="auto"/>
        <w:rPr>
          <w:del w:id="152" w:author="Huawei-YinghaoGuo" w:date="2023-07-05T09:25:00Z"/>
          <w:rFonts w:eastAsia="Malgun Gothic"/>
          <w:noProof/>
          <w:lang w:eastAsia="ko-KR"/>
        </w:rPr>
      </w:pPr>
      <w:r w:rsidRPr="000E0FCC">
        <w:rPr>
          <w:noProof/>
          <w:lang w:eastAsia="ko-KR"/>
        </w:rPr>
        <w:t>2&gt;</w:t>
      </w:r>
      <w:r w:rsidRPr="000E0FCC">
        <w:rPr>
          <w:noProof/>
          <w:lang w:eastAsia="ko-KR"/>
        </w:rPr>
        <w:tab/>
        <w:t>transmit SL-SCH on the BWP;</w:t>
      </w:r>
    </w:p>
    <w:p w14:paraId="5249BB06"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PSFCH on the BWP, if configured;</w:t>
      </w:r>
    </w:p>
    <w:p w14:paraId="7198AFFD" w14:textId="77777777" w:rsidR="000E0FCC" w:rsidRPr="000E0FCC" w:rsidRDefault="000E0FCC" w:rsidP="000E0FCC">
      <w:pPr>
        <w:ind w:left="851" w:hanging="284"/>
        <w:textAlignment w:val="auto"/>
        <w:rPr>
          <w:noProof/>
          <w:lang w:eastAsia="ko-KR"/>
        </w:rPr>
      </w:pPr>
      <w:r w:rsidRPr="000E0FCC">
        <w:t>2&gt;</w:t>
      </w:r>
      <w:r w:rsidRPr="000E0FCC">
        <w:tab/>
        <w:t>receive S-PSS and S-SSS on the BWP, if configured;</w:t>
      </w:r>
    </w:p>
    <w:p w14:paraId="09A482D0"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SL-BCH on the BWP, if configured;</w:t>
      </w:r>
    </w:p>
    <w:p w14:paraId="073B0975" w14:textId="483DF951" w:rsidR="000E0FCC" w:rsidRDefault="000E0FCC" w:rsidP="000E0FCC">
      <w:pPr>
        <w:ind w:left="851" w:hanging="284"/>
        <w:textAlignment w:val="auto"/>
        <w:rPr>
          <w:ins w:id="153" w:author="Huawei-YinghaoGuo" w:date="2023-07-05T09:25:00Z"/>
          <w:noProof/>
          <w:lang w:eastAsia="ko-KR"/>
        </w:rPr>
      </w:pPr>
      <w:r w:rsidRPr="000E0FCC">
        <w:rPr>
          <w:noProof/>
          <w:lang w:eastAsia="ko-KR"/>
        </w:rPr>
        <w:t>2&gt;</w:t>
      </w:r>
      <w:r w:rsidRPr="000E0FCC">
        <w:rPr>
          <w:noProof/>
          <w:lang w:eastAsia="ko-KR"/>
        </w:rPr>
        <w:tab/>
        <w:t>receive PSCCH on the BWP;</w:t>
      </w:r>
    </w:p>
    <w:p w14:paraId="0C9276FD" w14:textId="2B4415BB" w:rsidR="00902EE9" w:rsidRPr="00560136" w:rsidRDefault="00902EE9" w:rsidP="000E0FCC">
      <w:pPr>
        <w:ind w:left="851" w:hanging="284"/>
        <w:textAlignment w:val="auto"/>
        <w:rPr>
          <w:rFonts w:eastAsia="等线"/>
          <w:noProof/>
          <w:lang w:eastAsia="zh-CN"/>
        </w:rPr>
      </w:pPr>
      <w:ins w:id="154"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t>receive SL-PRS on the BWP;</w:t>
        </w:r>
      </w:ins>
    </w:p>
    <w:p w14:paraId="7EE68133"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SL-SCH on the BWP;</w:t>
      </w:r>
    </w:p>
    <w:p w14:paraId="6BF78E77"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PSFCH on the BWP, if configured;</w:t>
      </w:r>
    </w:p>
    <w:p w14:paraId="13215EB3"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r>
      <w:r w:rsidRPr="000E0FCC">
        <w:t>(re-)initialize any suspended configured sidelink grant of configured grant Type 1</w:t>
      </w:r>
      <w:r w:rsidRPr="000E0FCC">
        <w:rPr>
          <w:lang w:eastAsia="ko-KR"/>
        </w:rPr>
        <w:t>.</w:t>
      </w:r>
    </w:p>
    <w:p w14:paraId="023AA90F" w14:textId="77777777" w:rsidR="000E0FCC" w:rsidRPr="000E0FCC" w:rsidRDefault="000E0FCC" w:rsidP="000E0FCC">
      <w:pPr>
        <w:ind w:left="568" w:hanging="284"/>
        <w:textAlignment w:val="auto"/>
        <w:rPr>
          <w:lang w:eastAsia="ko-KR"/>
        </w:rPr>
      </w:pPr>
      <w:r w:rsidRPr="000E0FCC">
        <w:rPr>
          <w:lang w:eastAsia="ko-KR"/>
        </w:rPr>
        <w:t>1&gt;</w:t>
      </w:r>
      <w:r w:rsidRPr="000E0FCC">
        <w:rPr>
          <w:lang w:eastAsia="ko-KR"/>
        </w:rPr>
        <w:tab/>
        <w:t>if the BWP is deactivated:</w:t>
      </w:r>
    </w:p>
    <w:p w14:paraId="1F74687D"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transmit SL-BCH on the BWP, if configured;</w:t>
      </w:r>
    </w:p>
    <w:p w14:paraId="4FD93431" w14:textId="77777777" w:rsidR="000E0FCC" w:rsidRPr="000E0FCC" w:rsidRDefault="000E0FCC" w:rsidP="000E0FCC">
      <w:pPr>
        <w:ind w:left="851" w:hanging="284"/>
        <w:textAlignment w:val="auto"/>
      </w:pPr>
      <w:r w:rsidRPr="000E0FCC">
        <w:t>2&gt;</w:t>
      </w:r>
      <w:r w:rsidRPr="000E0FCC">
        <w:tab/>
        <w:t>not transmit S-PSS and S-SSS on the BWP, if configured;</w:t>
      </w:r>
    </w:p>
    <w:p w14:paraId="5AB40FCB" w14:textId="6E5455CC" w:rsidR="000E0FCC" w:rsidRDefault="000E0FCC" w:rsidP="000E0FCC">
      <w:pPr>
        <w:ind w:left="851" w:hanging="284"/>
        <w:textAlignment w:val="auto"/>
        <w:rPr>
          <w:ins w:id="155" w:author="Huawei-YinghaoGuo" w:date="2023-07-05T09:25:00Z"/>
          <w:noProof/>
          <w:lang w:eastAsia="ko-KR"/>
        </w:rPr>
      </w:pPr>
      <w:r w:rsidRPr="000E0FCC">
        <w:rPr>
          <w:noProof/>
          <w:lang w:eastAsia="ko-KR"/>
        </w:rPr>
        <w:t>2&gt;</w:t>
      </w:r>
      <w:r w:rsidRPr="000E0FCC">
        <w:rPr>
          <w:noProof/>
          <w:lang w:eastAsia="ko-KR"/>
        </w:rPr>
        <w:tab/>
        <w:t>not transmit PSCCH on the BWP;</w:t>
      </w:r>
    </w:p>
    <w:p w14:paraId="346C5365" w14:textId="0889CC2B" w:rsidR="00001AEB" w:rsidRPr="00560136" w:rsidRDefault="00001AEB" w:rsidP="00001AEB">
      <w:pPr>
        <w:ind w:left="851" w:hanging="284"/>
        <w:textAlignment w:val="auto"/>
        <w:rPr>
          <w:rFonts w:eastAsia="等线"/>
          <w:noProof/>
          <w:lang w:eastAsia="zh-CN"/>
        </w:rPr>
      </w:pPr>
      <w:ins w:id="156"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r>
      </w:ins>
      <w:ins w:id="157" w:author="Huawei-YinghaoGuo" w:date="2023-07-05T09:26:00Z">
        <w:r>
          <w:rPr>
            <w:rFonts w:eastAsia="等线"/>
            <w:noProof/>
            <w:lang w:eastAsia="zh-CN"/>
          </w:rPr>
          <w:t xml:space="preserve">not </w:t>
        </w:r>
      </w:ins>
      <w:ins w:id="158" w:author="Huawei-YinghaoGuo" w:date="2023-07-05T09:25:00Z">
        <w:r>
          <w:rPr>
            <w:rFonts w:eastAsia="等线"/>
            <w:noProof/>
            <w:lang w:eastAsia="zh-CN"/>
          </w:rPr>
          <w:t>transmit SL-</w:t>
        </w:r>
        <w:commentRangeStart w:id="159"/>
        <w:r>
          <w:rPr>
            <w:rFonts w:eastAsia="等线"/>
            <w:noProof/>
            <w:lang w:eastAsia="zh-CN"/>
          </w:rPr>
          <w:t>PRS</w:t>
        </w:r>
      </w:ins>
      <w:commentRangeEnd w:id="159"/>
      <w:r w:rsidR="006C5EB5">
        <w:rPr>
          <w:rStyle w:val="ae"/>
        </w:rPr>
        <w:commentReference w:id="159"/>
      </w:r>
      <w:ins w:id="160" w:author="Huawei-YinghaoGuo" w:date="2023-07-05T09:25:00Z">
        <w:r>
          <w:rPr>
            <w:rFonts w:eastAsia="等线"/>
            <w:noProof/>
            <w:lang w:eastAsia="zh-CN"/>
          </w:rPr>
          <w:t xml:space="preserve"> on the BWP;</w:t>
        </w:r>
      </w:ins>
    </w:p>
    <w:p w14:paraId="48CED056"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transmit SL-SCH on the BWP;</w:t>
      </w:r>
    </w:p>
    <w:p w14:paraId="411B5B2B"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PSFCH on the BWP, if configured;</w:t>
      </w:r>
    </w:p>
    <w:p w14:paraId="518557FD"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SL-BCH on the BWP, if configured;</w:t>
      </w:r>
    </w:p>
    <w:p w14:paraId="038D56D0" w14:textId="77777777" w:rsidR="000E0FCC" w:rsidRPr="000E0FCC" w:rsidRDefault="000E0FCC" w:rsidP="000E0FCC">
      <w:pPr>
        <w:ind w:left="851" w:hanging="284"/>
        <w:textAlignment w:val="auto"/>
      </w:pPr>
      <w:r w:rsidRPr="000E0FCC">
        <w:t>2&gt;</w:t>
      </w:r>
      <w:r w:rsidRPr="000E0FCC">
        <w:tab/>
        <w:t>not receive S-PSS and S-SSS on the BWP, if configured;</w:t>
      </w:r>
    </w:p>
    <w:p w14:paraId="60480B21"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PSCCH on the BWP;</w:t>
      </w:r>
    </w:p>
    <w:p w14:paraId="46DFD937"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SL-SCH on the BWP;</w:t>
      </w:r>
    </w:p>
    <w:p w14:paraId="146C5EBA" w14:textId="3EDA46A4" w:rsidR="00A24FB0" w:rsidRPr="007346AE" w:rsidRDefault="00A24FB0" w:rsidP="00A24FB0">
      <w:pPr>
        <w:ind w:left="851" w:hanging="284"/>
        <w:textAlignment w:val="auto"/>
        <w:rPr>
          <w:ins w:id="161" w:author="Huawei-YinghaoGuo" w:date="2023-07-05T09:26:00Z"/>
          <w:rFonts w:eastAsia="等线"/>
          <w:noProof/>
          <w:lang w:eastAsia="zh-CN"/>
        </w:rPr>
      </w:pPr>
      <w:ins w:id="162" w:author="Huawei-YinghaoGuo" w:date="2023-07-05T09:26:00Z">
        <w:r>
          <w:rPr>
            <w:rFonts w:eastAsia="等线" w:hint="eastAsia"/>
            <w:noProof/>
            <w:lang w:eastAsia="zh-CN"/>
          </w:rPr>
          <w:lastRenderedPageBreak/>
          <w:t>2</w:t>
        </w:r>
        <w:r>
          <w:rPr>
            <w:rFonts w:eastAsia="等线"/>
            <w:noProof/>
            <w:lang w:eastAsia="zh-CN"/>
          </w:rPr>
          <w:t>&gt;</w:t>
        </w:r>
        <w:r>
          <w:rPr>
            <w:rFonts w:eastAsia="等线"/>
            <w:noProof/>
            <w:lang w:eastAsia="zh-CN"/>
          </w:rPr>
          <w:tab/>
          <w:t>not receive SL-PRS on the BWP;</w:t>
        </w:r>
      </w:ins>
    </w:p>
    <w:p w14:paraId="149CDFDC" w14:textId="77777777" w:rsidR="000E0FCC" w:rsidRPr="000E0FCC" w:rsidRDefault="000E0FCC" w:rsidP="000E0FCC">
      <w:pPr>
        <w:ind w:left="851" w:hanging="284"/>
        <w:textAlignment w:val="auto"/>
        <w:rPr>
          <w:lang w:eastAsia="ko-KR"/>
        </w:rPr>
      </w:pPr>
      <w:r w:rsidRPr="000E0FCC">
        <w:rPr>
          <w:noProof/>
          <w:lang w:eastAsia="ko-KR"/>
        </w:rPr>
        <w:t>2&gt;</w:t>
      </w:r>
      <w:r w:rsidRPr="000E0FCC">
        <w:rPr>
          <w:noProof/>
          <w:lang w:eastAsia="ko-KR"/>
        </w:rPr>
        <w:tab/>
        <w:t>not transmit PSFCH on the BWP, if configured</w:t>
      </w:r>
      <w:r w:rsidRPr="000E0FCC">
        <w:rPr>
          <w:lang w:eastAsia="ko-KR"/>
        </w:rPr>
        <w:t>;</w:t>
      </w:r>
    </w:p>
    <w:p w14:paraId="6144BC55" w14:textId="77777777" w:rsidR="000E0FCC" w:rsidRPr="000E0FCC" w:rsidRDefault="000E0FCC" w:rsidP="000E0FCC">
      <w:pPr>
        <w:ind w:left="851" w:hanging="284"/>
        <w:textAlignment w:val="auto"/>
      </w:pPr>
      <w:r w:rsidRPr="000E0FCC">
        <w:rPr>
          <w:lang w:eastAsia="ko-KR"/>
        </w:rPr>
        <w:t>2&gt;</w:t>
      </w:r>
      <w:r w:rsidRPr="000E0FCC">
        <w:rPr>
          <w:lang w:eastAsia="ko-KR"/>
        </w:rPr>
        <w:tab/>
      </w:r>
      <w:r w:rsidRPr="000E0FCC">
        <w:t>suspend any configured sidelink grant of configured grant Type 1;</w:t>
      </w:r>
    </w:p>
    <w:p w14:paraId="24F9F8AD" w14:textId="77777777" w:rsidR="000E0FCC" w:rsidRPr="000E0FCC" w:rsidRDefault="000E0FCC" w:rsidP="000E0FCC">
      <w:pPr>
        <w:ind w:left="851" w:hanging="284"/>
        <w:textAlignment w:val="auto"/>
        <w:rPr>
          <w:noProof/>
          <w:lang w:eastAsia="ko-KR"/>
        </w:rPr>
      </w:pPr>
      <w:r w:rsidRPr="000E0FCC">
        <w:t>2&gt;</w:t>
      </w:r>
      <w:r w:rsidRPr="000E0FCC">
        <w:tab/>
        <w:t>clear any configured sidelink grant of configured grant Type 2</w:t>
      </w:r>
      <w:r w:rsidRPr="000E0FCC">
        <w:rPr>
          <w:noProof/>
          <w:lang w:eastAsia="ko-KR"/>
        </w:rPr>
        <w:t>;</w:t>
      </w:r>
    </w:p>
    <w:p w14:paraId="24C5B8A0"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Scheduling Request procedure for sidelink;</w:t>
      </w:r>
    </w:p>
    <w:p w14:paraId="5048994E"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 xml:space="preserve">cancel, if any, triggered Sidelink </w:t>
      </w:r>
      <w:r w:rsidRPr="000E0FCC">
        <w:t>Buffer Status Reporting procedure</w:t>
      </w:r>
      <w:r w:rsidRPr="000E0FCC">
        <w:rPr>
          <w:lang w:eastAsia="ko-KR"/>
        </w:rPr>
        <w:t>;</w:t>
      </w:r>
    </w:p>
    <w:p w14:paraId="0C2E349C"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CSI Reporting procedure;</w:t>
      </w:r>
    </w:p>
    <w:p w14:paraId="63A4EE08"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DRX Command MAC CE;</w:t>
      </w:r>
    </w:p>
    <w:p w14:paraId="494C8CEF"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IUC-Request transmission procedure;</w:t>
      </w:r>
    </w:p>
    <w:p w14:paraId="18C79979" w14:textId="77777777" w:rsidR="000E0FCC" w:rsidRPr="000E0FCC" w:rsidRDefault="000E0FCC" w:rsidP="000E0FCC">
      <w:pPr>
        <w:ind w:left="851" w:hanging="284"/>
        <w:textAlignment w:val="auto"/>
        <w:rPr>
          <w:rFonts w:eastAsia="Malgun Gothic"/>
          <w:noProof/>
          <w:lang w:eastAsia="ko-KR"/>
        </w:rPr>
      </w:pPr>
      <w:r w:rsidRPr="000E0FCC">
        <w:rPr>
          <w:lang w:eastAsia="ko-KR"/>
        </w:rPr>
        <w:t>2&gt;</w:t>
      </w:r>
      <w:r w:rsidRPr="000E0FCC">
        <w:rPr>
          <w:lang w:eastAsia="ko-KR"/>
        </w:rPr>
        <w:tab/>
        <w:t>cancel, if any, triggered Sidelink IUC-Information Reporting procedure.</w:t>
      </w:r>
    </w:p>
    <w:p w14:paraId="51FCF5F5" w14:textId="090874E4" w:rsidR="000E0FCC" w:rsidRPr="000E0FCC" w:rsidRDefault="000E0FCC" w:rsidP="001B270C">
      <w:pPr>
        <w:rPr>
          <w:rFonts w:eastAsia="等线"/>
          <w:lang w:eastAsia="zh-CN"/>
        </w:rPr>
      </w:pPr>
      <w:r>
        <w:rPr>
          <w:rFonts w:eastAsia="等线" w:hint="eastAsia"/>
          <w:lang w:eastAsia="zh-CN"/>
        </w:rPr>
        <w:t>=</w:t>
      </w:r>
      <w:r>
        <w:rPr>
          <w:rFonts w:eastAsia="等线"/>
          <w:lang w:eastAsia="zh-CN"/>
        </w:rPr>
        <w:t>============================NEXT CHANGE===========================================</w:t>
      </w:r>
    </w:p>
    <w:p w14:paraId="666A7992" w14:textId="3F5F7D1E" w:rsidR="00F62484" w:rsidRPr="00B71987" w:rsidRDefault="00F62484" w:rsidP="00F62484">
      <w:pPr>
        <w:pStyle w:val="2"/>
      </w:pPr>
      <w:bookmarkStart w:id="163" w:name="_Toc46490376"/>
      <w:bookmarkStart w:id="164" w:name="_Toc52752071"/>
      <w:bookmarkStart w:id="165" w:name="_Toc52796533"/>
      <w:bookmarkStart w:id="166" w:name="_Toc131023472"/>
      <w:r w:rsidRPr="00B71987">
        <w:t>5.22</w:t>
      </w:r>
      <w:r w:rsidRPr="00B71987">
        <w:tab/>
        <w:t>SL-SCH Data transfer</w:t>
      </w:r>
      <w:bookmarkEnd w:id="163"/>
      <w:bookmarkEnd w:id="164"/>
      <w:bookmarkEnd w:id="165"/>
      <w:bookmarkEnd w:id="166"/>
      <w:ins w:id="167" w:author="Huawei-YinghaoGuo" w:date="2023-07-03T16:41:00Z">
        <w:r w:rsidR="00AD46F5">
          <w:t xml:space="preserve"> and SL-PRS transmission</w:t>
        </w:r>
      </w:ins>
    </w:p>
    <w:p w14:paraId="1DC6CE14" w14:textId="7242EE04" w:rsidR="00F62484" w:rsidRPr="00B71987" w:rsidRDefault="00F62484" w:rsidP="00F62484">
      <w:pPr>
        <w:pStyle w:val="3"/>
      </w:pPr>
      <w:bookmarkStart w:id="168" w:name="_Toc12569231"/>
      <w:bookmarkStart w:id="169" w:name="_Toc37296248"/>
      <w:bookmarkStart w:id="170" w:name="_Toc46490377"/>
      <w:bookmarkStart w:id="171" w:name="_Toc52752072"/>
      <w:bookmarkStart w:id="172" w:name="_Toc52796534"/>
      <w:bookmarkStart w:id="173" w:name="_Toc131023473"/>
      <w:r w:rsidRPr="00B71987">
        <w:t>5.22.1</w:t>
      </w:r>
      <w:r w:rsidRPr="00B71987">
        <w:tab/>
        <w:t xml:space="preserve">SL-SCH Data </w:t>
      </w:r>
      <w:ins w:id="174" w:author="Huawei-YinghaoGuo" w:date="2023-07-03T16:41:00Z">
        <w:r w:rsidR="00AD46F5">
          <w:t xml:space="preserve">and SL-PRS </w:t>
        </w:r>
      </w:ins>
      <w:r w:rsidRPr="00B71987">
        <w:t>transmission</w:t>
      </w:r>
      <w:bookmarkEnd w:id="168"/>
      <w:bookmarkEnd w:id="169"/>
      <w:bookmarkEnd w:id="170"/>
      <w:bookmarkEnd w:id="171"/>
      <w:bookmarkEnd w:id="172"/>
      <w:bookmarkEnd w:id="173"/>
    </w:p>
    <w:p w14:paraId="6EDC884A" w14:textId="77777777" w:rsidR="00F62484" w:rsidRPr="00B71987" w:rsidRDefault="00F62484" w:rsidP="00F62484">
      <w:pPr>
        <w:pStyle w:val="4"/>
      </w:pPr>
      <w:bookmarkStart w:id="175" w:name="_Toc12569232"/>
      <w:bookmarkStart w:id="176" w:name="_Toc37296249"/>
      <w:bookmarkStart w:id="177" w:name="_Toc46490378"/>
      <w:bookmarkStart w:id="178" w:name="_Toc52752073"/>
      <w:bookmarkStart w:id="179" w:name="_Toc52796535"/>
      <w:bookmarkStart w:id="180" w:name="_Toc131023474"/>
      <w:r w:rsidRPr="00B71987">
        <w:t>5.22.1.1</w:t>
      </w:r>
      <w:r w:rsidRPr="00B71987">
        <w:tab/>
        <w:t>SL Grant reception and SCI transmission</w:t>
      </w:r>
      <w:bookmarkEnd w:id="175"/>
      <w:bookmarkEnd w:id="176"/>
      <w:bookmarkEnd w:id="177"/>
      <w:bookmarkEnd w:id="178"/>
      <w:bookmarkEnd w:id="179"/>
      <w:bookmarkEnd w:id="180"/>
    </w:p>
    <w:p w14:paraId="1D657379" w14:textId="07A090A9" w:rsidR="00F62484" w:rsidRDefault="00F62484" w:rsidP="00F62484">
      <w:pPr>
        <w:rPr>
          <w:ins w:id="181" w:author="Huawei-YinghaoGuo" w:date="2023-06-30T10:25:00Z"/>
          <w:lang w:eastAsia="ko-KR"/>
        </w:rPr>
      </w:pPr>
      <w:r w:rsidRPr="00B71987">
        <w:rPr>
          <w:lang w:eastAsia="ko-KR"/>
        </w:rPr>
        <w:t xml:space="preserve">Sidelink grant is received dynamically on the PDCCH, configured semi-persistently by RRC or autonomously selected by the MAC entity. The MAC entity shall have a sidelink grant on an active SL BWP to determine a set of PSCCH duration(s) in which transmission of SCI occurs </w:t>
      </w:r>
      <w:del w:id="182" w:author="Huawei-YinghaoGuo" w:date="2023-07-04T10:05:00Z">
        <w:r w:rsidRPr="00B71987" w:rsidDel="00C10658">
          <w:rPr>
            <w:lang w:eastAsia="ko-KR"/>
          </w:rPr>
          <w:delText xml:space="preserve">and </w:delText>
        </w:r>
      </w:del>
      <w:ins w:id="183" w:author="Huawei-YinghaoGuo" w:date="2023-07-04T10:05:00Z">
        <w:r w:rsidR="00C10658">
          <w:rPr>
            <w:lang w:eastAsia="ko-KR"/>
          </w:rPr>
          <w:t>or</w:t>
        </w:r>
        <w:r w:rsidR="00C10658" w:rsidRPr="00B71987">
          <w:rPr>
            <w:lang w:eastAsia="ko-KR"/>
          </w:rPr>
          <w:t xml:space="preserve"> </w:t>
        </w:r>
      </w:ins>
      <w:r w:rsidRPr="00B71987">
        <w:rPr>
          <w:lang w:eastAsia="ko-KR"/>
        </w:rPr>
        <w:t>a set of PSSCH duration(s) in which transmission of SL-SCH associated with the SCI occurs</w:t>
      </w:r>
      <w:ins w:id="184" w:author="Huawei-YinghaoGuo" w:date="2023-06-30T10:24:00Z">
        <w:r w:rsidR="00E26B80">
          <w:rPr>
            <w:lang w:eastAsia="ko-KR"/>
          </w:rPr>
          <w:t xml:space="preserve"> a</w:t>
        </w:r>
      </w:ins>
      <w:ins w:id="185" w:author="Huawei-YinghaoGuo" w:date="2023-06-30T10:25:00Z">
        <w:r w:rsidR="00E26B80">
          <w:rPr>
            <w:lang w:eastAsia="ko-KR"/>
          </w:rPr>
          <w:t>nd/or SL-PRS</w:t>
        </w:r>
        <w:r w:rsidR="00E35F3B">
          <w:rPr>
            <w:lang w:eastAsia="ko-KR"/>
          </w:rPr>
          <w:t xml:space="preserve"> occasions in which </w:t>
        </w:r>
        <w:commentRangeStart w:id="186"/>
        <w:r w:rsidR="00E35F3B">
          <w:rPr>
            <w:lang w:eastAsia="ko-KR"/>
          </w:rPr>
          <w:t>transmission</w:t>
        </w:r>
      </w:ins>
      <w:commentRangeEnd w:id="186"/>
      <w:ins w:id="187" w:author="Huawei-YinghaoGuo" w:date="2023-06-30T10:28:00Z">
        <w:r w:rsidR="000941A5">
          <w:rPr>
            <w:rStyle w:val="ae"/>
          </w:rPr>
          <w:commentReference w:id="186"/>
        </w:r>
      </w:ins>
      <w:ins w:id="188" w:author="Huawei-YinghaoGuo" w:date="2023-06-30T10:25:00Z">
        <w:r w:rsidR="00E35F3B">
          <w:rPr>
            <w:lang w:eastAsia="ko-KR"/>
          </w:rPr>
          <w:t xml:space="preserve"> of SL-PRS associated with the SCI occurs</w:t>
        </w:r>
      </w:ins>
      <w:r w:rsidRPr="00B71987">
        <w:rPr>
          <w:lang w:eastAsia="ko-KR"/>
        </w:rPr>
        <w:t>. A sidelink grant addressed to SLCS-RNTI with NDI = 1 is considered as a dynamic sidelink grant.</w:t>
      </w:r>
    </w:p>
    <w:p w14:paraId="07ADF406" w14:textId="27BAAE1A" w:rsidR="00E35F3B" w:rsidRPr="00A14E6D" w:rsidRDefault="00E35F3B" w:rsidP="00A14E6D">
      <w:pPr>
        <w:pStyle w:val="EditorsNote"/>
        <w:rPr>
          <w:rFonts w:eastAsia="等线"/>
          <w:lang w:eastAsia="zh-CN"/>
        </w:rPr>
      </w:pPr>
      <w:bookmarkStart w:id="189" w:name="_Hlk144220135"/>
      <w:ins w:id="190" w:author="Huawei-YinghaoGuo" w:date="2023-06-30T10:26:00Z">
        <w:r>
          <w:rPr>
            <w:rFonts w:eastAsia="等线" w:hint="eastAsia"/>
            <w:lang w:eastAsia="zh-CN"/>
          </w:rPr>
          <w:t>E</w:t>
        </w:r>
        <w:r>
          <w:rPr>
            <w:rFonts w:eastAsia="等线"/>
            <w:lang w:eastAsia="zh-CN"/>
          </w:rPr>
          <w:t>ditor</w:t>
        </w:r>
      </w:ins>
      <w:ins w:id="191" w:author="Huawei-YinghaoGuo" w:date="2023-07-14T10:50:00Z">
        <w:r w:rsidR="00B167F5">
          <w:rPr>
            <w:rFonts w:eastAsia="等线"/>
            <w:lang w:eastAsia="zh-CN"/>
          </w:rPr>
          <w:t>'</w:t>
        </w:r>
      </w:ins>
      <w:ins w:id="192" w:author="Huawei-YinghaoGuo" w:date="2023-06-30T10:26:00Z">
        <w:r>
          <w:rPr>
            <w:rFonts w:eastAsia="等线"/>
            <w:lang w:eastAsia="zh-CN"/>
          </w:rPr>
          <w:t>s NOTE:</w:t>
        </w:r>
        <w:r>
          <w:rPr>
            <w:rFonts w:eastAsia="等线"/>
            <w:lang w:eastAsia="zh-CN"/>
          </w:rPr>
          <w:tab/>
          <w:t xml:space="preserve">FFS </w:t>
        </w:r>
      </w:ins>
      <w:ins w:id="193" w:author="Huawei-YinghaoGuo" w:date="2023-07-14T10:43:00Z">
        <w:r w:rsidR="00E81487">
          <w:rPr>
            <w:rFonts w:eastAsia="等线"/>
            <w:lang w:eastAsia="zh-CN"/>
          </w:rPr>
          <w:t>RNTI</w:t>
        </w:r>
      </w:ins>
      <w:ins w:id="194" w:author="Huawei-YinghaoGuo" w:date="2023-06-30T10:26:00Z">
        <w:r>
          <w:rPr>
            <w:rFonts w:eastAsia="等线"/>
            <w:lang w:eastAsia="zh-CN"/>
          </w:rPr>
          <w:t xml:space="preserve"> for</w:t>
        </w:r>
      </w:ins>
      <w:ins w:id="195" w:author="Huawei-YinghaoGuo" w:date="2023-06-30T11:19:00Z">
        <w:r w:rsidR="00F3371A">
          <w:rPr>
            <w:rFonts w:eastAsia="等线"/>
            <w:lang w:eastAsia="zh-CN"/>
          </w:rPr>
          <w:t xml:space="preserve"> transmission of</w:t>
        </w:r>
      </w:ins>
      <w:ins w:id="196" w:author="Huawei-YinghaoGuo" w:date="2023-06-30T10:26:00Z">
        <w:r>
          <w:rPr>
            <w:rFonts w:eastAsia="等线"/>
            <w:lang w:eastAsia="zh-CN"/>
          </w:rPr>
          <w:t xml:space="preserve"> SL-PRS</w:t>
        </w:r>
      </w:ins>
      <w:ins w:id="197" w:author="Huawei-YinghaoGuo" w:date="2023-06-30T11:19:00Z">
        <w:r w:rsidR="00F3371A">
          <w:rPr>
            <w:rFonts w:eastAsia="等线"/>
            <w:lang w:eastAsia="zh-CN"/>
          </w:rPr>
          <w:t xml:space="preserve"> by CG type2</w:t>
        </w:r>
      </w:ins>
      <w:ins w:id="198" w:author="Huawei-YinghaoGuo" w:date="2023-06-30T10:26:00Z">
        <w:r>
          <w:rPr>
            <w:rFonts w:eastAsia="等线"/>
            <w:lang w:eastAsia="zh-CN"/>
          </w:rPr>
          <w:t>.</w:t>
        </w:r>
      </w:ins>
    </w:p>
    <w:bookmarkEnd w:id="189"/>
    <w:p w14:paraId="580BB4B5" w14:textId="657A4FD3" w:rsidR="00F62484" w:rsidRDefault="00F62484" w:rsidP="00F62484">
      <w:pPr>
        <w:rPr>
          <w:noProof/>
        </w:rPr>
      </w:pPr>
      <w:r w:rsidRPr="00B71987">
        <w:rPr>
          <w:noProof/>
        </w:rPr>
        <w:t xml:space="preserve">If the MAC entity has been configured with Sidelink resource allocation mode 1 </w:t>
      </w:r>
      <w:r w:rsidRPr="00B71987">
        <w:t>as indicated in TS 38.331</w:t>
      </w:r>
      <w:ins w:id="199" w:author="Huawei-YinghaoGuo" w:date="2023-07-14T10:42:00Z">
        <w:r w:rsidR="00DF17B2">
          <w:t xml:space="preserve"> or the MAC entity has been configured </w:t>
        </w:r>
        <w:commentRangeStart w:id="200"/>
        <w:r w:rsidR="00DF17B2">
          <w:t>with</w:t>
        </w:r>
      </w:ins>
      <w:commentRangeEnd w:id="200"/>
      <w:ins w:id="201" w:author="Huawei-YinghaoGuo" w:date="2023-07-14T10:43:00Z">
        <w:r w:rsidR="00196077">
          <w:rPr>
            <w:rStyle w:val="ae"/>
          </w:rPr>
          <w:commentReference w:id="200"/>
        </w:r>
      </w:ins>
      <w:ins w:id="202" w:author="Huawei-YinghaoGuo" w:date="2023-07-14T10:42:00Z">
        <w:r w:rsidR="00DF17B2">
          <w:t xml:space="preserve"> resource allocation Scheme </w:t>
        </w:r>
      </w:ins>
      <w:ins w:id="203" w:author="Huawei-YinghaoGuo" w:date="2023-08-24T23:22:00Z">
        <w:r w:rsidR="00C6044B">
          <w:t>1</w:t>
        </w:r>
      </w:ins>
      <w:ins w:id="204" w:author="Huawei-YinghaoGuo" w:date="2023-07-14T10:42:00Z">
        <w:r w:rsidR="00DF17B2">
          <w:t xml:space="preserve"> and the PDCCH is received</w:t>
        </w:r>
        <w:r w:rsidR="00A373A0">
          <w:t xml:space="preserve"> for the resource allocation on shared resource pool for SL-PRS transmission</w:t>
        </w:r>
      </w:ins>
      <w:r w:rsidRPr="00B71987">
        <w:t xml:space="preserve"> [5]</w:t>
      </w:r>
      <w:r w:rsidRPr="00B71987">
        <w:rPr>
          <w:noProof/>
          <w:lang w:eastAsia="ko-KR"/>
        </w:rPr>
        <w:t>,</w:t>
      </w:r>
      <w:r w:rsidRPr="00B71987">
        <w:rPr>
          <w:noProof/>
        </w:rPr>
        <w:t xml:space="preserve"> the MAC entity shall for </w:t>
      </w:r>
      <w:commentRangeStart w:id="205"/>
      <w:r w:rsidRPr="00B71987">
        <w:rPr>
          <w:noProof/>
        </w:rPr>
        <w:t>each</w:t>
      </w:r>
      <w:commentRangeEnd w:id="205"/>
      <w:r w:rsidR="00AC74C4">
        <w:rPr>
          <w:rStyle w:val="ae"/>
        </w:rPr>
        <w:commentReference w:id="205"/>
      </w:r>
      <w:r w:rsidRPr="00B71987">
        <w:rPr>
          <w:noProof/>
        </w:rPr>
        <w:t xml:space="preserve"> </w:t>
      </w:r>
      <w:r w:rsidRPr="00B71987">
        <w:rPr>
          <w:noProof/>
          <w:lang w:eastAsia="ko-KR"/>
        </w:rPr>
        <w:t>PDCCH occasion</w:t>
      </w:r>
      <w:r w:rsidRPr="00B71987">
        <w:rPr>
          <w:noProof/>
        </w:rPr>
        <w:t xml:space="preserve"> and for each grant received for this </w:t>
      </w:r>
      <w:r w:rsidRPr="00B71987">
        <w:rPr>
          <w:noProof/>
          <w:lang w:eastAsia="ko-KR"/>
        </w:rPr>
        <w:t>PDCCH occasion</w:t>
      </w:r>
      <w:r w:rsidRPr="00B71987">
        <w:rPr>
          <w:noProof/>
        </w:rPr>
        <w:t>:</w:t>
      </w:r>
    </w:p>
    <w:p w14:paraId="74FC86BA" w14:textId="602B0052" w:rsidR="0079465A" w:rsidRDefault="0079465A" w:rsidP="0079465A">
      <w:pPr>
        <w:pStyle w:val="EditorsNote"/>
        <w:rPr>
          <w:rFonts w:eastAsia="等线"/>
          <w:noProof/>
          <w:lang w:eastAsia="zh-CN"/>
        </w:rPr>
      </w:pPr>
      <w:ins w:id="206" w:author="Huawei-YinghaoGuo" w:date="2023-06-30T10:54:00Z">
        <w:r>
          <w:rPr>
            <w:rFonts w:eastAsia="等线" w:hint="eastAsia"/>
            <w:noProof/>
            <w:lang w:eastAsia="zh-CN"/>
          </w:rPr>
          <w:t>E</w:t>
        </w:r>
        <w:r>
          <w:rPr>
            <w:rFonts w:eastAsia="等线"/>
            <w:noProof/>
            <w:lang w:eastAsia="zh-CN"/>
          </w:rPr>
          <w:t>ditor</w:t>
        </w:r>
      </w:ins>
      <w:ins w:id="207" w:author="Huawei-YinghaoGuo" w:date="2023-07-14T10:50:00Z">
        <w:r w:rsidR="00B167F5">
          <w:rPr>
            <w:rFonts w:eastAsia="等线"/>
            <w:noProof/>
            <w:lang w:eastAsia="zh-CN"/>
          </w:rPr>
          <w:t>'</w:t>
        </w:r>
      </w:ins>
      <w:ins w:id="208" w:author="Huawei-YinghaoGuo" w:date="2023-06-30T10:54:00Z">
        <w:r>
          <w:rPr>
            <w:rFonts w:eastAsia="等线"/>
            <w:noProof/>
            <w:lang w:eastAsia="zh-CN"/>
          </w:rPr>
          <w:t>s NOTE:</w:t>
        </w:r>
        <w:r>
          <w:rPr>
            <w:rFonts w:eastAsia="等线"/>
            <w:noProof/>
            <w:lang w:eastAsia="zh-CN"/>
          </w:rPr>
          <w:tab/>
          <w:t xml:space="preserve">FFS </w:t>
        </w:r>
      </w:ins>
      <w:ins w:id="209" w:author="Huawei-YinghaoGuo" w:date="2023-07-14T10:02:00Z">
        <w:r w:rsidR="00423080">
          <w:rPr>
            <w:rFonts w:eastAsia="等线"/>
            <w:noProof/>
            <w:lang w:eastAsia="zh-CN"/>
          </w:rPr>
          <w:t>harmonization</w:t>
        </w:r>
      </w:ins>
      <w:ins w:id="210" w:author="Huawei-YinghaoGuo" w:date="2023-06-30T10:54:00Z">
        <w:r>
          <w:rPr>
            <w:rFonts w:eastAsia="等线"/>
            <w:noProof/>
            <w:lang w:eastAsia="zh-CN"/>
          </w:rPr>
          <w:t xml:space="preserve"> of the wording “</w:t>
        </w:r>
      </w:ins>
      <w:ins w:id="211" w:author="Huawei-YinghaoGuo" w:date="2023-06-30T10:55:00Z">
        <w:r>
          <w:rPr>
            <w:rFonts w:eastAsia="等线"/>
            <w:noProof/>
            <w:lang w:eastAsia="zh-CN"/>
          </w:rPr>
          <w:t xml:space="preserve">Sidelink </w:t>
        </w:r>
      </w:ins>
      <w:ins w:id="212" w:author="Huawei-YinghaoGuo" w:date="2023-06-30T10:54:00Z">
        <w:r>
          <w:rPr>
            <w:rFonts w:eastAsia="等线"/>
            <w:noProof/>
            <w:lang w:eastAsia="zh-CN"/>
          </w:rPr>
          <w:t>resource allocation mode1</w:t>
        </w:r>
      </w:ins>
      <w:ins w:id="213" w:author="Huawei-YinghaoGuo" w:date="2023-06-30T10:55:00Z">
        <w:r>
          <w:rPr>
            <w:rFonts w:eastAsia="等线"/>
            <w:noProof/>
            <w:lang w:eastAsia="zh-CN"/>
          </w:rPr>
          <w:t>/2” in legacy sidelink spec</w:t>
        </w:r>
      </w:ins>
      <w:ins w:id="214" w:author="Huawei-YinghaoGuo" w:date="2023-06-30T10:54:00Z">
        <w:r>
          <w:rPr>
            <w:rFonts w:eastAsia="等线"/>
            <w:noProof/>
            <w:lang w:eastAsia="zh-CN"/>
          </w:rPr>
          <w:t xml:space="preserve"> and </w:t>
        </w:r>
      </w:ins>
      <w:ins w:id="215" w:author="Huawei-YinghaoGuo" w:date="2023-06-30T10:55:00Z">
        <w:r>
          <w:rPr>
            <w:rFonts w:eastAsia="等线"/>
            <w:noProof/>
            <w:lang w:eastAsia="zh-CN"/>
          </w:rPr>
          <w:t>the “resource allocation Scheme</w:t>
        </w:r>
      </w:ins>
      <w:ins w:id="216" w:author="Huawei-YinghaoGuo" w:date="2023-07-14T14:24:00Z">
        <w:r w:rsidR="005C7EA2">
          <w:rPr>
            <w:rFonts w:eastAsia="等线"/>
            <w:noProof/>
            <w:lang w:eastAsia="zh-CN"/>
          </w:rPr>
          <w:t xml:space="preserve"> </w:t>
        </w:r>
      </w:ins>
      <w:ins w:id="217" w:author="Huawei-YinghaoGuo" w:date="2023-06-30T10:55:00Z">
        <w:r>
          <w:rPr>
            <w:rFonts w:eastAsia="等线"/>
            <w:noProof/>
            <w:lang w:eastAsia="zh-CN"/>
          </w:rPr>
          <w:t>1/2” in sidelink positioning</w:t>
        </w:r>
      </w:ins>
      <w:ins w:id="218" w:author="Huawei-YinghaoGuo" w:date="2023-06-30T14:43:00Z">
        <w:r w:rsidR="00B3542A">
          <w:rPr>
            <w:rFonts w:eastAsia="等线"/>
            <w:noProof/>
            <w:lang w:eastAsia="zh-CN"/>
          </w:rPr>
          <w:t xml:space="preserve"> for shared </w:t>
        </w:r>
      </w:ins>
      <w:ins w:id="219" w:author="Huawei-YinghaoGuo" w:date="2023-06-30T14:44:00Z">
        <w:r w:rsidR="00B3542A">
          <w:rPr>
            <w:rFonts w:eastAsia="等线"/>
            <w:noProof/>
            <w:lang w:eastAsia="zh-CN"/>
          </w:rPr>
          <w:t>resource pool</w:t>
        </w:r>
      </w:ins>
      <w:ins w:id="220" w:author="Huawei-YinghaoGuo" w:date="2023-07-04T13:48:00Z">
        <w:r w:rsidR="00040BE8">
          <w:rPr>
            <w:rFonts w:eastAsia="等线"/>
            <w:noProof/>
            <w:lang w:eastAsia="zh-CN"/>
          </w:rPr>
          <w:t xml:space="preserve"> when both data and SL-PRS are tran</w:t>
        </w:r>
      </w:ins>
      <w:ins w:id="221" w:author="Huawei-YinghaoGuo" w:date="2023-07-04T13:49:00Z">
        <w:r w:rsidR="00040BE8">
          <w:rPr>
            <w:rFonts w:eastAsia="等线"/>
            <w:noProof/>
            <w:lang w:eastAsia="zh-CN"/>
          </w:rPr>
          <w:t>smitted</w:t>
        </w:r>
      </w:ins>
      <w:ins w:id="222" w:author="Huawei-YinghaoGuo" w:date="2023-06-30T10:55:00Z">
        <w:r w:rsidR="006F236B">
          <w:rPr>
            <w:rFonts w:eastAsia="等线"/>
            <w:noProof/>
            <w:lang w:eastAsia="zh-CN"/>
          </w:rPr>
          <w:t>.</w:t>
        </w:r>
      </w:ins>
    </w:p>
    <w:p w14:paraId="6E512183" w14:textId="1EB9848E" w:rsidR="008259A9" w:rsidRDefault="008259A9" w:rsidP="0079465A">
      <w:pPr>
        <w:pStyle w:val="EditorsNote"/>
        <w:rPr>
          <w:ins w:id="223" w:author="Huawei-YinghaoGuo" w:date="2023-07-14T10:34:00Z"/>
          <w:rFonts w:eastAsia="等线"/>
          <w:noProof/>
          <w:lang w:eastAsia="zh-CN"/>
        </w:rPr>
      </w:pPr>
      <w:bookmarkStart w:id="224" w:name="_Hlk144221038"/>
      <w:ins w:id="225" w:author="Huawei-YinghaoGuo" w:date="2023-07-04T13:41:00Z">
        <w:r>
          <w:rPr>
            <w:rFonts w:eastAsia="等线" w:hint="eastAsia"/>
            <w:noProof/>
            <w:lang w:eastAsia="zh-CN"/>
          </w:rPr>
          <w:t>E</w:t>
        </w:r>
        <w:r>
          <w:rPr>
            <w:rFonts w:eastAsia="等线"/>
            <w:noProof/>
            <w:lang w:eastAsia="zh-CN"/>
          </w:rPr>
          <w:t>ditor</w:t>
        </w:r>
      </w:ins>
      <w:ins w:id="226" w:author="Huawei-YinghaoGuo" w:date="2023-07-14T10:50:00Z">
        <w:r w:rsidR="00B167F5">
          <w:rPr>
            <w:rFonts w:eastAsia="等线"/>
            <w:noProof/>
            <w:lang w:eastAsia="zh-CN"/>
          </w:rPr>
          <w:t>'</w:t>
        </w:r>
      </w:ins>
      <w:ins w:id="227" w:author="Huawei-YinghaoGuo" w:date="2023-07-04T13:41:00Z">
        <w:r>
          <w:rPr>
            <w:rFonts w:eastAsia="等线"/>
            <w:noProof/>
            <w:lang w:eastAsia="zh-CN"/>
          </w:rPr>
          <w:t>s NOTE:</w:t>
        </w:r>
        <w:r>
          <w:rPr>
            <w:rFonts w:eastAsia="等线"/>
            <w:noProof/>
            <w:lang w:eastAsia="zh-CN"/>
          </w:rPr>
          <w:tab/>
          <w:t xml:space="preserve">Whether SL-SCH is transmitted </w:t>
        </w:r>
        <w:commentRangeStart w:id="228"/>
        <w:r>
          <w:rPr>
            <w:rFonts w:eastAsia="等线"/>
            <w:noProof/>
            <w:lang w:eastAsia="zh-CN"/>
          </w:rPr>
          <w:t>when</w:t>
        </w:r>
      </w:ins>
      <w:commentRangeEnd w:id="228"/>
      <w:ins w:id="229" w:author="Huawei-YinghaoGuo" w:date="2023-08-30T21:21:00Z">
        <w:r w:rsidR="001B4270">
          <w:rPr>
            <w:rStyle w:val="ae"/>
            <w:color w:val="auto"/>
          </w:rPr>
          <w:commentReference w:id="228"/>
        </w:r>
      </w:ins>
      <w:ins w:id="230" w:author="Huawei-YinghaoGuo" w:date="2023-07-04T13:41:00Z">
        <w:r>
          <w:rPr>
            <w:rFonts w:eastAsia="等线"/>
            <w:noProof/>
            <w:lang w:eastAsia="zh-CN"/>
          </w:rPr>
          <w:t xml:space="preserve"> no data in logical channel is trasnmitted along with SL-PRS tr</w:t>
        </w:r>
      </w:ins>
      <w:ins w:id="231" w:author="Huawei-YinghaoGuo" w:date="2023-07-04T13:42:00Z">
        <w:r>
          <w:rPr>
            <w:rFonts w:eastAsia="等线"/>
            <w:noProof/>
            <w:lang w:eastAsia="zh-CN"/>
          </w:rPr>
          <w:t>ansmission</w:t>
        </w:r>
      </w:ins>
      <w:ins w:id="232" w:author="Huawei-YinghaoGuo" w:date="2023-07-04T13:54:00Z">
        <w:r w:rsidR="00223B5E">
          <w:rPr>
            <w:rFonts w:eastAsia="等线"/>
            <w:noProof/>
            <w:lang w:eastAsia="zh-CN"/>
          </w:rPr>
          <w:t xml:space="preserve"> and whether HARQ </w:t>
        </w:r>
      </w:ins>
      <w:ins w:id="233" w:author="Huawei-YinghaoGuo" w:date="2023-07-04T13:55:00Z">
        <w:r w:rsidR="00C86AC2">
          <w:rPr>
            <w:rFonts w:eastAsia="等线"/>
            <w:noProof/>
            <w:lang w:eastAsia="zh-CN"/>
          </w:rPr>
          <w:t>operations are needed</w:t>
        </w:r>
      </w:ins>
      <w:ins w:id="234" w:author="Huawei-YinghaoGuo" w:date="2023-07-04T13:54:00Z">
        <w:r w:rsidR="00223B5E">
          <w:rPr>
            <w:rFonts w:eastAsia="等线"/>
            <w:noProof/>
            <w:lang w:eastAsia="zh-CN"/>
          </w:rPr>
          <w:t xml:space="preserve"> for this case</w:t>
        </w:r>
      </w:ins>
      <w:ins w:id="235" w:author="Huawei-YinghaoGuo" w:date="2023-07-04T13:42:00Z">
        <w:r>
          <w:rPr>
            <w:rFonts w:eastAsia="等线"/>
            <w:noProof/>
            <w:lang w:eastAsia="zh-CN"/>
          </w:rPr>
          <w:t>.</w:t>
        </w:r>
      </w:ins>
    </w:p>
    <w:p w14:paraId="54207618" w14:textId="205938CB" w:rsidR="00F62484" w:rsidRPr="00B71987" w:rsidRDefault="00F62484" w:rsidP="00F62484">
      <w:pPr>
        <w:pStyle w:val="B1"/>
        <w:rPr>
          <w:noProof/>
        </w:rPr>
      </w:pPr>
      <w:bookmarkStart w:id="236" w:name="_Toc12569241"/>
      <w:bookmarkEnd w:id="224"/>
      <w:r w:rsidRPr="00B71987">
        <w:rPr>
          <w:noProof/>
          <w:lang w:eastAsia="ko-KR"/>
        </w:rPr>
        <w:t>1&gt;</w:t>
      </w:r>
      <w:r w:rsidRPr="00B71987">
        <w:rPr>
          <w:noProof/>
        </w:rPr>
        <w:tab/>
        <w:t>if a sidelink grant has been received on the PDCCH for the MAC entity's SL-RNTI:</w:t>
      </w:r>
    </w:p>
    <w:p w14:paraId="7C5F5799" w14:textId="77777777" w:rsidR="00F62484" w:rsidRPr="00B71987" w:rsidRDefault="00F62484" w:rsidP="00F62484">
      <w:pPr>
        <w:pStyle w:val="B2"/>
        <w:rPr>
          <w:noProof/>
        </w:rPr>
      </w:pPr>
      <w:r w:rsidRPr="00B71987">
        <w:rPr>
          <w:noProof/>
          <w:lang w:eastAsia="ko-KR"/>
        </w:rPr>
        <w:t>2&gt;</w:t>
      </w:r>
      <w:r w:rsidRPr="00B71987">
        <w:rPr>
          <w:noProof/>
          <w:lang w:eastAsia="ko-KR"/>
        </w:rPr>
        <w:tab/>
        <w:t xml:space="preserve">if </w:t>
      </w:r>
      <w:r w:rsidRPr="00B71987">
        <w:rPr>
          <w:noProof/>
        </w:rPr>
        <w:t>the NDI received on the PDCCH has not been toggled compared to the value in the previously received HARQ information for the HARQ Process ID:</w:t>
      </w:r>
    </w:p>
    <w:p w14:paraId="4C06BBE7" w14:textId="77777777" w:rsidR="002F559E" w:rsidRDefault="00F62484" w:rsidP="00F62484">
      <w:pPr>
        <w:pStyle w:val="B3"/>
        <w:rPr>
          <w:noProof/>
          <w:lang w:eastAsia="ko-KR"/>
        </w:rPr>
      </w:pPr>
      <w:r w:rsidRPr="00B71987">
        <w:rPr>
          <w:noProof/>
          <w:lang w:eastAsia="ko-KR"/>
        </w:rPr>
        <w:t>3&gt;</w:t>
      </w:r>
      <w:r w:rsidRPr="00B71987">
        <w:rPr>
          <w:noProof/>
          <w:lang w:eastAsia="ko-KR"/>
        </w:rPr>
        <w:tab/>
        <w:t xml:space="preserve">use the received sidelink grant to determine PSCCH duration(s) and PSSCH duration(s) for one or more retransmissions of a single MAC PDU </w:t>
      </w:r>
      <w:r w:rsidRPr="00B71987">
        <w:rPr>
          <w:noProof/>
        </w:rPr>
        <w:t>for the corresponding Sidelink process</w:t>
      </w:r>
      <w:r w:rsidRPr="00B71987">
        <w:rPr>
          <w:noProof/>
          <w:lang w:eastAsia="ko-KR"/>
        </w:rPr>
        <w:t xml:space="preserve"> according to </w:t>
      </w:r>
      <w:r w:rsidRPr="00B71987">
        <w:t>clause 8.1.2</w:t>
      </w:r>
      <w:r w:rsidRPr="00B71987">
        <w:rPr>
          <w:noProof/>
          <w:lang w:eastAsia="ko-KR"/>
        </w:rPr>
        <w:t xml:space="preserve"> of TS 38.214 [7]</w:t>
      </w:r>
      <w:r w:rsidR="002F559E">
        <w:rPr>
          <w:noProof/>
          <w:lang w:eastAsia="ko-KR"/>
        </w:rPr>
        <w:t>;</w:t>
      </w:r>
    </w:p>
    <w:p w14:paraId="3EB041E0" w14:textId="77777777" w:rsidR="00F62484" w:rsidRPr="00B71987" w:rsidRDefault="00F62484" w:rsidP="00F62484">
      <w:pPr>
        <w:pStyle w:val="B2"/>
        <w:rPr>
          <w:rFonts w:eastAsia="Malgun Gothic"/>
          <w:noProof/>
          <w:lang w:eastAsia="ko-KR"/>
        </w:rPr>
      </w:pPr>
      <w:r w:rsidRPr="00B71987">
        <w:rPr>
          <w:rFonts w:eastAsia="Malgun Gothic"/>
          <w:noProof/>
          <w:lang w:eastAsia="ko-KR"/>
        </w:rPr>
        <w:t>2&gt;</w:t>
      </w:r>
      <w:r w:rsidRPr="00B71987">
        <w:rPr>
          <w:rFonts w:eastAsia="Malgun Gothic"/>
          <w:noProof/>
          <w:lang w:eastAsia="ko-KR"/>
        </w:rPr>
        <w:tab/>
        <w:t>else:</w:t>
      </w:r>
    </w:p>
    <w:p w14:paraId="6C4B36AB" w14:textId="1D513135" w:rsidR="00807AAE" w:rsidRDefault="00F62484" w:rsidP="00F62484">
      <w:pPr>
        <w:pStyle w:val="B3"/>
        <w:rPr>
          <w:ins w:id="237" w:author="Huawei-YinghaoGuo" w:date="2023-08-31T10:51:00Z"/>
          <w:noProof/>
          <w:lang w:eastAsia="ko-KR"/>
        </w:rPr>
      </w:pPr>
      <w:r w:rsidRPr="00B71987">
        <w:rPr>
          <w:noProof/>
          <w:lang w:eastAsia="ko-KR"/>
        </w:rPr>
        <w:t>3&gt;</w:t>
      </w:r>
      <w:r w:rsidRPr="00B71987">
        <w:rPr>
          <w:noProof/>
          <w:lang w:eastAsia="ko-KR"/>
        </w:rPr>
        <w:tab/>
        <w:t xml:space="preserve">use the received sidelink grant to determine PSCCH duration(s) and PSSCH duration(s) for initial transmission and, if available, retransmission(s) of a single MAC PDU according to </w:t>
      </w:r>
      <w:r w:rsidRPr="00B71987">
        <w:t>clause 8.1.2</w:t>
      </w:r>
      <w:r w:rsidRPr="00B71987">
        <w:rPr>
          <w:noProof/>
          <w:lang w:eastAsia="ko-KR"/>
        </w:rPr>
        <w:t xml:space="preserve"> of TS 38.214 [7]</w:t>
      </w:r>
      <w:r w:rsidR="00807AAE">
        <w:rPr>
          <w:noProof/>
          <w:lang w:eastAsia="ko-KR"/>
        </w:rPr>
        <w:t>;</w:t>
      </w:r>
    </w:p>
    <w:p w14:paraId="4ED9916C" w14:textId="06A0F48C" w:rsidR="001D7DB9" w:rsidRPr="001D7DB9" w:rsidRDefault="001D7DB9" w:rsidP="001D7DB9">
      <w:pPr>
        <w:pStyle w:val="EditorsNote"/>
        <w:rPr>
          <w:rFonts w:eastAsia="等线"/>
          <w:noProof/>
          <w:lang w:eastAsia="zh-CN"/>
        </w:rPr>
      </w:pPr>
      <w:ins w:id="238" w:author="Huawei-YinghaoGuo" w:date="2023-08-31T10:51:00Z">
        <w:r>
          <w:rPr>
            <w:rFonts w:eastAsia="等线" w:hint="eastAsia"/>
            <w:noProof/>
            <w:lang w:eastAsia="zh-CN"/>
          </w:rPr>
          <w:lastRenderedPageBreak/>
          <w:t>E</w:t>
        </w:r>
        <w:r>
          <w:rPr>
            <w:rFonts w:eastAsia="等线"/>
            <w:noProof/>
            <w:lang w:eastAsia="zh-CN"/>
          </w:rPr>
          <w:t>ditor'</w:t>
        </w:r>
      </w:ins>
      <w:ins w:id="239" w:author="Huawei-YinghaoGuo" w:date="2023-08-31T10:52:00Z">
        <w:r>
          <w:rPr>
            <w:rFonts w:eastAsia="等线"/>
            <w:noProof/>
            <w:lang w:eastAsia="zh-CN"/>
          </w:rPr>
          <w:t>s NOTE:</w:t>
        </w:r>
        <w:r>
          <w:rPr>
            <w:rFonts w:eastAsia="等线"/>
            <w:noProof/>
            <w:lang w:eastAsia="zh-CN"/>
          </w:rPr>
          <w:tab/>
          <w:t>FFS the DCI fields for shared resource pool for SL-PRS transmission in resource allocation Scheme 1</w:t>
        </w:r>
        <w:r w:rsidR="0053676D">
          <w:rPr>
            <w:rFonts w:eastAsia="等线"/>
            <w:noProof/>
            <w:lang w:eastAsia="zh-CN"/>
          </w:rPr>
          <w:t>.</w:t>
        </w:r>
      </w:ins>
    </w:p>
    <w:p w14:paraId="34009100" w14:textId="77777777" w:rsidR="00F62484" w:rsidRPr="00B71987" w:rsidRDefault="00F62484" w:rsidP="00F62484">
      <w:pPr>
        <w:pStyle w:val="B1"/>
        <w:rPr>
          <w:noProof/>
        </w:rPr>
      </w:pPr>
      <w:r w:rsidRPr="00B71987">
        <w:rPr>
          <w:noProof/>
          <w:lang w:eastAsia="ko-KR"/>
        </w:rPr>
        <w:t>1&gt;</w:t>
      </w:r>
      <w:r w:rsidRPr="00B71987">
        <w:rPr>
          <w:noProof/>
        </w:rPr>
        <w:tab/>
        <w:t xml:space="preserve">else if a sidelink grant has been received on the PDCCH for the MAC entity's </w:t>
      </w:r>
      <w:r w:rsidRPr="00B71987">
        <w:rPr>
          <w:noProof/>
          <w:lang w:eastAsia="ko-KR"/>
        </w:rPr>
        <w:t>SLCS-RNTI</w:t>
      </w:r>
      <w:r w:rsidRPr="00B71987">
        <w:rPr>
          <w:noProof/>
        </w:rPr>
        <w:t>:</w:t>
      </w:r>
    </w:p>
    <w:p w14:paraId="14C7887E"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if </w:t>
      </w:r>
      <w:r w:rsidRPr="00B71987">
        <w:rPr>
          <w:noProof/>
        </w:rPr>
        <w:t xml:space="preserve">PDCCH </w:t>
      </w:r>
      <w:r w:rsidRPr="00B71987">
        <w:t>contents</w:t>
      </w:r>
      <w:r w:rsidRPr="00B71987">
        <w:rPr>
          <w:noProof/>
        </w:rPr>
        <w:t xml:space="preserve"> indicate </w:t>
      </w:r>
      <w:r w:rsidRPr="00B71987">
        <w:rPr>
          <w:noProof/>
          <w:lang w:eastAsia="ko-KR"/>
        </w:rPr>
        <w:t xml:space="preserve">retransmission(s) for the identified HARQ process ID that has been set for an activated configured sidelink grant identified by </w:t>
      </w:r>
      <w:r w:rsidRPr="00B71987">
        <w:rPr>
          <w:i/>
          <w:noProof/>
          <w:lang w:eastAsia="ko-KR"/>
        </w:rPr>
        <w:t>sl-ConfigIndexCG</w:t>
      </w:r>
      <w:r w:rsidRPr="00B71987">
        <w:rPr>
          <w:noProof/>
          <w:lang w:eastAsia="ko-KR"/>
        </w:rPr>
        <w:t>:</w:t>
      </w:r>
    </w:p>
    <w:p w14:paraId="45CBF4EF"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 xml:space="preserve">use the received sidelink grant to determine PSCCH duration(s) and PSSCH duration(s) for one or more retransmissions of a single MAC PDU according to </w:t>
      </w:r>
      <w:r w:rsidRPr="00B71987">
        <w:t>clause 8.1.2</w:t>
      </w:r>
      <w:r w:rsidRPr="00B71987">
        <w:rPr>
          <w:noProof/>
          <w:lang w:eastAsia="ko-KR"/>
        </w:rPr>
        <w:t xml:space="preserve"> of TS 38.214 [7].</w:t>
      </w:r>
    </w:p>
    <w:p w14:paraId="3C804047"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else if </w:t>
      </w:r>
      <w:r w:rsidRPr="00B71987">
        <w:rPr>
          <w:noProof/>
        </w:rPr>
        <w:t xml:space="preserve">PDCCH </w:t>
      </w:r>
      <w:r w:rsidRPr="00B71987">
        <w:t>contents</w:t>
      </w:r>
      <w:r w:rsidRPr="00B71987">
        <w:rPr>
          <w:noProof/>
        </w:rPr>
        <w:t xml:space="preserve"> indicate </w:t>
      </w:r>
      <w:r w:rsidRPr="00B71987">
        <w:rPr>
          <w:noProof/>
          <w:lang w:eastAsia="ko-KR"/>
        </w:rPr>
        <w:t>configured grant Type 2 deactivation for a configured sidelink grant:</w:t>
      </w:r>
    </w:p>
    <w:p w14:paraId="1F2EBA43"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trigger configured sidelink grant confirmation for the configured sidelink grant.</w:t>
      </w:r>
    </w:p>
    <w:p w14:paraId="5EAC6757"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else if </w:t>
      </w:r>
      <w:r w:rsidRPr="00B71987">
        <w:rPr>
          <w:noProof/>
        </w:rPr>
        <w:t xml:space="preserve">PDCCH </w:t>
      </w:r>
      <w:r w:rsidRPr="00B71987">
        <w:t>contents</w:t>
      </w:r>
      <w:r w:rsidRPr="00B71987">
        <w:rPr>
          <w:noProof/>
        </w:rPr>
        <w:t xml:space="preserve"> indicate </w:t>
      </w:r>
      <w:r w:rsidRPr="00B71987">
        <w:rPr>
          <w:noProof/>
          <w:lang w:eastAsia="ko-KR"/>
        </w:rPr>
        <w:t>configured grant Type 2 activation for a configured sidelink grant:</w:t>
      </w:r>
    </w:p>
    <w:p w14:paraId="17056DFE"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trigger configured sidelink grant confirmation for the configured sidelink grant;</w:t>
      </w:r>
    </w:p>
    <w:p w14:paraId="465966A4"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store the configured sidelink grant;</w:t>
      </w:r>
    </w:p>
    <w:p w14:paraId="6EC37259" w14:textId="270D06FB" w:rsidR="00F62484" w:rsidRPr="00B71987" w:rsidRDefault="00F62484" w:rsidP="00F62484">
      <w:pPr>
        <w:pStyle w:val="B3"/>
      </w:pPr>
      <w:r w:rsidRPr="00B71987">
        <w:rPr>
          <w:noProof/>
          <w:lang w:eastAsia="ko-KR"/>
        </w:rPr>
        <w:t>3&gt;</w:t>
      </w:r>
      <w:r w:rsidRPr="00B71987">
        <w:rPr>
          <w:noProof/>
          <w:lang w:eastAsia="ko-KR"/>
        </w:rPr>
        <w:tab/>
        <w:t xml:space="preserve">initialise or re-initialise the configured sidelink grant to determine the set of PSCCH durations and the set of PSSCH durations for transmissions of multiple MAC PDUs according to </w:t>
      </w:r>
      <w:r w:rsidRPr="00B71987">
        <w:t>clause 8.1.2 of TS 38.214 [7].</w:t>
      </w:r>
    </w:p>
    <w:p w14:paraId="5B06B931" w14:textId="77777777" w:rsidR="00F62484" w:rsidRPr="00B71987" w:rsidRDefault="00F62484" w:rsidP="00F62484">
      <w:pPr>
        <w:pStyle w:val="B1"/>
      </w:pPr>
      <w:r w:rsidRPr="00B71987">
        <w:t>1&gt;</w:t>
      </w:r>
      <w:r w:rsidRPr="00B71987">
        <w:tab/>
        <w:t>if a</w:t>
      </w:r>
      <w:r w:rsidRPr="00B71987">
        <w:rPr>
          <w:noProof/>
          <w:lang w:eastAsia="ko-KR"/>
        </w:rPr>
        <w:t xml:space="preserve"> dynamic </w:t>
      </w:r>
      <w:r w:rsidRPr="00B71987">
        <w:t>sidelink grant is available for retransmission(s) of a MAC PDU which has been positively acknowledged as specified in clause 5.22.1.3.1a:</w:t>
      </w:r>
    </w:p>
    <w:p w14:paraId="2BFB6631" w14:textId="69B16D25" w:rsidR="00F62484" w:rsidRPr="00B71987" w:rsidRDefault="00F62484" w:rsidP="00F62484">
      <w:pPr>
        <w:pStyle w:val="B2"/>
      </w:pPr>
      <w:r w:rsidRPr="00B71987">
        <w:t>2&gt;</w:t>
      </w:r>
      <w:r w:rsidRPr="00B71987">
        <w:tab/>
        <w:t xml:space="preserve">clear the </w:t>
      </w:r>
      <w:r w:rsidRPr="00B71987">
        <w:rPr>
          <w:noProof/>
          <w:lang w:eastAsia="ko-KR"/>
        </w:rPr>
        <w:t xml:space="preserve">PSCCH duration(s) and PSSCH duration(s) corresponding to retransmission(s) of the MAC PDU from </w:t>
      </w:r>
      <w:r w:rsidRPr="00B71987">
        <w:t>the sidelink grant.</w:t>
      </w:r>
    </w:p>
    <w:p w14:paraId="722D5990" w14:textId="5BA22A10" w:rsidR="004C234A" w:rsidRDefault="004C234A" w:rsidP="004C234A">
      <w:pPr>
        <w:rPr>
          <w:ins w:id="240" w:author="Huawei-YinghaoGuo" w:date="2023-07-04T10:10:00Z"/>
          <w:noProof/>
        </w:rPr>
      </w:pPr>
      <w:ins w:id="241" w:author="Huawei-YinghaoGuo" w:date="2023-06-30T11:06:00Z">
        <w:r w:rsidRPr="00B71987">
          <w:rPr>
            <w:noProof/>
          </w:rPr>
          <w:t xml:space="preserve">If the MAC entity has been configured with Sidelink resource allocation </w:t>
        </w:r>
      </w:ins>
      <w:ins w:id="242" w:author="Huawei-YinghaoGuo" w:date="2023-07-04T10:09:00Z">
        <w:r w:rsidR="00E1373C">
          <w:rPr>
            <w:noProof/>
          </w:rPr>
          <w:t>scheme</w:t>
        </w:r>
      </w:ins>
      <w:ins w:id="243" w:author="Huawei-YinghaoGuo" w:date="2023-06-30T11:06:00Z">
        <w:r w:rsidRPr="00B71987">
          <w:rPr>
            <w:noProof/>
          </w:rPr>
          <w:t xml:space="preserve"> 1</w:t>
        </w:r>
      </w:ins>
      <w:ins w:id="244" w:author="Huawei-YinghaoGuo" w:date="2023-07-04T10:38:00Z">
        <w:r w:rsidR="00BC65C3">
          <w:rPr>
            <w:noProof/>
          </w:rPr>
          <w:t xml:space="preserve"> </w:t>
        </w:r>
      </w:ins>
      <w:ins w:id="245" w:author="Huawei-YinghaoGuo" w:date="2023-07-14T10:44:00Z">
        <w:r w:rsidR="001409A9">
          <w:rPr>
            <w:noProof/>
          </w:rPr>
          <w:t>and PDCCH is received for resource allocation on</w:t>
        </w:r>
      </w:ins>
      <w:ins w:id="246" w:author="Huawei-YinghaoGuo" w:date="2023-07-04T10:38:00Z">
        <w:r w:rsidR="00BC65C3">
          <w:rPr>
            <w:noProof/>
          </w:rPr>
          <w:t xml:space="preserve"> dedicated resource pool</w:t>
        </w:r>
      </w:ins>
      <w:ins w:id="247" w:author="Huawei-YinghaoGuo" w:date="2023-07-14T10:44:00Z">
        <w:r w:rsidR="001409A9">
          <w:rPr>
            <w:noProof/>
          </w:rPr>
          <w:t xml:space="preserve"> for SL-PRS transmission</w:t>
        </w:r>
      </w:ins>
      <w:ins w:id="248" w:author="Huawei-YinghaoGuo" w:date="2023-06-30T11:06:00Z">
        <w:r w:rsidRPr="00B71987">
          <w:rPr>
            <w:noProof/>
          </w:rPr>
          <w:t xml:space="preserve"> </w:t>
        </w:r>
        <w:r w:rsidRPr="00B71987">
          <w:t>as in TS 38.331 [5]</w:t>
        </w:r>
        <w:r w:rsidRPr="00B71987">
          <w:rPr>
            <w:noProof/>
            <w:lang w:eastAsia="ko-KR"/>
          </w:rPr>
          <w:t>,</w:t>
        </w:r>
        <w:r w:rsidRPr="00B71987">
          <w:rPr>
            <w:noProof/>
          </w:rPr>
          <w:t xml:space="preserve"> the MAC entity shall for </w:t>
        </w:r>
        <w:commentRangeStart w:id="249"/>
        <w:r w:rsidRPr="00B71987">
          <w:rPr>
            <w:noProof/>
          </w:rPr>
          <w:t>each</w:t>
        </w:r>
        <w:commentRangeEnd w:id="249"/>
        <w:r>
          <w:rPr>
            <w:rStyle w:val="ae"/>
          </w:rPr>
          <w:commentReference w:id="249"/>
        </w:r>
        <w:r w:rsidRPr="00B71987">
          <w:rPr>
            <w:noProof/>
          </w:rPr>
          <w:t xml:space="preserve"> </w:t>
        </w:r>
        <w:r w:rsidRPr="00B71987">
          <w:rPr>
            <w:noProof/>
            <w:lang w:eastAsia="ko-KR"/>
          </w:rPr>
          <w:t>PDCCH occasion</w:t>
        </w:r>
        <w:r w:rsidRPr="00B71987">
          <w:rPr>
            <w:noProof/>
          </w:rPr>
          <w:t>:</w:t>
        </w:r>
      </w:ins>
    </w:p>
    <w:p w14:paraId="478A1C79" w14:textId="2039F7D2" w:rsidR="00AB39CA" w:rsidDel="00E153BA" w:rsidRDefault="00195673" w:rsidP="00195673">
      <w:pPr>
        <w:pStyle w:val="B1"/>
        <w:rPr>
          <w:del w:id="250" w:author="Huawei-YinghaoGuo" w:date="2023-06-30T11:07:00Z"/>
          <w:rFonts w:eastAsia="等线"/>
          <w:noProof/>
          <w:lang w:eastAsia="zh-CN"/>
        </w:rPr>
      </w:pPr>
      <w:ins w:id="251" w:author="Huawei-YinghaoGuo" w:date="2023-06-30T11:18:00Z">
        <w:r>
          <w:rPr>
            <w:rFonts w:eastAsia="等线" w:hint="eastAsia"/>
            <w:noProof/>
            <w:lang w:eastAsia="zh-CN"/>
          </w:rPr>
          <w:t>1&gt;</w:t>
        </w:r>
        <w:r w:rsidR="00533DC6">
          <w:rPr>
            <w:rFonts w:eastAsia="等线"/>
            <w:noProof/>
            <w:lang w:eastAsia="zh-CN"/>
          </w:rPr>
          <w:tab/>
          <w:t>if a sidelink grant has been received on the PDCCH for the MAC entity</w:t>
        </w:r>
      </w:ins>
      <w:ins w:id="252" w:author="Huawei-YinghaoGuo" w:date="2023-07-14T10:47:00Z">
        <w:r w:rsidR="00B04EC7">
          <w:rPr>
            <w:rFonts w:eastAsia="等线"/>
            <w:noProof/>
            <w:lang w:eastAsia="zh-CN"/>
          </w:rPr>
          <w:t>'</w:t>
        </w:r>
      </w:ins>
      <w:ins w:id="253" w:author="Huawei-YinghaoGuo" w:date="2023-06-30T11:18:00Z">
        <w:r w:rsidR="00533DC6">
          <w:rPr>
            <w:rFonts w:eastAsia="等线"/>
            <w:noProof/>
            <w:lang w:eastAsia="zh-CN"/>
          </w:rPr>
          <w:t>s</w:t>
        </w:r>
        <w:r w:rsidR="00533DC6" w:rsidRPr="0068345A">
          <w:rPr>
            <w:rFonts w:eastAsia="等线"/>
            <w:i/>
            <w:noProof/>
            <w:lang w:eastAsia="zh-CN"/>
          </w:rPr>
          <w:t xml:space="preserve"> [ffs-RNTI</w:t>
        </w:r>
        <w:r w:rsidR="00533DC6">
          <w:rPr>
            <w:rFonts w:eastAsia="等线"/>
            <w:i/>
            <w:noProof/>
            <w:lang w:eastAsia="zh-CN"/>
          </w:rPr>
          <w:t>]</w:t>
        </w:r>
        <w:r w:rsidR="00533DC6">
          <w:rPr>
            <w:rFonts w:eastAsia="等线"/>
            <w:noProof/>
            <w:lang w:eastAsia="zh-CN"/>
          </w:rPr>
          <w:t>:</w:t>
        </w:r>
      </w:ins>
      <w:ins w:id="254" w:author="Huawei-YinghaoGuo" w:date="2023-06-30T11:41:00Z">
        <w:r w:rsidR="00FF4F44">
          <w:rPr>
            <w:rFonts w:eastAsia="等线"/>
            <w:noProof/>
            <w:lang w:eastAsia="zh-CN"/>
          </w:rPr>
          <w:t xml:space="preserve"> (i.e., for dynamic grant)</w:t>
        </w:r>
      </w:ins>
    </w:p>
    <w:p w14:paraId="344D3F05" w14:textId="2E9A8013" w:rsidR="00E153BA" w:rsidRPr="00E153BA" w:rsidRDefault="00E153BA" w:rsidP="0068345A">
      <w:pPr>
        <w:pStyle w:val="B2"/>
        <w:rPr>
          <w:ins w:id="255" w:author="Huawei-YinghaoGuo" w:date="2023-06-30T11:28:00Z"/>
          <w:rFonts w:eastAsia="等线"/>
          <w:noProof/>
          <w:lang w:eastAsia="zh-CN"/>
        </w:rPr>
      </w:pPr>
      <w:ins w:id="256" w:author="Huawei-YinghaoGuo" w:date="2023-06-30T11:28:00Z">
        <w:r>
          <w:rPr>
            <w:rFonts w:eastAsia="等线" w:hint="eastAsia"/>
            <w:noProof/>
            <w:lang w:eastAsia="zh-CN"/>
          </w:rPr>
          <w:t>2</w:t>
        </w:r>
        <w:r>
          <w:rPr>
            <w:rFonts w:eastAsia="等线"/>
            <w:noProof/>
            <w:lang w:eastAsia="zh-CN"/>
          </w:rPr>
          <w:t>&gt;</w:t>
        </w:r>
        <w:r>
          <w:rPr>
            <w:rFonts w:eastAsia="等线"/>
            <w:noProof/>
            <w:lang w:eastAsia="zh-CN"/>
          </w:rPr>
          <w:tab/>
          <w:t xml:space="preserve">use the received sidelink grant </w:t>
        </w:r>
      </w:ins>
      <w:ins w:id="257" w:author="Huawei-YinghaoGuo" w:date="2023-06-30T11:29:00Z">
        <w:r>
          <w:rPr>
            <w:rFonts w:eastAsia="等线"/>
            <w:noProof/>
            <w:lang w:eastAsia="zh-CN"/>
          </w:rPr>
          <w:t xml:space="preserve">to determine the PSCCH duration and </w:t>
        </w:r>
      </w:ins>
      <w:ins w:id="258" w:author="Huawei-YinghaoGuo" w:date="2023-06-30T14:33:00Z">
        <w:r w:rsidR="00F45BBD">
          <w:rPr>
            <w:rFonts w:eastAsia="等线"/>
            <w:noProof/>
            <w:lang w:eastAsia="zh-CN"/>
          </w:rPr>
          <w:t>the</w:t>
        </w:r>
      </w:ins>
      <w:ins w:id="259" w:author="Huawei-YinghaoGuo" w:date="2023-06-30T11:29:00Z">
        <w:r w:rsidR="00E73989">
          <w:rPr>
            <w:rFonts w:eastAsia="等线"/>
            <w:noProof/>
            <w:lang w:eastAsia="zh-CN"/>
          </w:rPr>
          <w:t xml:space="preserve"> </w:t>
        </w:r>
        <w:commentRangeStart w:id="260"/>
        <w:r w:rsidR="00E73989">
          <w:rPr>
            <w:rFonts w:eastAsia="等线"/>
            <w:noProof/>
            <w:lang w:eastAsia="zh-CN"/>
          </w:rPr>
          <w:t>corresponding</w:t>
        </w:r>
      </w:ins>
      <w:commentRangeEnd w:id="260"/>
      <w:r w:rsidR="00965BA8">
        <w:rPr>
          <w:rStyle w:val="ae"/>
        </w:rPr>
        <w:commentReference w:id="260"/>
      </w:r>
      <w:ins w:id="261" w:author="Huawei-YinghaoGuo" w:date="2023-06-30T11:29:00Z">
        <w:r w:rsidR="00E73989">
          <w:rPr>
            <w:rFonts w:eastAsia="等线"/>
            <w:noProof/>
            <w:lang w:eastAsia="zh-CN"/>
          </w:rPr>
          <w:t xml:space="preserve"> </w:t>
        </w:r>
        <w:r>
          <w:rPr>
            <w:rFonts w:eastAsia="等线"/>
            <w:noProof/>
            <w:lang w:eastAsia="zh-CN"/>
          </w:rPr>
          <w:t>SL-PRS occasion</w:t>
        </w:r>
      </w:ins>
      <w:ins w:id="262" w:author="Huawei-YinghaoGuo" w:date="2023-06-30T14:34:00Z">
        <w:r w:rsidR="00370A82">
          <w:rPr>
            <w:rFonts w:eastAsia="等线"/>
            <w:noProof/>
            <w:lang w:eastAsia="zh-CN"/>
          </w:rPr>
          <w:t xml:space="preserve"> for the transmission of SL-PRS</w:t>
        </w:r>
      </w:ins>
      <w:ins w:id="263" w:author="Huawei-YinghaoGuo" w:date="2023-06-30T11:29:00Z">
        <w:r w:rsidR="00E73989">
          <w:rPr>
            <w:rFonts w:eastAsia="等线"/>
            <w:noProof/>
            <w:lang w:eastAsia="zh-CN"/>
          </w:rPr>
          <w:t>.</w:t>
        </w:r>
      </w:ins>
    </w:p>
    <w:p w14:paraId="62E6A295" w14:textId="28F8150B" w:rsidR="002E7736" w:rsidRDefault="002E7736" w:rsidP="0068345A">
      <w:pPr>
        <w:pStyle w:val="B1"/>
        <w:rPr>
          <w:ins w:id="264" w:author="Huawei-YinghaoGuo" w:date="2023-06-30T11:48:00Z"/>
          <w:rFonts w:eastAsia="等线"/>
          <w:noProof/>
          <w:lang w:eastAsia="zh-CN"/>
        </w:rPr>
      </w:pPr>
      <w:ins w:id="265" w:author="Huawei-YinghaoGuo" w:date="2023-06-30T11:26:00Z">
        <w:r>
          <w:rPr>
            <w:rFonts w:eastAsia="等线"/>
            <w:noProof/>
            <w:lang w:eastAsia="zh-CN"/>
          </w:rPr>
          <w:t>1&gt;</w:t>
        </w:r>
        <w:r>
          <w:rPr>
            <w:rFonts w:eastAsia="等线"/>
            <w:noProof/>
            <w:lang w:eastAsia="zh-CN"/>
          </w:rPr>
          <w:tab/>
          <w:t xml:space="preserve">else if a sidelink </w:t>
        </w:r>
      </w:ins>
      <w:ins w:id="266" w:author="Huawei-YinghaoGuo" w:date="2023-06-30T15:14:00Z">
        <w:r w:rsidR="0096222A">
          <w:rPr>
            <w:rFonts w:eastAsia="等线"/>
            <w:noProof/>
            <w:lang w:eastAsia="zh-CN"/>
          </w:rPr>
          <w:t xml:space="preserve">grant </w:t>
        </w:r>
      </w:ins>
      <w:ins w:id="267" w:author="Huawei-YinghaoGuo" w:date="2023-06-30T11:41:00Z">
        <w:r w:rsidR="00FF4F44">
          <w:rPr>
            <w:rFonts w:eastAsia="等线"/>
            <w:noProof/>
            <w:lang w:eastAsia="zh-CN"/>
          </w:rPr>
          <w:t xml:space="preserve">has been received on </w:t>
        </w:r>
        <w:r w:rsidR="00FF4F44">
          <w:rPr>
            <w:rFonts w:eastAsia="等线" w:hint="eastAsia"/>
            <w:noProof/>
            <w:lang w:eastAsia="zh-CN"/>
          </w:rPr>
          <w:t>the</w:t>
        </w:r>
        <w:r w:rsidR="00FF4F44">
          <w:rPr>
            <w:rFonts w:eastAsia="等线"/>
            <w:noProof/>
            <w:lang w:eastAsia="zh-CN"/>
          </w:rPr>
          <w:t xml:space="preserve"> PDCCH for MAC entity</w:t>
        </w:r>
      </w:ins>
      <w:ins w:id="268" w:author="Huawei-YinghaoGuo" w:date="2023-07-14T10:47:00Z">
        <w:r w:rsidR="00A46E91">
          <w:rPr>
            <w:rFonts w:eastAsia="等线"/>
            <w:noProof/>
            <w:lang w:eastAsia="zh-CN"/>
          </w:rPr>
          <w:t>'</w:t>
        </w:r>
      </w:ins>
      <w:ins w:id="269" w:author="Huawei-YinghaoGuo" w:date="2023-06-30T11:41:00Z">
        <w:r w:rsidR="00FF4F44">
          <w:rPr>
            <w:rFonts w:eastAsia="等线"/>
            <w:noProof/>
            <w:lang w:eastAsia="zh-CN"/>
          </w:rPr>
          <w:t xml:space="preserve">s </w:t>
        </w:r>
        <w:r w:rsidR="00FF4F44">
          <w:rPr>
            <w:rFonts w:eastAsia="等线"/>
            <w:i/>
            <w:noProof/>
            <w:lang w:eastAsia="zh-CN"/>
          </w:rPr>
          <w:t>[ffs-RNTI]</w:t>
        </w:r>
        <w:r w:rsidR="00FF4F44">
          <w:rPr>
            <w:rFonts w:eastAsia="等线"/>
            <w:noProof/>
            <w:lang w:eastAsia="zh-CN"/>
          </w:rPr>
          <w:t>: (i.e., configured</w:t>
        </w:r>
      </w:ins>
      <w:ins w:id="270" w:author="Huawei-YinghaoGuo" w:date="2023-06-30T11:42:00Z">
        <w:r w:rsidR="00FF4F44">
          <w:rPr>
            <w:rFonts w:eastAsia="等线"/>
            <w:noProof/>
            <w:lang w:eastAsia="zh-CN"/>
          </w:rPr>
          <w:t xml:space="preserve"> </w:t>
        </w:r>
      </w:ins>
      <w:ins w:id="271" w:author="Huawei-YinghaoGuo" w:date="2023-06-30T11:48:00Z">
        <w:r w:rsidR="00D94C81">
          <w:rPr>
            <w:rFonts w:eastAsia="等线"/>
            <w:noProof/>
            <w:lang w:eastAsia="zh-CN"/>
          </w:rPr>
          <w:t xml:space="preserve">sidelink </w:t>
        </w:r>
      </w:ins>
      <w:ins w:id="272" w:author="Huawei-YinghaoGuo" w:date="2023-06-30T11:42:00Z">
        <w:r w:rsidR="00FF4F44">
          <w:rPr>
            <w:rFonts w:eastAsia="等线"/>
            <w:noProof/>
            <w:lang w:eastAsia="zh-CN"/>
          </w:rPr>
          <w:t>grant type 2)</w:t>
        </w:r>
      </w:ins>
    </w:p>
    <w:p w14:paraId="60C8F602" w14:textId="1DC08CC8" w:rsidR="006D5AF1" w:rsidRDefault="006D5AF1" w:rsidP="006D5AF1">
      <w:pPr>
        <w:pStyle w:val="B2"/>
        <w:rPr>
          <w:ins w:id="273" w:author="Huawei-YinghaoGuo" w:date="2023-06-30T11:50:00Z"/>
          <w:rFonts w:eastAsia="等线"/>
          <w:noProof/>
          <w:lang w:eastAsia="zh-CN"/>
        </w:rPr>
      </w:pPr>
      <w:ins w:id="274" w:author="Huawei-YinghaoGuo" w:date="2023-06-30T11:48:00Z">
        <w:r>
          <w:rPr>
            <w:rFonts w:eastAsia="等线" w:hint="eastAsia"/>
            <w:noProof/>
            <w:lang w:eastAsia="zh-CN"/>
          </w:rPr>
          <w:t>2</w:t>
        </w:r>
        <w:r>
          <w:rPr>
            <w:rFonts w:eastAsia="等线"/>
            <w:noProof/>
            <w:lang w:eastAsia="zh-CN"/>
          </w:rPr>
          <w:t>&gt;</w:t>
        </w:r>
        <w:r>
          <w:rPr>
            <w:rFonts w:eastAsia="等线"/>
            <w:noProof/>
            <w:lang w:eastAsia="zh-CN"/>
          </w:rPr>
          <w:tab/>
          <w:t xml:space="preserve">if the PDCCH content indicate the </w:t>
        </w:r>
        <w:commentRangeStart w:id="275"/>
        <w:r>
          <w:rPr>
            <w:rFonts w:eastAsia="等线"/>
            <w:noProof/>
            <w:lang w:eastAsia="zh-CN"/>
          </w:rPr>
          <w:t>con</w:t>
        </w:r>
      </w:ins>
      <w:ins w:id="276" w:author="Huawei-YinghaoGuo" w:date="2023-06-30T11:49:00Z">
        <w:r>
          <w:rPr>
            <w:rFonts w:eastAsia="等线"/>
            <w:noProof/>
            <w:lang w:eastAsia="zh-CN"/>
          </w:rPr>
          <w:t>figured</w:t>
        </w:r>
      </w:ins>
      <w:commentRangeEnd w:id="275"/>
      <w:ins w:id="277" w:author="Huawei-YinghaoGuo" w:date="2023-06-30T12:46:00Z">
        <w:r w:rsidR="00683850">
          <w:rPr>
            <w:rStyle w:val="ae"/>
          </w:rPr>
          <w:commentReference w:id="275"/>
        </w:r>
      </w:ins>
      <w:ins w:id="278" w:author="Huawei-YinghaoGuo" w:date="2023-06-30T11:49:00Z">
        <w:r>
          <w:rPr>
            <w:rFonts w:eastAsia="等线"/>
            <w:noProof/>
            <w:lang w:eastAsia="zh-CN"/>
          </w:rPr>
          <w:t xml:space="preserve"> grant Type 2 activation for a configured sidelink grant:</w:t>
        </w:r>
      </w:ins>
    </w:p>
    <w:p w14:paraId="7EE58548" w14:textId="49AEAA30" w:rsidR="006A0D05" w:rsidRDefault="006A0D05" w:rsidP="006A0D05">
      <w:pPr>
        <w:pStyle w:val="B3"/>
        <w:rPr>
          <w:ins w:id="279" w:author="Huawei-YinghaoGuo" w:date="2023-06-30T11:50:00Z"/>
          <w:rFonts w:eastAsia="等线"/>
          <w:noProof/>
          <w:lang w:eastAsia="zh-CN"/>
        </w:rPr>
      </w:pPr>
      <w:ins w:id="280" w:author="Huawei-YinghaoGuo" w:date="2023-06-30T11:50:00Z">
        <w:r>
          <w:rPr>
            <w:rFonts w:eastAsia="等线" w:hint="eastAsia"/>
            <w:noProof/>
            <w:lang w:eastAsia="zh-CN"/>
          </w:rPr>
          <w:t>3</w:t>
        </w:r>
        <w:r>
          <w:rPr>
            <w:rFonts w:eastAsia="等线"/>
            <w:noProof/>
            <w:lang w:eastAsia="zh-CN"/>
          </w:rPr>
          <w:t>&gt;</w:t>
        </w:r>
        <w:r>
          <w:rPr>
            <w:rFonts w:eastAsia="等线"/>
            <w:noProof/>
            <w:lang w:eastAsia="zh-CN"/>
          </w:rPr>
          <w:tab/>
          <w:t>store the configured sidelink grant;</w:t>
        </w:r>
      </w:ins>
    </w:p>
    <w:p w14:paraId="4CC3C808" w14:textId="783017C4" w:rsidR="006A0D05" w:rsidRDefault="006A0D05" w:rsidP="00F2713A">
      <w:pPr>
        <w:pStyle w:val="B3"/>
        <w:rPr>
          <w:ins w:id="281" w:author="Huawei-YinghaoGuo" w:date="2023-06-30T11:49:00Z"/>
          <w:rFonts w:eastAsia="等线"/>
          <w:noProof/>
          <w:lang w:eastAsia="zh-CN"/>
        </w:rPr>
      </w:pPr>
      <w:ins w:id="282" w:author="Huawei-YinghaoGuo" w:date="2023-06-30T11:50:00Z">
        <w:r>
          <w:rPr>
            <w:rFonts w:eastAsia="等线" w:hint="eastAsia"/>
            <w:noProof/>
            <w:lang w:eastAsia="zh-CN"/>
          </w:rPr>
          <w:t>3</w:t>
        </w:r>
        <w:r>
          <w:rPr>
            <w:rFonts w:eastAsia="等线"/>
            <w:noProof/>
            <w:lang w:eastAsia="zh-CN"/>
          </w:rPr>
          <w:t>&gt;</w:t>
        </w:r>
        <w:r>
          <w:rPr>
            <w:rFonts w:eastAsia="等线"/>
            <w:noProof/>
            <w:lang w:eastAsia="zh-CN"/>
          </w:rPr>
          <w:tab/>
          <w:t>initialise or re-initialise the configured sidelink grant to determine the PSCCH and the corresponding SL-PRS occasion</w:t>
        </w:r>
        <w:r w:rsidR="00402737">
          <w:rPr>
            <w:rFonts w:eastAsia="等线"/>
            <w:noProof/>
            <w:lang w:eastAsia="zh-CN"/>
          </w:rPr>
          <w:t xml:space="preserve"> for the transmission of SL-PRS.</w:t>
        </w:r>
      </w:ins>
    </w:p>
    <w:p w14:paraId="29C82E69" w14:textId="622CD915" w:rsidR="006D5AF1" w:rsidRPr="006D5AF1" w:rsidRDefault="006D5AF1" w:rsidP="00F2713A">
      <w:pPr>
        <w:pStyle w:val="EditorsNote"/>
        <w:rPr>
          <w:ins w:id="283" w:author="Huawei-YinghaoGuo" w:date="2023-06-30T11:26:00Z"/>
          <w:rFonts w:eastAsia="等线"/>
          <w:noProof/>
          <w:lang w:eastAsia="zh-CN"/>
        </w:rPr>
      </w:pPr>
      <w:ins w:id="284" w:author="Huawei-YinghaoGuo" w:date="2023-06-30T11:49:00Z">
        <w:r>
          <w:rPr>
            <w:rFonts w:eastAsia="等线" w:hint="eastAsia"/>
            <w:noProof/>
            <w:lang w:eastAsia="zh-CN"/>
          </w:rPr>
          <w:t>E</w:t>
        </w:r>
        <w:r>
          <w:rPr>
            <w:rFonts w:eastAsia="等线"/>
            <w:noProof/>
            <w:lang w:eastAsia="zh-CN"/>
          </w:rPr>
          <w:t>ditor</w:t>
        </w:r>
      </w:ins>
      <w:ins w:id="285" w:author="Huawei-YinghaoGuo" w:date="2023-07-14T10:48:00Z">
        <w:r w:rsidR="00A46E91">
          <w:rPr>
            <w:rFonts w:eastAsia="等线"/>
            <w:noProof/>
            <w:lang w:eastAsia="zh-CN"/>
          </w:rPr>
          <w:t>'</w:t>
        </w:r>
      </w:ins>
      <w:ins w:id="286" w:author="Huawei-YinghaoGuo" w:date="2023-06-30T11:49:00Z">
        <w:r>
          <w:rPr>
            <w:rFonts w:eastAsia="等线"/>
            <w:noProof/>
            <w:lang w:eastAsia="zh-CN"/>
          </w:rPr>
          <w:t>s NOTE:</w:t>
        </w:r>
      </w:ins>
      <w:ins w:id="287" w:author="Huawei-YinghaoGuo" w:date="2023-06-30T12:46:00Z">
        <w:r w:rsidR="00986967">
          <w:rPr>
            <w:rFonts w:eastAsia="等线"/>
            <w:noProof/>
            <w:lang w:eastAsia="zh-CN"/>
          </w:rPr>
          <w:tab/>
        </w:r>
      </w:ins>
      <w:ins w:id="288" w:author="Huawei-YinghaoGuo" w:date="2023-06-30T11:49:00Z">
        <w:r>
          <w:rPr>
            <w:rFonts w:eastAsia="等线"/>
            <w:noProof/>
            <w:lang w:eastAsia="zh-CN"/>
          </w:rPr>
          <w:t>FFS configured sidelink grant confirmation</w:t>
        </w:r>
      </w:ins>
      <w:ins w:id="289" w:author="Huawei-YinghaoGuo" w:date="2023-06-30T12:46:00Z">
        <w:r w:rsidR="00236926">
          <w:rPr>
            <w:rFonts w:eastAsia="等线"/>
            <w:noProof/>
            <w:lang w:eastAsia="zh-CN"/>
          </w:rPr>
          <w:t xml:space="preserve"> after reception of activation/dea</w:t>
        </w:r>
      </w:ins>
      <w:ins w:id="290" w:author="Huawei-YinghaoGuo" w:date="2023-06-30T12:47:00Z">
        <w:r w:rsidR="00236926">
          <w:rPr>
            <w:rFonts w:eastAsia="等线"/>
            <w:noProof/>
            <w:lang w:eastAsia="zh-CN"/>
          </w:rPr>
          <w:t>ctivatoin for CG type 2</w:t>
        </w:r>
        <w:r w:rsidR="00262B06">
          <w:rPr>
            <w:rFonts w:eastAsia="等线"/>
            <w:noProof/>
            <w:lang w:eastAsia="zh-CN"/>
          </w:rPr>
          <w:t>.</w:t>
        </w:r>
      </w:ins>
    </w:p>
    <w:p w14:paraId="668C3406" w14:textId="03A31248" w:rsidR="00F62484" w:rsidRDefault="00F62484" w:rsidP="00F62484">
      <w:r w:rsidRPr="00B71987">
        <w:rPr>
          <w:noProof/>
        </w:rPr>
        <w:t xml:space="preserve">If </w:t>
      </w:r>
      <w:r w:rsidRPr="00B71987">
        <w:t xml:space="preserve">the MAC entity has been configured </w:t>
      </w:r>
      <w:r w:rsidRPr="00B71987">
        <w:rPr>
          <w:noProof/>
        </w:rPr>
        <w:t xml:space="preserve">with Sidelink resource allocation mode 2 </w:t>
      </w:r>
      <w:del w:id="291" w:author="Huawei-YinghaoGuo" w:date="2023-06-30T10:28:00Z">
        <w:r w:rsidRPr="00B71987" w:rsidDel="009C4D36">
          <w:delText>to transmit</w:delText>
        </w:r>
      </w:del>
      <w:ins w:id="292" w:author="Huawei-YinghaoGuo" w:date="2023-07-04T16:10:00Z">
        <w:r w:rsidR="00005BD7">
          <w:t xml:space="preserve"> or resource allocation Scheme 2</w:t>
        </w:r>
        <w:r w:rsidR="002D29DD">
          <w:t xml:space="preserve"> </w:t>
        </w:r>
      </w:ins>
      <w:r w:rsidRPr="00B71987">
        <w:t xml:space="preserve">using pool(s) of resources in a carrier as indicated in </w:t>
      </w:r>
      <w:commentRangeStart w:id="293"/>
      <w:r w:rsidRPr="00B71987">
        <w:t>TS</w:t>
      </w:r>
      <w:commentRangeEnd w:id="293"/>
      <w:r w:rsidR="003E0C04">
        <w:rPr>
          <w:rStyle w:val="ae"/>
        </w:rPr>
        <w:commentReference w:id="293"/>
      </w:r>
      <w:r w:rsidRPr="00B71987">
        <w:t xml:space="preserve"> 38.331 [5] or TS 36.331 [21] based on full sensing, or partial sensing, or random selection or any combination(s), the MAC entity shall for each Sidelink process</w:t>
      </w:r>
      <w:ins w:id="294" w:author="Huawei-YinghaoGuo" w:date="2023-07-04T16:52:00Z">
        <w:r w:rsidR="00791F23">
          <w:t xml:space="preserve"> and SL-PRS transmission</w:t>
        </w:r>
      </w:ins>
      <w:r w:rsidRPr="00B71987">
        <w:t>:</w:t>
      </w:r>
    </w:p>
    <w:p w14:paraId="2CB43863" w14:textId="241EEB07" w:rsidR="006F5056" w:rsidRPr="006F5056" w:rsidRDefault="006F5056" w:rsidP="006F5056">
      <w:pPr>
        <w:pStyle w:val="NO"/>
        <w:rPr>
          <w:rFonts w:eastAsia="等线"/>
          <w:lang w:eastAsia="zh-CN"/>
        </w:rPr>
      </w:pPr>
      <w:ins w:id="295" w:author="Huawei-YinghaoGuo" w:date="2023-07-04T16:22:00Z">
        <w:r>
          <w:rPr>
            <w:rFonts w:eastAsia="等线" w:hint="eastAsia"/>
            <w:lang w:eastAsia="zh-CN"/>
          </w:rPr>
          <w:t>N</w:t>
        </w:r>
        <w:r>
          <w:rPr>
            <w:rFonts w:eastAsia="等线"/>
            <w:lang w:eastAsia="zh-CN"/>
          </w:rPr>
          <w:t>OTE 0:</w:t>
        </w:r>
        <w:r>
          <w:rPr>
            <w:rFonts w:eastAsia="等线"/>
            <w:lang w:eastAsia="zh-CN"/>
          </w:rPr>
          <w:tab/>
          <w:t xml:space="preserve">For SL-PRS transmission </w:t>
        </w:r>
      </w:ins>
      <w:ins w:id="296" w:author="Huawei-YinghaoGuo" w:date="2023-07-04T16:23:00Z">
        <w:r>
          <w:rPr>
            <w:rFonts w:eastAsia="等线"/>
            <w:lang w:eastAsia="zh-CN"/>
          </w:rPr>
          <w:t xml:space="preserve">by resource allocation Scheme 2 </w:t>
        </w:r>
        <w:commentRangeStart w:id="297"/>
        <w:r>
          <w:rPr>
            <w:rFonts w:eastAsia="等线"/>
            <w:lang w:eastAsia="zh-CN"/>
          </w:rPr>
          <w:t>on</w:t>
        </w:r>
      </w:ins>
      <w:commentRangeEnd w:id="297"/>
      <w:r w:rsidR="00E81AF3">
        <w:rPr>
          <w:rStyle w:val="ae"/>
        </w:rPr>
        <w:commentReference w:id="297"/>
      </w:r>
      <w:ins w:id="298" w:author="Huawei-YinghaoGuo" w:date="2023-07-04T16:23:00Z">
        <w:r>
          <w:rPr>
            <w:rFonts w:eastAsia="等线"/>
            <w:lang w:eastAsia="zh-CN"/>
          </w:rPr>
          <w:t xml:space="preserve"> dedicated resource pool, partial sensing is not supported.</w:t>
        </w:r>
      </w:ins>
    </w:p>
    <w:p w14:paraId="56972176" w14:textId="008550CA" w:rsidR="00B1341E" w:rsidRPr="006F5056" w:rsidRDefault="00F62484" w:rsidP="006F5056">
      <w:pPr>
        <w:pStyle w:val="NO"/>
      </w:pPr>
      <w:r w:rsidRPr="00B71987">
        <w:t>NOTE 1:</w:t>
      </w:r>
      <w:r w:rsidRPr="00B71987">
        <w:tab/>
        <w:t>If the MAC entity is configured with Sidelink resource allocation mode 2</w:t>
      </w:r>
      <w:ins w:id="299" w:author="Huawei-YinghaoGuo" w:date="2023-07-04T16:16:00Z">
        <w:r w:rsidR="006F5056">
          <w:t xml:space="preserve"> or </w:t>
        </w:r>
      </w:ins>
      <w:ins w:id="300" w:author="Huawei-YinghaoGuo" w:date="2023-07-04T16:17:00Z">
        <w:r w:rsidR="006F5056">
          <w:t>resource allocation Scheme 2</w:t>
        </w:r>
      </w:ins>
      <w:r w:rsidRPr="00B71987">
        <w:t xml:space="preserve"> to transmit using a pool of resources in a carrier as indicated in TS 38.331 [5] or TS 36.331 [21], the MAC entity can create a selected sidelink grant on the pool of resources based on </w:t>
      </w:r>
      <w:commentRangeStart w:id="301"/>
      <w:r w:rsidRPr="00B71987">
        <w:t>random</w:t>
      </w:r>
      <w:commentRangeEnd w:id="301"/>
      <w:r w:rsidR="006F5056">
        <w:rPr>
          <w:rStyle w:val="ae"/>
        </w:rPr>
        <w:commentReference w:id="301"/>
      </w:r>
      <w:r w:rsidRPr="00B71987">
        <w:t xml:space="preserve"> selection, </w:t>
      </w:r>
      <w:r w:rsidRPr="00B71987">
        <w:rPr>
          <w:lang w:eastAsia="ko-KR"/>
        </w:rPr>
        <w:t>or partial sensing,</w:t>
      </w:r>
      <w:r w:rsidRPr="00B71987">
        <w:t xml:space="preserve"> or full sensing only after releasing configured sidelink grant(s), if any.</w:t>
      </w:r>
    </w:p>
    <w:p w14:paraId="4FA87B96" w14:textId="77777777" w:rsidR="00F62484" w:rsidRPr="00B71987" w:rsidRDefault="00F62484" w:rsidP="00F62484">
      <w:pPr>
        <w:pStyle w:val="NO"/>
        <w:rPr>
          <w:noProof/>
        </w:rPr>
      </w:pPr>
      <w:r w:rsidRPr="00B71987">
        <w:rPr>
          <w:noProof/>
        </w:rPr>
        <w:lastRenderedPageBreak/>
        <w:t>NOTE 2:</w:t>
      </w:r>
      <w:r w:rsidRPr="00B71987">
        <w:rPr>
          <w:noProof/>
        </w:rPr>
        <w:tab/>
        <w:t xml:space="preserve">The MAC entity expects that PSFCH is always configured by RRC for at least one pool of resources in </w:t>
      </w:r>
      <w:r w:rsidRPr="00B71987">
        <w:rPr>
          <w:i/>
        </w:rPr>
        <w:t>sl-TxPoolSelectedNormal</w:t>
      </w:r>
      <w:r w:rsidRPr="00B71987">
        <w:t xml:space="preserve"> and for the resource pool in </w:t>
      </w:r>
      <w:r w:rsidRPr="00B71987">
        <w:rPr>
          <w:i/>
        </w:rPr>
        <w:t>sl-TxPoolExceptional</w:t>
      </w:r>
      <w:r w:rsidRPr="00B71987">
        <w:t xml:space="preserve"> in</w:t>
      </w:r>
      <w:r w:rsidRPr="00B71987">
        <w:rPr>
          <w:noProof/>
        </w:rPr>
        <w:t xml:space="preserve"> case that at least a logical channel configured with </w:t>
      </w:r>
      <w:r w:rsidRPr="00B71987">
        <w:rPr>
          <w:rFonts w:eastAsia="Malgun Gothic"/>
          <w:i/>
          <w:lang w:eastAsia="ko-KR"/>
        </w:rPr>
        <w:t>sl-HARQ-FeedbackEnabled</w:t>
      </w:r>
      <w:r w:rsidRPr="00B71987">
        <w:rPr>
          <w:rFonts w:eastAsia="Malgun Gothic"/>
          <w:lang w:eastAsia="ko-KR"/>
        </w:rPr>
        <w:t xml:space="preserve"> is set to </w:t>
      </w:r>
      <w:r w:rsidRPr="00B71987">
        <w:rPr>
          <w:rFonts w:eastAsia="Malgun Gothic"/>
          <w:i/>
          <w:lang w:eastAsia="ko-KR"/>
        </w:rPr>
        <w:t>enabled</w:t>
      </w:r>
      <w:r w:rsidRPr="00B71987">
        <w:rPr>
          <w:noProof/>
        </w:rPr>
        <w:t>.</w:t>
      </w:r>
    </w:p>
    <w:p w14:paraId="0D9A0A61" w14:textId="77777777" w:rsidR="00F62484" w:rsidRPr="00B71987" w:rsidRDefault="00F62484" w:rsidP="00F62484">
      <w:pPr>
        <w:pStyle w:val="NO"/>
      </w:pPr>
      <w:r w:rsidRPr="00B71987">
        <w:rPr>
          <w:noProof/>
        </w:rPr>
        <w:t>NOTE 2A:</w:t>
      </w:r>
      <w:r w:rsidRPr="00B71987">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698CD964" w14:textId="32FA5C95" w:rsidR="00F62484" w:rsidRDefault="00F62484" w:rsidP="00F62484">
      <w:pPr>
        <w:pStyle w:val="B1"/>
        <w:rPr>
          <w:ins w:id="302" w:author="Huawei-YinghaoGuo" w:date="2023-07-04T10:24:00Z"/>
        </w:rPr>
      </w:pPr>
      <w:r w:rsidRPr="00B71987">
        <w:t>1&gt;</w:t>
      </w:r>
      <w:r w:rsidRPr="00B71987">
        <w:tab/>
        <w:t>if the MAC entity has selected to create a selected sidelink grant corresponding to transmissions of multiple MAC PDUs, and SL data is available in a logical channel</w:t>
      </w:r>
      <w:ins w:id="303" w:author="Huawei-YinghaoGuo" w:date="2023-07-04T10:25:00Z">
        <w:r w:rsidR="000F6EB6">
          <w:t>; or</w:t>
        </w:r>
      </w:ins>
      <w:del w:id="304" w:author="Huawei-YinghaoGuo" w:date="2023-07-04T10:25:00Z">
        <w:r w:rsidRPr="00B71987" w:rsidDel="000F6EB6">
          <w:delText>:</w:delText>
        </w:r>
      </w:del>
    </w:p>
    <w:p w14:paraId="0BC46F1A" w14:textId="21353335" w:rsidR="000F6EB6" w:rsidRDefault="000F6EB6" w:rsidP="00F62484">
      <w:pPr>
        <w:pStyle w:val="B1"/>
        <w:rPr>
          <w:ins w:id="305" w:author="Huawei-YinghaoGuo" w:date="2023-07-04T10:36:00Z"/>
          <w:rFonts w:eastAsia="等线"/>
          <w:lang w:eastAsia="zh-CN"/>
        </w:rPr>
      </w:pPr>
      <w:ins w:id="306" w:author="Huawei-YinghaoGuo" w:date="2023-07-04T10:25:00Z">
        <w:r>
          <w:rPr>
            <w:rFonts w:eastAsia="等线" w:hint="eastAsia"/>
            <w:lang w:eastAsia="zh-CN"/>
          </w:rPr>
          <w:t>1</w:t>
        </w:r>
        <w:r>
          <w:rPr>
            <w:rFonts w:eastAsia="等线"/>
            <w:lang w:eastAsia="zh-CN"/>
          </w:rPr>
          <w:t>&gt;</w:t>
        </w:r>
        <w:r>
          <w:rPr>
            <w:rFonts w:eastAsia="等线"/>
            <w:lang w:eastAsia="zh-CN"/>
          </w:rPr>
          <w:tab/>
          <w:t xml:space="preserve">if </w:t>
        </w:r>
      </w:ins>
      <w:ins w:id="307" w:author="Huawei-YinghaoGuo" w:date="2023-07-14T11:24:00Z">
        <w:r w:rsidR="004C46A4">
          <w:rPr>
            <w:rFonts w:eastAsia="等线"/>
            <w:lang w:eastAsia="zh-CN"/>
          </w:rPr>
          <w:t xml:space="preserve">multiple </w:t>
        </w:r>
      </w:ins>
      <w:ins w:id="308" w:author="Huawei-YinghaoGuo" w:date="2023-07-04T10:25:00Z">
        <w:r>
          <w:rPr>
            <w:rFonts w:eastAsia="等线"/>
            <w:lang w:eastAsia="zh-CN"/>
          </w:rPr>
          <w:t>SL-PRS transmission</w:t>
        </w:r>
      </w:ins>
      <w:ins w:id="309" w:author="Huawei-YinghaoGuo" w:date="2023-07-14T11:24:00Z">
        <w:r w:rsidR="008F2022">
          <w:rPr>
            <w:rFonts w:eastAsia="等线"/>
            <w:lang w:eastAsia="zh-CN"/>
          </w:rPr>
          <w:t>s</w:t>
        </w:r>
      </w:ins>
      <w:ins w:id="310" w:author="Huawei-YinghaoGuo" w:date="2023-07-04T10:25:00Z">
        <w:r>
          <w:rPr>
            <w:rFonts w:eastAsia="等线"/>
            <w:lang w:eastAsia="zh-CN"/>
          </w:rPr>
          <w:t xml:space="preserve"> ha</w:t>
        </w:r>
      </w:ins>
      <w:ins w:id="311" w:author="Huawei-YinghaoGuo" w:date="2023-07-14T11:24:00Z">
        <w:r w:rsidR="004C46A4">
          <w:rPr>
            <w:rFonts w:eastAsia="等线"/>
            <w:lang w:eastAsia="zh-CN"/>
          </w:rPr>
          <w:t>ve</w:t>
        </w:r>
      </w:ins>
      <w:ins w:id="312" w:author="Huawei-YinghaoGuo" w:date="2023-07-04T10:25:00Z">
        <w:r>
          <w:rPr>
            <w:rFonts w:eastAsia="等线"/>
            <w:lang w:eastAsia="zh-CN"/>
          </w:rPr>
          <w:t xml:space="preserve"> been </w:t>
        </w:r>
        <w:commentRangeStart w:id="313"/>
        <w:r>
          <w:rPr>
            <w:rFonts w:eastAsia="等线"/>
            <w:lang w:eastAsia="zh-CN"/>
          </w:rPr>
          <w:t>triggered</w:t>
        </w:r>
      </w:ins>
      <w:commentRangeEnd w:id="313"/>
      <w:ins w:id="314" w:author="Huawei-YinghaoGuo" w:date="2023-07-04T17:37:00Z">
        <w:r w:rsidR="00392AFB">
          <w:rPr>
            <w:rStyle w:val="ae"/>
          </w:rPr>
          <w:commentReference w:id="313"/>
        </w:r>
      </w:ins>
      <w:ins w:id="315" w:author="Huawei-YinghaoGuo" w:date="2023-07-04T10:25:00Z">
        <w:r>
          <w:rPr>
            <w:rFonts w:eastAsia="等线"/>
            <w:lang w:eastAsia="zh-CN"/>
          </w:rPr>
          <w:t xml:space="preserve"> by th</w:t>
        </w:r>
      </w:ins>
      <w:ins w:id="316" w:author="Huawei-YinghaoGuo" w:date="2023-07-04T10:26:00Z">
        <w:r>
          <w:rPr>
            <w:rFonts w:eastAsia="等线"/>
            <w:lang w:eastAsia="zh-CN"/>
          </w:rPr>
          <w:t xml:space="preserve">e upper layer or by the reception of </w:t>
        </w:r>
      </w:ins>
      <w:ins w:id="317" w:author="Huawei-YinghaoGuo" w:date="2023-07-04T13:55:00Z">
        <w:r w:rsidR="00550248">
          <w:rPr>
            <w:rFonts w:eastAsia="等线"/>
            <w:lang w:eastAsia="zh-CN"/>
          </w:rPr>
          <w:t xml:space="preserve">a </w:t>
        </w:r>
      </w:ins>
      <w:ins w:id="318" w:author="Huawei-YinghaoGuo" w:date="2023-07-04T10:26:00Z">
        <w:r>
          <w:rPr>
            <w:rFonts w:eastAsia="等线"/>
            <w:lang w:eastAsia="zh-CN"/>
          </w:rPr>
          <w:t>SCI</w:t>
        </w:r>
      </w:ins>
      <w:ins w:id="319" w:author="Huawei-YinghaoGuo" w:date="2023-07-04T13:55:00Z">
        <w:r w:rsidR="00550248">
          <w:rPr>
            <w:rFonts w:eastAsia="等线"/>
            <w:lang w:eastAsia="zh-CN"/>
          </w:rPr>
          <w:t xml:space="preserve"> from </w:t>
        </w:r>
      </w:ins>
      <w:ins w:id="320" w:author="Huawei-YinghaoGuo" w:date="2023-07-04T16:49:00Z">
        <w:r w:rsidR="00F70FC1">
          <w:rPr>
            <w:rFonts w:eastAsia="等线"/>
            <w:lang w:eastAsia="zh-CN"/>
          </w:rPr>
          <w:t>a</w:t>
        </w:r>
      </w:ins>
      <w:ins w:id="321" w:author="Huawei-YinghaoGuo" w:date="2023-07-04T13:55:00Z">
        <w:r w:rsidR="00550248">
          <w:rPr>
            <w:rFonts w:eastAsia="等线"/>
            <w:lang w:eastAsia="zh-CN"/>
          </w:rPr>
          <w:t xml:space="preserve"> peer UE</w:t>
        </w:r>
      </w:ins>
      <w:ins w:id="322" w:author="Huawei-YinghaoGuo" w:date="2023-07-04T10:26:00Z">
        <w:r>
          <w:rPr>
            <w:rFonts w:eastAsia="等线"/>
            <w:lang w:eastAsia="zh-CN"/>
          </w:rPr>
          <w:t>:</w:t>
        </w:r>
      </w:ins>
    </w:p>
    <w:p w14:paraId="26F05A99" w14:textId="1935F983" w:rsidR="008F06BF" w:rsidRPr="00BF586C" w:rsidDel="00154C46" w:rsidRDefault="00663A75" w:rsidP="00154C46">
      <w:pPr>
        <w:pStyle w:val="EditorsNote"/>
        <w:rPr>
          <w:del w:id="323" w:author="Huawei-YinghaoGuo" w:date="2023-07-04T14:55:00Z"/>
          <w:rFonts w:eastAsia="等线"/>
          <w:lang w:eastAsia="zh-CN"/>
        </w:rPr>
      </w:pPr>
      <w:bookmarkStart w:id="324" w:name="_Hlk144221998"/>
      <w:ins w:id="325" w:author="Huawei-YinghaoGuo" w:date="2023-07-04T10:36:00Z">
        <w:r>
          <w:rPr>
            <w:rFonts w:eastAsia="等线" w:hint="eastAsia"/>
            <w:lang w:eastAsia="zh-CN"/>
          </w:rPr>
          <w:t>E</w:t>
        </w:r>
        <w:r>
          <w:rPr>
            <w:rFonts w:eastAsia="等线"/>
            <w:lang w:eastAsia="zh-CN"/>
          </w:rPr>
          <w:t>ditor</w:t>
        </w:r>
      </w:ins>
      <w:ins w:id="326" w:author="Huawei-YinghaoGuo" w:date="2023-07-14T10:48:00Z">
        <w:r w:rsidR="001D66D2">
          <w:rPr>
            <w:rFonts w:eastAsia="等线"/>
            <w:lang w:eastAsia="zh-CN"/>
          </w:rPr>
          <w:t>'</w:t>
        </w:r>
      </w:ins>
      <w:ins w:id="327" w:author="Huawei-YinghaoGuo" w:date="2023-07-04T10:36:00Z">
        <w:r>
          <w:rPr>
            <w:rFonts w:eastAsia="等线"/>
            <w:lang w:eastAsia="zh-CN"/>
          </w:rPr>
          <w:t>s NOTE:</w:t>
        </w:r>
        <w:r>
          <w:rPr>
            <w:rFonts w:eastAsia="等线"/>
            <w:lang w:eastAsia="zh-CN"/>
          </w:rPr>
          <w:tab/>
          <w:t>FFS the 2</w:t>
        </w:r>
        <w:r w:rsidRPr="00223B5E">
          <w:rPr>
            <w:rFonts w:eastAsia="等线"/>
            <w:vertAlign w:val="superscript"/>
            <w:lang w:eastAsia="zh-CN"/>
          </w:rPr>
          <w:t>nd</w:t>
        </w:r>
        <w:r>
          <w:rPr>
            <w:rFonts w:eastAsia="等线"/>
            <w:lang w:eastAsia="zh-CN"/>
          </w:rPr>
          <w:t xml:space="preserve"> stage SCI format includes full source/destination ID or </w:t>
        </w:r>
      </w:ins>
      <w:ins w:id="328" w:author="Huawei-YinghaoGuo" w:date="2023-07-04T10:37:00Z">
        <w:r>
          <w:rPr>
            <w:rFonts w:eastAsia="等线"/>
            <w:lang w:eastAsia="zh-CN"/>
          </w:rPr>
          <w:t xml:space="preserve">the </w:t>
        </w:r>
        <w:r>
          <w:rPr>
            <w:rFonts w:eastAsia="等线" w:hint="eastAsia"/>
            <w:lang w:eastAsia="zh-CN"/>
          </w:rPr>
          <w:t>MAC</w:t>
        </w:r>
        <w:r>
          <w:rPr>
            <w:rFonts w:eastAsia="等线"/>
            <w:lang w:eastAsia="zh-CN"/>
          </w:rPr>
          <w:t xml:space="preserve"> subheader needs to be transmitted with layer-2 Source/Destination ID.</w:t>
        </w:r>
      </w:ins>
    </w:p>
    <w:bookmarkEnd w:id="324"/>
    <w:p w14:paraId="5B7CCD55" w14:textId="3330CA71"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if the MAC entity has not selected a pool of resources allowed for the logical channel</w:t>
      </w:r>
      <w:ins w:id="329" w:author="Huawei-YinghaoGuo" w:date="2023-07-04T15:20:00Z">
        <w:r w:rsidR="002A000F">
          <w:rPr>
            <w:rFonts w:eastAsia="Malgun Gothic"/>
            <w:lang w:eastAsia="ko-KR"/>
          </w:rPr>
          <w:t xml:space="preserve"> or SL-PRS transmission</w:t>
        </w:r>
      </w:ins>
      <w:r w:rsidRPr="00B71987">
        <w:rPr>
          <w:rFonts w:eastAsia="Malgun Gothic"/>
          <w:lang w:eastAsia="ko-KR"/>
        </w:rPr>
        <w:t>:</w:t>
      </w:r>
    </w:p>
    <w:p w14:paraId="5DDE2752" w14:textId="77777777" w:rsidR="00F62484" w:rsidRPr="00B71987" w:rsidRDefault="00F62484" w:rsidP="00F62484">
      <w:pPr>
        <w:pStyle w:val="B3"/>
        <w:rPr>
          <w:rFonts w:eastAsia="Malgun Gothic"/>
          <w:lang w:eastAsia="ko-KR"/>
        </w:rPr>
      </w:pPr>
      <w:r w:rsidRPr="00B71987">
        <w:rPr>
          <w:lang w:eastAsia="zh-CN"/>
        </w:rPr>
        <w:t>3</w:t>
      </w:r>
      <w:r w:rsidRPr="00B71987">
        <w:rPr>
          <w:rFonts w:eastAsia="Malgun Gothic"/>
          <w:lang w:eastAsia="ko-KR"/>
        </w:rPr>
        <w:t>&gt;</w:t>
      </w:r>
      <w:r w:rsidRPr="00B71987">
        <w:rPr>
          <w:rFonts w:eastAsia="Malgun Gothic"/>
          <w:lang w:eastAsia="ko-KR"/>
        </w:rPr>
        <w:tab/>
        <w:t>if SL data is available in the logical channel for NR sidelink discovery:</w:t>
      </w:r>
    </w:p>
    <w:p w14:paraId="2E974EC8" w14:textId="77777777" w:rsidR="00F62484" w:rsidRPr="00B71987" w:rsidRDefault="00F62484" w:rsidP="00F62484">
      <w:pPr>
        <w:pStyle w:val="B4"/>
      </w:pPr>
      <w:r w:rsidRPr="00B71987">
        <w:rPr>
          <w:lang w:eastAsia="zh-CN"/>
        </w:rPr>
        <w:t>4</w:t>
      </w:r>
      <w:r w:rsidRPr="00B71987">
        <w:rPr>
          <w:rFonts w:eastAsia="Malgun Gothic"/>
          <w:lang w:eastAsia="ko-KR"/>
        </w:rPr>
        <w:t>&gt;</w:t>
      </w:r>
      <w:r w:rsidRPr="00B71987">
        <w:rPr>
          <w:rFonts w:eastAsia="Malgun Gothic"/>
          <w:lang w:eastAsia="ko-KR"/>
        </w:rPr>
        <w:tab/>
        <w:t xml:space="preserve">if </w:t>
      </w:r>
      <w:r w:rsidRPr="00B71987">
        <w:rPr>
          <w:i/>
        </w:rPr>
        <w:t>sl-BWP-DiscPoolConfig</w:t>
      </w:r>
      <w:r w:rsidRPr="00B71987">
        <w:t xml:space="preserve"> or </w:t>
      </w:r>
      <w:r w:rsidRPr="00B71987">
        <w:rPr>
          <w:i/>
          <w:iCs/>
        </w:rPr>
        <w:t>sl-BWP-DiscPoolConfigCommon</w:t>
      </w:r>
      <w:r w:rsidRPr="00B71987">
        <w:t xml:space="preserve"> is configured according to TS 38.331 [5]</w:t>
      </w:r>
      <w:r w:rsidRPr="00B71987">
        <w:rPr>
          <w:rFonts w:eastAsia="Malgun Gothic"/>
          <w:lang w:eastAsia="ko-KR"/>
        </w:rPr>
        <w:t>:</w:t>
      </w:r>
    </w:p>
    <w:p w14:paraId="7DB607E6" w14:textId="77777777" w:rsidR="00F62484" w:rsidRPr="00B71987" w:rsidRDefault="00F62484" w:rsidP="00F62484">
      <w:pPr>
        <w:pStyle w:val="B5"/>
      </w:pPr>
      <w:r w:rsidRPr="00B71987">
        <w:rPr>
          <w:lang w:eastAsia="zh-CN"/>
        </w:rPr>
        <w:t>5</w:t>
      </w:r>
      <w:r w:rsidRPr="00B71987">
        <w:t>&gt;</w:t>
      </w:r>
      <w:r w:rsidRPr="00B71987">
        <w:tab/>
        <w:t xml:space="preserve">select the </w:t>
      </w:r>
      <w:r w:rsidRPr="00B71987">
        <w:rPr>
          <w:i/>
          <w:iCs/>
        </w:rPr>
        <w:t>sl-DiscTxPoolSelected</w:t>
      </w:r>
      <w:r w:rsidRPr="00B71987">
        <w:t xml:space="preserve"> configured in </w:t>
      </w:r>
      <w:r w:rsidRPr="00B71987">
        <w:rPr>
          <w:i/>
        </w:rPr>
        <w:t>sl-BWP-DiscPoolConfig</w:t>
      </w:r>
      <w:r w:rsidRPr="00B71987">
        <w:t xml:space="preserve"> or </w:t>
      </w:r>
      <w:r w:rsidRPr="00B71987">
        <w:rPr>
          <w:i/>
          <w:iCs/>
        </w:rPr>
        <w:t>sl-BWP-DiscPoolConfigCommon</w:t>
      </w:r>
      <w:r w:rsidRPr="00B71987">
        <w:t xml:space="preserve"> for the transmission of </w:t>
      </w:r>
      <w:r w:rsidRPr="00B71987">
        <w:rPr>
          <w:rFonts w:eastAsia="Malgun Gothic"/>
          <w:lang w:eastAsia="ko-KR"/>
        </w:rPr>
        <w:t xml:space="preserve">NR </w:t>
      </w:r>
      <w:r w:rsidRPr="00B71987">
        <w:t>sidelink discovery message.</w:t>
      </w:r>
    </w:p>
    <w:p w14:paraId="4B59FA11" w14:textId="77777777" w:rsidR="00F62484" w:rsidRPr="00B71987" w:rsidRDefault="00F62484" w:rsidP="00F62484">
      <w:pPr>
        <w:pStyle w:val="B4"/>
        <w:rPr>
          <w:rFonts w:eastAsia="Malgun Gothic"/>
          <w:lang w:eastAsia="ko-KR"/>
        </w:rPr>
      </w:pPr>
      <w:r w:rsidRPr="00B71987">
        <w:rPr>
          <w:lang w:eastAsia="zh-CN"/>
        </w:rPr>
        <w:t>4</w:t>
      </w:r>
      <w:r w:rsidRPr="00B71987">
        <w:rPr>
          <w:rFonts w:eastAsia="Malgun Gothic"/>
          <w:lang w:eastAsia="ko-KR"/>
        </w:rPr>
        <w:t>&gt;</w:t>
      </w:r>
      <w:r w:rsidRPr="00B71987">
        <w:rPr>
          <w:rFonts w:eastAsia="Malgun Gothic"/>
          <w:lang w:eastAsia="ko-KR"/>
        </w:rPr>
        <w:tab/>
        <w:t>else:</w:t>
      </w:r>
    </w:p>
    <w:p w14:paraId="55DB2D39" w14:textId="77777777" w:rsidR="00F62484" w:rsidRPr="00B71987" w:rsidRDefault="00F62484" w:rsidP="00F62484">
      <w:pPr>
        <w:pStyle w:val="B5"/>
        <w:rPr>
          <w:lang w:eastAsia="zh-CN"/>
        </w:rPr>
      </w:pPr>
      <w:r w:rsidRPr="00B71987">
        <w:rPr>
          <w:lang w:eastAsia="zh-CN"/>
        </w:rPr>
        <w:t>5</w:t>
      </w:r>
      <w:r w:rsidRPr="00B71987">
        <w:t>&gt;</w:t>
      </w:r>
      <w:r w:rsidRPr="00B71987">
        <w:tab/>
        <w:t>select any pool of resources among the configured pools of resources.</w:t>
      </w:r>
    </w:p>
    <w:p w14:paraId="5462D5BF"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 xml:space="preserve">else if </w:t>
      </w:r>
      <w:r w:rsidRPr="00B71987">
        <w:rPr>
          <w:i/>
        </w:rPr>
        <w:t>sl-HARQ-FeedbackEnabled</w:t>
      </w:r>
      <w:r w:rsidRPr="00B71987">
        <w:t xml:space="preserve"> is set to </w:t>
      </w:r>
      <w:r w:rsidRPr="00B71987">
        <w:rPr>
          <w:i/>
        </w:rPr>
        <w:t>enabled</w:t>
      </w:r>
      <w:r w:rsidRPr="00B71987">
        <w:t xml:space="preserve"> for the logical channel</w:t>
      </w:r>
      <w:r w:rsidRPr="00B71987">
        <w:rPr>
          <w:rFonts w:eastAsia="Malgun Gothic"/>
          <w:lang w:eastAsia="ko-KR"/>
        </w:rPr>
        <w:t>:</w:t>
      </w:r>
    </w:p>
    <w:p w14:paraId="50B00AA0" w14:textId="57A85F19" w:rsidR="00BF3B69" w:rsidRPr="007531DF" w:rsidRDefault="00F62484" w:rsidP="007531DF">
      <w:pPr>
        <w:pStyle w:val="B4"/>
        <w:overflowPunct/>
        <w:autoSpaceDE/>
        <w:autoSpaceDN/>
        <w:adjustRightInd/>
        <w:textAlignment w:val="auto"/>
        <w:rPr>
          <w:rFonts w:eastAsiaTheme="minorEastAsia"/>
        </w:rPr>
      </w:pPr>
      <w:r w:rsidRPr="00B71987">
        <w:t>4&gt;</w:t>
      </w:r>
      <w:r w:rsidRPr="00B71987">
        <w:tab/>
        <w:t xml:space="preserve">select any pool of resources configured with PSFCH resources among the pools of resources except the pool(s) in </w:t>
      </w:r>
      <w:r w:rsidRPr="00B71987">
        <w:rPr>
          <w:i/>
        </w:rPr>
        <w:t>sl-BWP-DiscPoolConfig</w:t>
      </w:r>
      <w:r w:rsidRPr="00B71987">
        <w:t xml:space="preserve"> </w:t>
      </w:r>
      <w:r w:rsidRPr="00B71987">
        <w:rPr>
          <w:iCs/>
        </w:rPr>
        <w:t xml:space="preserve">or </w:t>
      </w:r>
      <w:r w:rsidRPr="00B71987">
        <w:rPr>
          <w:i/>
          <w:iCs/>
        </w:rPr>
        <w:t>sl-BWP-DiscPoolConfigCommon</w:t>
      </w:r>
      <w:r w:rsidRPr="00B71987">
        <w:t>, if configured.</w:t>
      </w:r>
    </w:p>
    <w:p w14:paraId="4797567B" w14:textId="622663ED"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5FAECD96" w14:textId="27CD16A8" w:rsidR="006F5056" w:rsidRPr="006F5056" w:rsidRDefault="00F62484" w:rsidP="006F5056">
      <w:pPr>
        <w:pStyle w:val="B4"/>
        <w:rPr>
          <w:ins w:id="330" w:author="Huawei-YinghaoGuo" w:date="2023-07-04T16:17:00Z"/>
        </w:rPr>
      </w:pPr>
      <w:r w:rsidRPr="00B71987">
        <w:t>4&gt;</w:t>
      </w:r>
      <w:r w:rsidRPr="00B71987">
        <w:tab/>
        <w:t xml:space="preserve">select any pool of resources among the pools of resources except the pool(s) in </w:t>
      </w:r>
      <w:r w:rsidRPr="00B71987">
        <w:rPr>
          <w:i/>
        </w:rPr>
        <w:t>sl-BWP-DiscPoolConfig</w:t>
      </w:r>
      <w:r w:rsidRPr="00B71987">
        <w:t xml:space="preserve"> </w:t>
      </w:r>
      <w:r w:rsidRPr="00B71987">
        <w:rPr>
          <w:iCs/>
        </w:rPr>
        <w:t xml:space="preserve">or </w:t>
      </w:r>
      <w:r w:rsidRPr="00B71987">
        <w:rPr>
          <w:i/>
          <w:iCs/>
        </w:rPr>
        <w:t>sl-BWP-DiscPoolConfigCommon</w:t>
      </w:r>
      <w:r w:rsidRPr="00B71987">
        <w:t>, if configured.</w:t>
      </w:r>
    </w:p>
    <w:p w14:paraId="242843DF" w14:textId="1437FDA7" w:rsidR="00867CC6" w:rsidRPr="00867CC6" w:rsidRDefault="00867CC6" w:rsidP="00867CC6">
      <w:pPr>
        <w:pStyle w:val="EditorsNote"/>
        <w:rPr>
          <w:ins w:id="331" w:author="Huawei-YinghaoGuo" w:date="2023-07-04T15:21:00Z"/>
          <w:rFonts w:eastAsia="等线"/>
          <w:lang w:eastAsia="zh-CN"/>
        </w:rPr>
      </w:pPr>
      <w:ins w:id="332" w:author="Huawei-YinghaoGuo" w:date="2023-07-04T15:21:00Z">
        <w:r>
          <w:rPr>
            <w:rFonts w:eastAsia="等线" w:hint="eastAsia"/>
            <w:lang w:eastAsia="zh-CN"/>
          </w:rPr>
          <w:t>E</w:t>
        </w:r>
        <w:r>
          <w:rPr>
            <w:rFonts w:eastAsia="等线"/>
            <w:lang w:eastAsia="zh-CN"/>
          </w:rPr>
          <w:t>ditor</w:t>
        </w:r>
      </w:ins>
      <w:ins w:id="333" w:author="Huawei-YinghaoGuo" w:date="2023-07-14T10:48:00Z">
        <w:r w:rsidR="001D66D2">
          <w:rPr>
            <w:rFonts w:eastAsia="等线"/>
            <w:lang w:eastAsia="zh-CN"/>
          </w:rPr>
          <w:t>'</w:t>
        </w:r>
      </w:ins>
      <w:ins w:id="334" w:author="Huawei-YinghaoGuo" w:date="2023-07-04T15:21:00Z">
        <w:r>
          <w:rPr>
            <w:rFonts w:eastAsia="等线"/>
            <w:lang w:eastAsia="zh-CN"/>
          </w:rPr>
          <w:t>s NOTE:</w:t>
        </w:r>
        <w:r>
          <w:rPr>
            <w:rFonts w:eastAsia="等线"/>
            <w:lang w:eastAsia="zh-CN"/>
          </w:rPr>
          <w:tab/>
        </w:r>
      </w:ins>
      <w:ins w:id="335" w:author="Huawei-YinghaoGuo" w:date="2023-07-04T15:22:00Z">
        <w:r w:rsidR="002820C7">
          <w:rPr>
            <w:rFonts w:eastAsia="等线"/>
            <w:lang w:eastAsia="zh-CN"/>
          </w:rPr>
          <w:t xml:space="preserve">Resource pool selection </w:t>
        </w:r>
      </w:ins>
      <w:ins w:id="336" w:author="Huawei-YinghaoGuo" w:date="2023-07-04T16:00:00Z">
        <w:r w:rsidR="00BE117F">
          <w:rPr>
            <w:rFonts w:eastAsia="等线"/>
            <w:lang w:eastAsia="zh-CN"/>
          </w:rPr>
          <w:t xml:space="preserve">with resource allocation scheme </w:t>
        </w:r>
      </w:ins>
      <w:ins w:id="337" w:author="Huawei-YinghaoGuo" w:date="2023-07-04T16:54:00Z">
        <w:r w:rsidR="000D183E">
          <w:rPr>
            <w:rFonts w:eastAsia="等线"/>
            <w:lang w:eastAsia="zh-CN"/>
          </w:rPr>
          <w:t xml:space="preserve">2 </w:t>
        </w:r>
      </w:ins>
      <w:ins w:id="338" w:author="Huawei-YinghaoGuo" w:date="2023-07-14T11:08:00Z">
        <w:r w:rsidR="00575E61">
          <w:rPr>
            <w:rFonts w:eastAsia="等线"/>
            <w:lang w:eastAsia="zh-CN"/>
          </w:rPr>
          <w:t xml:space="preserve">on </w:t>
        </w:r>
      </w:ins>
      <w:ins w:id="339" w:author="Huawei-YinghaoGuo" w:date="2023-08-31T09:49:00Z">
        <w:r w:rsidR="00C27C9D">
          <w:rPr>
            <w:rFonts w:eastAsia="等线"/>
            <w:lang w:eastAsia="zh-CN"/>
          </w:rPr>
          <w:t>shared/</w:t>
        </w:r>
      </w:ins>
      <w:ins w:id="340" w:author="Huawei-YinghaoGuo" w:date="2023-07-14T11:08:00Z">
        <w:r w:rsidR="00575E61">
          <w:rPr>
            <w:rFonts w:eastAsia="等线"/>
            <w:lang w:eastAsia="zh-CN"/>
          </w:rPr>
          <w:t>d</w:t>
        </w:r>
      </w:ins>
      <w:ins w:id="341" w:author="Huawei-YinghaoGuo" w:date="2023-07-04T16:54:00Z">
        <w:r w:rsidR="000D183E">
          <w:rPr>
            <w:rFonts w:eastAsia="等线"/>
            <w:lang w:eastAsia="zh-CN"/>
          </w:rPr>
          <w:t>edicated resource pool</w:t>
        </w:r>
      </w:ins>
      <w:ins w:id="342" w:author="Huawei-YinghaoGuo" w:date="2023-07-04T16:00:00Z">
        <w:r w:rsidR="00BE117F">
          <w:rPr>
            <w:rFonts w:eastAsia="等线"/>
            <w:lang w:eastAsia="zh-CN"/>
          </w:rPr>
          <w:t>.</w:t>
        </w:r>
      </w:ins>
    </w:p>
    <w:p w14:paraId="33A41E2E" w14:textId="117DDA31" w:rsidR="00F62484" w:rsidRPr="00B71987" w:rsidRDefault="00F62484" w:rsidP="00F62484">
      <w:pPr>
        <w:pStyle w:val="B2"/>
      </w:pPr>
      <w:r w:rsidRPr="00B71987">
        <w:rPr>
          <w:lang w:eastAsia="ko-KR"/>
        </w:rPr>
        <w:t>2&gt;</w:t>
      </w:r>
      <w:r w:rsidRPr="00B71987">
        <w:rPr>
          <w:lang w:eastAsia="ko-KR"/>
        </w:rPr>
        <w:tab/>
        <w:t xml:space="preserve">perform the </w:t>
      </w:r>
      <w:r w:rsidRPr="00B71987">
        <w:t>TX resource (re-)selection check on the selected pool of resources as specified in clause 5.22.1.2;</w:t>
      </w:r>
    </w:p>
    <w:p w14:paraId="3A26AA65" w14:textId="6FE7EC10" w:rsidR="00F62484" w:rsidRDefault="00F62484" w:rsidP="00F62484">
      <w:pPr>
        <w:pStyle w:val="NO"/>
        <w:rPr>
          <w:ins w:id="343" w:author="Huawei-YinghaoGuo" w:date="2023-07-04T16:54:00Z"/>
        </w:rPr>
      </w:pPr>
      <w:r w:rsidRPr="00B71987">
        <w:t>NOTE 3:</w:t>
      </w:r>
      <w:r w:rsidRPr="00B71987">
        <w:tab/>
        <w:t xml:space="preserve">The MAC entity continuously </w:t>
      </w:r>
      <w:r w:rsidRPr="00B71987">
        <w:rPr>
          <w:lang w:eastAsia="ko-KR"/>
        </w:rPr>
        <w:t xml:space="preserve">performs the </w:t>
      </w:r>
      <w:r w:rsidRPr="00B71987">
        <w:t>TX resource (re-)selection check until the corresponding pool of resources is released by RRC or the MAC entity decides to cancel creating a selected sidelink grant corresponding to transmissions of multiple MAC PDUs.</w:t>
      </w:r>
    </w:p>
    <w:p w14:paraId="484B341B" w14:textId="3750D765" w:rsidR="0023389F" w:rsidRPr="0023389F" w:rsidRDefault="0023389F" w:rsidP="0023389F">
      <w:pPr>
        <w:pStyle w:val="EditorsNote"/>
        <w:rPr>
          <w:rFonts w:eastAsia="等线"/>
          <w:lang w:eastAsia="zh-CN"/>
        </w:rPr>
      </w:pPr>
      <w:ins w:id="344" w:author="Huawei-YinghaoGuo" w:date="2023-07-04T16:55:00Z">
        <w:r>
          <w:rPr>
            <w:rFonts w:eastAsia="等线" w:hint="eastAsia"/>
            <w:lang w:eastAsia="zh-CN"/>
          </w:rPr>
          <w:t>E</w:t>
        </w:r>
        <w:r>
          <w:rPr>
            <w:rFonts w:eastAsia="等线"/>
            <w:lang w:eastAsia="zh-CN"/>
          </w:rPr>
          <w:t>ditor</w:t>
        </w:r>
      </w:ins>
      <w:ins w:id="345" w:author="Huawei-YinghaoGuo" w:date="2023-07-14T10:48:00Z">
        <w:r w:rsidR="001D66D2">
          <w:rPr>
            <w:rFonts w:eastAsia="等线"/>
            <w:lang w:eastAsia="zh-CN"/>
          </w:rPr>
          <w:t>'</w:t>
        </w:r>
      </w:ins>
      <w:ins w:id="346" w:author="Huawei-YinghaoGuo" w:date="2023-07-04T16:55:00Z">
        <w:r>
          <w:rPr>
            <w:rFonts w:eastAsia="等线"/>
            <w:lang w:eastAsia="zh-CN"/>
          </w:rPr>
          <w:t>s NOTE:</w:t>
        </w:r>
        <w:r>
          <w:rPr>
            <w:rFonts w:eastAsia="等线"/>
            <w:lang w:eastAsia="zh-CN"/>
          </w:rPr>
          <w:tab/>
          <w:t xml:space="preserve">FFS whether the legacy conditions for Tx resource (re-)selection </w:t>
        </w:r>
      </w:ins>
      <w:ins w:id="347" w:author="Huawei-YinghaoGuo" w:date="2023-07-14T11:29:00Z">
        <w:r w:rsidR="00425E22">
          <w:rPr>
            <w:rFonts w:eastAsia="等线"/>
            <w:lang w:eastAsia="zh-CN"/>
          </w:rPr>
          <w:t xml:space="preserve">still </w:t>
        </w:r>
      </w:ins>
      <w:ins w:id="348" w:author="Huawei-YinghaoGuo" w:date="2023-07-04T16:55:00Z">
        <w:r>
          <w:rPr>
            <w:rFonts w:eastAsia="等线"/>
            <w:lang w:eastAsia="zh-CN"/>
          </w:rPr>
          <w:t>hold for SL-PRS transmission</w:t>
        </w:r>
      </w:ins>
    </w:p>
    <w:p w14:paraId="7863BCCE" w14:textId="77777777" w:rsidR="00F62484" w:rsidRPr="00B71987" w:rsidRDefault="00F62484" w:rsidP="00F62484">
      <w:pPr>
        <w:pStyle w:val="B2"/>
      </w:pPr>
      <w:r w:rsidRPr="00B71987">
        <w:rPr>
          <w:lang w:eastAsia="ko-KR"/>
        </w:rPr>
        <w:t>2&gt;</w:t>
      </w:r>
      <w:r w:rsidRPr="00B71987">
        <w:rPr>
          <w:lang w:eastAsia="ko-KR"/>
        </w:rPr>
        <w:tab/>
        <w:t xml:space="preserve">if </w:t>
      </w:r>
      <w:r w:rsidRPr="00B71987">
        <w:t xml:space="preserve">the TX resource (re-)selection is triggered as the result of </w:t>
      </w:r>
      <w:r w:rsidRPr="00B71987">
        <w:rPr>
          <w:lang w:eastAsia="ko-KR"/>
        </w:rPr>
        <w:t xml:space="preserve">the </w:t>
      </w:r>
      <w:r w:rsidRPr="00B71987">
        <w:t>TX resource (re-)selection check:</w:t>
      </w:r>
    </w:p>
    <w:p w14:paraId="254F1C0E" w14:textId="77777777" w:rsidR="00F62484" w:rsidRPr="00B71987" w:rsidRDefault="00F62484" w:rsidP="00F62484">
      <w:pPr>
        <w:pStyle w:val="B3"/>
      </w:pPr>
      <w:r w:rsidRPr="00B71987">
        <w:t>3&gt;</w:t>
      </w:r>
      <w:r w:rsidRPr="00B71987">
        <w:tab/>
        <w:t>if one or multiple SL DRX(s) is configured in the destination UE(s) receiving SL-SCH data:</w:t>
      </w:r>
    </w:p>
    <w:p w14:paraId="66F40A3E" w14:textId="5FB00BC9" w:rsidR="00F62484" w:rsidRDefault="00F62484" w:rsidP="00F62484">
      <w:pPr>
        <w:pStyle w:val="B4"/>
        <w:rPr>
          <w:ins w:id="349" w:author="Huawei-YinghaoGuo" w:date="2023-07-04T18:52:00Z"/>
        </w:rPr>
      </w:pPr>
      <w:r w:rsidRPr="00B71987">
        <w:t>4&gt;</w:t>
      </w:r>
      <w:r w:rsidRPr="00B71987">
        <w:tab/>
        <w:t>indicate to the physical layer SL DRX Active time in the destination UE(s) receiving SL-SCH data, as specified in clause 5.28.2.</w:t>
      </w:r>
    </w:p>
    <w:p w14:paraId="7FC10FB8" w14:textId="50AFCB19" w:rsidR="006E00D8" w:rsidRPr="00FD0C19" w:rsidRDefault="006E00D8" w:rsidP="00FD0C19">
      <w:pPr>
        <w:pStyle w:val="EditorsNote"/>
        <w:rPr>
          <w:rFonts w:eastAsia="等线"/>
          <w:lang w:eastAsia="zh-CN"/>
        </w:rPr>
      </w:pPr>
      <w:ins w:id="350" w:author="Huawei-YinghaoGuo" w:date="2023-07-04T18:52:00Z">
        <w:r>
          <w:rPr>
            <w:rFonts w:eastAsia="等线" w:hint="eastAsia"/>
            <w:lang w:eastAsia="zh-CN"/>
          </w:rPr>
          <w:t>E</w:t>
        </w:r>
        <w:r>
          <w:rPr>
            <w:rFonts w:eastAsia="等线"/>
            <w:lang w:eastAsia="zh-CN"/>
          </w:rPr>
          <w:t>ditor</w:t>
        </w:r>
      </w:ins>
      <w:ins w:id="351" w:author="Huawei-YinghaoGuo" w:date="2023-07-14T10:48:00Z">
        <w:r w:rsidR="001D66D2">
          <w:rPr>
            <w:rFonts w:eastAsia="等线"/>
            <w:lang w:eastAsia="zh-CN"/>
          </w:rPr>
          <w:t>'</w:t>
        </w:r>
      </w:ins>
      <w:ins w:id="352" w:author="Huawei-YinghaoGuo" w:date="2023-07-04T18:52:00Z">
        <w:r>
          <w:rPr>
            <w:rFonts w:eastAsia="等线"/>
            <w:lang w:eastAsia="zh-CN"/>
          </w:rPr>
          <w:t>s NOTE:</w:t>
        </w:r>
        <w:r>
          <w:rPr>
            <w:rFonts w:eastAsia="等线"/>
            <w:lang w:eastAsia="zh-CN"/>
          </w:rPr>
          <w:tab/>
          <w:t>FFS DRX impacts to resource selection for SL-PRS transmission</w:t>
        </w:r>
      </w:ins>
    </w:p>
    <w:p w14:paraId="3B39DF77" w14:textId="19DA349C" w:rsidR="00F62484" w:rsidRDefault="00F62484" w:rsidP="00F62484">
      <w:pPr>
        <w:pStyle w:val="B3"/>
        <w:rPr>
          <w:ins w:id="353" w:author="Huawei-YinghaoGuo" w:date="2023-07-04T16:51:00Z"/>
        </w:rPr>
      </w:pPr>
      <w:r w:rsidRPr="00B71987">
        <w:t>3&gt;</w:t>
      </w:r>
      <w:r w:rsidRPr="00B71987">
        <w:tab/>
        <w:t xml:space="preserve">select one of the allowed values configured by RRC in </w:t>
      </w:r>
      <w:r w:rsidRPr="00B71987">
        <w:rPr>
          <w:i/>
        </w:rPr>
        <w:t>sl-ResourceReservePeriodList</w:t>
      </w:r>
      <w:r w:rsidRPr="00B71987">
        <w:t xml:space="preserve"> and set the resource reservation interval</w:t>
      </w:r>
      <w:r w:rsidRPr="00B71987">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B71987">
        <w:rPr>
          <w:rFonts w:eastAsia="Calibri"/>
        </w:rPr>
        <w:t>,</w:t>
      </w:r>
      <w:r w:rsidRPr="00B71987">
        <w:t xml:space="preserve"> with the selected value;</w:t>
      </w:r>
    </w:p>
    <w:p w14:paraId="6321064F" w14:textId="6FAAFA0B" w:rsidR="001062F8" w:rsidRPr="00791F23" w:rsidRDefault="001062F8" w:rsidP="00791F23">
      <w:pPr>
        <w:pStyle w:val="EditorsNote"/>
        <w:rPr>
          <w:rFonts w:eastAsia="等线"/>
          <w:lang w:eastAsia="zh-CN"/>
        </w:rPr>
      </w:pPr>
      <w:ins w:id="354" w:author="Huawei-YinghaoGuo" w:date="2023-07-04T16:51:00Z">
        <w:r>
          <w:rPr>
            <w:rFonts w:eastAsia="等线" w:hint="eastAsia"/>
            <w:lang w:eastAsia="zh-CN"/>
          </w:rPr>
          <w:t>E</w:t>
        </w:r>
        <w:r>
          <w:rPr>
            <w:rFonts w:eastAsia="等线"/>
            <w:lang w:eastAsia="zh-CN"/>
          </w:rPr>
          <w:t>ditor</w:t>
        </w:r>
      </w:ins>
      <w:ins w:id="355" w:author="Huawei-YinghaoGuo" w:date="2023-07-14T10:48:00Z">
        <w:r w:rsidR="00F80196">
          <w:rPr>
            <w:rFonts w:eastAsia="等线"/>
            <w:lang w:eastAsia="zh-CN"/>
          </w:rPr>
          <w:t>'</w:t>
        </w:r>
      </w:ins>
      <w:ins w:id="356" w:author="Huawei-YinghaoGuo" w:date="2023-07-04T16:51:00Z">
        <w:r>
          <w:rPr>
            <w:rFonts w:eastAsia="等线"/>
            <w:lang w:eastAsia="zh-CN"/>
          </w:rPr>
          <w:t>s NOTE:</w:t>
        </w:r>
        <w:r>
          <w:rPr>
            <w:rFonts w:eastAsia="等线"/>
            <w:lang w:eastAsia="zh-CN"/>
          </w:rPr>
          <w:tab/>
          <w:t xml:space="preserve">FFS selection of resource reservation </w:t>
        </w:r>
        <w:commentRangeStart w:id="357"/>
        <w:r>
          <w:rPr>
            <w:rFonts w:eastAsia="等线"/>
            <w:lang w:eastAsia="zh-CN"/>
          </w:rPr>
          <w:t>period</w:t>
        </w:r>
      </w:ins>
      <w:commentRangeEnd w:id="357"/>
      <w:ins w:id="358" w:author="Huawei-YinghaoGuo" w:date="2023-07-04T17:38:00Z">
        <w:r w:rsidR="008621FE">
          <w:rPr>
            <w:rStyle w:val="ae"/>
            <w:color w:val="auto"/>
          </w:rPr>
          <w:commentReference w:id="357"/>
        </w:r>
      </w:ins>
      <w:ins w:id="359" w:author="Huawei-YinghaoGuo" w:date="2023-07-04T16:51:00Z">
        <w:r>
          <w:rPr>
            <w:rFonts w:eastAsia="等线"/>
            <w:lang w:eastAsia="zh-CN"/>
          </w:rPr>
          <w:t xml:space="preserve"> on shared resource pool for SL-PRS transmission.</w:t>
        </w:r>
      </w:ins>
    </w:p>
    <w:p w14:paraId="363EA422" w14:textId="1AA1540D" w:rsidR="00F62484" w:rsidRDefault="00F62484" w:rsidP="00F62484">
      <w:pPr>
        <w:pStyle w:val="NO"/>
        <w:rPr>
          <w:ins w:id="360" w:author="Huawei-YinghaoGuo" w:date="2023-07-04T15:12:00Z"/>
        </w:rPr>
      </w:pPr>
      <w:r w:rsidRPr="00B71987">
        <w:lastRenderedPageBreak/>
        <w:t>NOTE 3A:</w:t>
      </w:r>
      <w:r w:rsidRPr="00B71987">
        <w:tab/>
        <w:t>The MAC entity selects a value for the resource reservation interval which</w:t>
      </w:r>
      <w:r w:rsidRPr="00B71987">
        <w:rPr>
          <w:rFonts w:eastAsia="Calibri"/>
        </w:rPr>
        <w:t xml:space="preserve"> is larger than the remaining PDB of SL data</w:t>
      </w:r>
      <w:r w:rsidR="001D1CA7">
        <w:rPr>
          <w:rFonts w:eastAsia="Calibri"/>
        </w:rPr>
        <w:t xml:space="preserve"> </w:t>
      </w:r>
      <w:r w:rsidRPr="00B71987">
        <w:rPr>
          <w:rFonts w:eastAsia="Calibri"/>
        </w:rPr>
        <w:t>available in the logical channel</w:t>
      </w:r>
      <w:ins w:id="361" w:author="Huawei-YinghaoGuo" w:date="2023-09-06T17:28:00Z">
        <w:r w:rsidR="002910D6">
          <w:rPr>
            <w:rFonts w:eastAsia="Calibri"/>
          </w:rPr>
          <w:t xml:space="preserve"> or remaining </w:t>
        </w:r>
        <w:r w:rsidR="002910D6" w:rsidRPr="001D1CA7">
          <w:rPr>
            <w:rFonts w:eastAsia="Calibri"/>
          </w:rPr>
          <w:t>SL-</w:t>
        </w:r>
        <w:commentRangeStart w:id="362"/>
        <w:r w:rsidR="002910D6" w:rsidRPr="001D1CA7">
          <w:rPr>
            <w:rFonts w:eastAsia="Calibri"/>
          </w:rPr>
          <w:t>PRS</w:t>
        </w:r>
        <w:commentRangeEnd w:id="362"/>
        <w:r w:rsidR="002910D6">
          <w:rPr>
            <w:rStyle w:val="ae"/>
          </w:rPr>
          <w:commentReference w:id="362"/>
        </w:r>
        <w:r w:rsidR="002910D6" w:rsidRPr="001D1CA7">
          <w:rPr>
            <w:rFonts w:eastAsia="Calibri"/>
          </w:rPr>
          <w:t xml:space="preserve"> Delay Budget</w:t>
        </w:r>
      </w:ins>
      <w:r w:rsidRPr="00B71987">
        <w:t>.</w:t>
      </w:r>
    </w:p>
    <w:p w14:paraId="1C2B8645" w14:textId="22DE7431" w:rsidR="00F62484" w:rsidRDefault="00F62484" w:rsidP="00F62484">
      <w:pPr>
        <w:pStyle w:val="B3"/>
        <w:rPr>
          <w:ins w:id="363" w:author="Huawei-YinghaoGuo" w:date="2023-07-04T17:05:00Z"/>
        </w:rPr>
      </w:pPr>
      <w:r w:rsidRPr="00B71987">
        <w:t>3&gt;</w:t>
      </w:r>
      <w:r w:rsidRPr="00B7198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B71987">
        <w:t xml:space="preserve"> for the resource reservation interval lower than 100ms and set </w:t>
      </w:r>
      <w:r w:rsidRPr="00B71987">
        <w:rPr>
          <w:i/>
        </w:rPr>
        <w:t>SL_RESOURCE_RESELECTION_COUNTER</w:t>
      </w:r>
      <w:r w:rsidRPr="00B71987">
        <w:t xml:space="preserve"> to the selected value;</w:t>
      </w:r>
    </w:p>
    <w:p w14:paraId="4B1C441B" w14:textId="3FD65C9F" w:rsidR="000A764C" w:rsidRPr="001D6B7C" w:rsidRDefault="000A764C" w:rsidP="001D6B7C">
      <w:pPr>
        <w:pStyle w:val="EditorsNote"/>
        <w:rPr>
          <w:rFonts w:eastAsia="等线"/>
          <w:lang w:eastAsia="zh-CN"/>
        </w:rPr>
      </w:pPr>
      <w:ins w:id="364" w:author="Huawei-YinghaoGuo" w:date="2023-07-04T17:05:00Z">
        <w:r>
          <w:rPr>
            <w:rFonts w:eastAsia="等线" w:hint="eastAsia"/>
            <w:lang w:eastAsia="zh-CN"/>
          </w:rPr>
          <w:t>E</w:t>
        </w:r>
        <w:r>
          <w:rPr>
            <w:rFonts w:eastAsia="等线"/>
            <w:lang w:eastAsia="zh-CN"/>
          </w:rPr>
          <w:t>ditor</w:t>
        </w:r>
      </w:ins>
      <w:ins w:id="365" w:author="Huawei-YinghaoGuo" w:date="2023-07-14T10:48:00Z">
        <w:r w:rsidR="00F80196">
          <w:rPr>
            <w:rFonts w:eastAsia="等线"/>
            <w:lang w:eastAsia="zh-CN"/>
          </w:rPr>
          <w:t>'</w:t>
        </w:r>
      </w:ins>
      <w:ins w:id="366" w:author="Huawei-YinghaoGuo" w:date="2023-07-04T17:05:00Z">
        <w:r>
          <w:rPr>
            <w:rFonts w:eastAsia="等线"/>
            <w:lang w:eastAsia="zh-CN"/>
          </w:rPr>
          <w:t>s NOTE:</w:t>
        </w:r>
        <w:r>
          <w:rPr>
            <w:rFonts w:eastAsia="等线"/>
            <w:lang w:eastAsia="zh-CN"/>
          </w:rPr>
          <w:tab/>
          <w:t>FFS applicability of the reselection counter for resource reservation of SL-PRS on dedicated resource pool.</w:t>
        </w:r>
      </w:ins>
    </w:p>
    <w:p w14:paraId="4716DEE4" w14:textId="77777777" w:rsidR="00B523C0" w:rsidRDefault="00F62484" w:rsidP="00D42AC5">
      <w:pPr>
        <w:pStyle w:val="B3"/>
        <w:rPr>
          <w:ins w:id="367" w:author="Huawei-YinghaoGuo" w:date="2023-08-31T09:41:00Z"/>
        </w:rPr>
      </w:pPr>
      <w:r w:rsidRPr="00B71987">
        <w:t>3&gt;</w:t>
      </w:r>
      <w:r w:rsidRPr="00B71987">
        <w:tab/>
      </w:r>
      <w:ins w:id="368" w:author="Huawei-YinghaoGuo" w:date="2023-08-30T10:02:00Z">
        <w:r w:rsidR="00210051">
          <w:t xml:space="preserve">if the selected resource pool is not dedicated resource </w:t>
        </w:r>
        <w:commentRangeStart w:id="369"/>
        <w:r w:rsidR="00210051">
          <w:t>pool</w:t>
        </w:r>
      </w:ins>
      <w:commentRangeEnd w:id="369"/>
      <w:ins w:id="370" w:author="Huawei-YinghaoGuo" w:date="2023-08-30T10:06:00Z">
        <w:r w:rsidR="00210051">
          <w:rPr>
            <w:rStyle w:val="ae"/>
          </w:rPr>
          <w:commentReference w:id="369"/>
        </w:r>
      </w:ins>
      <w:ins w:id="371" w:author="Huawei-YinghaoGuo" w:date="2023-08-30T10:02:00Z">
        <w:r w:rsidR="00210051">
          <w:t xml:space="preserve"> for SL-PRS transmission</w:t>
        </w:r>
      </w:ins>
      <w:ins w:id="372" w:author="Huawei-YinghaoGuo" w:date="2023-08-31T09:41:00Z">
        <w:r w:rsidR="00B523C0">
          <w:t>:</w:t>
        </w:r>
      </w:ins>
      <w:ins w:id="373" w:author="Huawei-YinghaoGuo" w:date="2023-08-30T10:02:00Z">
        <w:r w:rsidR="00210051">
          <w:t xml:space="preserve"> </w:t>
        </w:r>
      </w:ins>
    </w:p>
    <w:p w14:paraId="4CCAB758" w14:textId="6B96C89F" w:rsidR="00F62484" w:rsidRDefault="00B523C0" w:rsidP="008535DD">
      <w:pPr>
        <w:pStyle w:val="B4"/>
        <w:rPr>
          <w:ins w:id="374" w:author="Huawei-YinghaoGuo" w:date="2023-07-04T17:40:00Z"/>
        </w:rPr>
      </w:pPr>
      <w:ins w:id="375" w:author="Huawei-YinghaoGuo" w:date="2023-08-31T09:41:00Z">
        <w:r>
          <w:t>4&gt;</w:t>
        </w:r>
      </w:ins>
      <w:ins w:id="376" w:author="Huawei-YinghaoGuo" w:date="2023-08-31T09:42:00Z">
        <w:r>
          <w:tab/>
        </w:r>
      </w:ins>
      <w:r w:rsidR="00F62484" w:rsidRPr="00B71987">
        <w:t>select the number of HARQ retransmissions from the allowed numbers</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in </w:t>
      </w:r>
      <w:r w:rsidR="00F62484" w:rsidRPr="00B71987">
        <w:rPr>
          <w:i/>
        </w:rPr>
        <w:t>sl-MaxTxTransNumPSSCH</w:t>
      </w:r>
      <w:r w:rsidR="00F62484" w:rsidRPr="00B71987">
        <w:t xml:space="preserve"> included in </w:t>
      </w:r>
      <w:r w:rsidR="00F62484" w:rsidRPr="00B71987">
        <w:rPr>
          <w:i/>
        </w:rPr>
        <w:t>sl-PSSCH-TxConfigList</w:t>
      </w:r>
      <w:r w:rsidR="00F62484" w:rsidRPr="00B71987">
        <w:t xml:space="preserve"> and, if configured by RRC, overlapped in </w:t>
      </w:r>
      <w:r w:rsidR="00F62484" w:rsidRPr="00B71987">
        <w:rPr>
          <w:i/>
        </w:rPr>
        <w:t>sl-MaxTxTransNumPSSCH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D33B4">
        <w:rPr>
          <w:i/>
        </w:rPr>
        <w:t>sl-DefaultCBR-RandomSelection</w:t>
      </w:r>
      <w:r w:rsidR="00F62484" w:rsidRPr="008B4ACB">
        <w:t xml:space="preserve"> configured by RRC if random selection is selected and CBR measurement results are not available in case the </w:t>
      </w:r>
      <w:r w:rsidR="00F62484" w:rsidRPr="005D33B4">
        <w:rPr>
          <w:i/>
        </w:rPr>
        <w:t>sl-TxPoolExceptional</w:t>
      </w:r>
      <w:r w:rsidR="00F62484" w:rsidRPr="008B4ACB">
        <w:t xml:space="preserve"> is not used</w:t>
      </w:r>
      <w:r w:rsidR="00F62484" w:rsidRPr="00B71987">
        <w:t>;</w:t>
      </w:r>
    </w:p>
    <w:p w14:paraId="0413C6B1" w14:textId="25AB4B3A" w:rsidR="00B523C0" w:rsidRDefault="00210051" w:rsidP="00210051">
      <w:pPr>
        <w:pStyle w:val="B3"/>
        <w:rPr>
          <w:ins w:id="377" w:author="Huawei-YinghaoGuo" w:date="2023-08-31T09:42:00Z"/>
          <w:rFonts w:eastAsia="等线"/>
          <w:lang w:eastAsia="zh-CN"/>
        </w:rPr>
      </w:pPr>
      <w:ins w:id="378" w:author="Huawei-YinghaoGuo" w:date="2023-08-30T10:02:00Z">
        <w:r>
          <w:rPr>
            <w:rFonts w:eastAsia="等线" w:hint="eastAsia"/>
            <w:lang w:eastAsia="zh-CN"/>
          </w:rPr>
          <w:t>3</w:t>
        </w:r>
        <w:r>
          <w:rPr>
            <w:rFonts w:eastAsia="等线"/>
            <w:lang w:eastAsia="zh-CN"/>
          </w:rPr>
          <w:t>&gt;</w:t>
        </w:r>
        <w:r>
          <w:rPr>
            <w:rFonts w:eastAsia="等线"/>
            <w:lang w:eastAsia="zh-CN"/>
          </w:rPr>
          <w:tab/>
        </w:r>
      </w:ins>
      <w:ins w:id="379" w:author="Huawei-YinghaoGuo" w:date="2023-09-01T14:51:00Z">
        <w:r w:rsidR="007847BE">
          <w:rPr>
            <w:rFonts w:eastAsia="等线"/>
            <w:lang w:eastAsia="zh-CN"/>
          </w:rPr>
          <w:t xml:space="preserve">else </w:t>
        </w:r>
      </w:ins>
      <w:ins w:id="380" w:author="Huawei-YinghaoGuo" w:date="2023-08-30T10:02:00Z">
        <w:r>
          <w:rPr>
            <w:rFonts w:eastAsia="等线"/>
            <w:lang w:eastAsia="zh-CN"/>
          </w:rPr>
          <w:t xml:space="preserve">if the selected resource pool is dedicated resource </w:t>
        </w:r>
        <w:commentRangeStart w:id="381"/>
        <w:r>
          <w:rPr>
            <w:rFonts w:eastAsia="等线"/>
            <w:lang w:eastAsia="zh-CN"/>
          </w:rPr>
          <w:t>pool</w:t>
        </w:r>
      </w:ins>
      <w:commentRangeEnd w:id="381"/>
      <w:ins w:id="382" w:author="Huawei-YinghaoGuo" w:date="2023-08-30T10:04:00Z">
        <w:r>
          <w:rPr>
            <w:rStyle w:val="ae"/>
          </w:rPr>
          <w:commentReference w:id="381"/>
        </w:r>
      </w:ins>
      <w:ins w:id="383" w:author="Huawei-YinghaoGuo" w:date="2023-08-30T10:02:00Z">
        <w:r>
          <w:rPr>
            <w:rFonts w:eastAsia="等线"/>
            <w:lang w:eastAsia="zh-CN"/>
          </w:rPr>
          <w:t xml:space="preserve"> for SL-PRS transmission</w:t>
        </w:r>
      </w:ins>
      <w:ins w:id="384" w:author="Huawei-YinghaoGuo" w:date="2023-08-31T09:42:00Z">
        <w:r w:rsidR="00B523C0">
          <w:rPr>
            <w:rFonts w:eastAsia="等线"/>
            <w:lang w:eastAsia="zh-CN"/>
          </w:rPr>
          <w:t>:</w:t>
        </w:r>
      </w:ins>
    </w:p>
    <w:p w14:paraId="5967E268" w14:textId="1A3A2C0A" w:rsidR="00210051" w:rsidRDefault="00B523C0" w:rsidP="008535DD">
      <w:pPr>
        <w:pStyle w:val="B4"/>
        <w:rPr>
          <w:ins w:id="385" w:author="Huawei-YinghaoGuo" w:date="2023-08-31T10:13:00Z"/>
          <w:rFonts w:eastAsia="等线"/>
          <w:lang w:eastAsia="zh-CN"/>
        </w:rPr>
      </w:pPr>
      <w:ins w:id="386" w:author="Huawei-YinghaoGuo" w:date="2023-08-31T09:42:00Z">
        <w:r>
          <w:rPr>
            <w:rFonts w:eastAsia="等线"/>
            <w:lang w:eastAsia="zh-CN"/>
          </w:rPr>
          <w:t>4&gt;</w:t>
        </w:r>
        <w:r>
          <w:rPr>
            <w:rFonts w:eastAsia="等线"/>
            <w:lang w:eastAsia="zh-CN"/>
          </w:rPr>
          <w:tab/>
        </w:r>
      </w:ins>
      <w:ins w:id="387" w:author="Huawei-YinghaoGuo" w:date="2023-08-30T10:02:00Z">
        <w:r w:rsidR="00210051">
          <w:rPr>
            <w:rFonts w:eastAsia="等线"/>
            <w:lang w:eastAsia="zh-CN"/>
          </w:rPr>
          <w:t xml:space="preserve">select the number of </w:t>
        </w:r>
      </w:ins>
      <w:ins w:id="388" w:author="Huawei-YinghaoGuo" w:date="2023-08-30T10:03:00Z">
        <w:r w:rsidR="00210051">
          <w:rPr>
            <w:rFonts w:eastAsia="等线"/>
            <w:lang w:eastAsia="zh-CN"/>
          </w:rPr>
          <w:t>SL-PRS retransmissions;</w:t>
        </w:r>
      </w:ins>
    </w:p>
    <w:p w14:paraId="44732ED6" w14:textId="6E91C5DC" w:rsidR="0030216F" w:rsidRPr="0030216F" w:rsidRDefault="00210051" w:rsidP="0030216F">
      <w:pPr>
        <w:pStyle w:val="EditorsNote"/>
        <w:rPr>
          <w:ins w:id="389" w:author="Huawei-YinghaoGuo" w:date="2023-08-31T10:11:00Z"/>
          <w:rFonts w:eastAsia="等线"/>
          <w:lang w:eastAsia="zh-CN"/>
        </w:rPr>
      </w:pPr>
      <w:ins w:id="390" w:author="Huawei-YinghaoGuo" w:date="2023-08-30T10:03:00Z">
        <w:r>
          <w:rPr>
            <w:rFonts w:eastAsia="等线" w:hint="eastAsia"/>
            <w:lang w:eastAsia="zh-CN"/>
          </w:rPr>
          <w:t>E</w:t>
        </w:r>
        <w:r>
          <w:rPr>
            <w:rFonts w:eastAsia="等线"/>
            <w:lang w:eastAsia="zh-CN"/>
          </w:rPr>
          <w:t>ditor's NO</w:t>
        </w:r>
      </w:ins>
      <w:ins w:id="391" w:author="Huawei-YinghaoGuo" w:date="2023-08-30T10:04:00Z">
        <w:r>
          <w:rPr>
            <w:rFonts w:eastAsia="等线"/>
            <w:lang w:eastAsia="zh-CN"/>
          </w:rPr>
          <w:t>TE:</w:t>
        </w:r>
        <w:r>
          <w:rPr>
            <w:rFonts w:eastAsia="等线"/>
            <w:lang w:eastAsia="zh-CN"/>
          </w:rPr>
          <w:tab/>
          <w:t xml:space="preserve">FFS the details of number of SL-PRS retransmissions selection based on CBR and </w:t>
        </w:r>
      </w:ins>
      <w:ins w:id="392" w:author="Huawei-YinghaoGuo" w:date="2023-08-30T10:05:00Z">
        <w:r>
          <w:rPr>
            <w:rFonts w:eastAsia="等线"/>
            <w:lang w:eastAsia="zh-CN"/>
          </w:rPr>
          <w:t>L1 priority</w:t>
        </w:r>
      </w:ins>
      <w:ins w:id="393" w:author="Huawei-YinghaoGuo" w:date="2023-08-31T09:47:00Z">
        <w:r w:rsidR="008535DD">
          <w:rPr>
            <w:rFonts w:eastAsia="等线"/>
            <w:lang w:eastAsia="zh-CN"/>
          </w:rPr>
          <w:t xml:space="preserve">, </w:t>
        </w:r>
      </w:ins>
      <w:ins w:id="394" w:author="Huawei-YinghaoGuo" w:date="2023-08-31T09:48:00Z">
        <w:r w:rsidR="008535DD">
          <w:rPr>
            <w:rFonts w:eastAsia="等线"/>
            <w:lang w:eastAsia="zh-CN"/>
          </w:rPr>
          <w:t xml:space="preserve">including the exact RRC fields, </w:t>
        </w:r>
        <w:r w:rsidR="00F41BC3">
          <w:rPr>
            <w:rFonts w:eastAsia="等线"/>
            <w:lang w:eastAsia="zh-CN"/>
          </w:rPr>
          <w:t>etc</w:t>
        </w:r>
      </w:ins>
    </w:p>
    <w:p w14:paraId="18590220" w14:textId="5A3BD54F" w:rsidR="008535DD" w:rsidRDefault="00F62484" w:rsidP="001A39F6">
      <w:pPr>
        <w:pStyle w:val="B3"/>
        <w:rPr>
          <w:ins w:id="395" w:author="Huawei-YinghaoGuo" w:date="2023-08-31T09:43:00Z"/>
        </w:rPr>
      </w:pPr>
      <w:r w:rsidRPr="00B71987">
        <w:t>3&gt;</w:t>
      </w:r>
      <w:r w:rsidRPr="00B71987">
        <w:tab/>
      </w:r>
      <w:ins w:id="396" w:author="Huawei-YinghaoGuo" w:date="2023-08-30T10:48:00Z">
        <w:r w:rsidR="00AB4EE2">
          <w:t xml:space="preserve">if </w:t>
        </w:r>
      </w:ins>
      <w:ins w:id="397" w:author="Huawei-YinghaoGuo" w:date="2023-08-30T10:57:00Z">
        <w:r w:rsidR="00350FA2">
          <w:t xml:space="preserve">the selected resource pool is not </w:t>
        </w:r>
      </w:ins>
      <w:ins w:id="398" w:author="Huawei-YinghaoGuo" w:date="2023-08-30T10:56:00Z">
        <w:r w:rsidR="004E3766">
          <w:t>dedicated resource pool for SL-PRS transmission</w:t>
        </w:r>
      </w:ins>
      <w:r w:rsidR="00F75D0C">
        <w:rPr>
          <w:rStyle w:val="ae"/>
        </w:rPr>
        <w:commentReference w:id="399"/>
      </w:r>
      <w:ins w:id="400" w:author="Huawei-YinghaoGuo" w:date="2023-08-31T09:43:00Z">
        <w:r w:rsidR="008535DD">
          <w:t>:</w:t>
        </w:r>
      </w:ins>
    </w:p>
    <w:p w14:paraId="22F24388" w14:textId="4D5C0573" w:rsidR="00067646" w:rsidRPr="00350FA2" w:rsidDel="00350FA2" w:rsidRDefault="008535DD" w:rsidP="008535DD">
      <w:pPr>
        <w:pStyle w:val="B4"/>
        <w:rPr>
          <w:del w:id="401" w:author="Huawei-YinghaoGuo" w:date="2023-08-30T10:56:00Z"/>
        </w:rPr>
      </w:pPr>
      <w:ins w:id="402" w:author="Huawei-YinghaoGuo" w:date="2023-08-31T09:44:00Z">
        <w:r>
          <w:t>4&gt;</w:t>
        </w:r>
        <w:r>
          <w:tab/>
        </w:r>
      </w:ins>
      <w:r w:rsidR="00F62484" w:rsidRPr="00B71987">
        <w:t>select an amount of frequency resources within the range</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included in </w:t>
      </w:r>
      <w:r w:rsidR="00F62484" w:rsidRPr="00B71987">
        <w:rPr>
          <w:i/>
        </w:rPr>
        <w:t>sl-PSSCH-TxConfigList</w:t>
      </w:r>
      <w:r w:rsidR="00F62484" w:rsidRPr="00B71987">
        <w:t xml:space="preserve"> and, if configured by RRC, overlapped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r w:rsidR="00F62484" w:rsidRPr="00B71987">
        <w:t>;</w:t>
      </w:r>
    </w:p>
    <w:p w14:paraId="4D8C72C2" w14:textId="77777777" w:rsidR="00F62484" w:rsidRPr="00B71987" w:rsidRDefault="00F62484" w:rsidP="00F62484">
      <w:pPr>
        <w:pStyle w:val="B3"/>
        <w:rPr>
          <w:lang w:eastAsia="ko-KR"/>
        </w:rPr>
      </w:pPr>
      <w:r w:rsidRPr="00B71987">
        <w:rPr>
          <w:lang w:eastAsia="ko-KR"/>
        </w:rPr>
        <w:t>3&gt;</w:t>
      </w:r>
      <w:r w:rsidRPr="00B71987">
        <w:rPr>
          <w:lang w:eastAsia="ko-KR"/>
        </w:rPr>
        <w:tab/>
        <w:t xml:space="preserve">if </w:t>
      </w:r>
      <w:r w:rsidRPr="00B71987">
        <w:rPr>
          <w:i/>
        </w:rPr>
        <w:t>sl-InterUE-CoordinationScheme1</w:t>
      </w:r>
      <w:r w:rsidRPr="00B71987">
        <w:rPr>
          <w:lang w:eastAsia="ko-KR"/>
        </w:rPr>
        <w:t xml:space="preserve"> enabling reception/transmission of preferred resource set and non-preferred resource set is not configured by RRC:</w:t>
      </w:r>
    </w:p>
    <w:p w14:paraId="201B6B13"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05E0DCA2" w14:textId="77777777" w:rsidR="008535DD" w:rsidRDefault="00F62484" w:rsidP="00C16B41">
      <w:pPr>
        <w:pStyle w:val="B5"/>
        <w:rPr>
          <w:ins w:id="403" w:author="Huawei-YinghaoGuo" w:date="2023-08-31T09:47:00Z"/>
        </w:rPr>
      </w:pPr>
      <w:r w:rsidRPr="00B71987">
        <w:rPr>
          <w:lang w:eastAsia="zh-CN"/>
        </w:rPr>
        <w:t>5&gt;</w:t>
      </w:r>
      <w:r w:rsidRPr="00B71987">
        <w:rPr>
          <w:lang w:eastAsia="zh-CN"/>
        </w:rPr>
        <w:tab/>
      </w:r>
      <w:ins w:id="404" w:author="Huawei-YinghaoGuo" w:date="2023-08-30T10:25:00Z">
        <w:r w:rsidR="00480753">
          <w:t xml:space="preserve">if the selected resource pool is not dedicated resource </w:t>
        </w:r>
        <w:commentRangeStart w:id="405"/>
        <w:r w:rsidR="00480753">
          <w:t>pool</w:t>
        </w:r>
        <w:commentRangeEnd w:id="405"/>
        <w:r w:rsidR="00480753">
          <w:rPr>
            <w:rStyle w:val="ae"/>
          </w:rPr>
          <w:commentReference w:id="405"/>
        </w:r>
        <w:r w:rsidR="00480753">
          <w:t xml:space="preserve"> for SL-PRS transmission</w:t>
        </w:r>
      </w:ins>
      <w:ins w:id="406" w:author="Huawei-YinghaoGuo" w:date="2023-08-31T09:47:00Z">
        <w:r w:rsidR="008535DD">
          <w:t>:</w:t>
        </w:r>
      </w:ins>
    </w:p>
    <w:p w14:paraId="6D81CB89" w14:textId="64807A39" w:rsidR="00C16B41" w:rsidRDefault="008535DD" w:rsidP="008535DD">
      <w:pPr>
        <w:pStyle w:val="B6"/>
        <w:rPr>
          <w:ins w:id="407" w:author="Huawei-YinghaoGuo" w:date="2023-08-30T10:31:00Z"/>
          <w:lang w:eastAsia="zh-CN"/>
        </w:rPr>
      </w:pPr>
      <w:ins w:id="408" w:author="Huawei-YinghaoGuo" w:date="2023-08-31T09:47:00Z">
        <w:r>
          <w:rPr>
            <w:lang w:eastAsia="zh-CN"/>
          </w:rPr>
          <w:t>6&gt;</w:t>
        </w:r>
        <w:r>
          <w:rPr>
            <w:lang w:eastAsia="zh-CN"/>
          </w:rPr>
          <w:tab/>
        </w:r>
      </w:ins>
      <w:r w:rsidR="00F62484" w:rsidRPr="00B71987">
        <w:rPr>
          <w:lang w:eastAsia="zh-CN"/>
        </w:rPr>
        <w:t xml:space="preserve">randomly select the time and frequency resources for one transmission opportunity </w:t>
      </w:r>
      <w:r w:rsidR="00F62484" w:rsidRPr="00B71987">
        <w:t>from the resource pool which occur within the SL DRX Active time if configured as specified in clause 5.28.2 of the destination UE selected for indicating to the physical layer the SL DRX Active time above</w:t>
      </w:r>
      <w:r w:rsidR="00F62484" w:rsidRPr="00B71987">
        <w:rPr>
          <w:lang w:eastAsia="zh-CN"/>
        </w:rPr>
        <w:t>, according to the amount of selected frequency resources and the remaining PDB of SL data available in the logical channel(s) allowed on the carrier</w:t>
      </w:r>
      <w:ins w:id="409" w:author="Huawei-YinghaoGuo" w:date="2023-08-30T11:10:00Z">
        <w:r w:rsidR="0040191E">
          <w:rPr>
            <w:lang w:eastAsia="zh-CN"/>
          </w:rPr>
          <w:t>;</w:t>
        </w:r>
      </w:ins>
      <w:del w:id="410" w:author="Huawei-YinghaoGuo" w:date="2023-08-30T11:10:00Z">
        <w:r w:rsidR="00F62484" w:rsidRPr="00B71987" w:rsidDel="0040191E">
          <w:rPr>
            <w:lang w:eastAsia="zh-CN"/>
          </w:rPr>
          <w:delText>.</w:delText>
        </w:r>
      </w:del>
    </w:p>
    <w:p w14:paraId="2BAA2AB9" w14:textId="5321C721" w:rsidR="005A036A" w:rsidRPr="005A036A" w:rsidRDefault="005A036A" w:rsidP="005A036A">
      <w:pPr>
        <w:pStyle w:val="EditorsNote"/>
        <w:rPr>
          <w:ins w:id="411" w:author="Huawei-YinghaoGuo" w:date="2023-08-30T10:25:00Z"/>
          <w:rFonts w:eastAsia="等线"/>
          <w:lang w:eastAsia="zh-CN"/>
        </w:rPr>
      </w:pPr>
      <w:ins w:id="412" w:author="Huawei-YinghaoGuo" w:date="2023-08-30T10:31:00Z">
        <w:r>
          <w:rPr>
            <w:rFonts w:eastAsia="等线" w:hint="eastAsia"/>
            <w:lang w:eastAsia="zh-CN"/>
          </w:rPr>
          <w:t>E</w:t>
        </w:r>
        <w:r>
          <w:rPr>
            <w:rFonts w:eastAsia="等线"/>
            <w:lang w:eastAsia="zh-CN"/>
          </w:rPr>
          <w:t>ditor's NOTE:</w:t>
        </w:r>
        <w:r>
          <w:rPr>
            <w:rFonts w:eastAsia="等线"/>
            <w:lang w:eastAsia="zh-CN"/>
          </w:rPr>
          <w:tab/>
          <w:t>FFS the resource selection on shared resource pool when both data corresponding to logical channel with PDB and SL-PRS</w:t>
        </w:r>
      </w:ins>
      <w:ins w:id="413" w:author="Huawei-YinghaoGuo" w:date="2023-08-30T10:32:00Z">
        <w:r>
          <w:rPr>
            <w:rFonts w:eastAsia="等线"/>
            <w:lang w:eastAsia="zh-CN"/>
          </w:rPr>
          <w:t xml:space="preserve"> with delay budget</w:t>
        </w:r>
      </w:ins>
      <w:ins w:id="414" w:author="Huawei-YinghaoGuo" w:date="2023-08-30T10:31:00Z">
        <w:r>
          <w:rPr>
            <w:rFonts w:eastAsia="等线"/>
            <w:lang w:eastAsia="zh-CN"/>
          </w:rPr>
          <w:t xml:space="preserve"> are transmitt</w:t>
        </w:r>
      </w:ins>
      <w:ins w:id="415" w:author="Huawei-YinghaoGuo" w:date="2023-08-30T10:32:00Z">
        <w:r>
          <w:rPr>
            <w:rFonts w:eastAsia="等线"/>
            <w:lang w:eastAsia="zh-CN"/>
          </w:rPr>
          <w:t>ed; or when there is no data corresponding to logical channel and there is only SL-PRS delay budget</w:t>
        </w:r>
      </w:ins>
      <w:ins w:id="416" w:author="Huawei-YinghaoGuo" w:date="2023-08-30T11:01:00Z">
        <w:r w:rsidR="003325FA">
          <w:rPr>
            <w:rFonts w:eastAsia="等线"/>
            <w:lang w:eastAsia="zh-CN"/>
          </w:rPr>
          <w:t xml:space="preserve">. The same issue </w:t>
        </w:r>
      </w:ins>
      <w:ins w:id="417" w:author="Huawei-YinghaoGuo" w:date="2023-08-31T09:54:00Z">
        <w:r w:rsidR="00486077">
          <w:rPr>
            <w:rFonts w:eastAsia="等线"/>
            <w:lang w:eastAsia="zh-CN"/>
          </w:rPr>
          <w:t xml:space="preserve">also </w:t>
        </w:r>
      </w:ins>
      <w:ins w:id="418" w:author="Huawei-YinghaoGuo" w:date="2023-08-30T11:01:00Z">
        <w:r w:rsidR="003325FA">
          <w:rPr>
            <w:rFonts w:eastAsia="等线"/>
            <w:lang w:eastAsia="zh-CN"/>
          </w:rPr>
          <w:t>applies in the following</w:t>
        </w:r>
        <w:r w:rsidR="00817972">
          <w:rPr>
            <w:rFonts w:eastAsia="等线"/>
            <w:lang w:eastAsia="zh-CN"/>
          </w:rPr>
          <w:t xml:space="preserve"> paragraphs</w:t>
        </w:r>
        <w:r w:rsidR="001D6C16">
          <w:rPr>
            <w:rFonts w:eastAsia="等线"/>
            <w:lang w:eastAsia="zh-CN"/>
          </w:rPr>
          <w:t>.</w:t>
        </w:r>
      </w:ins>
    </w:p>
    <w:p w14:paraId="76B77477" w14:textId="7E2CD0CC" w:rsidR="008535DD" w:rsidRDefault="00500254" w:rsidP="00C16B41">
      <w:pPr>
        <w:pStyle w:val="B5"/>
        <w:rPr>
          <w:ins w:id="419" w:author="Huawei-YinghaoGuo" w:date="2023-08-31T09:45:00Z"/>
          <w:rFonts w:eastAsia="等线"/>
          <w:lang w:eastAsia="zh-CN"/>
        </w:rPr>
      </w:pPr>
      <w:ins w:id="420" w:author="Huawei-YinghaoGuo" w:date="2023-08-30T10:25:00Z">
        <w:r>
          <w:rPr>
            <w:rFonts w:eastAsia="等线" w:hint="eastAsia"/>
            <w:lang w:eastAsia="zh-CN"/>
          </w:rPr>
          <w:t>5</w:t>
        </w:r>
        <w:r>
          <w:rPr>
            <w:rFonts w:eastAsia="等线"/>
            <w:lang w:eastAsia="zh-CN"/>
          </w:rPr>
          <w:t>&gt;</w:t>
        </w:r>
        <w:r>
          <w:rPr>
            <w:rFonts w:eastAsia="等线"/>
            <w:lang w:eastAsia="zh-CN"/>
          </w:rPr>
          <w:tab/>
        </w:r>
      </w:ins>
      <w:ins w:id="421" w:author="Huawei-YinghaoGuo" w:date="2023-09-01T14:51:00Z">
        <w:r w:rsidR="00741BCF">
          <w:rPr>
            <w:rFonts w:eastAsia="等线"/>
            <w:lang w:eastAsia="zh-CN"/>
          </w:rPr>
          <w:t xml:space="preserve">else </w:t>
        </w:r>
      </w:ins>
      <w:ins w:id="422" w:author="Huawei-YinghaoGuo" w:date="2023-08-30T10:25:00Z">
        <w:r>
          <w:rPr>
            <w:rFonts w:eastAsia="等线"/>
            <w:lang w:eastAsia="zh-CN"/>
          </w:rPr>
          <w:t>if the selected resource pool is dedicated resour</w:t>
        </w:r>
      </w:ins>
      <w:ins w:id="423" w:author="Huawei-YinghaoGuo" w:date="2023-08-30T10:26:00Z">
        <w:r>
          <w:rPr>
            <w:rFonts w:eastAsia="等线"/>
            <w:lang w:eastAsia="zh-CN"/>
          </w:rPr>
          <w:t>ce pool for SL-PRS transmission</w:t>
        </w:r>
      </w:ins>
      <w:ins w:id="424" w:author="Huawei-YinghaoGuo" w:date="2023-08-31T09:45:00Z">
        <w:r w:rsidR="008535DD">
          <w:rPr>
            <w:rFonts w:eastAsia="等线"/>
            <w:lang w:eastAsia="zh-CN"/>
          </w:rPr>
          <w:t>:</w:t>
        </w:r>
      </w:ins>
    </w:p>
    <w:p w14:paraId="5A24B605" w14:textId="5268D4D0" w:rsidR="00500254" w:rsidRPr="005A036A" w:rsidRDefault="008535DD" w:rsidP="008535DD">
      <w:pPr>
        <w:pStyle w:val="B6"/>
        <w:rPr>
          <w:rFonts w:eastAsia="等线"/>
          <w:lang w:eastAsia="zh-CN"/>
        </w:rPr>
      </w:pPr>
      <w:ins w:id="425" w:author="Huawei-YinghaoGuo" w:date="2023-08-31T09:45:00Z">
        <w:r>
          <w:rPr>
            <w:rFonts w:eastAsia="等线"/>
            <w:lang w:eastAsia="zh-CN"/>
          </w:rPr>
          <w:lastRenderedPageBreak/>
          <w:t>6&gt;</w:t>
        </w:r>
        <w:r>
          <w:rPr>
            <w:rFonts w:eastAsia="等线"/>
            <w:lang w:eastAsia="zh-CN"/>
          </w:rPr>
          <w:tab/>
        </w:r>
      </w:ins>
      <w:ins w:id="426" w:author="Huawei-YinghaoGuo" w:date="2023-08-30T10:26:00Z">
        <w:r w:rsidR="00500254">
          <w:rPr>
            <w:rFonts w:eastAsia="等线"/>
            <w:lang w:eastAsia="zh-CN"/>
          </w:rPr>
          <w:t>randomly select the time and frequency resources for one transmission opportunity from the resource pool</w:t>
        </w:r>
      </w:ins>
      <w:ins w:id="427" w:author="Huawei-YinghaoGuo" w:date="2023-08-30T11:00:00Z">
        <w:r w:rsidR="007332F2">
          <w:rPr>
            <w:rStyle w:val="ae"/>
          </w:rPr>
          <w:commentReference w:id="428"/>
        </w:r>
      </w:ins>
      <w:ins w:id="429" w:author="Huawei-YinghaoGuo" w:date="2023-08-30T10:27:00Z">
        <w:r w:rsidR="00500254">
          <w:rPr>
            <w:rFonts w:eastAsia="等线"/>
            <w:lang w:eastAsia="zh-CN"/>
          </w:rPr>
          <w:t>, according to</w:t>
        </w:r>
      </w:ins>
      <w:ins w:id="430" w:author="Huawei-YinghaoGuo" w:date="2023-08-30T10:37:00Z">
        <w:r w:rsidR="00881D9F">
          <w:rPr>
            <w:rFonts w:eastAsia="等线"/>
            <w:lang w:eastAsia="zh-CN"/>
          </w:rPr>
          <w:t xml:space="preserve"> </w:t>
        </w:r>
      </w:ins>
      <w:ins w:id="431" w:author="Huawei-YinghaoGuo" w:date="2023-08-30T10:27:00Z">
        <w:r w:rsidR="00500254">
          <w:rPr>
            <w:rFonts w:eastAsia="等线"/>
            <w:lang w:eastAsia="zh-CN"/>
          </w:rPr>
          <w:t xml:space="preserve">the remaining </w:t>
        </w:r>
      </w:ins>
      <w:ins w:id="432" w:author="Huawei-YinghaoGuo" w:date="2023-08-30T10:36:00Z">
        <w:r w:rsidR="003A4DCA">
          <w:rPr>
            <w:rFonts w:eastAsia="等线"/>
            <w:lang w:eastAsia="zh-CN"/>
          </w:rPr>
          <w:t xml:space="preserve">SL-PRS </w:t>
        </w:r>
      </w:ins>
      <w:ins w:id="433" w:author="Huawei-YinghaoGuo" w:date="2023-08-30T10:27:00Z">
        <w:r w:rsidR="00500254">
          <w:rPr>
            <w:rFonts w:eastAsia="等线"/>
            <w:lang w:eastAsia="zh-CN"/>
          </w:rPr>
          <w:t>delay budget of the SL-PRS transmission</w:t>
        </w:r>
      </w:ins>
      <w:ins w:id="434" w:author="Huawei-YinghaoGuo" w:date="2023-08-30T10:34:00Z">
        <w:r w:rsidR="008563F3">
          <w:rPr>
            <w:rFonts w:eastAsia="等线"/>
            <w:lang w:eastAsia="zh-CN"/>
          </w:rPr>
          <w:t>.</w:t>
        </w:r>
      </w:ins>
    </w:p>
    <w:p w14:paraId="07A4B330" w14:textId="77777777" w:rsidR="00F62484" w:rsidRPr="00B71987" w:rsidRDefault="00F62484" w:rsidP="00F62484">
      <w:pPr>
        <w:pStyle w:val="B4"/>
      </w:pPr>
      <w:r w:rsidRPr="00B71987">
        <w:rPr>
          <w:lang w:eastAsia="zh-CN"/>
        </w:rPr>
        <w:t>4&gt;</w:t>
      </w:r>
      <w:r w:rsidRPr="00B71987">
        <w:rPr>
          <w:lang w:eastAsia="zh-CN"/>
        </w:rPr>
        <w:tab/>
        <w:t>else:</w:t>
      </w:r>
    </w:p>
    <w:p w14:paraId="71D6351A" w14:textId="77777777" w:rsidR="008535DD" w:rsidRDefault="00F62484" w:rsidP="00F62484">
      <w:pPr>
        <w:pStyle w:val="B5"/>
        <w:rPr>
          <w:ins w:id="435" w:author="Huawei-YinghaoGuo" w:date="2023-08-31T09:45:00Z"/>
        </w:rPr>
      </w:pPr>
      <w:r w:rsidRPr="00B71987">
        <w:t>5&gt;</w:t>
      </w:r>
      <w:r w:rsidRPr="00B71987">
        <w:tab/>
      </w:r>
      <w:ins w:id="436" w:author="Huawei-YinghaoGuo" w:date="2023-08-30T10:33:00Z">
        <w:r w:rsidR="005A036A">
          <w:t xml:space="preserve">if the selected resource pool is not dedicated resource </w:t>
        </w:r>
        <w:commentRangeStart w:id="437"/>
        <w:r w:rsidR="005A036A">
          <w:t>pool</w:t>
        </w:r>
        <w:commentRangeEnd w:id="437"/>
        <w:r w:rsidR="005A036A">
          <w:rPr>
            <w:rStyle w:val="ae"/>
          </w:rPr>
          <w:commentReference w:id="437"/>
        </w:r>
        <w:r w:rsidR="005A036A">
          <w:t xml:space="preserve"> for SL-PRS transmission</w:t>
        </w:r>
      </w:ins>
      <w:ins w:id="438" w:author="Huawei-YinghaoGuo" w:date="2023-08-31T09:45:00Z">
        <w:r w:rsidR="008535DD">
          <w:t>:</w:t>
        </w:r>
      </w:ins>
    </w:p>
    <w:p w14:paraId="547AFB59" w14:textId="683D715B" w:rsidR="00F62484" w:rsidRDefault="008535DD" w:rsidP="008535DD">
      <w:pPr>
        <w:pStyle w:val="B6"/>
        <w:rPr>
          <w:ins w:id="439" w:author="Huawei-YinghaoGuo" w:date="2023-08-30T10:33:00Z"/>
        </w:rPr>
      </w:pPr>
      <w:ins w:id="440" w:author="Huawei-YinghaoGuo" w:date="2023-08-31T09:45:00Z">
        <w:r>
          <w:t>6&gt;</w:t>
        </w:r>
        <w:r>
          <w:tab/>
        </w:r>
      </w:ins>
      <w:r w:rsidR="00F62484" w:rsidRPr="00B71987">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441" w:author="Huawei-YinghaoGuo" w:date="2023-08-30T11:10:00Z">
        <w:r w:rsidR="00690282">
          <w:t>;</w:t>
        </w:r>
      </w:ins>
      <w:del w:id="442" w:author="Huawei-YinghaoGuo" w:date="2023-08-30T11:10:00Z">
        <w:r w:rsidR="00F62484" w:rsidRPr="00B71987" w:rsidDel="00690282">
          <w:delText>.</w:delText>
        </w:r>
      </w:del>
    </w:p>
    <w:p w14:paraId="537802A7" w14:textId="7B1CD158" w:rsidR="008535DD" w:rsidRDefault="008563F3" w:rsidP="00F62484">
      <w:pPr>
        <w:pStyle w:val="B5"/>
        <w:rPr>
          <w:ins w:id="443" w:author="Huawei-YinghaoGuo" w:date="2023-08-31T09:45:00Z"/>
          <w:rFonts w:eastAsia="等线"/>
          <w:lang w:eastAsia="zh-CN"/>
        </w:rPr>
      </w:pPr>
      <w:ins w:id="444" w:author="Huawei-YinghaoGuo" w:date="2023-08-30T10:33:00Z">
        <w:r>
          <w:rPr>
            <w:rFonts w:eastAsia="等线" w:hint="eastAsia"/>
            <w:lang w:eastAsia="zh-CN"/>
          </w:rPr>
          <w:t>5</w:t>
        </w:r>
        <w:r>
          <w:rPr>
            <w:rFonts w:eastAsia="等线"/>
            <w:lang w:eastAsia="zh-CN"/>
          </w:rPr>
          <w:t>&gt;</w:t>
        </w:r>
        <w:r>
          <w:rPr>
            <w:rFonts w:eastAsia="等线"/>
            <w:lang w:eastAsia="zh-CN"/>
          </w:rPr>
          <w:tab/>
        </w:r>
      </w:ins>
      <w:ins w:id="445" w:author="Huawei-YinghaoGuo" w:date="2023-09-01T14:52:00Z">
        <w:r w:rsidR="00B331FB">
          <w:rPr>
            <w:rFonts w:eastAsia="等线"/>
            <w:lang w:eastAsia="zh-CN"/>
          </w:rPr>
          <w:t xml:space="preserve">else </w:t>
        </w:r>
      </w:ins>
      <w:ins w:id="446" w:author="Huawei-YinghaoGuo" w:date="2023-08-30T10:34:00Z">
        <w:r w:rsidR="00AC7DC9">
          <w:rPr>
            <w:rFonts w:eastAsia="等线"/>
            <w:lang w:eastAsia="zh-CN"/>
          </w:rPr>
          <w:t>if the selected resource pool is dedicated resource pool for SL-PRS transmission</w:t>
        </w:r>
      </w:ins>
      <w:ins w:id="447" w:author="Huawei-YinghaoGuo" w:date="2023-08-31T09:45:00Z">
        <w:r w:rsidR="008535DD">
          <w:rPr>
            <w:rFonts w:eastAsia="等线"/>
            <w:lang w:eastAsia="zh-CN"/>
          </w:rPr>
          <w:t>:</w:t>
        </w:r>
      </w:ins>
    </w:p>
    <w:p w14:paraId="45268008" w14:textId="2E96443E" w:rsidR="008563F3" w:rsidRPr="008563F3" w:rsidRDefault="008535DD" w:rsidP="008535DD">
      <w:pPr>
        <w:pStyle w:val="B6"/>
        <w:rPr>
          <w:ins w:id="448" w:author="Huawei-YinghaoGuo" w:date="2023-07-04T17:10:00Z"/>
          <w:rFonts w:eastAsia="等线"/>
          <w:lang w:eastAsia="zh-CN"/>
        </w:rPr>
      </w:pPr>
      <w:ins w:id="449" w:author="Huawei-YinghaoGuo" w:date="2023-08-31T09:45:00Z">
        <w:r>
          <w:rPr>
            <w:rFonts w:eastAsia="等线"/>
            <w:lang w:eastAsia="zh-CN"/>
          </w:rPr>
          <w:t>6&gt;</w:t>
        </w:r>
        <w:r>
          <w:rPr>
            <w:rFonts w:eastAsia="等线"/>
            <w:lang w:eastAsia="zh-CN"/>
          </w:rPr>
          <w:tab/>
        </w:r>
      </w:ins>
      <w:ins w:id="450" w:author="Huawei-YinghaoGuo" w:date="2023-08-30T10:34:00Z">
        <w:r w:rsidR="00AC7DC9">
          <w:rPr>
            <w:rFonts w:eastAsia="等线"/>
            <w:lang w:eastAsia="zh-CN"/>
          </w:rPr>
          <w:t xml:space="preserve">randomly select the time and frequency resources for one transmission opportunity from </w:t>
        </w:r>
      </w:ins>
      <w:ins w:id="451" w:author="Huawei-YinghaoGuo" w:date="2023-08-30T10:35:00Z">
        <w:r w:rsidR="00AC7DC9">
          <w:rPr>
            <w:rFonts w:eastAsia="等线"/>
            <w:lang w:eastAsia="zh-CN"/>
          </w:rPr>
          <w:t>the r</w:t>
        </w:r>
      </w:ins>
      <w:ins w:id="452" w:author="Huawei-YinghaoGuo" w:date="2023-08-30T10:34:00Z">
        <w:r w:rsidR="00AC7DC9">
          <w:rPr>
            <w:rFonts w:eastAsia="等线"/>
            <w:lang w:eastAsia="zh-CN"/>
          </w:rPr>
          <w:t>esource</w:t>
        </w:r>
      </w:ins>
      <w:ins w:id="453" w:author="Huawei-YinghaoGuo" w:date="2023-08-30T10:35:00Z">
        <w:r w:rsidR="00AC7DC9">
          <w:rPr>
            <w:rFonts w:eastAsia="等线"/>
            <w:lang w:eastAsia="zh-CN"/>
          </w:rPr>
          <w:t xml:space="preserve">s indicated by physical layer as </w:t>
        </w:r>
        <w:r w:rsidR="00AC7DC9">
          <w:rPr>
            <w:rFonts w:eastAsia="等线"/>
            <w:i/>
            <w:lang w:eastAsia="zh-CN"/>
          </w:rPr>
          <w:t>[ffs</w:t>
        </w:r>
        <w:r w:rsidR="00526020">
          <w:rPr>
            <w:rFonts w:eastAsia="等线"/>
            <w:i/>
            <w:lang w:eastAsia="zh-CN"/>
          </w:rPr>
          <w:t xml:space="preserve"> RAN1 spec]</w:t>
        </w:r>
      </w:ins>
      <w:ins w:id="454" w:author="Huawei-YinghaoGuo" w:date="2023-08-30T10:34:00Z">
        <w:r w:rsidR="00AC7DC9">
          <w:rPr>
            <w:rFonts w:eastAsia="等线"/>
            <w:lang w:eastAsia="zh-CN"/>
          </w:rPr>
          <w:t xml:space="preserve"> as specified in clause 5.28.2 of the destination UE selected, according </w:t>
        </w:r>
        <w:commentRangeStart w:id="455"/>
        <w:r w:rsidR="00AC7DC9">
          <w:rPr>
            <w:rFonts w:eastAsia="等线"/>
            <w:lang w:eastAsia="zh-CN"/>
          </w:rPr>
          <w:t>to</w:t>
        </w:r>
      </w:ins>
      <w:commentRangeEnd w:id="455"/>
      <w:ins w:id="456" w:author="Huawei-YinghaoGuo" w:date="2023-08-30T10:58:00Z">
        <w:r w:rsidR="00431073">
          <w:rPr>
            <w:rStyle w:val="ae"/>
          </w:rPr>
          <w:commentReference w:id="455"/>
        </w:r>
      </w:ins>
      <w:ins w:id="457" w:author="Huawei-YinghaoGuo" w:date="2023-08-30T10:37:00Z">
        <w:r w:rsidR="00FF531D">
          <w:rPr>
            <w:rFonts w:eastAsia="等线"/>
            <w:lang w:eastAsia="zh-CN"/>
          </w:rPr>
          <w:t xml:space="preserve"> </w:t>
        </w:r>
      </w:ins>
      <w:ins w:id="458" w:author="Huawei-YinghaoGuo" w:date="2023-08-30T10:34:00Z">
        <w:r w:rsidR="00AC7DC9">
          <w:rPr>
            <w:rFonts w:eastAsia="等线"/>
            <w:lang w:eastAsia="zh-CN"/>
          </w:rPr>
          <w:t xml:space="preserve">the remaining </w:t>
        </w:r>
      </w:ins>
      <w:ins w:id="459" w:author="Huawei-YinghaoGuo" w:date="2023-08-30T10:36:00Z">
        <w:r w:rsidR="003C48AD">
          <w:rPr>
            <w:rFonts w:eastAsia="等线"/>
            <w:lang w:eastAsia="zh-CN"/>
          </w:rPr>
          <w:t xml:space="preserve">SL-PRS </w:t>
        </w:r>
      </w:ins>
      <w:ins w:id="460" w:author="Huawei-YinghaoGuo" w:date="2023-08-30T10:34:00Z">
        <w:r w:rsidR="00AC7DC9">
          <w:rPr>
            <w:rFonts w:eastAsia="等线"/>
            <w:lang w:eastAsia="zh-CN"/>
          </w:rPr>
          <w:t>delay budget of the SL-PRS transmission.</w:t>
        </w:r>
      </w:ins>
    </w:p>
    <w:p w14:paraId="0D09670B" w14:textId="77777777" w:rsidR="00F62484" w:rsidRPr="00B71987" w:rsidRDefault="00F62484" w:rsidP="00F62484">
      <w:pPr>
        <w:pStyle w:val="B3"/>
        <w:rPr>
          <w:lang w:eastAsia="ko-KR"/>
        </w:rPr>
      </w:pPr>
      <w:r w:rsidRPr="00B71987">
        <w:t>3&gt;</w:t>
      </w:r>
      <w:r w:rsidRPr="00B71987">
        <w:rPr>
          <w:lang w:eastAsia="zh-CN"/>
        </w:rPr>
        <w:tab/>
      </w:r>
      <w:r w:rsidRPr="00B71987">
        <w:rPr>
          <w:lang w:eastAsia="ko-KR"/>
        </w:rPr>
        <w:t xml:space="preserve">if </w:t>
      </w:r>
      <w:r w:rsidRPr="00B71987">
        <w:rPr>
          <w:i/>
        </w:rPr>
        <w:t>sl-InterUE-CoordinationScheme1</w:t>
      </w:r>
      <w:r w:rsidRPr="00B71987">
        <w:rPr>
          <w:iCs/>
        </w:rPr>
        <w:t xml:space="preserve"> </w:t>
      </w:r>
      <w:r w:rsidRPr="00B71987">
        <w:rPr>
          <w:lang w:eastAsia="ko-KR"/>
        </w:rPr>
        <w:t xml:space="preserve">enabling reception/transmission of preferred resource set and non-preferred resource set is configured by RRC </w:t>
      </w:r>
      <w:r w:rsidRPr="00B71987">
        <w:t>and preferred resource set is not received from a UE:</w:t>
      </w:r>
    </w:p>
    <w:p w14:paraId="3CC2BF14"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152A16DA" w14:textId="77777777" w:rsidR="008535DD" w:rsidRDefault="00F62484" w:rsidP="00F62484">
      <w:pPr>
        <w:pStyle w:val="B5"/>
        <w:rPr>
          <w:ins w:id="461" w:author="Huawei-YinghaoGuo" w:date="2023-08-31T09:45:00Z"/>
        </w:rPr>
      </w:pPr>
      <w:r w:rsidRPr="00B71987">
        <w:rPr>
          <w:lang w:eastAsia="zh-CN"/>
        </w:rPr>
        <w:t>5&gt;</w:t>
      </w:r>
      <w:r w:rsidRPr="00B71987">
        <w:rPr>
          <w:lang w:eastAsia="zh-CN"/>
        </w:rPr>
        <w:tab/>
      </w:r>
      <w:ins w:id="462" w:author="Huawei-YinghaoGuo" w:date="2023-08-30T11:09:00Z">
        <w:r w:rsidR="00A23240">
          <w:t xml:space="preserve">if the selected resource pool is not dedicated resource </w:t>
        </w:r>
        <w:commentRangeStart w:id="463"/>
        <w:r w:rsidR="00A23240">
          <w:t>pool</w:t>
        </w:r>
        <w:commentRangeEnd w:id="463"/>
        <w:r w:rsidR="00A23240">
          <w:rPr>
            <w:rStyle w:val="ae"/>
          </w:rPr>
          <w:commentReference w:id="463"/>
        </w:r>
        <w:r w:rsidR="00A23240">
          <w:t xml:space="preserve"> for SL-PRS transmission</w:t>
        </w:r>
      </w:ins>
      <w:ins w:id="464" w:author="Huawei-YinghaoGuo" w:date="2023-08-31T09:45:00Z">
        <w:r w:rsidR="008535DD">
          <w:t>:</w:t>
        </w:r>
      </w:ins>
    </w:p>
    <w:p w14:paraId="162930F1" w14:textId="3FD72455" w:rsidR="00F62484" w:rsidRDefault="008535DD" w:rsidP="008535DD">
      <w:pPr>
        <w:pStyle w:val="B6"/>
        <w:rPr>
          <w:ins w:id="465" w:author="Huawei-YinghaoGuo" w:date="2023-08-30T11:10:00Z"/>
          <w:lang w:eastAsia="zh-CN"/>
        </w:rPr>
      </w:pPr>
      <w:ins w:id="466" w:author="Huawei-YinghaoGuo" w:date="2023-08-31T09:45:00Z">
        <w:r>
          <w:rPr>
            <w:lang w:eastAsia="zh-CN"/>
          </w:rPr>
          <w:t>6&gt;</w:t>
        </w:r>
        <w:r>
          <w:rPr>
            <w:lang w:eastAsia="zh-CN"/>
          </w:rPr>
          <w:tab/>
        </w:r>
      </w:ins>
      <w:r w:rsidR="00F62484" w:rsidRPr="00B71987">
        <w:rPr>
          <w:lang w:eastAsia="zh-CN"/>
        </w:rPr>
        <w:t>randomly select the time and frequency resources for one transmission opportunity from the resources pool, according to the amount of selected frequency resources and the remaining PDB of SL data available in the logical channel(s) allowed on the carrier</w:t>
      </w:r>
      <w:ins w:id="467" w:author="Huawei-YinghaoGuo" w:date="2023-08-30T11:10:00Z">
        <w:r w:rsidR="0058712E">
          <w:rPr>
            <w:lang w:eastAsia="zh-CN"/>
          </w:rPr>
          <w:t>;</w:t>
        </w:r>
      </w:ins>
      <w:del w:id="468" w:author="Huawei-YinghaoGuo" w:date="2023-08-30T11:10:00Z">
        <w:r w:rsidR="00F62484" w:rsidRPr="00B71987" w:rsidDel="0058712E">
          <w:rPr>
            <w:lang w:eastAsia="zh-CN"/>
          </w:rPr>
          <w:delText>.</w:delText>
        </w:r>
      </w:del>
    </w:p>
    <w:p w14:paraId="0365755E" w14:textId="573E3547" w:rsidR="008535DD" w:rsidRDefault="001A7118" w:rsidP="00F62484">
      <w:pPr>
        <w:pStyle w:val="B5"/>
        <w:rPr>
          <w:ins w:id="469" w:author="Huawei-YinghaoGuo" w:date="2023-08-31T09:45:00Z"/>
          <w:rFonts w:eastAsia="等线"/>
          <w:lang w:eastAsia="zh-CN"/>
        </w:rPr>
      </w:pPr>
      <w:ins w:id="470" w:author="Huawei-YinghaoGuo" w:date="2023-08-30T11:10:00Z">
        <w:r>
          <w:rPr>
            <w:lang w:eastAsia="zh-CN"/>
          </w:rPr>
          <w:t>5&gt;</w:t>
        </w:r>
        <w:r>
          <w:rPr>
            <w:lang w:eastAsia="zh-CN"/>
          </w:rPr>
          <w:tab/>
        </w:r>
      </w:ins>
      <w:ins w:id="471" w:author="Huawei-YinghaoGuo" w:date="2023-09-01T14:52:00Z">
        <w:r w:rsidR="00140C0E">
          <w:rPr>
            <w:lang w:eastAsia="zh-CN"/>
          </w:rPr>
          <w:t xml:space="preserve">else </w:t>
        </w:r>
      </w:ins>
      <w:ins w:id="472" w:author="Huawei-YinghaoGuo" w:date="2023-08-30T11:10:00Z">
        <w:r>
          <w:rPr>
            <w:lang w:eastAsia="zh-CN"/>
          </w:rPr>
          <w:t>if the selected resource pool is dedicated resource pool for SL-</w:t>
        </w:r>
        <w:r>
          <w:rPr>
            <w:rFonts w:eastAsia="等线"/>
            <w:lang w:eastAsia="zh-CN"/>
          </w:rPr>
          <w:t>PRS transmission</w:t>
        </w:r>
      </w:ins>
      <w:ins w:id="473" w:author="Huawei-YinghaoGuo" w:date="2023-08-31T09:45:00Z">
        <w:r w:rsidR="008535DD">
          <w:rPr>
            <w:rFonts w:eastAsia="等线"/>
            <w:lang w:eastAsia="zh-CN"/>
          </w:rPr>
          <w:t>:</w:t>
        </w:r>
      </w:ins>
    </w:p>
    <w:p w14:paraId="7B31CE51" w14:textId="51D66C09" w:rsidR="001A7118" w:rsidRPr="0009585E" w:rsidRDefault="008535DD" w:rsidP="008535DD">
      <w:pPr>
        <w:pStyle w:val="B6"/>
        <w:rPr>
          <w:rFonts w:eastAsia="等线"/>
          <w:lang w:eastAsia="zh-CN"/>
        </w:rPr>
      </w:pPr>
      <w:ins w:id="474" w:author="Huawei-YinghaoGuo" w:date="2023-08-31T09:45:00Z">
        <w:r>
          <w:rPr>
            <w:rFonts w:eastAsia="等线"/>
            <w:lang w:eastAsia="zh-CN"/>
          </w:rPr>
          <w:t>6&gt;</w:t>
        </w:r>
        <w:r>
          <w:rPr>
            <w:rFonts w:eastAsia="等线"/>
            <w:lang w:eastAsia="zh-CN"/>
          </w:rPr>
          <w:tab/>
        </w:r>
      </w:ins>
      <w:ins w:id="475" w:author="Huawei-YinghaoGuo" w:date="2023-08-30T11:11:00Z">
        <w:r w:rsidR="008145D0">
          <w:rPr>
            <w:rFonts w:eastAsia="等线"/>
            <w:lang w:eastAsia="zh-CN"/>
          </w:rPr>
          <w:t xml:space="preserve">randomly select the time and frequency resources for one transmission opportunity from the resource pool which as specified in clause 5.28.2 of the destination </w:t>
        </w:r>
        <w:commentRangeStart w:id="476"/>
        <w:r w:rsidR="008145D0">
          <w:rPr>
            <w:rFonts w:eastAsia="等线"/>
            <w:lang w:eastAsia="zh-CN"/>
          </w:rPr>
          <w:t>UE</w:t>
        </w:r>
        <w:commentRangeEnd w:id="476"/>
        <w:r w:rsidR="008145D0">
          <w:rPr>
            <w:rStyle w:val="ae"/>
          </w:rPr>
          <w:commentReference w:id="476"/>
        </w:r>
        <w:r w:rsidR="008145D0">
          <w:rPr>
            <w:rFonts w:eastAsia="等线"/>
            <w:lang w:eastAsia="zh-CN"/>
          </w:rPr>
          <w:t xml:space="preserve"> selected, according to the remaining SL-PRS delay budget of the SL-PRS transmission.</w:t>
        </w:r>
      </w:ins>
    </w:p>
    <w:p w14:paraId="45475CC0" w14:textId="77777777" w:rsidR="00F62484" w:rsidRPr="00B71987" w:rsidRDefault="00F62484" w:rsidP="00F62484">
      <w:pPr>
        <w:pStyle w:val="B4"/>
      </w:pPr>
      <w:r w:rsidRPr="00B71987">
        <w:rPr>
          <w:lang w:eastAsia="zh-CN"/>
        </w:rPr>
        <w:t>4&gt;</w:t>
      </w:r>
      <w:r w:rsidRPr="00B71987">
        <w:rPr>
          <w:lang w:eastAsia="zh-CN"/>
        </w:rPr>
        <w:tab/>
        <w:t>else:</w:t>
      </w:r>
    </w:p>
    <w:p w14:paraId="1EDCADC4" w14:textId="77777777" w:rsidR="008535DD" w:rsidRDefault="00F62484" w:rsidP="00F62484">
      <w:pPr>
        <w:pStyle w:val="B5"/>
        <w:rPr>
          <w:ins w:id="477" w:author="Huawei-YinghaoGuo" w:date="2023-08-31T09:45:00Z"/>
        </w:rPr>
      </w:pPr>
      <w:r w:rsidRPr="00B71987">
        <w:t>5&gt;</w:t>
      </w:r>
      <w:r w:rsidRPr="00B71987">
        <w:tab/>
      </w:r>
      <w:ins w:id="478" w:author="Huawei-YinghaoGuo" w:date="2023-08-30T11:11:00Z">
        <w:r w:rsidR="00380F7B">
          <w:t xml:space="preserve">if the selected resource pool is not dedicated resource </w:t>
        </w:r>
        <w:commentRangeStart w:id="479"/>
        <w:r w:rsidR="00380F7B">
          <w:t>pool</w:t>
        </w:r>
        <w:commentRangeEnd w:id="479"/>
        <w:r w:rsidR="00380F7B">
          <w:rPr>
            <w:rStyle w:val="ae"/>
          </w:rPr>
          <w:commentReference w:id="479"/>
        </w:r>
        <w:r w:rsidR="00380F7B">
          <w:t xml:space="preserve"> for SL-PRS transmission</w:t>
        </w:r>
      </w:ins>
      <w:ins w:id="480" w:author="Huawei-YinghaoGuo" w:date="2023-08-31T09:45:00Z">
        <w:r w:rsidR="008535DD">
          <w:t>:</w:t>
        </w:r>
      </w:ins>
    </w:p>
    <w:p w14:paraId="5DBE0B5D" w14:textId="38CA9B2E" w:rsidR="00F62484" w:rsidRDefault="008535DD" w:rsidP="008535DD">
      <w:pPr>
        <w:pStyle w:val="B6"/>
        <w:rPr>
          <w:ins w:id="481" w:author="Huawei-YinghaoGuo" w:date="2023-08-30T11:11:00Z"/>
        </w:rPr>
      </w:pPr>
      <w:ins w:id="482" w:author="Huawei-YinghaoGuo" w:date="2023-08-31T09:45:00Z">
        <w:r>
          <w:t>6&gt;</w:t>
        </w:r>
        <w:r>
          <w:tab/>
        </w:r>
      </w:ins>
      <w:r w:rsidR="00F62484" w:rsidRPr="00B71987">
        <w:t>randomly select the time and frequency resources for one transmission opportunity from the resources indicated by the physical layer as specified in clause 8.1.4 of TS 38.214 [7</w:t>
      </w:r>
      <w:proofErr w:type="gramStart"/>
      <w:r w:rsidR="00F62484" w:rsidRPr="00B71987">
        <w:t>] ,</w:t>
      </w:r>
      <w:proofErr w:type="gramEnd"/>
      <w:r w:rsidR="00F62484" w:rsidRPr="00B71987">
        <w:t xml:space="preserve"> according to the amount of selected frequency resources and the remaining PDB of SL data available in the logical channel(s) allowed on the carrier</w:t>
      </w:r>
      <w:ins w:id="483" w:author="Huawei-YinghaoGuo" w:date="2023-08-30T11:11:00Z">
        <w:r w:rsidR="0049163A">
          <w:t>;</w:t>
        </w:r>
      </w:ins>
      <w:del w:id="484" w:author="Huawei-YinghaoGuo" w:date="2023-08-30T11:11:00Z">
        <w:r w:rsidR="00F62484" w:rsidRPr="00B71987" w:rsidDel="0049163A">
          <w:delText>.</w:delText>
        </w:r>
      </w:del>
    </w:p>
    <w:p w14:paraId="7D3B1225" w14:textId="6AF29796" w:rsidR="008535DD" w:rsidRDefault="00596D4B" w:rsidP="00596D4B">
      <w:pPr>
        <w:pStyle w:val="B5"/>
        <w:rPr>
          <w:ins w:id="485" w:author="Huawei-YinghaoGuo" w:date="2023-08-31T09:46:00Z"/>
          <w:rFonts w:eastAsia="等线"/>
          <w:lang w:eastAsia="zh-CN"/>
        </w:rPr>
      </w:pPr>
      <w:ins w:id="486" w:author="Huawei-YinghaoGuo" w:date="2023-08-30T11:11:00Z">
        <w:r>
          <w:rPr>
            <w:rFonts w:eastAsia="等线" w:hint="eastAsia"/>
            <w:lang w:eastAsia="zh-CN"/>
          </w:rPr>
          <w:t>5</w:t>
        </w:r>
        <w:r>
          <w:rPr>
            <w:rFonts w:eastAsia="等线"/>
            <w:lang w:eastAsia="zh-CN"/>
          </w:rPr>
          <w:t>&gt;</w:t>
        </w:r>
        <w:r>
          <w:rPr>
            <w:rFonts w:eastAsia="等线"/>
            <w:lang w:eastAsia="zh-CN"/>
          </w:rPr>
          <w:tab/>
        </w:r>
      </w:ins>
      <w:ins w:id="487" w:author="Huawei-YinghaoGuo" w:date="2023-09-01T14:52:00Z">
        <w:r w:rsidR="0046111B">
          <w:rPr>
            <w:rFonts w:eastAsia="等线"/>
            <w:lang w:eastAsia="zh-CN"/>
          </w:rPr>
          <w:t xml:space="preserve">else </w:t>
        </w:r>
      </w:ins>
      <w:ins w:id="488" w:author="Huawei-YinghaoGuo" w:date="2023-08-30T11:11:00Z">
        <w:r>
          <w:rPr>
            <w:rFonts w:eastAsia="等线"/>
            <w:lang w:eastAsia="zh-CN"/>
          </w:rPr>
          <w:t>if the selected resource pool is dedicated resource pool for SL-PRS transmission</w:t>
        </w:r>
      </w:ins>
      <w:ins w:id="489" w:author="Huawei-YinghaoGuo" w:date="2023-08-31T09:46:00Z">
        <w:r w:rsidR="008535DD">
          <w:rPr>
            <w:rFonts w:eastAsia="等线"/>
            <w:lang w:eastAsia="zh-CN"/>
          </w:rPr>
          <w:t>:</w:t>
        </w:r>
      </w:ins>
    </w:p>
    <w:p w14:paraId="0CBFC4CE" w14:textId="35B6F1DB" w:rsidR="00572C30" w:rsidRPr="00194FC1" w:rsidRDefault="008535DD" w:rsidP="008535DD">
      <w:pPr>
        <w:pStyle w:val="B6"/>
        <w:rPr>
          <w:rFonts w:eastAsia="等线"/>
          <w:lang w:eastAsia="zh-CN"/>
        </w:rPr>
      </w:pPr>
      <w:ins w:id="490" w:author="Huawei-YinghaoGuo" w:date="2023-08-31T09:46:00Z">
        <w:r>
          <w:rPr>
            <w:rFonts w:eastAsia="等线"/>
            <w:lang w:eastAsia="zh-CN"/>
          </w:rPr>
          <w:t>6&gt;</w:t>
        </w:r>
        <w:r>
          <w:rPr>
            <w:rFonts w:eastAsia="等线"/>
            <w:lang w:eastAsia="zh-CN"/>
          </w:rPr>
          <w:tab/>
        </w:r>
      </w:ins>
      <w:ins w:id="491" w:author="Huawei-YinghaoGuo" w:date="2023-08-30T11:11:00Z">
        <w:r w:rsidR="00596D4B">
          <w:rPr>
            <w:rFonts w:eastAsia="等线"/>
            <w:lang w:eastAsia="zh-CN"/>
          </w:rPr>
          <w:t xml:space="preserve">randomly select the time and frequency resources for one transmission opportunity from the resources indicated by physical layer as </w:t>
        </w:r>
        <w:r w:rsidR="00596D4B">
          <w:rPr>
            <w:rFonts w:eastAsia="等线"/>
            <w:i/>
            <w:lang w:eastAsia="zh-CN"/>
          </w:rPr>
          <w:t>[ffs RAN1 spec]</w:t>
        </w:r>
        <w:r w:rsidR="00596D4B">
          <w:rPr>
            <w:rFonts w:eastAsia="等线"/>
            <w:lang w:eastAsia="zh-CN"/>
          </w:rPr>
          <w:t xml:space="preserve"> as specified in clause 5.28.2 of the destination UE selected, according </w:t>
        </w:r>
        <w:commentRangeStart w:id="492"/>
        <w:r w:rsidR="00596D4B">
          <w:rPr>
            <w:rFonts w:eastAsia="等线"/>
            <w:lang w:eastAsia="zh-CN"/>
          </w:rPr>
          <w:t>to</w:t>
        </w:r>
        <w:commentRangeEnd w:id="492"/>
        <w:r w:rsidR="00596D4B">
          <w:rPr>
            <w:rStyle w:val="ae"/>
          </w:rPr>
          <w:commentReference w:id="492"/>
        </w:r>
        <w:r w:rsidR="00596D4B">
          <w:rPr>
            <w:rFonts w:eastAsia="等线"/>
            <w:lang w:eastAsia="zh-CN"/>
          </w:rPr>
          <w:t xml:space="preserve"> the remaining SL-PRS delay budget of the SL-PRS transmission.</w:t>
        </w:r>
      </w:ins>
    </w:p>
    <w:p w14:paraId="5EC6D1EA" w14:textId="107E0B16"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and when the UE does not have its own sensing result as specified in clause 8.1.4 of TS 38.214 [7] </w:t>
      </w:r>
      <w:r w:rsidRPr="00B71987">
        <w:t>and if a preferred resource set is received from a UE</w:t>
      </w:r>
      <w:ins w:id="493" w:author="Huawei-YinghaoGuo" w:date="2023-08-30T11:18:00Z">
        <w:r w:rsidR="00FB137C">
          <w:t xml:space="preserve"> and if the selected resource pool is not dedicated </w:t>
        </w:r>
        <w:commentRangeStart w:id="494"/>
        <w:r w:rsidR="00FB137C">
          <w:t>resource</w:t>
        </w:r>
        <w:commentRangeEnd w:id="494"/>
        <w:r w:rsidR="00FB137C">
          <w:rPr>
            <w:rStyle w:val="ae"/>
          </w:rPr>
          <w:commentReference w:id="494"/>
        </w:r>
        <w:r w:rsidR="00FB137C">
          <w:t xml:space="preserve"> pool for SL-PRS transmission</w:t>
        </w:r>
      </w:ins>
      <w:r w:rsidRPr="00B71987">
        <w:t>:</w:t>
      </w:r>
    </w:p>
    <w:p w14:paraId="0C6FE3C4" w14:textId="4342942B" w:rsidR="00F62484" w:rsidRDefault="00F62484" w:rsidP="00F62484">
      <w:pPr>
        <w:pStyle w:val="B4"/>
        <w:rPr>
          <w:ins w:id="495" w:author="Huawei-YinghaoGuo" w:date="2023-08-30T11:13:00Z"/>
        </w:rPr>
      </w:pPr>
      <w:r w:rsidRPr="00B71987">
        <w:t>4&gt;</w:t>
      </w:r>
      <w:r w:rsidRPr="00B71987">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allowed on the carrier.</w:t>
      </w:r>
    </w:p>
    <w:p w14:paraId="2518BB7B" w14:textId="08116870" w:rsidR="00BA2A0A" w:rsidRPr="00BA2A0A" w:rsidRDefault="00BA2A0A" w:rsidP="00BA2A0A">
      <w:pPr>
        <w:pStyle w:val="EditorsNote"/>
      </w:pPr>
      <w:ins w:id="496" w:author="Huawei-YinghaoGuo" w:date="2023-08-30T11:13:00Z">
        <w:r>
          <w:rPr>
            <w:rFonts w:eastAsia="等线" w:hint="eastAsia"/>
            <w:lang w:eastAsia="zh-CN"/>
          </w:rPr>
          <w:t>E</w:t>
        </w:r>
        <w:r>
          <w:rPr>
            <w:rFonts w:eastAsia="等线"/>
            <w:lang w:eastAsia="zh-CN"/>
          </w:rPr>
          <w:t>ditor's NOTE:</w:t>
        </w:r>
        <w:r>
          <w:rPr>
            <w:rFonts w:eastAsia="等线"/>
            <w:lang w:eastAsia="zh-CN"/>
          </w:rPr>
          <w:tab/>
          <w:t>IUC is only applicable for shared R</w:t>
        </w:r>
      </w:ins>
      <w:ins w:id="497" w:author="Huawei-YinghaoGuo" w:date="2023-08-30T21:25:00Z">
        <w:r w:rsidR="00D8430A">
          <w:rPr>
            <w:rFonts w:eastAsia="等线"/>
            <w:lang w:eastAsia="zh-CN"/>
          </w:rPr>
          <w:t>P, hence here does not need to consider the issue for dedicated RP</w:t>
        </w:r>
      </w:ins>
      <w:ins w:id="498" w:author="Huawei-YinghaoGuo" w:date="2023-08-30T11:13:00Z">
        <w:r>
          <w:rPr>
            <w:rFonts w:eastAsia="等线"/>
            <w:lang w:eastAsia="zh-CN"/>
          </w:rPr>
          <w:t xml:space="preserve">. </w:t>
        </w:r>
      </w:ins>
      <w:ins w:id="499" w:author="Huawei-YinghaoGuo" w:date="2023-08-30T11:16:00Z">
        <w:r w:rsidR="008F2028">
          <w:rPr>
            <w:rFonts w:eastAsia="等线"/>
            <w:lang w:eastAsia="zh-CN"/>
          </w:rPr>
          <w:t>S</w:t>
        </w:r>
      </w:ins>
      <w:ins w:id="500" w:author="Huawei-YinghaoGuo" w:date="2023-08-30T11:13:00Z">
        <w:r>
          <w:rPr>
            <w:rFonts w:eastAsia="等线"/>
            <w:lang w:eastAsia="zh-CN"/>
          </w:rPr>
          <w:t>t</w:t>
        </w:r>
      </w:ins>
      <w:ins w:id="501" w:author="Huawei-YinghaoGuo" w:date="2023-08-30T11:14:00Z">
        <w:r>
          <w:rPr>
            <w:rFonts w:eastAsia="等线"/>
            <w:lang w:eastAsia="zh-CN"/>
          </w:rPr>
          <w:t>ill needs to consider the issue of PDB vs SL-PRS delay budget.</w:t>
        </w:r>
      </w:ins>
    </w:p>
    <w:p w14:paraId="3B817CF1" w14:textId="69F279FF" w:rsidR="00F62484" w:rsidRPr="00B71987" w:rsidRDefault="00F62484" w:rsidP="00F62484">
      <w:pPr>
        <w:pStyle w:val="B3"/>
        <w:rPr>
          <w:lang w:eastAsia="ko-KR"/>
        </w:rPr>
      </w:pPr>
      <w:r w:rsidRPr="00B71987">
        <w:lastRenderedPageBreak/>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and when the UE has its own sensing result as specified in clause 8.1.4 of TS 38.214 [7] </w:t>
      </w:r>
      <w:r w:rsidRPr="00B71987">
        <w:t>and if a preferred resource set is received from a UE</w:t>
      </w:r>
      <w:ins w:id="502" w:author="Huawei-YinghaoGuo" w:date="2023-08-30T11:19:00Z">
        <w:r w:rsidR="006771A3">
          <w:t xml:space="preserve"> and if the selected resource pool is not dedicated </w:t>
        </w:r>
        <w:commentRangeStart w:id="503"/>
        <w:r w:rsidR="006771A3">
          <w:t>resource</w:t>
        </w:r>
        <w:commentRangeEnd w:id="503"/>
        <w:r w:rsidR="006771A3">
          <w:rPr>
            <w:rStyle w:val="ae"/>
          </w:rPr>
          <w:commentReference w:id="503"/>
        </w:r>
        <w:r w:rsidR="006771A3">
          <w:t xml:space="preserve"> pool for SL-PRS transmission</w:t>
        </w:r>
      </w:ins>
      <w:r w:rsidRPr="00B71987">
        <w:t>:</w:t>
      </w:r>
    </w:p>
    <w:p w14:paraId="71A2FFDE" w14:textId="198E4A8D" w:rsidR="00F62484" w:rsidRPr="00B71987" w:rsidRDefault="00F62484" w:rsidP="00F62484">
      <w:pPr>
        <w:pStyle w:val="B4"/>
      </w:pPr>
      <w:r w:rsidRPr="00B71987">
        <w:t>4&gt;</w:t>
      </w:r>
      <w:r w:rsidRPr="00B71987">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and the remaining PDB of SL data available in the logical channel(s) allowed on the carrier.</w:t>
      </w:r>
    </w:p>
    <w:p w14:paraId="153ECB15" w14:textId="77777777" w:rsidR="00F62484" w:rsidRPr="00B71987" w:rsidRDefault="00F62484" w:rsidP="00F62484">
      <w:pPr>
        <w:pStyle w:val="B4"/>
        <w:rPr>
          <w:lang w:eastAsia="ko-KR"/>
        </w:rPr>
      </w:pPr>
      <w:r w:rsidRPr="00B71987">
        <w:t>4&gt;</w:t>
      </w:r>
      <w:r w:rsidRPr="00B71987">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501999B" w14:textId="77777777" w:rsidR="00F62484" w:rsidRPr="00B71987" w:rsidRDefault="00F62484" w:rsidP="00F62484">
      <w:pPr>
        <w:pStyle w:val="B5"/>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496E92E5" w14:textId="1A58AE80" w:rsidR="00F62484" w:rsidRPr="00B71987" w:rsidRDefault="00F62484" w:rsidP="00F62484">
      <w:pPr>
        <w:pStyle w:val="B3"/>
      </w:pPr>
      <w:r w:rsidRPr="00B71987">
        <w:t>3&gt;</w:t>
      </w:r>
      <w:r w:rsidRPr="00B71987">
        <w:tab/>
        <w:t xml:space="preserve">use the randomly selected </w:t>
      </w:r>
      <w:commentRangeStart w:id="504"/>
      <w:r w:rsidRPr="00B71987">
        <w:t>resource</w:t>
      </w:r>
      <w:commentRangeEnd w:id="504"/>
      <w:r w:rsidR="002F4C42">
        <w:rPr>
          <w:rStyle w:val="ae"/>
        </w:rPr>
        <w:commentReference w:id="504"/>
      </w:r>
      <w:r w:rsidRPr="00B71987">
        <w:t xml:space="preserve"> to select a set of periodic resources spaced by the resource reservation interval for transmissions of PSCCH</w:t>
      </w:r>
      <w:ins w:id="505" w:author="Huawei-YinghaoGuo" w:date="2023-07-04T17:19:00Z">
        <w:r w:rsidR="00486E95">
          <w:t>, SL-PRS</w:t>
        </w:r>
      </w:ins>
      <w:r w:rsidRPr="00B71987">
        <w:t xml:space="preserve"> and PSSCH corresponding to the number of transmission opportunities of MAC PDUs determined in TS 38.214 [7]</w:t>
      </w:r>
      <w:ins w:id="506" w:author="Huawei-YinghaoGuo" w:date="2023-07-04T17:19:00Z">
        <w:r w:rsidR="00486E95">
          <w:t xml:space="preserve"> </w:t>
        </w:r>
      </w:ins>
      <w:ins w:id="507" w:author="Huawei-YinghaoGuo" w:date="2023-07-04T19:29:00Z">
        <w:r w:rsidR="00E26C10">
          <w:t>or</w:t>
        </w:r>
      </w:ins>
      <w:ins w:id="508" w:author="Huawei-YinghaoGuo" w:date="2023-07-04T17:19:00Z">
        <w:r w:rsidR="00486E95">
          <w:t xml:space="preserve"> SL-PRS</w:t>
        </w:r>
      </w:ins>
      <w:r w:rsidRPr="00B71987">
        <w:t>.</w:t>
      </w:r>
    </w:p>
    <w:p w14:paraId="4E047367" w14:textId="18141389" w:rsidR="004C2725" w:rsidRDefault="004C2725" w:rsidP="00F8758C">
      <w:pPr>
        <w:pStyle w:val="B3"/>
        <w:rPr>
          <w:ins w:id="509" w:author="Huawei-YinghaoGuo" w:date="2023-08-30T11:22:00Z"/>
          <w:rFonts w:eastAsia="等线"/>
          <w:lang w:eastAsia="zh-CN"/>
        </w:rPr>
      </w:pPr>
      <w:ins w:id="510" w:author="Huawei-YinghaoGuo" w:date="2023-08-30T11:2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w:t>
        </w:r>
      </w:ins>
      <w:ins w:id="511" w:author="Huawei-YinghaoGuo" w:date="2023-08-30T11:22:00Z">
        <w:r>
          <w:rPr>
            <w:rFonts w:eastAsia="等线"/>
            <w:lang w:eastAsia="zh-CN"/>
          </w:rPr>
          <w:t>ool is dedicated resource pool for SL-PRS transmission:</w:t>
        </w:r>
      </w:ins>
    </w:p>
    <w:p w14:paraId="23B1DE4F" w14:textId="43CD2021" w:rsidR="005F3138" w:rsidRDefault="001E31F2" w:rsidP="005F3138">
      <w:pPr>
        <w:pStyle w:val="B4"/>
        <w:rPr>
          <w:ins w:id="512" w:author="Huawei-YinghaoGuo" w:date="2023-08-30T11:25:00Z"/>
          <w:rFonts w:eastAsia="等线"/>
          <w:lang w:eastAsia="zh-CN"/>
        </w:rPr>
      </w:pPr>
      <w:ins w:id="513" w:author="Huawei-YinghaoGuo" w:date="2023-08-30T11:24:00Z">
        <w:r>
          <w:rPr>
            <w:rFonts w:eastAsia="等线" w:hint="eastAsia"/>
            <w:lang w:eastAsia="zh-CN"/>
          </w:rPr>
          <w:t>4</w:t>
        </w:r>
        <w:r>
          <w:rPr>
            <w:rFonts w:eastAsia="等线"/>
            <w:lang w:eastAsia="zh-CN"/>
          </w:rPr>
          <w:t>&gt;</w:t>
        </w:r>
        <w:r>
          <w:rPr>
            <w:rFonts w:eastAsia="等线"/>
            <w:lang w:eastAsia="zh-CN"/>
          </w:rPr>
          <w:tab/>
        </w:r>
      </w:ins>
      <w:ins w:id="514" w:author="Huawei-YinghaoGuo" w:date="2023-08-30T11:25:00Z">
        <w:r w:rsidR="005F3138" w:rsidRPr="005F3138">
          <w:rPr>
            <w:rFonts w:eastAsia="等线"/>
            <w:lang w:eastAsia="zh-CN"/>
          </w:rPr>
          <w:t xml:space="preserve">if transmission based on full </w:t>
        </w:r>
        <w:commentRangeStart w:id="515"/>
        <w:r w:rsidR="005F3138" w:rsidRPr="005F3138">
          <w:rPr>
            <w:rFonts w:eastAsia="等线"/>
            <w:lang w:eastAsia="zh-CN"/>
          </w:rPr>
          <w:t>sensing</w:t>
        </w:r>
      </w:ins>
      <w:commentRangeEnd w:id="515"/>
      <w:ins w:id="516" w:author="Huawei-YinghaoGuo" w:date="2023-08-31T10:02:00Z">
        <w:r w:rsidR="009B75B4">
          <w:rPr>
            <w:rStyle w:val="ae"/>
          </w:rPr>
          <w:commentReference w:id="515"/>
        </w:r>
      </w:ins>
      <w:ins w:id="517" w:author="Huawei-YinghaoGuo" w:date="2023-08-30T11:25:00Z">
        <w:r w:rsidR="005F3138" w:rsidRPr="005F3138">
          <w:rPr>
            <w:rFonts w:eastAsia="等线"/>
            <w:lang w:eastAsia="zh-CN"/>
          </w:rPr>
          <w:t xml:space="preserve"> is configured by upper layers and there are available resources left in the resources indicated by the physical layer according to clause 8.1.4 of TS 38.214 [7] for more transmission opportunities; or</w:t>
        </w:r>
      </w:ins>
    </w:p>
    <w:p w14:paraId="553E2863" w14:textId="19735406" w:rsidR="004C2725" w:rsidRDefault="005F3138" w:rsidP="005F3138">
      <w:pPr>
        <w:pStyle w:val="B4"/>
        <w:rPr>
          <w:ins w:id="518" w:author="Huawei-YinghaoGuo" w:date="2023-08-30T11:25:00Z"/>
          <w:rFonts w:eastAsia="等线"/>
          <w:lang w:eastAsia="zh-CN"/>
        </w:rPr>
      </w:pPr>
      <w:ins w:id="519" w:author="Huawei-YinghaoGuo" w:date="2023-08-30T11:25:00Z">
        <w:r>
          <w:rPr>
            <w:rFonts w:eastAsia="等线"/>
            <w:lang w:eastAsia="zh-CN"/>
          </w:rPr>
          <w:t>4</w:t>
        </w:r>
        <w:r w:rsidRPr="005F3138">
          <w:rPr>
            <w:rFonts w:eastAsia="等线"/>
            <w:lang w:eastAsia="zh-CN"/>
          </w:rPr>
          <w:t>&gt;</w:t>
        </w:r>
        <w:r w:rsidRPr="005F3138">
          <w:rPr>
            <w:rFonts w:eastAsia="等线"/>
            <w:lang w:eastAsia="zh-CN"/>
          </w:rPr>
          <w:tab/>
          <w:t>if transmission based on random selection is configured by upper layers and there are available resources left in the resource pool for more transmission opportunities:</w:t>
        </w:r>
      </w:ins>
    </w:p>
    <w:p w14:paraId="786B3495" w14:textId="236BC3B1" w:rsidR="00A93CF7" w:rsidRDefault="00A93CF7" w:rsidP="00A93CF7">
      <w:pPr>
        <w:pStyle w:val="B5"/>
        <w:rPr>
          <w:ins w:id="520" w:author="Huawei-YinghaoGuo" w:date="2023-08-30T11:44:00Z"/>
        </w:rPr>
      </w:pPr>
      <w:ins w:id="521" w:author="Huawei-YinghaoGuo" w:date="2023-08-30T11:27: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522" w:author="Huawei-YinghaoGuo" w:date="2023-08-30T11:28:00Z">
        <w:r>
          <w:t xml:space="preserve">SL-PRS delay budget </w:t>
        </w:r>
      </w:ins>
      <w:ins w:id="523" w:author="Huawei-YinghaoGuo" w:date="2023-08-30T11:27:00Z">
        <w:r w:rsidRPr="003E5CA4">
          <w:t xml:space="preserve">and that a retransmission resource can be indicated by the time resource assignment of a prior SCI according to clause 8.3.1.1 of TS </w:t>
        </w:r>
        <w:commentRangeStart w:id="524"/>
        <w:r w:rsidRPr="003E5CA4">
          <w:t>38</w:t>
        </w:r>
      </w:ins>
      <w:commentRangeEnd w:id="524"/>
      <w:ins w:id="525" w:author="Huawei-YinghaoGuo" w:date="2023-08-30T11:31:00Z">
        <w:r w:rsidR="003E5CA4">
          <w:rPr>
            <w:rStyle w:val="ae"/>
          </w:rPr>
          <w:commentReference w:id="524"/>
        </w:r>
      </w:ins>
      <w:ins w:id="526" w:author="Huawei-YinghaoGuo" w:date="2023-08-30T11:27:00Z">
        <w:r w:rsidRPr="003E5CA4">
          <w:t>.212 [9]</w:t>
        </w:r>
      </w:ins>
      <w:ins w:id="527" w:author="Huawei-YinghaoGuo" w:date="2023-08-30T11:44:00Z">
        <w:r w:rsidR="00A01170">
          <w:t>;</w:t>
        </w:r>
      </w:ins>
    </w:p>
    <w:p w14:paraId="5AAE7606" w14:textId="23B4DB98" w:rsidR="00A01170" w:rsidRPr="00A01170" w:rsidRDefault="00A01170" w:rsidP="00A01170">
      <w:pPr>
        <w:pStyle w:val="B5"/>
        <w:rPr>
          <w:ins w:id="528" w:author="Huawei-YinghaoGuo" w:date="2023-08-30T11:44:00Z"/>
          <w:rFonts w:eastAsia="等线"/>
          <w:lang w:eastAsia="zh-CN"/>
        </w:rPr>
      </w:pPr>
      <w:ins w:id="529" w:author="Huawei-YinghaoGuo" w:date="2023-08-30T11:44:00Z">
        <w:r>
          <w:rPr>
            <w:rFonts w:eastAsia="等线"/>
            <w:lang w:eastAsia="zh-CN"/>
          </w:rPr>
          <w:t>5&gt;</w:t>
        </w:r>
        <w:r>
          <w:rPr>
            <w:rFonts w:eastAsia="等线"/>
            <w:lang w:eastAsia="zh-CN"/>
          </w:rPr>
          <w:tab/>
        </w:r>
        <w:r w:rsidRPr="00A01170">
          <w:rPr>
            <w:rFonts w:eastAsia="等线"/>
            <w:lang w:eastAsia="zh-CN"/>
          </w:rPr>
          <w:t>use the randomly selected resource to select a set of periodic resources spaced by the resource reservation interval for transmissions of PSCCH</w:t>
        </w:r>
      </w:ins>
      <w:ins w:id="530" w:author="Huawei-YinghaoGuo" w:date="2023-08-30T11:46:00Z">
        <w:r w:rsidR="00E61677">
          <w:rPr>
            <w:rFonts w:eastAsia="等线"/>
            <w:lang w:eastAsia="zh-CN"/>
          </w:rPr>
          <w:t xml:space="preserve"> and</w:t>
        </w:r>
      </w:ins>
      <w:ins w:id="531" w:author="Huawei-YinghaoGuo" w:date="2023-08-30T11:44:00Z">
        <w:r w:rsidRPr="00A01170">
          <w:rPr>
            <w:rFonts w:eastAsia="等线"/>
            <w:lang w:eastAsia="zh-CN"/>
          </w:rPr>
          <w:t xml:space="preserve"> SL-PRS corresponding to the number of retransmission opportunities of SL-PRS;</w:t>
        </w:r>
      </w:ins>
    </w:p>
    <w:p w14:paraId="71F2B89E" w14:textId="77777777" w:rsidR="00A01170" w:rsidRPr="00A01170" w:rsidRDefault="00A01170" w:rsidP="00A01170">
      <w:pPr>
        <w:pStyle w:val="B5"/>
        <w:rPr>
          <w:ins w:id="532" w:author="Huawei-YinghaoGuo" w:date="2023-08-30T11:44:00Z"/>
          <w:rFonts w:eastAsia="等线"/>
          <w:lang w:eastAsia="zh-CN"/>
        </w:rPr>
      </w:pPr>
      <w:ins w:id="533" w:author="Huawei-YinghaoGuo" w:date="2023-08-30T11:44:00Z">
        <w:r w:rsidRPr="00A01170">
          <w:rPr>
            <w:rFonts w:eastAsia="等线"/>
            <w:lang w:eastAsia="zh-CN"/>
          </w:rPr>
          <w:t>4&gt;</w:t>
        </w:r>
        <w:r w:rsidRPr="00A01170">
          <w:rPr>
            <w:rFonts w:eastAsia="等线"/>
            <w:lang w:eastAsia="zh-CN"/>
          </w:rPr>
          <w:tab/>
          <w:t>consider the first set of transmission opportunities as the initial transmission opportunities and the other set(s) of transmission opportunities as the retransmission opportunities;</w:t>
        </w:r>
      </w:ins>
    </w:p>
    <w:p w14:paraId="783F121F" w14:textId="07A16995" w:rsidR="00A01170" w:rsidRPr="00A01170" w:rsidRDefault="00A01170" w:rsidP="00A01170">
      <w:pPr>
        <w:pStyle w:val="B5"/>
        <w:rPr>
          <w:ins w:id="534" w:author="Huawei-YinghaoGuo" w:date="2023-08-30T11:21:00Z"/>
          <w:rFonts w:eastAsia="等线"/>
          <w:lang w:eastAsia="zh-CN"/>
        </w:rPr>
      </w:pPr>
      <w:ins w:id="535" w:author="Huawei-YinghaoGuo" w:date="2023-08-30T11:44:00Z">
        <w:r w:rsidRPr="00A01170">
          <w:rPr>
            <w:rFonts w:eastAsia="等线"/>
            <w:lang w:eastAsia="zh-CN"/>
          </w:rPr>
          <w:t>4&gt;</w:t>
        </w:r>
        <w:r w:rsidRPr="00A01170">
          <w:rPr>
            <w:rFonts w:eastAsia="等线"/>
            <w:lang w:eastAsia="zh-CN"/>
          </w:rPr>
          <w:tab/>
          <w:t>consider the sets of initial transmission opportunities and retransmission opportunities as the selected sidelink grant.</w:t>
        </w:r>
      </w:ins>
    </w:p>
    <w:p w14:paraId="48CB9691" w14:textId="3C8B9A30" w:rsidR="008C78E6" w:rsidRPr="00F8758C" w:rsidDel="00F8758C" w:rsidRDefault="00F62484" w:rsidP="00F8758C">
      <w:pPr>
        <w:pStyle w:val="B3"/>
        <w:rPr>
          <w:del w:id="536" w:author="Huawei-YinghaoGuo" w:date="2023-08-30T11:20:00Z"/>
        </w:rPr>
      </w:pPr>
      <w:r w:rsidRPr="00B71987">
        <w:t>3&gt;</w:t>
      </w:r>
      <w:r w:rsidRPr="00B71987">
        <w:tab/>
      </w:r>
      <w:ins w:id="537" w:author="Huawei-YinghaoGuo" w:date="2023-08-30T11:44:00Z">
        <w:r w:rsidR="00156F11">
          <w:t xml:space="preserve">else </w:t>
        </w:r>
      </w:ins>
      <w:r w:rsidRPr="00B71987">
        <w:t>if one or more HARQ retransmissions are selected</w:t>
      </w:r>
      <w:ins w:id="538" w:author="Huawei-YinghaoGuo" w:date="2023-08-30T11:20:00Z">
        <w:r w:rsidR="004A5AC3">
          <w:t xml:space="preserve"> and the selected resource pool is not dedicated resource pool for SL-PRS transmission</w:t>
        </w:r>
      </w:ins>
      <w:r w:rsidRPr="00B71987">
        <w:t>:</w:t>
      </w:r>
    </w:p>
    <w:p w14:paraId="3241902F" w14:textId="77777777" w:rsidR="00F62484" w:rsidRPr="00B71987" w:rsidRDefault="00F62484" w:rsidP="00F62484">
      <w:pPr>
        <w:pStyle w:val="B4"/>
        <w:rPr>
          <w:lang w:eastAsia="ko-KR"/>
        </w:rPr>
      </w:pPr>
      <w:r w:rsidRPr="00B71987">
        <w:rPr>
          <w:lang w:eastAsia="ko-KR"/>
        </w:rPr>
        <w:t>4&gt;</w:t>
      </w:r>
      <w:r w:rsidRPr="00B71987">
        <w:rPr>
          <w:lang w:eastAsia="ko-KR"/>
        </w:rPr>
        <w:tab/>
      </w:r>
      <w:r w:rsidRPr="00B71987">
        <w:t xml:space="preserve">if </w:t>
      </w:r>
      <w:r w:rsidRPr="00B71987">
        <w:rPr>
          <w:i/>
        </w:rPr>
        <w:t>sl-InterUE-CoordinationScheme1</w:t>
      </w:r>
      <w:r w:rsidRPr="00B71987">
        <w:t xml:space="preserve"> enabling reception/transmission of preferred resource set and non-preferred resource set</w:t>
      </w:r>
      <w:r w:rsidRPr="00B71987">
        <w:rPr>
          <w:lang w:eastAsia="ko-KR"/>
        </w:rPr>
        <w:t xml:space="preserve"> is not configured by RRC</w:t>
      </w:r>
      <w:r w:rsidRPr="00B71987">
        <w:t>:</w:t>
      </w:r>
    </w:p>
    <w:p w14:paraId="18452D20" w14:textId="77777777" w:rsidR="00F62484" w:rsidRPr="00B71987" w:rsidRDefault="00F62484" w:rsidP="00F62484">
      <w:pPr>
        <w:pStyle w:val="B5"/>
      </w:pPr>
      <w:r w:rsidRPr="00B71987">
        <w:t>5&gt;</w:t>
      </w:r>
      <w:r w:rsidRPr="00B71987">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30E0D421"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3C36D5F9" w14:textId="77777777" w:rsidR="00F62484" w:rsidRPr="004874AA" w:rsidRDefault="00F62484" w:rsidP="00F62484">
      <w:pPr>
        <w:pStyle w:val="B6"/>
      </w:pPr>
      <w:r w:rsidRPr="00B71987">
        <w:rPr>
          <w:lang w:eastAsia="en-US"/>
        </w:rPr>
        <w:t>6&gt;</w:t>
      </w:r>
      <w:r w:rsidRPr="00B71987">
        <w:rPr>
          <w:lang w:eastAsia="en-US"/>
        </w:rPr>
        <w:tab/>
      </w:r>
      <w:r w:rsidRPr="00B71987">
        <w:t xml:space="preserve">randomly select the time and frequency resources for one or more transmission opportunities from the </w:t>
      </w:r>
      <w:r w:rsidRPr="00B71987">
        <w:rPr>
          <w:lang w:eastAsia="en-US"/>
        </w:rPr>
        <w:t xml:space="preserve">available </w:t>
      </w:r>
      <w:r w:rsidRPr="00B71987">
        <w:t xml:space="preserve">resources which occur within the SL DRX Active time if configured as specified in clause 5.28.2 of the destination UE selected for indicating to the physical layer the </w:t>
      </w:r>
      <w:r w:rsidRPr="00B71987">
        <w:lastRenderedPageBreak/>
        <w:t>SL DRX Active time above, according to the amount of selected frequency resources, the selected number of HARQ retransmissions a</w:t>
      </w:r>
      <w:r w:rsidRPr="004874AA">
        <w:t>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EBB7F16" w14:textId="77777777" w:rsidR="00F62484" w:rsidRPr="00B71987" w:rsidRDefault="00F62484" w:rsidP="00F62484">
      <w:pPr>
        <w:pStyle w:val="B4"/>
        <w:rPr>
          <w:lang w:eastAsia="ko-KR"/>
        </w:rPr>
      </w:pPr>
      <w:r w:rsidRPr="004874AA">
        <w:t>4&gt;</w:t>
      </w:r>
      <w:r w:rsidRPr="004874AA">
        <w:rPr>
          <w:lang w:eastAsia="ko-KR"/>
        </w:rPr>
        <w:tab/>
        <w:t xml:space="preserve">if </w:t>
      </w:r>
      <w:r w:rsidRPr="004874AA">
        <w:rPr>
          <w:i/>
        </w:rPr>
        <w:t>sl-InterUE-CoordinationScheme1</w:t>
      </w:r>
      <w:r w:rsidRPr="004874AA">
        <w:t xml:space="preserve"> </w:t>
      </w:r>
      <w:r w:rsidRPr="004874AA">
        <w:rPr>
          <w:lang w:eastAsia="ko-KR"/>
        </w:rPr>
        <w:t>enabling reception</w:t>
      </w:r>
      <w:r w:rsidRPr="004874AA">
        <w:t>/transmission</w:t>
      </w:r>
      <w:r w:rsidRPr="004874AA">
        <w:rPr>
          <w:lang w:eastAsia="ko-KR"/>
        </w:rPr>
        <w:t xml:space="preserve"> of preferred resource set and non-preferred resource set is configured by RRC </w:t>
      </w:r>
      <w:r w:rsidRPr="004874AA">
        <w:t>and preferred</w:t>
      </w:r>
      <w:r w:rsidRPr="00B71987">
        <w:t xml:space="preserve"> resource set is not received from a UE:</w:t>
      </w:r>
    </w:p>
    <w:p w14:paraId="1A07295D" w14:textId="77777777" w:rsidR="00F62484" w:rsidRPr="00B71987" w:rsidRDefault="00F62484" w:rsidP="00F62484">
      <w:pPr>
        <w:pStyle w:val="B5"/>
      </w:pPr>
      <w:r w:rsidRPr="00B71987">
        <w:t>5&gt;</w:t>
      </w:r>
      <w:r w:rsidRPr="00B71987">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1FCA9B5F"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3AB74309"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3937A9A"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has own sensing result as specified in clause 8.1.4 of TS 38.214 [7]</w:t>
      </w:r>
      <w:r w:rsidRPr="00B71987">
        <w:t xml:space="preserve"> and if a preferred resource set is received from a UE</w:t>
      </w:r>
      <w:r w:rsidRPr="00B71987">
        <w:rPr>
          <w:rFonts w:eastAsiaTheme="minorEastAsia"/>
        </w:rPr>
        <w:t>:</w:t>
      </w:r>
    </w:p>
    <w:p w14:paraId="6BD3209D" w14:textId="77777777" w:rsidR="00F62484" w:rsidRPr="00B71987" w:rsidRDefault="00F62484" w:rsidP="00F62484">
      <w:pPr>
        <w:pStyle w:val="B5"/>
      </w:pPr>
      <w:r w:rsidRPr="00B71987">
        <w:t>5&gt;</w:t>
      </w:r>
      <w:r w:rsidRPr="00B71987">
        <w:tab/>
        <w:t>if there are available resources left in the intersection of the received preferred resource set and the resources indicated by the physical layer as specified in clause 8.1.4 of TS 38.214 [7] for more transmission opportunities:</w:t>
      </w:r>
    </w:p>
    <w:p w14:paraId="1D97097E"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653F453" w14:textId="77777777" w:rsidR="00F62484" w:rsidRPr="00B71987" w:rsidRDefault="00F62484" w:rsidP="00F62484">
      <w:pPr>
        <w:pStyle w:val="B5"/>
      </w:pPr>
      <w:r w:rsidRPr="00B71987">
        <w:t>5&gt;</w:t>
      </w:r>
      <w:r w:rsidRPr="00B71987">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1DD0EDEB" w14:textId="77777777" w:rsidR="00F62484" w:rsidRPr="00B71987" w:rsidRDefault="00F62484" w:rsidP="00F62484">
      <w:pPr>
        <w:pStyle w:val="B6"/>
      </w:pPr>
      <w:r w:rsidRPr="00B71987">
        <w:t>6&gt;</w:t>
      </w:r>
      <w:r w:rsidRPr="00B71987">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3441B12"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 and</w:t>
      </w:r>
    </w:p>
    <w:p w14:paraId="16CF856A" w14:textId="77777777" w:rsidR="00F62484" w:rsidRPr="00B71987" w:rsidRDefault="00F62484" w:rsidP="00F62484">
      <w:pPr>
        <w:pStyle w:val="B4"/>
      </w:pPr>
      <w:r w:rsidRPr="00B71987">
        <w:t>4&gt;</w:t>
      </w:r>
      <w:r w:rsidRPr="00B71987">
        <w:tab/>
        <w:t>if there are available resources left in the received preferred resource set for more transmission opportunities:</w:t>
      </w:r>
    </w:p>
    <w:p w14:paraId="323E015C" w14:textId="77777777" w:rsidR="00F62484" w:rsidRPr="00B71987" w:rsidRDefault="00F62484" w:rsidP="00F62484">
      <w:pPr>
        <w:pStyle w:val="B5"/>
      </w:pPr>
      <w:r w:rsidRPr="00B71987">
        <w:lastRenderedPageBreak/>
        <w:t>5&gt;</w:t>
      </w:r>
      <w:r w:rsidRPr="00B71987">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C6F5B3" w14:textId="606B275F" w:rsidR="00F62484" w:rsidRPr="00B71987" w:rsidRDefault="00F62484" w:rsidP="00F62484">
      <w:pPr>
        <w:pStyle w:val="B4"/>
        <w:rPr>
          <w:lang w:eastAsia="en-US"/>
        </w:rPr>
      </w:pPr>
      <w:r w:rsidRPr="00B71987">
        <w:rPr>
          <w:lang w:eastAsia="en-US"/>
        </w:rPr>
        <w:t>4&gt;</w:t>
      </w:r>
      <w:r w:rsidRPr="00B71987">
        <w:rPr>
          <w:lang w:eastAsia="en-US"/>
        </w:rPr>
        <w:tab/>
        <w:t xml:space="preserve">use the randomly selected resource to select a set of periodic resources spaced by the resource reservation interval for </w:t>
      </w:r>
      <w:r w:rsidRPr="00B71987">
        <w:t>transmissions of PSCCH</w:t>
      </w:r>
      <w:ins w:id="539" w:author="Huawei-YinghaoGuo" w:date="2023-07-04T19:30:00Z">
        <w:r w:rsidR="00B630BF">
          <w:t>, SL-PRS</w:t>
        </w:r>
      </w:ins>
      <w:r w:rsidRPr="00B71987">
        <w:t xml:space="preserve"> and PSSCH </w:t>
      </w:r>
      <w:r w:rsidRPr="00B71987">
        <w:rPr>
          <w:lang w:eastAsia="en-US"/>
        </w:rPr>
        <w:t xml:space="preserve">corresponding to the number of retransmission opportunities of the MAC PDUs determined in </w:t>
      </w:r>
      <w:r w:rsidRPr="00B71987">
        <w:t>TS 38.214 [7]</w:t>
      </w:r>
      <w:ins w:id="540" w:author="Huawei-YinghaoGuo" w:date="2023-07-04T19:30:00Z">
        <w:r w:rsidR="00B630BF">
          <w:t xml:space="preserve"> or SL-PRS</w:t>
        </w:r>
      </w:ins>
      <w:r w:rsidRPr="00B71987">
        <w:t>;</w:t>
      </w:r>
    </w:p>
    <w:p w14:paraId="5ECC8E3F" w14:textId="77777777" w:rsidR="00F62484" w:rsidRPr="00B71987" w:rsidRDefault="00F62484" w:rsidP="00F62484">
      <w:pPr>
        <w:pStyle w:val="B4"/>
        <w:rPr>
          <w:lang w:eastAsia="en-US"/>
        </w:rPr>
      </w:pPr>
      <w:r w:rsidRPr="00B71987">
        <w:rPr>
          <w:lang w:eastAsia="en-US"/>
        </w:rPr>
        <w:t>4&gt;</w:t>
      </w:r>
      <w:r w:rsidRPr="00B71987">
        <w:rPr>
          <w:lang w:eastAsia="en-US"/>
        </w:rPr>
        <w:tab/>
        <w:t>consider the first set of transmission opportunities as the initial transmission opportunities and the other set(s) of transmission opportunities as the retransmission opportunities;</w:t>
      </w:r>
    </w:p>
    <w:p w14:paraId="6879E5E5" w14:textId="77777777" w:rsidR="00F62484" w:rsidRPr="00B71987" w:rsidRDefault="00F62484" w:rsidP="00F62484">
      <w:pPr>
        <w:pStyle w:val="B4"/>
        <w:rPr>
          <w:lang w:eastAsia="en-US"/>
        </w:rPr>
      </w:pPr>
      <w:r w:rsidRPr="00B71987">
        <w:rPr>
          <w:lang w:eastAsia="en-US"/>
        </w:rPr>
        <w:t>4&gt;</w:t>
      </w:r>
      <w:r w:rsidRPr="00B71987">
        <w:rPr>
          <w:lang w:eastAsia="en-US"/>
        </w:rPr>
        <w:tab/>
        <w:t>consider the sets of initial transmission opportunities and retransmission opportunities as the selected sidelink grant.</w:t>
      </w:r>
    </w:p>
    <w:p w14:paraId="27756852" w14:textId="77777777" w:rsidR="00F62484" w:rsidRPr="00B71987" w:rsidRDefault="00F62484" w:rsidP="00F62484">
      <w:pPr>
        <w:pStyle w:val="B3"/>
      </w:pPr>
      <w:r w:rsidRPr="00B71987">
        <w:t>3&gt;</w:t>
      </w:r>
      <w:r w:rsidRPr="00B71987">
        <w:tab/>
      </w:r>
      <w:r w:rsidRPr="00B71987">
        <w:rPr>
          <w:lang w:eastAsia="en-US"/>
        </w:rPr>
        <w:t>else</w:t>
      </w:r>
      <w:r w:rsidRPr="00B71987">
        <w:t>:</w:t>
      </w:r>
    </w:p>
    <w:p w14:paraId="5E2FDB5E" w14:textId="77777777" w:rsidR="00F62484" w:rsidRPr="00B71987" w:rsidRDefault="00F62484" w:rsidP="00F62484">
      <w:pPr>
        <w:pStyle w:val="B4"/>
        <w:overflowPunct/>
        <w:autoSpaceDE/>
        <w:autoSpaceDN/>
        <w:adjustRightInd/>
        <w:textAlignment w:val="auto"/>
        <w:rPr>
          <w:lang w:eastAsia="ko-KR"/>
        </w:rPr>
      </w:pPr>
      <w:r w:rsidRPr="00B71987">
        <w:rPr>
          <w:lang w:eastAsia="ko-KR"/>
        </w:rPr>
        <w:t>4&gt;</w:t>
      </w:r>
      <w:r w:rsidRPr="00B71987">
        <w:rPr>
          <w:lang w:eastAsia="ko-KR"/>
        </w:rPr>
        <w:tab/>
        <w:t xml:space="preserve">consider </w:t>
      </w:r>
      <w:r w:rsidRPr="00B71987">
        <w:t>the</w:t>
      </w:r>
      <w:r w:rsidRPr="00B71987">
        <w:rPr>
          <w:lang w:eastAsia="ko-KR"/>
        </w:rPr>
        <w:t xml:space="preserve"> set as the selected sidelink grant.</w:t>
      </w:r>
    </w:p>
    <w:p w14:paraId="6CFF8D39" w14:textId="70F849EE" w:rsidR="00F62484" w:rsidRPr="00B71987" w:rsidRDefault="00F62484" w:rsidP="00F62484">
      <w:pPr>
        <w:pStyle w:val="B3"/>
      </w:pPr>
      <w:r w:rsidRPr="00B71987">
        <w:t>3&gt;</w:t>
      </w:r>
      <w:r w:rsidRPr="00B71987">
        <w:tab/>
        <w:t xml:space="preserve">use the selected sidelink grant to determine </w:t>
      </w:r>
      <w:r w:rsidRPr="00B71987">
        <w:rPr>
          <w:noProof/>
          <w:lang w:eastAsia="ko-KR"/>
        </w:rPr>
        <w:t>the set of PSCCH durations</w:t>
      </w:r>
      <w:ins w:id="541" w:author="Huawei-YinghaoGuo" w:date="2023-07-04T18:46:00Z">
        <w:r w:rsidR="00FC7703">
          <w:rPr>
            <w:noProof/>
            <w:lang w:eastAsia="ko-KR"/>
          </w:rPr>
          <w:t xml:space="preserve">, SL-PRS transmission </w:t>
        </w:r>
      </w:ins>
      <w:ins w:id="542" w:author="Huawei-YinghaoGuo" w:date="2023-07-04T19:01:00Z">
        <w:r w:rsidR="009D1BB4">
          <w:rPr>
            <w:noProof/>
            <w:lang w:eastAsia="ko-KR"/>
          </w:rPr>
          <w:t>occasions</w:t>
        </w:r>
      </w:ins>
      <w:r w:rsidRPr="00B71987">
        <w:rPr>
          <w:noProof/>
          <w:lang w:eastAsia="ko-KR"/>
        </w:rPr>
        <w:t xml:space="preserve"> and the set of PSSCH durations according to </w:t>
      </w:r>
      <w:r w:rsidRPr="00B71987">
        <w:t>TS 38.214 [7].</w:t>
      </w:r>
    </w:p>
    <w:p w14:paraId="22D9A903"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 xml:space="preserve">else </w:t>
      </w:r>
      <w:r w:rsidRPr="00B71987">
        <w:t xml:space="preserve">if </w:t>
      </w:r>
      <w:r w:rsidRPr="00B71987">
        <w:rPr>
          <w:i/>
        </w:rPr>
        <w:t>SL_RESOURCE_RESELECTION_COUNTER</w:t>
      </w:r>
      <w:r w:rsidRPr="00B71987">
        <w:t xml:space="preserve"> = 0 and when </w:t>
      </w:r>
      <w:r w:rsidRPr="00B71987">
        <w:rPr>
          <w:i/>
        </w:rPr>
        <w:t>SL_RESOURCE_RESELECTION_COUNTER</w:t>
      </w:r>
      <w:r w:rsidRPr="00B71987">
        <w:t xml:space="preserve"> was equal to 1 the MAC entity randomly selected, with equal probability, a value in the interval [0, 1] which is less than or equal to the </w:t>
      </w:r>
      <w:r w:rsidRPr="00B71987">
        <w:rPr>
          <w:lang w:eastAsia="en-US"/>
        </w:rPr>
        <w:t>probability configured by RRC</w:t>
      </w:r>
      <w:r w:rsidRPr="00B71987">
        <w:t xml:space="preserve"> in </w:t>
      </w:r>
      <w:r w:rsidRPr="00B71987">
        <w:rPr>
          <w:i/>
        </w:rPr>
        <w:t>sl-ProbResourceKeep</w:t>
      </w:r>
      <w:r w:rsidRPr="00B71987">
        <w:t>:</w:t>
      </w:r>
    </w:p>
    <w:p w14:paraId="1335A1BF" w14:textId="77777777" w:rsidR="00F62484" w:rsidRPr="00B71987" w:rsidRDefault="00F62484" w:rsidP="00F62484">
      <w:pPr>
        <w:pStyle w:val="B3"/>
      </w:pPr>
      <w:r w:rsidRPr="00B71987">
        <w:t>3&gt;</w:t>
      </w:r>
      <w:r w:rsidRPr="00B71987">
        <w:tab/>
        <w:t>clear the selected sidelink grant, if available;</w:t>
      </w:r>
    </w:p>
    <w:p w14:paraId="0B8AE512" w14:textId="77777777" w:rsidR="00F62484" w:rsidRPr="00B71987" w:rsidRDefault="00F62484" w:rsidP="00F62484">
      <w:pPr>
        <w:pStyle w:val="B3"/>
      </w:pPr>
      <w:r w:rsidRPr="00B71987">
        <w:t>3&gt;</w:t>
      </w:r>
      <w:r w:rsidRPr="00B7198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B71987">
        <w:t xml:space="preserve"> for the resource reservation interval lower than 100ms and set </w:t>
      </w:r>
      <w:r w:rsidRPr="00B71987">
        <w:rPr>
          <w:i/>
        </w:rPr>
        <w:t>SL_RESOURCE_RESELECTION_COUNTER</w:t>
      </w:r>
      <w:r w:rsidRPr="00B71987">
        <w:t xml:space="preserve"> to the selected value;</w:t>
      </w:r>
    </w:p>
    <w:p w14:paraId="6A829E5B" w14:textId="77777777" w:rsidR="00F62484" w:rsidRPr="00B71987" w:rsidRDefault="00F62484" w:rsidP="00F62484">
      <w:pPr>
        <w:pStyle w:val="B3"/>
      </w:pPr>
      <w:r w:rsidRPr="00B71987">
        <w:t>3&gt;</w:t>
      </w:r>
      <w:r w:rsidRPr="00B71987">
        <w:tab/>
        <w:t xml:space="preserve">reuse the previously selected sidelink grant for the number of transmissions of the MAC PDUs determined in TS 38.214 [7] with the resource reservation interval to determine </w:t>
      </w:r>
      <w:r w:rsidRPr="00B71987">
        <w:rPr>
          <w:noProof/>
          <w:lang w:eastAsia="ko-KR"/>
        </w:rPr>
        <w:t xml:space="preserve">the set of PSCCH durations and the set of PSSCH durations according to </w:t>
      </w:r>
      <w:r w:rsidRPr="00B71987">
        <w:t>TS 38.214 [7].</w:t>
      </w:r>
    </w:p>
    <w:p w14:paraId="0E70B64E" w14:textId="0046D561" w:rsidR="00D10F1D" w:rsidRDefault="00F62484" w:rsidP="00F62484">
      <w:pPr>
        <w:pStyle w:val="B1"/>
        <w:rPr>
          <w:ins w:id="543" w:author="Huawei-YinghaoGuo" w:date="2023-07-04T18:26:00Z"/>
        </w:rPr>
      </w:pPr>
      <w:r w:rsidRPr="00B71987">
        <w:t>1&gt;</w:t>
      </w:r>
      <w:r w:rsidRPr="00B71987">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ins w:id="544" w:author="Huawei-YinghaoGuo" w:date="2023-09-01T14:55:00Z">
        <w:r w:rsidR="00F27822">
          <w:t>;</w:t>
        </w:r>
      </w:ins>
      <w:ins w:id="545" w:author="Huawei-YinghaoGuo" w:date="2023-07-04T18:26:00Z">
        <w:r w:rsidR="00D10F1D">
          <w:t xml:space="preserve"> or</w:t>
        </w:r>
      </w:ins>
    </w:p>
    <w:p w14:paraId="3001F974" w14:textId="5A765A55" w:rsidR="00F62484" w:rsidRPr="00B71987" w:rsidRDefault="00C323E6" w:rsidP="00F62484">
      <w:pPr>
        <w:pStyle w:val="B1"/>
      </w:pPr>
      <w:ins w:id="546" w:author="Huawei-YinghaoGuo" w:date="2023-07-04T18:26:00Z">
        <w:r>
          <w:t>1&gt;</w:t>
        </w:r>
        <w:r>
          <w:tab/>
        </w:r>
      </w:ins>
      <w:ins w:id="547" w:author="Huawei-YinghaoGuo" w:date="2023-07-04T18:27:00Z">
        <w:r w:rsidR="00EF29BB" w:rsidRPr="00EF29BB">
          <w:t xml:space="preserve">if </w:t>
        </w:r>
        <w:r w:rsidR="00EF29BB">
          <w:t>a single</w:t>
        </w:r>
        <w:r w:rsidR="00EF29BB" w:rsidRPr="00EF29BB">
          <w:t xml:space="preserve"> SL-PRS transmission has been triggered by </w:t>
        </w:r>
        <w:commentRangeStart w:id="548"/>
        <w:r w:rsidR="00EF29BB" w:rsidRPr="00EF29BB">
          <w:t>the</w:t>
        </w:r>
      </w:ins>
      <w:commentRangeEnd w:id="548"/>
      <w:ins w:id="549" w:author="Huawei-YinghaoGuo" w:date="2023-07-14T11:53:00Z">
        <w:r w:rsidR="0063348B">
          <w:rPr>
            <w:rStyle w:val="ae"/>
          </w:rPr>
          <w:commentReference w:id="548"/>
        </w:r>
      </w:ins>
      <w:ins w:id="550" w:author="Huawei-YinghaoGuo" w:date="2023-07-04T18:27:00Z">
        <w:r w:rsidR="00EF29BB" w:rsidRPr="00EF29BB">
          <w:t xml:space="preserve"> upper layer or by the reception of a SCI from a peer UE</w:t>
        </w:r>
      </w:ins>
      <w:r w:rsidR="00F62484" w:rsidRPr="00B71987">
        <w:t>:</w:t>
      </w:r>
    </w:p>
    <w:p w14:paraId="56CB9C4C"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if SL data is available in the logical channel for NR sidelink discovery:</w:t>
      </w:r>
    </w:p>
    <w:p w14:paraId="5C38028C" w14:textId="77777777" w:rsidR="00F62484" w:rsidRPr="00B71987" w:rsidRDefault="00F62484" w:rsidP="00F62484">
      <w:pPr>
        <w:pStyle w:val="B3"/>
      </w:pPr>
      <w:r w:rsidRPr="00B71987">
        <w:rPr>
          <w:rFonts w:eastAsia="Malgun Gothic"/>
          <w:lang w:eastAsia="ko-KR"/>
        </w:rPr>
        <w:t>3&gt;</w:t>
      </w:r>
      <w:r w:rsidRPr="00B71987">
        <w:rPr>
          <w:rFonts w:eastAsia="Malgun Gothic"/>
          <w:lang w:eastAsia="ko-KR"/>
        </w:rPr>
        <w:tab/>
        <w:t xml:space="preserve">if </w:t>
      </w:r>
      <w:r w:rsidRPr="00B71987">
        <w:rPr>
          <w:i/>
        </w:rPr>
        <w:t>sl-BWP-DiscPoolConfig</w:t>
      </w:r>
      <w:r w:rsidRPr="00B71987">
        <w:t xml:space="preserve"> or </w:t>
      </w:r>
      <w:r w:rsidRPr="00B71987">
        <w:rPr>
          <w:i/>
          <w:iCs/>
        </w:rPr>
        <w:t>sl-BWP-DiscPoolConfigCommon</w:t>
      </w:r>
      <w:r w:rsidRPr="00B71987">
        <w:t xml:space="preserve"> is configured according to TS 38.331 [5]</w:t>
      </w:r>
      <w:r w:rsidRPr="00B71987">
        <w:rPr>
          <w:rFonts w:eastAsia="Malgun Gothic"/>
          <w:lang w:eastAsia="ko-KR"/>
        </w:rPr>
        <w:t>:</w:t>
      </w:r>
    </w:p>
    <w:p w14:paraId="6BC6A71F" w14:textId="77777777" w:rsidR="00F62484" w:rsidRPr="00B71987" w:rsidRDefault="00F62484" w:rsidP="00F62484">
      <w:pPr>
        <w:pStyle w:val="B4"/>
      </w:pPr>
      <w:r w:rsidRPr="00B71987">
        <w:t>4&gt;</w:t>
      </w:r>
      <w:r w:rsidRPr="00B71987">
        <w:tab/>
        <w:t xml:space="preserve">select the </w:t>
      </w:r>
      <w:r w:rsidRPr="00B71987">
        <w:rPr>
          <w:i/>
          <w:iCs/>
        </w:rPr>
        <w:t>sl-DiscTxPoolSelected</w:t>
      </w:r>
      <w:r w:rsidRPr="00B71987">
        <w:t xml:space="preserve"> configured in </w:t>
      </w:r>
      <w:r w:rsidRPr="00B71987">
        <w:rPr>
          <w:i/>
        </w:rPr>
        <w:t>sl-BWP-DiscPoolConfig</w:t>
      </w:r>
      <w:r w:rsidRPr="00B71987">
        <w:t xml:space="preserve"> or </w:t>
      </w:r>
      <w:r w:rsidRPr="00B71987">
        <w:rPr>
          <w:i/>
          <w:iCs/>
        </w:rPr>
        <w:t>sl-BWP-DiscPoolConfigCommon</w:t>
      </w:r>
      <w:r w:rsidRPr="00B71987">
        <w:t xml:space="preserve"> for the transmission of </w:t>
      </w:r>
      <w:r w:rsidRPr="00B71987">
        <w:rPr>
          <w:rFonts w:eastAsia="Malgun Gothic"/>
          <w:lang w:eastAsia="ko-KR"/>
        </w:rPr>
        <w:t xml:space="preserve">NR </w:t>
      </w:r>
      <w:r w:rsidRPr="00B71987">
        <w:t>sidelink discovery message.</w:t>
      </w:r>
    </w:p>
    <w:p w14:paraId="3F06508A"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704C96C5" w14:textId="77777777" w:rsidR="00F62484" w:rsidRPr="00B71987" w:rsidRDefault="00F62484" w:rsidP="00F62484">
      <w:pPr>
        <w:pStyle w:val="B4"/>
        <w:rPr>
          <w:rFonts w:eastAsia="Malgun Gothic"/>
          <w:lang w:eastAsia="ko-KR"/>
        </w:rPr>
      </w:pPr>
      <w:r w:rsidRPr="00B71987">
        <w:t>4&gt;</w:t>
      </w:r>
      <w:r w:rsidRPr="00B71987">
        <w:tab/>
        <w:t>select any pool of resources among the configured pools of resources.</w:t>
      </w:r>
    </w:p>
    <w:p w14:paraId="4540FF33"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else if SL data for NR sidelink communication is available in the logical channel:</w:t>
      </w:r>
    </w:p>
    <w:p w14:paraId="698B1646" w14:textId="77777777" w:rsidR="00F62484" w:rsidRPr="00B71987" w:rsidRDefault="00F62484" w:rsidP="00F62484">
      <w:pPr>
        <w:pStyle w:val="B3"/>
      </w:pPr>
      <w:r w:rsidRPr="00B71987">
        <w:rPr>
          <w:rFonts w:eastAsia="Malgun Gothic"/>
          <w:lang w:eastAsia="ko-KR"/>
        </w:rPr>
        <w:t>3&gt;</w:t>
      </w:r>
      <w:r w:rsidRPr="00B71987">
        <w:rPr>
          <w:rFonts w:eastAsia="Malgun Gothic"/>
          <w:lang w:eastAsia="ko-KR"/>
        </w:rPr>
        <w:tab/>
        <w:t xml:space="preserve">if </w:t>
      </w:r>
      <w:r w:rsidRPr="00B71987">
        <w:rPr>
          <w:i/>
        </w:rPr>
        <w:t>sl-HARQ-FeedbackEnabled</w:t>
      </w:r>
      <w:r w:rsidRPr="00B71987">
        <w:t xml:space="preserve"> is set to </w:t>
      </w:r>
      <w:r w:rsidRPr="00B71987">
        <w:rPr>
          <w:i/>
        </w:rPr>
        <w:t>enabled</w:t>
      </w:r>
      <w:r w:rsidRPr="00B71987">
        <w:t xml:space="preserve"> for the logical channel</w:t>
      </w:r>
      <w:r w:rsidRPr="00B71987">
        <w:rPr>
          <w:rFonts w:eastAsia="Malgun Gothic"/>
          <w:lang w:eastAsia="ko-KR"/>
        </w:rPr>
        <w:t>:</w:t>
      </w:r>
    </w:p>
    <w:p w14:paraId="17E277F7" w14:textId="77777777" w:rsidR="00F62484" w:rsidRPr="00B71987" w:rsidRDefault="00F62484" w:rsidP="00F62484">
      <w:pPr>
        <w:pStyle w:val="B4"/>
      </w:pPr>
      <w:r w:rsidRPr="00B71987">
        <w:lastRenderedPageBreak/>
        <w:t>4&gt;</w:t>
      </w:r>
      <w:r w:rsidRPr="00B71987">
        <w:tab/>
        <w:t xml:space="preserve">select any pool of resources configured with PSFCH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 xml:space="preserve">, </w:t>
      </w:r>
      <w:r w:rsidRPr="00B71987">
        <w:t>if configured.</w:t>
      </w:r>
    </w:p>
    <w:p w14:paraId="6620EDDC"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1851F46E" w14:textId="77777777" w:rsidR="00F62484" w:rsidRPr="00B71987" w:rsidRDefault="00F62484" w:rsidP="00F62484">
      <w:pPr>
        <w:pStyle w:val="B4"/>
        <w:overflowPunct/>
        <w:autoSpaceDE/>
        <w:autoSpaceDN/>
        <w:adjustRightInd/>
        <w:textAlignment w:val="auto"/>
        <w:rPr>
          <w:rFonts w:eastAsia="Malgun Gothic"/>
          <w:lang w:eastAsia="ko-KR"/>
        </w:rPr>
      </w:pPr>
      <w:r w:rsidRPr="00B71987">
        <w:t>4&gt;</w:t>
      </w:r>
      <w:r w:rsidRPr="00B71987">
        <w:tab/>
        <w:t xml:space="preserve">select any pool of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 xml:space="preserve">, </w:t>
      </w:r>
      <w:r w:rsidRPr="00B71987">
        <w:t>if configured.</w:t>
      </w:r>
    </w:p>
    <w:p w14:paraId="1B1ADBD5"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 xml:space="preserve">else if </w:t>
      </w:r>
      <w:r w:rsidRPr="00B71987">
        <w:t>an SL-CSI reporting or a Sidelink DRX Command or a Sidelink Inter-UE Coordination Request or a Sidelink Inter-UE Coordination Information is triggered</w:t>
      </w:r>
      <w:r w:rsidRPr="00B71987">
        <w:rPr>
          <w:rFonts w:eastAsia="Malgun Gothic"/>
          <w:lang w:eastAsia="ko-KR"/>
        </w:rPr>
        <w:t>:</w:t>
      </w:r>
    </w:p>
    <w:p w14:paraId="707032DF" w14:textId="75AF4084" w:rsidR="00F62484" w:rsidRDefault="00F62484" w:rsidP="00F62484">
      <w:pPr>
        <w:pStyle w:val="B3"/>
        <w:rPr>
          <w:ins w:id="551" w:author="Huawei-YinghaoGuo" w:date="2023-07-04T18:39:00Z"/>
        </w:rPr>
      </w:pPr>
      <w:r w:rsidRPr="00B71987">
        <w:t>3&gt;</w:t>
      </w:r>
      <w:r w:rsidRPr="00B71987">
        <w:tab/>
        <w:t xml:space="preserve">select any pool of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w:t>
      </w:r>
      <w:r w:rsidRPr="00B71987">
        <w:t xml:space="preserve"> if configured.</w:t>
      </w:r>
    </w:p>
    <w:p w14:paraId="5F4AED8E" w14:textId="1D26DEE6" w:rsidR="00B65434" w:rsidRPr="00B87AAC" w:rsidRDefault="00B65434" w:rsidP="00B87AAC">
      <w:pPr>
        <w:pStyle w:val="EditorsNote"/>
        <w:rPr>
          <w:rFonts w:eastAsia="等线"/>
          <w:lang w:eastAsia="zh-CN"/>
        </w:rPr>
      </w:pPr>
      <w:ins w:id="552" w:author="Huawei-YinghaoGuo" w:date="2023-07-04T18:39:00Z">
        <w:r>
          <w:rPr>
            <w:rFonts w:eastAsia="等线" w:hint="eastAsia"/>
            <w:lang w:eastAsia="zh-CN"/>
          </w:rPr>
          <w:t>E</w:t>
        </w:r>
        <w:r>
          <w:rPr>
            <w:rFonts w:eastAsia="等线"/>
            <w:lang w:eastAsia="zh-CN"/>
          </w:rPr>
          <w:t>ditor</w:t>
        </w:r>
      </w:ins>
      <w:ins w:id="553" w:author="Huawei-YinghaoGuo" w:date="2023-07-14T10:49:00Z">
        <w:r w:rsidR="004A6EEA">
          <w:rPr>
            <w:rFonts w:eastAsia="等线"/>
            <w:lang w:eastAsia="zh-CN"/>
          </w:rPr>
          <w:t>'</w:t>
        </w:r>
      </w:ins>
      <w:ins w:id="554" w:author="Huawei-YinghaoGuo" w:date="2023-07-04T18:39:00Z">
        <w:r>
          <w:rPr>
            <w:rFonts w:eastAsia="等线"/>
            <w:lang w:eastAsia="zh-CN"/>
          </w:rPr>
          <w:t>s NOTE:</w:t>
        </w:r>
        <w:r>
          <w:rPr>
            <w:rFonts w:eastAsia="等线"/>
            <w:lang w:eastAsia="zh-CN"/>
          </w:rPr>
          <w:tab/>
          <w:t>Resource pool selection with resource allocation scheme 1/2 and shared/dedicated resource pool.</w:t>
        </w:r>
      </w:ins>
    </w:p>
    <w:p w14:paraId="1B5C9391" w14:textId="6210A1EF" w:rsidR="00F62484" w:rsidRDefault="00F62484" w:rsidP="00F62484">
      <w:pPr>
        <w:pStyle w:val="B2"/>
        <w:rPr>
          <w:ins w:id="555" w:author="Huawei-YinghaoGuo" w:date="2023-07-04T18:40:00Z"/>
        </w:rPr>
      </w:pPr>
      <w:r w:rsidRPr="00B71987">
        <w:rPr>
          <w:lang w:eastAsia="ko-KR"/>
        </w:rPr>
        <w:t>2&gt;</w:t>
      </w:r>
      <w:r w:rsidRPr="00B71987">
        <w:rPr>
          <w:lang w:eastAsia="ko-KR"/>
        </w:rPr>
        <w:tab/>
        <w:t xml:space="preserve">perform the </w:t>
      </w:r>
      <w:r w:rsidRPr="00B71987">
        <w:t>TX resource (re-)selection check on the selected pool of resources as specified in clause 5.22.1.2;</w:t>
      </w:r>
    </w:p>
    <w:p w14:paraId="332144E3" w14:textId="47EA0020" w:rsidR="00B87AAC" w:rsidRPr="00535436" w:rsidRDefault="00B87AAC" w:rsidP="00535436">
      <w:pPr>
        <w:pStyle w:val="EditorsNote"/>
        <w:rPr>
          <w:rFonts w:eastAsia="等线"/>
          <w:lang w:eastAsia="zh-CN"/>
        </w:rPr>
      </w:pPr>
      <w:ins w:id="556" w:author="Huawei-YinghaoGuo" w:date="2023-07-04T18:40:00Z">
        <w:r>
          <w:rPr>
            <w:rFonts w:eastAsia="等线" w:hint="eastAsia"/>
            <w:lang w:eastAsia="zh-CN"/>
          </w:rPr>
          <w:t>E</w:t>
        </w:r>
        <w:r>
          <w:rPr>
            <w:rFonts w:eastAsia="等线"/>
            <w:lang w:eastAsia="zh-CN"/>
          </w:rPr>
          <w:t>ditor</w:t>
        </w:r>
      </w:ins>
      <w:ins w:id="557" w:author="Huawei-YinghaoGuo" w:date="2023-07-14T10:49:00Z">
        <w:r w:rsidR="004A6EEA">
          <w:rPr>
            <w:rFonts w:eastAsia="等线"/>
            <w:lang w:eastAsia="zh-CN"/>
          </w:rPr>
          <w:t>'</w:t>
        </w:r>
      </w:ins>
      <w:ins w:id="558" w:author="Huawei-YinghaoGuo" w:date="2023-07-04T18:40:00Z">
        <w:r>
          <w:rPr>
            <w:rFonts w:eastAsia="等线"/>
            <w:lang w:eastAsia="zh-CN"/>
          </w:rPr>
          <w:t>s NOTE:</w:t>
        </w:r>
        <w:r>
          <w:rPr>
            <w:rFonts w:eastAsia="等线"/>
            <w:lang w:eastAsia="zh-CN"/>
          </w:rPr>
          <w:tab/>
          <w:t>FFS whether the legacy conditions for Tx resource (re-)selection also hold for SL-PRS transmission</w:t>
        </w:r>
      </w:ins>
    </w:p>
    <w:p w14:paraId="4995F392" w14:textId="77777777" w:rsidR="00F62484" w:rsidRPr="00B71987" w:rsidRDefault="00F62484" w:rsidP="00F62484">
      <w:pPr>
        <w:pStyle w:val="B2"/>
      </w:pPr>
      <w:r w:rsidRPr="00B71987">
        <w:rPr>
          <w:lang w:eastAsia="ko-KR"/>
        </w:rPr>
        <w:t>2&gt;</w:t>
      </w:r>
      <w:r w:rsidRPr="00B71987">
        <w:rPr>
          <w:lang w:eastAsia="ko-KR"/>
        </w:rPr>
        <w:tab/>
        <w:t xml:space="preserve">if </w:t>
      </w:r>
      <w:r w:rsidRPr="00B71987">
        <w:t xml:space="preserve">the TX resource (re-)selection is triggered as the result of </w:t>
      </w:r>
      <w:r w:rsidRPr="00B71987">
        <w:rPr>
          <w:lang w:eastAsia="ko-KR"/>
        </w:rPr>
        <w:t xml:space="preserve">the </w:t>
      </w:r>
      <w:r w:rsidRPr="00B71987">
        <w:t>TX resource (re-)selection check:</w:t>
      </w:r>
    </w:p>
    <w:p w14:paraId="18AE1656" w14:textId="77777777" w:rsidR="00F62484" w:rsidRPr="00B71987" w:rsidRDefault="00F62484" w:rsidP="00F62484">
      <w:pPr>
        <w:pStyle w:val="B3"/>
      </w:pPr>
      <w:r w:rsidRPr="00B71987">
        <w:t>3&gt;</w:t>
      </w:r>
      <w:r w:rsidRPr="00B71987">
        <w:tab/>
        <w:t>if one or multiple SL DRX(s) is configured in the destination UE(s) receiving SL-SCH data:</w:t>
      </w:r>
    </w:p>
    <w:p w14:paraId="699BA31A" w14:textId="77777777" w:rsidR="00F62484" w:rsidRPr="00B71987" w:rsidRDefault="00F62484" w:rsidP="00F62484">
      <w:pPr>
        <w:pStyle w:val="B4"/>
      </w:pPr>
      <w:r w:rsidRPr="00B71987">
        <w:t>4&gt;</w:t>
      </w:r>
      <w:r w:rsidRPr="00B71987">
        <w:tab/>
        <w:t>indicate to the physical layer SL DRX Active time in the destination UE(s) receiving SL-SCH data, as specified in clause 5.28.2.</w:t>
      </w:r>
    </w:p>
    <w:p w14:paraId="4944CF64" w14:textId="77777777" w:rsidR="00DB2292" w:rsidRDefault="00F62484" w:rsidP="00F62484">
      <w:pPr>
        <w:pStyle w:val="B3"/>
        <w:rPr>
          <w:ins w:id="559" w:author="Huawei-YinghaoGuo" w:date="2023-09-01T14:56:00Z"/>
        </w:rPr>
      </w:pPr>
      <w:r w:rsidRPr="00B71987">
        <w:t>3&gt;</w:t>
      </w:r>
      <w:r w:rsidRPr="00B71987">
        <w:tab/>
      </w:r>
      <w:ins w:id="560" w:author="Huawei-YinghaoGuo" w:date="2023-08-30T11:50:00Z">
        <w:r w:rsidR="008D0482">
          <w:t xml:space="preserve">if the selected resource pool is not dedicated resource </w:t>
        </w:r>
        <w:commentRangeStart w:id="561"/>
        <w:r w:rsidR="008D0482">
          <w:t>pool</w:t>
        </w:r>
        <w:commentRangeEnd w:id="561"/>
        <w:r w:rsidR="008D0482">
          <w:rPr>
            <w:rStyle w:val="ae"/>
          </w:rPr>
          <w:commentReference w:id="561"/>
        </w:r>
        <w:r w:rsidR="008D0482">
          <w:t xml:space="preserve"> for SL-PRS transmission</w:t>
        </w:r>
      </w:ins>
      <w:ins w:id="562" w:author="Huawei-YinghaoGuo" w:date="2023-09-01T14:56:00Z">
        <w:r w:rsidR="00DB2292">
          <w:t>:</w:t>
        </w:r>
      </w:ins>
    </w:p>
    <w:p w14:paraId="12CD0FB0" w14:textId="490BD609" w:rsidR="00F62484" w:rsidRDefault="00DB2292">
      <w:pPr>
        <w:pStyle w:val="B4"/>
        <w:rPr>
          <w:ins w:id="563" w:author="Huawei-YinghaoGuo" w:date="2023-08-30T11:50:00Z"/>
        </w:rPr>
        <w:pPrChange w:id="564" w:author="Huawei-YinghaoGuo" w:date="2023-09-01T14:56:00Z">
          <w:pPr>
            <w:pStyle w:val="B3"/>
          </w:pPr>
        </w:pPrChange>
      </w:pPr>
      <w:ins w:id="565" w:author="Huawei-YinghaoGuo" w:date="2023-09-01T14:56:00Z">
        <w:r>
          <w:t>4&gt;</w:t>
        </w:r>
        <w:r>
          <w:tab/>
        </w:r>
      </w:ins>
      <w:r w:rsidR="00F62484" w:rsidRPr="00B71987">
        <w:t>select the number of HARQ retransmissions from the allowed numbers</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in </w:t>
      </w:r>
      <w:r w:rsidR="00F62484" w:rsidRPr="00B71987">
        <w:rPr>
          <w:i/>
        </w:rPr>
        <w:t>sl-MaxTxTransNumPSSCH</w:t>
      </w:r>
      <w:r w:rsidR="00F62484" w:rsidRPr="00B71987">
        <w:t xml:space="preserve"> included in </w:t>
      </w:r>
      <w:r w:rsidR="00F62484" w:rsidRPr="00B71987">
        <w:rPr>
          <w:i/>
        </w:rPr>
        <w:t>sl-PSSCH-TxConfigList</w:t>
      </w:r>
      <w:r w:rsidR="00F62484" w:rsidRPr="00B71987">
        <w:t xml:space="preserve"> and, if configured by RRC, overlapped in </w:t>
      </w:r>
      <w:r w:rsidR="00F62484" w:rsidRPr="00B71987">
        <w:rPr>
          <w:i/>
        </w:rPr>
        <w:t>sl-MaxTxTransNumPSSCH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ins w:id="566" w:author="Huawei-YinghaoGuo" w:date="2023-09-01T14:56:00Z">
        <w:r>
          <w:t>.</w:t>
        </w:r>
      </w:ins>
      <w:del w:id="567" w:author="Huawei-YinghaoGuo" w:date="2023-09-01T14:56:00Z">
        <w:r w:rsidR="00F62484" w:rsidRPr="00B71987" w:rsidDel="00DB2292">
          <w:delText>;</w:delText>
        </w:r>
      </w:del>
    </w:p>
    <w:p w14:paraId="56649027" w14:textId="77777777" w:rsidR="00DB2292" w:rsidRDefault="00AF6078" w:rsidP="00AF6078">
      <w:pPr>
        <w:pStyle w:val="B3"/>
        <w:rPr>
          <w:ins w:id="568" w:author="Huawei-YinghaoGuo" w:date="2023-09-01T14:56:00Z"/>
          <w:rFonts w:eastAsia="等线"/>
          <w:lang w:eastAsia="zh-CN"/>
        </w:rPr>
      </w:pPr>
      <w:ins w:id="569" w:author="Huawei-YinghaoGuo" w:date="2023-08-30T11:50:00Z">
        <w:r>
          <w:rPr>
            <w:rFonts w:eastAsia="等线" w:hint="eastAsia"/>
            <w:lang w:eastAsia="zh-CN"/>
          </w:rPr>
          <w:t>3</w:t>
        </w:r>
        <w:r>
          <w:rPr>
            <w:rFonts w:eastAsia="等线"/>
            <w:lang w:eastAsia="zh-CN"/>
          </w:rPr>
          <w:t>&gt;</w:t>
        </w:r>
        <w:r>
          <w:rPr>
            <w:rFonts w:eastAsia="等线"/>
            <w:lang w:eastAsia="zh-CN"/>
          </w:rPr>
          <w:tab/>
          <w:t xml:space="preserve">if the selected resource pool is dedicated resource </w:t>
        </w:r>
        <w:commentRangeStart w:id="570"/>
        <w:r>
          <w:rPr>
            <w:rFonts w:eastAsia="等线"/>
            <w:lang w:eastAsia="zh-CN"/>
          </w:rPr>
          <w:t>pool</w:t>
        </w:r>
        <w:commentRangeEnd w:id="570"/>
        <w:r>
          <w:rPr>
            <w:rStyle w:val="ae"/>
          </w:rPr>
          <w:commentReference w:id="570"/>
        </w:r>
        <w:r>
          <w:rPr>
            <w:rFonts w:eastAsia="等线"/>
            <w:lang w:eastAsia="zh-CN"/>
          </w:rPr>
          <w:t xml:space="preserve"> for SL-PRS transmission</w:t>
        </w:r>
      </w:ins>
      <w:ins w:id="571" w:author="Huawei-YinghaoGuo" w:date="2023-09-01T14:56:00Z">
        <w:r w:rsidR="00DB2292">
          <w:rPr>
            <w:rFonts w:eastAsia="等线"/>
            <w:lang w:eastAsia="zh-CN"/>
          </w:rPr>
          <w:t>:</w:t>
        </w:r>
      </w:ins>
      <w:ins w:id="572" w:author="Huawei-YinghaoGuo" w:date="2023-08-30T11:50:00Z">
        <w:r>
          <w:rPr>
            <w:rFonts w:eastAsia="等线"/>
            <w:lang w:eastAsia="zh-CN"/>
          </w:rPr>
          <w:t xml:space="preserve"> </w:t>
        </w:r>
      </w:ins>
    </w:p>
    <w:p w14:paraId="21F9B3EA" w14:textId="719A5716" w:rsidR="00AF6078" w:rsidRDefault="00DB2292" w:rsidP="00DB2292">
      <w:pPr>
        <w:pStyle w:val="B4"/>
        <w:rPr>
          <w:ins w:id="573" w:author="Huawei-YinghaoGuo" w:date="2023-08-30T11:50:00Z"/>
          <w:rFonts w:eastAsia="等线"/>
          <w:lang w:eastAsia="zh-CN"/>
        </w:rPr>
      </w:pPr>
      <w:ins w:id="574" w:author="Huawei-YinghaoGuo" w:date="2023-09-01T14:56:00Z">
        <w:r>
          <w:rPr>
            <w:rFonts w:eastAsia="等线"/>
            <w:lang w:eastAsia="zh-CN"/>
          </w:rPr>
          <w:t>4&gt;</w:t>
        </w:r>
        <w:r>
          <w:rPr>
            <w:rFonts w:eastAsia="等线"/>
            <w:lang w:eastAsia="zh-CN"/>
          </w:rPr>
          <w:tab/>
        </w:r>
      </w:ins>
      <w:ins w:id="575" w:author="Huawei-YinghaoGuo" w:date="2023-08-30T11:50:00Z">
        <w:r w:rsidR="00AF6078">
          <w:rPr>
            <w:rFonts w:eastAsia="等线"/>
            <w:lang w:eastAsia="zh-CN"/>
          </w:rPr>
          <w:t>select the number of SL-PRS retransmissions</w:t>
        </w:r>
      </w:ins>
      <w:ins w:id="576" w:author="Huawei-YinghaoGuo" w:date="2023-09-01T14:56:00Z">
        <w:r>
          <w:rPr>
            <w:rFonts w:eastAsia="等线"/>
            <w:lang w:eastAsia="zh-CN"/>
          </w:rPr>
          <w:t>.</w:t>
        </w:r>
      </w:ins>
    </w:p>
    <w:p w14:paraId="619B6835" w14:textId="7C5113E1" w:rsidR="00AF6078" w:rsidRPr="00AF6078" w:rsidRDefault="00AF6078" w:rsidP="00AF6078">
      <w:pPr>
        <w:pStyle w:val="EditorsNote"/>
        <w:rPr>
          <w:rFonts w:eastAsia="等线"/>
          <w:lang w:eastAsia="zh-CN"/>
        </w:rPr>
      </w:pPr>
      <w:ins w:id="577" w:author="Huawei-YinghaoGuo" w:date="2023-08-30T11:50:00Z">
        <w:r>
          <w:rPr>
            <w:rFonts w:eastAsia="等线" w:hint="eastAsia"/>
            <w:lang w:eastAsia="zh-CN"/>
          </w:rPr>
          <w:t>E</w:t>
        </w:r>
        <w:r>
          <w:rPr>
            <w:rFonts w:eastAsia="等线"/>
            <w:lang w:eastAsia="zh-CN"/>
          </w:rPr>
          <w:t>ditor's NOTE:</w:t>
        </w:r>
        <w:r>
          <w:rPr>
            <w:rFonts w:eastAsia="等线"/>
            <w:lang w:eastAsia="zh-CN"/>
          </w:rPr>
          <w:tab/>
          <w:t>FFS the details of number of SL-PRS retransmissions selection based on CBR and L1 priority</w:t>
        </w:r>
      </w:ins>
    </w:p>
    <w:p w14:paraId="4742B0D9" w14:textId="77777777" w:rsidR="009B75B4" w:rsidRDefault="00F62484" w:rsidP="009B75B4">
      <w:pPr>
        <w:pStyle w:val="B3"/>
        <w:rPr>
          <w:ins w:id="578" w:author="Huawei-YinghaoGuo" w:date="2023-08-31T10:03:00Z"/>
        </w:rPr>
      </w:pPr>
      <w:r w:rsidRPr="00B71987">
        <w:t>3&gt;</w:t>
      </w:r>
      <w:r w:rsidRPr="00B71987">
        <w:tab/>
      </w:r>
      <w:ins w:id="579" w:author="Huawei-YinghaoGuo" w:date="2023-08-30T11:51:00Z">
        <w:r w:rsidR="00AF6078">
          <w:t>if the selected resource pool is not dedicated resource pool for SL-PRS transmission</w:t>
        </w:r>
        <w:r w:rsidR="00AF6078">
          <w:rPr>
            <w:rStyle w:val="ae"/>
          </w:rPr>
          <w:commentReference w:id="580"/>
        </w:r>
      </w:ins>
      <w:ins w:id="581" w:author="Huawei-YinghaoGuo" w:date="2023-08-31T10:03:00Z">
        <w:r w:rsidR="009B75B4">
          <w:t>:</w:t>
        </w:r>
      </w:ins>
      <w:ins w:id="582" w:author="Huawei-YinghaoGuo" w:date="2023-08-30T11:51:00Z">
        <w:r w:rsidR="00AF6078">
          <w:t xml:space="preserve"> </w:t>
        </w:r>
      </w:ins>
    </w:p>
    <w:p w14:paraId="5DBCB826" w14:textId="70D22FB2" w:rsidR="001B3F48" w:rsidRPr="00302A21" w:rsidDel="00302A21" w:rsidRDefault="009B75B4" w:rsidP="009B75B4">
      <w:pPr>
        <w:pStyle w:val="B4"/>
        <w:rPr>
          <w:del w:id="583" w:author="Huawei-YinghaoGuo" w:date="2023-08-30T11:51:00Z"/>
        </w:rPr>
      </w:pPr>
      <w:ins w:id="584" w:author="Huawei-YinghaoGuo" w:date="2023-08-31T10:03:00Z">
        <w:r>
          <w:t>4&gt;</w:t>
        </w:r>
        <w:r>
          <w:tab/>
        </w:r>
      </w:ins>
      <w:r w:rsidR="00F62484" w:rsidRPr="00B71987">
        <w:t>select an amount of frequency resources within the range</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included in </w:t>
      </w:r>
      <w:r w:rsidR="00F62484" w:rsidRPr="00B71987">
        <w:rPr>
          <w:i/>
        </w:rPr>
        <w:t>sl-PSSCH-TxConfigList</w:t>
      </w:r>
      <w:r w:rsidR="00F62484" w:rsidRPr="00B71987">
        <w:t xml:space="preserve"> and, if configured by RRC, overlapped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r w:rsidR="00F62484" w:rsidRPr="00B71987">
        <w:t>;</w:t>
      </w:r>
    </w:p>
    <w:p w14:paraId="1F4B0A21" w14:textId="77777777" w:rsidR="00F62484" w:rsidRPr="00B71987" w:rsidRDefault="00F62484" w:rsidP="00F62484">
      <w:pPr>
        <w:pStyle w:val="B3"/>
        <w:rPr>
          <w:lang w:eastAsia="zh-CN"/>
        </w:rPr>
      </w:pPr>
      <w:r w:rsidRPr="00B71987">
        <w:t>3&gt;</w:t>
      </w:r>
      <w:r w:rsidRPr="00B71987">
        <w:tab/>
      </w:r>
      <w:r w:rsidRPr="00B71987">
        <w:rPr>
          <w:lang w:eastAsia="ko-KR"/>
        </w:rPr>
        <w:t xml:space="preserve">if </w:t>
      </w:r>
      <w:r w:rsidRPr="00B71987">
        <w:rPr>
          <w:i/>
        </w:rPr>
        <w:t>sl-InterUE-CoordinationScheme1</w:t>
      </w:r>
      <w:r w:rsidRPr="00B71987">
        <w:rPr>
          <w:lang w:eastAsia="ko-KR"/>
        </w:rPr>
        <w:t xml:space="preserve"> enabling reception/transmission of preferred resource set and non-preferred resource set is not configured by RRC:</w:t>
      </w:r>
    </w:p>
    <w:p w14:paraId="1CD047C4"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2E5CD274" w14:textId="77777777" w:rsidR="00FC1909" w:rsidRDefault="00F62484" w:rsidP="00F62484">
      <w:pPr>
        <w:pStyle w:val="B4"/>
        <w:ind w:leftChars="667" w:left="1618"/>
        <w:rPr>
          <w:ins w:id="585" w:author="Huawei-YinghaoGuo" w:date="2023-09-01T14:56:00Z"/>
        </w:rPr>
      </w:pPr>
      <w:r w:rsidRPr="00B71987">
        <w:lastRenderedPageBreak/>
        <w:t>5&gt;</w:t>
      </w:r>
      <w:r w:rsidRPr="00B71987">
        <w:tab/>
      </w:r>
      <w:ins w:id="586" w:author="Huawei-YinghaoGuo" w:date="2023-08-30T10:25:00Z">
        <w:r w:rsidR="00302A21">
          <w:t xml:space="preserve">if the selected resource pool is not dedicated resource </w:t>
        </w:r>
        <w:commentRangeStart w:id="587"/>
        <w:r w:rsidR="00302A21">
          <w:t>pool</w:t>
        </w:r>
        <w:commentRangeEnd w:id="587"/>
        <w:r w:rsidR="00302A21">
          <w:rPr>
            <w:rStyle w:val="ae"/>
          </w:rPr>
          <w:commentReference w:id="587"/>
        </w:r>
        <w:r w:rsidR="00302A21">
          <w:t xml:space="preserve"> for SL-PRS transmission</w:t>
        </w:r>
      </w:ins>
      <w:ins w:id="588" w:author="Huawei-YinghaoGuo" w:date="2023-09-01T14:56:00Z">
        <w:r w:rsidR="00FC1909">
          <w:t>:</w:t>
        </w:r>
      </w:ins>
    </w:p>
    <w:p w14:paraId="7D5DF162" w14:textId="7559AB22" w:rsidR="00F62484" w:rsidRDefault="00FC1909" w:rsidP="00EA172B">
      <w:pPr>
        <w:pStyle w:val="B6"/>
      </w:pPr>
      <w:ins w:id="589" w:author="Huawei-YinghaoGuo" w:date="2023-09-01T14:56:00Z">
        <w:r>
          <w:t>6&gt;</w:t>
        </w:r>
        <w:r>
          <w:tab/>
        </w:r>
      </w:ins>
      <w:r w:rsidR="00F62484" w:rsidRPr="00B71987">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 and the latency requirement of the triggered SL CSI reporting.</w:t>
      </w:r>
    </w:p>
    <w:p w14:paraId="0C3E5C3C" w14:textId="49AD4698" w:rsidR="00E12C23" w:rsidRDefault="00E12C23" w:rsidP="003D14DA">
      <w:pPr>
        <w:pStyle w:val="EditorsNote"/>
        <w:rPr>
          <w:rFonts w:eastAsia="等线"/>
          <w:lang w:eastAsia="zh-CN"/>
        </w:rPr>
      </w:pPr>
      <w:ins w:id="590" w:author="Huawei-YinghaoGuo" w:date="2023-08-30T10:31:00Z">
        <w:r>
          <w:rPr>
            <w:rFonts w:eastAsia="等线" w:hint="eastAsia"/>
            <w:lang w:eastAsia="zh-CN"/>
          </w:rPr>
          <w:t>E</w:t>
        </w:r>
        <w:r>
          <w:rPr>
            <w:rFonts w:eastAsia="等线"/>
            <w:lang w:eastAsia="zh-CN"/>
          </w:rPr>
          <w:t>ditor's NOTE:</w:t>
        </w:r>
        <w:r>
          <w:rPr>
            <w:rFonts w:eastAsia="等线"/>
            <w:lang w:eastAsia="zh-CN"/>
          </w:rPr>
          <w:tab/>
          <w:t>FFS the resource selection on shared resource pool when both data corresponding to logical channel with PDB and SL-PRS</w:t>
        </w:r>
      </w:ins>
      <w:ins w:id="591" w:author="Huawei-YinghaoGuo" w:date="2023-08-30T10:32:00Z">
        <w:r>
          <w:rPr>
            <w:rFonts w:eastAsia="等线"/>
            <w:lang w:eastAsia="zh-CN"/>
          </w:rPr>
          <w:t xml:space="preserve"> with delay budget</w:t>
        </w:r>
      </w:ins>
      <w:ins w:id="592" w:author="Huawei-YinghaoGuo" w:date="2023-08-30T10:31:00Z">
        <w:r>
          <w:rPr>
            <w:rFonts w:eastAsia="等线"/>
            <w:lang w:eastAsia="zh-CN"/>
          </w:rPr>
          <w:t xml:space="preserve"> are transmitt</w:t>
        </w:r>
      </w:ins>
      <w:ins w:id="593" w:author="Huawei-YinghaoGuo" w:date="2023-08-30T10:32:00Z">
        <w:r>
          <w:rPr>
            <w:rFonts w:eastAsia="等线"/>
            <w:lang w:eastAsia="zh-CN"/>
          </w:rPr>
          <w:t>ed; or when there is no data corresponding to logical channel and there is only SL-PRS delay budget</w:t>
        </w:r>
      </w:ins>
      <w:ins w:id="594" w:author="Huawei-YinghaoGuo" w:date="2023-08-30T11:01:00Z">
        <w:r>
          <w:rPr>
            <w:rFonts w:eastAsia="等线"/>
            <w:lang w:eastAsia="zh-CN"/>
          </w:rPr>
          <w:t>. The same issue applies in the following paragraphs.</w:t>
        </w:r>
      </w:ins>
    </w:p>
    <w:p w14:paraId="5A185009" w14:textId="77777777" w:rsidR="00090F45" w:rsidRDefault="003D14DA" w:rsidP="003D14DA">
      <w:pPr>
        <w:pStyle w:val="B5"/>
        <w:rPr>
          <w:ins w:id="595" w:author="Huawei-YinghaoGuo" w:date="2023-08-30T21:44:00Z"/>
          <w:rFonts w:eastAsia="等线"/>
          <w:lang w:eastAsia="zh-CN"/>
        </w:rPr>
      </w:pPr>
      <w:ins w:id="596" w:author="Huawei-YinghaoGuo" w:date="2023-08-30T10:25:00Z">
        <w:r>
          <w:rPr>
            <w:rFonts w:eastAsia="等线" w:hint="eastAsia"/>
            <w:lang w:eastAsia="zh-CN"/>
          </w:rPr>
          <w:t>5</w:t>
        </w:r>
        <w:r>
          <w:rPr>
            <w:rFonts w:eastAsia="等线"/>
            <w:lang w:eastAsia="zh-CN"/>
          </w:rPr>
          <w:t>&gt;</w:t>
        </w:r>
        <w:r>
          <w:rPr>
            <w:rFonts w:eastAsia="等线"/>
            <w:lang w:eastAsia="zh-CN"/>
          </w:rPr>
          <w:tab/>
          <w:t>if the selected resource pool is dedicated resour</w:t>
        </w:r>
      </w:ins>
      <w:ins w:id="597" w:author="Huawei-YinghaoGuo" w:date="2023-08-30T10:26:00Z">
        <w:r>
          <w:rPr>
            <w:rFonts w:eastAsia="等线"/>
            <w:lang w:eastAsia="zh-CN"/>
          </w:rPr>
          <w:t>ce pool for SL-PRS transmission</w:t>
        </w:r>
      </w:ins>
      <w:ins w:id="598" w:author="Huawei-YinghaoGuo" w:date="2023-08-30T21:44:00Z">
        <w:r w:rsidR="00090F45">
          <w:rPr>
            <w:rFonts w:eastAsia="等线"/>
            <w:lang w:eastAsia="zh-CN"/>
          </w:rPr>
          <w:t>:</w:t>
        </w:r>
      </w:ins>
    </w:p>
    <w:p w14:paraId="177A0C97" w14:textId="54C24F24" w:rsidR="003D14DA" w:rsidRPr="003D14DA" w:rsidRDefault="00090F45" w:rsidP="009B75B4">
      <w:pPr>
        <w:pStyle w:val="B6"/>
        <w:rPr>
          <w:rFonts w:eastAsia="等线"/>
          <w:lang w:eastAsia="zh-CN"/>
        </w:rPr>
      </w:pPr>
      <w:ins w:id="599" w:author="Huawei-YinghaoGuo" w:date="2023-08-30T21:44:00Z">
        <w:r>
          <w:rPr>
            <w:rFonts w:eastAsia="等线"/>
            <w:lang w:eastAsia="zh-CN"/>
          </w:rPr>
          <w:t>6&gt;</w:t>
        </w:r>
        <w:r>
          <w:rPr>
            <w:rFonts w:eastAsia="等线"/>
            <w:lang w:eastAsia="zh-CN"/>
          </w:rPr>
          <w:tab/>
        </w:r>
      </w:ins>
      <w:ins w:id="600" w:author="Huawei-YinghaoGuo" w:date="2023-08-30T10:26:00Z">
        <w:r w:rsidR="003D14DA">
          <w:rPr>
            <w:rFonts w:eastAsia="等线"/>
            <w:lang w:eastAsia="zh-CN"/>
          </w:rPr>
          <w:t xml:space="preserve">randomly select the time and frequency resources for one transmission opportunity from the resource pool which as specified in clause 5.28.2 of the destination </w:t>
        </w:r>
        <w:commentRangeStart w:id="601"/>
        <w:r w:rsidR="003D14DA">
          <w:rPr>
            <w:rFonts w:eastAsia="等线"/>
            <w:lang w:eastAsia="zh-CN"/>
          </w:rPr>
          <w:t>UE</w:t>
        </w:r>
      </w:ins>
      <w:commentRangeEnd w:id="601"/>
      <w:ins w:id="602" w:author="Huawei-YinghaoGuo" w:date="2023-08-30T11:00:00Z">
        <w:r w:rsidR="003D14DA">
          <w:rPr>
            <w:rStyle w:val="ae"/>
          </w:rPr>
          <w:commentReference w:id="601"/>
        </w:r>
      </w:ins>
      <w:ins w:id="603" w:author="Huawei-YinghaoGuo" w:date="2023-08-30T10:26:00Z">
        <w:r w:rsidR="003D14DA">
          <w:rPr>
            <w:rFonts w:eastAsia="等线"/>
            <w:lang w:eastAsia="zh-CN"/>
          </w:rPr>
          <w:t xml:space="preserve"> selected</w:t>
        </w:r>
      </w:ins>
      <w:ins w:id="604" w:author="Huawei-YinghaoGuo" w:date="2023-08-30T10:27:00Z">
        <w:r w:rsidR="003D14DA">
          <w:rPr>
            <w:rFonts w:eastAsia="等线"/>
            <w:lang w:eastAsia="zh-CN"/>
          </w:rPr>
          <w:t>, according to</w:t>
        </w:r>
      </w:ins>
      <w:ins w:id="605" w:author="Huawei-YinghaoGuo" w:date="2023-08-30T10:37:00Z">
        <w:r w:rsidR="003D14DA">
          <w:rPr>
            <w:rFonts w:eastAsia="等线"/>
            <w:lang w:eastAsia="zh-CN"/>
          </w:rPr>
          <w:t xml:space="preserve"> </w:t>
        </w:r>
      </w:ins>
      <w:ins w:id="606" w:author="Huawei-YinghaoGuo" w:date="2023-08-30T10:27:00Z">
        <w:r w:rsidR="003D14DA">
          <w:rPr>
            <w:rFonts w:eastAsia="等线"/>
            <w:lang w:eastAsia="zh-CN"/>
          </w:rPr>
          <w:t xml:space="preserve">the remaining </w:t>
        </w:r>
      </w:ins>
      <w:ins w:id="607" w:author="Huawei-YinghaoGuo" w:date="2023-08-30T10:36:00Z">
        <w:r w:rsidR="003D14DA">
          <w:rPr>
            <w:rFonts w:eastAsia="等线"/>
            <w:lang w:eastAsia="zh-CN"/>
          </w:rPr>
          <w:t xml:space="preserve">SL-PRS </w:t>
        </w:r>
      </w:ins>
      <w:ins w:id="608" w:author="Huawei-YinghaoGuo" w:date="2023-08-30T10:27:00Z">
        <w:r w:rsidR="003D14DA">
          <w:rPr>
            <w:rFonts w:eastAsia="等线"/>
            <w:lang w:eastAsia="zh-CN"/>
          </w:rPr>
          <w:t>delay budget of the SL-PRS transmission</w:t>
        </w:r>
      </w:ins>
      <w:ins w:id="609" w:author="Huawei-YinghaoGuo" w:date="2023-08-30T10:34:00Z">
        <w:r w:rsidR="003D14DA">
          <w:rPr>
            <w:rFonts w:eastAsia="等线"/>
            <w:lang w:eastAsia="zh-CN"/>
          </w:rPr>
          <w:t>.</w:t>
        </w:r>
      </w:ins>
    </w:p>
    <w:p w14:paraId="18022BDF" w14:textId="77777777" w:rsidR="00F62484" w:rsidRPr="00B71987" w:rsidRDefault="00F62484" w:rsidP="00F62484">
      <w:pPr>
        <w:pStyle w:val="B4"/>
      </w:pPr>
      <w:r w:rsidRPr="00B71987">
        <w:rPr>
          <w:lang w:eastAsia="zh-CN"/>
        </w:rPr>
        <w:t>4&gt;</w:t>
      </w:r>
      <w:r w:rsidRPr="00B71987">
        <w:rPr>
          <w:lang w:eastAsia="zh-CN"/>
        </w:rPr>
        <w:tab/>
        <w:t>else:</w:t>
      </w:r>
    </w:p>
    <w:p w14:paraId="1DF9C2EE" w14:textId="77777777" w:rsidR="004D36CF" w:rsidRDefault="00F62484" w:rsidP="00F62484">
      <w:pPr>
        <w:pStyle w:val="B5"/>
        <w:rPr>
          <w:ins w:id="610" w:author="Huawei-YinghaoGuo" w:date="2023-08-30T21:45:00Z"/>
        </w:rPr>
      </w:pPr>
      <w:r w:rsidRPr="00B71987">
        <w:t>5&gt;</w:t>
      </w:r>
      <w:r w:rsidRPr="00B71987">
        <w:tab/>
      </w:r>
      <w:ins w:id="611" w:author="Huawei-YinghaoGuo" w:date="2023-08-30T11:52:00Z">
        <w:r w:rsidR="003D14DA">
          <w:t xml:space="preserve">if the selected resource pool is not dedicated resource </w:t>
        </w:r>
        <w:commentRangeStart w:id="612"/>
        <w:r w:rsidR="003D14DA">
          <w:t>pool</w:t>
        </w:r>
        <w:commentRangeEnd w:id="612"/>
        <w:r w:rsidR="003D14DA">
          <w:rPr>
            <w:rStyle w:val="ae"/>
          </w:rPr>
          <w:commentReference w:id="612"/>
        </w:r>
        <w:r w:rsidR="003D14DA">
          <w:t xml:space="preserve"> for SL-PRS transmission</w:t>
        </w:r>
      </w:ins>
      <w:ins w:id="613" w:author="Huawei-YinghaoGuo" w:date="2023-08-30T21:45:00Z">
        <w:r w:rsidR="004D36CF">
          <w:t>:</w:t>
        </w:r>
      </w:ins>
    </w:p>
    <w:p w14:paraId="2659D9D0" w14:textId="664A47A3" w:rsidR="00F62484" w:rsidRDefault="004D36CF" w:rsidP="009B75B4">
      <w:pPr>
        <w:pStyle w:val="B6"/>
        <w:rPr>
          <w:ins w:id="614" w:author="Huawei-YinghaoGuo" w:date="2023-08-30T11:52:00Z"/>
        </w:rPr>
      </w:pPr>
      <w:ins w:id="615" w:author="Huawei-YinghaoGuo" w:date="2023-08-30T21:45:00Z">
        <w:r>
          <w:t>6&gt;</w:t>
        </w:r>
        <w:r>
          <w:tab/>
        </w:r>
      </w:ins>
      <w:r w:rsidR="00F62484" w:rsidRPr="00B71987">
        <w:t>randomly select the time and frequency resources for one transmission opportunity from the resources indicated by the physical layer as specified in clause 8.1.4 of TS 38.214 [7] which occur within the SL DRX Active if configured time as specified in clause 5.28.2 of the destination UE selected for indicating to the physical layer the SL DRX Active time above, according to the amount of selected frequency resources and the remaining PDB of SL data available in the logical channel(s) allowed on the carrier, and/or the latency requirement of the triggered SL-CSI reporting</w:t>
      </w:r>
      <w:del w:id="616" w:author="Huawei-YinghaoGuo" w:date="2023-08-30T11:52:00Z">
        <w:r w:rsidR="00F62484" w:rsidRPr="00B71987" w:rsidDel="003B5106">
          <w:delText>.</w:delText>
        </w:r>
      </w:del>
    </w:p>
    <w:p w14:paraId="6B20F41A" w14:textId="77777777" w:rsidR="004D36CF" w:rsidRDefault="003B5106" w:rsidP="009E6316">
      <w:pPr>
        <w:pStyle w:val="B5"/>
        <w:rPr>
          <w:ins w:id="617" w:author="Huawei-YinghaoGuo" w:date="2023-08-30T21:45:00Z"/>
          <w:rFonts w:eastAsia="等线"/>
          <w:lang w:eastAsia="zh-CN"/>
        </w:rPr>
      </w:pPr>
      <w:ins w:id="618" w:author="Huawei-YinghaoGuo" w:date="2023-08-30T11:52:00Z">
        <w:r>
          <w:rPr>
            <w:rFonts w:eastAsia="等线" w:hint="eastAsia"/>
            <w:lang w:eastAsia="zh-CN"/>
          </w:rPr>
          <w:t>5</w:t>
        </w:r>
        <w:r>
          <w:rPr>
            <w:rFonts w:eastAsia="等线"/>
            <w:lang w:eastAsia="zh-CN"/>
          </w:rPr>
          <w:t>&gt;</w:t>
        </w:r>
        <w:r>
          <w:rPr>
            <w:rFonts w:eastAsia="等线"/>
            <w:lang w:eastAsia="zh-CN"/>
          </w:rPr>
          <w:tab/>
          <w:t>if the selected resource pool is dedicated resource pool for SL-PRS transmission</w:t>
        </w:r>
      </w:ins>
      <w:ins w:id="619" w:author="Huawei-YinghaoGuo" w:date="2023-08-30T21:45:00Z">
        <w:r w:rsidR="004D36CF">
          <w:rPr>
            <w:rFonts w:eastAsia="等线"/>
            <w:lang w:eastAsia="zh-CN"/>
          </w:rPr>
          <w:t>:</w:t>
        </w:r>
      </w:ins>
    </w:p>
    <w:p w14:paraId="3E009CF2" w14:textId="78683D0D" w:rsidR="003B5106" w:rsidRPr="009E6316" w:rsidRDefault="004D36CF" w:rsidP="009B75B4">
      <w:pPr>
        <w:pStyle w:val="B6"/>
        <w:rPr>
          <w:ins w:id="620" w:author="Huawei-YinghaoGuo" w:date="2023-07-04T18:45:00Z"/>
          <w:rFonts w:eastAsia="等线"/>
          <w:lang w:eastAsia="zh-CN"/>
        </w:rPr>
      </w:pPr>
      <w:ins w:id="621" w:author="Huawei-YinghaoGuo" w:date="2023-08-30T21:45:00Z">
        <w:r>
          <w:rPr>
            <w:rFonts w:eastAsia="等线"/>
            <w:lang w:eastAsia="zh-CN"/>
          </w:rPr>
          <w:t>6&gt;</w:t>
        </w:r>
        <w:r>
          <w:rPr>
            <w:rFonts w:eastAsia="等线"/>
            <w:lang w:eastAsia="zh-CN"/>
          </w:rPr>
          <w:tab/>
        </w:r>
      </w:ins>
      <w:ins w:id="622" w:author="Huawei-YinghaoGuo" w:date="2023-08-30T11:52:00Z">
        <w:r w:rsidR="003B5106">
          <w:rPr>
            <w:rFonts w:eastAsia="等线"/>
            <w:lang w:eastAsia="zh-CN"/>
          </w:rPr>
          <w:t xml:space="preserve">randomly select the time and frequency resources for one transmission opportunity from the resources indicated by physical layer as </w:t>
        </w:r>
        <w:r w:rsidR="003B5106">
          <w:rPr>
            <w:rFonts w:eastAsia="等线"/>
            <w:i/>
            <w:lang w:eastAsia="zh-CN"/>
          </w:rPr>
          <w:t>[ffs RAN1 spec]</w:t>
        </w:r>
        <w:r w:rsidR="003B5106">
          <w:rPr>
            <w:rFonts w:eastAsia="等线"/>
            <w:lang w:eastAsia="zh-CN"/>
          </w:rPr>
          <w:t xml:space="preserve"> as specified in clause 5.28.2 of the destination UE selected, according </w:t>
        </w:r>
        <w:commentRangeStart w:id="623"/>
        <w:r w:rsidR="003B5106">
          <w:rPr>
            <w:rFonts w:eastAsia="等线"/>
            <w:lang w:eastAsia="zh-CN"/>
          </w:rPr>
          <w:t>to</w:t>
        </w:r>
        <w:commentRangeEnd w:id="623"/>
        <w:r w:rsidR="003B5106">
          <w:rPr>
            <w:rStyle w:val="ae"/>
          </w:rPr>
          <w:commentReference w:id="623"/>
        </w:r>
        <w:r w:rsidR="003B5106">
          <w:rPr>
            <w:rFonts w:eastAsia="等线"/>
            <w:lang w:eastAsia="zh-CN"/>
          </w:rPr>
          <w:t xml:space="preserve"> the remaining SL-PRS delay budget of the SL-PRS transmission.</w:t>
        </w:r>
      </w:ins>
    </w:p>
    <w:p w14:paraId="648E2292" w14:textId="6472CB85" w:rsidR="000B0FF0" w:rsidRPr="00FC7703" w:rsidRDefault="000B0FF0" w:rsidP="00FC7703">
      <w:pPr>
        <w:pStyle w:val="EditorsNote"/>
        <w:rPr>
          <w:rFonts w:eastAsia="等线"/>
          <w:lang w:eastAsia="zh-CN"/>
        </w:rPr>
      </w:pPr>
      <w:ins w:id="624" w:author="Huawei-YinghaoGuo" w:date="2023-07-04T18:45:00Z">
        <w:r>
          <w:rPr>
            <w:rFonts w:eastAsia="等线" w:hint="eastAsia"/>
            <w:lang w:eastAsia="zh-CN"/>
          </w:rPr>
          <w:t>E</w:t>
        </w:r>
        <w:r>
          <w:rPr>
            <w:rFonts w:eastAsia="等线"/>
            <w:lang w:eastAsia="zh-CN"/>
          </w:rPr>
          <w:t>ditor</w:t>
        </w:r>
      </w:ins>
      <w:ins w:id="625" w:author="Huawei-YinghaoGuo" w:date="2023-07-14T10:49:00Z">
        <w:r w:rsidR="004A6EEA">
          <w:rPr>
            <w:rFonts w:eastAsia="等线"/>
            <w:lang w:eastAsia="zh-CN"/>
          </w:rPr>
          <w:t>'</w:t>
        </w:r>
      </w:ins>
      <w:ins w:id="626" w:author="Huawei-YinghaoGuo" w:date="2023-07-04T18:45:00Z">
        <w:r>
          <w:rPr>
            <w:rFonts w:eastAsia="等线"/>
            <w:lang w:eastAsia="zh-CN"/>
          </w:rPr>
          <w:t>s NOTE:</w:t>
        </w:r>
        <w:r>
          <w:rPr>
            <w:rFonts w:eastAsia="等线"/>
            <w:lang w:eastAsia="zh-CN"/>
          </w:rPr>
          <w:tab/>
          <w:t>FFS the relation between resource selection and remaining PDB</w:t>
        </w:r>
        <w:r w:rsidR="00FC7703">
          <w:rPr>
            <w:rFonts w:eastAsia="等线"/>
            <w:lang w:eastAsia="zh-CN"/>
          </w:rPr>
          <w:t>, latency requirement</w:t>
        </w:r>
        <w:r>
          <w:rPr>
            <w:rFonts w:eastAsia="等线"/>
            <w:lang w:eastAsia="zh-CN"/>
          </w:rPr>
          <w:t xml:space="preserve"> for SL-PRS transmission. The same FFS is applicable for the remaining of the clause.</w:t>
        </w:r>
      </w:ins>
    </w:p>
    <w:p w14:paraId="6005C532" w14:textId="77777777" w:rsidR="00F62484" w:rsidRPr="00B71987" w:rsidRDefault="00F62484" w:rsidP="00F62484">
      <w:pPr>
        <w:pStyle w:val="B3"/>
        <w:rPr>
          <w:lang w:eastAsia="ko-KR"/>
        </w:rPr>
      </w:pPr>
      <w:r w:rsidRPr="00B71987">
        <w:t>3&gt;</w:t>
      </w:r>
      <w:r w:rsidRPr="00B71987">
        <w:rPr>
          <w:lang w:eastAsia="zh-CN"/>
        </w:rPr>
        <w:tab/>
      </w:r>
      <w:r w:rsidRPr="00B71987">
        <w:rPr>
          <w:lang w:eastAsia="ko-KR"/>
        </w:rPr>
        <w:t xml:space="preserve">if </w:t>
      </w:r>
      <w:r w:rsidRPr="00B71987">
        <w:rPr>
          <w:i/>
        </w:rPr>
        <w:t>sl-InterUE-CoordinationScheme1</w:t>
      </w:r>
      <w:r w:rsidRPr="00B71987">
        <w:rPr>
          <w:iCs/>
        </w:rPr>
        <w:t xml:space="preserve"> </w:t>
      </w:r>
      <w:r w:rsidRPr="00B71987">
        <w:rPr>
          <w:lang w:eastAsia="ko-KR"/>
        </w:rPr>
        <w:t xml:space="preserve">enabling reception/transmission of preferred resource set and non-preferred resource set is configured by RRC </w:t>
      </w:r>
      <w:r w:rsidRPr="00B71987">
        <w:t>and preferred resource set is not received from a UE:</w:t>
      </w:r>
    </w:p>
    <w:p w14:paraId="586AF7B0"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3B441C8F" w14:textId="77777777" w:rsidR="00681B67" w:rsidRDefault="00F62484" w:rsidP="00F62484">
      <w:pPr>
        <w:pStyle w:val="B5"/>
        <w:rPr>
          <w:ins w:id="627" w:author="Huawei-YinghaoGuo" w:date="2023-08-30T21:45:00Z"/>
        </w:rPr>
      </w:pPr>
      <w:r w:rsidRPr="00B71987">
        <w:rPr>
          <w:lang w:eastAsia="zh-CN"/>
        </w:rPr>
        <w:t>5&gt;</w:t>
      </w:r>
      <w:r w:rsidRPr="00B71987">
        <w:rPr>
          <w:lang w:eastAsia="zh-CN"/>
        </w:rPr>
        <w:tab/>
      </w:r>
      <w:ins w:id="628" w:author="Huawei-YinghaoGuo" w:date="2023-08-30T11:53:00Z">
        <w:r w:rsidR="009E6316">
          <w:t xml:space="preserve">if the selected resource pool is not dedicated resource </w:t>
        </w:r>
        <w:commentRangeStart w:id="629"/>
        <w:r w:rsidR="009E6316">
          <w:t>pool</w:t>
        </w:r>
        <w:commentRangeEnd w:id="629"/>
        <w:r w:rsidR="009E6316">
          <w:rPr>
            <w:rStyle w:val="ae"/>
          </w:rPr>
          <w:commentReference w:id="629"/>
        </w:r>
        <w:r w:rsidR="009E6316">
          <w:t xml:space="preserve"> for SL-PRS transmission</w:t>
        </w:r>
      </w:ins>
      <w:ins w:id="630" w:author="Huawei-YinghaoGuo" w:date="2023-08-30T21:45:00Z">
        <w:r w:rsidR="00681B67">
          <w:t>:</w:t>
        </w:r>
      </w:ins>
    </w:p>
    <w:p w14:paraId="1AAD03B1" w14:textId="15F766D8" w:rsidR="00F62484" w:rsidRDefault="00681B67" w:rsidP="009B75B4">
      <w:pPr>
        <w:pStyle w:val="B6"/>
        <w:rPr>
          <w:ins w:id="631" w:author="Huawei-YinghaoGuo" w:date="2023-08-30T11:53:00Z"/>
          <w:lang w:eastAsia="zh-CN"/>
        </w:rPr>
      </w:pPr>
      <w:ins w:id="632" w:author="Huawei-YinghaoGuo" w:date="2023-08-30T21:45:00Z">
        <w:r>
          <w:rPr>
            <w:lang w:eastAsia="zh-CN"/>
          </w:rPr>
          <w:t>6&gt;</w:t>
        </w:r>
        <w:r>
          <w:rPr>
            <w:lang w:eastAsia="zh-CN"/>
          </w:rPr>
          <w:tab/>
        </w:r>
      </w:ins>
      <w:r w:rsidR="00F62484" w:rsidRPr="00B71987">
        <w:rPr>
          <w:lang w:eastAsia="zh-CN"/>
        </w:rPr>
        <w:t xml:space="preserve">randomly select the time and frequency resources for one transmission opportunity from the resources pool, according to the amount of selected frequency resources and the remaining PDB of SL data available in the logical channel(s) allowed on the carrier, </w:t>
      </w:r>
      <w:r w:rsidR="00F62484" w:rsidRPr="00B71987">
        <w:t>and/or the latency requirement of the triggered SL CSI reporting</w:t>
      </w:r>
      <w:del w:id="633" w:author="Huawei-YinghaoGuo" w:date="2023-08-30T11:53:00Z">
        <w:r w:rsidR="00F62484" w:rsidRPr="00B71987" w:rsidDel="00FB17C6">
          <w:rPr>
            <w:lang w:eastAsia="zh-CN"/>
          </w:rPr>
          <w:delText>.</w:delText>
        </w:r>
      </w:del>
      <w:ins w:id="634" w:author="Huawei-YinghaoGuo" w:date="2023-08-30T11:53:00Z">
        <w:r w:rsidR="000A1089">
          <w:rPr>
            <w:lang w:eastAsia="zh-CN"/>
          </w:rPr>
          <w:t>;</w:t>
        </w:r>
      </w:ins>
    </w:p>
    <w:p w14:paraId="4D7DEA25" w14:textId="77777777" w:rsidR="00681B67" w:rsidRDefault="000A1089" w:rsidP="000A1089">
      <w:pPr>
        <w:pStyle w:val="B5"/>
        <w:rPr>
          <w:ins w:id="635" w:author="Huawei-YinghaoGuo" w:date="2023-08-30T21:45:00Z"/>
          <w:rFonts w:eastAsia="等线"/>
          <w:lang w:eastAsia="zh-CN"/>
        </w:rPr>
      </w:pPr>
      <w:ins w:id="636" w:author="Huawei-YinghaoGuo" w:date="2023-08-30T11:53:00Z">
        <w:r>
          <w:rPr>
            <w:lang w:eastAsia="zh-CN"/>
          </w:rPr>
          <w:t>5&gt;</w:t>
        </w:r>
        <w:r>
          <w:rPr>
            <w:lang w:eastAsia="zh-CN"/>
          </w:rPr>
          <w:tab/>
          <w:t>if the selected resource pool is dedicated resource pool for SL-</w:t>
        </w:r>
        <w:r>
          <w:rPr>
            <w:rFonts w:eastAsia="等线"/>
            <w:lang w:eastAsia="zh-CN"/>
          </w:rPr>
          <w:t>PRS transmission</w:t>
        </w:r>
      </w:ins>
      <w:ins w:id="637" w:author="Huawei-YinghaoGuo" w:date="2023-08-30T21:45:00Z">
        <w:r w:rsidR="00681B67">
          <w:rPr>
            <w:rFonts w:eastAsia="等线"/>
            <w:lang w:eastAsia="zh-CN"/>
          </w:rPr>
          <w:t>:</w:t>
        </w:r>
      </w:ins>
    </w:p>
    <w:p w14:paraId="7C6E19B3" w14:textId="6A9F5B90" w:rsidR="000A1089" w:rsidRPr="009B75B4" w:rsidRDefault="00681B67" w:rsidP="009B75B4">
      <w:pPr>
        <w:pStyle w:val="B6"/>
        <w:rPr>
          <w:rFonts w:eastAsia="等线"/>
          <w:lang w:eastAsia="zh-CN"/>
        </w:rPr>
      </w:pPr>
      <w:ins w:id="638" w:author="Huawei-YinghaoGuo" w:date="2023-08-30T21:45:00Z">
        <w:r>
          <w:rPr>
            <w:rFonts w:eastAsia="等线"/>
            <w:lang w:eastAsia="zh-CN"/>
          </w:rPr>
          <w:t>6&gt;</w:t>
        </w:r>
        <w:r>
          <w:rPr>
            <w:rFonts w:eastAsia="等线"/>
            <w:lang w:eastAsia="zh-CN"/>
          </w:rPr>
          <w:tab/>
        </w:r>
      </w:ins>
      <w:ins w:id="639" w:author="Huawei-YinghaoGuo" w:date="2023-08-30T11:53:00Z">
        <w:r w:rsidR="000A1089">
          <w:rPr>
            <w:rFonts w:eastAsia="等线"/>
            <w:lang w:eastAsia="zh-CN"/>
          </w:rPr>
          <w:t xml:space="preserve">randomly select the time and frequency resources for one transmission opportunity from the resource pool which as specified in clause 5.28.2 of the destination </w:t>
        </w:r>
        <w:commentRangeStart w:id="640"/>
        <w:r w:rsidR="000A1089">
          <w:rPr>
            <w:rFonts w:eastAsia="等线"/>
            <w:lang w:eastAsia="zh-CN"/>
          </w:rPr>
          <w:t>UE</w:t>
        </w:r>
        <w:commentRangeEnd w:id="640"/>
        <w:r w:rsidR="000A1089">
          <w:rPr>
            <w:rStyle w:val="ae"/>
          </w:rPr>
          <w:commentReference w:id="640"/>
        </w:r>
        <w:r w:rsidR="000A1089">
          <w:rPr>
            <w:rFonts w:eastAsia="等线"/>
            <w:lang w:eastAsia="zh-CN"/>
          </w:rPr>
          <w:t xml:space="preserve"> selected, according to the remaining SL-PRS delay budget of the SL-PRS transmission.</w:t>
        </w:r>
      </w:ins>
    </w:p>
    <w:p w14:paraId="7A734E3A" w14:textId="77777777" w:rsidR="00F62484" w:rsidRPr="00B71987" w:rsidRDefault="00F62484" w:rsidP="00F62484">
      <w:pPr>
        <w:pStyle w:val="B4"/>
      </w:pPr>
      <w:r w:rsidRPr="00B71987">
        <w:rPr>
          <w:lang w:eastAsia="zh-CN"/>
        </w:rPr>
        <w:t>4&gt;</w:t>
      </w:r>
      <w:r w:rsidRPr="00B71987">
        <w:rPr>
          <w:lang w:eastAsia="zh-CN"/>
        </w:rPr>
        <w:tab/>
        <w:t>else:</w:t>
      </w:r>
    </w:p>
    <w:p w14:paraId="6CB9B08F" w14:textId="55C3D1E8" w:rsidR="002720B0" w:rsidRDefault="00F62484" w:rsidP="00F62484">
      <w:pPr>
        <w:pStyle w:val="B5"/>
        <w:rPr>
          <w:ins w:id="641" w:author="Huawei-YinghaoGuo" w:date="2023-08-30T17:34:00Z"/>
          <w:lang w:eastAsia="zh-CN"/>
        </w:rPr>
      </w:pPr>
      <w:r w:rsidRPr="00B71987">
        <w:t>5&gt;</w:t>
      </w:r>
      <w:r w:rsidRPr="00B71987">
        <w:tab/>
      </w:r>
      <w:ins w:id="642" w:author="Huawei-YinghaoGuo" w:date="2023-08-30T11:53:00Z">
        <w:r w:rsidR="00287906">
          <w:t xml:space="preserve">if the selected resource pool is not dedicated resource </w:t>
        </w:r>
        <w:commentRangeStart w:id="643"/>
        <w:r w:rsidR="00287906">
          <w:t>pool</w:t>
        </w:r>
        <w:commentRangeEnd w:id="643"/>
        <w:r w:rsidR="00287906">
          <w:rPr>
            <w:rStyle w:val="ae"/>
          </w:rPr>
          <w:commentReference w:id="643"/>
        </w:r>
        <w:r w:rsidR="00287906">
          <w:t xml:space="preserve"> for SL-PRS transmission</w:t>
        </w:r>
      </w:ins>
      <w:ins w:id="644" w:author="Huawei-YinghaoGuo" w:date="2023-08-30T17:34:00Z">
        <w:r w:rsidR="002720B0">
          <w:t>:</w:t>
        </w:r>
      </w:ins>
      <w:ins w:id="645" w:author="Huawei-YinghaoGuo" w:date="2023-08-30T11:53:00Z">
        <w:r w:rsidR="00287906">
          <w:rPr>
            <w:lang w:eastAsia="zh-CN"/>
          </w:rPr>
          <w:t xml:space="preserve"> </w:t>
        </w:r>
      </w:ins>
    </w:p>
    <w:p w14:paraId="348CF85D" w14:textId="5AD62F64" w:rsidR="00F62484" w:rsidRDefault="002720B0" w:rsidP="009B75B4">
      <w:pPr>
        <w:pStyle w:val="B6"/>
        <w:rPr>
          <w:ins w:id="646" w:author="Huawei-YinghaoGuo" w:date="2023-08-30T11:54:00Z"/>
        </w:rPr>
      </w:pPr>
      <w:ins w:id="647" w:author="Huawei-YinghaoGuo" w:date="2023-08-30T17:34:00Z">
        <w:r>
          <w:t>6&gt;</w:t>
        </w:r>
        <w:r>
          <w:tab/>
        </w:r>
      </w:ins>
      <w:r w:rsidR="00F62484" w:rsidRPr="00B71987">
        <w:t xml:space="preserve">randomly select the time and frequency resources for one transmission opportunity from the resources indicated by the physical layer as specified in clause 8.1.4 of TS 38.214 [7], </w:t>
      </w:r>
      <w:r w:rsidR="00F62484" w:rsidRPr="00B71987">
        <w:lastRenderedPageBreak/>
        <w:t>according to the amount of selected frequency resources and the remaining PDB of SL data available in the logical channel(s) allowed on the carrier</w:t>
      </w:r>
      <w:r w:rsidR="00F62484" w:rsidRPr="00B71987">
        <w:rPr>
          <w:lang w:eastAsia="zh-CN"/>
        </w:rPr>
        <w:t xml:space="preserve">, </w:t>
      </w:r>
      <w:r w:rsidR="00F62484" w:rsidRPr="00B71987">
        <w:t>and/or the latency requirement of the triggered SL CSI reporting</w:t>
      </w:r>
      <w:ins w:id="648" w:author="Huawei-YinghaoGuo" w:date="2023-08-30T11:54:00Z">
        <w:r w:rsidR="00A27294">
          <w:t>;</w:t>
        </w:r>
      </w:ins>
      <w:del w:id="649" w:author="Huawei-YinghaoGuo" w:date="2023-08-30T11:54:00Z">
        <w:r w:rsidR="00F62484" w:rsidRPr="00B71987" w:rsidDel="00A27294">
          <w:delText>.</w:delText>
        </w:r>
      </w:del>
    </w:p>
    <w:p w14:paraId="502725F8" w14:textId="77777777" w:rsidR="002720B0" w:rsidRDefault="00A27294" w:rsidP="00A27294">
      <w:pPr>
        <w:pStyle w:val="B5"/>
        <w:rPr>
          <w:ins w:id="650" w:author="Huawei-YinghaoGuo" w:date="2023-08-30T17:34:00Z"/>
          <w:rFonts w:eastAsia="等线"/>
          <w:lang w:eastAsia="zh-CN"/>
        </w:rPr>
      </w:pPr>
      <w:ins w:id="651" w:author="Huawei-YinghaoGuo" w:date="2023-08-30T11:54:00Z">
        <w:r>
          <w:rPr>
            <w:rFonts w:eastAsia="等线" w:hint="eastAsia"/>
            <w:lang w:eastAsia="zh-CN"/>
          </w:rPr>
          <w:t>5</w:t>
        </w:r>
        <w:r>
          <w:rPr>
            <w:rFonts w:eastAsia="等线"/>
            <w:lang w:eastAsia="zh-CN"/>
          </w:rPr>
          <w:t>&gt;</w:t>
        </w:r>
        <w:r>
          <w:rPr>
            <w:rFonts w:eastAsia="等线"/>
            <w:lang w:eastAsia="zh-CN"/>
          </w:rPr>
          <w:tab/>
        </w:r>
      </w:ins>
      <w:ins w:id="652" w:author="Huawei-YinghaoGuo" w:date="2023-08-30T17:34:00Z">
        <w:r w:rsidR="002720B0">
          <w:rPr>
            <w:rFonts w:eastAsia="等线"/>
            <w:lang w:eastAsia="zh-CN"/>
          </w:rPr>
          <w:t xml:space="preserve">else </w:t>
        </w:r>
      </w:ins>
      <w:ins w:id="653" w:author="Huawei-YinghaoGuo" w:date="2023-08-30T11:54:00Z">
        <w:r>
          <w:rPr>
            <w:rFonts w:eastAsia="等线"/>
            <w:lang w:eastAsia="zh-CN"/>
          </w:rPr>
          <w:t>if the selected resource pool is dedicated resource pool for SL-PRS transmission</w:t>
        </w:r>
      </w:ins>
      <w:ins w:id="654" w:author="Huawei-YinghaoGuo" w:date="2023-08-30T17:34:00Z">
        <w:r w:rsidR="002720B0">
          <w:rPr>
            <w:rFonts w:eastAsia="等线"/>
            <w:lang w:eastAsia="zh-CN"/>
          </w:rPr>
          <w:t>:</w:t>
        </w:r>
      </w:ins>
      <w:ins w:id="655" w:author="Huawei-YinghaoGuo" w:date="2023-08-30T11:54:00Z">
        <w:r>
          <w:rPr>
            <w:rFonts w:eastAsia="等线"/>
            <w:lang w:eastAsia="zh-CN"/>
          </w:rPr>
          <w:t xml:space="preserve"> </w:t>
        </w:r>
      </w:ins>
    </w:p>
    <w:p w14:paraId="7054B685" w14:textId="1942968A" w:rsidR="00A27294" w:rsidRPr="00DA203D" w:rsidRDefault="002720B0" w:rsidP="009B75B4">
      <w:pPr>
        <w:pStyle w:val="B6"/>
        <w:rPr>
          <w:rFonts w:eastAsia="等线"/>
          <w:lang w:eastAsia="zh-CN"/>
        </w:rPr>
      </w:pPr>
      <w:ins w:id="656" w:author="Huawei-YinghaoGuo" w:date="2023-08-30T17:34:00Z">
        <w:r>
          <w:rPr>
            <w:rFonts w:eastAsia="等线"/>
            <w:lang w:eastAsia="zh-CN"/>
          </w:rPr>
          <w:t>6&gt;</w:t>
        </w:r>
        <w:r>
          <w:rPr>
            <w:rFonts w:eastAsia="等线"/>
            <w:lang w:eastAsia="zh-CN"/>
          </w:rPr>
          <w:tab/>
        </w:r>
      </w:ins>
      <w:ins w:id="657" w:author="Huawei-YinghaoGuo" w:date="2023-08-30T11:54:00Z">
        <w:r w:rsidR="00A27294">
          <w:rPr>
            <w:rFonts w:eastAsia="等线"/>
            <w:lang w:eastAsia="zh-CN"/>
          </w:rPr>
          <w:t xml:space="preserve">randomly select the time and frequency resources for one transmission opportunity from the resources indicated by physical layer as </w:t>
        </w:r>
        <w:r w:rsidR="00A27294">
          <w:rPr>
            <w:rFonts w:eastAsia="等线"/>
            <w:i/>
            <w:lang w:eastAsia="zh-CN"/>
          </w:rPr>
          <w:t>[ffs RAN1 spec]</w:t>
        </w:r>
        <w:r w:rsidR="00A27294">
          <w:rPr>
            <w:rFonts w:eastAsia="等线"/>
            <w:lang w:eastAsia="zh-CN"/>
          </w:rPr>
          <w:t xml:space="preserve"> as specified in clause 5.28.2 of the destination UE selected, according </w:t>
        </w:r>
        <w:commentRangeStart w:id="658"/>
        <w:r w:rsidR="00A27294">
          <w:rPr>
            <w:rFonts w:eastAsia="等线"/>
            <w:lang w:eastAsia="zh-CN"/>
          </w:rPr>
          <w:t>to</w:t>
        </w:r>
        <w:commentRangeEnd w:id="658"/>
        <w:r w:rsidR="00A27294">
          <w:rPr>
            <w:rStyle w:val="ae"/>
          </w:rPr>
          <w:commentReference w:id="658"/>
        </w:r>
        <w:r w:rsidR="00A27294">
          <w:rPr>
            <w:rFonts w:eastAsia="等线"/>
            <w:lang w:eastAsia="zh-CN"/>
          </w:rPr>
          <w:t xml:space="preserve"> the remaining SL-PRS delay budget of the SL-PRS transmission.</w:t>
        </w:r>
      </w:ins>
    </w:p>
    <w:p w14:paraId="1F20D3D7" w14:textId="337CA098"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w:t>
      </w:r>
      <w:ins w:id="659" w:author="Huawei-YinghaoGuo" w:date="2023-08-30T11:54:00Z">
        <w:r w:rsidR="00EE70FD">
          <w:t xml:space="preserve"> and if the selected resource pool is not dedicated </w:t>
        </w:r>
        <w:commentRangeStart w:id="660"/>
        <w:r w:rsidR="00EE70FD">
          <w:t>resource</w:t>
        </w:r>
        <w:commentRangeEnd w:id="660"/>
        <w:r w:rsidR="00EE70FD">
          <w:rPr>
            <w:rStyle w:val="ae"/>
          </w:rPr>
          <w:commentReference w:id="660"/>
        </w:r>
        <w:r w:rsidR="00EE70FD">
          <w:t xml:space="preserve"> pool for SL-PRS transmission</w:t>
        </w:r>
      </w:ins>
      <w:r w:rsidRPr="00B71987">
        <w:t>:</w:t>
      </w:r>
    </w:p>
    <w:p w14:paraId="496BA098" w14:textId="0B03D52C" w:rsidR="00F62484" w:rsidRDefault="00F62484" w:rsidP="00F62484">
      <w:pPr>
        <w:pStyle w:val="B4"/>
        <w:rPr>
          <w:ins w:id="661" w:author="Huawei-YinghaoGuo" w:date="2023-08-30T11:54:00Z"/>
        </w:rPr>
      </w:pPr>
      <w:r w:rsidRPr="00B71987">
        <w:t>4&gt;</w:t>
      </w:r>
      <w:r w:rsidRPr="00B71987">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2D15BFA5" w14:textId="7C9FF787" w:rsidR="00DA203D" w:rsidRPr="00DA203D" w:rsidRDefault="00DA203D" w:rsidP="009B75B4">
      <w:pPr>
        <w:pStyle w:val="EditorsNote"/>
      </w:pPr>
      <w:ins w:id="662" w:author="Huawei-YinghaoGuo" w:date="2023-08-30T11:54:00Z">
        <w:r>
          <w:rPr>
            <w:rFonts w:eastAsia="等线" w:hint="eastAsia"/>
            <w:lang w:eastAsia="zh-CN"/>
          </w:rPr>
          <w:t>E</w:t>
        </w:r>
        <w:r>
          <w:rPr>
            <w:rFonts w:eastAsia="等线"/>
            <w:lang w:eastAsia="zh-CN"/>
          </w:rPr>
          <w:t>ditor's NOTE:</w:t>
        </w:r>
        <w:r>
          <w:rPr>
            <w:rFonts w:eastAsia="等线"/>
            <w:lang w:eastAsia="zh-CN"/>
          </w:rPr>
          <w:tab/>
          <w:t>IUC is only applicable for shared RP. Still needs to consider the issue of PDB vs SL-PRS delay budget.</w:t>
        </w:r>
      </w:ins>
    </w:p>
    <w:p w14:paraId="40FCB79E" w14:textId="69B09155"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when the UE has own sensing result as specified in clause 8.1.4 of TS 38.214 [7] and if a preferred resource set is received from a UE</w:t>
      </w:r>
      <w:ins w:id="663" w:author="Huawei-YinghaoGuo" w:date="2023-08-30T11:55:00Z">
        <w:r w:rsidR="00A13C69">
          <w:t xml:space="preserve"> and if the selected resource pool is not dedicated </w:t>
        </w:r>
        <w:commentRangeStart w:id="664"/>
        <w:r w:rsidR="00A13C69">
          <w:t>resource</w:t>
        </w:r>
        <w:commentRangeEnd w:id="664"/>
        <w:r w:rsidR="00A13C69">
          <w:rPr>
            <w:rStyle w:val="ae"/>
          </w:rPr>
          <w:commentReference w:id="664"/>
        </w:r>
        <w:r w:rsidR="00A13C69">
          <w:t xml:space="preserve"> pool for SL-PRS transmission</w:t>
        </w:r>
      </w:ins>
      <w:r w:rsidRPr="00B71987">
        <w:t>:</w:t>
      </w:r>
    </w:p>
    <w:p w14:paraId="3A1CFE6B" w14:textId="77777777" w:rsidR="00F62484" w:rsidRPr="00B71987" w:rsidRDefault="00F62484" w:rsidP="00F62484">
      <w:pPr>
        <w:pStyle w:val="B4"/>
      </w:pPr>
      <w:r w:rsidRPr="00B71987">
        <w:t>4&gt;</w:t>
      </w:r>
      <w:r w:rsidRPr="00B71987">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0559166E" w14:textId="77777777" w:rsidR="00F62484" w:rsidRPr="00B71987" w:rsidRDefault="00F62484" w:rsidP="00F62484">
      <w:pPr>
        <w:pStyle w:val="B4"/>
        <w:rPr>
          <w:lang w:eastAsia="ko-KR"/>
        </w:rPr>
      </w:pPr>
      <w:r w:rsidRPr="00B71987">
        <w:t>4&gt;</w:t>
      </w:r>
      <w:r w:rsidRPr="00B71987">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45BE3F58" w14:textId="77777777" w:rsidR="00F62484" w:rsidRPr="00B71987" w:rsidRDefault="00F62484" w:rsidP="00F62484">
      <w:pPr>
        <w:pStyle w:val="B4"/>
        <w:ind w:leftChars="667" w:left="1618"/>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2E90F474" w14:textId="77777777"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determines the resources for Sidelink Inter-UE Coordination Information transmission upon explicit request from a UE</w:t>
      </w:r>
      <w:r w:rsidRPr="00B71987">
        <w:t>:</w:t>
      </w:r>
    </w:p>
    <w:p w14:paraId="09FEC5AF" w14:textId="77777777" w:rsidR="00F62484" w:rsidRPr="00B71987" w:rsidRDefault="00F62484" w:rsidP="00F62484">
      <w:pPr>
        <w:pStyle w:val="B4"/>
      </w:pPr>
      <w:r w:rsidRPr="00B71987">
        <w:t>4&gt;</w:t>
      </w:r>
      <w:r w:rsidRPr="00B71987">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1CAAC582" w14:textId="77777777" w:rsidR="00325404" w:rsidRDefault="00325404" w:rsidP="00325404">
      <w:pPr>
        <w:pStyle w:val="B3"/>
        <w:rPr>
          <w:ins w:id="665" w:author="Huawei-YinghaoGuo" w:date="2023-08-30T11:55:00Z"/>
          <w:rFonts w:eastAsia="等线"/>
          <w:lang w:eastAsia="zh-CN"/>
        </w:rPr>
      </w:pPr>
      <w:ins w:id="666" w:author="Huawei-YinghaoGuo" w:date="2023-08-30T11:55: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pool is dedicated resource pool for SL-PRS transmission:</w:t>
        </w:r>
      </w:ins>
    </w:p>
    <w:p w14:paraId="5E67BCB4" w14:textId="77777777" w:rsidR="00325404" w:rsidRDefault="00325404" w:rsidP="00325404">
      <w:pPr>
        <w:pStyle w:val="B4"/>
        <w:rPr>
          <w:ins w:id="667" w:author="Huawei-YinghaoGuo" w:date="2023-08-30T11:55:00Z"/>
          <w:rFonts w:eastAsia="等线"/>
          <w:lang w:eastAsia="zh-CN"/>
        </w:rPr>
      </w:pPr>
      <w:ins w:id="668" w:author="Huawei-YinghaoGuo" w:date="2023-08-30T11:55:00Z">
        <w:r>
          <w:rPr>
            <w:rFonts w:eastAsia="等线" w:hint="eastAsia"/>
            <w:lang w:eastAsia="zh-CN"/>
          </w:rPr>
          <w:t>4</w:t>
        </w:r>
        <w:r>
          <w:rPr>
            <w:rFonts w:eastAsia="等线"/>
            <w:lang w:eastAsia="zh-CN"/>
          </w:rPr>
          <w:t>&gt;</w:t>
        </w:r>
        <w:r>
          <w:rPr>
            <w:rFonts w:eastAsia="等线"/>
            <w:lang w:eastAsia="zh-CN"/>
          </w:rPr>
          <w:tab/>
        </w:r>
        <w:r w:rsidRPr="005F3138">
          <w:rPr>
            <w:rFonts w:eastAsia="等线"/>
            <w:lang w:eastAsia="zh-CN"/>
          </w:rPr>
          <w:t xml:space="preserve">if transmission based on full sensing is configured by upper layers and there are available resources left in the resources indicated by the </w:t>
        </w:r>
        <w:commentRangeStart w:id="669"/>
        <w:r w:rsidRPr="005F3138">
          <w:rPr>
            <w:rFonts w:eastAsia="等线"/>
            <w:lang w:eastAsia="zh-CN"/>
          </w:rPr>
          <w:t>physical</w:t>
        </w:r>
      </w:ins>
      <w:commentRangeEnd w:id="669"/>
      <w:ins w:id="670" w:author="Huawei-YinghaoGuo" w:date="2023-08-31T10:04:00Z">
        <w:r w:rsidR="009B75B4">
          <w:rPr>
            <w:rStyle w:val="ae"/>
          </w:rPr>
          <w:commentReference w:id="669"/>
        </w:r>
      </w:ins>
      <w:ins w:id="671" w:author="Huawei-YinghaoGuo" w:date="2023-08-30T11:55:00Z">
        <w:r w:rsidRPr="005F3138">
          <w:rPr>
            <w:rFonts w:eastAsia="等线"/>
            <w:lang w:eastAsia="zh-CN"/>
          </w:rPr>
          <w:t xml:space="preserve"> layer according to clause 8.1.4 of TS 38.214 [7] for more transmission opportunities; or</w:t>
        </w:r>
      </w:ins>
    </w:p>
    <w:p w14:paraId="5E1D6993" w14:textId="77777777" w:rsidR="00325404" w:rsidRDefault="00325404" w:rsidP="00325404">
      <w:pPr>
        <w:pStyle w:val="B4"/>
        <w:rPr>
          <w:ins w:id="672" w:author="Huawei-YinghaoGuo" w:date="2023-08-30T11:55:00Z"/>
          <w:rFonts w:eastAsia="等线"/>
          <w:lang w:eastAsia="zh-CN"/>
        </w:rPr>
      </w:pPr>
      <w:ins w:id="673" w:author="Huawei-YinghaoGuo" w:date="2023-08-30T11:55:00Z">
        <w:r>
          <w:rPr>
            <w:rFonts w:eastAsia="等线"/>
            <w:lang w:eastAsia="zh-CN"/>
          </w:rPr>
          <w:lastRenderedPageBreak/>
          <w:t>4</w:t>
        </w:r>
        <w:r w:rsidRPr="005F3138">
          <w:rPr>
            <w:rFonts w:eastAsia="等线"/>
            <w:lang w:eastAsia="zh-CN"/>
          </w:rPr>
          <w:t>&gt;</w:t>
        </w:r>
        <w:r w:rsidRPr="005F3138">
          <w:rPr>
            <w:rFonts w:eastAsia="等线"/>
            <w:lang w:eastAsia="zh-CN"/>
          </w:rPr>
          <w:tab/>
          <w:t>if transmission based on random selection is configured by upper layers and there are available resources left in the resource pool for more transmission opportunities:</w:t>
        </w:r>
      </w:ins>
    </w:p>
    <w:p w14:paraId="29681202" w14:textId="77777777" w:rsidR="00325404" w:rsidRDefault="00325404" w:rsidP="00325404">
      <w:pPr>
        <w:pStyle w:val="B5"/>
        <w:rPr>
          <w:ins w:id="674" w:author="Huawei-YinghaoGuo" w:date="2023-08-30T11:55:00Z"/>
        </w:rPr>
      </w:pPr>
      <w:ins w:id="675" w:author="Huawei-YinghaoGuo" w:date="2023-08-30T11:55: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SL-PRS delay budget </w:t>
        </w:r>
        <w:r w:rsidRPr="003E5CA4">
          <w:t xml:space="preserve">and that a retransmission resource can be indicated by the time resource assignment of a prior SCI according to clause 8.3.1.1 of TS </w:t>
        </w:r>
        <w:commentRangeStart w:id="676"/>
        <w:r w:rsidRPr="003E5CA4">
          <w:t>38</w:t>
        </w:r>
        <w:commentRangeEnd w:id="676"/>
        <w:r>
          <w:rPr>
            <w:rStyle w:val="ae"/>
          </w:rPr>
          <w:commentReference w:id="676"/>
        </w:r>
        <w:r w:rsidRPr="003E5CA4">
          <w:t>.212 [9]</w:t>
        </w:r>
        <w:r>
          <w:t>;</w:t>
        </w:r>
      </w:ins>
    </w:p>
    <w:p w14:paraId="188795E5" w14:textId="77777777" w:rsidR="00325404" w:rsidRPr="00A01170" w:rsidRDefault="00325404" w:rsidP="00325404">
      <w:pPr>
        <w:pStyle w:val="B5"/>
        <w:rPr>
          <w:ins w:id="677" w:author="Huawei-YinghaoGuo" w:date="2023-08-30T11:55:00Z"/>
          <w:rFonts w:eastAsia="等线"/>
          <w:lang w:eastAsia="zh-CN"/>
        </w:rPr>
      </w:pPr>
      <w:ins w:id="678" w:author="Huawei-YinghaoGuo" w:date="2023-08-30T11:55:00Z">
        <w:r>
          <w:rPr>
            <w:rFonts w:eastAsia="等线"/>
            <w:lang w:eastAsia="zh-CN"/>
          </w:rPr>
          <w:t>5&gt;</w:t>
        </w:r>
        <w:r>
          <w:rPr>
            <w:rFonts w:eastAsia="等线"/>
            <w:lang w:eastAsia="zh-CN"/>
          </w:rPr>
          <w:tab/>
        </w:r>
        <w:r w:rsidRPr="00A01170">
          <w:rPr>
            <w:rFonts w:eastAsia="等线"/>
            <w:lang w:eastAsia="zh-CN"/>
          </w:rPr>
          <w:t>use the randomly selected resource to select a set of periodic resources spaced by the resource reservation interval for transmissions of PSCCH</w:t>
        </w:r>
        <w:r>
          <w:rPr>
            <w:rFonts w:eastAsia="等线"/>
            <w:lang w:eastAsia="zh-CN"/>
          </w:rPr>
          <w:t xml:space="preserve"> and</w:t>
        </w:r>
        <w:r w:rsidRPr="00A01170">
          <w:rPr>
            <w:rFonts w:eastAsia="等线"/>
            <w:lang w:eastAsia="zh-CN"/>
          </w:rPr>
          <w:t xml:space="preserve"> SL-PRS corresponding to the number of retransmission opportunities of SL-PRS;</w:t>
        </w:r>
      </w:ins>
    </w:p>
    <w:p w14:paraId="248E2A64" w14:textId="77777777" w:rsidR="00325404" w:rsidRPr="00A01170" w:rsidRDefault="00325404" w:rsidP="00325404">
      <w:pPr>
        <w:pStyle w:val="B5"/>
        <w:rPr>
          <w:ins w:id="679" w:author="Huawei-YinghaoGuo" w:date="2023-08-30T11:55:00Z"/>
          <w:rFonts w:eastAsia="等线"/>
          <w:lang w:eastAsia="zh-CN"/>
        </w:rPr>
      </w:pPr>
      <w:ins w:id="680" w:author="Huawei-YinghaoGuo" w:date="2023-08-30T11:55:00Z">
        <w:r w:rsidRPr="00A01170">
          <w:rPr>
            <w:rFonts w:eastAsia="等线"/>
            <w:lang w:eastAsia="zh-CN"/>
          </w:rPr>
          <w:t>4&gt;</w:t>
        </w:r>
        <w:r w:rsidRPr="00A01170">
          <w:rPr>
            <w:rFonts w:eastAsia="等线"/>
            <w:lang w:eastAsia="zh-CN"/>
          </w:rPr>
          <w:tab/>
          <w:t>consider the first set of transmission opportunities as the initial transmission opportunities and the other set(s) of transmission opportunities as the retransmission opportunities;</w:t>
        </w:r>
      </w:ins>
    </w:p>
    <w:p w14:paraId="7CFCFAA4" w14:textId="77777777" w:rsidR="00325404" w:rsidRPr="00A01170" w:rsidRDefault="00325404" w:rsidP="00325404">
      <w:pPr>
        <w:pStyle w:val="B5"/>
        <w:rPr>
          <w:ins w:id="681" w:author="Huawei-YinghaoGuo" w:date="2023-08-30T11:55:00Z"/>
          <w:rFonts w:eastAsia="等线"/>
          <w:lang w:eastAsia="zh-CN"/>
        </w:rPr>
      </w:pPr>
      <w:ins w:id="682" w:author="Huawei-YinghaoGuo" w:date="2023-08-30T11:55:00Z">
        <w:r w:rsidRPr="00A01170">
          <w:rPr>
            <w:rFonts w:eastAsia="等线"/>
            <w:lang w:eastAsia="zh-CN"/>
          </w:rPr>
          <w:t>4&gt;</w:t>
        </w:r>
        <w:r w:rsidRPr="00A01170">
          <w:rPr>
            <w:rFonts w:eastAsia="等线"/>
            <w:lang w:eastAsia="zh-CN"/>
          </w:rPr>
          <w:tab/>
          <w:t>consider the sets of initial transmission opportunities and retransmission opportunities as the selected sidelink grant.</w:t>
        </w:r>
      </w:ins>
    </w:p>
    <w:p w14:paraId="0DF27F41" w14:textId="3F7B328B" w:rsidR="00F62484" w:rsidRDefault="00F62484" w:rsidP="00F62484">
      <w:pPr>
        <w:pStyle w:val="B3"/>
        <w:rPr>
          <w:ins w:id="683" w:author="Huawei-YinghaoGuo" w:date="2023-07-04T18:43:00Z"/>
        </w:rPr>
      </w:pPr>
      <w:r w:rsidRPr="00B71987">
        <w:t>3&gt;</w:t>
      </w:r>
      <w:r w:rsidRPr="00B71987">
        <w:tab/>
      </w:r>
      <w:ins w:id="684" w:author="Huawei-YinghaoGuo" w:date="2023-08-30T11:56:00Z">
        <w:r w:rsidR="00E356CE">
          <w:t xml:space="preserve">else </w:t>
        </w:r>
      </w:ins>
      <w:r w:rsidRPr="00B71987">
        <w:t>if one or more HARQ retransmissions are selected</w:t>
      </w:r>
      <w:ins w:id="685" w:author="Huawei-YinghaoGuo" w:date="2023-08-30T11:56:00Z">
        <w:r w:rsidR="00E356CE">
          <w:t xml:space="preserve"> and the selected resource pool is not dedicated resource pool for SL-PRS transmission</w:t>
        </w:r>
      </w:ins>
      <w:r w:rsidRPr="00B71987">
        <w:t>:</w:t>
      </w:r>
    </w:p>
    <w:p w14:paraId="2B088854" w14:textId="77777777" w:rsidR="00F62484" w:rsidRPr="00B71987" w:rsidRDefault="00F62484" w:rsidP="00F62484">
      <w:pPr>
        <w:pStyle w:val="B4"/>
        <w:rPr>
          <w:lang w:eastAsia="ko-KR"/>
        </w:rPr>
      </w:pPr>
      <w:r w:rsidRPr="00B71987">
        <w:rPr>
          <w:lang w:eastAsia="ko-KR"/>
        </w:rPr>
        <w:t>4&gt;</w:t>
      </w:r>
      <w:r w:rsidRPr="00B71987">
        <w:rPr>
          <w:lang w:eastAsia="ko-KR"/>
        </w:rPr>
        <w:tab/>
      </w:r>
      <w:r w:rsidRPr="00B71987">
        <w:t xml:space="preserve">if </w:t>
      </w:r>
      <w:r w:rsidRPr="00B71987">
        <w:rPr>
          <w:i/>
        </w:rPr>
        <w:t>sl-InterUE-CoordinationScheme1</w:t>
      </w:r>
      <w:r w:rsidRPr="00B71987">
        <w:t xml:space="preserve"> enabling reception/transmission of preferred resource set and non-preferred resource set</w:t>
      </w:r>
      <w:r w:rsidRPr="00B71987">
        <w:rPr>
          <w:lang w:eastAsia="ko-KR"/>
        </w:rPr>
        <w:t xml:space="preserve"> is not configured by RRC</w:t>
      </w:r>
      <w:r w:rsidRPr="00B71987">
        <w:t>:</w:t>
      </w:r>
    </w:p>
    <w:p w14:paraId="0162BC56" w14:textId="77777777" w:rsidR="00F62484" w:rsidRPr="00B71987" w:rsidRDefault="00F62484" w:rsidP="00F62484">
      <w:pPr>
        <w:pStyle w:val="B5"/>
      </w:pPr>
      <w:r w:rsidRPr="00B71987">
        <w:t>5&gt;</w:t>
      </w:r>
      <w:r w:rsidRPr="00B71987">
        <w:tab/>
        <w:t>if transmission based on full sensing or partial sensing is configured by upper layers and</w:t>
      </w:r>
      <w:r w:rsidRPr="00B71987">
        <w:rPr>
          <w:lang w:eastAsia="fr-FR"/>
        </w:rPr>
        <w:t xml:space="preserve"> </w:t>
      </w:r>
      <w:r w:rsidRPr="00B71987">
        <w:t>there are available resources left in the resources indicated by the physical layer according to clause 8.1.4 of TS 38.214 [7] for more transmission opportunities; or</w:t>
      </w:r>
    </w:p>
    <w:p w14:paraId="43DFDD19"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resources pool for more transmission opportunities:</w:t>
      </w:r>
    </w:p>
    <w:p w14:paraId="7E31E836" w14:textId="77777777" w:rsidR="00F62484" w:rsidRPr="00B71987" w:rsidRDefault="00F62484" w:rsidP="00F62484">
      <w:pPr>
        <w:pStyle w:val="B6"/>
      </w:pPr>
      <w:r w:rsidRPr="00B71987">
        <w:rPr>
          <w:lang w:eastAsia="en-US"/>
        </w:rPr>
        <w:t>6&gt;</w:t>
      </w:r>
      <w:r w:rsidRPr="00B71987">
        <w:rPr>
          <w:lang w:eastAsia="en-US"/>
        </w:rPr>
        <w:tab/>
      </w:r>
      <w:r w:rsidRPr="00B71987">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B71987">
        <w:rPr>
          <w:lang w:eastAsia="zh-CN"/>
        </w:rPr>
        <w:t>/or</w:t>
      </w:r>
      <w:r w:rsidRPr="00B71987">
        <w:t xml:space="preserve"> the latency requirement of the triggered SL</w:t>
      </w:r>
      <w:r w:rsidRPr="00B71987">
        <w:rPr>
          <w:lang w:eastAsia="zh-CN"/>
        </w:rPr>
        <w:t>-</w:t>
      </w:r>
      <w:r w:rsidRPr="00B71987">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BA66D01" w14:textId="77777777" w:rsidR="00F62484" w:rsidRPr="00B71987" w:rsidRDefault="00F62484" w:rsidP="00F62484">
      <w:pPr>
        <w:pStyle w:val="B4"/>
        <w:rPr>
          <w:lang w:eastAsia="ko-KR"/>
        </w:rPr>
      </w:pPr>
      <w:r w:rsidRPr="00B71987">
        <w:t>4&gt;</w:t>
      </w:r>
      <w:r w:rsidRPr="00B71987">
        <w:rPr>
          <w:lang w:eastAsia="ko-KR"/>
        </w:rPr>
        <w:tab/>
        <w:t xml:space="preserve">if </w:t>
      </w:r>
      <w:r w:rsidRPr="00B71987">
        <w:rPr>
          <w:i/>
        </w:rPr>
        <w:t>sl-InterUE-CoordinationScheme1</w:t>
      </w:r>
      <w:r w:rsidRPr="00B71987">
        <w:rPr>
          <w:iCs/>
        </w:rPr>
        <w:t xml:space="preserve"> </w:t>
      </w:r>
      <w:r w:rsidRPr="00B71987">
        <w:rPr>
          <w:lang w:eastAsia="ko-KR"/>
        </w:rPr>
        <w:t>enabling reception</w:t>
      </w:r>
      <w:r w:rsidRPr="00B71987">
        <w:t>/transmission</w:t>
      </w:r>
      <w:r w:rsidRPr="00B71987">
        <w:rPr>
          <w:lang w:eastAsia="ko-KR"/>
        </w:rPr>
        <w:t xml:space="preserve"> of preferred resource set and non-preferred resource set is configured by RRC </w:t>
      </w:r>
      <w:r w:rsidRPr="00B71987">
        <w:t>and preferred resource set is not received from a UE:</w:t>
      </w:r>
    </w:p>
    <w:p w14:paraId="1AB0B647" w14:textId="77777777" w:rsidR="00F62484" w:rsidRPr="00B71987" w:rsidRDefault="00F62484" w:rsidP="00F62484">
      <w:pPr>
        <w:pStyle w:val="B5"/>
      </w:pPr>
      <w:r w:rsidRPr="00B71987">
        <w:t>5&gt;</w:t>
      </w:r>
      <w:r w:rsidRPr="00B71987">
        <w:tab/>
        <w:t>if transmission based on sensing is configured by upper layers and there are available resources left in the resources indicated by the physical layer according to clause 8.1.4 of TS 38.214 [7] for more transmission opportunities; or</w:t>
      </w:r>
    </w:p>
    <w:p w14:paraId="084D7F63"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201CB848"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8D6684B"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has own sensing result as specified in clause 8.1.4 of TS 38.214 [7]</w:t>
      </w:r>
      <w:r w:rsidRPr="00B71987">
        <w:t xml:space="preserve"> and if a preferred resource set is received from a UE:</w:t>
      </w:r>
    </w:p>
    <w:p w14:paraId="246BB953" w14:textId="77777777" w:rsidR="00F62484" w:rsidRPr="00B71987" w:rsidRDefault="00F62484" w:rsidP="00F62484">
      <w:pPr>
        <w:pStyle w:val="B5"/>
      </w:pPr>
      <w:r w:rsidRPr="00B71987">
        <w:lastRenderedPageBreak/>
        <w:t>5&gt;</w:t>
      </w:r>
      <w:r w:rsidRPr="00B71987">
        <w:tab/>
        <w:t>if there are available resources left in the intersection of the received preferred resource set and the resources indicated by the physical layer as specified in clause 8.1.4 of TS 38.214 [7] for more transmission opportunities:</w:t>
      </w:r>
    </w:p>
    <w:p w14:paraId="53B161D8"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7037A41" w14:textId="77777777" w:rsidR="00F62484" w:rsidRPr="00B71987" w:rsidRDefault="00F62484" w:rsidP="00F62484">
      <w:pPr>
        <w:pStyle w:val="B5"/>
      </w:pPr>
      <w:r w:rsidRPr="00B71987">
        <w:t>5&gt;</w:t>
      </w:r>
      <w:r w:rsidRPr="00B71987">
        <w:tab/>
        <w:t>if the number of time and frequency resources that has been maximally selected</w:t>
      </w:r>
      <w:r w:rsidRPr="00B71987" w:rsidDel="00C257ED">
        <w:t xml:space="preserve"> </w:t>
      </w:r>
      <w:r w:rsidRPr="00B71987">
        <w:t>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B75E0D6" w14:textId="77777777" w:rsidR="00F62484" w:rsidRPr="00B71987" w:rsidRDefault="00F62484" w:rsidP="00F62484">
      <w:pPr>
        <w:pStyle w:val="B6"/>
      </w:pPr>
      <w:r w:rsidRPr="00B71987">
        <w:t>6&gt;</w:t>
      </w:r>
      <w:r w:rsidRPr="00B71987">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43F47B0"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 and</w:t>
      </w:r>
    </w:p>
    <w:p w14:paraId="7AADEB86" w14:textId="77777777" w:rsidR="00F62484" w:rsidRPr="00B71987" w:rsidRDefault="00F62484" w:rsidP="00F62484">
      <w:pPr>
        <w:pStyle w:val="B4"/>
      </w:pPr>
      <w:r w:rsidRPr="00B71987">
        <w:t>4&gt;</w:t>
      </w:r>
      <w:r w:rsidRPr="00B71987">
        <w:tab/>
        <w:t>if there are available resources left in the received preferred resource set for more transmission opportunities:</w:t>
      </w:r>
    </w:p>
    <w:p w14:paraId="7D31638B" w14:textId="77777777" w:rsidR="00F62484" w:rsidRPr="00B71987" w:rsidRDefault="00F62484" w:rsidP="00F62484">
      <w:pPr>
        <w:pStyle w:val="B5"/>
      </w:pPr>
      <w:r w:rsidRPr="00B71987">
        <w:t>5&gt;</w:t>
      </w:r>
      <w:r w:rsidRPr="00B71987">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AC4D30A" w14:textId="77777777" w:rsidR="00F62484" w:rsidRPr="00B71987" w:rsidRDefault="00F62484" w:rsidP="00F62484">
      <w:pPr>
        <w:pStyle w:val="B4"/>
        <w:rPr>
          <w:lang w:eastAsia="ko-KR"/>
        </w:rPr>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when the UE determines the resources for Sidelink Inter-UE Coordination Information transmission upon explicit request from a UE:</w:t>
      </w:r>
    </w:p>
    <w:p w14:paraId="1BE1171A" w14:textId="77777777" w:rsidR="00F62484" w:rsidRPr="00B71987" w:rsidRDefault="00F62484" w:rsidP="00F62484">
      <w:pPr>
        <w:pStyle w:val="B5"/>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25400CA6" w14:textId="77777777" w:rsidR="00F62484" w:rsidRPr="00B71987" w:rsidRDefault="00F62484" w:rsidP="00F62484">
      <w:pPr>
        <w:pStyle w:val="B4"/>
      </w:pPr>
      <w:r w:rsidRPr="00B71987">
        <w:t>4&gt;</w:t>
      </w:r>
      <w:r w:rsidRPr="00B71987">
        <w:tab/>
        <w:t>consider a transmission opportunity which comes first in time as the initial transmission opportunity and other transmission opportunities as the retransmission opportunities;</w:t>
      </w:r>
    </w:p>
    <w:p w14:paraId="25320BBB" w14:textId="77777777" w:rsidR="00F62484" w:rsidRPr="00B71987" w:rsidRDefault="00F62484" w:rsidP="00F62484">
      <w:pPr>
        <w:pStyle w:val="B4"/>
      </w:pPr>
      <w:r w:rsidRPr="00B71987">
        <w:t>4&gt;</w:t>
      </w:r>
      <w:r w:rsidRPr="00B71987">
        <w:tab/>
        <w:t>consider all the transmission opportunities as the selected sidelink grant.</w:t>
      </w:r>
    </w:p>
    <w:p w14:paraId="0BF8CD18" w14:textId="77777777" w:rsidR="00F62484" w:rsidRPr="00B71987" w:rsidRDefault="00F62484" w:rsidP="00F62484">
      <w:pPr>
        <w:pStyle w:val="B3"/>
        <w:rPr>
          <w:lang w:eastAsia="en-US"/>
        </w:rPr>
      </w:pPr>
      <w:r w:rsidRPr="00B71987">
        <w:rPr>
          <w:lang w:eastAsia="en-US"/>
        </w:rPr>
        <w:t>3&gt;</w:t>
      </w:r>
      <w:r w:rsidRPr="00B71987">
        <w:rPr>
          <w:lang w:eastAsia="en-US"/>
        </w:rPr>
        <w:tab/>
        <w:t>else:</w:t>
      </w:r>
    </w:p>
    <w:p w14:paraId="62E0C21F" w14:textId="77777777" w:rsidR="00F62484" w:rsidRPr="00B71987" w:rsidRDefault="00F62484" w:rsidP="00F62484">
      <w:pPr>
        <w:pStyle w:val="B4"/>
        <w:overflowPunct/>
        <w:autoSpaceDE/>
        <w:autoSpaceDN/>
        <w:adjustRightInd/>
        <w:textAlignment w:val="auto"/>
        <w:rPr>
          <w:lang w:eastAsia="ko-KR"/>
        </w:rPr>
      </w:pPr>
      <w:r w:rsidRPr="00B71987">
        <w:rPr>
          <w:lang w:eastAsia="ko-KR"/>
        </w:rPr>
        <w:t>4&gt;</w:t>
      </w:r>
      <w:r w:rsidRPr="00B71987">
        <w:rPr>
          <w:lang w:eastAsia="ko-KR"/>
        </w:rPr>
        <w:tab/>
        <w:t xml:space="preserve">consider </w:t>
      </w:r>
      <w:r w:rsidRPr="00B71987">
        <w:t>the</w:t>
      </w:r>
      <w:r w:rsidRPr="00B71987">
        <w:rPr>
          <w:lang w:eastAsia="ko-KR"/>
        </w:rPr>
        <w:t xml:space="preserve"> set as the selected sidelink grant.</w:t>
      </w:r>
    </w:p>
    <w:p w14:paraId="63840623" w14:textId="7315E5B0" w:rsidR="00F62484" w:rsidRPr="00B71987" w:rsidRDefault="00F62484" w:rsidP="00F62484">
      <w:pPr>
        <w:pStyle w:val="B3"/>
      </w:pPr>
      <w:r w:rsidRPr="00B71987">
        <w:lastRenderedPageBreak/>
        <w:t>3&gt;</w:t>
      </w:r>
      <w:r w:rsidRPr="00B71987">
        <w:tab/>
        <w:t xml:space="preserve">use the selected sidelink grant to determine </w:t>
      </w:r>
      <w:r w:rsidRPr="00B71987">
        <w:rPr>
          <w:noProof/>
          <w:lang w:eastAsia="ko-KR"/>
        </w:rPr>
        <w:t>PSCCH duration(s)</w:t>
      </w:r>
      <w:ins w:id="686" w:author="Huawei-YinghaoGuo" w:date="2023-07-04T19:02:00Z">
        <w:r w:rsidR="001B3F48">
          <w:rPr>
            <w:noProof/>
            <w:lang w:eastAsia="ko-KR"/>
          </w:rPr>
          <w:t>, SL-PRS transmission occa</w:t>
        </w:r>
      </w:ins>
      <w:ins w:id="687" w:author="Huawei-YinghaoGuo" w:date="2023-07-04T19:03:00Z">
        <w:r w:rsidR="001B3F48">
          <w:rPr>
            <w:noProof/>
            <w:lang w:eastAsia="ko-KR"/>
          </w:rPr>
          <w:t>sions</w:t>
        </w:r>
      </w:ins>
      <w:r w:rsidRPr="00B71987">
        <w:rPr>
          <w:noProof/>
          <w:lang w:eastAsia="ko-KR"/>
        </w:rPr>
        <w:t xml:space="preserve"> and PSSCH duration(s) according to </w:t>
      </w:r>
      <w:r w:rsidRPr="00B71987">
        <w:t>TS 38.214 [7].</w:t>
      </w:r>
    </w:p>
    <w:p w14:paraId="5AEC559D" w14:textId="77777777" w:rsidR="00F62484" w:rsidRPr="00B71987" w:rsidRDefault="00F62484" w:rsidP="00F62484">
      <w:pPr>
        <w:pStyle w:val="NO"/>
      </w:pPr>
      <w:r w:rsidRPr="00B71987">
        <w:t>NOTE 3A1:</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if multiple preferred resource sets are received from the same UE, it is up to UE implementation to use one or multiple of them in its resource (re)selection.</w:t>
      </w:r>
    </w:p>
    <w:p w14:paraId="379D4D44" w14:textId="77777777" w:rsidR="00F62484" w:rsidRPr="00B71987" w:rsidRDefault="00F62484" w:rsidP="00F62484">
      <w:pPr>
        <w:pStyle w:val="NO"/>
        <w:rPr>
          <w:lang w:eastAsia="ko-KR"/>
        </w:rPr>
      </w:pPr>
      <w:r w:rsidRPr="00B71987">
        <w:t>NOTE 3B1</w:t>
      </w:r>
      <w:r w:rsidRPr="00B71987">
        <w:rPr>
          <w:lang w:eastAsia="ko-KR"/>
        </w:rPr>
        <w:t>:</w:t>
      </w:r>
      <w:r w:rsidRPr="00B7198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8A9EC64" w14:textId="77777777" w:rsidR="00F62484" w:rsidRPr="00B71987" w:rsidRDefault="00F62484" w:rsidP="00F62484">
      <w:pPr>
        <w:pStyle w:val="NO"/>
        <w:rPr>
          <w:lang w:eastAsia="ko-KR"/>
        </w:rPr>
      </w:pPr>
      <w:r w:rsidRPr="00B71987">
        <w:t>NOTE 3B2</w:t>
      </w:r>
      <w:r w:rsidRPr="00B71987">
        <w:rPr>
          <w:lang w:eastAsia="ko-KR"/>
        </w:rPr>
        <w:t>:</w:t>
      </w:r>
      <w:r w:rsidRPr="00B71987">
        <w:rPr>
          <w:lang w:eastAsia="ko-KR"/>
        </w:rPr>
        <w:tab/>
      </w:r>
      <w:r w:rsidRPr="00B71987">
        <w:rPr>
          <w:lang w:eastAsia="zh-CN"/>
        </w:rPr>
        <w:t>When the UE receives both a single preferred resource set and a single non-preferred resource set from the same peer UE or different peer UEs, when the UE has own sensing results</w:t>
      </w:r>
      <w:r w:rsidRPr="00B71987">
        <w:rPr>
          <w:lang w:eastAsia="ko-KR"/>
        </w:rPr>
        <w:t xml:space="preserve">, </w:t>
      </w:r>
      <w:r w:rsidRPr="00B71987">
        <w:rPr>
          <w:lang w:eastAsia="zh-CN"/>
        </w:rPr>
        <w:t>it is up to the UE implementation to use the preferred resource set in its resource (re)selection for transmissions to the peer UE providing the preferred resource set</w:t>
      </w:r>
      <w:r w:rsidRPr="00B71987">
        <w:rPr>
          <w:lang w:eastAsia="ko-KR"/>
        </w:rPr>
        <w:t>.</w:t>
      </w:r>
    </w:p>
    <w:p w14:paraId="19DE8522" w14:textId="77777777" w:rsidR="00F62484" w:rsidRPr="00B71987" w:rsidRDefault="00F62484" w:rsidP="00F62484">
      <w:pPr>
        <w:pStyle w:val="NO"/>
        <w:rPr>
          <w:lang w:eastAsia="en-US"/>
        </w:rPr>
      </w:pPr>
      <w:r w:rsidRPr="00B71987">
        <w:t>NOTE 3B3</w:t>
      </w:r>
      <w:r w:rsidRPr="00B71987">
        <w:rPr>
          <w:lang w:eastAsia="ko-KR"/>
        </w:rPr>
        <w:t>:</w:t>
      </w:r>
      <w:r w:rsidRPr="00B71987">
        <w:rPr>
          <w:lang w:eastAsia="ko-KR"/>
        </w:rPr>
        <w:tab/>
      </w:r>
      <w:r w:rsidRPr="00B71987">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rFonts w:eastAsia="Malgun Gothic"/>
          <w:iCs/>
          <w:szCs w:val="22"/>
          <w:lang w:eastAsia="ko-KR"/>
        </w:rPr>
        <w:t xml:space="preserve"> </w:t>
      </w:r>
      <w:r w:rsidRPr="00B71987">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B71987">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rFonts w:eastAsia="Malgun Gothic"/>
          <w:iCs/>
          <w:szCs w:val="22"/>
          <w:lang w:eastAsia="ko-KR"/>
        </w:rPr>
        <w:t xml:space="preserve"> </w:t>
      </w:r>
      <w:r w:rsidRPr="00B71987">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B71987">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B71987">
        <w:t xml:space="preserve"> is assuming that SCI format 2-C is received.</w:t>
      </w:r>
      <w:r w:rsidRPr="00B71987">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B71987">
        <w:rPr>
          <w:rFonts w:eastAsia="Malgun Gothic"/>
        </w:rPr>
        <w:t xml:space="preserve"> </w:t>
      </w:r>
      <w:r w:rsidRPr="00B71987">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B71987">
        <w:rPr>
          <w:lang w:eastAsia="zh-CN"/>
        </w:rPr>
        <w:t xml:space="preserve"> are specified in clause 8.1.4 of TS 38.214 [7].</w:t>
      </w:r>
    </w:p>
    <w:p w14:paraId="08A623CD" w14:textId="77777777" w:rsidR="00F62484" w:rsidRPr="00B71987" w:rsidRDefault="00F62484" w:rsidP="00F62484">
      <w:pPr>
        <w:pStyle w:val="NO"/>
      </w:pPr>
      <w:r w:rsidRPr="00B71987">
        <w:t>NOTE 3B4</w:t>
      </w:r>
      <w:r w:rsidRPr="00B71987">
        <w:rPr>
          <w:lang w:eastAsia="ko-KR"/>
        </w:rPr>
        <w:t>:</w:t>
      </w:r>
      <w:r w:rsidRPr="00B71987">
        <w:rPr>
          <w:lang w:eastAsia="ko-KR"/>
        </w:rPr>
        <w:tab/>
        <w:t xml:space="preserve">For Inter-UE Coordination Information triggered by an explicit </w:t>
      </w:r>
      <w:r w:rsidRPr="00B71987">
        <w:t xml:space="preserve">Inter-UE Coordination Request </w:t>
      </w:r>
      <w:r w:rsidRPr="00B71987">
        <w:rPr>
          <w:lang w:eastAsia="ko-KR"/>
        </w:rPr>
        <w:t xml:space="preserve">in Scheme 1, whether or not to transmit the Inter-UE Coordination Information upon the </w:t>
      </w:r>
      <w:r w:rsidRPr="00B71987">
        <w:t>Inter-UE Coordination Request reception is determined by UE-A's implementation subject to Release-16 procedure of UL/SL prioritization, LTE SL/NR SL prioritization, and congestion control.</w:t>
      </w:r>
    </w:p>
    <w:p w14:paraId="68B816A8" w14:textId="77777777" w:rsidR="00F62484" w:rsidRPr="00B71987" w:rsidRDefault="00F62484" w:rsidP="00F62484">
      <w:pPr>
        <w:pStyle w:val="NO"/>
        <w:rPr>
          <w:lang w:eastAsia="ko-KR"/>
        </w:rPr>
      </w:pPr>
      <w:r w:rsidRPr="00B71987">
        <w:rPr>
          <w:lang w:eastAsia="zh-CN"/>
        </w:rPr>
        <w:t>NOTE 3B5</w:t>
      </w:r>
      <w:r w:rsidRPr="00B71987">
        <w:rPr>
          <w:b/>
          <w:lang w:eastAsia="zh-CN"/>
        </w:rPr>
        <w:t>:</w:t>
      </w:r>
      <w:r w:rsidRPr="00B71987">
        <w:rPr>
          <w:b/>
          <w:lang w:eastAsia="zh-CN"/>
        </w:rPr>
        <w:tab/>
      </w:r>
      <w:r w:rsidRPr="00B71987">
        <w:rPr>
          <w:lang w:eastAsia="ko-KR"/>
        </w:rPr>
        <w:t xml:space="preserve">If configured by RRC, </w:t>
      </w:r>
      <w:r w:rsidRPr="00B71987">
        <w:rPr>
          <w:i/>
        </w:rPr>
        <w:t>sl-IUC-Explicit</w:t>
      </w:r>
      <w:r w:rsidRPr="00B71987">
        <w:t xml:space="preserve"> </w:t>
      </w:r>
      <w:r w:rsidRPr="00B71987">
        <w:rPr>
          <w:lang w:eastAsia="ko-KR"/>
        </w:rPr>
        <w:t xml:space="preserve">set to </w:t>
      </w:r>
      <w:r w:rsidRPr="00B71987">
        <w:rPr>
          <w:i/>
          <w:lang w:eastAsia="ko-KR"/>
        </w:rPr>
        <w:t>enabled</w:t>
      </w:r>
      <w:r w:rsidRPr="00B71987">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sidRPr="00B71987">
        <w:rPr>
          <w:i/>
        </w:rPr>
        <w:t>sl-IUC-Explicit</w:t>
      </w:r>
      <w:r w:rsidRPr="00B71987">
        <w:t xml:space="preserve"> </w:t>
      </w:r>
      <w:r w:rsidRPr="00B71987">
        <w:rPr>
          <w:lang w:eastAsia="ko-KR"/>
        </w:rPr>
        <w:t xml:space="preserve">set to </w:t>
      </w:r>
      <w:r w:rsidRPr="00B71987">
        <w:rPr>
          <w:i/>
          <w:lang w:eastAsia="ko-KR"/>
        </w:rPr>
        <w:t>enabled</w:t>
      </w:r>
      <w:r w:rsidRPr="00B71987">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794A2B28" w14:textId="77777777" w:rsidR="00F62484" w:rsidRPr="00B71987" w:rsidRDefault="00F62484" w:rsidP="00F62484">
      <w:pPr>
        <w:pStyle w:val="NO"/>
        <w:rPr>
          <w:rFonts w:eastAsia="等线"/>
          <w:lang w:eastAsia="zh-CN"/>
        </w:rPr>
      </w:pPr>
      <w:r w:rsidRPr="00B71987">
        <w:rPr>
          <w:lang w:eastAsia="zh-CN"/>
        </w:rPr>
        <w:t>NOTE 3B6</w:t>
      </w:r>
      <w:r w:rsidRPr="00B71987">
        <w:rPr>
          <w:b/>
          <w:lang w:eastAsia="zh-CN"/>
        </w:rPr>
        <w:t>:</w:t>
      </w:r>
      <w:r w:rsidRPr="00B71987">
        <w:rPr>
          <w:b/>
          <w:lang w:eastAsia="zh-CN"/>
        </w:rPr>
        <w:tab/>
      </w:r>
      <w:r w:rsidRPr="00B71987">
        <w:rPr>
          <w:rFonts w:eastAsia="等线"/>
          <w:lang w:eastAsia="zh-CN"/>
        </w:rPr>
        <w:t xml:space="preserve">If either </w:t>
      </w:r>
      <w:r w:rsidRPr="00B71987">
        <w:rPr>
          <w:rFonts w:eastAsia="等线"/>
          <w:i/>
          <w:lang w:eastAsia="zh-CN"/>
        </w:rPr>
        <w:t>sl-IUC-Explicit</w:t>
      </w:r>
      <w:r w:rsidRPr="00B71987">
        <w:rPr>
          <w:rFonts w:eastAsia="等线"/>
          <w:lang w:eastAsia="zh-CN"/>
        </w:rPr>
        <w:t xml:space="preserve"> or </w:t>
      </w:r>
      <w:r w:rsidRPr="00B71987">
        <w:rPr>
          <w:rFonts w:eastAsia="等线"/>
          <w:i/>
          <w:lang w:eastAsia="zh-CN"/>
        </w:rPr>
        <w:t>sl-IUC-Condition</w:t>
      </w:r>
      <w:r w:rsidRPr="00B71987">
        <w:rPr>
          <w:rFonts w:eastAsia="等线"/>
          <w:lang w:eastAsia="zh-CN"/>
        </w:rPr>
        <w:t xml:space="preserve"> is configured as </w:t>
      </w:r>
      <w:r w:rsidRPr="00B71987">
        <w:rPr>
          <w:rFonts w:eastAsia="等线"/>
          <w:i/>
          <w:lang w:eastAsia="zh-CN"/>
        </w:rPr>
        <w:t>enabled</w:t>
      </w:r>
      <w:r w:rsidRPr="00B71987">
        <w:rPr>
          <w:rFonts w:eastAsia="等线"/>
          <w:iCs/>
          <w:lang w:eastAsia="zh-CN"/>
        </w:rPr>
        <w:t>,</w:t>
      </w:r>
      <w:r w:rsidRPr="00B71987">
        <w:rPr>
          <w:rFonts w:eastAsia="等线"/>
          <w:i/>
          <w:lang w:eastAsia="zh-CN"/>
        </w:rPr>
        <w:t xml:space="preserve"> </w:t>
      </w:r>
      <w:r w:rsidRPr="00B71987">
        <w:rPr>
          <w:rFonts w:eastAsia="等线"/>
          <w:lang w:eastAsia="zh-CN"/>
        </w:rPr>
        <w:t>UE considers the reception of preferred and non-preferred resource is enabled.</w:t>
      </w:r>
    </w:p>
    <w:p w14:paraId="2D668E99" w14:textId="77777777" w:rsidR="00F62484" w:rsidRPr="00B71987" w:rsidRDefault="00F62484" w:rsidP="00F62484">
      <w:pPr>
        <w:pStyle w:val="NO"/>
        <w:rPr>
          <w:rFonts w:eastAsia="Malgun Gothic"/>
          <w:lang w:eastAsia="ko-KR"/>
        </w:rPr>
      </w:pPr>
      <w:r w:rsidRPr="00B71987">
        <w:rPr>
          <w:rFonts w:eastAsia="Malgun Gothic"/>
          <w:lang w:eastAsia="ko-KR"/>
        </w:rPr>
        <w:t>NOTE 3B7:</w:t>
      </w:r>
      <w:r w:rsidRPr="00B71987">
        <w:rPr>
          <w:rFonts w:eastAsia="Malgun Gothic"/>
          <w:lang w:eastAsia="ko-KR"/>
        </w:rPr>
        <w:tab/>
        <w:t xml:space="preserve">When </w:t>
      </w:r>
      <w:r w:rsidRPr="00B71987">
        <w:rPr>
          <w:rFonts w:eastAsia="Malgun Gothic"/>
          <w:i/>
          <w:lang w:eastAsia="ko-KR"/>
        </w:rPr>
        <w:t>sl-TriggerConditionCoordInfo</w:t>
      </w:r>
      <w:r w:rsidRPr="00B71987">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5279612B" w14:textId="77777777" w:rsidR="00F62484" w:rsidRPr="00B71987" w:rsidRDefault="00F62484" w:rsidP="00F62484">
      <w:pPr>
        <w:pStyle w:val="B1"/>
      </w:pPr>
      <w:r w:rsidRPr="00B71987">
        <w:t>1&gt;</w:t>
      </w:r>
      <w:r w:rsidRPr="00B71987">
        <w:tab/>
        <w:t>if a</w:t>
      </w:r>
      <w:r w:rsidRPr="00B71987">
        <w:rPr>
          <w:noProof/>
          <w:lang w:eastAsia="ko-KR"/>
        </w:rPr>
        <w:t xml:space="preserve"> </w:t>
      </w:r>
      <w:r w:rsidRPr="00B71987">
        <w:t>selected sidelink grant is available for retransmission(s) of a MAC PDU which has been positively acknowledged as specified in clause 5.22.1.3.3:</w:t>
      </w:r>
    </w:p>
    <w:p w14:paraId="15918371" w14:textId="6E12F2A4" w:rsidR="00F62484" w:rsidRDefault="00F62484" w:rsidP="00F62484">
      <w:pPr>
        <w:pStyle w:val="B2"/>
        <w:rPr>
          <w:ins w:id="688" w:author="Huawei-YinghaoGuo" w:date="2023-07-04T19:04:00Z"/>
        </w:rPr>
      </w:pPr>
      <w:r w:rsidRPr="00B71987">
        <w:t>2&gt;</w:t>
      </w:r>
      <w:r w:rsidRPr="00B71987">
        <w:tab/>
        <w:t xml:space="preserve">clear the </w:t>
      </w:r>
      <w:r w:rsidRPr="00B71987">
        <w:rPr>
          <w:noProof/>
          <w:lang w:eastAsia="ko-KR"/>
        </w:rPr>
        <w:t xml:space="preserve">PSCCH duration(s) and PSSCH duration(s) corresponding to retransmission(s) of the MAC PDU from </w:t>
      </w:r>
      <w:r w:rsidRPr="00B71987">
        <w:t>the selected sidelink grant.</w:t>
      </w:r>
    </w:p>
    <w:p w14:paraId="67F36534" w14:textId="4180BB63" w:rsidR="00437417" w:rsidRPr="00CE2FF0" w:rsidRDefault="00437417" w:rsidP="00CE2FF0">
      <w:pPr>
        <w:pStyle w:val="EditorsNote"/>
        <w:rPr>
          <w:rFonts w:eastAsia="等线"/>
          <w:lang w:eastAsia="zh-CN"/>
        </w:rPr>
      </w:pPr>
      <w:ins w:id="689" w:author="Huawei-YinghaoGuo" w:date="2023-07-04T19:04:00Z">
        <w:r>
          <w:rPr>
            <w:rFonts w:eastAsia="等线" w:hint="eastAsia"/>
            <w:lang w:eastAsia="zh-CN"/>
          </w:rPr>
          <w:t>E</w:t>
        </w:r>
        <w:r>
          <w:rPr>
            <w:rFonts w:eastAsia="等线"/>
            <w:lang w:eastAsia="zh-CN"/>
          </w:rPr>
          <w:t>ditor</w:t>
        </w:r>
      </w:ins>
      <w:ins w:id="690" w:author="Huawei-YinghaoGuo" w:date="2023-07-14T10:49:00Z">
        <w:r w:rsidR="004A6EEA">
          <w:rPr>
            <w:rFonts w:eastAsia="等线"/>
            <w:lang w:eastAsia="zh-CN"/>
          </w:rPr>
          <w:t>'</w:t>
        </w:r>
      </w:ins>
      <w:ins w:id="691" w:author="Huawei-YinghaoGuo" w:date="2023-07-04T19:04:00Z">
        <w:r>
          <w:rPr>
            <w:rFonts w:eastAsia="等线"/>
            <w:lang w:eastAsia="zh-CN"/>
          </w:rPr>
          <w:t xml:space="preserve">s </w:t>
        </w:r>
      </w:ins>
      <w:ins w:id="692" w:author="Huawei-YinghaoGuo" w:date="2023-07-04T19:05:00Z">
        <w:r>
          <w:rPr>
            <w:rFonts w:eastAsia="等线"/>
            <w:lang w:eastAsia="zh-CN"/>
          </w:rPr>
          <w:t>NOTE:</w:t>
        </w:r>
        <w:r>
          <w:rPr>
            <w:rFonts w:eastAsia="等线"/>
            <w:lang w:eastAsia="zh-CN"/>
          </w:rPr>
          <w:tab/>
          <w:t>FFS SL-PRS transmission on shared resource pool when the MAC PDU has been positively acked.</w:t>
        </w:r>
      </w:ins>
    </w:p>
    <w:p w14:paraId="0A6C5135" w14:textId="25C4210D" w:rsidR="00F62484" w:rsidRDefault="00F62484" w:rsidP="00F62484">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034B960" w14:textId="01CD0A58" w:rsidR="002D054A" w:rsidRPr="002D054A" w:rsidRDefault="002D054A" w:rsidP="002D054A">
      <w:pPr>
        <w:pStyle w:val="EditorsNote"/>
        <w:rPr>
          <w:rFonts w:eastAsia="等线"/>
          <w:lang w:eastAsia="zh-CN"/>
          <w:rPrChange w:id="693" w:author="Huawei-YinghaoGuo" w:date="2023-08-30T15:20:00Z">
            <w:rPr>
              <w:rFonts w:eastAsiaTheme="minorEastAsia"/>
            </w:rPr>
          </w:rPrChange>
        </w:rPr>
      </w:pPr>
      <w:ins w:id="694" w:author="Huawei-YinghaoGuo" w:date="2023-08-30T15:20:00Z">
        <w:r>
          <w:rPr>
            <w:rFonts w:eastAsia="等线" w:hint="eastAsia"/>
            <w:lang w:eastAsia="zh-CN"/>
          </w:rPr>
          <w:t>E</w:t>
        </w:r>
        <w:r>
          <w:rPr>
            <w:rFonts w:eastAsia="等线"/>
            <w:lang w:eastAsia="zh-CN"/>
          </w:rPr>
          <w:t>ditor</w:t>
        </w:r>
      </w:ins>
      <w:ins w:id="695" w:author="Huawei-YinghaoGuo" w:date="2023-09-01T11:49:00Z">
        <w:r w:rsidR="00436487">
          <w:rPr>
            <w:rFonts w:eastAsia="等线"/>
            <w:lang w:eastAsia="zh-CN"/>
          </w:rPr>
          <w:t>'</w:t>
        </w:r>
      </w:ins>
      <w:ins w:id="696" w:author="Huawei-YinghaoGuo" w:date="2023-08-30T15:20:00Z">
        <w:r>
          <w:rPr>
            <w:rFonts w:eastAsia="等线"/>
            <w:lang w:eastAsia="zh-CN"/>
          </w:rPr>
          <w:t>s NOTE</w:t>
        </w:r>
      </w:ins>
      <w:ins w:id="697" w:author="Huawei-YinghaoGuo" w:date="2023-08-30T15:21:00Z">
        <w:r>
          <w:rPr>
            <w:rFonts w:eastAsia="等线"/>
            <w:lang w:eastAsia="zh-CN"/>
          </w:rPr>
          <w:t>:</w:t>
        </w:r>
        <w:r>
          <w:rPr>
            <w:rFonts w:eastAsia="等线"/>
            <w:lang w:eastAsia="zh-CN"/>
          </w:rPr>
          <w:tab/>
          <w:t>how the MAC entity determines the SL-PRS delay budget.</w:t>
        </w:r>
      </w:ins>
    </w:p>
    <w:p w14:paraId="787418D8" w14:textId="60BA88F7" w:rsidR="00F62484" w:rsidRPr="00B71987" w:rsidRDefault="00F62484" w:rsidP="00F62484">
      <w:r w:rsidRPr="00B71987">
        <w:t>For a selected sidelink grant, the minimum time gap between any two selected resources comprises:</w:t>
      </w:r>
    </w:p>
    <w:p w14:paraId="18EA1852" w14:textId="77777777" w:rsidR="00F62484" w:rsidRPr="00B71987" w:rsidRDefault="00F62484" w:rsidP="00F62484">
      <w:pPr>
        <w:pStyle w:val="B1"/>
        <w:rPr>
          <w:rFonts w:eastAsia="Malgun Gothic"/>
          <w:noProof/>
          <w:lang w:eastAsia="ko-KR"/>
        </w:rPr>
      </w:pPr>
      <w:r w:rsidRPr="00B71987">
        <w:rPr>
          <w:rFonts w:eastAsia="Malgun Gothic"/>
          <w:noProof/>
          <w:lang w:eastAsia="ko-KR"/>
        </w:rPr>
        <w:lastRenderedPageBreak/>
        <w:t>-</w:t>
      </w:r>
      <w:r w:rsidRPr="00B71987">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B71987">
        <w:rPr>
          <w:rFonts w:eastAsia="Malgun Gothic"/>
          <w:i/>
          <w:lang w:eastAsia="ko-KR"/>
        </w:rPr>
        <w:t>sl-</w:t>
      </w:r>
      <w:r w:rsidRPr="00B71987">
        <w:rPr>
          <w:rFonts w:eastAsia="Malgun Gothic"/>
          <w:i/>
          <w:noProof/>
          <w:lang w:eastAsia="ko-KR"/>
        </w:rPr>
        <w:t>MinTimeGapPSFCH</w:t>
      </w:r>
      <w:r w:rsidRPr="00B71987">
        <w:rPr>
          <w:rFonts w:eastAsia="Malgun Gothic"/>
          <w:noProof/>
          <w:lang w:eastAsia="ko-KR"/>
        </w:rPr>
        <w:t xml:space="preserve"> and </w:t>
      </w:r>
      <w:r w:rsidRPr="00B71987">
        <w:rPr>
          <w:rFonts w:eastAsia="Malgun Gothic"/>
          <w:i/>
          <w:lang w:eastAsia="ko-KR"/>
        </w:rPr>
        <w:t>sl-PSFCH-</w:t>
      </w:r>
      <w:r w:rsidRPr="00B71987">
        <w:rPr>
          <w:rFonts w:eastAsia="Malgun Gothic"/>
          <w:i/>
          <w:noProof/>
          <w:lang w:eastAsia="ko-KR"/>
        </w:rPr>
        <w:t>Period</w:t>
      </w:r>
      <w:r w:rsidRPr="00B71987">
        <w:rPr>
          <w:rFonts w:eastAsia="Malgun Gothic"/>
          <w:noProof/>
          <w:lang w:eastAsia="ko-KR"/>
        </w:rPr>
        <w:t xml:space="preserve"> for the pool of resources; and</w:t>
      </w:r>
    </w:p>
    <w:p w14:paraId="67B3D362" w14:textId="77777777" w:rsidR="00F62484" w:rsidRPr="00B71987" w:rsidRDefault="00F62484" w:rsidP="00F62484">
      <w:pPr>
        <w:pStyle w:val="B1"/>
        <w:rPr>
          <w:rFonts w:eastAsia="Malgun Gothic"/>
          <w:noProof/>
          <w:lang w:eastAsia="ko-KR"/>
        </w:rPr>
      </w:pPr>
      <w:r w:rsidRPr="00B71987">
        <w:rPr>
          <w:rFonts w:eastAsia="Malgun Gothic"/>
          <w:noProof/>
          <w:lang w:eastAsia="ko-KR"/>
        </w:rPr>
        <w:t>-</w:t>
      </w:r>
      <w:r w:rsidRPr="00B71987">
        <w:rPr>
          <w:rFonts w:eastAsia="Malgun Gothic"/>
          <w:noProof/>
          <w:lang w:eastAsia="ko-KR"/>
        </w:rPr>
        <w:tab/>
        <w:t>a time required for PSFCH reception and processing plus sidelink retransmission preparation including multiplexing of necessary physical channels and any TX-RX/RX-TX switching time.</w:t>
      </w:r>
    </w:p>
    <w:p w14:paraId="78C14F62" w14:textId="77777777" w:rsidR="00F62484" w:rsidRPr="00B71987" w:rsidRDefault="00F62484" w:rsidP="00F62484">
      <w:pPr>
        <w:pStyle w:val="NO"/>
        <w:rPr>
          <w:rFonts w:eastAsia="Malgun Gothic"/>
          <w:lang w:eastAsia="ko-KR"/>
        </w:rPr>
      </w:pPr>
      <w:r w:rsidRPr="00B71987">
        <w:t xml:space="preserve">NOTE </w:t>
      </w:r>
      <w:r w:rsidRPr="00B71987">
        <w:rPr>
          <w:vanish/>
        </w:rPr>
        <w:t>4</w:t>
      </w:r>
      <w:r w:rsidRPr="00B71987">
        <w:t>:</w:t>
      </w:r>
      <w:r w:rsidRPr="00B71987">
        <w:tab/>
        <w:t xml:space="preserve">How to determine </w:t>
      </w:r>
      <w:r w:rsidRPr="00B71987">
        <w:rPr>
          <w:rFonts w:eastAsia="Malgun Gothic"/>
          <w:noProof/>
          <w:lang w:eastAsia="ko-KR"/>
        </w:rPr>
        <w:t>the time required for PSFCH reception and processing plus sidelink retransmission preparation is left to UE implementation</w:t>
      </w:r>
      <w:r w:rsidRPr="00B71987">
        <w:t>.</w:t>
      </w:r>
    </w:p>
    <w:p w14:paraId="2B0F5B50" w14:textId="11B57383" w:rsidR="00F62484" w:rsidRDefault="00F62484" w:rsidP="00F62484">
      <w:r w:rsidRPr="00B71987">
        <w:t xml:space="preserve">The MAC entity shall for each PSSCH </w:t>
      </w:r>
      <w:commentRangeStart w:id="698"/>
      <w:r w:rsidRPr="00B71987">
        <w:t>duration</w:t>
      </w:r>
      <w:commentRangeEnd w:id="698"/>
      <w:r w:rsidR="008B1B7E">
        <w:rPr>
          <w:rStyle w:val="ae"/>
        </w:rPr>
        <w:commentReference w:id="698"/>
      </w:r>
      <w:ins w:id="699" w:author="Huawei-YinghaoGuo" w:date="2023-06-30T15:42:00Z">
        <w:r w:rsidR="00100B4E">
          <w:t xml:space="preserve"> </w:t>
        </w:r>
      </w:ins>
      <w:ins w:id="700" w:author="Huawei-YinghaoGuo" w:date="2023-08-30T17:35:00Z">
        <w:r w:rsidR="003D1C34">
          <w:t>not on dedicated resource pool for SL-PRS tra</w:t>
        </w:r>
        <w:r w:rsidR="00815D07">
          <w:t>nsmission</w:t>
        </w:r>
      </w:ins>
      <w:r w:rsidRPr="00B71987">
        <w:t>:</w:t>
      </w:r>
    </w:p>
    <w:p w14:paraId="031C7077" w14:textId="337D5A86" w:rsidR="00501268" w:rsidRPr="00501268" w:rsidRDefault="00501268" w:rsidP="00501268">
      <w:pPr>
        <w:pStyle w:val="EditorsNote"/>
        <w:rPr>
          <w:rFonts w:eastAsia="等线"/>
          <w:lang w:eastAsia="zh-CN"/>
        </w:rPr>
      </w:pPr>
      <w:ins w:id="701" w:author="Huawei-YinghaoGuo" w:date="2023-07-03T16:30:00Z">
        <w:r>
          <w:rPr>
            <w:rFonts w:eastAsia="等线" w:hint="eastAsia"/>
            <w:lang w:eastAsia="zh-CN"/>
          </w:rPr>
          <w:t>E</w:t>
        </w:r>
        <w:r>
          <w:rPr>
            <w:rFonts w:eastAsia="等线"/>
            <w:lang w:eastAsia="zh-CN"/>
          </w:rPr>
          <w:t>ditor</w:t>
        </w:r>
      </w:ins>
      <w:ins w:id="702" w:author="Huawei-YinghaoGuo" w:date="2023-07-14T10:49:00Z">
        <w:r w:rsidR="004A6EEA">
          <w:rPr>
            <w:rFonts w:eastAsia="等线"/>
            <w:lang w:eastAsia="zh-CN"/>
          </w:rPr>
          <w:t>'</w:t>
        </w:r>
      </w:ins>
      <w:ins w:id="703" w:author="Huawei-YinghaoGuo" w:date="2023-07-03T16:30:00Z">
        <w:r>
          <w:rPr>
            <w:rFonts w:eastAsia="等线"/>
            <w:lang w:eastAsia="zh-CN"/>
          </w:rPr>
          <w:t>s NOTE:</w:t>
        </w:r>
        <w:r>
          <w:rPr>
            <w:rFonts w:eastAsia="等线"/>
            <w:lang w:eastAsia="zh-CN"/>
          </w:rPr>
          <w:tab/>
        </w:r>
      </w:ins>
      <w:ins w:id="704" w:author="Huawei-YinghaoGuo" w:date="2023-07-04T11:11:00Z">
        <w:r w:rsidR="009A693E">
          <w:rPr>
            <w:rFonts w:eastAsia="等线"/>
            <w:lang w:eastAsia="zh-CN"/>
          </w:rPr>
          <w:t xml:space="preserve">FFS </w:t>
        </w:r>
      </w:ins>
      <w:ins w:id="705" w:author="Huawei-YinghaoGuo" w:date="2023-07-04T14:24:00Z">
        <w:r w:rsidR="00BE0A50">
          <w:rPr>
            <w:rFonts w:eastAsia="等线"/>
            <w:lang w:eastAsia="zh-CN"/>
          </w:rPr>
          <w:t>2</w:t>
        </w:r>
        <w:r w:rsidR="00BE0A50" w:rsidRPr="00C27421">
          <w:rPr>
            <w:rFonts w:eastAsia="等线"/>
            <w:vertAlign w:val="superscript"/>
            <w:lang w:eastAsia="zh-CN"/>
          </w:rPr>
          <w:t>nd</w:t>
        </w:r>
        <w:r w:rsidR="00BE0A50">
          <w:rPr>
            <w:rFonts w:eastAsia="等线"/>
            <w:lang w:eastAsia="zh-CN"/>
          </w:rPr>
          <w:t xml:space="preserve"> stage </w:t>
        </w:r>
      </w:ins>
      <w:ins w:id="706" w:author="Huawei-YinghaoGuo" w:date="2023-07-03T16:30:00Z">
        <w:r>
          <w:rPr>
            <w:rFonts w:eastAsia="等线"/>
            <w:lang w:eastAsia="zh-CN"/>
          </w:rPr>
          <w:t>SCI for SL-</w:t>
        </w:r>
        <w:commentRangeStart w:id="707"/>
        <w:r>
          <w:rPr>
            <w:rFonts w:eastAsia="等线" w:hint="eastAsia"/>
            <w:lang w:eastAsia="zh-CN"/>
          </w:rPr>
          <w:t>PRS</w:t>
        </w:r>
      </w:ins>
      <w:commentRangeEnd w:id="707"/>
      <w:ins w:id="708" w:author="Huawei-YinghaoGuo" w:date="2023-08-30T15:24:00Z">
        <w:r w:rsidR="001654BB">
          <w:rPr>
            <w:rStyle w:val="ae"/>
            <w:color w:val="auto"/>
          </w:rPr>
          <w:commentReference w:id="707"/>
        </w:r>
      </w:ins>
      <w:ins w:id="709" w:author="Huawei-YinghaoGuo" w:date="2023-07-03T16:30:00Z">
        <w:r>
          <w:rPr>
            <w:rFonts w:eastAsia="等线"/>
            <w:lang w:eastAsia="zh-CN"/>
          </w:rPr>
          <w:t xml:space="preserve"> transmission on shared resource pool</w:t>
        </w:r>
      </w:ins>
      <w:ins w:id="710" w:author="Huawei-YinghaoGuo" w:date="2023-08-30T22:07:00Z">
        <w:r w:rsidR="009E7C99">
          <w:rPr>
            <w:rFonts w:eastAsia="等线"/>
            <w:lang w:eastAsia="zh-CN"/>
          </w:rPr>
          <w:t xml:space="preserve"> for </w:t>
        </w:r>
      </w:ins>
      <w:ins w:id="711" w:author="Huawei-YinghaoGuo" w:date="2023-08-30T15:25:00Z">
        <w:r w:rsidR="008D6CF2">
          <w:rPr>
            <w:rFonts w:eastAsia="等线"/>
            <w:lang w:eastAsia="zh-CN"/>
          </w:rPr>
          <w:t xml:space="preserve">the spec impact for the SL-PRS request indication and </w:t>
        </w:r>
      </w:ins>
      <w:ins w:id="712" w:author="Huawei-YinghaoGuo" w:date="2023-08-30T15:26:00Z">
        <w:r w:rsidR="008D6CF2">
          <w:rPr>
            <w:rFonts w:eastAsia="等线"/>
            <w:lang w:eastAsia="zh-CN"/>
          </w:rPr>
          <w:t>SL-PRS resource index</w:t>
        </w:r>
      </w:ins>
    </w:p>
    <w:p w14:paraId="072ED785" w14:textId="77777777" w:rsidR="00F62484" w:rsidRPr="00B71987" w:rsidRDefault="00F62484" w:rsidP="00F62484">
      <w:pPr>
        <w:pStyle w:val="B1"/>
      </w:pPr>
      <w:r w:rsidRPr="00B71987">
        <w:t>1&gt;</w:t>
      </w:r>
      <w:r w:rsidRPr="00B71987">
        <w:tab/>
        <w:t>for each sidelink grant occurring in this PSSCH duration:</w:t>
      </w:r>
    </w:p>
    <w:p w14:paraId="2B0EB96C" w14:textId="77777777" w:rsidR="00F62484" w:rsidRPr="00B71987" w:rsidRDefault="00F62484" w:rsidP="00F62484">
      <w:pPr>
        <w:pStyle w:val="B2"/>
        <w:rPr>
          <w:noProof/>
        </w:rPr>
      </w:pPr>
      <w:r w:rsidRPr="00B71987">
        <w:rPr>
          <w:noProof/>
        </w:rPr>
        <w:t>2&gt;</w:t>
      </w:r>
      <w:r w:rsidRPr="00B71987">
        <w:rPr>
          <w:noProof/>
        </w:rPr>
        <w:tab/>
        <w:t>select a MCS table allowed in the pool of resource which is associated with the sidelink grant;</w:t>
      </w:r>
    </w:p>
    <w:p w14:paraId="6EEC2F3C" w14:textId="77777777" w:rsidR="00F62484" w:rsidRPr="00B71987" w:rsidRDefault="00F62484" w:rsidP="00F62484">
      <w:pPr>
        <w:pStyle w:val="NO"/>
        <w:rPr>
          <w:noProof/>
        </w:rPr>
      </w:pPr>
      <w:r w:rsidRPr="00B71987">
        <w:rPr>
          <w:noProof/>
        </w:rPr>
        <w:t>NOTE 4a:</w:t>
      </w:r>
      <w:r w:rsidRPr="00B71987">
        <w:rPr>
          <w:noProof/>
        </w:rPr>
        <w:tab/>
        <w:t>MCS table selection is up to UE implementation if more than one MCS table is configured.</w:t>
      </w:r>
    </w:p>
    <w:p w14:paraId="75DD0A2E" w14:textId="0BD98D99" w:rsidR="00F62484" w:rsidRPr="00B71987" w:rsidRDefault="00F62484" w:rsidP="00F62484">
      <w:pPr>
        <w:pStyle w:val="B2"/>
        <w:rPr>
          <w:noProof/>
          <w:lang w:eastAsia="ko-KR"/>
        </w:rPr>
      </w:pPr>
      <w:r w:rsidRPr="00B71987">
        <w:rPr>
          <w:noProof/>
        </w:rPr>
        <w:t>2&gt;</w:t>
      </w:r>
      <w:r w:rsidRPr="00B71987">
        <w:rPr>
          <w:noProof/>
        </w:rPr>
        <w:tab/>
        <w:t>if the MAC entity has been configured with Sidelink resource allocation mode 1</w:t>
      </w:r>
      <w:ins w:id="713" w:author="Huawei-YinghaoGuo" w:date="2023-08-30T22:54:00Z">
        <w:r w:rsidR="000B2097">
          <w:rPr>
            <w:noProof/>
          </w:rPr>
          <w:t xml:space="preserve"> or resource allocation Scheme 1 for SL-PRS tr</w:t>
        </w:r>
      </w:ins>
      <w:ins w:id="714" w:author="Huawei-YinghaoGuo" w:date="2023-08-30T22:55:00Z">
        <w:r w:rsidR="0032522E">
          <w:rPr>
            <w:noProof/>
          </w:rPr>
          <w:t>ansmission</w:t>
        </w:r>
      </w:ins>
      <w:r w:rsidRPr="00B71987">
        <w:rPr>
          <w:noProof/>
          <w:lang w:eastAsia="ko-KR"/>
        </w:rPr>
        <w:t>:</w:t>
      </w:r>
    </w:p>
    <w:p w14:paraId="3BDC6A71" w14:textId="77777777" w:rsidR="00F62484" w:rsidRPr="00B71987" w:rsidRDefault="00F62484" w:rsidP="00F62484">
      <w:pPr>
        <w:pStyle w:val="B3"/>
      </w:pPr>
      <w:r w:rsidRPr="00B71987">
        <w:t>3&gt;</w:t>
      </w:r>
      <w:r w:rsidRPr="00B71987">
        <w:tab/>
        <w:t xml:space="preserve">select </w:t>
      </w:r>
      <w:proofErr w:type="gramStart"/>
      <w:r w:rsidRPr="00B71987">
        <w:t>a</w:t>
      </w:r>
      <w:proofErr w:type="gramEnd"/>
      <w:r w:rsidRPr="00B71987">
        <w:t xml:space="preserve"> MCS which is, if configured, within the range that is configured by RRC between </w:t>
      </w:r>
      <w:r w:rsidRPr="00B71987">
        <w:rPr>
          <w:i/>
        </w:rPr>
        <w:t>sl-MinMCS-PSSCH</w:t>
      </w:r>
      <w:r w:rsidRPr="00B71987">
        <w:t xml:space="preserve"> and </w:t>
      </w:r>
      <w:r w:rsidRPr="00B71987">
        <w:rPr>
          <w:i/>
        </w:rPr>
        <w:t>sl-MaxMCS-PSSCH</w:t>
      </w:r>
      <w:r w:rsidRPr="00B71987">
        <w:t xml:space="preserve"> associated with the selected MCS table included in </w:t>
      </w:r>
      <w:r w:rsidRPr="00B71987">
        <w:rPr>
          <w:i/>
        </w:rPr>
        <w:t>sl-ConfigDedicatedNR</w:t>
      </w:r>
      <w:r w:rsidRPr="00B71987">
        <w:t>;</w:t>
      </w:r>
    </w:p>
    <w:p w14:paraId="11EC41E7" w14:textId="77777777" w:rsidR="00F62484" w:rsidRPr="00B71987" w:rsidRDefault="00F62484" w:rsidP="00F62484">
      <w:pPr>
        <w:pStyle w:val="B3"/>
        <w:rPr>
          <w:lang w:eastAsia="zh-CN"/>
        </w:rPr>
      </w:pPr>
      <w:r w:rsidRPr="00B71987">
        <w:t>3&gt;</w:t>
      </w:r>
      <w:r w:rsidRPr="00B71987">
        <w:tab/>
        <w:t>set the resource reservation interval to 0ms</w:t>
      </w:r>
      <w:r w:rsidRPr="00B71987">
        <w:rPr>
          <w:lang w:eastAsia="zh-CN"/>
        </w:rPr>
        <w:t>.</w:t>
      </w:r>
    </w:p>
    <w:p w14:paraId="2FA8EE05" w14:textId="50CDCCEA"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else</w:t>
      </w:r>
      <w:ins w:id="715" w:author="Huawei-YinghaoGuo" w:date="2023-08-31T10:07:00Z">
        <w:r w:rsidR="009B75B4">
          <w:rPr>
            <w:rFonts w:eastAsia="Malgun Gothic"/>
            <w:lang w:eastAsia="ko-KR"/>
          </w:rPr>
          <w:t xml:space="preserve"> if the MA</w:t>
        </w:r>
      </w:ins>
      <w:ins w:id="716" w:author="Huawei-YinghaoGuo" w:date="2023-08-31T10:08:00Z">
        <w:r w:rsidR="009B75B4">
          <w:rPr>
            <w:rFonts w:eastAsia="Malgun Gothic"/>
            <w:lang w:eastAsia="ko-KR"/>
          </w:rPr>
          <w:t xml:space="preserve">C entity has been configured with Sidelink resource allocation mode </w:t>
        </w:r>
      </w:ins>
      <w:ins w:id="717" w:author="Huawei-YinghaoGuo" w:date="2023-08-31T10:15:00Z">
        <w:r w:rsidR="00F739BF">
          <w:rPr>
            <w:rFonts w:eastAsia="Malgun Gothic"/>
            <w:lang w:eastAsia="ko-KR"/>
          </w:rPr>
          <w:t>2</w:t>
        </w:r>
      </w:ins>
      <w:ins w:id="718" w:author="Huawei-YinghaoGuo" w:date="2023-08-31T10:08:00Z">
        <w:r w:rsidR="009B75B4">
          <w:rPr>
            <w:rFonts w:eastAsia="Malgun Gothic"/>
            <w:lang w:eastAsia="ko-KR"/>
          </w:rPr>
          <w:t xml:space="preserve"> or resource allocation Scheme </w:t>
        </w:r>
      </w:ins>
      <w:ins w:id="719" w:author="Huawei-YinghaoGuo" w:date="2023-08-31T10:15:00Z">
        <w:r w:rsidR="00F739BF">
          <w:rPr>
            <w:rFonts w:eastAsia="Malgun Gothic"/>
            <w:lang w:eastAsia="ko-KR"/>
          </w:rPr>
          <w:t>2</w:t>
        </w:r>
      </w:ins>
      <w:ins w:id="720" w:author="Huawei-YinghaoGuo" w:date="2023-08-31T10:08:00Z">
        <w:r w:rsidR="009B75B4">
          <w:rPr>
            <w:rFonts w:eastAsia="Malgun Gothic"/>
            <w:lang w:eastAsia="ko-KR"/>
          </w:rPr>
          <w:t xml:space="preserve"> for SL-PRS transmission</w:t>
        </w:r>
      </w:ins>
      <w:r w:rsidRPr="00B71987">
        <w:rPr>
          <w:rFonts w:eastAsia="Malgun Gothic"/>
          <w:lang w:eastAsia="ko-KR"/>
        </w:rPr>
        <w:t>:</w:t>
      </w:r>
    </w:p>
    <w:p w14:paraId="7EC00B02" w14:textId="77777777" w:rsidR="00F62484" w:rsidRPr="00B71987" w:rsidRDefault="00F62484" w:rsidP="00F62484">
      <w:pPr>
        <w:pStyle w:val="B3"/>
      </w:pPr>
      <w:r w:rsidRPr="00B71987">
        <w:t>3&gt;</w:t>
      </w:r>
      <w:r w:rsidRPr="00B71987">
        <w:tab/>
        <w:t>select a MCS which is, if configured, within the range</w:t>
      </w:r>
      <w:r w:rsidRPr="00B71987">
        <w:rPr>
          <w:rFonts w:eastAsia="宋体"/>
          <w:lang w:eastAsia="zh-CN"/>
        </w:rPr>
        <w:t xml:space="preserve">, </w:t>
      </w:r>
      <w:r w:rsidRPr="00B71987">
        <w:t>if configured by RRC</w:t>
      </w:r>
      <w:r w:rsidRPr="00B71987">
        <w:rPr>
          <w:rFonts w:eastAsia="宋体"/>
          <w:lang w:eastAsia="zh-CN"/>
        </w:rPr>
        <w:t>,</w:t>
      </w:r>
      <w:r w:rsidRPr="00B71987">
        <w:t xml:space="preserve"> between </w:t>
      </w:r>
      <w:r w:rsidRPr="00B71987">
        <w:rPr>
          <w:i/>
        </w:rPr>
        <w:t>sl-MinMCS-PSSCH</w:t>
      </w:r>
      <w:r w:rsidRPr="00B71987">
        <w:t xml:space="preserve"> and </w:t>
      </w:r>
      <w:r w:rsidRPr="00B71987">
        <w:rPr>
          <w:i/>
        </w:rPr>
        <w:t>sl-MaxMCS-PSSCH</w:t>
      </w:r>
      <w:r w:rsidRPr="00B71987">
        <w:t xml:space="preserve"> associated with the selected MCS table included in </w:t>
      </w:r>
      <w:r w:rsidRPr="00B71987">
        <w:rPr>
          <w:i/>
        </w:rPr>
        <w:t>sl-PSSCH-TxConfigList</w:t>
      </w:r>
      <w:r w:rsidRPr="00B71987">
        <w:t xml:space="preserve"> and, if configured by RRC, overlapped between </w:t>
      </w:r>
      <w:r w:rsidRPr="00B71987">
        <w:rPr>
          <w:i/>
        </w:rPr>
        <w:t>sl-MinMCS-PSSCH</w:t>
      </w:r>
      <w:r w:rsidRPr="00B71987">
        <w:t xml:space="preserve"> and </w:t>
      </w:r>
      <w:r w:rsidRPr="00B71987">
        <w:rPr>
          <w:i/>
        </w:rPr>
        <w:t>sl-MaxMCS-PSSCH</w:t>
      </w:r>
      <w:r w:rsidRPr="00B71987">
        <w:t xml:space="preserve"> associated with the selected MCS table indicated in </w:t>
      </w:r>
      <w:r w:rsidRPr="00B71987">
        <w:rPr>
          <w:i/>
        </w:rPr>
        <w:t>sl-CBR-PriorityTxConfigList</w:t>
      </w:r>
      <w:r w:rsidRPr="00B71987">
        <w:t xml:space="preserve"> for the highest priority of the sidelink logical channel(s) in the MAC PDU and the CBR measured by lower layers according to clause 5.1.27 of TS 38.215 [24] if CBR measurement results are available or the corresponding </w:t>
      </w:r>
      <w:r w:rsidRPr="00B71987">
        <w:rPr>
          <w:i/>
        </w:rPr>
        <w:t>sl-defaultTxConfigIndex</w:t>
      </w:r>
      <w:r w:rsidRPr="00B71987">
        <w:t xml:space="preserve"> configured by RRC if CBR measurement results are not available</w:t>
      </w:r>
      <w:r>
        <w:t xml:space="preserve"> </w:t>
      </w:r>
      <w:r w:rsidRPr="0030496D">
        <w:t xml:space="preserve">or the corresponding </w:t>
      </w:r>
      <w:r w:rsidRPr="00ED12F6">
        <w:rPr>
          <w:i/>
          <w:iCs/>
          <w:szCs w:val="21"/>
        </w:rPr>
        <w:t>sl-DefaultCBR-PartialSensing</w:t>
      </w:r>
      <w:r w:rsidRPr="0030496D">
        <w:rPr>
          <w:i/>
          <w:iCs/>
          <w:sz w:val="18"/>
          <w:szCs w:val="21"/>
        </w:rPr>
        <w:t xml:space="preserve"> </w:t>
      </w:r>
      <w:r w:rsidRPr="0030496D">
        <w:t xml:space="preserve">configured by RRC </w:t>
      </w:r>
      <w:r>
        <w:t>if partial sensing is selected</w:t>
      </w:r>
      <w:r w:rsidRPr="00ED12F6">
        <w:t xml:space="preserve"> </w:t>
      </w:r>
      <w:r>
        <w:t xml:space="preserve">and </w:t>
      </w:r>
      <w:r w:rsidRPr="0030496D">
        <w:t>CBR measurement results are not available</w:t>
      </w:r>
      <w:r>
        <w:t xml:space="preserve">, </w:t>
      </w:r>
      <w:r w:rsidRPr="008B4ACB">
        <w:t xml:space="preserve">or the corresponding </w:t>
      </w:r>
      <w:r w:rsidRPr="00571F03">
        <w:rPr>
          <w:i/>
        </w:rPr>
        <w:t>sl-DefaultCBR-RandomSelection</w:t>
      </w:r>
      <w:r w:rsidRPr="008B4ACB">
        <w:t xml:space="preserve"> configured by RRC if random selection is selected and CBR measurement results are not available in case the </w:t>
      </w:r>
      <w:r w:rsidRPr="00571F03">
        <w:rPr>
          <w:i/>
        </w:rPr>
        <w:t>sl-TxPoolExceptional</w:t>
      </w:r>
      <w:r w:rsidRPr="008B4ACB">
        <w:t xml:space="preserve"> is not used</w:t>
      </w:r>
      <w:r w:rsidRPr="00B71987">
        <w:t>;</w:t>
      </w:r>
    </w:p>
    <w:p w14:paraId="287339B9" w14:textId="77777777" w:rsidR="00F62484" w:rsidRPr="00B71987" w:rsidRDefault="00F62484" w:rsidP="00F62484">
      <w:pPr>
        <w:pStyle w:val="B3"/>
      </w:pPr>
      <w:r w:rsidRPr="00B71987">
        <w:t>3&gt;</w:t>
      </w:r>
      <w:r w:rsidRPr="00B71987">
        <w:tab/>
        <w:t>if the MAC entity decides not to use the selected sidelink grant for the next PSSCH duration</w:t>
      </w:r>
      <w:r w:rsidRPr="00B71987">
        <w:rPr>
          <w:rStyle w:val="B3Char2"/>
        </w:rPr>
        <w:t xml:space="preserve"> corresponding to an initial transmission opportunity</w:t>
      </w:r>
      <w:r w:rsidRPr="00B71987">
        <w:t>:</w:t>
      </w:r>
    </w:p>
    <w:p w14:paraId="677A3A8F" w14:textId="77777777" w:rsidR="00F62484" w:rsidRPr="00B71987" w:rsidRDefault="00F62484" w:rsidP="00F62484">
      <w:pPr>
        <w:pStyle w:val="B4"/>
      </w:pPr>
      <w:r w:rsidRPr="00B71987">
        <w:t>4&gt;</w:t>
      </w:r>
      <w:r w:rsidRPr="00B71987">
        <w:tab/>
        <w:t>set the resource reservation interval to 0ms.</w:t>
      </w:r>
    </w:p>
    <w:p w14:paraId="57255D4F" w14:textId="77777777" w:rsidR="00F62484" w:rsidRPr="00B71987" w:rsidRDefault="00F62484" w:rsidP="00F62484">
      <w:pPr>
        <w:pStyle w:val="B3"/>
      </w:pPr>
      <w:r w:rsidRPr="00B71987">
        <w:t>3&gt;</w:t>
      </w:r>
      <w:r w:rsidRPr="00B71987">
        <w:tab/>
        <w:t>else:</w:t>
      </w:r>
    </w:p>
    <w:p w14:paraId="4F7985FA" w14:textId="77777777" w:rsidR="00F62484" w:rsidRPr="00B71987" w:rsidRDefault="00F62484" w:rsidP="00F62484">
      <w:pPr>
        <w:pStyle w:val="B4"/>
      </w:pPr>
      <w:r w:rsidRPr="00B71987">
        <w:t>4&gt;</w:t>
      </w:r>
      <w:r w:rsidRPr="00B71987">
        <w:tab/>
        <w:t>set the resource reservation interval to the selected value.</w:t>
      </w:r>
    </w:p>
    <w:p w14:paraId="04159F57" w14:textId="77777777" w:rsidR="00F62484" w:rsidRPr="00B71987" w:rsidRDefault="00F62484" w:rsidP="00F62484">
      <w:pPr>
        <w:pStyle w:val="NO"/>
      </w:pPr>
      <w:r w:rsidRPr="00B71987">
        <w:t>NOTE 5:</w:t>
      </w:r>
      <w:r w:rsidRPr="00B71987">
        <w:tab/>
        <w:t>MCS selection is up to UE implementation if the MCS or the corresponding range is not configured by RRC.</w:t>
      </w:r>
    </w:p>
    <w:p w14:paraId="4C8E8613" w14:textId="77777777" w:rsidR="00F62484" w:rsidRPr="00B71987" w:rsidRDefault="00F62484" w:rsidP="00F62484">
      <w:pPr>
        <w:pStyle w:val="B2"/>
        <w:rPr>
          <w:noProof/>
          <w:lang w:eastAsia="ko-KR"/>
        </w:rPr>
      </w:pPr>
      <w:r w:rsidRPr="00B71987">
        <w:rPr>
          <w:noProof/>
        </w:rPr>
        <w:t>2&gt;</w:t>
      </w:r>
      <w:r w:rsidRPr="00B71987">
        <w:rPr>
          <w:noProof/>
        </w:rPr>
        <w:tab/>
        <w:t xml:space="preserve">if the configured sidelink grant has been activated and </w:t>
      </w:r>
      <w:r w:rsidRPr="00B71987">
        <w:t>this PSSCH duration corresponds to</w:t>
      </w:r>
      <w:r w:rsidRPr="00B71987">
        <w:rPr>
          <w:noProof/>
        </w:rPr>
        <w:t xml:space="preserve"> the first PSSCH transmission opportunity within this </w:t>
      </w:r>
      <w:r w:rsidRPr="00B71987">
        <w:rPr>
          <w:i/>
          <w:noProof/>
          <w:lang w:eastAsia="ko-KR"/>
        </w:rPr>
        <w:t>sl-PeriodCG</w:t>
      </w:r>
      <w:r w:rsidRPr="00B71987">
        <w:rPr>
          <w:noProof/>
        </w:rPr>
        <w:t xml:space="preserve"> of the configured sidelink grant</w:t>
      </w:r>
      <w:r w:rsidRPr="00B71987">
        <w:rPr>
          <w:noProof/>
          <w:lang w:eastAsia="ko-KR"/>
        </w:rPr>
        <w:t>:</w:t>
      </w:r>
    </w:p>
    <w:p w14:paraId="12BA6CF5"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 xml:space="preserve">set the HARQ Process ID to the HARQ Process ID associated with this PSSCH duration and, if available, all subsequent PSSCH duration(s) occuring in this </w:t>
      </w:r>
      <w:r w:rsidRPr="00B71987">
        <w:rPr>
          <w:i/>
          <w:noProof/>
          <w:lang w:eastAsia="ko-KR"/>
        </w:rPr>
        <w:t>sl-PeriodCG</w:t>
      </w:r>
      <w:r w:rsidRPr="00B71987">
        <w:rPr>
          <w:noProof/>
        </w:rPr>
        <w:t xml:space="preserve"> </w:t>
      </w:r>
      <w:r w:rsidRPr="00B71987">
        <w:rPr>
          <w:noProof/>
          <w:lang w:eastAsia="ko-KR"/>
        </w:rPr>
        <w:t>for the configured sidelink grant;</w:t>
      </w:r>
    </w:p>
    <w:p w14:paraId="14F2B59E" w14:textId="77777777" w:rsidR="00F62484" w:rsidRPr="00B71987" w:rsidRDefault="00F62484" w:rsidP="00F62484">
      <w:pPr>
        <w:pStyle w:val="B3"/>
        <w:rPr>
          <w:noProof/>
        </w:rPr>
      </w:pPr>
      <w:r w:rsidRPr="00B71987">
        <w:rPr>
          <w:noProof/>
        </w:rPr>
        <w:t>3&gt;</w:t>
      </w:r>
      <w:r w:rsidRPr="00B71987">
        <w:rPr>
          <w:noProof/>
        </w:rPr>
        <w:tab/>
        <w:t xml:space="preserve">determine that </w:t>
      </w:r>
      <w:r w:rsidRPr="00B71987">
        <w:t>this PSSCH duration</w:t>
      </w:r>
      <w:r w:rsidRPr="00B71987">
        <w:rPr>
          <w:noProof/>
        </w:rPr>
        <w:t xml:space="preserve"> is used for initial transmission;</w:t>
      </w:r>
    </w:p>
    <w:p w14:paraId="3E2E343B" w14:textId="77777777" w:rsidR="00F62484" w:rsidRPr="00B71987" w:rsidRDefault="00F62484" w:rsidP="00F62484">
      <w:pPr>
        <w:pStyle w:val="B3"/>
        <w:rPr>
          <w:noProof/>
          <w:lang w:eastAsia="ko-KR"/>
        </w:rPr>
      </w:pPr>
      <w:r w:rsidRPr="00B71987">
        <w:rPr>
          <w:noProof/>
          <w:lang w:eastAsia="ko-KR"/>
        </w:rPr>
        <w:t>3</w:t>
      </w:r>
      <w:r w:rsidRPr="00B71987">
        <w:rPr>
          <w:noProof/>
          <w:lang w:eastAsia="zh-CN"/>
        </w:rPr>
        <w:t>&gt;</w:t>
      </w:r>
      <w:r w:rsidRPr="00B71987">
        <w:rPr>
          <w:noProof/>
          <w:lang w:eastAsia="zh-CN"/>
        </w:rPr>
        <w:tab/>
        <w:t>flush the HARQ buffer of Sidelink process associated with the HARQ Process ID.</w:t>
      </w:r>
    </w:p>
    <w:p w14:paraId="0D96A05E" w14:textId="3234E519" w:rsidR="00F62484" w:rsidRPr="00B71987" w:rsidRDefault="00F62484" w:rsidP="00F62484">
      <w:pPr>
        <w:pStyle w:val="B2"/>
      </w:pPr>
      <w:r w:rsidRPr="00B71987">
        <w:lastRenderedPageBreak/>
        <w:t>2&gt;</w:t>
      </w:r>
      <w:r w:rsidRPr="00B71987">
        <w:tab/>
        <w:t>deliver the sidelink grant, the selected MCS, and the associated HARQ information to the Sidelink HARQ Entity for this PSSCH duration.</w:t>
      </w:r>
    </w:p>
    <w:p w14:paraId="4ECBD3C4" w14:textId="529D973A" w:rsidR="005C74DF" w:rsidRDefault="005C74DF" w:rsidP="005C74DF">
      <w:pPr>
        <w:rPr>
          <w:ins w:id="721" w:author="Huawei-YinghaoGuo" w:date="2023-07-04T16:12:00Z"/>
        </w:rPr>
      </w:pPr>
      <w:bookmarkStart w:id="722" w:name="_Toc37296250"/>
      <w:ins w:id="723" w:author="Huawei-YinghaoGuo" w:date="2023-07-04T16:12:00Z">
        <w:r w:rsidRPr="00B71987">
          <w:t>The MAC entity shall for each</w:t>
        </w:r>
        <w:r>
          <w:t xml:space="preserve"> </w:t>
        </w:r>
      </w:ins>
      <w:ins w:id="724" w:author="Huawei-YinghaoGuo" w:date="2023-07-04T19:08:00Z">
        <w:r w:rsidR="00E47EED">
          <w:rPr>
            <w:rStyle w:val="ae"/>
          </w:rPr>
          <w:commentReference w:id="725"/>
        </w:r>
      </w:ins>
      <w:ins w:id="726" w:author="Huawei-YinghaoGuo" w:date="2023-08-30T17:36:00Z">
        <w:r w:rsidR="00072E64">
          <w:t xml:space="preserve">PSCCH duration </w:t>
        </w:r>
      </w:ins>
      <w:ins w:id="727" w:author="Huawei-YinghaoGuo" w:date="2023-07-04T16:12:00Z">
        <w:r>
          <w:t>on dedicated resource pool</w:t>
        </w:r>
        <w:r w:rsidRPr="00B71987">
          <w:t>:</w:t>
        </w:r>
      </w:ins>
    </w:p>
    <w:p w14:paraId="16967ADD" w14:textId="6B0F8FB1" w:rsidR="005C74DF" w:rsidRDefault="005C74DF" w:rsidP="005C74DF">
      <w:pPr>
        <w:pStyle w:val="B1"/>
        <w:rPr>
          <w:ins w:id="728" w:author="Huawei-YinghaoGuo" w:date="2023-07-04T16:12:00Z"/>
          <w:rFonts w:eastAsia="等线"/>
          <w:lang w:eastAsia="zh-CN"/>
        </w:rPr>
      </w:pPr>
      <w:ins w:id="729" w:author="Huawei-YinghaoGuo" w:date="2023-07-04T16:12:00Z">
        <w:r>
          <w:rPr>
            <w:rFonts w:eastAsia="等线"/>
            <w:lang w:eastAsia="zh-CN"/>
          </w:rPr>
          <w:t>1&gt;</w:t>
        </w:r>
        <w:r>
          <w:rPr>
            <w:rFonts w:eastAsia="等线"/>
            <w:lang w:eastAsia="zh-CN"/>
          </w:rPr>
          <w:tab/>
          <w:t xml:space="preserve">if the MAC entity is not configured with </w:t>
        </w:r>
      </w:ins>
      <w:ins w:id="730" w:author="Huawei-YinghaoGuo" w:date="2023-08-30T21:26:00Z">
        <w:r w:rsidR="00D8430A">
          <w:rPr>
            <w:rFonts w:eastAsia="等线"/>
            <w:lang w:eastAsia="zh-CN"/>
          </w:rPr>
          <w:t xml:space="preserve">multiple </w:t>
        </w:r>
      </w:ins>
      <w:ins w:id="731" w:author="Huawei-YinghaoGuo" w:date="2023-07-04T16:12:00Z">
        <w:r>
          <w:rPr>
            <w:rFonts w:eastAsia="等线"/>
            <w:lang w:eastAsia="zh-CN"/>
          </w:rPr>
          <w:t>SL-PRS transmission</w:t>
        </w:r>
      </w:ins>
      <w:ins w:id="732" w:author="Huawei-YinghaoGuo" w:date="2023-08-30T21:27:00Z">
        <w:r w:rsidR="00D8430A">
          <w:rPr>
            <w:rFonts w:eastAsia="等线"/>
            <w:lang w:eastAsia="zh-CN"/>
          </w:rPr>
          <w:t>s</w:t>
        </w:r>
      </w:ins>
      <w:ins w:id="733" w:author="Huawei-YinghaoGuo" w:date="2023-07-04T16:12:00Z">
        <w:r>
          <w:rPr>
            <w:rFonts w:eastAsia="等线"/>
            <w:lang w:eastAsia="zh-CN"/>
          </w:rPr>
          <w:t xml:space="preserve"> with resource allocation Scheme 2; or</w:t>
        </w:r>
      </w:ins>
    </w:p>
    <w:p w14:paraId="25F43BF7" w14:textId="57D64321" w:rsidR="005C74DF" w:rsidRDefault="005C74DF" w:rsidP="005C74DF">
      <w:pPr>
        <w:pStyle w:val="B1"/>
        <w:rPr>
          <w:ins w:id="734" w:author="Huawei-YinghaoGuo" w:date="2023-07-04T16:12:00Z"/>
          <w:rFonts w:eastAsia="等线"/>
          <w:lang w:eastAsia="zh-CN"/>
        </w:rPr>
      </w:pPr>
      <w:ins w:id="735" w:author="Huawei-YinghaoGuo" w:date="2023-07-04T16:12:00Z">
        <w:r>
          <w:rPr>
            <w:rFonts w:eastAsia="等线"/>
            <w:lang w:eastAsia="zh-CN"/>
          </w:rPr>
          <w:t>1&gt;</w:t>
        </w:r>
        <w:r>
          <w:rPr>
            <w:rFonts w:eastAsia="等线"/>
            <w:lang w:eastAsia="zh-CN"/>
          </w:rPr>
          <w:tab/>
          <w:t>if the MAC entity is configured with resource allocation Scheme</w:t>
        </w:r>
      </w:ins>
      <w:ins w:id="736" w:author="Huawei-YinghaoGuo" w:date="2023-07-14T14:23:00Z">
        <w:r w:rsidR="00CF7C8C">
          <w:rPr>
            <w:rFonts w:eastAsia="等线"/>
            <w:lang w:eastAsia="zh-CN"/>
          </w:rPr>
          <w:t xml:space="preserve"> </w:t>
        </w:r>
      </w:ins>
      <w:ins w:id="737" w:author="Huawei-YinghaoGuo" w:date="2023-07-04T16:12:00Z">
        <w:r>
          <w:rPr>
            <w:rFonts w:eastAsia="等线"/>
            <w:lang w:eastAsia="zh-CN"/>
          </w:rPr>
          <w:t>1:</w:t>
        </w:r>
      </w:ins>
    </w:p>
    <w:p w14:paraId="25AD37BE" w14:textId="77777777" w:rsidR="005C74DF" w:rsidRDefault="005C74DF" w:rsidP="005C74DF">
      <w:pPr>
        <w:pStyle w:val="B2"/>
        <w:rPr>
          <w:ins w:id="738" w:author="Huawei-YinghaoGuo" w:date="2023-07-04T16:12:00Z"/>
          <w:rFonts w:eastAsia="等线"/>
          <w:lang w:eastAsia="zh-CN"/>
        </w:rPr>
      </w:pPr>
      <w:ins w:id="739" w:author="Huawei-YinghaoGuo" w:date="2023-07-04T16:12:00Z">
        <w:r>
          <w:rPr>
            <w:rFonts w:eastAsia="等线"/>
            <w:lang w:eastAsia="zh-CN"/>
          </w:rPr>
          <w:t>2&gt;</w:t>
        </w:r>
        <w:r>
          <w:rPr>
            <w:rFonts w:eastAsia="等线"/>
            <w:lang w:eastAsia="zh-CN"/>
          </w:rPr>
          <w:tab/>
          <w:t>set the resource reservation period to 0.</w:t>
        </w:r>
      </w:ins>
    </w:p>
    <w:p w14:paraId="014032AB" w14:textId="1B992A90" w:rsidR="005C74DF" w:rsidRDefault="005C74DF" w:rsidP="005C74DF">
      <w:pPr>
        <w:pStyle w:val="B1"/>
        <w:rPr>
          <w:ins w:id="740" w:author="Huawei-YinghaoGuo" w:date="2023-07-04T16:12:00Z"/>
          <w:rFonts w:eastAsia="等线"/>
          <w:lang w:eastAsia="zh-CN"/>
        </w:rPr>
      </w:pPr>
      <w:ins w:id="741" w:author="Huawei-YinghaoGuo" w:date="2023-07-04T16:12:00Z">
        <w:r>
          <w:rPr>
            <w:rFonts w:eastAsia="等线"/>
            <w:lang w:eastAsia="zh-CN"/>
          </w:rPr>
          <w:t>1&gt;</w:t>
        </w:r>
        <w:r>
          <w:rPr>
            <w:rFonts w:eastAsia="等线"/>
            <w:lang w:eastAsia="zh-CN"/>
          </w:rPr>
          <w:tab/>
          <w:t xml:space="preserve">else if the MAC entity is configured with </w:t>
        </w:r>
      </w:ins>
      <w:ins w:id="742" w:author="Huawei-YinghaoGuo" w:date="2023-08-30T21:27:00Z">
        <w:r w:rsidR="00160F50">
          <w:rPr>
            <w:rFonts w:eastAsia="等线"/>
            <w:lang w:eastAsia="zh-CN"/>
          </w:rPr>
          <w:t>multiple</w:t>
        </w:r>
      </w:ins>
      <w:ins w:id="743" w:author="Huawei-YinghaoGuo" w:date="2023-07-04T16:12:00Z">
        <w:r>
          <w:rPr>
            <w:rFonts w:eastAsia="等线"/>
            <w:lang w:eastAsia="zh-CN"/>
          </w:rPr>
          <w:t xml:space="preserve"> SL-PRS transmission with resource allocation Scheme 2:</w:t>
        </w:r>
      </w:ins>
    </w:p>
    <w:p w14:paraId="16E477E8" w14:textId="77777777" w:rsidR="005C74DF" w:rsidRDefault="005C74DF" w:rsidP="005C74DF">
      <w:pPr>
        <w:pStyle w:val="B2"/>
        <w:rPr>
          <w:ins w:id="744" w:author="Huawei-YinghaoGuo" w:date="2023-07-04T16:12:00Z"/>
          <w:rFonts w:eastAsia="等线"/>
          <w:lang w:eastAsia="zh-CN"/>
        </w:rPr>
      </w:pPr>
      <w:ins w:id="745" w:author="Huawei-YinghaoGuo" w:date="2023-07-04T16:12:00Z">
        <w:r>
          <w:rPr>
            <w:rFonts w:eastAsia="等线"/>
            <w:lang w:eastAsia="zh-CN"/>
          </w:rPr>
          <w:t>2&gt;</w:t>
        </w:r>
        <w:r>
          <w:rPr>
            <w:rFonts w:eastAsia="等线"/>
            <w:lang w:eastAsia="zh-CN"/>
          </w:rPr>
          <w:tab/>
          <w:t>set the resource reservation period to the selected value.</w:t>
        </w:r>
      </w:ins>
    </w:p>
    <w:p w14:paraId="55D8B215" w14:textId="77777777" w:rsidR="005C74DF" w:rsidRDefault="005C74DF" w:rsidP="005C74DF">
      <w:pPr>
        <w:pStyle w:val="B1"/>
        <w:rPr>
          <w:ins w:id="746" w:author="Huawei-YinghaoGuo" w:date="2023-07-04T16:12:00Z"/>
          <w:rFonts w:eastAsia="等线"/>
          <w:lang w:eastAsia="zh-CN"/>
        </w:rPr>
      </w:pPr>
      <w:ins w:id="747" w:author="Huawei-YinghaoGuo" w:date="2023-07-04T16:12:00Z">
        <w:r>
          <w:rPr>
            <w:rFonts w:eastAsia="等线"/>
            <w:lang w:eastAsia="zh-CN"/>
          </w:rPr>
          <w:t>1&gt;</w:t>
        </w:r>
        <w:r>
          <w:rPr>
            <w:rFonts w:eastAsia="等线"/>
            <w:lang w:eastAsia="zh-CN"/>
          </w:rPr>
          <w:tab/>
          <w:t>set the Source ID and Destination ID to the Source ID and Destination ID corresponding to the SL-PRS transmission;</w:t>
        </w:r>
      </w:ins>
    </w:p>
    <w:p w14:paraId="7534BAD0" w14:textId="30C9EB2B" w:rsidR="005C74DF" w:rsidRDefault="005C74DF" w:rsidP="005C74DF">
      <w:pPr>
        <w:pStyle w:val="B1"/>
        <w:rPr>
          <w:rFonts w:eastAsia="Malgun Gothic"/>
          <w:lang w:eastAsia="ko-KR"/>
        </w:rPr>
      </w:pPr>
      <w:ins w:id="748" w:author="Huawei-YinghaoGuo" w:date="2023-07-04T16:12:00Z">
        <w:r>
          <w:rPr>
            <w:rFonts w:eastAsia="等线"/>
            <w:lang w:eastAsia="zh-CN"/>
          </w:rPr>
          <w:t>1&gt;</w:t>
        </w:r>
        <w:r>
          <w:rPr>
            <w:rFonts w:eastAsia="等线"/>
            <w:lang w:eastAsia="zh-CN"/>
          </w:rPr>
          <w:tab/>
        </w:r>
        <w:r w:rsidRPr="00B71987">
          <w:rPr>
            <w:rFonts w:eastAsia="Malgun Gothic"/>
            <w:lang w:eastAsia="ko-KR"/>
          </w:rPr>
          <w:t>set the cast type indicator to one of broadcast, groupcast and unicast as indicated by upper layers</w:t>
        </w:r>
        <w:r>
          <w:rPr>
            <w:rFonts w:eastAsia="Malgun Gothic"/>
            <w:lang w:eastAsia="ko-KR"/>
          </w:rPr>
          <w:t>;</w:t>
        </w:r>
      </w:ins>
    </w:p>
    <w:p w14:paraId="22F9D32A" w14:textId="37CA3853" w:rsidR="00F442DF" w:rsidRPr="007B1C4D" w:rsidRDefault="00F442DF" w:rsidP="00F442DF">
      <w:pPr>
        <w:pStyle w:val="B1"/>
        <w:rPr>
          <w:ins w:id="749" w:author="Huawei-YinghaoGuo" w:date="2023-07-04T16:12:00Z"/>
          <w:rFonts w:eastAsia="等线"/>
          <w:lang w:eastAsia="zh-CN"/>
        </w:rPr>
      </w:pPr>
      <w:ins w:id="750" w:author="Huawei-YinghaoGuo" w:date="2023-08-30T15:43:00Z">
        <w:r>
          <w:rPr>
            <w:rFonts w:eastAsia="等线" w:hint="eastAsia"/>
            <w:lang w:eastAsia="zh-CN"/>
          </w:rPr>
          <w:t>1</w:t>
        </w:r>
        <w:r>
          <w:rPr>
            <w:rFonts w:eastAsia="等线"/>
            <w:lang w:eastAsia="zh-CN"/>
          </w:rPr>
          <w:t>&gt;</w:t>
        </w:r>
        <w:r>
          <w:rPr>
            <w:rFonts w:eastAsia="等线"/>
            <w:lang w:eastAsia="zh-CN"/>
          </w:rPr>
          <w:tab/>
          <w:t xml:space="preserve">set the SL-PRS priority as the </w:t>
        </w:r>
        <w:commentRangeStart w:id="751"/>
        <w:r>
          <w:rPr>
            <w:rFonts w:eastAsia="等线"/>
            <w:lang w:eastAsia="zh-CN"/>
          </w:rPr>
          <w:t>value</w:t>
        </w:r>
      </w:ins>
      <w:commentRangeEnd w:id="751"/>
      <w:r w:rsidR="00F225D0">
        <w:rPr>
          <w:rStyle w:val="ae"/>
        </w:rPr>
        <w:commentReference w:id="751"/>
      </w:r>
      <w:ins w:id="752" w:author="Huawei-YinghaoGuo" w:date="2023-08-30T15:43:00Z">
        <w:r>
          <w:rPr>
            <w:rFonts w:eastAsia="等线"/>
            <w:lang w:eastAsia="zh-CN"/>
          </w:rPr>
          <w:t xml:space="preserve"> indicated by upper layer;</w:t>
        </w:r>
      </w:ins>
    </w:p>
    <w:p w14:paraId="5D3B47F2" w14:textId="52CFD949" w:rsidR="00AF6CB7" w:rsidRDefault="00AF6CB7" w:rsidP="00B00AFF">
      <w:pPr>
        <w:pStyle w:val="B1"/>
        <w:rPr>
          <w:ins w:id="753" w:author="Huawei-YinghaoGuo" w:date="2023-09-06T17:33:00Z"/>
          <w:rFonts w:eastAsia="等线"/>
          <w:lang w:eastAsia="zh-CN"/>
        </w:rPr>
      </w:pPr>
      <w:ins w:id="754" w:author="Huawei-YinghaoGuo" w:date="2023-08-30T23:24:00Z">
        <w:r>
          <w:rPr>
            <w:rFonts w:eastAsia="等线" w:hint="eastAsia"/>
            <w:lang w:eastAsia="zh-CN"/>
          </w:rPr>
          <w:t>1</w:t>
        </w:r>
        <w:r>
          <w:rPr>
            <w:rFonts w:eastAsia="等线"/>
            <w:lang w:eastAsia="zh-CN"/>
          </w:rPr>
          <w:t>&gt;</w:t>
        </w:r>
        <w:r>
          <w:rPr>
            <w:rFonts w:eastAsia="等线"/>
            <w:lang w:eastAsia="zh-CN"/>
          </w:rPr>
          <w:tab/>
          <w:t xml:space="preserve">set the </w:t>
        </w:r>
        <w:r w:rsidR="008B7632">
          <w:rPr>
            <w:rFonts w:eastAsia="等线"/>
            <w:lang w:eastAsia="zh-CN"/>
          </w:rPr>
          <w:t>SL-PRS resource ID</w:t>
        </w:r>
      </w:ins>
      <w:ins w:id="755" w:author="Huawei-YinghaoGuo" w:date="2023-08-30T23:25:00Z">
        <w:r w:rsidR="008B7632">
          <w:rPr>
            <w:rFonts w:eastAsia="等线"/>
            <w:lang w:eastAsia="zh-CN"/>
          </w:rPr>
          <w:t>;</w:t>
        </w:r>
      </w:ins>
    </w:p>
    <w:p w14:paraId="510CA492" w14:textId="2036BF39" w:rsidR="00C85FFA" w:rsidRPr="00C85FFA" w:rsidRDefault="00C85FFA" w:rsidP="00C85FFA">
      <w:pPr>
        <w:pStyle w:val="EditorsNote"/>
        <w:rPr>
          <w:ins w:id="756" w:author="Huawei-YinghaoGuo" w:date="2023-08-30T23:25:00Z"/>
          <w:rFonts w:eastAsia="等线" w:hint="eastAsia"/>
          <w:lang w:eastAsia="zh-CN"/>
        </w:rPr>
        <w:pPrChange w:id="757" w:author="Huawei-YinghaoGuo" w:date="2023-09-06T17:33:00Z">
          <w:pPr>
            <w:pStyle w:val="B1"/>
          </w:pPr>
        </w:pPrChange>
      </w:pPr>
      <w:ins w:id="758" w:author="Huawei-YinghaoGuo" w:date="2023-09-06T17:33:00Z">
        <w:r>
          <w:rPr>
            <w:rFonts w:eastAsia="等线" w:hint="eastAsia"/>
            <w:lang w:eastAsia="zh-CN"/>
          </w:rPr>
          <w:t>E</w:t>
        </w:r>
        <w:r>
          <w:rPr>
            <w:rFonts w:eastAsia="等线"/>
            <w:lang w:eastAsia="zh-CN"/>
          </w:rPr>
          <w:t>ditor's NOTE:</w:t>
        </w:r>
        <w:r>
          <w:rPr>
            <w:rFonts w:eastAsia="等线"/>
            <w:lang w:eastAsia="zh-CN"/>
          </w:rPr>
          <w:tab/>
          <w:t>FFS how the SL-PRS ID is selected</w:t>
        </w:r>
      </w:ins>
    </w:p>
    <w:p w14:paraId="56F0CCE8" w14:textId="48A0E743" w:rsidR="008B7632" w:rsidRDefault="008B7632" w:rsidP="00B00AFF">
      <w:pPr>
        <w:pStyle w:val="B1"/>
        <w:rPr>
          <w:ins w:id="759" w:author="Huawei-YinghaoGuo" w:date="2023-08-30T23:28:00Z"/>
          <w:rFonts w:eastAsia="等线"/>
          <w:lang w:eastAsia="zh-CN"/>
        </w:rPr>
      </w:pPr>
      <w:ins w:id="760" w:author="Huawei-YinghaoGuo" w:date="2023-08-30T23:25:00Z">
        <w:r>
          <w:rPr>
            <w:rFonts w:eastAsia="等线" w:hint="eastAsia"/>
            <w:lang w:eastAsia="zh-CN"/>
          </w:rPr>
          <w:t>1</w:t>
        </w:r>
        <w:r>
          <w:rPr>
            <w:rFonts w:eastAsia="等线"/>
            <w:lang w:eastAsia="zh-CN"/>
          </w:rPr>
          <w:t>&gt;</w:t>
        </w:r>
        <w:r>
          <w:rPr>
            <w:rFonts w:eastAsia="等线"/>
            <w:lang w:eastAsia="zh-CN"/>
          </w:rPr>
          <w:tab/>
        </w:r>
      </w:ins>
      <w:ins w:id="761" w:author="Huawei-YinghaoGuo" w:date="2023-08-30T23:26:00Z">
        <w:r w:rsidR="00F25D47">
          <w:rPr>
            <w:rFonts w:eastAsia="等线"/>
            <w:lang w:eastAsia="zh-CN"/>
          </w:rPr>
          <w:t xml:space="preserve">if </w:t>
        </w:r>
      </w:ins>
      <w:ins w:id="762" w:author="Huawei-YinghaoGuo" w:date="2023-08-30T23:27:00Z">
        <w:r w:rsidR="00265DE6">
          <w:rPr>
            <w:rFonts w:eastAsia="等线"/>
            <w:lang w:eastAsia="zh-CN"/>
          </w:rPr>
          <w:t xml:space="preserve">the higher layer triggers SL-PRS transmission </w:t>
        </w:r>
      </w:ins>
      <w:ins w:id="763" w:author="Huawei-YinghaoGuo" w:date="2023-08-31T10:22:00Z">
        <w:r w:rsidR="003877CA">
          <w:rPr>
            <w:rFonts w:eastAsia="等线"/>
            <w:lang w:eastAsia="zh-CN"/>
          </w:rPr>
          <w:t>to</w:t>
        </w:r>
        <w:r w:rsidR="006E433D">
          <w:rPr>
            <w:rFonts w:eastAsia="等线"/>
            <w:lang w:eastAsia="zh-CN"/>
          </w:rPr>
          <w:t xml:space="preserve"> the peer</w:t>
        </w:r>
      </w:ins>
      <w:ins w:id="764" w:author="Huawei-YinghaoGuo" w:date="2023-08-30T23:27:00Z">
        <w:r w:rsidR="00265DE6">
          <w:rPr>
            <w:rFonts w:eastAsia="等线"/>
            <w:lang w:eastAsia="zh-CN"/>
          </w:rPr>
          <w:t xml:space="preserve"> UE identified by</w:t>
        </w:r>
      </w:ins>
      <w:ins w:id="765" w:author="Huawei-YinghaoGuo" w:date="2023-08-30T23:28:00Z">
        <w:r w:rsidR="00265DE6">
          <w:rPr>
            <w:rFonts w:eastAsia="等线"/>
            <w:lang w:eastAsia="zh-CN"/>
          </w:rPr>
          <w:t xml:space="preserve"> the Destination ID:</w:t>
        </w:r>
      </w:ins>
    </w:p>
    <w:p w14:paraId="2D05A0FF" w14:textId="6FE61964" w:rsidR="00265DE6" w:rsidRPr="00265DE6" w:rsidRDefault="00265DE6" w:rsidP="008A04C2">
      <w:pPr>
        <w:pStyle w:val="B2"/>
        <w:rPr>
          <w:ins w:id="766" w:author="Huawei-YinghaoGuo" w:date="2023-08-30T23:24:00Z"/>
          <w:rFonts w:eastAsia="等线"/>
          <w:lang w:eastAsia="zh-CN"/>
        </w:rPr>
      </w:pPr>
      <w:ins w:id="767" w:author="Huawei-YinghaoGuo" w:date="2023-08-30T23:28:00Z">
        <w:r>
          <w:rPr>
            <w:rFonts w:eastAsia="等线" w:hint="eastAsia"/>
            <w:lang w:eastAsia="zh-CN"/>
          </w:rPr>
          <w:t>2</w:t>
        </w:r>
        <w:r>
          <w:rPr>
            <w:rFonts w:eastAsia="等线"/>
            <w:lang w:eastAsia="zh-CN"/>
          </w:rPr>
          <w:t>&gt;</w:t>
        </w:r>
        <w:r>
          <w:rPr>
            <w:rFonts w:eastAsia="等线"/>
            <w:lang w:eastAsia="zh-CN"/>
          </w:rPr>
          <w:tab/>
          <w:t xml:space="preserve">set the SL-PRS request to </w:t>
        </w:r>
        <w:r>
          <w:rPr>
            <w:rFonts w:eastAsia="等线"/>
            <w:i/>
            <w:lang w:eastAsia="zh-CN"/>
          </w:rPr>
          <w:t>true</w:t>
        </w:r>
        <w:r>
          <w:rPr>
            <w:rFonts w:eastAsia="等线"/>
            <w:lang w:eastAsia="zh-CN"/>
          </w:rPr>
          <w:t>.</w:t>
        </w:r>
      </w:ins>
    </w:p>
    <w:p w14:paraId="02EFA45E" w14:textId="014F60A5" w:rsidR="005C74DF" w:rsidRDefault="00B00AFF" w:rsidP="00B00AFF">
      <w:pPr>
        <w:pStyle w:val="B1"/>
        <w:rPr>
          <w:ins w:id="768" w:author="Huawei-YinghaoGuo" w:date="2023-07-14T15:18:00Z"/>
          <w:rFonts w:eastAsia="等线"/>
          <w:lang w:eastAsia="zh-CN"/>
        </w:rPr>
      </w:pPr>
      <w:ins w:id="769" w:author="Huawei-YinghaoGuo" w:date="2023-07-14T15:18:00Z">
        <w:r>
          <w:rPr>
            <w:rFonts w:eastAsia="等线"/>
            <w:lang w:eastAsia="zh-CN"/>
          </w:rPr>
          <w:t>1</w:t>
        </w:r>
      </w:ins>
      <w:ins w:id="770" w:author="Huawei-YinghaoGuo" w:date="2023-07-04T16:12:00Z">
        <w:r w:rsidR="005C74DF">
          <w:rPr>
            <w:rFonts w:eastAsia="等线"/>
            <w:lang w:eastAsia="zh-CN"/>
          </w:rPr>
          <w:t>&gt;</w:t>
        </w:r>
        <w:r w:rsidR="005C74DF">
          <w:rPr>
            <w:rFonts w:eastAsia="等线"/>
            <w:lang w:eastAsia="zh-CN"/>
          </w:rPr>
          <w:tab/>
          <w:t>instruct the lower layer to transmit SL-PRS and SCI associated to the SL-PRS transmission information on dedicated resource pool.</w:t>
        </w:r>
      </w:ins>
    </w:p>
    <w:p w14:paraId="2A84B9A4" w14:textId="63DF9673" w:rsidR="00B00AFF" w:rsidRDefault="00B00AFF" w:rsidP="00DA56B8">
      <w:pPr>
        <w:pStyle w:val="EditorsNote"/>
        <w:rPr>
          <w:ins w:id="771" w:author="Huawei-YinghaoGuo" w:date="2023-08-30T15:50:00Z"/>
          <w:rFonts w:eastAsia="等线"/>
          <w:lang w:eastAsia="zh-CN"/>
        </w:rPr>
      </w:pPr>
      <w:ins w:id="772" w:author="Huawei-YinghaoGuo" w:date="2023-07-14T15:18:00Z">
        <w:r>
          <w:rPr>
            <w:rFonts w:eastAsia="等线" w:hint="eastAsia"/>
            <w:lang w:eastAsia="zh-CN"/>
          </w:rPr>
          <w:t>E</w:t>
        </w:r>
        <w:r>
          <w:rPr>
            <w:rFonts w:eastAsia="等线"/>
            <w:lang w:eastAsia="zh-CN"/>
          </w:rPr>
          <w:t>ditor's NOTE:</w:t>
        </w:r>
        <w:r>
          <w:rPr>
            <w:rFonts w:eastAsia="等线"/>
            <w:lang w:eastAsia="zh-CN"/>
          </w:rPr>
          <w:tab/>
        </w:r>
      </w:ins>
      <w:ins w:id="773" w:author="Huawei-YinghaoGuo" w:date="2023-07-14T15:34:00Z">
        <w:r w:rsidR="00A436D3">
          <w:rPr>
            <w:rFonts w:eastAsia="等线"/>
            <w:lang w:eastAsia="zh-CN"/>
          </w:rPr>
          <w:t>C</w:t>
        </w:r>
      </w:ins>
      <w:ins w:id="774" w:author="Huawei-YinghaoGuo" w:date="2023-07-14T15:18:00Z">
        <w:r>
          <w:rPr>
            <w:rFonts w:eastAsia="等线"/>
            <w:lang w:eastAsia="zh-CN"/>
          </w:rPr>
          <w:t>ollision handling between SL and UL for SCI and SL-PRS transmission.</w:t>
        </w:r>
      </w:ins>
    </w:p>
    <w:p w14:paraId="139BB2DD" w14:textId="0B274944" w:rsidR="00F442DF" w:rsidRDefault="00F442DF" w:rsidP="00DA56B8">
      <w:pPr>
        <w:pStyle w:val="EditorsNote"/>
        <w:rPr>
          <w:ins w:id="775" w:author="Huawei-YinghaoGuo" w:date="2023-08-30T21:28:00Z"/>
          <w:rFonts w:eastAsia="等线"/>
          <w:lang w:eastAsia="zh-CN"/>
        </w:rPr>
      </w:pPr>
      <w:ins w:id="776" w:author="Huawei-YinghaoGuo" w:date="2023-08-30T15:50:00Z">
        <w:r>
          <w:rPr>
            <w:rFonts w:eastAsia="等线" w:hint="eastAsia"/>
            <w:lang w:eastAsia="zh-CN"/>
          </w:rPr>
          <w:t>E</w:t>
        </w:r>
        <w:r>
          <w:rPr>
            <w:rFonts w:eastAsia="等线"/>
            <w:lang w:eastAsia="zh-CN"/>
          </w:rPr>
          <w:t>ditor’s NOTE:</w:t>
        </w:r>
        <w:r>
          <w:rPr>
            <w:rFonts w:eastAsia="等线"/>
            <w:lang w:eastAsia="zh-CN"/>
          </w:rPr>
          <w:tab/>
          <w:t xml:space="preserve">FFS the SL-PRS ID from </w:t>
        </w:r>
        <w:commentRangeStart w:id="777"/>
        <w:r>
          <w:rPr>
            <w:rFonts w:eastAsia="等线"/>
            <w:lang w:eastAsia="zh-CN"/>
          </w:rPr>
          <w:t>upper</w:t>
        </w:r>
      </w:ins>
      <w:commentRangeEnd w:id="777"/>
      <w:ins w:id="778" w:author="Huawei-YinghaoGuo" w:date="2023-08-30T21:35:00Z">
        <w:r w:rsidR="00166647">
          <w:rPr>
            <w:rStyle w:val="ae"/>
            <w:color w:val="auto"/>
          </w:rPr>
          <w:commentReference w:id="777"/>
        </w:r>
      </w:ins>
      <w:ins w:id="779" w:author="Huawei-YinghaoGuo" w:date="2023-08-30T15:50:00Z">
        <w:r>
          <w:rPr>
            <w:rFonts w:eastAsia="等线"/>
            <w:lang w:eastAsia="zh-CN"/>
          </w:rPr>
          <w:t xml:space="preserve"> layer and its impacts to MAC</w:t>
        </w:r>
      </w:ins>
    </w:p>
    <w:p w14:paraId="7D325ACA" w14:textId="3F0F56BE" w:rsidR="007026CF" w:rsidRPr="00B00AFF" w:rsidRDefault="007026CF" w:rsidP="00DA56B8">
      <w:pPr>
        <w:pStyle w:val="EditorsNote"/>
        <w:rPr>
          <w:ins w:id="780" w:author="Huawei-YinghaoGuo" w:date="2023-07-04T16:12:00Z"/>
          <w:rFonts w:eastAsia="等线"/>
          <w:lang w:eastAsia="zh-CN"/>
        </w:rPr>
      </w:pPr>
      <w:ins w:id="781" w:author="Huawei-YinghaoGuo" w:date="2023-08-30T21:28:00Z">
        <w:r>
          <w:rPr>
            <w:rFonts w:eastAsia="等线" w:hint="eastAsia"/>
            <w:lang w:eastAsia="zh-CN"/>
          </w:rPr>
          <w:t>E</w:t>
        </w:r>
        <w:r>
          <w:rPr>
            <w:rFonts w:eastAsia="等线"/>
            <w:lang w:eastAsia="zh-CN"/>
          </w:rPr>
          <w:t>ditor's NOTE</w:t>
        </w:r>
      </w:ins>
      <w:ins w:id="782" w:author="Huawei-YinghaoGuo" w:date="2023-08-30T21:29:00Z">
        <w:r>
          <w:rPr>
            <w:rFonts w:eastAsia="等线"/>
            <w:lang w:eastAsia="zh-CN"/>
          </w:rPr>
          <w:t>:</w:t>
        </w:r>
        <w:r>
          <w:rPr>
            <w:rFonts w:eastAsia="等线"/>
            <w:lang w:eastAsia="zh-CN"/>
          </w:rPr>
          <w:tab/>
          <w:t>FFS SL-PRS priority provided by the peer UE that triggers the SL-PRS transmission with lower layer signaling</w:t>
        </w:r>
      </w:ins>
    </w:p>
    <w:p w14:paraId="6692DCF6" w14:textId="5FCA6EFD" w:rsidR="00F62484" w:rsidRPr="00B71987" w:rsidRDefault="00F62484" w:rsidP="00F62484">
      <w:pPr>
        <w:rPr>
          <w:noProof/>
          <w:lang w:eastAsia="ko-KR"/>
        </w:rPr>
      </w:pPr>
      <w:r w:rsidRPr="00B71987">
        <w:rPr>
          <w:noProof/>
          <w:lang w:eastAsia="ko-KR"/>
        </w:rPr>
        <w:t>For configured sidelink grants</w:t>
      </w:r>
      <w:ins w:id="783" w:author="Huawei-YinghaoGuo" w:date="2023-07-14T15:33:00Z">
        <w:r w:rsidR="003762E7">
          <w:rPr>
            <w:noProof/>
            <w:lang w:eastAsia="ko-KR"/>
          </w:rPr>
          <w:t xml:space="preserve"> not for SL-PRS transmission on dedicated res</w:t>
        </w:r>
      </w:ins>
      <w:ins w:id="784" w:author="Huawei-YinghaoGuo" w:date="2023-07-14T15:34:00Z">
        <w:r w:rsidR="003762E7">
          <w:rPr>
            <w:noProof/>
            <w:lang w:eastAsia="ko-KR"/>
          </w:rPr>
          <w:t>ource pool</w:t>
        </w:r>
      </w:ins>
      <w:r w:rsidRPr="00B71987">
        <w:rPr>
          <w:noProof/>
          <w:lang w:eastAsia="ko-KR"/>
        </w:rPr>
        <w:t>, the HARQ Process ID associated with the first slot of an SL transmission is derived from the following equation:</w:t>
      </w:r>
    </w:p>
    <w:p w14:paraId="2B33A6A8" w14:textId="77777777" w:rsidR="00F62484" w:rsidRPr="00B71987" w:rsidRDefault="00F62484" w:rsidP="00F62484">
      <w:pPr>
        <w:pStyle w:val="EQ"/>
        <w:rPr>
          <w:lang w:eastAsia="ko-KR"/>
        </w:rPr>
      </w:pPr>
      <w:r w:rsidRPr="00B71987">
        <w:rPr>
          <w:lang w:eastAsia="ko-KR"/>
        </w:rPr>
        <w:tab/>
        <w:t xml:space="preserve">HARQ Process ID = [floor(CURRENT_slot / </w:t>
      </w:r>
      <w:r w:rsidRPr="00B71987">
        <w:rPr>
          <w:i/>
          <w:lang w:eastAsia="ko-KR"/>
        </w:rPr>
        <w:t>PeriodicitySL</w:t>
      </w:r>
      <w:r w:rsidRPr="00B71987">
        <w:rPr>
          <w:lang w:eastAsia="ko-KR"/>
        </w:rPr>
        <w:t xml:space="preserve">)] modulo </w:t>
      </w:r>
      <w:r w:rsidRPr="00B71987">
        <w:rPr>
          <w:i/>
          <w:lang w:eastAsia="ko-KR"/>
        </w:rPr>
        <w:t>sl-NrOfHARQ-Processes</w:t>
      </w:r>
      <w:r w:rsidRPr="00B71987">
        <w:rPr>
          <w:lang w:eastAsia="ko-KR"/>
        </w:rPr>
        <w:br/>
      </w:r>
      <w:r w:rsidRPr="00B71987">
        <w:rPr>
          <w:lang w:eastAsia="ko-KR"/>
        </w:rPr>
        <w:tab/>
        <w:t xml:space="preserve">+ </w:t>
      </w:r>
      <w:r w:rsidRPr="00B71987">
        <w:rPr>
          <w:rFonts w:eastAsia="Malgun Gothic"/>
          <w:i/>
          <w:lang w:eastAsia="ko-KR"/>
        </w:rPr>
        <w:t>sl-HARQ</w:t>
      </w:r>
      <w:r w:rsidRPr="00B71987">
        <w:rPr>
          <w:i/>
          <w:lang w:eastAsia="ko-KR"/>
        </w:rPr>
        <w:t>-ProcID-offset</w:t>
      </w:r>
    </w:p>
    <w:p w14:paraId="158F88A2" w14:textId="34FA611E" w:rsidR="009D5DAB" w:rsidRDefault="00F62484" w:rsidP="009D5DAB">
      <w:pPr>
        <w:rPr>
          <w:ins w:id="785" w:author="Huawei-YinghaoGuo" w:date="2023-08-30T21:35:00Z"/>
          <w:noProof/>
          <w:lang w:eastAsia="ko-KR"/>
        </w:rPr>
      </w:pPr>
      <w:r w:rsidRPr="00B71987">
        <w:rPr>
          <w:noProof/>
          <w:lang w:eastAsia="ko-KR"/>
        </w:rPr>
        <w:t xml:space="preserve">where CURRENT_slot refers to current logical slot in the associated resource pool, and </w:t>
      </w:r>
      <w:r w:rsidRPr="00B71987">
        <w:rPr>
          <w:i/>
          <w:noProof/>
          <w:lang w:eastAsia="ko-KR"/>
        </w:rPr>
        <w:t>PeriodicitySL</w:t>
      </w:r>
      <w:r w:rsidRPr="00B71987">
        <w:rPr>
          <w:noProof/>
          <w:lang w:eastAsia="ko-KR"/>
        </w:rPr>
        <w:t xml:space="preserve"> is defined in clause 5.8.3.</w:t>
      </w:r>
    </w:p>
    <w:p w14:paraId="046C8675" w14:textId="5225CFD4" w:rsidR="00166647" w:rsidRPr="00166647" w:rsidDel="00166647" w:rsidRDefault="00166647" w:rsidP="00166647">
      <w:pPr>
        <w:rPr>
          <w:del w:id="786" w:author="Huawei-YinghaoGuo" w:date="2023-08-30T21:37:00Z"/>
          <w:rFonts w:eastAsia="等线"/>
          <w:noProof/>
          <w:lang w:eastAsia="zh-CN"/>
        </w:rPr>
      </w:pPr>
    </w:p>
    <w:p w14:paraId="7F0FD974" w14:textId="77777777" w:rsidR="00F62484" w:rsidRPr="00B71987" w:rsidRDefault="00F62484" w:rsidP="00F62484">
      <w:pPr>
        <w:pStyle w:val="4"/>
      </w:pPr>
      <w:bookmarkStart w:id="787" w:name="_Toc46490379"/>
      <w:bookmarkStart w:id="788" w:name="_Toc52752074"/>
      <w:bookmarkStart w:id="789" w:name="_Toc52796536"/>
      <w:bookmarkStart w:id="790" w:name="_Toc131023475"/>
      <w:r w:rsidRPr="00B71987">
        <w:t>5.22.1.2</w:t>
      </w:r>
      <w:r w:rsidRPr="00B71987">
        <w:tab/>
        <w:t>TX resource (re-)selection check</w:t>
      </w:r>
      <w:bookmarkEnd w:id="722"/>
      <w:bookmarkEnd w:id="787"/>
      <w:bookmarkEnd w:id="788"/>
      <w:bookmarkEnd w:id="789"/>
      <w:bookmarkEnd w:id="790"/>
    </w:p>
    <w:p w14:paraId="1E163D0A" w14:textId="42A07A82" w:rsidR="00F62484" w:rsidRDefault="00F62484" w:rsidP="00F62484">
      <w:r w:rsidRPr="00B71987">
        <w:t>If the TX resource (re-)selection check procedure is triggered on the selected pool of resources for a Sidelink process according to clause 5.22.1.1, the MAC entity shall for the Sidelink process:</w:t>
      </w:r>
    </w:p>
    <w:p w14:paraId="2188B3BB" w14:textId="71E83F0A" w:rsidR="00E628D2" w:rsidRPr="003B01C3" w:rsidRDefault="00E628D2" w:rsidP="00E628D2">
      <w:pPr>
        <w:pStyle w:val="EditorsNote"/>
        <w:rPr>
          <w:rFonts w:eastAsia="等线"/>
          <w:lang w:eastAsia="zh-CN"/>
        </w:rPr>
      </w:pPr>
      <w:ins w:id="791" w:author="Huawei-YinghaoGuo" w:date="2023-07-04T14:35:00Z">
        <w:r>
          <w:rPr>
            <w:rFonts w:eastAsia="等线" w:hint="eastAsia"/>
            <w:lang w:eastAsia="zh-CN"/>
          </w:rPr>
          <w:t>E</w:t>
        </w:r>
        <w:r>
          <w:rPr>
            <w:rFonts w:eastAsia="等线"/>
            <w:lang w:eastAsia="zh-CN"/>
          </w:rPr>
          <w:t>ditor</w:t>
        </w:r>
      </w:ins>
      <w:ins w:id="792" w:author="Huawei-YinghaoGuo" w:date="2023-07-14T10:50:00Z">
        <w:r w:rsidR="004A6EEA">
          <w:rPr>
            <w:rFonts w:eastAsia="等线"/>
            <w:lang w:eastAsia="zh-CN"/>
          </w:rPr>
          <w:t>'</w:t>
        </w:r>
      </w:ins>
      <w:ins w:id="793" w:author="Huawei-YinghaoGuo" w:date="2023-07-04T14:35:00Z">
        <w:r>
          <w:rPr>
            <w:rFonts w:eastAsia="等线"/>
            <w:lang w:eastAsia="zh-CN"/>
          </w:rPr>
          <w:t>s NOTE:</w:t>
        </w:r>
        <w:r>
          <w:rPr>
            <w:rFonts w:eastAsia="等线"/>
            <w:lang w:eastAsia="zh-CN"/>
          </w:rPr>
          <w:tab/>
          <w:t xml:space="preserve">FFS whether the legacy conditions </w:t>
        </w:r>
      </w:ins>
      <w:ins w:id="794" w:author="Huawei-YinghaoGuo" w:date="2023-07-04T14:36:00Z">
        <w:r w:rsidR="005B08DA">
          <w:rPr>
            <w:rFonts w:eastAsia="等线"/>
            <w:lang w:eastAsia="zh-CN"/>
          </w:rPr>
          <w:t xml:space="preserve">for Tx resource (re-)selection </w:t>
        </w:r>
      </w:ins>
      <w:ins w:id="795" w:author="Huawei-YinghaoGuo" w:date="2023-07-04T14:35:00Z">
        <w:r>
          <w:rPr>
            <w:rFonts w:eastAsia="等线"/>
            <w:lang w:eastAsia="zh-CN"/>
          </w:rPr>
          <w:t>also hold for SL-PRS transm</w:t>
        </w:r>
      </w:ins>
      <w:ins w:id="796" w:author="Huawei-YinghaoGuo" w:date="2023-07-04T14:36:00Z">
        <w:r>
          <w:rPr>
            <w:rFonts w:eastAsia="等线"/>
            <w:lang w:eastAsia="zh-CN"/>
          </w:rPr>
          <w:t>ission</w:t>
        </w:r>
      </w:ins>
      <w:ins w:id="797" w:author="Huawei-YinghaoGuo" w:date="2023-07-14T15:35:00Z">
        <w:r w:rsidR="004746BD">
          <w:rPr>
            <w:rFonts w:eastAsia="等线"/>
            <w:lang w:eastAsia="zh-CN"/>
          </w:rPr>
          <w:t xml:space="preserve"> on shared and dedicated resource pool.</w:t>
        </w:r>
      </w:ins>
    </w:p>
    <w:p w14:paraId="563072E3" w14:textId="77777777" w:rsidR="00F62484" w:rsidRPr="00B71987" w:rsidRDefault="00F62484" w:rsidP="00F62484">
      <w:pPr>
        <w:pStyle w:val="B1"/>
      </w:pPr>
      <w:r w:rsidRPr="00B71987">
        <w:t>1&gt;</w:t>
      </w:r>
      <w:r w:rsidRPr="00B71987">
        <w:tab/>
        <w:t xml:space="preserve">if </w:t>
      </w:r>
      <w:r w:rsidRPr="00B71987">
        <w:rPr>
          <w:noProof/>
          <w:lang w:eastAsia="ko-KR"/>
        </w:rPr>
        <w:t>PSCCH duration(s) and 2</w:t>
      </w:r>
      <w:r w:rsidRPr="00B71987">
        <w:rPr>
          <w:noProof/>
          <w:vertAlign w:val="superscript"/>
          <w:lang w:eastAsia="ko-KR"/>
        </w:rPr>
        <w:t>nd</w:t>
      </w:r>
      <w:r w:rsidRPr="00B71987">
        <w:rPr>
          <w:noProof/>
          <w:lang w:eastAsia="ko-KR"/>
        </w:rPr>
        <w:t xml:space="preserve"> stage SCI on PSSCH for all transmissions of a MAC PDU of </w:t>
      </w:r>
      <w:r w:rsidRPr="00B71987">
        <w:rPr>
          <w:lang w:eastAsia="ko-KR"/>
        </w:rPr>
        <w:t xml:space="preserve">any </w:t>
      </w:r>
      <w:r w:rsidRPr="00B71987">
        <w:rPr>
          <w:noProof/>
          <w:lang w:eastAsia="ko-KR"/>
        </w:rPr>
        <w:t>selected sidelink grant</w:t>
      </w:r>
      <w:r w:rsidRPr="00B71987">
        <w:rPr>
          <w:lang w:eastAsia="ko-KR"/>
        </w:rPr>
        <w:t>(s)</w:t>
      </w:r>
      <w:r w:rsidRPr="00B71987">
        <w:rPr>
          <w:noProof/>
          <w:lang w:eastAsia="ko-KR"/>
        </w:rPr>
        <w:t xml:space="preserve"> are not in SL DRX Active time as specified in clause 5.28.3 of </w:t>
      </w:r>
      <w:r w:rsidRPr="00B71987">
        <w:rPr>
          <w:lang w:eastAsia="ko-KR"/>
        </w:rPr>
        <w:t xml:space="preserve">the </w:t>
      </w:r>
      <w:r w:rsidRPr="00B71987">
        <w:rPr>
          <w:noProof/>
          <w:lang w:eastAsia="ko-KR"/>
        </w:rPr>
        <w:t>destination that has data to be sent; or</w:t>
      </w:r>
    </w:p>
    <w:p w14:paraId="1BB44888" w14:textId="77777777" w:rsidR="00F62484" w:rsidRPr="00B71987" w:rsidRDefault="00F62484" w:rsidP="00F62484">
      <w:pPr>
        <w:pStyle w:val="B1"/>
      </w:pPr>
      <w:r w:rsidRPr="00B71987">
        <w:t>1&gt;</w:t>
      </w:r>
      <w:r w:rsidRPr="00B71987">
        <w:tab/>
        <w:t xml:space="preserve">if </w:t>
      </w:r>
      <w:r w:rsidRPr="00B71987">
        <w:rPr>
          <w:i/>
        </w:rPr>
        <w:t>SL_RESOURCE_RESELECTION_COUNTER</w:t>
      </w:r>
      <w:r w:rsidRPr="00B71987">
        <w:t xml:space="preserve"> = 0 and when </w:t>
      </w:r>
      <w:r w:rsidRPr="00B71987">
        <w:rPr>
          <w:i/>
        </w:rPr>
        <w:t>SL_RESOURCE_RESELECTION_COUNTER</w:t>
      </w:r>
      <w:r w:rsidRPr="00B71987">
        <w:t xml:space="preserve"> was equal to 1 the MAC entity randomly selected, with equal probability, a value in the interval [0, 1] which is above the </w:t>
      </w:r>
      <w:r w:rsidRPr="00B71987">
        <w:rPr>
          <w:lang w:eastAsia="en-US"/>
        </w:rPr>
        <w:t>probability configured by RRC</w:t>
      </w:r>
      <w:r w:rsidRPr="00B71987">
        <w:t xml:space="preserve"> in </w:t>
      </w:r>
      <w:r w:rsidRPr="00B71987">
        <w:rPr>
          <w:i/>
        </w:rPr>
        <w:t>sl-ProbResourceKeep</w:t>
      </w:r>
      <w:r w:rsidRPr="00B71987">
        <w:t>; or</w:t>
      </w:r>
    </w:p>
    <w:p w14:paraId="6E4F499E" w14:textId="77777777" w:rsidR="00F62484" w:rsidRPr="00B71987" w:rsidRDefault="00F62484" w:rsidP="00F62484">
      <w:pPr>
        <w:pStyle w:val="B1"/>
      </w:pPr>
      <w:r w:rsidRPr="00B71987">
        <w:t>1&gt;</w:t>
      </w:r>
      <w:r w:rsidRPr="00B71987">
        <w:tab/>
        <w:t>if the pool of resources is configured or reconfigured by RRC; or</w:t>
      </w:r>
    </w:p>
    <w:p w14:paraId="72C825C9" w14:textId="77777777" w:rsidR="00F62484" w:rsidRPr="00B71987" w:rsidRDefault="00F62484" w:rsidP="00F62484">
      <w:pPr>
        <w:pStyle w:val="B1"/>
      </w:pPr>
      <w:r w:rsidRPr="00B71987">
        <w:lastRenderedPageBreak/>
        <w:t>1&gt;</w:t>
      </w:r>
      <w:r w:rsidRPr="00B71987">
        <w:tab/>
        <w:t>if there is no selected sidelink grant on the selected pool of resources; or</w:t>
      </w:r>
    </w:p>
    <w:p w14:paraId="035E85BC" w14:textId="77777777" w:rsidR="00F62484" w:rsidRPr="00B71987" w:rsidRDefault="00F62484" w:rsidP="00F62484">
      <w:pPr>
        <w:pStyle w:val="B1"/>
      </w:pPr>
      <w:r w:rsidRPr="00B71987">
        <w:t>1&gt;</w:t>
      </w:r>
      <w:r w:rsidRPr="00B71987">
        <w:tab/>
        <w:t>if neither transmission nor retransmission has been performed by the MAC entity on any resource indicated in the selected sidelink grant during the last second; or</w:t>
      </w:r>
    </w:p>
    <w:p w14:paraId="5C3D3E8F" w14:textId="77777777" w:rsidR="00F62484" w:rsidRPr="00B71987" w:rsidRDefault="00F62484" w:rsidP="00F62484">
      <w:pPr>
        <w:pStyle w:val="B1"/>
      </w:pPr>
      <w:r w:rsidRPr="00B71987">
        <w:t>1&gt;</w:t>
      </w:r>
      <w:r w:rsidRPr="00B71987">
        <w:tab/>
        <w:t xml:space="preserve">if </w:t>
      </w:r>
      <w:r w:rsidRPr="00B71987">
        <w:rPr>
          <w:i/>
        </w:rPr>
        <w:t>sl-ReselectAfter</w:t>
      </w:r>
      <w:r w:rsidRPr="00B71987">
        <w:t xml:space="preserve"> is configured and the number of consecutive unused transmission opportunities on resources indicated in the selected sidelink grant, </w:t>
      </w:r>
      <w:r w:rsidRPr="00B71987">
        <w:rPr>
          <w:iCs/>
        </w:rPr>
        <w:t>which is incremented by 1 when none of the resource</w:t>
      </w:r>
      <w:r w:rsidRPr="00B71987">
        <w:t>s</w:t>
      </w:r>
      <w:r w:rsidRPr="00B71987">
        <w:rPr>
          <w:iCs/>
        </w:rPr>
        <w:t xml:space="preserve"> of the selected sidelink grant within a resource reservation interval is used,</w:t>
      </w:r>
      <w:r w:rsidRPr="00B71987">
        <w:t xml:space="preserve"> is equal to </w:t>
      </w:r>
      <w:r w:rsidRPr="00B71987">
        <w:rPr>
          <w:i/>
        </w:rPr>
        <w:t>sl-ReselectAfter</w:t>
      </w:r>
      <w:r w:rsidRPr="00B71987">
        <w:t>; or</w:t>
      </w:r>
    </w:p>
    <w:p w14:paraId="3495D5CE" w14:textId="77777777" w:rsidR="00F62484" w:rsidRPr="00B71987" w:rsidRDefault="00F62484" w:rsidP="00F62484">
      <w:pPr>
        <w:pStyle w:val="B1"/>
      </w:pPr>
      <w:r w:rsidRPr="00B71987">
        <w:t>1&gt;</w:t>
      </w:r>
      <w:r w:rsidRPr="00B71987">
        <w:tab/>
        <w:t xml:space="preserve">if the selected sidelink grant cannot accommodate </w:t>
      </w:r>
      <w:proofErr w:type="gramStart"/>
      <w:r w:rsidRPr="00B71987">
        <w:t>a</w:t>
      </w:r>
      <w:proofErr w:type="gramEnd"/>
      <w:r w:rsidRPr="00B71987">
        <w:t xml:space="preserve"> RLC SDU by using the maximum allowed MCS configured by RRC in </w:t>
      </w:r>
      <w:r w:rsidRPr="00B71987">
        <w:rPr>
          <w:i/>
        </w:rPr>
        <w:t>sl-MaxMCS-PSSCH</w:t>
      </w:r>
      <w:r w:rsidRPr="00B71987">
        <w:t xml:space="preserve"> associated with the selected MCS table and the UE selects not to segment the RLC SDU; or</w:t>
      </w:r>
    </w:p>
    <w:p w14:paraId="73382237" w14:textId="77777777" w:rsidR="00F62484" w:rsidRPr="00B71987" w:rsidRDefault="00F62484" w:rsidP="00F62484">
      <w:pPr>
        <w:pStyle w:val="NO"/>
        <w:rPr>
          <w:rFonts w:eastAsia="MS Mincho"/>
          <w:i/>
          <w:noProof/>
        </w:rPr>
      </w:pPr>
      <w:r w:rsidRPr="00B71987">
        <w:t>NOTE 1:</w:t>
      </w:r>
      <w:r w:rsidRPr="00B71987">
        <w:tab/>
        <w:t>If the selected sidelink grant cannot accommodate the RLC SDU, it is left for UE implementation whether to perform segmentation or sidelink resource reselection.</w:t>
      </w:r>
    </w:p>
    <w:p w14:paraId="4B8584C7" w14:textId="77777777" w:rsidR="00F62484" w:rsidRPr="00B71987" w:rsidRDefault="00F62484" w:rsidP="00F62484">
      <w:pPr>
        <w:pStyle w:val="B1"/>
      </w:pPr>
      <w:r w:rsidRPr="00B71987">
        <w:t>1&gt;</w:t>
      </w:r>
      <w:r w:rsidRPr="00B71987">
        <w:tab/>
        <w:t>if transmission(s) with the selected sidelink grant cannot fulfil the remaining PDB of the data in a logical channel, and the MAC entity selects not to perform transmission(s) corresponding to a single MAC PDU:</w:t>
      </w:r>
    </w:p>
    <w:p w14:paraId="5C43963D" w14:textId="77777777" w:rsidR="00F62484" w:rsidRPr="00B71987" w:rsidRDefault="00F62484" w:rsidP="00F62484">
      <w:pPr>
        <w:pStyle w:val="NO"/>
      </w:pPr>
      <w:r w:rsidRPr="00B71987">
        <w:t>NOTE 2:</w:t>
      </w:r>
      <w:r w:rsidRPr="00B71987">
        <w:tab/>
        <w:t>If the remaining PDB is not met, it is left for UE implementation whether to perform transmission(s) corresponding to single MAC PDU or sidelink resource reselection.</w:t>
      </w:r>
    </w:p>
    <w:p w14:paraId="27E79B19" w14:textId="77777777" w:rsidR="00F62484" w:rsidRPr="00B71987" w:rsidRDefault="00F62484" w:rsidP="00F62484">
      <w:pPr>
        <w:pStyle w:val="NO"/>
      </w:pPr>
      <w:r w:rsidRPr="00B71987">
        <w:t>NOTE 3:</w:t>
      </w:r>
      <w:r w:rsidRPr="00B71987">
        <w:tab/>
        <w:t xml:space="preserve">It is left for UE implementation whether to </w:t>
      </w:r>
      <w:r w:rsidRPr="00B71987" w:rsidDel="00321868">
        <w:t xml:space="preserve">trigger the TX </w:t>
      </w:r>
      <w:r w:rsidRPr="00B71987">
        <w:t>resource</w:t>
      </w:r>
      <w:r w:rsidRPr="00B71987" w:rsidDel="00321868">
        <w:t xml:space="preserve"> (re-)selection</w:t>
      </w:r>
      <w:r w:rsidRPr="00B71987">
        <w:t xml:space="preserve"> due to the </w:t>
      </w:r>
      <w:r w:rsidRPr="00B71987">
        <w:rPr>
          <w:noProof/>
        </w:rPr>
        <w:t>latency requirement</w:t>
      </w:r>
      <w:r w:rsidRPr="00B71987">
        <w:t xml:space="preserve"> of the MAC CE triggered according to clause 5.22.1.7.</w:t>
      </w:r>
    </w:p>
    <w:p w14:paraId="7B35C800" w14:textId="77777777" w:rsidR="00F62484" w:rsidRPr="00B71987" w:rsidRDefault="00F62484" w:rsidP="00F62484">
      <w:pPr>
        <w:pStyle w:val="B2"/>
      </w:pPr>
      <w:r w:rsidRPr="00B71987">
        <w:t>2&gt;</w:t>
      </w:r>
      <w:r w:rsidRPr="00B71987">
        <w:tab/>
        <w:t>clear the selected sidelink grant associated to the Sidelink process, if available;</w:t>
      </w:r>
    </w:p>
    <w:p w14:paraId="5946917F" w14:textId="77777777" w:rsidR="00F62484" w:rsidRPr="00B71987" w:rsidRDefault="00F62484" w:rsidP="00F62484">
      <w:pPr>
        <w:pStyle w:val="B2"/>
      </w:pPr>
      <w:r w:rsidRPr="00B71987">
        <w:t>2&gt;</w:t>
      </w:r>
      <w:r w:rsidRPr="00B71987" w:rsidDel="00321868">
        <w:tab/>
        <w:t xml:space="preserve">trigger the TX </w:t>
      </w:r>
      <w:r w:rsidRPr="00B71987">
        <w:t>resource</w:t>
      </w:r>
      <w:r w:rsidRPr="00B71987" w:rsidDel="00321868">
        <w:t xml:space="preserve"> (re-)selection</w:t>
      </w:r>
      <w:r w:rsidRPr="00B71987">
        <w:t>.</w:t>
      </w:r>
    </w:p>
    <w:p w14:paraId="0348ABC1" w14:textId="77777777" w:rsidR="00F62484" w:rsidRPr="00B71987" w:rsidRDefault="00F62484" w:rsidP="00F62484">
      <w:pPr>
        <w:pStyle w:val="NO"/>
        <w:rPr>
          <w:rFonts w:cs="Times"/>
        </w:rPr>
      </w:pPr>
      <w:bookmarkStart w:id="798" w:name="_Toc12569233"/>
      <w:bookmarkStart w:id="799" w:name="_Toc37296251"/>
      <w:r w:rsidRPr="00B71987">
        <w:t>NOTE 4:</w:t>
      </w:r>
      <w:r w:rsidRPr="00B71987">
        <w:tab/>
        <w:t>Void</w:t>
      </w:r>
      <w:r w:rsidRPr="00B71987">
        <w:rPr>
          <w:rFonts w:cs="Times"/>
        </w:rPr>
        <w:t>.</w:t>
      </w:r>
    </w:p>
    <w:p w14:paraId="15F1ACD5" w14:textId="77777777" w:rsidR="00F62484" w:rsidRPr="00B71987" w:rsidRDefault="00F62484" w:rsidP="00F62484">
      <w:pPr>
        <w:pStyle w:val="NO"/>
        <w:rPr>
          <w:rFonts w:eastAsia="Malgun Gothic"/>
          <w:lang w:eastAsia="ko-KR"/>
        </w:rPr>
      </w:pPr>
      <w:r w:rsidRPr="00B71987">
        <w:t>NOTE 5:</w:t>
      </w:r>
      <w:r w:rsidRPr="00B71987">
        <w:tab/>
        <w:t>Void.</w:t>
      </w:r>
    </w:p>
    <w:p w14:paraId="7380372D" w14:textId="77777777" w:rsidR="00F62484" w:rsidRPr="00B71987" w:rsidRDefault="00F62484" w:rsidP="00F62484">
      <w:pPr>
        <w:pStyle w:val="4"/>
      </w:pPr>
      <w:bookmarkStart w:id="800" w:name="_Toc131023476"/>
      <w:r w:rsidRPr="00B71987">
        <w:t>5.22.1.2a</w:t>
      </w:r>
      <w:r w:rsidRPr="00B71987">
        <w:tab/>
        <w:t>Re-</w:t>
      </w:r>
      <w:commentRangeStart w:id="801"/>
      <w:r w:rsidRPr="00B71987">
        <w:t>evaluation</w:t>
      </w:r>
      <w:commentRangeEnd w:id="801"/>
      <w:r w:rsidR="004430C2">
        <w:rPr>
          <w:rStyle w:val="ae"/>
          <w:rFonts w:ascii="Times New Roman" w:hAnsi="Times New Roman"/>
        </w:rPr>
        <w:commentReference w:id="801"/>
      </w:r>
      <w:r w:rsidRPr="00B71987">
        <w:t xml:space="preserve"> and Pre-emption</w:t>
      </w:r>
      <w:bookmarkEnd w:id="800"/>
    </w:p>
    <w:p w14:paraId="18D1BB5A" w14:textId="0EF10A7E" w:rsidR="00F62484" w:rsidRPr="00B71987" w:rsidRDefault="00F62484" w:rsidP="00F62484">
      <w:pPr>
        <w:rPr>
          <w:rFonts w:eastAsia="Malgun Gothic"/>
          <w:lang w:eastAsia="ko-KR"/>
        </w:rPr>
      </w:pPr>
      <w:r w:rsidRPr="00B71987">
        <w:rPr>
          <w:rFonts w:eastAsia="Malgun Gothic"/>
          <w:lang w:eastAsia="ko-KR"/>
        </w:rPr>
        <w:t>A resource(s) of the selected sidelink grant for a MAC PDU to transmit from multiplexing and assembly entity</w:t>
      </w:r>
      <w:ins w:id="802" w:author="Huawei-YinghaoGuo" w:date="2023-07-04T14:28:00Z">
        <w:r w:rsidR="009000C5">
          <w:rPr>
            <w:rFonts w:eastAsia="Malgun Gothic"/>
            <w:lang w:eastAsia="ko-KR"/>
          </w:rPr>
          <w:t xml:space="preserve"> or for a SL-PRS transmission</w:t>
        </w:r>
      </w:ins>
      <w:r w:rsidRPr="00B71987">
        <w:rPr>
          <w:rFonts w:eastAsia="Malgun Gothic"/>
          <w:lang w:eastAsia="ko-KR"/>
        </w:rPr>
        <w:t xml:space="preserve"> is re-evaluated by physical layer at </w:t>
      </w:r>
      <w:r w:rsidRPr="00B71987">
        <w:rPr>
          <w:rFonts w:eastAsia="Malgun Gothic"/>
          <w:i/>
          <w:lang w:eastAsia="ko-KR"/>
        </w:rPr>
        <w:t>T</w:t>
      </w:r>
      <w:r w:rsidRPr="00B71987">
        <w:rPr>
          <w:rFonts w:eastAsia="Malgun Gothic"/>
          <w:i/>
          <w:vertAlign w:val="subscript"/>
          <w:lang w:eastAsia="ko-KR"/>
        </w:rPr>
        <w:t>3</w:t>
      </w:r>
      <w:r w:rsidRPr="00B71987">
        <w:rPr>
          <w:rFonts w:eastAsia="Malgun Gothic"/>
          <w:lang w:eastAsia="ko-KR"/>
        </w:rPr>
        <w:t xml:space="preserve"> before the slot where the SCI indicating the resource(s) is signalled at first time as specified in clause 8.1.4 of TS 38.214 [7].</w:t>
      </w:r>
    </w:p>
    <w:p w14:paraId="410D24DE" w14:textId="32F6366F" w:rsidR="00F62484" w:rsidRPr="00B71987" w:rsidRDefault="00F62484" w:rsidP="00F62484">
      <w:pPr>
        <w:rPr>
          <w:rFonts w:eastAsia="Malgun Gothic"/>
          <w:lang w:eastAsia="ko-KR"/>
        </w:rPr>
      </w:pPr>
      <w:r w:rsidRPr="00B71987">
        <w:rPr>
          <w:rFonts w:eastAsia="Malgun Gothic"/>
          <w:lang w:eastAsia="ko-KR"/>
        </w:rPr>
        <w:t>A resource(s) of the selected sidelink grant which has been indicated by a prior SCI for a MAC PDU to transmit from multiplexing and assembly entity</w:t>
      </w:r>
      <w:ins w:id="803" w:author="Huawei-YinghaoGuo" w:date="2023-07-04T14:28:00Z">
        <w:r w:rsidR="00E300BA">
          <w:rPr>
            <w:rFonts w:eastAsia="Malgun Gothic"/>
            <w:lang w:eastAsia="ko-KR"/>
          </w:rPr>
          <w:t xml:space="preserve"> or for a SL-PRS transmission</w:t>
        </w:r>
      </w:ins>
      <w:r w:rsidRPr="00B71987">
        <w:rPr>
          <w:rFonts w:eastAsia="Malgun Gothic"/>
          <w:lang w:eastAsia="ko-KR"/>
        </w:rPr>
        <w:t xml:space="preserve"> could be checked for pre-emption by physical layer at </w:t>
      </w:r>
      <w:r w:rsidRPr="00B71987">
        <w:rPr>
          <w:rFonts w:eastAsia="Malgun Gothic"/>
          <w:i/>
          <w:lang w:eastAsia="ko-KR"/>
        </w:rPr>
        <w:t>T</w:t>
      </w:r>
      <w:r w:rsidRPr="00B71987">
        <w:rPr>
          <w:rFonts w:eastAsia="Malgun Gothic"/>
          <w:i/>
          <w:vertAlign w:val="subscript"/>
          <w:lang w:eastAsia="ko-KR"/>
        </w:rPr>
        <w:t>3</w:t>
      </w:r>
      <w:r w:rsidRPr="00B71987">
        <w:rPr>
          <w:rFonts w:eastAsia="Malgun Gothic"/>
          <w:lang w:eastAsia="ko-KR"/>
        </w:rPr>
        <w:t xml:space="preserve"> before the slot where the resource(s) is located as specified in clause 8.1.4 of TS 38.214 [7].</w:t>
      </w:r>
    </w:p>
    <w:p w14:paraId="304C22D4" w14:textId="77777777" w:rsidR="00F62484" w:rsidRPr="00B71987" w:rsidRDefault="00F62484" w:rsidP="00F62484">
      <w:pPr>
        <w:pStyle w:val="NO"/>
        <w:rPr>
          <w:lang w:eastAsia="ko-KR"/>
        </w:rPr>
      </w:pPr>
      <w:r w:rsidRPr="00B71987">
        <w:rPr>
          <w:lang w:eastAsia="ko-KR"/>
        </w:rPr>
        <w:t>NOTE 1:</w:t>
      </w:r>
      <w:r w:rsidRPr="00B71987">
        <w:tab/>
      </w:r>
      <w:r w:rsidRPr="00B71987">
        <w:rPr>
          <w:lang w:eastAsia="ko-KR"/>
        </w:rPr>
        <w:t xml:space="preserve">It is up to UE implementation to re-evaluate or pre-empt before 'm – </w:t>
      </w:r>
      <w:r w:rsidRPr="00B71987">
        <w:rPr>
          <w:i/>
          <w:lang w:eastAsia="ko-KR"/>
        </w:rPr>
        <w:t>T</w:t>
      </w:r>
      <w:r w:rsidRPr="00B71987">
        <w:rPr>
          <w:i/>
          <w:vertAlign w:val="subscript"/>
          <w:lang w:eastAsia="ko-KR"/>
        </w:rPr>
        <w:t>3</w:t>
      </w:r>
      <w:r w:rsidRPr="00B71987">
        <w:rPr>
          <w:lang w:eastAsia="ko-KR"/>
        </w:rPr>
        <w:t xml:space="preserve">' or after 'm – </w:t>
      </w:r>
      <w:r w:rsidRPr="00B71987">
        <w:rPr>
          <w:i/>
          <w:lang w:eastAsia="ko-KR"/>
        </w:rPr>
        <w:t>T</w:t>
      </w:r>
      <w:r w:rsidRPr="00B71987">
        <w:rPr>
          <w:i/>
          <w:vertAlign w:val="subscript"/>
          <w:lang w:eastAsia="ko-KR"/>
        </w:rPr>
        <w:t>3</w:t>
      </w:r>
      <w:r w:rsidRPr="00B71987">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3E0F21C" w14:textId="0F2E446F" w:rsidR="00F62484" w:rsidRPr="00B71987" w:rsidRDefault="00F62484" w:rsidP="00F62484">
      <w:pPr>
        <w:rPr>
          <w:rFonts w:eastAsia="Malgun Gothic"/>
          <w:lang w:eastAsia="ko-KR"/>
        </w:rPr>
      </w:pPr>
      <w:r w:rsidRPr="00B71987">
        <w:rPr>
          <w:rFonts w:eastAsia="Malgun Gothic"/>
          <w:lang w:eastAsia="ko-KR"/>
        </w:rPr>
        <w:t>If the MAC entity has been configured with Sidelink resource allocation mode 2</w:t>
      </w:r>
      <w:ins w:id="804" w:author="Huawei-YinghaoGuo" w:date="2023-07-04T14:28:00Z">
        <w:r w:rsidR="009D5E0E">
          <w:rPr>
            <w:rFonts w:eastAsia="Malgun Gothic"/>
            <w:lang w:eastAsia="ko-KR"/>
          </w:rPr>
          <w:t xml:space="preserve"> or resource allocation Scheme 2</w:t>
        </w:r>
      </w:ins>
      <w:r w:rsidRPr="00B71987">
        <w:rPr>
          <w:rFonts w:eastAsia="Malgun Gothic"/>
          <w:lang w:eastAsia="ko-KR"/>
        </w:rPr>
        <w:t xml:space="preserve"> to transmit using pool(s) of resources in a carrier as indicated in TS 38.331 [5] or TS 36.331 [21] based on sensing or random selection the MAC entity shall for each Sidelink process</w:t>
      </w:r>
      <w:ins w:id="805" w:author="Huawei-YinghaoGuo" w:date="2023-07-04T14:29:00Z">
        <w:r w:rsidR="00220D1E">
          <w:rPr>
            <w:rFonts w:eastAsia="Malgun Gothic"/>
            <w:lang w:eastAsia="ko-KR"/>
          </w:rPr>
          <w:t xml:space="preserve"> or for each SL-PRS transmission</w:t>
        </w:r>
      </w:ins>
      <w:r w:rsidRPr="00B71987">
        <w:rPr>
          <w:rFonts w:eastAsia="Malgun Gothic"/>
          <w:lang w:eastAsia="ko-KR"/>
        </w:rPr>
        <w:t>:</w:t>
      </w:r>
    </w:p>
    <w:p w14:paraId="17B506DF" w14:textId="77777777" w:rsidR="00F62484" w:rsidRPr="00B71987" w:rsidRDefault="00F62484" w:rsidP="00F62484">
      <w:pPr>
        <w:pStyle w:val="B1"/>
        <w:rPr>
          <w:rFonts w:eastAsia="Malgun Gothic"/>
          <w:lang w:eastAsia="ko-KR"/>
        </w:rPr>
      </w:pPr>
      <w:r w:rsidRPr="00B71987">
        <w:rPr>
          <w:rFonts w:eastAsia="Malgun Gothic"/>
          <w:lang w:eastAsia="ko-KR"/>
        </w:rPr>
        <w:t>1&gt;</w:t>
      </w:r>
      <w:r w:rsidRPr="00B71987">
        <w:rPr>
          <w:rFonts w:eastAsia="Malgun Gothic"/>
          <w:lang w:eastAsia="ko-KR"/>
        </w:rPr>
        <w:tab/>
        <w:t>if a resource(s) of the selected sidelink grant which has not been identified by a prior SCI is indicated for re-evaluation by the physical layer as specified in clause 8.1.4 of TS 38.214 [7];</w:t>
      </w:r>
    </w:p>
    <w:p w14:paraId="16D565AB" w14:textId="32AF39F9" w:rsidR="00F62484" w:rsidRPr="00B71987" w:rsidRDefault="00F62484" w:rsidP="00F62484">
      <w:pPr>
        <w:pStyle w:val="B2"/>
      </w:pPr>
      <w:r w:rsidRPr="00B71987">
        <w:t>2&gt;</w:t>
      </w:r>
      <w:r w:rsidRPr="00B71987">
        <w:tab/>
        <w:t>remove the resource(s) from the selected sidelink grant associated to the Sidelink process</w:t>
      </w:r>
      <w:ins w:id="806" w:author="Huawei-YinghaoGuo" w:date="2023-07-04T14:30:00Z">
        <w:r w:rsidR="00D175B0">
          <w:t xml:space="preserve"> or SL-PRS transmission</w:t>
        </w:r>
      </w:ins>
      <w:ins w:id="807" w:author="Huawei-YinghaoGuo" w:date="2023-08-30T17:21:00Z">
        <w:r w:rsidR="00EE6849">
          <w:t xml:space="preserve"> occasion</w:t>
        </w:r>
      </w:ins>
      <w:r w:rsidRPr="00B71987">
        <w:t>;</w:t>
      </w:r>
    </w:p>
    <w:p w14:paraId="61691759" w14:textId="77777777" w:rsidR="002720B0" w:rsidRDefault="00F62484" w:rsidP="00F62484">
      <w:pPr>
        <w:pStyle w:val="B2"/>
        <w:rPr>
          <w:ins w:id="808" w:author="Huawei-YinghaoGuo" w:date="2023-08-30T17:33:00Z"/>
          <w:lang w:eastAsia="ko-KR"/>
        </w:rPr>
      </w:pPr>
      <w:r w:rsidRPr="00B71987">
        <w:rPr>
          <w:lang w:eastAsia="ko-KR"/>
        </w:rPr>
        <w:t>2&gt;</w:t>
      </w:r>
      <w:r w:rsidRPr="00B71987">
        <w:rPr>
          <w:lang w:eastAsia="ko-KR"/>
        </w:rPr>
        <w:tab/>
      </w:r>
      <w:ins w:id="809" w:author="Huawei-YinghaoGuo" w:date="2023-08-30T17:31:00Z">
        <w:r w:rsidR="0026648B">
          <w:rPr>
            <w:lang w:eastAsia="ko-KR"/>
          </w:rPr>
          <w:t>if the selected resource pool is not dedicated resource pool for SL-PRS transmission</w:t>
        </w:r>
      </w:ins>
      <w:ins w:id="810" w:author="Huawei-YinghaoGuo" w:date="2023-08-30T17:33:00Z">
        <w:r w:rsidR="002720B0">
          <w:rPr>
            <w:lang w:eastAsia="ko-KR"/>
          </w:rPr>
          <w:t>:</w:t>
        </w:r>
      </w:ins>
    </w:p>
    <w:p w14:paraId="13A9FDA2" w14:textId="13822E26" w:rsidR="00F62484" w:rsidRDefault="002720B0">
      <w:pPr>
        <w:pStyle w:val="B3"/>
        <w:rPr>
          <w:ins w:id="811" w:author="Huawei-YinghaoGuo" w:date="2023-08-30T17:32:00Z"/>
        </w:rPr>
        <w:pPrChange w:id="812" w:author="Huawei-YinghaoGuo" w:date="2023-08-30T17:33:00Z">
          <w:pPr>
            <w:pStyle w:val="B2"/>
          </w:pPr>
        </w:pPrChange>
      </w:pPr>
      <w:ins w:id="813" w:author="Huawei-YinghaoGuo" w:date="2023-08-30T17:33:00Z">
        <w:r>
          <w:rPr>
            <w:lang w:eastAsia="ko-KR"/>
          </w:rPr>
          <w:t>3&gt;</w:t>
        </w:r>
      </w:ins>
      <w:ins w:id="814" w:author="Huawei-YinghaoGuo" w:date="2023-08-30T17:31:00Z">
        <w:r w:rsidR="0026648B">
          <w:rPr>
            <w:lang w:eastAsia="ko-KR"/>
          </w:rPr>
          <w:t xml:space="preserve"> </w:t>
        </w:r>
      </w:ins>
      <w:r w:rsidR="00F62484" w:rsidRPr="00B71987">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w:t>
      </w:r>
      <w:r w:rsidR="00F62484" w:rsidRPr="00B71987">
        <w:lastRenderedPageBreak/>
        <w:t xml:space="preserve">configured for this pool of resources, and that a resource can be indicated by the time resource assignment of an SCI for </w:t>
      </w:r>
      <w:r w:rsidR="00F62484" w:rsidRPr="00B71987">
        <w:rPr>
          <w:lang w:eastAsia="ko-KR"/>
        </w:rPr>
        <w:t>a retransmission</w:t>
      </w:r>
      <w:r w:rsidR="00F62484" w:rsidRPr="00B71987">
        <w:t xml:space="preserve"> according to clause 8.3.1.1 of TS 38.212 [9];</w:t>
      </w:r>
    </w:p>
    <w:p w14:paraId="4F582478" w14:textId="6B841E9A" w:rsidR="007870DF" w:rsidRDefault="002720B0" w:rsidP="00F62484">
      <w:pPr>
        <w:pStyle w:val="B2"/>
        <w:rPr>
          <w:ins w:id="815" w:author="Huawei-YinghaoGuo" w:date="2023-08-30T17:45:00Z"/>
          <w:rFonts w:eastAsia="等线"/>
          <w:lang w:eastAsia="zh-CN"/>
        </w:rPr>
      </w:pPr>
      <w:ins w:id="816" w:author="Huawei-YinghaoGuo" w:date="2023-08-30T17:32:00Z">
        <w:r>
          <w:rPr>
            <w:rFonts w:eastAsia="等线" w:hint="eastAsia"/>
            <w:lang w:eastAsia="zh-CN"/>
          </w:rPr>
          <w:t>2</w:t>
        </w:r>
        <w:r>
          <w:rPr>
            <w:rFonts w:eastAsia="等线"/>
            <w:lang w:eastAsia="zh-CN"/>
          </w:rPr>
          <w:t>&gt;</w:t>
        </w:r>
        <w:r>
          <w:rPr>
            <w:rFonts w:eastAsia="等线"/>
            <w:lang w:eastAsia="zh-CN"/>
          </w:rPr>
          <w:tab/>
        </w:r>
      </w:ins>
      <w:ins w:id="817" w:author="Huawei-YinghaoGuo" w:date="2023-08-30T17:37:00Z">
        <w:r w:rsidR="000F58B8">
          <w:rPr>
            <w:rFonts w:eastAsia="等线"/>
            <w:lang w:eastAsia="zh-CN"/>
          </w:rPr>
          <w:t xml:space="preserve">else </w:t>
        </w:r>
      </w:ins>
      <w:ins w:id="818" w:author="Huawei-YinghaoGuo" w:date="2023-08-30T17:33:00Z">
        <w:r>
          <w:rPr>
            <w:rFonts w:eastAsia="等线"/>
            <w:lang w:eastAsia="zh-CN"/>
          </w:rPr>
          <w:t>if the selected re</w:t>
        </w:r>
      </w:ins>
      <w:ins w:id="819" w:author="Huawei-YinghaoGuo" w:date="2023-08-30T17:36:00Z">
        <w:r w:rsidR="000F58B8">
          <w:rPr>
            <w:rFonts w:eastAsia="等线"/>
            <w:lang w:eastAsia="zh-CN"/>
          </w:rPr>
          <w:t>source pool is dedicated resource pool for SL-PRS transmission:</w:t>
        </w:r>
      </w:ins>
    </w:p>
    <w:p w14:paraId="4696E76A" w14:textId="006D5AF9" w:rsidR="006016AC" w:rsidRPr="004D55EC" w:rsidRDefault="006016AC" w:rsidP="004D55EC">
      <w:pPr>
        <w:pStyle w:val="B3"/>
        <w:rPr>
          <w:ins w:id="820" w:author="Huawei-YinghaoGuo" w:date="2023-07-04T18:54:00Z"/>
          <w:rFonts w:eastAsia="等线"/>
          <w:lang w:eastAsia="zh-CN"/>
        </w:rPr>
      </w:pPr>
      <w:ins w:id="821" w:author="Huawei-YinghaoGuo" w:date="2023-08-30T17:45:00Z">
        <w:r>
          <w:rPr>
            <w:rFonts w:eastAsia="等线" w:hint="eastAsia"/>
            <w:lang w:eastAsia="zh-CN"/>
          </w:rPr>
          <w:t>3</w:t>
        </w:r>
        <w:r>
          <w:rPr>
            <w:rFonts w:eastAsia="等线"/>
            <w:lang w:eastAsia="zh-CN"/>
          </w:rPr>
          <w:t>&gt;</w:t>
        </w:r>
        <w:r>
          <w:rPr>
            <w:rFonts w:eastAsia="等线"/>
            <w:lang w:eastAsia="zh-CN"/>
          </w:rPr>
          <w:tab/>
          <w:t>randomly select the time and frequency resource from the resources indicated by the physica</w:t>
        </w:r>
      </w:ins>
      <w:ins w:id="822" w:author="Huawei-YinghaoGuo" w:date="2023-08-30T17:46:00Z">
        <w:r>
          <w:rPr>
            <w:rFonts w:eastAsia="等线"/>
            <w:lang w:eastAsia="zh-CN"/>
          </w:rPr>
          <w:t xml:space="preserve">l layer as specified in </w:t>
        </w:r>
        <w:r>
          <w:rPr>
            <w:rFonts w:eastAsia="等线"/>
            <w:i/>
            <w:lang w:eastAsia="zh-CN"/>
          </w:rPr>
          <w:t>[ffs_RAN1_spec]</w:t>
        </w:r>
        <w:r>
          <w:rPr>
            <w:rFonts w:eastAsia="等线"/>
            <w:lang w:eastAsia="zh-CN"/>
          </w:rPr>
          <w:t xml:space="preserve"> for either the removed resource or the dropped resource, according to the selected number of SL-PRS retransmissions and the remaining SL-PRS </w:t>
        </w:r>
      </w:ins>
      <w:ins w:id="823" w:author="Huawei-YinghaoGuo" w:date="2023-08-30T17:47:00Z">
        <w:r>
          <w:rPr>
            <w:rFonts w:eastAsia="等线"/>
            <w:lang w:eastAsia="zh-CN"/>
          </w:rPr>
          <w:t>delay budg</w:t>
        </w:r>
        <w:r w:rsidRPr="00081168">
          <w:rPr>
            <w:rFonts w:eastAsia="等线"/>
            <w:lang w:eastAsia="zh-CN"/>
          </w:rPr>
          <w:t>et</w:t>
        </w:r>
      </w:ins>
      <w:ins w:id="824" w:author="Huawei-YinghaoGuo" w:date="2023-09-06T17:38:00Z">
        <w:r w:rsidR="00081168" w:rsidRPr="00081168">
          <w:rPr>
            <w:rFonts w:eastAsia="等线"/>
            <w:lang w:eastAsia="zh-CN"/>
          </w:rPr>
          <w:t xml:space="preserve"> </w:t>
        </w:r>
      </w:ins>
      <w:ins w:id="825" w:author="Huawei-YinghaoGuo" w:date="2023-09-06T17:39:00Z">
        <w:r w:rsidR="00081168" w:rsidRPr="00081168">
          <w:rPr>
            <w:rPrChange w:id="826" w:author="Huawei-YinghaoGuo" w:date="2023-09-06T17:39:00Z">
              <w:rPr>
                <w:highlight w:val="yellow"/>
              </w:rPr>
            </w:rPrChange>
          </w:rPr>
          <w:t xml:space="preserve">and that a resource can be indicated by the time resource assignment of an SCI for </w:t>
        </w:r>
        <w:r w:rsidR="00081168" w:rsidRPr="00081168">
          <w:rPr>
            <w:lang w:eastAsia="ko-KR"/>
            <w:rPrChange w:id="827" w:author="Huawei-YinghaoGuo" w:date="2023-09-06T17:39:00Z">
              <w:rPr>
                <w:highlight w:val="yellow"/>
                <w:lang w:eastAsia="ko-KR"/>
              </w:rPr>
            </w:rPrChange>
          </w:rPr>
          <w:t>a retransmission</w:t>
        </w:r>
        <w:r w:rsidR="00081168" w:rsidRPr="00081168">
          <w:rPr>
            <w:rPrChange w:id="828" w:author="Huawei-YinghaoGuo" w:date="2023-09-06T17:39:00Z">
              <w:rPr>
                <w:highlight w:val="yellow"/>
              </w:rPr>
            </w:rPrChange>
          </w:rPr>
          <w:t xml:space="preserve"> according to clause 8.3.1.1 of TS 38.212 [9]</w:t>
        </w:r>
      </w:ins>
      <w:ins w:id="829" w:author="Huawei-YinghaoGuo" w:date="2023-08-30T17:47:00Z">
        <w:r w:rsidRPr="00081168">
          <w:rPr>
            <w:rFonts w:eastAsia="等线"/>
            <w:lang w:eastAsia="zh-CN"/>
          </w:rPr>
          <w:t>.</w:t>
        </w:r>
      </w:ins>
    </w:p>
    <w:p w14:paraId="02849745" w14:textId="796B3284" w:rsidR="00FD0C19" w:rsidRPr="00605800" w:rsidDel="007870DF" w:rsidRDefault="007870DF" w:rsidP="00605800">
      <w:pPr>
        <w:pStyle w:val="EditorsNote"/>
        <w:rPr>
          <w:del w:id="830" w:author="Huawei-YinghaoGuo" w:date="2023-08-30T17:32:00Z"/>
          <w:rFonts w:eastAsia="等线"/>
          <w:lang w:eastAsia="zh-CN"/>
        </w:rPr>
      </w:pPr>
      <w:ins w:id="831" w:author="Huawei-YinghaoGuo" w:date="2023-08-30T17:32:00Z">
        <w:r>
          <w:rPr>
            <w:rFonts w:eastAsia="等线" w:hint="eastAsia"/>
            <w:lang w:eastAsia="zh-CN"/>
          </w:rPr>
          <w:t>E</w:t>
        </w:r>
        <w:r>
          <w:rPr>
            <w:rFonts w:eastAsia="等线"/>
            <w:lang w:eastAsia="zh-CN"/>
          </w:rPr>
          <w:t>ditor's NOTE:</w:t>
        </w:r>
        <w:r>
          <w:rPr>
            <w:rFonts w:eastAsia="等线"/>
            <w:lang w:eastAsia="zh-CN"/>
          </w:rPr>
          <w:tab/>
          <w:t xml:space="preserve">FFS the relation </w:t>
        </w:r>
      </w:ins>
      <w:ins w:id="832" w:author="Huawei-YinghaoGuo" w:date="2023-08-30T22:11:00Z">
        <w:r w:rsidR="005958DF">
          <w:rPr>
            <w:rFonts w:eastAsia="等线"/>
            <w:lang w:eastAsia="zh-CN"/>
          </w:rPr>
          <w:t>in</w:t>
        </w:r>
      </w:ins>
      <w:ins w:id="833" w:author="Huawei-YinghaoGuo" w:date="2023-08-30T17:32:00Z">
        <w:r>
          <w:rPr>
            <w:rFonts w:eastAsia="等线"/>
            <w:lang w:eastAsia="zh-CN"/>
          </w:rPr>
          <w:t xml:space="preserve"> resource selection </w:t>
        </w:r>
      </w:ins>
      <w:ins w:id="834" w:author="Huawei-YinghaoGuo" w:date="2023-08-30T22:11:00Z">
        <w:r w:rsidR="005958DF">
          <w:rPr>
            <w:rFonts w:eastAsia="等线"/>
            <w:lang w:eastAsia="zh-CN"/>
          </w:rPr>
          <w:t>between</w:t>
        </w:r>
      </w:ins>
      <w:ins w:id="835" w:author="Huawei-YinghaoGuo" w:date="2023-08-30T17:32:00Z">
        <w:r>
          <w:rPr>
            <w:rFonts w:eastAsia="等线"/>
            <w:lang w:eastAsia="zh-CN"/>
          </w:rPr>
          <w:t xml:space="preserve"> remaining PDB</w:t>
        </w:r>
      </w:ins>
      <w:ins w:id="836" w:author="Huawei-YinghaoGuo" w:date="2023-08-30T22:10:00Z">
        <w:r w:rsidR="00E734D7">
          <w:rPr>
            <w:rFonts w:eastAsia="等线"/>
            <w:lang w:eastAsia="zh-CN"/>
          </w:rPr>
          <w:t xml:space="preserve"> and the remaining</w:t>
        </w:r>
      </w:ins>
      <w:ins w:id="837" w:author="Huawei-YinghaoGuo" w:date="2023-08-30T17:32:00Z">
        <w:r>
          <w:rPr>
            <w:rFonts w:eastAsia="等线"/>
            <w:lang w:eastAsia="zh-CN"/>
          </w:rPr>
          <w:t xml:space="preserve"> SL-PRS</w:t>
        </w:r>
      </w:ins>
      <w:ins w:id="838" w:author="Huawei-YinghaoGuo" w:date="2023-08-30T22:10:00Z">
        <w:r w:rsidR="00E734D7">
          <w:rPr>
            <w:rFonts w:eastAsia="等线"/>
            <w:lang w:eastAsia="zh-CN"/>
          </w:rPr>
          <w:t xml:space="preserve"> delay b</w:t>
        </w:r>
      </w:ins>
      <w:ins w:id="839" w:author="Huawei-YinghaoGuo" w:date="2023-08-30T22:11:00Z">
        <w:r w:rsidR="00E734D7">
          <w:rPr>
            <w:rFonts w:eastAsia="等线"/>
            <w:lang w:eastAsia="zh-CN"/>
          </w:rPr>
          <w:t>udget</w:t>
        </w:r>
      </w:ins>
      <w:ins w:id="840" w:author="Huawei-YinghaoGuo" w:date="2023-08-30T17:42:00Z">
        <w:r w:rsidR="000F58B8">
          <w:rPr>
            <w:rFonts w:eastAsia="等线"/>
            <w:lang w:eastAsia="zh-CN"/>
          </w:rPr>
          <w:t xml:space="preserve"> on shared RP</w:t>
        </w:r>
      </w:ins>
      <w:ins w:id="841" w:author="Huawei-YinghaoGuo" w:date="2023-08-30T17:32:00Z">
        <w:r>
          <w:rPr>
            <w:rFonts w:eastAsia="等线"/>
            <w:lang w:eastAsia="zh-CN"/>
          </w:rPr>
          <w:t>.</w:t>
        </w:r>
      </w:ins>
    </w:p>
    <w:p w14:paraId="7B73DF47" w14:textId="77777777" w:rsidR="00F62484" w:rsidRPr="00B71987" w:rsidRDefault="00F62484" w:rsidP="00F62484">
      <w:pPr>
        <w:pStyle w:val="B2"/>
        <w:rPr>
          <w:lang w:eastAsia="ko-KR"/>
        </w:rPr>
      </w:pPr>
      <w:r w:rsidRPr="00B71987">
        <w:rPr>
          <w:lang w:eastAsia="ko-KR"/>
        </w:rPr>
        <w:t>2&gt;</w:t>
      </w:r>
      <w:r w:rsidRPr="00B71987">
        <w:rPr>
          <w:lang w:eastAsia="ko-KR"/>
        </w:rPr>
        <w:tab/>
        <w:t>replace the removed or dropped resource(s) by the selected resource(s) for the selected sidelink grant.</w:t>
      </w:r>
    </w:p>
    <w:p w14:paraId="2749A62C" w14:textId="77777777" w:rsidR="00F62484" w:rsidRPr="00B71987" w:rsidRDefault="00F62484" w:rsidP="00F62484">
      <w:pPr>
        <w:pStyle w:val="B1"/>
        <w:rPr>
          <w:rFonts w:eastAsia="Malgun Gothic"/>
          <w:lang w:eastAsia="ko-KR"/>
        </w:rPr>
      </w:pPr>
      <w:r w:rsidRPr="00B71987">
        <w:rPr>
          <w:rFonts w:eastAsia="Malgun Gothic"/>
          <w:lang w:eastAsia="ko-KR"/>
        </w:rPr>
        <w:t>1&gt;</w:t>
      </w:r>
      <w:r w:rsidRPr="00B71987">
        <w:rPr>
          <w:rFonts w:eastAsia="Malgun Gothic"/>
          <w:lang w:eastAsia="ko-KR"/>
        </w:rPr>
        <w:tab/>
        <w:t>if any resource(s) of the selected sidelink grant which has been indicated by a prior SCI is indicated for pre-emption by the physical layer as specified in clause 8.1.4 of TS 38.214 [7]:</w:t>
      </w:r>
    </w:p>
    <w:p w14:paraId="4F78B7BB" w14:textId="44116413" w:rsidR="00F62484" w:rsidRPr="00B71987" w:rsidRDefault="00F62484" w:rsidP="00F62484">
      <w:pPr>
        <w:pStyle w:val="B2"/>
        <w:rPr>
          <w:rFonts w:eastAsia="Malgun Gothic"/>
          <w:lang w:eastAsia="ko-KR"/>
        </w:rPr>
      </w:pPr>
      <w:r w:rsidRPr="00B71987">
        <w:rPr>
          <w:lang w:eastAsia="ko-KR"/>
        </w:rPr>
        <w:t>2&gt;</w:t>
      </w:r>
      <w:r w:rsidRPr="00B71987">
        <w:rPr>
          <w:lang w:eastAsia="ko-KR"/>
        </w:rPr>
        <w:tab/>
        <w:t>remove the resource(s) from the selected sidelink grant associated to the Sidelink process</w:t>
      </w:r>
      <w:ins w:id="842" w:author="Huawei-YinghaoGuo" w:date="2023-07-04T15:11:00Z">
        <w:r w:rsidR="001F6E72">
          <w:rPr>
            <w:lang w:eastAsia="ko-KR"/>
          </w:rPr>
          <w:t xml:space="preserve"> or SL-PRS transmission</w:t>
        </w:r>
      </w:ins>
      <w:r w:rsidRPr="00B71987">
        <w:rPr>
          <w:lang w:eastAsia="ko-KR"/>
        </w:rPr>
        <w:t>;</w:t>
      </w:r>
    </w:p>
    <w:p w14:paraId="652D614A" w14:textId="77777777" w:rsidR="00F62484" w:rsidRPr="00B71987" w:rsidRDefault="00F62484" w:rsidP="00F62484">
      <w:pPr>
        <w:pStyle w:val="B2"/>
      </w:pPr>
      <w:r w:rsidRPr="00B71987">
        <w:rPr>
          <w:lang w:eastAsia="ko-KR"/>
        </w:rPr>
        <w:t>2&gt;</w:t>
      </w:r>
      <w:r w:rsidRPr="00B71987">
        <w:rPr>
          <w:lang w:eastAsia="ko-KR"/>
        </w:rPr>
        <w:tab/>
        <w:t xml:space="preserve">if </w:t>
      </w:r>
      <w:r w:rsidRPr="00B71987">
        <w:t>one or multiple SL DRX is configured:</w:t>
      </w:r>
    </w:p>
    <w:p w14:paraId="5DBCBC05" w14:textId="77777777" w:rsidR="009C5956" w:rsidRDefault="00F62484" w:rsidP="00DE1F76">
      <w:pPr>
        <w:pStyle w:val="B3"/>
        <w:rPr>
          <w:ins w:id="843" w:author="Huawei-YinghaoGuo" w:date="2023-08-30T21:48:00Z"/>
          <w:lang w:eastAsia="zh-CN"/>
        </w:rPr>
      </w:pPr>
      <w:r w:rsidRPr="00B71987">
        <w:rPr>
          <w:noProof/>
          <w:lang w:eastAsia="ko-KR"/>
        </w:rPr>
        <w:t>3&gt;</w:t>
      </w:r>
      <w:r w:rsidRPr="00B71987">
        <w:rPr>
          <w:noProof/>
          <w:lang w:eastAsia="ko-KR"/>
        </w:rPr>
        <w:tab/>
      </w:r>
      <w:ins w:id="844" w:author="Huawei-YinghaoGuo" w:date="2023-08-30T21:48:00Z">
        <w:r w:rsidR="009C5956">
          <w:t xml:space="preserve">if the selected resource pool is not dedicated resource </w:t>
        </w:r>
        <w:commentRangeStart w:id="845"/>
        <w:r w:rsidR="009C5956">
          <w:t>pool</w:t>
        </w:r>
        <w:commentRangeEnd w:id="845"/>
        <w:r w:rsidR="009C5956">
          <w:rPr>
            <w:rStyle w:val="ae"/>
          </w:rPr>
          <w:commentReference w:id="845"/>
        </w:r>
        <w:r w:rsidR="009C5956">
          <w:t xml:space="preserve"> for SL-PRS transmission:</w:t>
        </w:r>
        <w:r w:rsidR="009C5956">
          <w:rPr>
            <w:lang w:eastAsia="zh-CN"/>
          </w:rPr>
          <w:t xml:space="preserve"> </w:t>
        </w:r>
      </w:ins>
    </w:p>
    <w:p w14:paraId="16B5C0F7" w14:textId="04AA51D4" w:rsidR="00605800" w:rsidDel="007F15FB" w:rsidRDefault="009C5956" w:rsidP="009C5956">
      <w:pPr>
        <w:pStyle w:val="B4"/>
        <w:rPr>
          <w:del w:id="846" w:author="Huawei-YinghaoGuo" w:date="2023-07-04T18:55:00Z"/>
          <w:noProof/>
          <w:lang w:eastAsia="ko-KR"/>
        </w:rPr>
      </w:pPr>
      <w:ins w:id="847" w:author="Huawei-YinghaoGuo" w:date="2023-08-30T21:48:00Z">
        <w:r>
          <w:rPr>
            <w:noProof/>
            <w:lang w:eastAsia="ko-KR"/>
          </w:rPr>
          <w:t>4&gt;</w:t>
        </w:r>
        <w:r>
          <w:rPr>
            <w:noProof/>
            <w:lang w:eastAsia="ko-KR"/>
          </w:rPr>
          <w:tab/>
        </w:r>
      </w:ins>
      <w:r w:rsidR="00F62484" w:rsidRPr="00B71987">
        <w:rPr>
          <w:noProof/>
          <w:lang w:eastAsia="ko-KR"/>
        </w:rPr>
        <w:t xml:space="preserve">randomly select the time and frequency resource from the resources later than the resources for either the removed resource or the dropped resource indicated by a prior SCI, </w:t>
      </w:r>
      <w:r w:rsidR="00F62484" w:rsidRPr="00B71987">
        <w:rPr>
          <w:lang w:eastAsia="ko-KR"/>
        </w:rPr>
        <w:t xml:space="preserve">from the resource indicated by the physical layer as specified in clause 8.1.4 of TS 38.214 [7] </w:t>
      </w:r>
      <w:r w:rsidR="00F62484" w:rsidRPr="00B71987">
        <w:t xml:space="preserve">which occur within the SL DRX active time as specified in clause 5.28.3 of the destination UE selected for indicating to the physical layer the SL DRX active time above, </w:t>
      </w:r>
      <w:r w:rsidR="00F62484" w:rsidRPr="00B71987">
        <w:rPr>
          <w:noProof/>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541CFCD2" w14:textId="77777777" w:rsidR="00F62484" w:rsidRPr="00B71987" w:rsidRDefault="00F62484" w:rsidP="00F62484">
      <w:pPr>
        <w:pStyle w:val="B2"/>
      </w:pPr>
      <w:r w:rsidRPr="00B71987">
        <w:rPr>
          <w:lang w:eastAsia="ko-KR"/>
        </w:rPr>
        <w:t>2&gt;</w:t>
      </w:r>
      <w:r w:rsidRPr="00B71987">
        <w:rPr>
          <w:lang w:eastAsia="ko-KR"/>
        </w:rPr>
        <w:tab/>
        <w:t>else:</w:t>
      </w:r>
    </w:p>
    <w:p w14:paraId="46CF0027" w14:textId="5761EB26" w:rsidR="007F15FB" w:rsidRDefault="00F62484" w:rsidP="007F15FB">
      <w:pPr>
        <w:pStyle w:val="B3"/>
        <w:rPr>
          <w:ins w:id="848" w:author="Huawei-YinghaoGuo" w:date="2023-08-30T21:49:00Z"/>
          <w:rFonts w:eastAsia="等线"/>
          <w:noProof/>
          <w:lang w:eastAsia="zh-CN"/>
        </w:rPr>
      </w:pPr>
      <w:r w:rsidRPr="00B71987">
        <w:rPr>
          <w:rFonts w:eastAsia="Malgun Gothic"/>
          <w:lang w:eastAsia="ko-KR"/>
        </w:rPr>
        <w:t>3&gt;</w:t>
      </w:r>
      <w:r w:rsidRPr="00B71987">
        <w:rPr>
          <w:rFonts w:eastAsia="Malgun Gothic"/>
          <w:lang w:eastAsia="ko-KR"/>
        </w:rPr>
        <w:tab/>
      </w:r>
      <w:ins w:id="849" w:author="Huawei-YinghaoGuo" w:date="2023-08-30T21:49:00Z">
        <w:r w:rsidR="007F15FB">
          <w:rPr>
            <w:rFonts w:eastAsia="等线"/>
            <w:noProof/>
            <w:lang w:eastAsia="zh-CN"/>
          </w:rPr>
          <w:t xml:space="preserve">if the selected resource pool is </w:t>
        </w:r>
      </w:ins>
      <w:ins w:id="850" w:author="Huawei-YinghaoGuo" w:date="2023-08-30T21:50:00Z">
        <w:r w:rsidR="00E574CB">
          <w:rPr>
            <w:rFonts w:eastAsia="等线"/>
            <w:noProof/>
            <w:lang w:eastAsia="zh-CN"/>
          </w:rPr>
          <w:t xml:space="preserve">not </w:t>
        </w:r>
      </w:ins>
      <w:ins w:id="851" w:author="Huawei-YinghaoGuo" w:date="2023-08-30T21:49:00Z">
        <w:r w:rsidR="007F15FB">
          <w:rPr>
            <w:rFonts w:eastAsia="等线"/>
            <w:noProof/>
            <w:lang w:eastAsia="zh-CN"/>
          </w:rPr>
          <w:t>dedicated resource pool for SL-PRS trasnmission:</w:t>
        </w:r>
      </w:ins>
    </w:p>
    <w:p w14:paraId="771BF31B" w14:textId="3C735069" w:rsidR="00F62484" w:rsidRDefault="007F15FB" w:rsidP="00E574CB">
      <w:pPr>
        <w:pStyle w:val="B4"/>
        <w:rPr>
          <w:ins w:id="852" w:author="Huawei-YinghaoGuo" w:date="2023-08-30T21:50:00Z"/>
        </w:rPr>
      </w:pPr>
      <w:ins w:id="853" w:author="Huawei-YinghaoGuo" w:date="2023-08-30T21:49:00Z">
        <w:r>
          <w:rPr>
            <w:rFonts w:eastAsia="等线" w:hint="eastAsia"/>
            <w:noProof/>
            <w:lang w:eastAsia="zh-CN"/>
          </w:rPr>
          <w:t>4</w:t>
        </w:r>
        <w:r>
          <w:rPr>
            <w:rFonts w:eastAsia="等线"/>
            <w:noProof/>
            <w:lang w:eastAsia="zh-CN"/>
          </w:rPr>
          <w:t>&gt;</w:t>
        </w:r>
        <w:r>
          <w:rPr>
            <w:rFonts w:eastAsia="等线"/>
            <w:noProof/>
            <w:lang w:eastAsia="zh-CN"/>
          </w:rPr>
          <w:tab/>
        </w:r>
      </w:ins>
      <w:r w:rsidR="00F62484" w:rsidRPr="00B71987">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00F62484" w:rsidRPr="00B71987">
        <w:rPr>
          <w:rFonts w:eastAsia="Malgun Gothic"/>
          <w:lang w:eastAsia="ko-KR"/>
        </w:rPr>
        <w:t>a retransmission</w:t>
      </w:r>
      <w:r w:rsidR="00F62484" w:rsidRPr="00B71987">
        <w:t xml:space="preserve"> according to clause 8.3.1.1 of TS 38.212 [9].</w:t>
      </w:r>
    </w:p>
    <w:p w14:paraId="2EE0AA2E" w14:textId="2D550534" w:rsidR="00F821C5" w:rsidRDefault="00F821C5" w:rsidP="00F821C5">
      <w:pPr>
        <w:pStyle w:val="B3"/>
        <w:rPr>
          <w:ins w:id="854" w:author="Huawei-YinghaoGuo" w:date="2023-08-30T21:50:00Z"/>
          <w:rFonts w:eastAsia="等线"/>
          <w:lang w:eastAsia="zh-CN"/>
        </w:rPr>
      </w:pPr>
      <w:ins w:id="855" w:author="Huawei-YinghaoGuo" w:date="2023-08-30T21:50:00Z">
        <w:r>
          <w:rPr>
            <w:rFonts w:eastAsia="等线" w:hint="eastAsia"/>
            <w:lang w:eastAsia="zh-CN"/>
          </w:rPr>
          <w:t>3</w:t>
        </w:r>
        <w:r>
          <w:rPr>
            <w:rFonts w:eastAsia="等线"/>
            <w:lang w:eastAsia="zh-CN"/>
          </w:rPr>
          <w:t>&gt;</w:t>
        </w:r>
        <w:r>
          <w:rPr>
            <w:rFonts w:eastAsia="等线"/>
            <w:lang w:eastAsia="zh-CN"/>
          </w:rPr>
          <w:tab/>
          <w:t>else</w:t>
        </w:r>
      </w:ins>
      <w:ins w:id="856" w:author="Huawei-YinghaoGuo" w:date="2023-09-01T15:18:00Z">
        <w:r w:rsidR="00CC5666">
          <w:rPr>
            <w:rFonts w:eastAsia="等线"/>
            <w:lang w:eastAsia="zh-CN"/>
          </w:rPr>
          <w:t xml:space="preserve"> </w:t>
        </w:r>
      </w:ins>
      <w:ins w:id="857" w:author="Huawei-YinghaoGuo" w:date="2023-08-30T21:50:00Z">
        <w:r>
          <w:rPr>
            <w:rFonts w:eastAsia="等线"/>
            <w:lang w:eastAsia="zh-CN"/>
          </w:rPr>
          <w:t>if the selected resource pool is dedicated resource pool for SL-PRS transmission:</w:t>
        </w:r>
      </w:ins>
    </w:p>
    <w:p w14:paraId="35EE932E" w14:textId="4C2E9283" w:rsidR="00F821C5" w:rsidRPr="00F821C5" w:rsidRDefault="00F821C5" w:rsidP="00F821C5">
      <w:pPr>
        <w:pStyle w:val="B4"/>
        <w:rPr>
          <w:rFonts w:eastAsia="等线"/>
          <w:lang w:eastAsia="zh-CN"/>
        </w:rPr>
      </w:pPr>
      <w:ins w:id="858" w:author="Huawei-YinghaoGuo" w:date="2023-08-30T21:51:00Z">
        <w:r>
          <w:rPr>
            <w:rFonts w:eastAsia="等线" w:hint="eastAsia"/>
            <w:lang w:eastAsia="zh-CN"/>
          </w:rPr>
          <w:t>4</w:t>
        </w:r>
        <w:r>
          <w:rPr>
            <w:rFonts w:eastAsia="等线"/>
            <w:lang w:eastAsia="zh-CN"/>
          </w:rPr>
          <w:t>&gt;</w:t>
        </w:r>
        <w:r>
          <w:rPr>
            <w:rFonts w:eastAsia="等线"/>
            <w:lang w:eastAsia="zh-CN"/>
          </w:rPr>
          <w:tab/>
          <w:t xml:space="preserve">randomly select the time and frequency resource from the resources indicated by the physical layer as specified in </w:t>
        </w:r>
        <w:r>
          <w:rPr>
            <w:rFonts w:eastAsia="等线"/>
            <w:i/>
            <w:lang w:eastAsia="zh-CN"/>
          </w:rPr>
          <w:t>[ffs_RAN1_spec]</w:t>
        </w:r>
        <w:r>
          <w:rPr>
            <w:rFonts w:eastAsia="等线"/>
            <w:lang w:eastAsia="zh-CN"/>
          </w:rPr>
          <w:t xml:space="preserve"> for either the removed resource or the dropped resource, according to the selected number of SL-PRS retransmissions and the remaining SL-PRS delay budget.</w:t>
        </w:r>
      </w:ins>
    </w:p>
    <w:p w14:paraId="064A4574" w14:textId="77777777" w:rsidR="00F62484" w:rsidRPr="00B71987" w:rsidRDefault="00F62484" w:rsidP="00F62484">
      <w:pPr>
        <w:pStyle w:val="NO"/>
        <w:rPr>
          <w:rFonts w:eastAsia="Malgun Gothic"/>
          <w:lang w:eastAsia="ko-KR"/>
        </w:rPr>
      </w:pPr>
      <w:r w:rsidRPr="00B71987">
        <w:t>NOTE 2</w:t>
      </w:r>
      <w:r w:rsidRPr="00B71987">
        <w:rPr>
          <w:lang w:eastAsia="ko-KR"/>
        </w:rPr>
        <w:t>:</w:t>
      </w:r>
      <w:r w:rsidRPr="00B7198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A572351" w14:textId="3C2CB93E" w:rsidR="00F62484" w:rsidRDefault="00F62484" w:rsidP="00F62484">
      <w:pPr>
        <w:pStyle w:val="B2"/>
        <w:rPr>
          <w:ins w:id="859" w:author="Huawei-YinghaoGuo" w:date="2023-08-30T21:39:00Z"/>
          <w:rFonts w:eastAsia="Malgun Gothic"/>
          <w:lang w:eastAsia="ko-KR"/>
        </w:rPr>
      </w:pPr>
      <w:r w:rsidRPr="00B71987">
        <w:rPr>
          <w:rFonts w:eastAsia="Malgun Gothic"/>
          <w:lang w:eastAsia="ko-KR"/>
        </w:rPr>
        <w:t>2&gt;</w:t>
      </w:r>
      <w:r w:rsidRPr="00B71987">
        <w:rPr>
          <w:rFonts w:eastAsia="Malgun Gothic"/>
          <w:lang w:eastAsia="ko-KR"/>
        </w:rPr>
        <w:tab/>
        <w:t>replace the removed or dropped resource(s) by the selected resource(s) for the selected sidelink grant.</w:t>
      </w:r>
    </w:p>
    <w:p w14:paraId="1ACB5F82" w14:textId="5A59D48E" w:rsidR="00166647" w:rsidRPr="00F821C5" w:rsidRDefault="00166647" w:rsidP="00F821C5">
      <w:pPr>
        <w:pStyle w:val="EditorsNote"/>
        <w:rPr>
          <w:rFonts w:eastAsia="等线"/>
          <w:lang w:eastAsia="zh-CN"/>
        </w:rPr>
      </w:pPr>
      <w:ins w:id="860" w:author="Huawei-YinghaoGuo" w:date="2023-08-30T21:39:00Z">
        <w:r>
          <w:rPr>
            <w:rFonts w:eastAsia="等线" w:hint="eastAsia"/>
            <w:lang w:eastAsia="zh-CN"/>
          </w:rPr>
          <w:t>E</w:t>
        </w:r>
        <w:r>
          <w:rPr>
            <w:rFonts w:eastAsia="等线"/>
            <w:lang w:eastAsia="zh-CN"/>
          </w:rPr>
          <w:t>ditor's NOTE:</w:t>
        </w:r>
        <w:r>
          <w:rPr>
            <w:rFonts w:eastAsia="等线"/>
            <w:lang w:eastAsia="zh-CN"/>
          </w:rPr>
          <w:tab/>
          <w:t xml:space="preserve">FFS applicability of </w:t>
        </w:r>
        <w:r>
          <w:rPr>
            <w:rFonts w:eastAsia="等线" w:hint="eastAsia"/>
            <w:lang w:eastAsia="zh-CN"/>
          </w:rPr>
          <w:t>DRX</w:t>
        </w:r>
        <w:r>
          <w:rPr>
            <w:rFonts w:eastAsia="等线"/>
            <w:lang w:eastAsia="zh-CN"/>
          </w:rPr>
          <w:t xml:space="preserve"> for SL-PRS on dedicated/shared </w:t>
        </w:r>
      </w:ins>
      <w:ins w:id="861" w:author="Huawei-YinghaoGuo" w:date="2023-08-30T21:40:00Z">
        <w:r>
          <w:rPr>
            <w:rFonts w:eastAsia="等线"/>
            <w:lang w:eastAsia="zh-CN"/>
          </w:rPr>
          <w:t>RP</w:t>
        </w:r>
      </w:ins>
    </w:p>
    <w:p w14:paraId="2BF2D2C3" w14:textId="77777777" w:rsidR="00F62484" w:rsidRPr="00B71987" w:rsidRDefault="00F62484" w:rsidP="00F62484">
      <w:pPr>
        <w:pStyle w:val="NO"/>
      </w:pPr>
      <w:r w:rsidRPr="00B71987">
        <w:lastRenderedPageBreak/>
        <w:t>NOTE 3:</w:t>
      </w:r>
      <w:r w:rsidRPr="00B71987">
        <w:tab/>
        <w:t xml:space="preserve">It is left for UE implementation to reselect any pre-selected but not reserved resource(s) other than the resource(s) </w:t>
      </w:r>
      <w:r w:rsidRPr="00B71987">
        <w:rPr>
          <w:rFonts w:eastAsia="Malgun Gothic"/>
          <w:lang w:eastAsia="ko-KR"/>
        </w:rPr>
        <w:t xml:space="preserve">indicated for pre-emption or re-evaluation by the physical layer </w:t>
      </w:r>
      <w:r w:rsidRPr="00B71987">
        <w:t>during reselection triggered by re-evaluation or pre-emption indicated by the physical layer.</w:t>
      </w:r>
    </w:p>
    <w:p w14:paraId="1D8C51BE" w14:textId="77777777" w:rsidR="00F62484" w:rsidRPr="00B71987" w:rsidRDefault="00F62484" w:rsidP="00F62484">
      <w:pPr>
        <w:pStyle w:val="NO"/>
        <w:rPr>
          <w:rFonts w:cs="Times"/>
        </w:rPr>
      </w:pPr>
      <w:r w:rsidRPr="00B71987">
        <w:t>NOTE 4:</w:t>
      </w:r>
      <w:r w:rsidRPr="00B71987">
        <w:tab/>
        <w:t xml:space="preserve">It is up to UE </w:t>
      </w:r>
      <w:r w:rsidRPr="00B71987">
        <w:rPr>
          <w:rFonts w:cs="Times"/>
        </w:rPr>
        <w:t>implementation whether to set the resource reservation interval in the re-selected resource to replace pre-empted resource.</w:t>
      </w:r>
    </w:p>
    <w:p w14:paraId="2B28A3C4" w14:textId="77777777" w:rsidR="00F62484" w:rsidRPr="00B71987" w:rsidRDefault="00F62484" w:rsidP="00F62484">
      <w:pPr>
        <w:pStyle w:val="NO"/>
      </w:pPr>
      <w:r w:rsidRPr="00B71987">
        <w:t>NOTE 5:</w:t>
      </w:r>
      <w:r w:rsidRPr="00B71987">
        <w:tab/>
        <w:t>It is up to UE implementation whether to trigger resource reselection due to de-prioritization as specified in clause 16.2.4 of TS 38.213 [6], clause 5.14.1.2.2 of TS 36.321 [22] and clause 5.22.1.3.1a.</w:t>
      </w:r>
    </w:p>
    <w:p w14:paraId="511F6374" w14:textId="77777777" w:rsidR="00F62484" w:rsidRPr="00B71987" w:rsidRDefault="00F62484" w:rsidP="00F62484">
      <w:pPr>
        <w:pStyle w:val="NO"/>
        <w:rPr>
          <w:rFonts w:eastAsia="Malgun Gothic"/>
          <w:lang w:eastAsia="ko-KR"/>
        </w:rPr>
      </w:pPr>
      <w:r w:rsidRPr="00B71987">
        <w:t>NOTE 6:</w:t>
      </w:r>
      <w:r w:rsidRPr="00B71987">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3C373D65" w14:textId="77777777" w:rsidR="00F62484" w:rsidRPr="00B71987" w:rsidRDefault="00F62484" w:rsidP="00F62484">
      <w:pPr>
        <w:pStyle w:val="4"/>
      </w:pPr>
      <w:bookmarkStart w:id="862" w:name="_Toc131023477"/>
      <w:bookmarkStart w:id="863" w:name="_Toc46490380"/>
      <w:bookmarkStart w:id="864" w:name="_Toc52752075"/>
      <w:bookmarkStart w:id="865" w:name="_Toc52796537"/>
      <w:r w:rsidRPr="00B71987">
        <w:t>5.22.1.2b</w:t>
      </w:r>
      <w:r w:rsidRPr="00B71987">
        <w:tab/>
        <w:t xml:space="preserve">Re-selection for using a </w:t>
      </w:r>
      <w:commentRangeStart w:id="866"/>
      <w:r w:rsidRPr="00B71987">
        <w:t>received</w:t>
      </w:r>
      <w:commentRangeEnd w:id="866"/>
      <w:r w:rsidR="006D7402">
        <w:rPr>
          <w:rStyle w:val="ae"/>
          <w:rFonts w:ascii="Times New Roman" w:hAnsi="Times New Roman"/>
        </w:rPr>
        <w:commentReference w:id="866"/>
      </w:r>
      <w:r w:rsidRPr="00B71987">
        <w:t xml:space="preserve"> resource conflict indication</w:t>
      </w:r>
      <w:bookmarkEnd w:id="862"/>
    </w:p>
    <w:p w14:paraId="2E3B26E1" w14:textId="335F9009" w:rsidR="00F62484" w:rsidRPr="00B71987" w:rsidRDefault="00F62484" w:rsidP="00F62484">
      <w:pPr>
        <w:rPr>
          <w:lang w:eastAsia="ko-KR"/>
        </w:rPr>
      </w:pPr>
      <w:r w:rsidRPr="00B71987">
        <w:rPr>
          <w:lang w:eastAsia="ko-KR"/>
        </w:rPr>
        <w:t>If the MAC entity has been configured with Sidelink resource allocation mode 2</w:t>
      </w:r>
      <w:ins w:id="867" w:author="Huawei-YinghaoGuo" w:date="2023-07-04T19:34:00Z">
        <w:r w:rsidR="00FE2555">
          <w:rPr>
            <w:lang w:eastAsia="ko-KR"/>
          </w:rPr>
          <w:t xml:space="preserve"> or resource allocation Scheme 2</w:t>
        </w:r>
      </w:ins>
      <w:r w:rsidRPr="00B71987">
        <w:rPr>
          <w:lang w:eastAsia="ko-KR"/>
        </w:rPr>
        <w:t xml:space="preserve"> to transmit using pool(s) of resources in a carrier as indicated in TS 38.331 [5] based on full sensing</w:t>
      </w:r>
      <w:r w:rsidRPr="00B71987">
        <w:t>, or partial sensing</w:t>
      </w:r>
      <w:r w:rsidRPr="00B71987">
        <w:rPr>
          <w:lang w:eastAsia="ko-KR"/>
        </w:rPr>
        <w:t xml:space="preserve"> or random selection </w:t>
      </w:r>
      <w:r w:rsidRPr="00B71987">
        <w:t>or any combination(s)</w:t>
      </w:r>
      <w:r w:rsidRPr="00B71987">
        <w:rPr>
          <w:lang w:eastAsia="ko-KR"/>
        </w:rPr>
        <w:t>, the MAC entity shall for each Sidelink process:</w:t>
      </w:r>
    </w:p>
    <w:p w14:paraId="2E4F61C0" w14:textId="77777777" w:rsidR="00F62484" w:rsidRPr="00B71987" w:rsidRDefault="00F62484" w:rsidP="00F62484">
      <w:pPr>
        <w:pStyle w:val="B1"/>
      </w:pPr>
      <w:r w:rsidRPr="00B71987">
        <w:rPr>
          <w:lang w:eastAsia="ko-KR"/>
        </w:rPr>
        <w:t>1&gt;</w:t>
      </w:r>
      <w:r w:rsidRPr="00B71987">
        <w:rPr>
          <w:lang w:eastAsia="ko-KR"/>
        </w:rPr>
        <w:tab/>
        <w:t xml:space="preserve">if </w:t>
      </w:r>
      <w:r w:rsidRPr="00B71987">
        <w:rPr>
          <w:i/>
          <w:iCs/>
          <w:lang w:eastAsia="ko-KR"/>
        </w:rPr>
        <w:t>sl-interUECoordinationScheme2</w:t>
      </w:r>
      <w:r w:rsidRPr="00B71987">
        <w:rPr>
          <w:lang w:eastAsia="ko-KR"/>
        </w:rPr>
        <w:t xml:space="preserve"> enabling reception/transmission of a resource conflict indication is configured by RRC</w:t>
      </w:r>
      <w:r w:rsidRPr="00B71987">
        <w:t>; and</w:t>
      </w:r>
    </w:p>
    <w:p w14:paraId="3665DEB0" w14:textId="77777777" w:rsidR="00F62484" w:rsidRPr="00B71987" w:rsidRDefault="00F62484" w:rsidP="00F62484">
      <w:pPr>
        <w:pStyle w:val="B1"/>
        <w:rPr>
          <w:lang w:eastAsia="ko-KR"/>
        </w:rPr>
      </w:pPr>
      <w:r w:rsidRPr="00B71987">
        <w:t>1&gt;</w:t>
      </w:r>
      <w:r w:rsidRPr="00B71987">
        <w:rPr>
          <w:lang w:eastAsia="ko-KR"/>
        </w:rPr>
        <w:tab/>
        <w:t xml:space="preserve">if the next resource of the selected sidelink grant which has been indicated by a prior SCI is overlapped with conflict resource(s) indicated by the physical layer as </w:t>
      </w:r>
      <w:r w:rsidRPr="00B71987">
        <w:t>specified in clause 16.3.1 of TS 38.213 [6]:</w:t>
      </w:r>
    </w:p>
    <w:p w14:paraId="7D1CDAE7" w14:textId="42C9CBDC" w:rsidR="00F62484" w:rsidRPr="00B71987" w:rsidRDefault="00F62484" w:rsidP="00F62484">
      <w:pPr>
        <w:pStyle w:val="B2"/>
      </w:pPr>
      <w:r w:rsidRPr="00B71987">
        <w:t>2&gt;</w:t>
      </w:r>
      <w:r w:rsidRPr="00B71987">
        <w:tab/>
        <w:t>remove the resource from the selected sidelink grant associated to the Sidelink process</w:t>
      </w:r>
      <w:ins w:id="868" w:author="Huawei-YinghaoGuo" w:date="2023-07-04T19:35:00Z">
        <w:r w:rsidR="00E17E4C">
          <w:t xml:space="preserve"> or SL-PRS transmission</w:t>
        </w:r>
      </w:ins>
      <w:r w:rsidRPr="00B71987">
        <w:t>;</w:t>
      </w:r>
    </w:p>
    <w:p w14:paraId="5706CF5F" w14:textId="62CB527B" w:rsidR="00F62484" w:rsidRDefault="00F62484" w:rsidP="00F62484">
      <w:pPr>
        <w:pStyle w:val="B2"/>
        <w:rPr>
          <w:ins w:id="869" w:author="Huawei-YinghaoGuo" w:date="2023-08-30T22:11:00Z"/>
        </w:rPr>
      </w:pPr>
      <w:r w:rsidRPr="00B71987">
        <w:t>2&gt;</w:t>
      </w:r>
      <w:r w:rsidRPr="00B71987">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B71987">
        <w:rPr>
          <w:lang w:eastAsia="ko-KR"/>
        </w:rPr>
        <w:t>a retransmission</w:t>
      </w:r>
      <w:r w:rsidRPr="00B71987">
        <w:t xml:space="preserve"> according to clause 8.3.1.1 of TS 38.212 [9];</w:t>
      </w:r>
    </w:p>
    <w:p w14:paraId="2D28348B" w14:textId="7A7475A2" w:rsidR="005958DF" w:rsidRPr="00FF5F57" w:rsidRDefault="005958DF" w:rsidP="00FF5F57">
      <w:pPr>
        <w:pStyle w:val="EditorsNote"/>
        <w:rPr>
          <w:rFonts w:eastAsiaTheme="minorEastAsia"/>
        </w:rPr>
      </w:pPr>
      <w:ins w:id="870" w:author="Huawei-YinghaoGuo" w:date="2023-08-30T22:11:00Z">
        <w:r>
          <w:rPr>
            <w:rFonts w:eastAsia="等线" w:hint="eastAsia"/>
            <w:lang w:eastAsia="zh-CN"/>
          </w:rPr>
          <w:t>E</w:t>
        </w:r>
        <w:r>
          <w:rPr>
            <w:rFonts w:eastAsia="等线"/>
            <w:lang w:eastAsia="zh-CN"/>
          </w:rPr>
          <w:t>ditor's NOTE:</w:t>
        </w:r>
        <w:r>
          <w:rPr>
            <w:rFonts w:eastAsia="等线"/>
            <w:lang w:eastAsia="zh-CN"/>
          </w:rPr>
          <w:tab/>
          <w:t>FFS the relation in resource selection between remaining PDB and the remaining SL-PRS delay budget on shared RP.</w:t>
        </w:r>
      </w:ins>
    </w:p>
    <w:p w14:paraId="3B4E484D" w14:textId="77777777" w:rsidR="00F62484" w:rsidRPr="00B71987" w:rsidRDefault="00F62484" w:rsidP="00F62484">
      <w:pPr>
        <w:pStyle w:val="NO"/>
      </w:pPr>
      <w:r w:rsidRPr="00B71987">
        <w:t>NOTE 1:</w:t>
      </w:r>
      <w:r w:rsidRPr="00B71987">
        <w:tab/>
      </w:r>
      <w:r w:rsidRPr="00B71987">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B71987">
        <w:t>.</w:t>
      </w:r>
    </w:p>
    <w:p w14:paraId="4538952D" w14:textId="77777777" w:rsidR="00F62484" w:rsidRPr="00B71987" w:rsidRDefault="00F62484" w:rsidP="00F62484">
      <w:pPr>
        <w:pStyle w:val="B2"/>
        <w:rPr>
          <w:lang w:eastAsia="ko-KR"/>
        </w:rPr>
      </w:pPr>
      <w:r w:rsidRPr="00B71987">
        <w:rPr>
          <w:lang w:eastAsia="ko-KR"/>
        </w:rPr>
        <w:t>2&gt;</w:t>
      </w:r>
      <w:r w:rsidRPr="00B71987">
        <w:rPr>
          <w:lang w:eastAsia="ko-KR"/>
        </w:rPr>
        <w:tab/>
        <w:t>replace the removed resource by the selected resource for the selected sidelink grant.</w:t>
      </w:r>
    </w:p>
    <w:p w14:paraId="26BFCC12" w14:textId="77777777" w:rsidR="00F62484" w:rsidRPr="00B71987" w:rsidRDefault="00F62484" w:rsidP="00F62484">
      <w:pPr>
        <w:pStyle w:val="NO"/>
        <w:rPr>
          <w:lang w:eastAsia="ko-KR"/>
        </w:rPr>
      </w:pPr>
      <w:r w:rsidRPr="00B71987">
        <w:rPr>
          <w:lang w:eastAsia="ko-KR"/>
        </w:rPr>
        <w:t>NOTE 2:</w:t>
      </w:r>
      <w:r w:rsidRPr="00B71987">
        <w:rPr>
          <w:lang w:eastAsia="ko-KR"/>
        </w:rPr>
        <w:tab/>
      </w:r>
      <w:r w:rsidRPr="00B71987">
        <w:t xml:space="preserve">It is left for UE implementation to reselect any pre-selected but not reserved resource(s) other than the resource overlapping with the </w:t>
      </w:r>
      <w:r w:rsidRPr="00B71987">
        <w:rPr>
          <w:lang w:eastAsia="ko-KR"/>
        </w:rPr>
        <w:t xml:space="preserve">conflict resource(s) indicated by the physical layer </w:t>
      </w:r>
      <w:r w:rsidRPr="00B71987">
        <w:t xml:space="preserve">during reselection triggered by the </w:t>
      </w:r>
      <w:r w:rsidRPr="00B71987">
        <w:rPr>
          <w:lang w:eastAsia="ko-KR"/>
        </w:rPr>
        <w:t xml:space="preserve">conflict resource(s) </w:t>
      </w:r>
      <w:r w:rsidRPr="00B71987">
        <w:t>indicated by the physical layer</w:t>
      </w:r>
      <w:r w:rsidRPr="00B71987">
        <w:rPr>
          <w:lang w:eastAsia="ko-KR"/>
        </w:rPr>
        <w:t>.</w:t>
      </w:r>
    </w:p>
    <w:p w14:paraId="27049785" w14:textId="77777777" w:rsidR="00F62484" w:rsidRPr="00B71987" w:rsidRDefault="00F62484" w:rsidP="00F62484">
      <w:pPr>
        <w:pStyle w:val="NO"/>
        <w:rPr>
          <w:lang w:eastAsia="ko-KR"/>
        </w:rPr>
      </w:pPr>
      <w:r w:rsidRPr="00B71987">
        <w:rPr>
          <w:lang w:eastAsia="ko-KR"/>
        </w:rPr>
        <w:t>NOTE 3:</w:t>
      </w:r>
      <w:r w:rsidRPr="00B71987">
        <w:rPr>
          <w:lang w:eastAsia="ko-KR"/>
        </w:rPr>
        <w:tab/>
      </w:r>
      <w:r w:rsidRPr="00B71987">
        <w:t>It is up to UE implementation whether and how to set the resource reservation interval in the re-selected resource to replace the resource overlapping with the conflict resource(s) indicated by the physical layer.</w:t>
      </w:r>
    </w:p>
    <w:p w14:paraId="7635A001" w14:textId="77777777" w:rsidR="00F62484" w:rsidRPr="00B71987" w:rsidRDefault="00F62484" w:rsidP="00F62484">
      <w:pPr>
        <w:pStyle w:val="4"/>
      </w:pPr>
      <w:bookmarkStart w:id="871" w:name="_Toc131023478"/>
      <w:r w:rsidRPr="00B71987">
        <w:t>5.22.1.3</w:t>
      </w:r>
      <w:r w:rsidRPr="00B71987">
        <w:tab/>
        <w:t>Sidelink HARQ operation</w:t>
      </w:r>
      <w:bookmarkEnd w:id="798"/>
      <w:bookmarkEnd w:id="799"/>
      <w:bookmarkEnd w:id="863"/>
      <w:bookmarkEnd w:id="864"/>
      <w:bookmarkEnd w:id="865"/>
      <w:bookmarkEnd w:id="871"/>
    </w:p>
    <w:p w14:paraId="02484CA4" w14:textId="72ABBFC6" w:rsidR="00F62484" w:rsidRPr="00B71987" w:rsidRDefault="00F62484" w:rsidP="00F62484">
      <w:pPr>
        <w:pStyle w:val="5"/>
      </w:pPr>
      <w:bookmarkStart w:id="872" w:name="_Toc12569234"/>
      <w:bookmarkStart w:id="873" w:name="_Toc37296252"/>
      <w:bookmarkStart w:id="874" w:name="_Toc46490381"/>
      <w:bookmarkStart w:id="875" w:name="_Toc52752076"/>
      <w:bookmarkStart w:id="876" w:name="_Toc52796538"/>
      <w:bookmarkStart w:id="877" w:name="_Toc131023479"/>
      <w:r w:rsidRPr="00B71987">
        <w:t>5.22.1.3.1</w:t>
      </w:r>
      <w:r w:rsidRPr="00B71987">
        <w:tab/>
        <w:t>Sidelink HARQ Entity</w:t>
      </w:r>
      <w:bookmarkEnd w:id="872"/>
      <w:bookmarkEnd w:id="873"/>
      <w:bookmarkEnd w:id="874"/>
      <w:bookmarkEnd w:id="875"/>
      <w:bookmarkEnd w:id="876"/>
      <w:bookmarkEnd w:id="877"/>
    </w:p>
    <w:p w14:paraId="2AB0CFE0" w14:textId="77777777" w:rsidR="00F62484" w:rsidRPr="00B71987" w:rsidRDefault="00F62484" w:rsidP="00F62484">
      <w:r w:rsidRPr="00B71987">
        <w:rPr>
          <w:lang w:eastAsia="ko-KR"/>
        </w:rPr>
        <w:t xml:space="preserve">The MAC entity includes at most one Sidelink HARQ entity </w:t>
      </w:r>
      <w:r w:rsidRPr="00B71987">
        <w:t>for transmission on SL-SCH, which maintains a number of parallel Sidelink processes.</w:t>
      </w:r>
    </w:p>
    <w:p w14:paraId="5C2382DE" w14:textId="295DDF7E" w:rsidR="00F62484" w:rsidDel="00FF5F57" w:rsidRDefault="00F62484" w:rsidP="00F62484">
      <w:pPr>
        <w:rPr>
          <w:del w:id="878" w:author="Huawei-YinghaoGuo" w:date="2023-08-30T22:12:00Z"/>
        </w:rPr>
      </w:pPr>
      <w:r w:rsidRPr="00B71987">
        <w:t xml:space="preserve">The maximum number of transmitting Sidelink processes associated with the Sidelink HARQ Entity is 16. A sidelink process may be configured for transmissions of multiple MAC PDUs. For transmissions of multiple MAC PDUs with </w:t>
      </w:r>
      <w:r w:rsidRPr="00B71987">
        <w:lastRenderedPageBreak/>
        <w:t>Sidelink resource allocation mode 2, the maximum number of transmitting Sidelink processes associated with the Sidelink HARQ Entity is 4.</w:t>
      </w:r>
    </w:p>
    <w:p w14:paraId="11539BA0" w14:textId="19D31143" w:rsidR="00786ED4" w:rsidRPr="00786ED4" w:rsidDel="00FF5F57" w:rsidRDefault="00786ED4" w:rsidP="00FF5F57">
      <w:pPr>
        <w:rPr>
          <w:del w:id="879" w:author="Huawei-YinghaoGuo" w:date="2023-08-30T22:11:00Z"/>
          <w:rFonts w:eastAsia="等线"/>
          <w:lang w:eastAsia="zh-CN"/>
        </w:rPr>
      </w:pPr>
    </w:p>
    <w:p w14:paraId="59605BDC" w14:textId="77777777" w:rsidR="00F62484" w:rsidRPr="00B71987" w:rsidRDefault="00F62484" w:rsidP="00F62484">
      <w:pPr>
        <w:rPr>
          <w:lang w:eastAsia="ko-KR"/>
        </w:rPr>
      </w:pPr>
      <w:r w:rsidRPr="00B71987">
        <w:t>A delivered sidelink grant and its associated Sidelink transmission information are associated with a Sidelink process.</w:t>
      </w:r>
      <w:r w:rsidRPr="00B71987">
        <w:rPr>
          <w:lang w:eastAsia="ko-KR"/>
        </w:rPr>
        <w:t xml:space="preserve"> Each Sidelink process supports one TB.</w:t>
      </w:r>
    </w:p>
    <w:p w14:paraId="60B0DF43" w14:textId="6B659B2D" w:rsidR="00F62484" w:rsidRPr="00B71987" w:rsidRDefault="00F62484" w:rsidP="00F62484">
      <w:r w:rsidRPr="00B71987">
        <w:t>For each sidelink grant</w:t>
      </w:r>
      <w:ins w:id="880" w:author="Huawei-YinghaoGuo" w:date="2023-07-14T15:00:00Z">
        <w:r w:rsidR="000F53BB">
          <w:t xml:space="preserve"> that is </w:t>
        </w:r>
      </w:ins>
      <w:ins w:id="881" w:author="Huawei-YinghaoGuo" w:date="2023-07-14T15:03:00Z">
        <w:r w:rsidR="00AE0FFD">
          <w:t>not for</w:t>
        </w:r>
      </w:ins>
      <w:ins w:id="882" w:author="Huawei-YinghaoGuo" w:date="2023-07-14T15:00:00Z">
        <w:r w:rsidR="000F53BB">
          <w:t xml:space="preserve"> SL-PRS </w:t>
        </w:r>
        <w:commentRangeStart w:id="883"/>
        <w:r w:rsidR="000F53BB">
          <w:t>transmission</w:t>
        </w:r>
        <w:commentRangeEnd w:id="883"/>
        <w:r w:rsidR="000F53BB">
          <w:rPr>
            <w:rStyle w:val="ae"/>
          </w:rPr>
          <w:commentReference w:id="883"/>
        </w:r>
      </w:ins>
      <w:ins w:id="884" w:author="Huawei-YinghaoGuo" w:date="2023-07-14T15:03:00Z">
        <w:r w:rsidR="00AE0FFD">
          <w:t xml:space="preserve"> on dedicated resource pool</w:t>
        </w:r>
      </w:ins>
      <w:r w:rsidRPr="00B71987">
        <w:t>, the Sidelink HARQ Entity shall:</w:t>
      </w:r>
    </w:p>
    <w:p w14:paraId="7C71ED18" w14:textId="77777777" w:rsidR="00F62484" w:rsidRPr="00B71987" w:rsidRDefault="00F62484" w:rsidP="00F62484">
      <w:pPr>
        <w:pStyle w:val="B1"/>
        <w:rPr>
          <w:noProof/>
        </w:rPr>
      </w:pPr>
      <w:r w:rsidRPr="00B71987">
        <w:rPr>
          <w:noProof/>
        </w:rPr>
        <w:t>1&gt;</w:t>
      </w:r>
      <w:r w:rsidRPr="00B71987">
        <w:rPr>
          <w:noProof/>
        </w:rPr>
        <w:tab/>
        <w:t>if the MAC entity determines that the sidelink grant is used for initial transmission</w:t>
      </w:r>
      <w:r w:rsidRPr="00B71987">
        <w:t xml:space="preserve"> as specified in clause 5.22.1.1</w:t>
      </w:r>
      <w:r w:rsidRPr="00B71987">
        <w:rPr>
          <w:noProof/>
        </w:rPr>
        <w:t>; or</w:t>
      </w:r>
    </w:p>
    <w:p w14:paraId="39A1B72B" w14:textId="77777777" w:rsidR="00F62484" w:rsidRPr="00B71987" w:rsidRDefault="00F62484" w:rsidP="00F62484">
      <w:pPr>
        <w:pStyle w:val="B1"/>
        <w:rPr>
          <w:noProof/>
        </w:rPr>
      </w:pPr>
      <w:r w:rsidRPr="00B71987">
        <w:rPr>
          <w:noProof/>
        </w:rPr>
        <w:t>1&gt;</w:t>
      </w:r>
      <w:r w:rsidRPr="00B71987">
        <w:rPr>
          <w:noProof/>
        </w:rPr>
        <w:tab/>
        <w:t xml:space="preserve">if </w:t>
      </w:r>
      <w:r w:rsidRPr="00B71987">
        <w:t xml:space="preserve">the sidelink grant is a configured sidelink grant and </w:t>
      </w:r>
      <w:r w:rsidRPr="00B71987">
        <w:rPr>
          <w:noProof/>
        </w:rPr>
        <w:t>no MAC PDU has been obtained</w:t>
      </w:r>
      <w:r w:rsidRPr="00B71987">
        <w:t xml:space="preserve"> in an </w:t>
      </w:r>
      <w:r w:rsidRPr="00B71987">
        <w:rPr>
          <w:i/>
          <w:lang w:eastAsia="ko-KR"/>
        </w:rPr>
        <w:t>sl-PeriodCG</w:t>
      </w:r>
      <w:r w:rsidRPr="00B71987">
        <w:rPr>
          <w:lang w:eastAsia="ko-KR"/>
        </w:rPr>
        <w:t xml:space="preserve"> of the configured sidelink grant</w:t>
      </w:r>
      <w:r w:rsidRPr="00B71987">
        <w:rPr>
          <w:noProof/>
        </w:rPr>
        <w:t>; or</w:t>
      </w:r>
    </w:p>
    <w:p w14:paraId="0BFCB36F" w14:textId="77777777" w:rsidR="00F62484" w:rsidRPr="00B71987" w:rsidRDefault="00F62484" w:rsidP="00F62484">
      <w:pPr>
        <w:pStyle w:val="B1"/>
        <w:rPr>
          <w:noProof/>
        </w:rPr>
      </w:pPr>
      <w:r w:rsidRPr="00B71987">
        <w:rPr>
          <w:noProof/>
        </w:rPr>
        <w:t>1&gt;</w:t>
      </w:r>
      <w:r w:rsidRPr="00B71987">
        <w:rPr>
          <w:noProof/>
        </w:rPr>
        <w:tab/>
        <w:t>if the sidelink grant is a dynamic sidelink grant or selected sidelink grant and no MAC PDU has been obtained</w:t>
      </w:r>
      <w:r w:rsidRPr="00B71987">
        <w:rPr>
          <w:noProof/>
          <w:lang w:eastAsia="ko-KR"/>
        </w:rPr>
        <w:t xml:space="preserve"> in the previous sidelink grant when PSCCH duration(s) and 2</w:t>
      </w:r>
      <w:r w:rsidRPr="00B71987">
        <w:rPr>
          <w:noProof/>
          <w:vertAlign w:val="superscript"/>
          <w:lang w:eastAsia="ko-KR"/>
        </w:rPr>
        <w:t>nd</w:t>
      </w:r>
      <w:r w:rsidRPr="00B71987">
        <w:rPr>
          <w:noProof/>
          <w:lang w:eastAsia="ko-KR"/>
        </w:rPr>
        <w:t xml:space="preserve"> stage SCI on PSSCH of the previous sidelink grant is not in SL DRX Active time as specified in clause 5.28.3 of </w:t>
      </w:r>
      <w:r w:rsidRPr="00B71987">
        <w:rPr>
          <w:lang w:eastAsia="ko-KR"/>
        </w:rPr>
        <w:t xml:space="preserve">any </w:t>
      </w:r>
      <w:r w:rsidRPr="00B71987">
        <w:rPr>
          <w:noProof/>
          <w:lang w:eastAsia="ko-KR"/>
        </w:rPr>
        <w:t>destination that has data to be sent</w:t>
      </w:r>
      <w:r w:rsidRPr="00B71987">
        <w:rPr>
          <w:noProof/>
        </w:rPr>
        <w:t>:</w:t>
      </w:r>
    </w:p>
    <w:p w14:paraId="787C4F62" w14:textId="77777777" w:rsidR="00F62484" w:rsidRPr="00B71987" w:rsidRDefault="00F62484" w:rsidP="00F62484">
      <w:pPr>
        <w:pStyle w:val="NO"/>
        <w:rPr>
          <w:lang w:eastAsia="ko-KR"/>
        </w:rPr>
      </w:pPr>
      <w:r w:rsidRPr="00B71987">
        <w:rPr>
          <w:lang w:eastAsia="ko-KR"/>
        </w:rPr>
        <w:t>NOTE 1:</w:t>
      </w:r>
      <w:r w:rsidRPr="00B71987">
        <w:rPr>
          <w:lang w:eastAsia="ko-KR"/>
        </w:rPr>
        <w:tab/>
        <w:t>Void.</w:t>
      </w:r>
    </w:p>
    <w:p w14:paraId="53FE6D4B" w14:textId="77777777" w:rsidR="00F62484" w:rsidRPr="00B71987" w:rsidRDefault="00F62484" w:rsidP="00F62484">
      <w:pPr>
        <w:pStyle w:val="B2"/>
        <w:rPr>
          <w:noProof/>
        </w:rPr>
      </w:pPr>
      <w:r w:rsidRPr="00B71987">
        <w:rPr>
          <w:noProof/>
          <w:lang w:eastAsia="ko-KR"/>
        </w:rPr>
        <w:t>2&gt;</w:t>
      </w:r>
      <w:r w:rsidRPr="00B71987">
        <w:rPr>
          <w:noProof/>
        </w:rPr>
        <w:tab/>
      </w:r>
      <w:r w:rsidRPr="00B71987">
        <w:t>(re-)</w:t>
      </w:r>
      <w:r w:rsidRPr="00B71987">
        <w:rPr>
          <w:noProof/>
        </w:rPr>
        <w:t xml:space="preserve">associate a Sidelink process to this </w:t>
      </w:r>
      <w:r w:rsidRPr="00B71987">
        <w:rPr>
          <w:noProof/>
          <w:lang w:eastAsia="ko-KR"/>
        </w:rPr>
        <w:t>grant</w:t>
      </w:r>
      <w:r w:rsidRPr="00B71987">
        <w:rPr>
          <w:noProof/>
        </w:rPr>
        <w:t xml:space="preserve">, and for </w:t>
      </w:r>
      <w:r w:rsidRPr="00B71987">
        <w:t xml:space="preserve">the </w:t>
      </w:r>
      <w:r w:rsidRPr="00B71987">
        <w:rPr>
          <w:noProof/>
        </w:rPr>
        <w:t>associated Sidelink process:</w:t>
      </w:r>
    </w:p>
    <w:p w14:paraId="62B3B87A" w14:textId="77777777" w:rsidR="00F62484" w:rsidRPr="00B71987" w:rsidRDefault="00F62484" w:rsidP="00F62484">
      <w:pPr>
        <w:pStyle w:val="B2"/>
        <w:rPr>
          <w:noProof/>
          <w:lang w:eastAsia="ko-KR"/>
        </w:rPr>
      </w:pPr>
      <w:r w:rsidRPr="00B71987">
        <w:rPr>
          <w:noProof/>
        </w:rPr>
        <w:t>2&gt;</w:t>
      </w:r>
      <w:r w:rsidRPr="00B71987">
        <w:rPr>
          <w:noProof/>
        </w:rPr>
        <w:tab/>
      </w:r>
      <w:r w:rsidRPr="00B71987">
        <w:rPr>
          <w:noProof/>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23B8FF2E" w14:textId="77777777" w:rsidR="00F62484" w:rsidRPr="00B71987" w:rsidRDefault="00F62484" w:rsidP="00F62484">
      <w:pPr>
        <w:pStyle w:val="B3"/>
        <w:rPr>
          <w:noProof/>
        </w:rPr>
      </w:pPr>
      <w:r w:rsidRPr="00B71987">
        <w:rPr>
          <w:noProof/>
          <w:lang w:eastAsia="ko-KR"/>
        </w:rPr>
        <w:t>3&gt;</w:t>
      </w:r>
      <w:r w:rsidRPr="00B71987">
        <w:rPr>
          <w:noProof/>
          <w:lang w:eastAsia="ko-KR"/>
        </w:rPr>
        <w:tab/>
        <w:t>ignore the sidelink grant.</w:t>
      </w:r>
    </w:p>
    <w:p w14:paraId="0B225FE8" w14:textId="77777777" w:rsidR="00F62484" w:rsidRPr="00B71987" w:rsidRDefault="00F62484" w:rsidP="00F62484">
      <w:pPr>
        <w:pStyle w:val="NO"/>
        <w:rPr>
          <w:rFonts w:asciiTheme="minorEastAsia" w:hAnsiTheme="minorEastAsia"/>
        </w:rPr>
      </w:pPr>
      <w:r w:rsidRPr="00B71987">
        <w:rPr>
          <w:lang w:eastAsia="ko-KR"/>
        </w:rPr>
        <w:t>NOTE 1A:</w:t>
      </w:r>
      <w:r w:rsidRPr="00B71987">
        <w:rPr>
          <w:lang w:eastAsia="ko-KR"/>
        </w:rPr>
        <w:tab/>
        <w:t>T</w:t>
      </w:r>
      <w:r w:rsidRPr="00B71987">
        <w:t xml:space="preserve">he </w:t>
      </w:r>
      <w:r w:rsidRPr="00B71987">
        <w:rPr>
          <w:lang w:eastAsia="ko-KR"/>
        </w:rPr>
        <w:t>Sidelink HARQ Entity will associate the selected sidelink grant to the Sidelink process determined by the MAC entity</w:t>
      </w:r>
      <w:r w:rsidRPr="00B71987">
        <w:rPr>
          <w:rFonts w:asciiTheme="minorEastAsia" w:hAnsiTheme="minorEastAsia"/>
        </w:rPr>
        <w:t>.</w:t>
      </w:r>
    </w:p>
    <w:p w14:paraId="40C5F2BD" w14:textId="77777777" w:rsidR="00F62484" w:rsidRPr="00B71987" w:rsidRDefault="00F62484" w:rsidP="00F62484">
      <w:pPr>
        <w:pStyle w:val="B2"/>
        <w:rPr>
          <w:noProof/>
          <w:lang w:eastAsia="ko-KR"/>
        </w:rPr>
      </w:pPr>
      <w:r w:rsidRPr="00B71987">
        <w:rPr>
          <w:lang w:eastAsia="ko-KR"/>
        </w:rPr>
        <w:t>2&gt;</w:t>
      </w:r>
      <w:r w:rsidRPr="00B71987">
        <w:rPr>
          <w:lang w:eastAsia="ko-KR"/>
        </w:rPr>
        <w:tab/>
        <w:t>else:</w:t>
      </w:r>
    </w:p>
    <w:p w14:paraId="04FE23FD" w14:textId="77777777" w:rsidR="00F62484" w:rsidRPr="00B71987" w:rsidRDefault="00F62484" w:rsidP="00F62484">
      <w:pPr>
        <w:pStyle w:val="B3"/>
        <w:rPr>
          <w:noProof/>
        </w:rPr>
      </w:pPr>
      <w:r w:rsidRPr="00B71987">
        <w:rPr>
          <w:noProof/>
          <w:lang w:eastAsia="ko-KR"/>
        </w:rPr>
        <w:t>3&gt;</w:t>
      </w:r>
      <w:r w:rsidRPr="00B71987">
        <w:rPr>
          <w:noProof/>
        </w:rPr>
        <w:tab/>
        <w:t>obtain the MAC PDU to transmit from the Multiplexing and assembly entity, if any;</w:t>
      </w:r>
    </w:p>
    <w:p w14:paraId="24B766E5" w14:textId="77777777" w:rsidR="00F62484" w:rsidRPr="00B71987" w:rsidRDefault="00F62484" w:rsidP="00F62484">
      <w:pPr>
        <w:pStyle w:val="B3"/>
        <w:rPr>
          <w:noProof/>
        </w:rPr>
      </w:pPr>
      <w:r w:rsidRPr="00B71987">
        <w:rPr>
          <w:noProof/>
          <w:lang w:eastAsia="ko-KR"/>
        </w:rPr>
        <w:t>3&gt;</w:t>
      </w:r>
      <w:r w:rsidRPr="00B71987">
        <w:rPr>
          <w:noProof/>
          <w:lang w:eastAsia="zh-CN"/>
        </w:rPr>
        <w:tab/>
        <w:t>if a MAC PDU to transmit has been obtained:</w:t>
      </w:r>
    </w:p>
    <w:p w14:paraId="2AF32BB2" w14:textId="77777777" w:rsidR="00F62484" w:rsidRPr="00B71987" w:rsidRDefault="00F62484" w:rsidP="00F62484">
      <w:pPr>
        <w:pStyle w:val="B4"/>
        <w:rPr>
          <w:rFonts w:eastAsia="Malgun Gothic"/>
          <w:lang w:eastAsia="ko-KR"/>
        </w:rPr>
      </w:pPr>
      <w:r w:rsidRPr="00B71987">
        <w:rPr>
          <w:rFonts w:eastAsia="Malgun Gothic"/>
          <w:lang w:eastAsia="ko-KR"/>
        </w:rPr>
        <w:t>4&gt;</w:t>
      </w:r>
      <w:r w:rsidRPr="00B71987">
        <w:rPr>
          <w:rFonts w:eastAsia="Malgun Gothic"/>
          <w:lang w:eastAsia="ko-KR"/>
        </w:rPr>
        <w:tab/>
        <w:t>if a HARQ Process ID has been set for the sidelink grant:</w:t>
      </w:r>
    </w:p>
    <w:p w14:paraId="4DE01099"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(re-)associate the HARQ Process ID corresponding to the sidelink grant to the Sidelink process.</w:t>
      </w:r>
    </w:p>
    <w:p w14:paraId="27E99B9E" w14:textId="77777777" w:rsidR="00F62484" w:rsidRPr="00B71987" w:rsidRDefault="00F62484" w:rsidP="00F62484">
      <w:pPr>
        <w:pStyle w:val="NO"/>
        <w:rPr>
          <w:rFonts w:eastAsia="Malgun Gothic"/>
          <w:lang w:eastAsia="ko-KR"/>
        </w:rPr>
      </w:pPr>
      <w:r w:rsidRPr="00B71987">
        <w:rPr>
          <w:lang w:eastAsia="ko-KR"/>
        </w:rPr>
        <w:t>NOTE 1a:</w:t>
      </w:r>
      <w:r w:rsidRPr="00B71987">
        <w:rPr>
          <w:lang w:eastAsia="ko-KR"/>
        </w:rPr>
        <w:tab/>
        <w:t xml:space="preserve">There is one-to-one mapping between a HARQ Process ID and a Sidelink process in the MAC entity configured with </w:t>
      </w:r>
      <w:r w:rsidRPr="00B71987">
        <w:t>Sidelink resource allocation mode 1</w:t>
      </w:r>
      <w:r w:rsidRPr="00B71987">
        <w:rPr>
          <w:lang w:eastAsia="ko-KR"/>
        </w:rPr>
        <w:t>.</w:t>
      </w:r>
    </w:p>
    <w:p w14:paraId="4803D4AA" w14:textId="77777777" w:rsidR="00F62484" w:rsidRPr="00B71987" w:rsidRDefault="00F62484" w:rsidP="00F62484">
      <w:pPr>
        <w:pStyle w:val="B4"/>
        <w:rPr>
          <w:rFonts w:eastAsia="Malgun Gothic"/>
          <w:lang w:eastAsia="ko-KR"/>
        </w:rPr>
      </w:pPr>
      <w:r w:rsidRPr="00B71987">
        <w:rPr>
          <w:rFonts w:eastAsia="Malgun Gothic"/>
          <w:lang w:eastAsia="ko-KR"/>
        </w:rPr>
        <w:t>4&gt;</w:t>
      </w:r>
      <w:r w:rsidRPr="00B71987">
        <w:rPr>
          <w:rFonts w:eastAsia="Malgun Gothic"/>
          <w:lang w:eastAsia="ko-KR"/>
        </w:rPr>
        <w:tab/>
        <w:t>determines Sidelink transmission information of the TB for the source and destination pair of the MAC PDU as follows:</w:t>
      </w:r>
    </w:p>
    <w:p w14:paraId="5602568C"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set the Source Layer-1 ID to the 8 LSB of the Source Layer-2 ID of the MAC PDU;</w:t>
      </w:r>
    </w:p>
    <w:p w14:paraId="32BF1C11"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set the Destination Layer-1 ID to the 16 LSB of the Destination Layer-2 ID of the MAC PDU;</w:t>
      </w:r>
    </w:p>
    <w:p w14:paraId="68A47E88" w14:textId="77777777" w:rsidR="00F62484" w:rsidRPr="00B71987" w:rsidRDefault="00F62484" w:rsidP="00F62484">
      <w:pPr>
        <w:pStyle w:val="B5"/>
        <w:rPr>
          <w:noProof/>
        </w:rPr>
      </w:pPr>
      <w:r w:rsidRPr="00B71987">
        <w:rPr>
          <w:lang w:eastAsia="ko-KR"/>
        </w:rPr>
        <w:t>5&gt;</w:t>
      </w:r>
      <w:r w:rsidRPr="00B71987">
        <w:rPr>
          <w:lang w:eastAsia="ko-KR"/>
        </w:rPr>
        <w:tab/>
        <w:t>(re-)associate the Sidelink process to</w:t>
      </w:r>
      <w:r w:rsidRPr="00B71987">
        <w:rPr>
          <w:noProof/>
        </w:rPr>
        <w:t xml:space="preserve"> a Sidelink process ID;</w:t>
      </w:r>
    </w:p>
    <w:p w14:paraId="099716C1" w14:textId="77777777" w:rsidR="00F62484" w:rsidRPr="00B71987" w:rsidRDefault="00F62484" w:rsidP="00F62484">
      <w:pPr>
        <w:pStyle w:val="NO"/>
        <w:rPr>
          <w:lang w:eastAsia="ko-KR"/>
        </w:rPr>
      </w:pPr>
      <w:r w:rsidRPr="00B71987">
        <w:rPr>
          <w:lang w:eastAsia="ko-KR"/>
        </w:rPr>
        <w:t>NOTE 1b:</w:t>
      </w:r>
      <w:r w:rsidRPr="00B71987">
        <w:rPr>
          <w:lang w:eastAsia="ko-KR"/>
        </w:rPr>
        <w:tab/>
        <w:t>How UE determine Sidelink process ID in SCI is left to UE implementation for NR sidelink.</w:t>
      </w:r>
    </w:p>
    <w:p w14:paraId="04509A72"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2341C0F6" w14:textId="77777777" w:rsidR="00F62484" w:rsidRPr="00B71987" w:rsidRDefault="00F62484" w:rsidP="00F62484">
      <w:pPr>
        <w:pStyle w:val="NO"/>
        <w:rPr>
          <w:rFonts w:eastAsia="Malgun Gothic"/>
          <w:lang w:eastAsia="ko-KR"/>
        </w:rPr>
      </w:pPr>
      <w:r w:rsidRPr="00B71987">
        <w:rPr>
          <w:lang w:eastAsia="ko-KR"/>
        </w:rPr>
        <w:t>NOTE 2:</w:t>
      </w:r>
      <w:r w:rsidRPr="00B71987">
        <w:rPr>
          <w:lang w:eastAsia="ko-KR"/>
        </w:rPr>
        <w:tab/>
        <w:t>T</w:t>
      </w:r>
      <w:r w:rsidRPr="00B71987">
        <w:t>he initial value of the NDI set to the very first transmission for the associated Sidelink process is left to UE implementation</w:t>
      </w:r>
      <w:r w:rsidRPr="00B71987">
        <w:rPr>
          <w:lang w:eastAsia="ko-KR"/>
        </w:rPr>
        <w:t>.</w:t>
      </w:r>
    </w:p>
    <w:p w14:paraId="2C946407" w14:textId="77777777" w:rsidR="00F62484" w:rsidRPr="00B71987" w:rsidRDefault="00F62484" w:rsidP="00F62484">
      <w:pPr>
        <w:pStyle w:val="NO"/>
        <w:rPr>
          <w:lang w:eastAsia="ko-KR"/>
        </w:rPr>
      </w:pPr>
      <w:r w:rsidRPr="00B71987">
        <w:rPr>
          <w:lang w:eastAsia="ko-KR"/>
        </w:rPr>
        <w:t>NOTE 3:</w:t>
      </w:r>
      <w:r w:rsidRPr="00B71987">
        <w:rPr>
          <w:lang w:eastAsia="ko-KR"/>
        </w:rPr>
        <w:tab/>
        <w:t>Void.</w:t>
      </w:r>
    </w:p>
    <w:p w14:paraId="53CE1F08" w14:textId="77777777" w:rsidR="00F62484" w:rsidRPr="00B71987" w:rsidRDefault="00F62484" w:rsidP="00F62484">
      <w:pPr>
        <w:pStyle w:val="B5"/>
        <w:rPr>
          <w:rFonts w:eastAsia="Malgun Gothic"/>
          <w:lang w:eastAsia="ko-KR"/>
        </w:rPr>
      </w:pPr>
      <w:r w:rsidRPr="00B71987">
        <w:rPr>
          <w:rFonts w:eastAsia="Malgun Gothic"/>
          <w:lang w:eastAsia="ko-KR"/>
        </w:rPr>
        <w:t>5&gt;</w:t>
      </w:r>
      <w:r w:rsidRPr="00B71987">
        <w:rPr>
          <w:rFonts w:eastAsia="Malgun Gothic"/>
          <w:lang w:eastAsia="ko-KR"/>
        </w:rPr>
        <w:tab/>
        <w:t>if the MAC PDU is for NR sidelink discovery:</w:t>
      </w:r>
    </w:p>
    <w:p w14:paraId="2589627B" w14:textId="77777777" w:rsidR="00F62484" w:rsidRPr="00B71987" w:rsidRDefault="00F62484" w:rsidP="00F62484">
      <w:pPr>
        <w:pStyle w:val="B6"/>
        <w:rPr>
          <w:rFonts w:eastAsia="Malgun Gothic"/>
          <w:lang w:eastAsia="ko-KR"/>
        </w:rPr>
      </w:pPr>
      <w:r w:rsidRPr="00B71987">
        <w:rPr>
          <w:rFonts w:eastAsia="Malgun Gothic"/>
          <w:lang w:eastAsia="ko-KR"/>
        </w:rPr>
        <w:lastRenderedPageBreak/>
        <w:t>6&gt;</w:t>
      </w:r>
      <w:r w:rsidRPr="00B71987">
        <w:rPr>
          <w:rFonts w:eastAsia="Malgun Gothic"/>
          <w:lang w:eastAsia="ko-KR"/>
        </w:rPr>
        <w:tab/>
        <w:t>set the cast type indicator to broadcast.</w:t>
      </w:r>
    </w:p>
    <w:p w14:paraId="2293C3BB" w14:textId="77777777" w:rsidR="00F62484" w:rsidRPr="00B71987" w:rsidRDefault="00F62484" w:rsidP="00F62484">
      <w:pPr>
        <w:pStyle w:val="B5"/>
        <w:rPr>
          <w:rFonts w:eastAsia="Malgun Gothic"/>
          <w:lang w:eastAsia="ko-KR"/>
        </w:rPr>
      </w:pPr>
      <w:r w:rsidRPr="00B71987">
        <w:rPr>
          <w:rFonts w:eastAsia="Malgun Gothic"/>
          <w:lang w:eastAsia="ko-KR"/>
        </w:rPr>
        <w:t>5&gt;</w:t>
      </w:r>
      <w:r w:rsidRPr="00B71987">
        <w:rPr>
          <w:rFonts w:eastAsia="Malgun Gothic"/>
          <w:lang w:eastAsia="ko-KR"/>
        </w:rPr>
        <w:tab/>
        <w:t>else:</w:t>
      </w:r>
    </w:p>
    <w:p w14:paraId="19C89582" w14:textId="77777777" w:rsidR="00F62484" w:rsidRPr="00B71987" w:rsidRDefault="00F62484" w:rsidP="00F62484">
      <w:pPr>
        <w:pStyle w:val="B6"/>
        <w:rPr>
          <w:rFonts w:eastAsia="Malgun Gothic"/>
          <w:lang w:eastAsia="ko-KR"/>
        </w:rPr>
      </w:pPr>
      <w:r w:rsidRPr="00B71987">
        <w:rPr>
          <w:rFonts w:eastAsia="Malgun Gothic"/>
          <w:lang w:eastAsia="ko-KR"/>
        </w:rPr>
        <w:t>6&gt;</w:t>
      </w:r>
      <w:r w:rsidRPr="00B71987">
        <w:rPr>
          <w:rFonts w:eastAsia="Malgun Gothic"/>
          <w:lang w:eastAsia="ko-KR"/>
        </w:rPr>
        <w:tab/>
        <w:t>set the cast type indicator to one of broadcast, groupcast and unicast as indicated by upper layers.</w:t>
      </w:r>
    </w:p>
    <w:p w14:paraId="3F1C5506"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if HARQ feedback has been enabled for the MAC PDU</w:t>
      </w:r>
      <w:r w:rsidRPr="00B71987">
        <w:t xml:space="preserve"> according to clause 5.22.1.4.2</w:t>
      </w:r>
      <w:r w:rsidRPr="00B71987">
        <w:rPr>
          <w:rFonts w:eastAsia="Malgun Gothic"/>
          <w:lang w:eastAsia="ko-KR"/>
        </w:rPr>
        <w:t>;</w:t>
      </w:r>
    </w:p>
    <w:p w14:paraId="3CF694E1"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set the HARQ feedback enabled/disabled indicator to </w:t>
      </w:r>
      <w:r w:rsidRPr="00B71987">
        <w:rPr>
          <w:rFonts w:eastAsia="Malgun Gothic"/>
          <w:i/>
          <w:lang w:eastAsia="ko-KR"/>
        </w:rPr>
        <w:t>enabled</w:t>
      </w:r>
      <w:r w:rsidRPr="00B71987">
        <w:rPr>
          <w:rFonts w:eastAsia="Malgun Gothic"/>
          <w:lang w:eastAsia="ko-KR"/>
        </w:rPr>
        <w:t>.</w:t>
      </w:r>
    </w:p>
    <w:p w14:paraId="5ABA6370"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else:</w:t>
      </w:r>
    </w:p>
    <w:p w14:paraId="3B85A883"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set the HARQ feedback enabled/disabled indicator to </w:t>
      </w:r>
      <w:r w:rsidRPr="00B71987">
        <w:rPr>
          <w:rFonts w:eastAsia="Malgun Gothic"/>
          <w:i/>
          <w:lang w:eastAsia="ko-KR"/>
        </w:rPr>
        <w:t>disabled</w:t>
      </w:r>
      <w:r w:rsidRPr="00B71987">
        <w:rPr>
          <w:rFonts w:eastAsia="Malgun Gothic"/>
          <w:lang w:eastAsia="ko-KR"/>
        </w:rPr>
        <w:t>.</w:t>
      </w:r>
    </w:p>
    <w:p w14:paraId="119E87DA" w14:textId="6BC51B4B" w:rsidR="00F62484" w:rsidRDefault="00F62484" w:rsidP="00F62484">
      <w:pPr>
        <w:pStyle w:val="B5"/>
        <w:overflowPunct/>
        <w:autoSpaceDE/>
        <w:autoSpaceDN/>
        <w:adjustRightInd/>
        <w:textAlignment w:val="auto"/>
        <w:rPr>
          <w:ins w:id="885" w:author="Huawei-YinghaoGuo" w:date="2023-07-14T15:08:00Z"/>
          <w:rFonts w:eastAsia="Malgun Gothic"/>
          <w:lang w:eastAsia="ko-KR"/>
        </w:rPr>
      </w:pPr>
      <w:r w:rsidRPr="00B71987">
        <w:rPr>
          <w:rFonts w:eastAsia="Malgun Gothic"/>
          <w:lang w:eastAsia="ko-KR"/>
        </w:rPr>
        <w:t>5&gt;</w:t>
      </w:r>
      <w:r w:rsidRPr="00B71987">
        <w:rPr>
          <w:rFonts w:eastAsia="Malgun Gothic"/>
          <w:lang w:eastAsia="ko-KR"/>
        </w:rPr>
        <w:tab/>
        <w:t>set the priority to the value of the highest priority of the logical channel(s), if any, and MAC CE(s), if included, in the MAC PDU;</w:t>
      </w:r>
    </w:p>
    <w:p w14:paraId="03B4F347" w14:textId="61710C38" w:rsidR="00F31020" w:rsidRPr="008E7683" w:rsidRDefault="00F31020" w:rsidP="008E7683">
      <w:pPr>
        <w:pStyle w:val="EditorsNote"/>
        <w:rPr>
          <w:rFonts w:eastAsia="等线"/>
          <w:lang w:eastAsia="zh-CN"/>
        </w:rPr>
      </w:pPr>
      <w:ins w:id="886" w:author="Huawei-YinghaoGuo" w:date="2023-07-14T15:08:00Z">
        <w:r>
          <w:rPr>
            <w:rFonts w:eastAsia="等线" w:hint="eastAsia"/>
            <w:lang w:eastAsia="zh-CN"/>
          </w:rPr>
          <w:t>E</w:t>
        </w:r>
        <w:r>
          <w:rPr>
            <w:rFonts w:eastAsia="等线"/>
            <w:lang w:eastAsia="zh-CN"/>
          </w:rPr>
          <w:t>ditor's NOTE:</w:t>
        </w:r>
        <w:r>
          <w:rPr>
            <w:rFonts w:eastAsia="等线"/>
            <w:lang w:eastAsia="zh-CN"/>
          </w:rPr>
          <w:tab/>
          <w:t>FFS priority when both SL-PRS and data from multiple logical channels (s) are transmitted on shared resource pool.</w:t>
        </w:r>
      </w:ins>
    </w:p>
    <w:p w14:paraId="09CE7D02" w14:textId="77777777" w:rsidR="00F62484" w:rsidRPr="00B71987" w:rsidRDefault="00F62484" w:rsidP="00F62484">
      <w:pPr>
        <w:pStyle w:val="NO"/>
        <w:rPr>
          <w:rFonts w:eastAsia="Malgun Gothic"/>
          <w:lang w:eastAsia="ko-KR"/>
        </w:rPr>
      </w:pPr>
      <w:r w:rsidRPr="00B71987">
        <w:rPr>
          <w:lang w:eastAsia="ko-KR"/>
        </w:rPr>
        <w:t>NOTE 3A:</w:t>
      </w:r>
      <w:r w:rsidRPr="00B71987">
        <w:rPr>
          <w:lang w:eastAsia="ko-KR"/>
        </w:rPr>
        <w:tab/>
        <w:t xml:space="preserve">When determining Sidelink transmission information, the priority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lang w:eastAsia="ko-KR"/>
        </w:rPr>
        <w:t xml:space="preserve"> is the value configured in RRC parameters </w:t>
      </w:r>
      <w:r w:rsidRPr="00B71987">
        <w:rPr>
          <w:i/>
          <w:lang w:eastAsia="ko-KR"/>
        </w:rPr>
        <w:t>sl-PriorityCoordInfoCondition</w:t>
      </w:r>
      <w:r w:rsidRPr="00B71987">
        <w:rPr>
          <w:lang w:eastAsia="ko-KR"/>
        </w:rPr>
        <w:t xml:space="preserve"> when triggered by </w:t>
      </w:r>
      <w:r w:rsidRPr="00B71987">
        <w:t xml:space="preserve">a condition, </w:t>
      </w:r>
      <w:r w:rsidRPr="00B71987">
        <w:rPr>
          <w:lang w:eastAsia="ko-KR"/>
        </w:rPr>
        <w:t xml:space="preserve">or </w:t>
      </w:r>
      <w:r w:rsidRPr="00B71987">
        <w:rPr>
          <w:i/>
          <w:lang w:eastAsia="ko-KR"/>
        </w:rPr>
        <w:t xml:space="preserve">sl-PriorityCoordInfoExplicit </w:t>
      </w:r>
      <w:r w:rsidRPr="00B71987">
        <w:rPr>
          <w:lang w:eastAsia="ko-KR"/>
        </w:rPr>
        <w:t xml:space="preserve">when triggered by </w:t>
      </w:r>
      <w:r w:rsidRPr="00B71987">
        <w:t>an explicit request</w:t>
      </w:r>
      <w:r w:rsidRPr="00B71987">
        <w:rPr>
          <w:lang w:eastAsia="ko-KR"/>
        </w:rPr>
        <w:t xml:space="preserve">. The priority of the </w:t>
      </w:r>
      <w:r w:rsidRPr="00B71987">
        <w:rPr>
          <w:noProof/>
          <w:lang w:eastAsia="zh-CN"/>
        </w:rPr>
        <w:t xml:space="preserve">Sidelink </w:t>
      </w:r>
      <w:r w:rsidRPr="00B71987">
        <w:rPr>
          <w:noProof/>
          <w:lang w:eastAsia="ko-KR"/>
        </w:rPr>
        <w:t>Inter-UE Coordination Request</w:t>
      </w:r>
      <w:r w:rsidRPr="00B71987">
        <w:rPr>
          <w:noProof/>
          <w:lang w:eastAsia="zh-CN"/>
        </w:rPr>
        <w:t xml:space="preserve"> MAC CE</w:t>
      </w:r>
      <w:r w:rsidRPr="00B71987">
        <w:rPr>
          <w:lang w:eastAsia="ko-KR"/>
        </w:rPr>
        <w:t xml:space="preserve"> is the value configured in RRC parameter </w:t>
      </w:r>
      <w:r w:rsidRPr="00B71987">
        <w:rPr>
          <w:i/>
          <w:lang w:eastAsia="ko-KR"/>
        </w:rPr>
        <w:t>sl-PriorityRequest</w:t>
      </w:r>
      <w:r w:rsidRPr="00B71987">
        <w:rPr>
          <w:lang w:eastAsia="ko-KR"/>
        </w:rPr>
        <w:t xml:space="preserve">. </w:t>
      </w:r>
      <w:r w:rsidRPr="00B71987">
        <w:rPr>
          <w:rFonts w:eastAsia="PMingLiU"/>
          <w:lang w:eastAsia="ko-KR"/>
        </w:rPr>
        <w:t xml:space="preserve">When determining Sidelink transmission information, the priority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rFonts w:eastAsia="PMingLiU"/>
          <w:lang w:eastAsia="ko-KR"/>
        </w:rPr>
        <w:t xml:space="preserve"> is the value indicated in Priority field in the </w:t>
      </w:r>
      <w:r w:rsidRPr="00B71987">
        <w:rPr>
          <w:noProof/>
          <w:lang w:eastAsia="zh-CN"/>
        </w:rPr>
        <w:t xml:space="preserve">Sidelink </w:t>
      </w:r>
      <w:r w:rsidRPr="00B71987">
        <w:rPr>
          <w:noProof/>
          <w:lang w:eastAsia="ko-KR"/>
        </w:rPr>
        <w:t>Inter-UE Coordination Request</w:t>
      </w:r>
      <w:r w:rsidRPr="00B71987">
        <w:rPr>
          <w:noProof/>
          <w:lang w:eastAsia="zh-CN"/>
        </w:rPr>
        <w:t xml:space="preserve"> MAC CE</w:t>
      </w:r>
      <w:r w:rsidRPr="00B71987">
        <w:rPr>
          <w:rFonts w:eastAsia="PMingLiU"/>
          <w:lang w:eastAsia="ko-KR"/>
        </w:rPr>
        <w:t xml:space="preserve"> provided by the UE when triggered by an explicit request, if </w:t>
      </w:r>
      <w:r w:rsidRPr="00B71987">
        <w:rPr>
          <w:rFonts w:eastAsia="PMingLiU"/>
          <w:i/>
          <w:lang w:eastAsia="ko-KR"/>
        </w:rPr>
        <w:t>sl-PriorityCoordInfoExplicit-r17</w:t>
      </w:r>
      <w:r w:rsidRPr="00B71987">
        <w:rPr>
          <w:rFonts w:eastAsia="PMingLiU"/>
          <w:lang w:eastAsia="ko-KR"/>
        </w:rPr>
        <w:t xml:space="preserve"> is not configured. </w:t>
      </w:r>
      <w:r w:rsidRPr="00B71987">
        <w:rPr>
          <w:lang w:eastAsia="zh-CN"/>
        </w:rPr>
        <w:t xml:space="preserve">When determining Sidelink transmission information for performing sensing and candidate resource selections in PHY, the priority value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lang w:eastAsia="zh-CN"/>
        </w:rPr>
        <w:t xml:space="preserve"> triggered under a condition is up to UE implementation, if </w:t>
      </w:r>
      <w:r w:rsidRPr="00B71987">
        <w:rPr>
          <w:i/>
          <w:lang w:eastAsia="zh-CN"/>
        </w:rPr>
        <w:t>sl-PriorityCoordInfoCondition-r17</w:t>
      </w:r>
      <w:r w:rsidRPr="00B71987">
        <w:rPr>
          <w:lang w:eastAsia="zh-CN"/>
        </w:rPr>
        <w:t xml:space="preserve"> is not configured.</w:t>
      </w:r>
      <w:r w:rsidRPr="00B71987">
        <w:t xml:space="preserve"> </w:t>
      </w:r>
      <w:r w:rsidRPr="00B71987">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sidRPr="00B71987">
        <w:rPr>
          <w:i/>
          <w:lang w:eastAsia="zh-CN"/>
        </w:rPr>
        <w:t>sl-PriorityCoordInfoCondition-r17</w:t>
      </w:r>
      <w:r w:rsidRPr="00B71987">
        <w:rPr>
          <w:lang w:eastAsia="zh-CN"/>
        </w:rPr>
        <w:t xml:space="preserve"> is not configured.</w:t>
      </w:r>
    </w:p>
    <w:p w14:paraId="519E5BCA" w14:textId="77777777" w:rsidR="00F62484" w:rsidRPr="00B71987" w:rsidRDefault="00F62484" w:rsidP="00F62484">
      <w:pPr>
        <w:pStyle w:val="B5"/>
        <w:overflowPunct/>
        <w:autoSpaceDE/>
        <w:autoSpaceDN/>
        <w:adjustRightInd/>
        <w:textAlignment w:val="auto"/>
      </w:pPr>
      <w:r w:rsidRPr="00B71987">
        <w:t>5&gt;</w:t>
      </w:r>
      <w:r w:rsidRPr="00B71987">
        <w:tab/>
        <w:t>if HARQ feedback is enabled for groupcast:</w:t>
      </w:r>
    </w:p>
    <w:p w14:paraId="433438B6" w14:textId="77777777" w:rsidR="00F62484" w:rsidRPr="00B71987" w:rsidRDefault="00F62484" w:rsidP="00F62484">
      <w:pPr>
        <w:pStyle w:val="B6"/>
        <w:overflowPunct/>
        <w:autoSpaceDE/>
        <w:autoSpaceDN/>
        <w:adjustRightInd/>
        <w:textAlignment w:val="auto"/>
        <w:rPr>
          <w:lang w:eastAsia="ko-KR"/>
        </w:rPr>
      </w:pPr>
      <w:r w:rsidRPr="00B71987">
        <w:rPr>
          <w:rFonts w:eastAsia="Malgun Gothic"/>
          <w:lang w:eastAsia="ko-KR"/>
        </w:rPr>
        <w:t>6&gt;</w:t>
      </w:r>
      <w:r w:rsidRPr="00B71987">
        <w:rPr>
          <w:rFonts w:eastAsia="Malgun Gothic"/>
          <w:lang w:eastAsia="ko-KR"/>
        </w:rPr>
        <w:tab/>
      </w:r>
      <w:r w:rsidRPr="00B71987">
        <w:rPr>
          <w:lang w:eastAsia="ko-KR"/>
        </w:rPr>
        <w:t xml:space="preserve">if both a group size and a member ID are provided by upper layers and the group size is not greater than the number of </w:t>
      </w:r>
      <w:proofErr w:type="gramStart"/>
      <w:r w:rsidRPr="00B71987">
        <w:rPr>
          <w:lang w:eastAsia="ko-KR"/>
        </w:rPr>
        <w:t>candidate</w:t>
      </w:r>
      <w:proofErr w:type="gramEnd"/>
      <w:r w:rsidRPr="00B71987">
        <w:rPr>
          <w:lang w:eastAsia="ko-KR"/>
        </w:rPr>
        <w:t xml:space="preserve"> PSFCH resources associated with this sidelink grant:</w:t>
      </w:r>
    </w:p>
    <w:p w14:paraId="45708046" w14:textId="77777777" w:rsidR="00F62484" w:rsidRPr="00B71987" w:rsidRDefault="00F62484" w:rsidP="00F62484">
      <w:pPr>
        <w:pStyle w:val="B7"/>
        <w:ind w:left="2268" w:hanging="283"/>
        <w:rPr>
          <w:lang w:eastAsia="ko-KR"/>
        </w:rPr>
      </w:pPr>
      <w:r w:rsidRPr="00B71987">
        <w:rPr>
          <w:rFonts w:eastAsia="Malgun Gothic"/>
          <w:lang w:eastAsia="ko-KR"/>
        </w:rPr>
        <w:t>7&gt;</w:t>
      </w:r>
      <w:r w:rsidRPr="00B71987">
        <w:rPr>
          <w:rFonts w:eastAsia="Malgun Gothic"/>
          <w:lang w:eastAsia="ko-KR"/>
        </w:rPr>
        <w:tab/>
      </w:r>
      <w:r w:rsidRPr="00B71987">
        <w:rPr>
          <w:lang w:eastAsia="ko-KR"/>
        </w:rPr>
        <w:t xml:space="preserve">select either </w:t>
      </w:r>
      <w:r w:rsidRPr="00B71987">
        <w:rPr>
          <w:rFonts w:eastAsia="Malgun Gothic"/>
          <w:lang w:eastAsia="ko-KR"/>
        </w:rPr>
        <w:t>positive-negative acknowledgement or negative-only acknowledgement</w:t>
      </w:r>
      <w:r w:rsidRPr="00B71987">
        <w:rPr>
          <w:lang w:eastAsia="ko-KR"/>
        </w:rPr>
        <w:t>.</w:t>
      </w:r>
    </w:p>
    <w:p w14:paraId="07F5D553" w14:textId="77777777" w:rsidR="00F62484" w:rsidRPr="00B71987" w:rsidRDefault="00F62484" w:rsidP="00F62484">
      <w:pPr>
        <w:pStyle w:val="NO"/>
        <w:rPr>
          <w:lang w:eastAsia="ko-KR"/>
        </w:rPr>
      </w:pPr>
      <w:r w:rsidRPr="00B71987">
        <w:rPr>
          <w:lang w:eastAsia="ko-KR"/>
        </w:rPr>
        <w:t>NOTE 4:</w:t>
      </w:r>
      <w:r w:rsidRPr="00B71987">
        <w:rPr>
          <w:lang w:eastAsia="ko-KR"/>
        </w:rPr>
        <w:tab/>
        <w:t>Selection of positive-negative acknowledgement or negative-only acknowledgement is up to UE implementation.</w:t>
      </w:r>
    </w:p>
    <w:p w14:paraId="7D058719"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else:</w:t>
      </w:r>
    </w:p>
    <w:p w14:paraId="581CC1E4" w14:textId="77777777" w:rsidR="00F62484" w:rsidRPr="00B71987" w:rsidRDefault="00F62484" w:rsidP="00F62484">
      <w:pPr>
        <w:pStyle w:val="B7"/>
        <w:ind w:left="2268" w:hanging="283"/>
        <w:rPr>
          <w:rFonts w:eastAsia="Malgun Gothic"/>
          <w:lang w:eastAsia="ko-KR"/>
        </w:rPr>
      </w:pPr>
      <w:r w:rsidRPr="00B71987">
        <w:rPr>
          <w:rFonts w:eastAsia="Malgun Gothic"/>
          <w:lang w:eastAsia="ko-KR"/>
        </w:rPr>
        <w:t>7&gt;</w:t>
      </w:r>
      <w:r w:rsidRPr="00B71987">
        <w:rPr>
          <w:rFonts w:eastAsia="Malgun Gothic"/>
          <w:lang w:eastAsia="ko-KR"/>
        </w:rPr>
        <w:tab/>
      </w:r>
      <w:r w:rsidRPr="00B71987">
        <w:rPr>
          <w:lang w:eastAsia="ko-KR"/>
        </w:rPr>
        <w:t xml:space="preserve">select </w:t>
      </w:r>
      <w:r w:rsidRPr="00B71987">
        <w:rPr>
          <w:rFonts w:eastAsia="Malgun Gothic"/>
          <w:lang w:eastAsia="ko-KR"/>
        </w:rPr>
        <w:t>negative-only acknowledgement</w:t>
      </w:r>
      <w:r w:rsidRPr="00B71987">
        <w:rPr>
          <w:lang w:eastAsia="ko-KR"/>
        </w:rPr>
        <w:t>.</w:t>
      </w:r>
    </w:p>
    <w:p w14:paraId="624732C0"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if negative-only acknowledgement is selected, </w:t>
      </w:r>
      <w:r w:rsidRPr="00B71987">
        <w:t xml:space="preserve">UE's location information is available, and </w:t>
      </w:r>
      <w:r w:rsidRPr="00B71987">
        <w:rPr>
          <w:rFonts w:eastAsia="Malgun Gothic"/>
          <w:i/>
          <w:lang w:eastAsia="ko-KR"/>
        </w:rPr>
        <w:t>sl-TransRange</w:t>
      </w:r>
      <w:r w:rsidRPr="00B71987">
        <w:rPr>
          <w:rFonts w:eastAsia="Malgun Gothic"/>
          <w:lang w:eastAsia="ko-KR"/>
        </w:rPr>
        <w:t xml:space="preserve"> has been configured for a </w:t>
      </w:r>
      <w:r w:rsidRPr="00B71987">
        <w:t xml:space="preserve">logical channel in the MAC PDU, and </w:t>
      </w:r>
      <w:r w:rsidRPr="00B71987">
        <w:rPr>
          <w:i/>
          <w:iCs/>
        </w:rPr>
        <w:t>sl-ZoneConfig</w:t>
      </w:r>
      <w:r w:rsidRPr="00B71987">
        <w:rPr>
          <w:rFonts w:eastAsia="Malgun Gothic"/>
          <w:lang w:eastAsia="ko-KR"/>
        </w:rPr>
        <w:t xml:space="preserve"> is configured as specified in </w:t>
      </w:r>
      <w:r w:rsidRPr="00B71987">
        <w:rPr>
          <w:rFonts w:eastAsia="MS Mincho"/>
          <w:noProof/>
        </w:rPr>
        <w:t xml:space="preserve">TS 38.331 </w:t>
      </w:r>
      <w:r w:rsidRPr="00B71987">
        <w:t>[5]:</w:t>
      </w:r>
    </w:p>
    <w:p w14:paraId="6072D14E" w14:textId="77777777" w:rsidR="00F62484" w:rsidRPr="00B71987" w:rsidRDefault="00F62484" w:rsidP="00F62484">
      <w:pPr>
        <w:pStyle w:val="B7"/>
        <w:ind w:left="2268" w:hanging="283"/>
      </w:pPr>
      <w:r w:rsidRPr="00B71987">
        <w:rPr>
          <w:rFonts w:eastAsia="Malgun Gothic"/>
          <w:lang w:eastAsia="ko-KR"/>
        </w:rPr>
        <w:t>7&gt;</w:t>
      </w:r>
      <w:r w:rsidRPr="00B71987">
        <w:rPr>
          <w:rFonts w:eastAsia="Malgun Gothic"/>
          <w:lang w:eastAsia="ko-KR"/>
        </w:rPr>
        <w:tab/>
        <w:t xml:space="preserve">set the communication range requirement to the value of the longest communication range of the </w:t>
      </w:r>
      <w:r w:rsidRPr="00B71987">
        <w:t>logical channel(s) in the MAC PDU;</w:t>
      </w:r>
    </w:p>
    <w:p w14:paraId="2FD48A35" w14:textId="77777777" w:rsidR="00F62484" w:rsidRPr="00B71987" w:rsidRDefault="00F62484" w:rsidP="00F62484">
      <w:pPr>
        <w:pStyle w:val="B7"/>
        <w:ind w:left="2268" w:hanging="283"/>
        <w:rPr>
          <w:rFonts w:eastAsia="Malgun Gothic"/>
          <w:lang w:eastAsia="ko-KR"/>
        </w:rPr>
      </w:pPr>
      <w:r w:rsidRPr="00B71987">
        <w:rPr>
          <w:rFonts w:eastAsia="Malgun Gothic"/>
          <w:lang w:eastAsia="ko-KR"/>
        </w:rPr>
        <w:t>7&gt;</w:t>
      </w:r>
      <w:r w:rsidRPr="00B71987">
        <w:rPr>
          <w:rFonts w:eastAsia="Malgun Gothic"/>
          <w:lang w:eastAsia="ko-KR"/>
        </w:rPr>
        <w:tab/>
        <w:t xml:space="preserve">determine </w:t>
      </w:r>
      <w:r w:rsidRPr="00B71987">
        <w:t xml:space="preserve">the value of </w:t>
      </w:r>
      <w:r w:rsidRPr="00B71987">
        <w:rPr>
          <w:i/>
          <w:iCs/>
        </w:rPr>
        <w:t>sl-ZoneLength</w:t>
      </w:r>
      <w:r w:rsidRPr="00B71987">
        <w:t xml:space="preserve"> </w:t>
      </w:r>
      <w:r w:rsidRPr="00B71987">
        <w:rPr>
          <w:rFonts w:eastAsia="Malgun Gothic"/>
          <w:lang w:eastAsia="ko-KR"/>
        </w:rPr>
        <w:t xml:space="preserve">corresponding to the communication range requirement and set Zone_id to the value of Zone_id calculated using the determined </w:t>
      </w:r>
      <w:r w:rsidRPr="00B71987">
        <w:t xml:space="preserve">value of </w:t>
      </w:r>
      <w:r w:rsidRPr="00B71987">
        <w:rPr>
          <w:i/>
          <w:iCs/>
        </w:rPr>
        <w:t>sl-ZoneLength</w:t>
      </w:r>
      <w:r w:rsidRPr="00B71987">
        <w:rPr>
          <w:rFonts w:eastAsia="Malgun Gothic"/>
          <w:lang w:eastAsia="ko-KR"/>
        </w:rPr>
        <w:t xml:space="preserve"> as specified in </w:t>
      </w:r>
      <w:r w:rsidRPr="00B71987">
        <w:rPr>
          <w:rFonts w:eastAsia="MS Mincho"/>
          <w:noProof/>
        </w:rPr>
        <w:t xml:space="preserve">TS 38.331 </w:t>
      </w:r>
      <w:r w:rsidRPr="00B71987">
        <w:t>[5].</w:t>
      </w:r>
    </w:p>
    <w:p w14:paraId="07C6EA2D" w14:textId="08939D5D" w:rsidR="00F62484" w:rsidRDefault="00F62484" w:rsidP="00F62484">
      <w:pPr>
        <w:pStyle w:val="B5"/>
        <w:rPr>
          <w:ins w:id="887" w:author="Huawei-YinghaoGuo" w:date="2023-08-30T22:37:00Z"/>
          <w:lang w:eastAsia="zh-CN"/>
        </w:rPr>
      </w:pPr>
      <w:r w:rsidRPr="00B71987">
        <w:rPr>
          <w:lang w:eastAsia="zh-CN"/>
        </w:rPr>
        <w:t>5&gt;</w:t>
      </w:r>
      <w:r w:rsidRPr="00B71987">
        <w:rPr>
          <w:lang w:eastAsia="zh-CN"/>
        </w:rPr>
        <w:tab/>
        <w:t>set the Redundancy version to the selected value.</w:t>
      </w:r>
    </w:p>
    <w:p w14:paraId="2208C032" w14:textId="34A1CEA1" w:rsidR="006C7EEC" w:rsidRDefault="006C7EEC" w:rsidP="00F62484">
      <w:pPr>
        <w:pStyle w:val="B5"/>
        <w:rPr>
          <w:ins w:id="888" w:author="Huawei-YinghaoGuo" w:date="2023-08-30T22:39:00Z"/>
          <w:rFonts w:eastAsia="等线"/>
          <w:lang w:eastAsia="zh-CN"/>
        </w:rPr>
      </w:pPr>
      <w:ins w:id="889" w:author="Huawei-YinghaoGuo" w:date="2023-08-30T22:38:00Z">
        <w:r>
          <w:rPr>
            <w:rFonts w:eastAsia="等线" w:hint="eastAsia"/>
            <w:lang w:eastAsia="zh-CN"/>
          </w:rPr>
          <w:t>5</w:t>
        </w:r>
        <w:r>
          <w:rPr>
            <w:rFonts w:eastAsia="等线"/>
            <w:lang w:eastAsia="zh-CN"/>
          </w:rPr>
          <w:t>&gt;</w:t>
        </w:r>
        <w:r>
          <w:rPr>
            <w:rFonts w:eastAsia="等线"/>
            <w:lang w:eastAsia="zh-CN"/>
          </w:rPr>
          <w:tab/>
          <w:t xml:space="preserve">if </w:t>
        </w:r>
      </w:ins>
      <w:ins w:id="890" w:author="Huawei-YinghaoGuo" w:date="2023-08-30T22:39:00Z">
        <w:r>
          <w:rPr>
            <w:rFonts w:eastAsia="等线"/>
            <w:lang w:eastAsia="zh-CN"/>
          </w:rPr>
          <w:t xml:space="preserve">the sidelink grant is </w:t>
        </w:r>
      </w:ins>
      <w:ins w:id="891" w:author="Huawei-YinghaoGuo" w:date="2023-08-30T22:40:00Z">
        <w:r w:rsidR="00C54499">
          <w:rPr>
            <w:rFonts w:eastAsia="等线"/>
            <w:lang w:eastAsia="zh-CN"/>
          </w:rPr>
          <w:t xml:space="preserve">associated with shared resource pool for SL-PRS transmission and </w:t>
        </w:r>
      </w:ins>
      <w:ins w:id="892" w:author="Huawei-YinghaoGuo" w:date="2023-08-30T22:38:00Z">
        <w:r>
          <w:rPr>
            <w:rFonts w:eastAsia="等线"/>
            <w:lang w:eastAsia="zh-CN"/>
          </w:rPr>
          <w:t xml:space="preserve">higher layer requests to trigger the SL-PRS </w:t>
        </w:r>
        <w:commentRangeStart w:id="893"/>
        <w:r>
          <w:rPr>
            <w:rFonts w:eastAsia="等线"/>
            <w:lang w:eastAsia="zh-CN"/>
          </w:rPr>
          <w:t>transmission</w:t>
        </w:r>
      </w:ins>
      <w:commentRangeEnd w:id="893"/>
      <w:ins w:id="894" w:author="Huawei-YinghaoGuo" w:date="2023-08-30T22:42:00Z">
        <w:r w:rsidR="00DE5B94">
          <w:rPr>
            <w:rStyle w:val="ae"/>
          </w:rPr>
          <w:commentReference w:id="893"/>
        </w:r>
      </w:ins>
      <w:ins w:id="895" w:author="Huawei-YinghaoGuo" w:date="2023-08-30T22:38:00Z">
        <w:r>
          <w:rPr>
            <w:rFonts w:eastAsia="等线"/>
            <w:lang w:eastAsia="zh-CN"/>
          </w:rPr>
          <w:t xml:space="preserve"> of the peer UE identified by the </w:t>
        </w:r>
      </w:ins>
      <w:ins w:id="896" w:author="Huawei-YinghaoGuo" w:date="2023-08-30T22:39:00Z">
        <w:r>
          <w:rPr>
            <w:rFonts w:eastAsia="等线"/>
            <w:lang w:eastAsia="zh-CN"/>
          </w:rPr>
          <w:t>Destination ID:</w:t>
        </w:r>
      </w:ins>
    </w:p>
    <w:p w14:paraId="70F0FFE9" w14:textId="3860F13D" w:rsidR="006C7EEC" w:rsidRDefault="00C54499" w:rsidP="00DE5B94">
      <w:pPr>
        <w:pStyle w:val="B6"/>
        <w:rPr>
          <w:ins w:id="897" w:author="Huawei-YinghaoGuo" w:date="2023-08-30T22:42:00Z"/>
          <w:rFonts w:eastAsia="等线"/>
          <w:lang w:eastAsia="zh-CN"/>
        </w:rPr>
      </w:pPr>
      <w:ins w:id="898" w:author="Huawei-YinghaoGuo" w:date="2023-08-30T22:40:00Z">
        <w:r>
          <w:rPr>
            <w:rFonts w:eastAsia="等线" w:hint="eastAsia"/>
            <w:lang w:eastAsia="zh-CN"/>
          </w:rPr>
          <w:lastRenderedPageBreak/>
          <w:t>6</w:t>
        </w:r>
        <w:r>
          <w:rPr>
            <w:rFonts w:eastAsia="等线"/>
            <w:lang w:eastAsia="zh-CN"/>
          </w:rPr>
          <w:t>&gt;</w:t>
        </w:r>
        <w:r>
          <w:rPr>
            <w:rFonts w:eastAsia="等线"/>
            <w:lang w:eastAsia="zh-CN"/>
          </w:rPr>
          <w:tab/>
        </w:r>
      </w:ins>
      <w:ins w:id="899" w:author="Huawei-YinghaoGuo" w:date="2023-08-30T22:41:00Z">
        <w:r>
          <w:rPr>
            <w:rFonts w:eastAsia="等线"/>
            <w:lang w:eastAsia="zh-CN"/>
          </w:rPr>
          <w:t xml:space="preserve">set the SL-PRS request to </w:t>
        </w:r>
        <w:r>
          <w:rPr>
            <w:rFonts w:eastAsia="等线"/>
            <w:i/>
            <w:lang w:eastAsia="zh-CN"/>
          </w:rPr>
          <w:t>request</w:t>
        </w:r>
        <w:r>
          <w:rPr>
            <w:rFonts w:eastAsia="等线"/>
            <w:lang w:eastAsia="zh-CN"/>
          </w:rPr>
          <w:t>.</w:t>
        </w:r>
      </w:ins>
    </w:p>
    <w:p w14:paraId="7A1379FD" w14:textId="6CFA96E6" w:rsidR="00DE5B94" w:rsidRPr="00DE5B94" w:rsidRDefault="00DE5B94" w:rsidP="00DB2FE7">
      <w:pPr>
        <w:pStyle w:val="B5"/>
        <w:rPr>
          <w:rFonts w:eastAsia="等线"/>
          <w:lang w:eastAsia="zh-CN"/>
        </w:rPr>
      </w:pPr>
      <w:ins w:id="900" w:author="Huawei-YinghaoGuo" w:date="2023-08-30T22:42:00Z">
        <w:r>
          <w:rPr>
            <w:rFonts w:eastAsia="等线" w:hint="eastAsia"/>
            <w:lang w:eastAsia="zh-CN"/>
          </w:rPr>
          <w:t>5</w:t>
        </w:r>
        <w:r>
          <w:rPr>
            <w:rFonts w:eastAsia="等线"/>
            <w:lang w:eastAsia="zh-CN"/>
          </w:rPr>
          <w:t>&gt;</w:t>
        </w:r>
        <w:r>
          <w:rPr>
            <w:rFonts w:eastAsia="等线"/>
            <w:lang w:eastAsia="zh-CN"/>
          </w:rPr>
          <w:tab/>
        </w:r>
      </w:ins>
      <w:ins w:id="901" w:author="Huawei-YinghaoGuo" w:date="2023-08-30T22:44:00Z">
        <w:r w:rsidR="00A53B87">
          <w:rPr>
            <w:rFonts w:eastAsia="等线"/>
            <w:lang w:eastAsia="zh-CN"/>
          </w:rPr>
          <w:t>set the SL-PRS resource ID to the value of the field</w:t>
        </w:r>
      </w:ins>
      <w:ins w:id="902" w:author="Huawei-YinghaoGuo" w:date="2023-08-31T10:27:00Z">
        <w:r w:rsidR="00ED7253">
          <w:rPr>
            <w:rFonts w:eastAsia="等线"/>
            <w:lang w:eastAsia="zh-CN"/>
          </w:rPr>
          <w:t>, if available,</w:t>
        </w:r>
      </w:ins>
      <w:ins w:id="903" w:author="Huawei-YinghaoGuo" w:date="2023-08-30T22:44:00Z">
        <w:r w:rsidR="00A53B87">
          <w:rPr>
            <w:rFonts w:eastAsia="等线"/>
            <w:lang w:eastAsia="zh-CN"/>
          </w:rPr>
          <w:t xml:space="preserve"> within Sidelink transmission information</w:t>
        </w:r>
        <w:r w:rsidR="00185ABA">
          <w:rPr>
            <w:rFonts w:eastAsia="等线"/>
            <w:lang w:eastAsia="zh-CN"/>
          </w:rPr>
          <w:t>.</w:t>
        </w:r>
      </w:ins>
    </w:p>
    <w:p w14:paraId="7512686E" w14:textId="77777777" w:rsidR="00F62484" w:rsidRPr="00B71987" w:rsidRDefault="00F62484" w:rsidP="00F62484">
      <w:pPr>
        <w:pStyle w:val="B4"/>
      </w:pPr>
      <w:r w:rsidRPr="00B71987">
        <w:rPr>
          <w:lang w:eastAsia="ko-KR"/>
        </w:rPr>
        <w:t>4&gt;</w:t>
      </w:r>
      <w:r w:rsidRPr="00B71987">
        <w:tab/>
        <w:t>deliver the MAC PDU, the sidelink grant and the Sidelink transmission information of the TB</w:t>
      </w:r>
      <w:r w:rsidRPr="00B71987">
        <w:rPr>
          <w:lang w:eastAsia="ko-KR"/>
        </w:rPr>
        <w:t xml:space="preserve"> </w:t>
      </w:r>
      <w:r w:rsidRPr="00B71987">
        <w:t xml:space="preserve">to the </w:t>
      </w:r>
      <w:r w:rsidRPr="00B71987">
        <w:rPr>
          <w:noProof/>
        </w:rPr>
        <w:t xml:space="preserve">associated Sidelink </w:t>
      </w:r>
      <w:r w:rsidRPr="00B71987">
        <w:t>process;</w:t>
      </w:r>
    </w:p>
    <w:p w14:paraId="5E3D4AFB" w14:textId="77777777" w:rsidR="00F62484" w:rsidRPr="00B71987" w:rsidRDefault="00F62484" w:rsidP="00F62484">
      <w:pPr>
        <w:pStyle w:val="B4"/>
      </w:pPr>
      <w:r w:rsidRPr="00B71987">
        <w:rPr>
          <w:lang w:eastAsia="ko-KR"/>
        </w:rPr>
        <w:t>4&gt;</w:t>
      </w:r>
      <w:r w:rsidRPr="00B71987">
        <w:tab/>
        <w:t xml:space="preserve">instruct the </w:t>
      </w:r>
      <w:r w:rsidRPr="00B71987">
        <w:rPr>
          <w:noProof/>
        </w:rPr>
        <w:t>associated Sidelink process</w:t>
      </w:r>
      <w:r w:rsidRPr="00B71987">
        <w:t xml:space="preserve"> to trigger a new transmission.</w:t>
      </w:r>
    </w:p>
    <w:p w14:paraId="7072654F"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else:</w:t>
      </w:r>
    </w:p>
    <w:p w14:paraId="6FA577A4" w14:textId="77777777" w:rsidR="00F62484" w:rsidRPr="00B71987" w:rsidRDefault="00F62484" w:rsidP="00F62484">
      <w:pPr>
        <w:pStyle w:val="B4"/>
        <w:rPr>
          <w:noProof/>
          <w:lang w:eastAsia="ko-KR"/>
        </w:rPr>
      </w:pPr>
      <w:r w:rsidRPr="00B71987">
        <w:rPr>
          <w:noProof/>
          <w:lang w:eastAsia="ko-KR"/>
        </w:rPr>
        <w:t>4&gt;</w:t>
      </w:r>
      <w:r w:rsidRPr="00B71987">
        <w:rPr>
          <w:noProof/>
          <w:lang w:eastAsia="ko-KR"/>
        </w:rPr>
        <w:tab/>
        <w:t xml:space="preserve">flush the HARQ buffer of the </w:t>
      </w:r>
      <w:r w:rsidRPr="00B71987">
        <w:rPr>
          <w:noProof/>
        </w:rPr>
        <w:t xml:space="preserve">associated Sidelink </w:t>
      </w:r>
      <w:r w:rsidRPr="00B71987">
        <w:rPr>
          <w:noProof/>
          <w:lang w:eastAsia="ko-KR"/>
        </w:rPr>
        <w:t>process.</w:t>
      </w:r>
    </w:p>
    <w:p w14:paraId="39EBB6CE" w14:textId="77777777" w:rsidR="00F62484" w:rsidRPr="00B71987" w:rsidRDefault="00F62484" w:rsidP="00F62484">
      <w:pPr>
        <w:pStyle w:val="B1"/>
        <w:rPr>
          <w:noProof/>
        </w:rPr>
      </w:pPr>
      <w:r w:rsidRPr="00B71987">
        <w:rPr>
          <w:noProof/>
          <w:lang w:eastAsia="ko-KR"/>
        </w:rPr>
        <w:t>1&gt;</w:t>
      </w:r>
      <w:r w:rsidRPr="00B71987">
        <w:rPr>
          <w:noProof/>
        </w:rPr>
        <w:tab/>
        <w:t>else (i.e. retransmission):</w:t>
      </w:r>
    </w:p>
    <w:p w14:paraId="22D0C9CA"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the HARQ Process ID corresponding to the sidelink grant received on PDCCH, the configured sidelink grant or the selected sidelink grant is associated to a Sidelink process of which HARQ buffer is empty; or</w:t>
      </w:r>
    </w:p>
    <w:p w14:paraId="3EDA12C4"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the HARQ Process ID corresponding to the sidelink grant received on PDCCH is not associated to any Sidelink process; or</w:t>
      </w:r>
    </w:p>
    <w:p w14:paraId="4F0EAE83"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0149B21B" w14:textId="77777777" w:rsidR="00F62484" w:rsidRPr="00B71987" w:rsidRDefault="00F62484" w:rsidP="00F62484">
      <w:pPr>
        <w:pStyle w:val="B3"/>
        <w:rPr>
          <w:noProof/>
        </w:rPr>
      </w:pPr>
      <w:r w:rsidRPr="00B71987">
        <w:rPr>
          <w:rFonts w:eastAsia="Malgun Gothic"/>
          <w:noProof/>
          <w:lang w:eastAsia="ko-KR"/>
        </w:rPr>
        <w:t>3&gt;</w:t>
      </w:r>
      <w:r w:rsidRPr="00B71987">
        <w:rPr>
          <w:rFonts w:eastAsia="Malgun Gothic"/>
          <w:noProof/>
          <w:lang w:eastAsia="ko-KR"/>
        </w:rPr>
        <w:tab/>
        <w:t>ignore the sidelink grant.</w:t>
      </w:r>
    </w:p>
    <w:p w14:paraId="03427979" w14:textId="77777777" w:rsidR="00F62484" w:rsidRPr="00B71987" w:rsidRDefault="00F62484" w:rsidP="00F62484">
      <w:pPr>
        <w:pStyle w:val="B2"/>
        <w:rPr>
          <w:noProof/>
        </w:rPr>
      </w:pPr>
      <w:r w:rsidRPr="00B71987">
        <w:rPr>
          <w:noProof/>
          <w:lang w:eastAsia="ko-KR"/>
        </w:rPr>
        <w:t>2&gt;</w:t>
      </w:r>
      <w:r w:rsidRPr="00B71987">
        <w:rPr>
          <w:noProof/>
        </w:rPr>
        <w:tab/>
        <w:t>else:</w:t>
      </w:r>
    </w:p>
    <w:p w14:paraId="283ACB43" w14:textId="77777777" w:rsidR="00F62484" w:rsidRPr="00B71987" w:rsidRDefault="00F62484" w:rsidP="00F62484">
      <w:pPr>
        <w:pStyle w:val="B3"/>
        <w:rPr>
          <w:noProof/>
        </w:rPr>
      </w:pPr>
      <w:r w:rsidRPr="00B71987">
        <w:rPr>
          <w:noProof/>
          <w:lang w:eastAsia="ko-KR"/>
        </w:rPr>
        <w:t>3&gt;</w:t>
      </w:r>
      <w:r w:rsidRPr="00B71987">
        <w:rPr>
          <w:noProof/>
        </w:rPr>
        <w:tab/>
        <w:t xml:space="preserve">identify the Sidelink process associated with this grant, and for </w:t>
      </w:r>
      <w:r w:rsidRPr="00B71987">
        <w:t xml:space="preserve">the </w:t>
      </w:r>
      <w:r w:rsidRPr="00B71987">
        <w:rPr>
          <w:noProof/>
        </w:rPr>
        <w:t>associated Sidelink process:</w:t>
      </w:r>
    </w:p>
    <w:p w14:paraId="72948012" w14:textId="77777777" w:rsidR="00F62484" w:rsidRPr="00B71987" w:rsidRDefault="00F62484" w:rsidP="00F62484">
      <w:pPr>
        <w:pStyle w:val="B4"/>
        <w:rPr>
          <w:noProof/>
        </w:rPr>
      </w:pPr>
      <w:r w:rsidRPr="00B71987">
        <w:rPr>
          <w:rFonts w:eastAsia="Malgun Gothic"/>
          <w:noProof/>
          <w:lang w:eastAsia="ko-KR"/>
        </w:rPr>
        <w:t>4</w:t>
      </w:r>
      <w:r w:rsidRPr="00B71987">
        <w:rPr>
          <w:noProof/>
          <w:lang w:eastAsia="ko-KR"/>
        </w:rPr>
        <w:t>&gt;</w:t>
      </w:r>
      <w:r w:rsidRPr="00B71987">
        <w:rPr>
          <w:noProof/>
        </w:rPr>
        <w:tab/>
        <w:t>deliver the sidelink grant of the MAC PDU to the associated Sidelink process;</w:t>
      </w:r>
    </w:p>
    <w:p w14:paraId="460222F8" w14:textId="77777777" w:rsidR="00F62484" w:rsidRPr="00B71987" w:rsidRDefault="00F62484" w:rsidP="00F62484">
      <w:pPr>
        <w:pStyle w:val="B4"/>
        <w:rPr>
          <w:noProof/>
        </w:rPr>
      </w:pPr>
      <w:r w:rsidRPr="00B71987">
        <w:rPr>
          <w:noProof/>
          <w:lang w:eastAsia="ko-KR"/>
        </w:rPr>
        <w:t>4&gt;</w:t>
      </w:r>
      <w:r w:rsidRPr="00B71987">
        <w:rPr>
          <w:noProof/>
        </w:rPr>
        <w:tab/>
        <w:t xml:space="preserve">instruct the associated Sidelink process to </w:t>
      </w:r>
      <w:r w:rsidRPr="00B71987">
        <w:rPr>
          <w:noProof/>
          <w:lang w:eastAsia="ko-KR"/>
        </w:rPr>
        <w:t>trigger a</w:t>
      </w:r>
      <w:r w:rsidRPr="00B71987">
        <w:rPr>
          <w:noProof/>
        </w:rPr>
        <w:t xml:space="preserve"> retransmission.</w:t>
      </w:r>
    </w:p>
    <w:p w14:paraId="5B046008" w14:textId="7C75828C" w:rsidR="00F62484" w:rsidRPr="00B71987" w:rsidRDefault="00F62484" w:rsidP="00F62484">
      <w:pPr>
        <w:pStyle w:val="5"/>
      </w:pPr>
      <w:bookmarkStart w:id="904" w:name="_Toc12569235"/>
      <w:bookmarkStart w:id="905" w:name="_Toc46490382"/>
      <w:bookmarkStart w:id="906" w:name="_Toc52752077"/>
      <w:bookmarkStart w:id="907" w:name="_Toc52796539"/>
      <w:bookmarkStart w:id="908" w:name="_Toc131023480"/>
      <w:r w:rsidRPr="00B71987">
        <w:t>5.22.1.3.1a</w:t>
      </w:r>
      <w:r w:rsidRPr="00B71987">
        <w:tab/>
        <w:t>Sidelink process</w:t>
      </w:r>
      <w:bookmarkEnd w:id="904"/>
      <w:bookmarkEnd w:id="905"/>
      <w:bookmarkEnd w:id="906"/>
      <w:bookmarkEnd w:id="907"/>
      <w:bookmarkEnd w:id="908"/>
    </w:p>
    <w:p w14:paraId="51E4E7E0" w14:textId="77777777" w:rsidR="00F62484" w:rsidRPr="00B71987" w:rsidRDefault="00F62484" w:rsidP="00F62484">
      <w:r w:rsidRPr="00B71987">
        <w:t>The Sidelink process is associated with a HARQ buffer.</w:t>
      </w:r>
    </w:p>
    <w:p w14:paraId="55A05577" w14:textId="77777777" w:rsidR="00F62484" w:rsidRPr="00B71987" w:rsidRDefault="00F62484" w:rsidP="00F62484">
      <w:r w:rsidRPr="00B71987">
        <w:t xml:space="preserve">New transmissions and retransmissions are performed on the resource indicated in the sidelink grant as specified in clause 5.22.1.1 and with the MCS </w:t>
      </w:r>
      <w:r w:rsidRPr="00B71987">
        <w:rPr>
          <w:rFonts w:eastAsia="宋体"/>
          <w:lang w:eastAsia="zh-CN"/>
        </w:rPr>
        <w:t xml:space="preserve">selected as specified in clause </w:t>
      </w:r>
      <w:r w:rsidRPr="00B71987">
        <w:t xml:space="preserve">8.1.3.1 of TS 38.214 [7] and </w:t>
      </w:r>
      <w:r w:rsidRPr="00B71987">
        <w:rPr>
          <w:rFonts w:eastAsia="宋体"/>
          <w:lang w:eastAsia="zh-CN"/>
        </w:rPr>
        <w:t>clause 5.22.1.1</w:t>
      </w:r>
      <w:r w:rsidRPr="00B71987">
        <w:t>.</w:t>
      </w:r>
    </w:p>
    <w:p w14:paraId="02FB8EF3" w14:textId="1F80CD76" w:rsidR="00F62484" w:rsidRDefault="00F62484" w:rsidP="00F62484">
      <w:pPr>
        <w:rPr>
          <w:ins w:id="909" w:author="Huawei-YinghaoGuo" w:date="2023-07-14T15:12:00Z"/>
          <w:noProof/>
        </w:rPr>
      </w:pPr>
      <w:r w:rsidRPr="00B71987">
        <w:t xml:space="preserve">If the Sidelink process is configured to perform transmissions of multiple MAC PDUs with Sidelink resource allocation mode 2, the process maintains a counter </w:t>
      </w:r>
      <w:r w:rsidRPr="00B71987">
        <w:rPr>
          <w:i/>
          <w:noProof/>
        </w:rPr>
        <w:t>SL_</w:t>
      </w:r>
      <w:r w:rsidRPr="00B71987">
        <w:rPr>
          <w:i/>
        </w:rPr>
        <w:t>R</w:t>
      </w:r>
      <w:r w:rsidRPr="00B71987">
        <w:rPr>
          <w:i/>
          <w:noProof/>
        </w:rPr>
        <w:t>ESOURCE_RESELECTION_COUNTER</w:t>
      </w:r>
      <w:r w:rsidRPr="00B71987">
        <w:rPr>
          <w:noProof/>
        </w:rPr>
        <w:t>. For other configurations of the Sidelink process, this counter is not available.</w:t>
      </w:r>
    </w:p>
    <w:p w14:paraId="2B56E649" w14:textId="4A3E63E8" w:rsidR="00223AEC" w:rsidRPr="0076221C" w:rsidRDefault="00223AEC" w:rsidP="0076221C">
      <w:pPr>
        <w:pStyle w:val="EditorsNote"/>
        <w:rPr>
          <w:rFonts w:eastAsia="等线"/>
          <w:noProof/>
          <w:lang w:eastAsia="zh-CN"/>
        </w:rPr>
      </w:pPr>
      <w:ins w:id="910" w:author="Huawei-YinghaoGuo" w:date="2023-07-14T15:12:00Z">
        <w:r>
          <w:rPr>
            <w:rFonts w:eastAsia="等线" w:hint="eastAsia"/>
            <w:noProof/>
            <w:lang w:eastAsia="zh-CN"/>
          </w:rPr>
          <w:t>E</w:t>
        </w:r>
        <w:r>
          <w:rPr>
            <w:rFonts w:eastAsia="等线"/>
            <w:noProof/>
            <w:lang w:eastAsia="zh-CN"/>
          </w:rPr>
          <w:t>ditor's NOTE:</w:t>
        </w:r>
        <w:r>
          <w:rPr>
            <w:rFonts w:eastAsia="等线"/>
            <w:noProof/>
            <w:lang w:eastAsia="zh-CN"/>
          </w:rPr>
          <w:tab/>
          <w:t>if the counter is also applicable for SL-PRS transmission on dedicated resource pool, how the counter is maintained.</w:t>
        </w:r>
      </w:ins>
    </w:p>
    <w:p w14:paraId="07A7B628" w14:textId="77777777" w:rsidR="00F62484" w:rsidRPr="00B71987" w:rsidRDefault="00F62484" w:rsidP="00F62484">
      <w:pPr>
        <w:rPr>
          <w:rFonts w:eastAsia="MS Mincho"/>
          <w:noProof/>
        </w:rPr>
      </w:pPr>
      <w:r w:rsidRPr="00B71987">
        <w:rPr>
          <w:noProof/>
          <w:lang w:eastAsia="ko-KR"/>
        </w:rPr>
        <w:t>Priority of a MAC PDU is determined by the highest priority of the logical channel(s) or MAC CE(s) in the MAC PDU.</w:t>
      </w:r>
    </w:p>
    <w:p w14:paraId="4803C0A6" w14:textId="77777777" w:rsidR="00F62484" w:rsidRPr="00B71987" w:rsidRDefault="00F62484" w:rsidP="00F62484">
      <w:r w:rsidRPr="00B71987">
        <w:t>If the Sidelink HARQ Entity requests a new transmission, the Sidelink process shall:</w:t>
      </w:r>
    </w:p>
    <w:p w14:paraId="53027FE7" w14:textId="77777777" w:rsidR="00F62484" w:rsidRPr="00B71987" w:rsidRDefault="00F62484" w:rsidP="00F62484">
      <w:pPr>
        <w:pStyle w:val="B1"/>
      </w:pPr>
      <w:r w:rsidRPr="00B71987">
        <w:t>1&gt;</w:t>
      </w:r>
      <w:r w:rsidRPr="00B71987">
        <w:tab/>
        <w:t>store the MAC PDU in the associated HARQ buffer;</w:t>
      </w:r>
    </w:p>
    <w:p w14:paraId="21F1A925" w14:textId="77777777" w:rsidR="00F62484" w:rsidRPr="00B71987" w:rsidRDefault="00F62484" w:rsidP="00F62484">
      <w:pPr>
        <w:pStyle w:val="B1"/>
      </w:pPr>
      <w:r w:rsidRPr="00B71987">
        <w:t>1&gt;</w:t>
      </w:r>
      <w:r w:rsidRPr="00B71987">
        <w:tab/>
        <w:t>store the sidelink grant received from the Sidelink HARQ Entity;</w:t>
      </w:r>
    </w:p>
    <w:p w14:paraId="4EF2BD51" w14:textId="77777777" w:rsidR="00F62484" w:rsidRPr="00B71987" w:rsidRDefault="00F62484" w:rsidP="00F62484">
      <w:pPr>
        <w:pStyle w:val="B1"/>
      </w:pPr>
      <w:r w:rsidRPr="00B71987">
        <w:t>1&gt;</w:t>
      </w:r>
      <w:r w:rsidRPr="00B71987">
        <w:tab/>
        <w:t>generate a transmission as described below.</w:t>
      </w:r>
    </w:p>
    <w:p w14:paraId="5155B433" w14:textId="77777777" w:rsidR="00F62484" w:rsidRPr="00B71987" w:rsidRDefault="00F62484" w:rsidP="00F62484">
      <w:r w:rsidRPr="00B71987">
        <w:t>If the Sidelink HARQ Entity requests a retransmission, the Sidelink process shall:</w:t>
      </w:r>
    </w:p>
    <w:p w14:paraId="5FEEF852" w14:textId="77777777" w:rsidR="00F62484" w:rsidRPr="00B71987" w:rsidRDefault="00F62484" w:rsidP="00F62484">
      <w:pPr>
        <w:pStyle w:val="B1"/>
      </w:pPr>
      <w:r w:rsidRPr="00B71987">
        <w:t>1&gt;</w:t>
      </w:r>
      <w:r w:rsidRPr="00B71987">
        <w:tab/>
        <w:t>store the sidelink grant received from the Sidelink HARQ Entity;</w:t>
      </w:r>
    </w:p>
    <w:p w14:paraId="6DB93BED" w14:textId="77777777" w:rsidR="00F62484" w:rsidRPr="00B71987" w:rsidRDefault="00F62484" w:rsidP="00F62484">
      <w:pPr>
        <w:pStyle w:val="B1"/>
      </w:pPr>
      <w:r w:rsidRPr="00B71987">
        <w:t>1&gt;</w:t>
      </w:r>
      <w:r w:rsidRPr="00B71987">
        <w:tab/>
        <w:t>generate a transmission as described below.</w:t>
      </w:r>
    </w:p>
    <w:p w14:paraId="763CE0A4" w14:textId="77777777" w:rsidR="00F62484" w:rsidRPr="00B71987" w:rsidRDefault="00F62484" w:rsidP="00F62484">
      <w:r w:rsidRPr="00B71987">
        <w:t>To generate a transmission, the Sidelink process shall:</w:t>
      </w:r>
    </w:p>
    <w:p w14:paraId="1882E300" w14:textId="77777777" w:rsidR="00F62484" w:rsidRPr="00B71987" w:rsidRDefault="00F62484" w:rsidP="00F62484">
      <w:pPr>
        <w:pStyle w:val="B1"/>
      </w:pPr>
      <w:r w:rsidRPr="00B71987">
        <w:lastRenderedPageBreak/>
        <w:t>1&gt;</w:t>
      </w:r>
      <w:r w:rsidRPr="00B71987">
        <w:tab/>
        <w:t>if there is no uplink transmission; or</w:t>
      </w:r>
    </w:p>
    <w:p w14:paraId="704B2E5F" w14:textId="77777777" w:rsidR="00F62484" w:rsidRPr="00B71987" w:rsidRDefault="00F62484" w:rsidP="00F62484">
      <w:pPr>
        <w:pStyle w:val="B1"/>
      </w:pPr>
      <w:r w:rsidRPr="00B71987">
        <w:t>1&gt;</w:t>
      </w:r>
      <w:r w:rsidRPr="00B71987">
        <w:tab/>
        <w:t>if the MAC entity is able to simultaneously perform uplink transmission(s) and sidelink transmission at the time of the transmission; or</w:t>
      </w:r>
    </w:p>
    <w:p w14:paraId="0F3ED545" w14:textId="77777777" w:rsidR="00F62484" w:rsidRPr="00B71987" w:rsidRDefault="00F62484" w:rsidP="00F62484">
      <w:pPr>
        <w:pStyle w:val="B1"/>
        <w:rPr>
          <w:noProof/>
          <w:lang w:eastAsia="ko-KR"/>
        </w:rPr>
      </w:pPr>
      <w:r w:rsidRPr="00B71987">
        <w:t>1&gt;</w:t>
      </w:r>
      <w:r w:rsidRPr="00B71987">
        <w:tab/>
        <w:t xml:space="preserve">if the other MAC entity </w:t>
      </w:r>
      <w:r w:rsidRPr="00B71987">
        <w:rPr>
          <w:noProof/>
          <w:lang w:eastAsia="ko-KR"/>
        </w:rPr>
        <w:t xml:space="preserve">and the MAC entity are able to </w:t>
      </w:r>
      <w:r w:rsidRPr="00B71987">
        <w:t xml:space="preserve">simultaneously </w:t>
      </w:r>
      <w:r w:rsidRPr="00B71987">
        <w:rPr>
          <w:noProof/>
          <w:lang w:eastAsia="ko-KR"/>
        </w:rPr>
        <w:t xml:space="preserve">perform uplink transmission(s) and sidelink transmission </w:t>
      </w:r>
      <w:r w:rsidRPr="00B71987">
        <w:t>at the time of the transmission</w:t>
      </w:r>
      <w:r w:rsidRPr="00B71987">
        <w:rPr>
          <w:noProof/>
          <w:lang w:eastAsia="ko-KR"/>
        </w:rPr>
        <w:t xml:space="preserve"> respectively; or</w:t>
      </w:r>
    </w:p>
    <w:p w14:paraId="78887B20" w14:textId="77777777" w:rsidR="00F62484" w:rsidRPr="00B71987" w:rsidRDefault="00F62484" w:rsidP="00F62484">
      <w:pPr>
        <w:pStyle w:val="B1"/>
      </w:pPr>
      <w:r w:rsidRPr="00B71987">
        <w:t>1&gt;</w:t>
      </w:r>
      <w:r w:rsidRPr="00B71987">
        <w:tab/>
        <w:t>if there is a MAC PDU to be transmitted for this duration in uplink, except a MAC PDU obtained</w:t>
      </w:r>
      <w:r w:rsidRPr="00B71987">
        <w:rPr>
          <w:noProof/>
        </w:rPr>
        <w:t xml:space="preserve"> from the Msg3 buffer</w:t>
      </w:r>
      <w:r w:rsidRPr="00B71987">
        <w:t>, the MSGA buffer,</w:t>
      </w:r>
      <w:r w:rsidRPr="00B71987">
        <w:rPr>
          <w:noProof/>
        </w:rPr>
        <w:t xml:space="preserve"> or </w:t>
      </w:r>
      <w:r w:rsidRPr="00B71987">
        <w:t>prioritized as specified in clause 5.4.2.2</w:t>
      </w:r>
      <w:r w:rsidRPr="00B71987">
        <w:rPr>
          <w:noProof/>
        </w:rPr>
        <w:t>, and the sidelink transmission is prioritized over uplink transmission</w:t>
      </w:r>
      <w:r w:rsidRPr="00B71987">
        <w:t>:</w:t>
      </w:r>
    </w:p>
    <w:p w14:paraId="26E86A45" w14:textId="77777777" w:rsidR="00F62484" w:rsidRPr="00B71987" w:rsidRDefault="00F62484" w:rsidP="00F62484">
      <w:pPr>
        <w:pStyle w:val="B2"/>
      </w:pPr>
      <w:r w:rsidRPr="00B71987">
        <w:t>2&gt;</w:t>
      </w:r>
      <w:r w:rsidRPr="00B71987">
        <w:tab/>
        <w:t xml:space="preserve">instruct the physical layer to transmit SCI according to the stored sidelink grant with the associated Sidelink </w:t>
      </w:r>
      <w:r w:rsidRPr="00B71987">
        <w:rPr>
          <w:noProof/>
          <w:lang w:eastAsia="ko-KR"/>
        </w:rPr>
        <w:t>transmission information</w:t>
      </w:r>
      <w:r w:rsidRPr="00B71987">
        <w:t>;</w:t>
      </w:r>
    </w:p>
    <w:p w14:paraId="3D41A56B" w14:textId="77777777" w:rsidR="00F62484" w:rsidRPr="00B71987" w:rsidRDefault="00F62484" w:rsidP="00F62484">
      <w:pPr>
        <w:pStyle w:val="B2"/>
      </w:pPr>
      <w:r w:rsidRPr="00B71987">
        <w:t>2&gt;</w:t>
      </w:r>
      <w:r w:rsidRPr="00B71987">
        <w:tab/>
        <w:t>instruct the physical layer to generate a transmission according to the stored sidelink grant;</w:t>
      </w:r>
    </w:p>
    <w:p w14:paraId="1A73D73C" w14:textId="77777777" w:rsidR="00F62484" w:rsidRPr="00B71987" w:rsidRDefault="00F62484" w:rsidP="00F62484">
      <w:pPr>
        <w:pStyle w:val="B2"/>
        <w:rPr>
          <w:noProof/>
        </w:rPr>
      </w:pPr>
      <w:r w:rsidRPr="00B71987">
        <w:rPr>
          <w:rFonts w:eastAsia="Malgun Gothic"/>
          <w:noProof/>
          <w:lang w:eastAsia="ko-KR"/>
        </w:rPr>
        <w:t>2&gt;</w:t>
      </w:r>
      <w:r w:rsidRPr="00B71987">
        <w:rPr>
          <w:rFonts w:eastAsia="Malgun Gothic"/>
          <w:noProof/>
          <w:lang w:eastAsia="ko-KR"/>
        </w:rPr>
        <w:tab/>
        <w:t xml:space="preserve">if </w:t>
      </w:r>
      <w:r w:rsidRPr="00B71987">
        <w:rPr>
          <w:rFonts w:eastAsia="Malgun Gothic"/>
          <w:lang w:eastAsia="ko-KR"/>
        </w:rPr>
        <w:t xml:space="preserve">HARQ feedback has been enabled for </w:t>
      </w:r>
      <w:r w:rsidRPr="00B71987">
        <w:rPr>
          <w:noProof/>
        </w:rPr>
        <w:t>the MAC PDU</w:t>
      </w:r>
      <w:r w:rsidRPr="00B71987">
        <w:t xml:space="preserve"> according to clause 5.22.1.4.2</w:t>
      </w:r>
      <w:r w:rsidRPr="00B71987">
        <w:rPr>
          <w:noProof/>
        </w:rPr>
        <w:t>:</w:t>
      </w:r>
    </w:p>
    <w:p w14:paraId="6914D8B5" w14:textId="77777777" w:rsidR="00F62484" w:rsidRPr="00B71987" w:rsidRDefault="00F62484" w:rsidP="00F62484">
      <w:pPr>
        <w:pStyle w:val="B3"/>
        <w:rPr>
          <w:lang w:eastAsia="ko-KR"/>
        </w:rPr>
      </w:pPr>
      <w:r w:rsidRPr="00B71987">
        <w:rPr>
          <w:noProof/>
          <w:lang w:eastAsia="ko-KR"/>
        </w:rPr>
        <w:t>3&gt;</w:t>
      </w:r>
      <w:r w:rsidRPr="00B71987">
        <w:rPr>
          <w:noProof/>
          <w:lang w:eastAsia="ko-KR"/>
        </w:rPr>
        <w:tab/>
        <w:t>instruct the physical layer to monitor PSFCH for the transmission and perform PSFCH reception as specified in clause 5.22.1.3.2.</w:t>
      </w:r>
    </w:p>
    <w:p w14:paraId="5FCA95A2" w14:textId="77777777" w:rsidR="00F62484" w:rsidRPr="00B71987" w:rsidRDefault="00F62484" w:rsidP="00F62484">
      <w:pPr>
        <w:pStyle w:val="B2"/>
        <w:rPr>
          <w:lang w:eastAsia="ko-KR"/>
        </w:rPr>
      </w:pPr>
      <w:r w:rsidRPr="00B71987">
        <w:rPr>
          <w:lang w:eastAsia="ko-KR"/>
        </w:rPr>
        <w:t>2&gt;</w:t>
      </w:r>
      <w:r w:rsidRPr="00B71987">
        <w:rPr>
          <w:lang w:eastAsia="ko-KR"/>
        </w:rPr>
        <w:tab/>
        <w:t xml:space="preserve">if </w:t>
      </w:r>
      <w:r w:rsidRPr="00B71987">
        <w:rPr>
          <w:i/>
          <w:lang w:eastAsia="ko-KR"/>
        </w:rPr>
        <w:t>sl-PUCCH-Config</w:t>
      </w:r>
      <w:r w:rsidRPr="00B71987">
        <w:rPr>
          <w:lang w:eastAsia="ko-KR"/>
        </w:rPr>
        <w:t xml:space="preserve"> is configured by RRC for the stored sidelink grant:</w:t>
      </w:r>
    </w:p>
    <w:p w14:paraId="79DB47AF" w14:textId="77777777" w:rsidR="00F62484" w:rsidRPr="00B71987" w:rsidRDefault="00F62484" w:rsidP="00F62484">
      <w:pPr>
        <w:pStyle w:val="B3"/>
        <w:rPr>
          <w:noProof/>
          <w:lang w:eastAsia="ko-KR"/>
        </w:rPr>
      </w:pPr>
      <w:r w:rsidRPr="00B71987">
        <w:rPr>
          <w:rFonts w:eastAsia="Malgun Gothic"/>
          <w:lang w:eastAsia="ko-KR"/>
        </w:rPr>
        <w:t>3&gt;</w:t>
      </w:r>
      <w:r w:rsidRPr="00B71987">
        <w:rPr>
          <w:rFonts w:eastAsia="Malgun Gothic"/>
          <w:lang w:eastAsia="ko-KR"/>
        </w:rPr>
        <w:tab/>
      </w:r>
      <w:r w:rsidRPr="00B71987">
        <w:t xml:space="preserve">determine transmission of an </w:t>
      </w:r>
      <w:r w:rsidRPr="00B71987">
        <w:rPr>
          <w:lang w:eastAsia="ko-KR"/>
        </w:rPr>
        <w:t xml:space="preserve">acknowledgement on </w:t>
      </w:r>
      <w:r w:rsidRPr="00B71987">
        <w:t xml:space="preserve">the PUCCH </w:t>
      </w:r>
      <w:r w:rsidRPr="00B71987">
        <w:rPr>
          <w:rFonts w:eastAsia="Malgun Gothic"/>
          <w:lang w:eastAsia="ko-KR"/>
        </w:rPr>
        <w:t xml:space="preserve">as </w:t>
      </w:r>
      <w:r w:rsidRPr="00B71987">
        <w:rPr>
          <w:lang w:eastAsia="ko-KR"/>
        </w:rPr>
        <w:t>specified in clause 5.22.1.3.2.</w:t>
      </w:r>
    </w:p>
    <w:p w14:paraId="6C59EAA0" w14:textId="77777777" w:rsidR="00F62484" w:rsidRPr="00B71987" w:rsidRDefault="00F62484" w:rsidP="00F62484">
      <w:pPr>
        <w:pStyle w:val="B1"/>
      </w:pPr>
      <w:r w:rsidRPr="00B71987">
        <w:t>1&gt;</w:t>
      </w:r>
      <w:r w:rsidRPr="00B71987">
        <w:tab/>
        <w:t>if this transmission corresponds to the last transmission of the MAC PDU:</w:t>
      </w:r>
    </w:p>
    <w:p w14:paraId="508AE540" w14:textId="77777777" w:rsidR="00F62484" w:rsidRPr="00B71987" w:rsidRDefault="00F62484" w:rsidP="00F62484">
      <w:pPr>
        <w:pStyle w:val="B2"/>
      </w:pPr>
      <w:r w:rsidRPr="00B71987">
        <w:t>2&gt;</w:t>
      </w:r>
      <w:r w:rsidRPr="00B71987">
        <w:tab/>
        <w:t xml:space="preserve">decrement </w:t>
      </w:r>
      <w:r w:rsidRPr="00B71987">
        <w:rPr>
          <w:i/>
          <w:noProof/>
        </w:rPr>
        <w:t>SL_</w:t>
      </w:r>
      <w:r w:rsidRPr="00B71987">
        <w:rPr>
          <w:i/>
        </w:rPr>
        <w:t>R</w:t>
      </w:r>
      <w:r w:rsidRPr="00B71987">
        <w:rPr>
          <w:i/>
          <w:noProof/>
        </w:rPr>
        <w:t>ESOURCE_RESELECTION_COUNTER</w:t>
      </w:r>
      <w:r w:rsidRPr="00B71987">
        <w:rPr>
          <w:noProof/>
        </w:rPr>
        <w:t xml:space="preserve"> </w:t>
      </w:r>
      <w:r w:rsidRPr="00B71987">
        <w:t>by 1, if available.</w:t>
      </w:r>
    </w:p>
    <w:p w14:paraId="7B899C17" w14:textId="77777777" w:rsidR="00F62484" w:rsidRPr="00B71987" w:rsidRDefault="00F62484" w:rsidP="00F62484">
      <w:pPr>
        <w:pStyle w:val="NO"/>
      </w:pPr>
      <w:r w:rsidRPr="00B71987">
        <w:rPr>
          <w:noProof/>
        </w:rPr>
        <w:t>NOTE 1:</w:t>
      </w:r>
      <w:r w:rsidRPr="00B71987">
        <w:rPr>
          <w:noProof/>
        </w:rP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6936285F" w14:textId="77777777" w:rsidR="00F62484" w:rsidRPr="00B71987" w:rsidRDefault="00F62484" w:rsidP="00F62484">
      <w:pPr>
        <w:pStyle w:val="B1"/>
        <w:rPr>
          <w:rFonts w:eastAsia="Malgun Gothic"/>
          <w:noProof/>
          <w:lang w:eastAsia="ko-KR"/>
        </w:rPr>
      </w:pPr>
      <w:r w:rsidRPr="00B71987">
        <w:rPr>
          <w:rFonts w:eastAsia="Malgun Gothic"/>
          <w:noProof/>
          <w:lang w:eastAsia="ko-KR"/>
        </w:rPr>
        <w:t>1&gt;</w:t>
      </w:r>
      <w:r w:rsidRPr="00B71987">
        <w:rPr>
          <w:rFonts w:eastAsia="Malgun Gothic"/>
          <w:noProof/>
          <w:lang w:eastAsia="ko-KR"/>
        </w:rPr>
        <w:tab/>
        <w:t xml:space="preserve">if </w:t>
      </w:r>
      <w:r w:rsidRPr="00B71987">
        <w:rPr>
          <w:rFonts w:eastAsia="Malgun Gothic"/>
          <w:i/>
          <w:noProof/>
          <w:lang w:eastAsia="ko-KR"/>
        </w:rPr>
        <w:t>sl-MaxTransNum</w:t>
      </w:r>
      <w:r w:rsidRPr="00B71987">
        <w:rPr>
          <w:rFonts w:eastAsia="Malgun Gothic"/>
          <w:noProof/>
          <w:lang w:eastAsia="ko-KR"/>
        </w:rPr>
        <w:t xml:space="preserve"> corresponding to the highest priority of </w:t>
      </w:r>
      <w:r w:rsidRPr="00B71987">
        <w:rPr>
          <w:rFonts w:eastAsia="Malgun Gothic"/>
          <w:lang w:eastAsia="ko-KR"/>
        </w:rPr>
        <w:t xml:space="preserve">the </w:t>
      </w:r>
      <w:r w:rsidRPr="00B71987">
        <w:t xml:space="preserve">logical channel(s) in </w:t>
      </w:r>
      <w:r w:rsidRPr="00B71987">
        <w:rPr>
          <w:rFonts w:eastAsia="Malgun Gothic"/>
          <w:noProof/>
          <w:lang w:eastAsia="ko-KR"/>
        </w:rPr>
        <w:t xml:space="preserve">the MAC PDU has been configured in </w:t>
      </w:r>
      <w:r w:rsidRPr="00B71987">
        <w:rPr>
          <w:rFonts w:eastAsia="Malgun Gothic"/>
          <w:i/>
          <w:noProof/>
          <w:lang w:eastAsia="ko-KR"/>
        </w:rPr>
        <w:t>sl-CG-MaxTransNumList</w:t>
      </w:r>
      <w:r w:rsidRPr="00B71987">
        <w:rPr>
          <w:rFonts w:eastAsia="Malgun Gothic"/>
          <w:noProof/>
          <w:lang w:eastAsia="ko-KR"/>
        </w:rPr>
        <w:t xml:space="preserve"> for the sidelink grant by RRC and the number of transmissions of the MAC PDU has been reached to </w:t>
      </w:r>
      <w:r w:rsidRPr="00B71987">
        <w:rPr>
          <w:rFonts w:eastAsia="Malgun Gothic"/>
          <w:i/>
          <w:noProof/>
          <w:lang w:eastAsia="ko-KR"/>
        </w:rPr>
        <w:t>sl-MaxTransNum</w:t>
      </w:r>
      <w:r w:rsidRPr="00B71987">
        <w:rPr>
          <w:rFonts w:eastAsia="Malgun Gothic"/>
          <w:noProof/>
          <w:lang w:eastAsia="ko-KR"/>
        </w:rPr>
        <w:t>; or</w:t>
      </w:r>
    </w:p>
    <w:p w14:paraId="5DB7B4D4" w14:textId="77777777" w:rsidR="00F62484" w:rsidRPr="00B71987" w:rsidRDefault="00F62484" w:rsidP="00F62484">
      <w:pPr>
        <w:pStyle w:val="B1"/>
        <w:rPr>
          <w:lang w:eastAsia="ko-KR"/>
        </w:rPr>
      </w:pPr>
      <w:r w:rsidRPr="00B71987">
        <w:rPr>
          <w:rFonts w:eastAsia="Malgun Gothic"/>
          <w:noProof/>
          <w:lang w:eastAsia="ko-KR"/>
        </w:rPr>
        <w:t>1&gt;</w:t>
      </w:r>
      <w:r w:rsidRPr="00B71987">
        <w:rPr>
          <w:rFonts w:eastAsia="Malgun Gothic"/>
          <w:noProof/>
          <w:lang w:eastAsia="ko-KR"/>
        </w:rPr>
        <w:tab/>
        <w:t xml:space="preserve">if a positive acknowledgement to this transmission of the MAC PDU was received </w:t>
      </w:r>
      <w:r w:rsidRPr="00B71987">
        <w:rPr>
          <w:lang w:eastAsia="ko-KR"/>
        </w:rPr>
        <w:t>according to clause 5.22.1.3.2; or</w:t>
      </w:r>
    </w:p>
    <w:p w14:paraId="6BA10D91" w14:textId="77777777" w:rsidR="00F62484" w:rsidRPr="00B71987" w:rsidRDefault="00F62484" w:rsidP="00F62484">
      <w:pPr>
        <w:pStyle w:val="B1"/>
        <w:rPr>
          <w:lang w:eastAsia="ko-KR"/>
        </w:rPr>
      </w:pPr>
      <w:r w:rsidRPr="00B71987">
        <w:rPr>
          <w:rFonts w:eastAsia="Malgun Gothic"/>
          <w:noProof/>
          <w:lang w:eastAsia="ko-KR"/>
        </w:rPr>
        <w:t>1&gt;</w:t>
      </w:r>
      <w:r w:rsidRPr="00B71987">
        <w:rPr>
          <w:rFonts w:eastAsia="Malgun Gothic"/>
          <w:noProof/>
          <w:lang w:eastAsia="ko-KR"/>
        </w:rPr>
        <w:tab/>
        <w:t>if negative</w:t>
      </w:r>
      <w:r w:rsidRPr="00B71987">
        <w:rPr>
          <w:rFonts w:eastAsia="Malgun Gothic"/>
          <w:lang w:eastAsia="ko-KR"/>
        </w:rPr>
        <w:t>-only</w:t>
      </w:r>
      <w:r w:rsidRPr="00B71987">
        <w:rPr>
          <w:rFonts w:eastAsia="Malgun Gothic"/>
          <w:noProof/>
          <w:lang w:eastAsia="ko-KR"/>
        </w:rPr>
        <w:t xml:space="preserve"> acknowledgement was enabled in the SCI and no negative acknowledgement was received for this </w:t>
      </w:r>
      <w:r w:rsidRPr="00B71987">
        <w:rPr>
          <w:lang w:eastAsia="ko-KR"/>
        </w:rPr>
        <w:t>transmission of the MAC PDU according to clause 5.22.1.3.2:</w:t>
      </w:r>
    </w:p>
    <w:p w14:paraId="1C926ABD" w14:textId="77777777" w:rsidR="00F62484" w:rsidRPr="00B71987" w:rsidRDefault="00F62484" w:rsidP="00F62484">
      <w:pPr>
        <w:pStyle w:val="B2"/>
      </w:pPr>
      <w:r w:rsidRPr="00B71987">
        <w:rPr>
          <w:noProof/>
          <w:lang w:eastAsia="ko-KR"/>
        </w:rPr>
        <w:t>2&gt;</w:t>
      </w:r>
      <w:r w:rsidRPr="00B71987">
        <w:rPr>
          <w:noProof/>
          <w:lang w:eastAsia="ko-KR"/>
        </w:rPr>
        <w:tab/>
        <w:t xml:space="preserve">flush the HARQ buffer of the </w:t>
      </w:r>
      <w:r w:rsidRPr="00B71987">
        <w:rPr>
          <w:noProof/>
        </w:rPr>
        <w:t xml:space="preserve">associated Sidelink </w:t>
      </w:r>
      <w:r w:rsidRPr="00B71987">
        <w:rPr>
          <w:noProof/>
          <w:lang w:eastAsia="ko-KR"/>
        </w:rPr>
        <w:t>process.</w:t>
      </w:r>
    </w:p>
    <w:p w14:paraId="3815A043" w14:textId="77777777" w:rsidR="00F62484" w:rsidRPr="00B71987" w:rsidRDefault="00F62484" w:rsidP="00F62484">
      <w:r w:rsidRPr="00B71987">
        <w:t>The transmission of the MAC PDU is prioritized over uplink transmission(s) of the MAC entity or the other MAC entity if the following conditions are met:</w:t>
      </w:r>
    </w:p>
    <w:p w14:paraId="30B20EBF" w14:textId="77777777" w:rsidR="00F62484" w:rsidRPr="00B71987" w:rsidRDefault="00F62484" w:rsidP="00F62484">
      <w:pPr>
        <w:pStyle w:val="B1"/>
      </w:pPr>
      <w:r w:rsidRPr="00B71987">
        <w:t>1&gt;</w:t>
      </w:r>
      <w:r w:rsidRPr="00B71987">
        <w:tab/>
        <w:t>if the MAC entity is not able to perform this sidelink transmission simultaneously with all uplink transmission(s) at the time of the transmission, and</w:t>
      </w:r>
    </w:p>
    <w:p w14:paraId="39EC7826" w14:textId="77777777" w:rsidR="00F62484" w:rsidRPr="00B71987" w:rsidRDefault="00F62484" w:rsidP="00F62484">
      <w:pPr>
        <w:pStyle w:val="B1"/>
      </w:pPr>
      <w:r w:rsidRPr="00B71987">
        <w:t>1&gt;</w:t>
      </w:r>
      <w:r w:rsidRPr="00B71987">
        <w:tab/>
        <w:t>if none of the uplink transmission(s) is prioritized by upper layer according to TS 23.287 [19], and</w:t>
      </w:r>
    </w:p>
    <w:p w14:paraId="3FCA1D93" w14:textId="77777777" w:rsidR="00F62484" w:rsidRPr="00B71987" w:rsidRDefault="00F62484" w:rsidP="00F62484">
      <w:pPr>
        <w:pStyle w:val="B1"/>
      </w:pPr>
      <w:r w:rsidRPr="00B71987">
        <w:t>1&gt;</w:t>
      </w:r>
      <w:r w:rsidRPr="00B71987">
        <w:tab/>
        <w:t>if none of the NR uplink MAC PDU(s) includes any MAC CE prioritized as described in clause 5.4.3.1.3, and</w:t>
      </w:r>
    </w:p>
    <w:p w14:paraId="47DD6D17" w14:textId="77777777" w:rsidR="00F62484" w:rsidRPr="00B71987" w:rsidRDefault="00F62484" w:rsidP="00F62484">
      <w:pPr>
        <w:pStyle w:val="B1"/>
      </w:pPr>
      <w:r w:rsidRPr="00B71987">
        <w:t>1&gt;</w:t>
      </w:r>
      <w:r w:rsidRPr="00B71987">
        <w:tab/>
        <w:t xml:space="preserve">if </w:t>
      </w:r>
      <w:r w:rsidRPr="00B71987">
        <w:rPr>
          <w:i/>
          <w:iCs/>
        </w:rPr>
        <w:t>ul-PrioritizationThres</w:t>
      </w:r>
      <w:r w:rsidRPr="00B71987">
        <w:t xml:space="preserve"> is configured and if the value of the highest priority of logical channel(s) of all the NR uplink transmission(s) is not lower than </w:t>
      </w:r>
      <w:r w:rsidRPr="00B71987">
        <w:rPr>
          <w:i/>
          <w:iCs/>
        </w:rPr>
        <w:t>ul-PrioritizationThres</w:t>
      </w:r>
      <w:r w:rsidRPr="00B71987">
        <w:t>, and</w:t>
      </w:r>
    </w:p>
    <w:p w14:paraId="14AED949" w14:textId="47CEA978" w:rsidR="00F62484" w:rsidRDefault="00F62484" w:rsidP="00F62484">
      <w:pPr>
        <w:pStyle w:val="B1"/>
        <w:rPr>
          <w:ins w:id="911" w:author="Huawei-YinghaoGuo" w:date="2023-07-14T15:21:00Z"/>
        </w:rPr>
      </w:pPr>
      <w:r w:rsidRPr="00B71987">
        <w:t>1&gt;</w:t>
      </w:r>
      <w:r w:rsidRPr="00B71987">
        <w:tab/>
        <w:t xml:space="preserve">if </w:t>
      </w:r>
      <w:r w:rsidRPr="00B71987">
        <w:rPr>
          <w:i/>
        </w:rPr>
        <w:t>sl-PrioritizationThres</w:t>
      </w:r>
      <w:r w:rsidRPr="00B71987">
        <w:t xml:space="preserve"> is configured and if the value of the highest priority of logical channel(s) or MAC CE(s) in the MAC PDU is lower than </w:t>
      </w:r>
      <w:r w:rsidRPr="00B71987">
        <w:rPr>
          <w:i/>
        </w:rPr>
        <w:t>sl-PrioritizationThres</w:t>
      </w:r>
      <w:r w:rsidRPr="00B71987">
        <w:t>.</w:t>
      </w:r>
    </w:p>
    <w:p w14:paraId="5E483A5B" w14:textId="0B545CE3" w:rsidR="00DA56B8" w:rsidRPr="00DE5DB5" w:rsidRDefault="00DA56B8" w:rsidP="00DE5DB5">
      <w:pPr>
        <w:pStyle w:val="EditorsNote"/>
        <w:rPr>
          <w:rFonts w:eastAsia="等线"/>
          <w:lang w:eastAsia="zh-CN"/>
        </w:rPr>
      </w:pPr>
      <w:ins w:id="912" w:author="Huawei-YinghaoGuo" w:date="2023-07-14T15:21:00Z">
        <w:r>
          <w:rPr>
            <w:rFonts w:eastAsia="等线" w:hint="eastAsia"/>
            <w:lang w:eastAsia="zh-CN"/>
          </w:rPr>
          <w:t>E</w:t>
        </w:r>
        <w:r>
          <w:rPr>
            <w:rFonts w:eastAsia="等线"/>
            <w:lang w:eastAsia="zh-CN"/>
          </w:rPr>
          <w:t>ditor's NOTE:</w:t>
        </w:r>
        <w:r>
          <w:rPr>
            <w:rFonts w:eastAsia="等线"/>
            <w:lang w:eastAsia="zh-CN"/>
          </w:rPr>
          <w:tab/>
          <w:t>FFS how the SL-PRS transmission on shared resource pool is prioritized/depri</w:t>
        </w:r>
      </w:ins>
      <w:ins w:id="913" w:author="Huawei-YinghaoGuo" w:date="2023-07-14T15:22:00Z">
        <w:r>
          <w:rPr>
            <w:rFonts w:eastAsia="等线"/>
            <w:lang w:eastAsia="zh-CN"/>
          </w:rPr>
          <w:t>oritized with uplink transmission</w:t>
        </w:r>
      </w:ins>
    </w:p>
    <w:p w14:paraId="12D27567" w14:textId="77777777" w:rsidR="00F62484" w:rsidRPr="00B71987" w:rsidRDefault="00F62484" w:rsidP="00F62484">
      <w:pPr>
        <w:pStyle w:val="NO"/>
        <w:rPr>
          <w:noProof/>
          <w:lang w:eastAsia="ko-KR"/>
        </w:rPr>
      </w:pPr>
      <w:r w:rsidRPr="00B71987">
        <w:rPr>
          <w:noProof/>
        </w:rPr>
        <w:lastRenderedPageBreak/>
        <w:t>NOTE 2:</w:t>
      </w:r>
      <w:r w:rsidRPr="00B71987">
        <w:rPr>
          <w:noProof/>
        </w:rPr>
        <w:tab/>
        <w:t xml:space="preserve">If </w:t>
      </w:r>
      <w:r w:rsidRPr="00B71987">
        <w:t>the MAC entity is not able to perform this sidelink transmission simultaneously with all uplink transmissions as specified in clause 5.4.2.2 of TS 36.321 [22] at the time of the transmission</w:t>
      </w:r>
      <w:r w:rsidRPr="00B71987">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EEEA684" w14:textId="77777777" w:rsidR="00F62484" w:rsidRPr="00B71987" w:rsidRDefault="00F62484" w:rsidP="00F62484">
      <w:pPr>
        <w:pStyle w:val="5"/>
      </w:pPr>
      <w:bookmarkStart w:id="914" w:name="_Toc37296253"/>
      <w:bookmarkStart w:id="915" w:name="_Toc46490383"/>
      <w:bookmarkStart w:id="916" w:name="_Toc52752078"/>
      <w:bookmarkStart w:id="917" w:name="_Toc52796540"/>
      <w:bookmarkStart w:id="918" w:name="_Toc131023481"/>
      <w:bookmarkStart w:id="919" w:name="_Toc12569236"/>
      <w:r w:rsidRPr="00B71987">
        <w:t>5.22.1.3.2</w:t>
      </w:r>
      <w:r w:rsidRPr="00B71987">
        <w:tab/>
        <w:t>PSFCH reception</w:t>
      </w:r>
      <w:bookmarkEnd w:id="914"/>
      <w:bookmarkEnd w:id="915"/>
      <w:bookmarkEnd w:id="916"/>
      <w:bookmarkEnd w:id="917"/>
      <w:bookmarkEnd w:id="918"/>
    </w:p>
    <w:p w14:paraId="1476F557" w14:textId="77777777" w:rsidR="00F62484" w:rsidRPr="00B71987" w:rsidRDefault="00F62484" w:rsidP="00F62484">
      <w:r w:rsidRPr="00B71987">
        <w:t>The MAC entity shall for each PSSCH transmission:</w:t>
      </w:r>
    </w:p>
    <w:p w14:paraId="32AEC6D9" w14:textId="77777777" w:rsidR="00F62484" w:rsidRPr="00B71987" w:rsidRDefault="00F62484" w:rsidP="00F62484">
      <w:pPr>
        <w:pStyle w:val="B1"/>
        <w:rPr>
          <w:lang w:eastAsia="ko-KR"/>
        </w:rPr>
      </w:pPr>
      <w:r w:rsidRPr="00B71987">
        <w:rPr>
          <w:lang w:eastAsia="ko-KR"/>
        </w:rPr>
        <w:t>1&gt;</w:t>
      </w:r>
      <w:r w:rsidRPr="00B71987">
        <w:rPr>
          <w:lang w:eastAsia="ko-KR"/>
        </w:rPr>
        <w:tab/>
        <w:t>if an acknowledgement corresponding to the PSSCH transmission in clause 5.22.1.3.1a is obtained from the physical layer:</w:t>
      </w:r>
    </w:p>
    <w:p w14:paraId="760F4E2B" w14:textId="77777777" w:rsidR="00F62484" w:rsidRPr="00B71987" w:rsidRDefault="00F62484" w:rsidP="00F62484">
      <w:pPr>
        <w:pStyle w:val="B2"/>
        <w:rPr>
          <w:lang w:eastAsia="ko-KR"/>
        </w:rPr>
      </w:pPr>
      <w:r w:rsidRPr="00B71987">
        <w:rPr>
          <w:lang w:eastAsia="ko-KR"/>
        </w:rPr>
        <w:t>2&gt;</w:t>
      </w:r>
      <w:r w:rsidRPr="00B71987">
        <w:rPr>
          <w:lang w:eastAsia="ko-KR"/>
        </w:rPr>
        <w:tab/>
        <w:t>deliver the acknowledgement to the corresponding Sidelink HARQ entity for the Sidelink process;</w:t>
      </w:r>
    </w:p>
    <w:p w14:paraId="4436B192" w14:textId="77777777" w:rsidR="00F62484" w:rsidRPr="00B71987" w:rsidRDefault="00F62484" w:rsidP="00F62484">
      <w:pPr>
        <w:pStyle w:val="B1"/>
        <w:rPr>
          <w:lang w:eastAsia="ko-KR"/>
        </w:rPr>
      </w:pPr>
      <w:r w:rsidRPr="00B71987">
        <w:rPr>
          <w:lang w:eastAsia="ko-KR"/>
        </w:rPr>
        <w:t>1&gt;</w:t>
      </w:r>
      <w:r w:rsidRPr="00B71987">
        <w:rPr>
          <w:lang w:eastAsia="ko-KR"/>
        </w:rPr>
        <w:tab/>
        <w:t>else:</w:t>
      </w:r>
    </w:p>
    <w:p w14:paraId="014701E3" w14:textId="77777777" w:rsidR="00F62484" w:rsidRPr="00B71987" w:rsidRDefault="00F62484" w:rsidP="00F62484">
      <w:pPr>
        <w:pStyle w:val="B2"/>
        <w:rPr>
          <w:lang w:eastAsia="ko-KR"/>
        </w:rPr>
      </w:pPr>
      <w:r w:rsidRPr="00B71987">
        <w:rPr>
          <w:lang w:eastAsia="ko-KR"/>
        </w:rPr>
        <w:t>2&gt;</w:t>
      </w:r>
      <w:r w:rsidRPr="00B71987">
        <w:rPr>
          <w:lang w:eastAsia="ko-KR"/>
        </w:rPr>
        <w:tab/>
        <w:t>deliver a negative acknowledgement to the corresponding Sidelink HARQ entity for the Sidelink process;</w:t>
      </w:r>
    </w:p>
    <w:p w14:paraId="1C201EC2" w14:textId="77777777" w:rsidR="00F62484" w:rsidRPr="00B71987" w:rsidRDefault="00F62484" w:rsidP="00F62484">
      <w:pPr>
        <w:pStyle w:val="B1"/>
        <w:rPr>
          <w:lang w:eastAsia="ko-KR"/>
        </w:rPr>
      </w:pPr>
      <w:r w:rsidRPr="00B71987">
        <w:rPr>
          <w:lang w:eastAsia="ko-KR"/>
        </w:rPr>
        <w:t>1&gt;</w:t>
      </w:r>
      <w:r w:rsidRPr="00B71987">
        <w:rPr>
          <w:lang w:eastAsia="ko-KR"/>
        </w:rPr>
        <w:tab/>
        <w:t xml:space="preserve">if the </w:t>
      </w:r>
      <w:r w:rsidRPr="00B71987">
        <w:t xml:space="preserve">PSSCH transmission occurs </w:t>
      </w:r>
      <w:r w:rsidRPr="00B71987">
        <w:rPr>
          <w:lang w:eastAsia="ko-KR"/>
        </w:rPr>
        <w:t>for a pair of Source Layer-2 ID and Destination Layer-2 ID corresponding to a PC5-RRC connection which has been established by upper layers</w:t>
      </w:r>
      <w:r w:rsidRPr="00B71987">
        <w:t>:</w:t>
      </w:r>
    </w:p>
    <w:p w14:paraId="1748C249" w14:textId="77777777" w:rsidR="00F62484" w:rsidRPr="00B71987" w:rsidRDefault="00F62484" w:rsidP="00F62484">
      <w:pPr>
        <w:pStyle w:val="B2"/>
        <w:rPr>
          <w:lang w:eastAsia="ko-KR"/>
        </w:rPr>
      </w:pPr>
      <w:r w:rsidRPr="00B71987">
        <w:rPr>
          <w:lang w:eastAsia="ko-KR"/>
        </w:rPr>
        <w:t>2&gt;</w:t>
      </w:r>
      <w:r w:rsidRPr="00B71987">
        <w:rPr>
          <w:lang w:eastAsia="ko-KR"/>
        </w:rPr>
        <w:tab/>
        <w:t xml:space="preserve">perform the </w:t>
      </w:r>
      <w:r w:rsidRPr="00B71987">
        <w:t>HARQ-Based Sidelink RLF Detection procedure as specified in clause 5.22.1.3.3</w:t>
      </w:r>
      <w:r w:rsidRPr="00B71987">
        <w:rPr>
          <w:lang w:eastAsia="ko-KR"/>
        </w:rPr>
        <w:t>.</w:t>
      </w:r>
    </w:p>
    <w:p w14:paraId="5D522646" w14:textId="77777777" w:rsidR="00F62484" w:rsidRPr="00B71987" w:rsidRDefault="00F62484" w:rsidP="00F62484">
      <w:pPr>
        <w:rPr>
          <w:lang w:eastAsia="ko-KR"/>
        </w:rPr>
      </w:pPr>
      <w:r w:rsidRPr="00B71987">
        <w:rPr>
          <w:lang w:eastAsia="ko-KR"/>
        </w:rPr>
        <w:t xml:space="preserve">If </w:t>
      </w:r>
      <w:r w:rsidRPr="00B71987">
        <w:rPr>
          <w:i/>
          <w:lang w:eastAsia="ko-KR"/>
        </w:rPr>
        <w:t>sl-</w:t>
      </w:r>
      <w:r w:rsidRPr="00B71987">
        <w:rPr>
          <w:i/>
          <w:noProof/>
          <w:lang w:eastAsia="ko-KR"/>
        </w:rPr>
        <w:t>PUCCH-Config</w:t>
      </w:r>
      <w:r w:rsidRPr="00B71987">
        <w:rPr>
          <w:noProof/>
          <w:lang w:eastAsia="ko-KR"/>
        </w:rPr>
        <w:t xml:space="preserve"> is configured by RRC, the MAC entity shall for a PUCCH transmission occasion</w:t>
      </w:r>
      <w:r w:rsidRPr="00B71987">
        <w:rPr>
          <w:lang w:eastAsia="ko-KR"/>
        </w:rPr>
        <w:t>:</w:t>
      </w:r>
    </w:p>
    <w:p w14:paraId="33933305" w14:textId="77777777" w:rsidR="00F62484" w:rsidRPr="00B71987" w:rsidRDefault="00F62484" w:rsidP="00F62484">
      <w:pPr>
        <w:pStyle w:val="B1"/>
        <w:rPr>
          <w:noProof/>
        </w:rPr>
      </w:pPr>
      <w:r w:rsidRPr="00B71987">
        <w:rPr>
          <w:rFonts w:eastAsia="Malgun Gothic"/>
          <w:lang w:eastAsia="ko-KR"/>
        </w:rPr>
        <w:t>1&gt;</w:t>
      </w:r>
      <w:r w:rsidRPr="00B71987">
        <w:rPr>
          <w:rFonts w:eastAsia="Malgun Gothic"/>
          <w:lang w:eastAsia="ko-KR"/>
        </w:rPr>
        <w:tab/>
      </w:r>
      <w:r w:rsidRPr="00B71987">
        <w:rPr>
          <w:noProof/>
        </w:rPr>
        <w:t xml:space="preserve">if the </w:t>
      </w:r>
      <w:r w:rsidRPr="00B71987">
        <w:rPr>
          <w:i/>
          <w:noProof/>
        </w:rPr>
        <w:t>timeAlignmentTimer</w:t>
      </w:r>
      <w:r w:rsidRPr="00B71987">
        <w:rPr>
          <w:noProof/>
        </w:rPr>
        <w:t>, associated with the TAG containing the Serving Cell on which the HARQ feedback is to be transmitted, is stopped or expired:</w:t>
      </w:r>
    </w:p>
    <w:p w14:paraId="3119120C" w14:textId="77777777" w:rsidR="00F62484" w:rsidRPr="00B71987" w:rsidRDefault="00F62484" w:rsidP="00F62484">
      <w:pPr>
        <w:pStyle w:val="B2"/>
        <w:rPr>
          <w:noProof/>
          <w:lang w:eastAsia="ko-KR"/>
        </w:rPr>
      </w:pPr>
      <w:r w:rsidRPr="00B71987">
        <w:rPr>
          <w:noProof/>
          <w:lang w:eastAsia="ko-KR"/>
        </w:rPr>
        <w:t>2&gt;</w:t>
      </w:r>
      <w:r w:rsidRPr="00B71987">
        <w:rPr>
          <w:noProof/>
        </w:rPr>
        <w:tab/>
        <w:t>not instruct the physical layer to generate acknowledgement(s) of the data in this TB</w:t>
      </w:r>
      <w:r w:rsidRPr="00B71987">
        <w:rPr>
          <w:noProof/>
          <w:lang w:eastAsia="ko-KR"/>
        </w:rPr>
        <w:t>.</w:t>
      </w:r>
    </w:p>
    <w:p w14:paraId="29D617EC" w14:textId="77777777" w:rsidR="00F62484" w:rsidRPr="00B71987" w:rsidRDefault="00F62484" w:rsidP="00F62484">
      <w:pPr>
        <w:pStyle w:val="B1"/>
        <w:rPr>
          <w:rFonts w:eastAsia="Malgun Gothic"/>
          <w:lang w:eastAsia="ko-KR"/>
        </w:rPr>
      </w:pPr>
      <w:r w:rsidRPr="00B71987">
        <w:rPr>
          <w:noProof/>
          <w:lang w:eastAsia="ko-KR"/>
        </w:rPr>
        <w:t>1&gt;</w:t>
      </w:r>
      <w:r w:rsidRPr="00B71987">
        <w:rPr>
          <w:noProof/>
        </w:rPr>
        <w:tab/>
        <w:t>else if a MAC PDU has been obtained for a sidelink grant associated to the PUCCH transmission occasion in clause 5.22.1.3.1, the MAC entity shall:</w:t>
      </w:r>
    </w:p>
    <w:p w14:paraId="1560901B" w14:textId="77777777" w:rsidR="00F62484" w:rsidRPr="00B71987" w:rsidRDefault="00F62484" w:rsidP="00F62484">
      <w:pPr>
        <w:pStyle w:val="B2"/>
      </w:pPr>
      <w:r w:rsidRPr="00B71987">
        <w:rPr>
          <w:rFonts w:eastAsia="Malgun Gothic"/>
          <w:lang w:eastAsia="ko-KR"/>
        </w:rPr>
        <w:t>2&gt;</w:t>
      </w:r>
      <w:r w:rsidRPr="00B71987">
        <w:rPr>
          <w:rFonts w:eastAsia="Malgun Gothic"/>
          <w:lang w:eastAsia="ko-KR"/>
        </w:rPr>
        <w:tab/>
        <w:t xml:space="preserve">if the most recent transmission of the MAC PDU was not prioritized </w:t>
      </w:r>
      <w:r w:rsidRPr="00B71987">
        <w:t>as specified in clause 5.22.1.3.1a:</w:t>
      </w:r>
    </w:p>
    <w:p w14:paraId="34850758" w14:textId="77777777" w:rsidR="00F62484" w:rsidRPr="00B71987" w:rsidRDefault="00F62484" w:rsidP="00F62484">
      <w:pPr>
        <w:pStyle w:val="B3"/>
        <w:rPr>
          <w:rFonts w:eastAsia="Malgun Gothic"/>
          <w:lang w:eastAsia="ko-KR"/>
        </w:rPr>
      </w:pPr>
      <w:r w:rsidRPr="00B71987">
        <w:rPr>
          <w:lang w:eastAsia="ko-KR"/>
        </w:rPr>
        <w:t>3&gt;</w:t>
      </w:r>
      <w:r w:rsidRPr="00B71987">
        <w:rPr>
          <w:lang w:eastAsia="ko-KR"/>
        </w:rPr>
        <w:tab/>
      </w:r>
      <w:r w:rsidRPr="00B71987">
        <w:t xml:space="preserve">instruct the physical layer to </w:t>
      </w:r>
      <w:r w:rsidRPr="00B71987">
        <w:rPr>
          <w:noProof/>
        </w:rPr>
        <w:t xml:space="preserve">signal a negative </w:t>
      </w:r>
      <w:r w:rsidRPr="00B71987">
        <w:rPr>
          <w:lang w:eastAsia="ko-KR"/>
        </w:rPr>
        <w:t xml:space="preserve">acknowledgement on </w:t>
      </w:r>
      <w:r w:rsidRPr="00B71987">
        <w:rPr>
          <w:noProof/>
        </w:rPr>
        <w:t>the PUCCH according to clause 16.5 of TS 38.213 [6].</w:t>
      </w:r>
    </w:p>
    <w:p w14:paraId="6E7782E6" w14:textId="77777777" w:rsidR="00F62484" w:rsidRPr="00B71987" w:rsidRDefault="00F62484" w:rsidP="00F62484">
      <w:pPr>
        <w:pStyle w:val="B2"/>
        <w:rPr>
          <w:noProof/>
        </w:rPr>
      </w:pPr>
      <w:bookmarkStart w:id="920" w:name="_Toc37296254"/>
      <w:r w:rsidRPr="00B71987">
        <w:rPr>
          <w:rFonts w:eastAsia="Malgun Gothic"/>
          <w:noProof/>
          <w:lang w:eastAsia="ko-KR"/>
        </w:rPr>
        <w:t>2&gt;</w:t>
      </w:r>
      <w:r w:rsidRPr="00B71987">
        <w:rPr>
          <w:rFonts w:eastAsia="Malgun Gothic"/>
          <w:noProof/>
          <w:lang w:eastAsia="ko-KR"/>
        </w:rPr>
        <w:tab/>
      </w:r>
      <w:r w:rsidRPr="00B71987">
        <w:rPr>
          <w:rFonts w:eastAsia="Malgun Gothic"/>
          <w:lang w:eastAsia="ko-KR"/>
        </w:rPr>
        <w:t xml:space="preserve">else </w:t>
      </w:r>
      <w:r w:rsidRPr="00B71987">
        <w:rPr>
          <w:rFonts w:eastAsia="Malgun Gothic"/>
          <w:noProof/>
          <w:lang w:eastAsia="ko-KR"/>
        </w:rPr>
        <w:t xml:space="preserve">if </w:t>
      </w:r>
      <w:r w:rsidRPr="00B71987">
        <w:rPr>
          <w:rFonts w:eastAsia="Malgun Gothic"/>
          <w:lang w:eastAsia="ko-KR"/>
        </w:rPr>
        <w:t>HARQ feedback has been disabled</w:t>
      </w:r>
      <w:r w:rsidRPr="00B71987">
        <w:t xml:space="preserve"> for the MAC PDU and next retransmission(s) of the MAC PDU is not required</w:t>
      </w:r>
      <w:r w:rsidRPr="00B71987">
        <w:rPr>
          <w:noProof/>
        </w:rPr>
        <w:t>; or</w:t>
      </w:r>
    </w:p>
    <w:p w14:paraId="79E599C7" w14:textId="77777777" w:rsidR="00F62484" w:rsidRPr="00B71987" w:rsidRDefault="00F62484" w:rsidP="00F62484">
      <w:pPr>
        <w:pStyle w:val="B2"/>
        <w:rPr>
          <w:noProof/>
        </w:rPr>
      </w:pPr>
      <w:r w:rsidRPr="00B71987">
        <w:rPr>
          <w:noProof/>
        </w:rPr>
        <w:t>2&gt;</w:t>
      </w:r>
      <w:r w:rsidRPr="00B71987">
        <w:rPr>
          <w:noProof/>
        </w:rPr>
        <w:tab/>
      </w:r>
      <w:r w:rsidRPr="00B71987">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78495A9B"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r>
      <w:r w:rsidRPr="00B71987">
        <w:t xml:space="preserve">instruct the physical layer to </w:t>
      </w:r>
      <w:r w:rsidRPr="00B71987">
        <w:rPr>
          <w:noProof/>
        </w:rPr>
        <w:t xml:space="preserve">signal a </w:t>
      </w:r>
      <w:r w:rsidRPr="00B71987">
        <w:t xml:space="preserve">positive </w:t>
      </w:r>
      <w:r w:rsidRPr="00B71987">
        <w:rPr>
          <w:lang w:eastAsia="ko-KR"/>
        </w:rPr>
        <w:t xml:space="preserve">acknowledgement corresponding to the transmission on </w:t>
      </w:r>
      <w:r w:rsidRPr="00B71987">
        <w:rPr>
          <w:noProof/>
        </w:rPr>
        <w:t>the PUCCH according to clause 16.5 of TS 38.213 [6]</w:t>
      </w:r>
      <w:r w:rsidRPr="00B71987">
        <w:rPr>
          <w:noProof/>
          <w:lang w:eastAsia="ko-KR"/>
        </w:rPr>
        <w:t>.</w:t>
      </w:r>
    </w:p>
    <w:p w14:paraId="3125DB21" w14:textId="77777777" w:rsidR="00F62484" w:rsidRPr="00B71987" w:rsidRDefault="00F62484" w:rsidP="00F62484">
      <w:pPr>
        <w:pStyle w:val="B2"/>
        <w:rPr>
          <w:rFonts w:eastAsia="Malgun Gothic"/>
          <w:noProof/>
          <w:lang w:eastAsia="ko-KR"/>
        </w:rPr>
      </w:pPr>
      <w:r w:rsidRPr="00B71987">
        <w:rPr>
          <w:rFonts w:eastAsia="Malgun Gothic"/>
          <w:noProof/>
          <w:lang w:eastAsia="ko-KR"/>
        </w:rPr>
        <w:t>2&gt;</w:t>
      </w:r>
      <w:r w:rsidRPr="00B71987">
        <w:rPr>
          <w:rFonts w:eastAsia="Malgun Gothic"/>
          <w:noProof/>
          <w:lang w:eastAsia="ko-KR"/>
        </w:rPr>
        <w:tab/>
        <w:t xml:space="preserve">else if </w:t>
      </w:r>
      <w:r w:rsidRPr="00B71987">
        <w:rPr>
          <w:rFonts w:eastAsia="Malgun Gothic"/>
          <w:lang w:eastAsia="ko-KR"/>
        </w:rPr>
        <w:t>HARQ feedback has been disabled</w:t>
      </w:r>
      <w:r w:rsidRPr="00B71987">
        <w:t xml:space="preserve"> for the MAC PDU, and no sidelink grant is available for next retransmission(s) of the MAC PDU (including immediately after all PSSCH duration(s) in an </w:t>
      </w:r>
      <w:r w:rsidRPr="00B71987">
        <w:rPr>
          <w:i/>
        </w:rPr>
        <w:t>sl-PeriodCG</w:t>
      </w:r>
      <w:r w:rsidRPr="00B71987">
        <w:t xml:space="preserve"> for the sidelink grant, the number of transmissions of the MAC PDU has not reached </w:t>
      </w:r>
      <w:r w:rsidRPr="00B71987">
        <w:rPr>
          <w:i/>
        </w:rPr>
        <w:t>sl-MaxTransNum</w:t>
      </w:r>
      <w:r w:rsidRPr="00B71987">
        <w:t xml:space="preserve"> corresponding to the highest priority of the logical channel(s) in the MAC PDU, if configured in </w:t>
      </w:r>
      <w:r w:rsidRPr="00B71987">
        <w:rPr>
          <w:i/>
        </w:rPr>
        <w:t>sl-CG-MaxTransNumList</w:t>
      </w:r>
      <w:r w:rsidRPr="00B71987">
        <w:t xml:space="preserve"> for the sidelink grant by RRC), if any</w:t>
      </w:r>
      <w:r w:rsidRPr="00B71987">
        <w:rPr>
          <w:rFonts w:eastAsia="Malgun Gothic"/>
          <w:noProof/>
          <w:lang w:eastAsia="ko-KR"/>
        </w:rPr>
        <w:t>; or</w:t>
      </w:r>
    </w:p>
    <w:p w14:paraId="14544D58"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0127DFF8" w14:textId="77777777" w:rsidR="00F62484" w:rsidRPr="00B71987" w:rsidRDefault="00F62484" w:rsidP="00F62484">
      <w:pPr>
        <w:pStyle w:val="B3"/>
      </w:pPr>
      <w:r w:rsidRPr="00B71987">
        <w:rPr>
          <w:noProof/>
          <w:lang w:eastAsia="ko-KR"/>
        </w:rPr>
        <w:t>3&gt;</w:t>
      </w:r>
      <w:r w:rsidRPr="00B71987">
        <w:rPr>
          <w:noProof/>
          <w:lang w:eastAsia="ko-KR"/>
        </w:rPr>
        <w:tab/>
      </w:r>
      <w:r w:rsidRPr="00B71987">
        <w:t xml:space="preserve">instruct the physical layer to </w:t>
      </w:r>
      <w:r w:rsidRPr="00B71987">
        <w:rPr>
          <w:noProof/>
        </w:rPr>
        <w:t xml:space="preserve">signal a </w:t>
      </w:r>
      <w:r w:rsidRPr="00B71987">
        <w:t xml:space="preserve">negative </w:t>
      </w:r>
      <w:r w:rsidRPr="00B71987">
        <w:rPr>
          <w:lang w:eastAsia="ko-KR"/>
        </w:rPr>
        <w:t xml:space="preserve">acknowledgement corresponding to the transmission on </w:t>
      </w:r>
      <w:r w:rsidRPr="00B71987">
        <w:rPr>
          <w:noProof/>
        </w:rPr>
        <w:t>the PUCCH according to clause 16.5 of TS 38.213 [6]</w:t>
      </w:r>
      <w:r w:rsidRPr="00B71987">
        <w:rPr>
          <w:noProof/>
          <w:lang w:eastAsia="ko-KR"/>
        </w:rPr>
        <w:t>.</w:t>
      </w:r>
    </w:p>
    <w:p w14:paraId="71C7ED01" w14:textId="77777777" w:rsidR="00F62484" w:rsidRPr="00B71987" w:rsidRDefault="00F62484" w:rsidP="00F62484">
      <w:pPr>
        <w:pStyle w:val="B2"/>
        <w:rPr>
          <w:lang w:eastAsia="ko-KR"/>
        </w:rPr>
      </w:pPr>
      <w:r w:rsidRPr="00B71987">
        <w:rPr>
          <w:rFonts w:eastAsia="Malgun Gothic"/>
          <w:lang w:eastAsia="ko-KR"/>
        </w:rPr>
        <w:t>2&gt;</w:t>
      </w:r>
      <w:r w:rsidRPr="00B71987">
        <w:rPr>
          <w:rFonts w:eastAsia="Malgun Gothic"/>
          <w:lang w:eastAsia="ko-KR"/>
        </w:rPr>
        <w:tab/>
        <w:t>else:</w:t>
      </w:r>
    </w:p>
    <w:p w14:paraId="1DDC3D3F" w14:textId="77777777" w:rsidR="00F62484" w:rsidRPr="00B71987" w:rsidRDefault="00F62484" w:rsidP="00F62484">
      <w:pPr>
        <w:pStyle w:val="B3"/>
        <w:rPr>
          <w:rFonts w:eastAsia="Malgun Gothic"/>
          <w:noProof/>
          <w:lang w:eastAsia="ko-KR"/>
        </w:rPr>
      </w:pPr>
      <w:r w:rsidRPr="00B71987">
        <w:rPr>
          <w:lang w:eastAsia="ko-KR"/>
        </w:rPr>
        <w:t>3&gt;</w:t>
      </w:r>
      <w:r w:rsidRPr="00B71987">
        <w:rPr>
          <w:lang w:eastAsia="ko-KR"/>
        </w:rPr>
        <w:tab/>
      </w:r>
      <w:r w:rsidRPr="00B71987">
        <w:t xml:space="preserve">instruct the physical layer to signal an </w:t>
      </w:r>
      <w:r w:rsidRPr="00B71987">
        <w:rPr>
          <w:lang w:eastAsia="ko-KR"/>
        </w:rPr>
        <w:t xml:space="preserve">acknowledgement corresponding to the transmission on </w:t>
      </w:r>
      <w:r w:rsidRPr="00B71987">
        <w:t>the PUCCH according to clause 16.5 of TS 38.213 [6]</w:t>
      </w:r>
    </w:p>
    <w:p w14:paraId="25265EE6" w14:textId="77777777" w:rsidR="00F62484" w:rsidRPr="00B71987" w:rsidRDefault="00F62484" w:rsidP="00F62484">
      <w:pPr>
        <w:pStyle w:val="B1"/>
        <w:rPr>
          <w:rFonts w:eastAsia="Malgun Gothic"/>
          <w:noProof/>
          <w:lang w:eastAsia="ko-KR"/>
        </w:rPr>
      </w:pPr>
      <w:r w:rsidRPr="00B71987">
        <w:rPr>
          <w:rFonts w:eastAsia="Malgun Gothic"/>
          <w:noProof/>
          <w:lang w:eastAsia="ko-KR"/>
        </w:rPr>
        <w:lastRenderedPageBreak/>
        <w:t>1&gt;</w:t>
      </w:r>
      <w:r w:rsidRPr="00B71987">
        <w:rPr>
          <w:rFonts w:eastAsia="Malgun Gothic"/>
          <w:noProof/>
          <w:lang w:eastAsia="ko-KR"/>
        </w:rPr>
        <w:tab/>
        <w:t>else:</w:t>
      </w:r>
    </w:p>
    <w:p w14:paraId="4C135C32" w14:textId="77777777" w:rsidR="00F62484" w:rsidRPr="00B71987" w:rsidRDefault="00F62484" w:rsidP="00F62484">
      <w:pPr>
        <w:pStyle w:val="B2"/>
        <w:rPr>
          <w:rFonts w:eastAsia="Malgun Gothic"/>
          <w:noProof/>
          <w:lang w:eastAsia="ko-KR"/>
        </w:rPr>
      </w:pPr>
      <w:r w:rsidRPr="00B71987">
        <w:rPr>
          <w:lang w:eastAsia="ko-KR"/>
        </w:rPr>
        <w:t>2&gt;</w:t>
      </w:r>
      <w:r w:rsidRPr="00B71987">
        <w:rPr>
          <w:lang w:eastAsia="ko-KR"/>
        </w:rPr>
        <w:tab/>
      </w:r>
      <w:r w:rsidRPr="00B71987">
        <w:t xml:space="preserve">instruct the physical layer to </w:t>
      </w:r>
      <w:r w:rsidRPr="00B71987">
        <w:rPr>
          <w:noProof/>
        </w:rPr>
        <w:t xml:space="preserve">signal a positive </w:t>
      </w:r>
      <w:r w:rsidRPr="00B71987">
        <w:rPr>
          <w:lang w:eastAsia="ko-KR"/>
        </w:rPr>
        <w:t xml:space="preserve">acknowledgement on </w:t>
      </w:r>
      <w:r w:rsidRPr="00B71987">
        <w:rPr>
          <w:noProof/>
        </w:rPr>
        <w:t>the PUCCH according to clause 16.5 of TS 38.213 [6].</w:t>
      </w:r>
    </w:p>
    <w:p w14:paraId="1DC4BE50" w14:textId="77777777" w:rsidR="00F62484" w:rsidRPr="00B71987" w:rsidRDefault="00F62484" w:rsidP="00F62484">
      <w:pPr>
        <w:pStyle w:val="5"/>
      </w:pPr>
      <w:bookmarkStart w:id="921" w:name="_Toc46490384"/>
      <w:bookmarkStart w:id="922" w:name="_Toc52752079"/>
      <w:bookmarkStart w:id="923" w:name="_Toc52796541"/>
      <w:bookmarkStart w:id="924" w:name="_Toc131023482"/>
      <w:r w:rsidRPr="00B71987">
        <w:t>5.22.1.3.3</w:t>
      </w:r>
      <w:r w:rsidRPr="00B71987">
        <w:tab/>
        <w:t>HARQ-based Sidelink RLF detection</w:t>
      </w:r>
      <w:bookmarkEnd w:id="921"/>
      <w:bookmarkEnd w:id="922"/>
      <w:bookmarkEnd w:id="923"/>
      <w:bookmarkEnd w:id="924"/>
    </w:p>
    <w:p w14:paraId="1FC5B5DE" w14:textId="77777777" w:rsidR="00F62484" w:rsidRPr="00B71987" w:rsidRDefault="00F62484" w:rsidP="00F62484">
      <w:r w:rsidRPr="00B71987">
        <w:t>The HARQ-based Sidelink RLF detection procedure is used to detect Sidelink RLF based on a number of consecutive DTX on PSFCH reception occasions for a PC5-RRC connection</w:t>
      </w:r>
      <w:r w:rsidRPr="00B71987">
        <w:rPr>
          <w:lang w:eastAsia="ko-KR"/>
        </w:rPr>
        <w:t>.</w:t>
      </w:r>
    </w:p>
    <w:p w14:paraId="7EDEBEF7" w14:textId="77777777" w:rsidR="00F62484" w:rsidRPr="00B71987" w:rsidRDefault="00F62484" w:rsidP="00F62484">
      <w:pPr>
        <w:rPr>
          <w:lang w:eastAsia="ko-KR"/>
        </w:rPr>
      </w:pPr>
      <w:r w:rsidRPr="00B71987">
        <w:rPr>
          <w:lang w:eastAsia="ko-KR"/>
        </w:rPr>
        <w:t xml:space="preserve">RRC configures the following parameter to control </w:t>
      </w:r>
      <w:r w:rsidRPr="00B71987">
        <w:t>HARQ-based Sidelink RLF detection</w:t>
      </w:r>
      <w:r w:rsidRPr="00B71987">
        <w:rPr>
          <w:lang w:eastAsia="ko-KR"/>
        </w:rPr>
        <w:t>:</w:t>
      </w:r>
    </w:p>
    <w:p w14:paraId="42510836" w14:textId="77777777" w:rsidR="00F62484" w:rsidRPr="00B71987" w:rsidRDefault="00F62484" w:rsidP="00F62484">
      <w:pPr>
        <w:pStyle w:val="B1"/>
        <w:rPr>
          <w:lang w:eastAsia="ko-KR"/>
        </w:rPr>
      </w:pPr>
      <w:r w:rsidRPr="00B71987">
        <w:rPr>
          <w:lang w:eastAsia="ko-KR"/>
        </w:rPr>
        <w:t>-</w:t>
      </w:r>
      <w:r w:rsidRPr="00B71987">
        <w:rPr>
          <w:lang w:eastAsia="ko-KR"/>
        </w:rPr>
        <w:tab/>
      </w:r>
      <w:r w:rsidRPr="00B71987">
        <w:rPr>
          <w:i/>
          <w:lang w:eastAsia="ko-KR"/>
        </w:rPr>
        <w:t>sl-maxNumConsecutiveDTX</w:t>
      </w:r>
      <w:r w:rsidRPr="00B71987">
        <w:rPr>
          <w:lang w:eastAsia="ko-KR"/>
        </w:rPr>
        <w:t>.</w:t>
      </w:r>
    </w:p>
    <w:p w14:paraId="39B4CA79" w14:textId="77777777" w:rsidR="00F62484" w:rsidRPr="00B71987" w:rsidRDefault="00F62484" w:rsidP="00F62484">
      <w:pPr>
        <w:rPr>
          <w:lang w:eastAsia="ko-KR"/>
        </w:rPr>
      </w:pPr>
      <w:r w:rsidRPr="00B71987">
        <w:rPr>
          <w:lang w:eastAsia="ko-KR"/>
        </w:rPr>
        <w:t xml:space="preserve">The following UE variable is used for </w:t>
      </w:r>
      <w:r w:rsidRPr="00B71987">
        <w:t>HARQ-based Sidelink RLF detection</w:t>
      </w:r>
      <w:r w:rsidRPr="00B71987">
        <w:rPr>
          <w:lang w:eastAsia="ko-KR"/>
        </w:rPr>
        <w:t>.</w:t>
      </w:r>
    </w:p>
    <w:p w14:paraId="67C8490A" w14:textId="77777777" w:rsidR="00F62484" w:rsidRPr="00B71987" w:rsidRDefault="00F62484" w:rsidP="00F62484">
      <w:pPr>
        <w:pStyle w:val="B1"/>
        <w:rPr>
          <w:lang w:eastAsia="ko-KR"/>
        </w:rPr>
      </w:pPr>
      <w:r w:rsidRPr="00B71987">
        <w:rPr>
          <w:lang w:eastAsia="ko-KR"/>
        </w:rPr>
        <w:t>-</w:t>
      </w:r>
      <w:r w:rsidRPr="00B71987">
        <w:rPr>
          <w:lang w:eastAsia="ko-KR"/>
        </w:rPr>
        <w:tab/>
      </w:r>
      <w:r w:rsidRPr="00B71987">
        <w:rPr>
          <w:i/>
          <w:lang w:eastAsia="ko-KR"/>
        </w:rPr>
        <w:t>numConsecutiveDTX</w:t>
      </w:r>
      <w:r w:rsidRPr="00B71987">
        <w:rPr>
          <w:lang w:eastAsia="ko-KR"/>
        </w:rPr>
        <w:t>, which is maintained for each PC5-RRC connection.</w:t>
      </w:r>
    </w:p>
    <w:p w14:paraId="09A6F09C" w14:textId="77777777" w:rsidR="00F62484" w:rsidRPr="00B71987" w:rsidRDefault="00F62484" w:rsidP="00F62484">
      <w:pPr>
        <w:rPr>
          <w:lang w:eastAsia="ko-KR"/>
        </w:rPr>
      </w:pPr>
      <w:r w:rsidRPr="00B71987">
        <w:t xml:space="preserve">The Sidelink HARQ Entity </w:t>
      </w:r>
      <w:r w:rsidRPr="00B71987">
        <w:rPr>
          <w:lang w:eastAsia="ko-KR"/>
        </w:rPr>
        <w:t xml:space="preserve">shall (re-)initialize </w:t>
      </w:r>
      <w:r w:rsidRPr="00B71987">
        <w:rPr>
          <w:i/>
          <w:lang w:eastAsia="ko-KR"/>
        </w:rPr>
        <w:t>numConsecutiveDTX</w:t>
      </w:r>
      <w:r w:rsidRPr="00B71987">
        <w:rPr>
          <w:lang w:eastAsia="ko-KR"/>
        </w:rPr>
        <w:t xml:space="preserve"> to zero for each PC5-RRC connection which has been established by upper layers, if any, upon establishment of the PC5-RRC connection or (re)configuration of </w:t>
      </w:r>
      <w:r w:rsidRPr="00B71987">
        <w:rPr>
          <w:i/>
          <w:lang w:eastAsia="ko-KR"/>
        </w:rPr>
        <w:t>sl-maxNumConsecutiveDTX</w:t>
      </w:r>
      <w:r w:rsidRPr="00B71987">
        <w:rPr>
          <w:lang w:eastAsia="ko-KR"/>
        </w:rPr>
        <w:t>.</w:t>
      </w:r>
    </w:p>
    <w:p w14:paraId="64693A55" w14:textId="77777777" w:rsidR="00F62484" w:rsidRPr="00B71987" w:rsidRDefault="00F62484" w:rsidP="00F62484">
      <w:pPr>
        <w:rPr>
          <w:lang w:eastAsia="ko-KR"/>
        </w:rPr>
      </w:pPr>
      <w:r w:rsidRPr="00B71987">
        <w:rPr>
          <w:lang w:eastAsia="ko-KR"/>
        </w:rPr>
        <w:t xml:space="preserve">The </w:t>
      </w:r>
      <w:r w:rsidRPr="00B71987">
        <w:t xml:space="preserve">Sidelink HARQ Entity </w:t>
      </w:r>
      <w:r w:rsidRPr="00B71987">
        <w:rPr>
          <w:lang w:eastAsia="ko-KR"/>
        </w:rPr>
        <w:t>shall for each PSFCH reception occasion associated to the PSSCH transmission:</w:t>
      </w:r>
    </w:p>
    <w:p w14:paraId="33EFA86B" w14:textId="77777777" w:rsidR="00F62484" w:rsidRPr="00B71987" w:rsidRDefault="00F62484" w:rsidP="00F62484">
      <w:pPr>
        <w:pStyle w:val="B1"/>
        <w:rPr>
          <w:noProof/>
        </w:rPr>
      </w:pPr>
      <w:r w:rsidRPr="00B71987">
        <w:rPr>
          <w:noProof/>
          <w:lang w:eastAsia="ko-KR"/>
        </w:rPr>
        <w:t>1&gt;</w:t>
      </w:r>
      <w:r w:rsidRPr="00B71987">
        <w:rPr>
          <w:noProof/>
          <w:lang w:eastAsia="ko-KR"/>
        </w:rPr>
        <w:tab/>
        <w:t xml:space="preserve">if </w:t>
      </w:r>
      <w:r w:rsidRPr="00B71987">
        <w:rPr>
          <w:rFonts w:eastAsia="宋体"/>
          <w:bCs/>
          <w:kern w:val="32"/>
          <w:lang w:eastAsia="zh-CN"/>
        </w:rPr>
        <w:t>PSFCH reception is absent on the PSFCH reception occasion</w:t>
      </w:r>
      <w:r w:rsidRPr="00B71987">
        <w:rPr>
          <w:noProof/>
        </w:rPr>
        <w:t>:</w:t>
      </w:r>
    </w:p>
    <w:p w14:paraId="0C1CED09" w14:textId="77777777" w:rsidR="00F62484" w:rsidRPr="00B71987" w:rsidRDefault="00F62484" w:rsidP="00F62484">
      <w:pPr>
        <w:pStyle w:val="B2"/>
        <w:rPr>
          <w:noProof/>
        </w:rPr>
      </w:pPr>
      <w:r w:rsidRPr="00B71987">
        <w:rPr>
          <w:noProof/>
        </w:rPr>
        <w:t>2&gt;</w:t>
      </w:r>
      <w:r w:rsidRPr="00B71987">
        <w:rPr>
          <w:noProof/>
        </w:rPr>
        <w:tab/>
        <w:t xml:space="preserve">increment </w:t>
      </w:r>
      <w:r w:rsidRPr="00B71987">
        <w:rPr>
          <w:i/>
          <w:noProof/>
        </w:rPr>
        <w:t>numConsecutiveDTX</w:t>
      </w:r>
      <w:r w:rsidRPr="00B71987">
        <w:t xml:space="preserve"> by 1</w:t>
      </w:r>
      <w:r w:rsidRPr="00B71987">
        <w:rPr>
          <w:noProof/>
        </w:rPr>
        <w:t>;</w:t>
      </w:r>
    </w:p>
    <w:p w14:paraId="4CBE35C8" w14:textId="77777777" w:rsidR="00F62484" w:rsidRPr="00B71987" w:rsidRDefault="00F62484" w:rsidP="00F62484">
      <w:pPr>
        <w:pStyle w:val="B2"/>
        <w:rPr>
          <w:noProof/>
        </w:rPr>
      </w:pPr>
      <w:r w:rsidRPr="00B71987">
        <w:rPr>
          <w:noProof/>
        </w:rPr>
        <w:t>2&gt;</w:t>
      </w:r>
      <w:r w:rsidRPr="00B71987">
        <w:rPr>
          <w:noProof/>
        </w:rPr>
        <w:tab/>
        <w:t xml:space="preserve">if </w:t>
      </w:r>
      <w:r w:rsidRPr="00B71987">
        <w:rPr>
          <w:i/>
          <w:noProof/>
        </w:rPr>
        <w:t>numConsecutiveDTX</w:t>
      </w:r>
      <w:r w:rsidRPr="00B71987">
        <w:rPr>
          <w:noProof/>
        </w:rPr>
        <w:t xml:space="preserve"> reaches </w:t>
      </w:r>
      <w:r w:rsidRPr="00B71987">
        <w:rPr>
          <w:i/>
        </w:rPr>
        <w:t>sl-</w:t>
      </w:r>
      <w:r w:rsidRPr="00B71987">
        <w:rPr>
          <w:i/>
          <w:noProof/>
        </w:rPr>
        <w:t>maxNumConsecutiveDTX</w:t>
      </w:r>
      <w:r w:rsidRPr="00B71987">
        <w:rPr>
          <w:noProof/>
        </w:rPr>
        <w:t>:</w:t>
      </w:r>
    </w:p>
    <w:p w14:paraId="38220662" w14:textId="77777777" w:rsidR="00F62484" w:rsidRPr="00B71987" w:rsidRDefault="00F62484" w:rsidP="00F62484">
      <w:pPr>
        <w:pStyle w:val="B3"/>
        <w:rPr>
          <w:noProof/>
        </w:rPr>
      </w:pPr>
      <w:r w:rsidRPr="00B71987">
        <w:rPr>
          <w:noProof/>
        </w:rPr>
        <w:t>3&gt;</w:t>
      </w:r>
      <w:r w:rsidRPr="00B71987">
        <w:rPr>
          <w:noProof/>
        </w:rPr>
        <w:tab/>
        <w:t xml:space="preserve">indicate HARQ-based Sidelink RLF detection to </w:t>
      </w:r>
      <w:r w:rsidRPr="00B71987">
        <w:t>RRC</w:t>
      </w:r>
      <w:r w:rsidRPr="00B71987">
        <w:rPr>
          <w:noProof/>
        </w:rPr>
        <w:t>.</w:t>
      </w:r>
    </w:p>
    <w:p w14:paraId="0C5BB772" w14:textId="77777777" w:rsidR="00F62484" w:rsidRPr="00B71987" w:rsidRDefault="00F62484" w:rsidP="00F62484">
      <w:pPr>
        <w:pStyle w:val="B1"/>
        <w:rPr>
          <w:noProof/>
        </w:rPr>
      </w:pPr>
      <w:r w:rsidRPr="00B71987">
        <w:rPr>
          <w:noProof/>
        </w:rPr>
        <w:t>1&gt;</w:t>
      </w:r>
      <w:r w:rsidRPr="00B71987">
        <w:rPr>
          <w:noProof/>
          <w:lang w:eastAsia="ko-KR"/>
        </w:rPr>
        <w:tab/>
      </w:r>
      <w:r w:rsidRPr="00B71987">
        <w:rPr>
          <w:noProof/>
        </w:rPr>
        <w:t>else:</w:t>
      </w:r>
    </w:p>
    <w:p w14:paraId="35993BB9" w14:textId="5260F0E7" w:rsidR="00F62484" w:rsidRDefault="00F62484" w:rsidP="00F62484">
      <w:pPr>
        <w:pStyle w:val="B2"/>
        <w:rPr>
          <w:ins w:id="925" w:author="Huawei-YinghaoGuo" w:date="2023-08-30T15:50:00Z"/>
          <w:noProof/>
        </w:rPr>
      </w:pPr>
      <w:r w:rsidRPr="00B71987">
        <w:rPr>
          <w:noProof/>
        </w:rPr>
        <w:t>2&gt;</w:t>
      </w:r>
      <w:r w:rsidRPr="00B71987">
        <w:rPr>
          <w:noProof/>
        </w:rPr>
        <w:tab/>
      </w:r>
      <w:r w:rsidRPr="00B71987">
        <w:rPr>
          <w:lang w:eastAsia="ko-KR"/>
        </w:rPr>
        <w:t>re-initialize</w:t>
      </w:r>
      <w:r w:rsidRPr="00B71987">
        <w:rPr>
          <w:noProof/>
        </w:rPr>
        <w:t xml:space="preserve"> </w:t>
      </w:r>
      <w:r w:rsidRPr="00B71987">
        <w:rPr>
          <w:i/>
          <w:noProof/>
        </w:rPr>
        <w:t>numConsecutiveDTX</w:t>
      </w:r>
      <w:r w:rsidRPr="00B71987">
        <w:rPr>
          <w:noProof/>
        </w:rPr>
        <w:t xml:space="preserve"> to zero.</w:t>
      </w:r>
    </w:p>
    <w:p w14:paraId="6C069ED7" w14:textId="286B6A81" w:rsidR="00F442DF" w:rsidRDefault="00F442DF" w:rsidP="00DD1ED6">
      <w:pPr>
        <w:pStyle w:val="4"/>
        <w:rPr>
          <w:ins w:id="926" w:author="Huawei-YinghaoGuo" w:date="2023-08-30T17:06:00Z"/>
          <w:rFonts w:eastAsia="等线"/>
          <w:noProof/>
          <w:lang w:eastAsia="zh-CN"/>
        </w:rPr>
      </w:pPr>
      <w:ins w:id="927" w:author="Huawei-YinghaoGuo" w:date="2023-08-30T15:51:00Z">
        <w:r>
          <w:rPr>
            <w:rFonts w:eastAsia="等线"/>
            <w:noProof/>
            <w:lang w:eastAsia="zh-CN"/>
          </w:rPr>
          <w:t>5.22.1.</w:t>
        </w:r>
      </w:ins>
      <w:ins w:id="928" w:author="Huawei-YinghaoGuo" w:date="2023-08-30T17:14:00Z">
        <w:r w:rsidR="00EA4143">
          <w:rPr>
            <w:rFonts w:eastAsia="等线"/>
            <w:noProof/>
            <w:lang w:eastAsia="zh-CN"/>
          </w:rPr>
          <w:t>x</w:t>
        </w:r>
      </w:ins>
      <w:ins w:id="929" w:author="Huawei-YinghaoGuo" w:date="2023-08-30T15:51:00Z">
        <w:r>
          <w:rPr>
            <w:rFonts w:eastAsia="等线"/>
            <w:noProof/>
            <w:lang w:eastAsia="zh-CN"/>
          </w:rPr>
          <w:t>x</w:t>
        </w:r>
        <w:r>
          <w:rPr>
            <w:rFonts w:eastAsia="等线"/>
            <w:noProof/>
            <w:lang w:eastAsia="zh-CN"/>
          </w:rPr>
          <w:tab/>
        </w:r>
      </w:ins>
      <w:ins w:id="930" w:author="Huawei-YinghaoGuo" w:date="2023-08-30T15:50:00Z">
        <w:r>
          <w:rPr>
            <w:rFonts w:eastAsia="等线" w:hint="eastAsia"/>
            <w:noProof/>
            <w:lang w:eastAsia="zh-CN"/>
          </w:rPr>
          <w:t>S</w:t>
        </w:r>
        <w:r>
          <w:rPr>
            <w:rFonts w:eastAsia="等线"/>
            <w:noProof/>
            <w:lang w:eastAsia="zh-CN"/>
          </w:rPr>
          <w:t xml:space="preserve">L-PRS </w:t>
        </w:r>
      </w:ins>
      <w:ins w:id="931" w:author="Huawei-YinghaoGuo" w:date="2023-08-30T22:21:00Z">
        <w:r w:rsidR="00D042FB">
          <w:rPr>
            <w:rFonts w:eastAsia="等线"/>
            <w:noProof/>
            <w:lang w:eastAsia="zh-CN"/>
          </w:rPr>
          <w:t>resource</w:t>
        </w:r>
      </w:ins>
      <w:ins w:id="932" w:author="Huawei-YinghaoGuo" w:date="2023-08-30T22:18:00Z">
        <w:r w:rsidR="008971BA">
          <w:rPr>
            <w:rFonts w:eastAsia="等线"/>
            <w:noProof/>
            <w:lang w:eastAsia="zh-CN"/>
          </w:rPr>
          <w:t xml:space="preserve"> request</w:t>
        </w:r>
      </w:ins>
    </w:p>
    <w:p w14:paraId="372E9F36" w14:textId="01ECB09B" w:rsidR="00DD1ED6" w:rsidRPr="008971BA" w:rsidRDefault="00DD1ED6" w:rsidP="00DD1ED6">
      <w:pPr>
        <w:rPr>
          <w:ins w:id="933" w:author="Huawei-YinghaoGuo" w:date="2023-08-30T17:06:00Z"/>
          <w:rFonts w:eastAsia="等线"/>
          <w:lang w:eastAsia="zh-CN"/>
        </w:rPr>
      </w:pPr>
      <w:ins w:id="934" w:author="Huawei-YinghaoGuo" w:date="2023-08-30T17:06:00Z">
        <w:r>
          <w:rPr>
            <w:rFonts w:eastAsia="等线" w:hint="eastAsia"/>
            <w:lang w:eastAsia="zh-CN"/>
          </w:rPr>
          <w:t>S</w:t>
        </w:r>
        <w:r>
          <w:rPr>
            <w:rFonts w:eastAsia="等线"/>
            <w:lang w:eastAsia="zh-CN"/>
          </w:rPr>
          <w:t xml:space="preserve">L-PRS transmission can be triggered either by lower </w:t>
        </w:r>
        <w:commentRangeStart w:id="935"/>
        <w:r>
          <w:rPr>
            <w:rFonts w:eastAsia="等线"/>
            <w:lang w:eastAsia="zh-CN"/>
          </w:rPr>
          <w:t>layer</w:t>
        </w:r>
      </w:ins>
      <w:commentRangeEnd w:id="935"/>
      <w:ins w:id="936" w:author="Huawei-YinghaoGuo" w:date="2023-08-30T17:14:00Z">
        <w:r w:rsidR="00EA4143">
          <w:rPr>
            <w:rStyle w:val="ae"/>
          </w:rPr>
          <w:commentReference w:id="935"/>
        </w:r>
      </w:ins>
      <w:ins w:id="937" w:author="Huawei-YinghaoGuo" w:date="2023-08-30T17:06:00Z">
        <w:r>
          <w:rPr>
            <w:rFonts w:eastAsia="等线"/>
            <w:lang w:eastAsia="zh-CN"/>
          </w:rPr>
          <w:t xml:space="preserve"> signalling from the peer UE or the UE’s own higher layer. </w:t>
        </w:r>
      </w:ins>
      <w:ins w:id="938" w:author="Huawei-YinghaoGuo" w:date="2023-08-30T22:18:00Z">
        <w:r w:rsidR="008971BA">
          <w:rPr>
            <w:rFonts w:eastAsia="等线" w:hint="eastAsia"/>
            <w:lang w:eastAsia="zh-CN"/>
          </w:rPr>
          <w:t>T</w:t>
        </w:r>
        <w:r w:rsidR="008971BA">
          <w:rPr>
            <w:rFonts w:eastAsia="等线"/>
            <w:lang w:eastAsia="zh-CN"/>
          </w:rPr>
          <w:t>he SL-PRS resource request procedure is used to provide gNB with information about the SL-PRS that the UE needs to transmit.</w:t>
        </w:r>
      </w:ins>
    </w:p>
    <w:p w14:paraId="65E11886" w14:textId="21D91CA5" w:rsidR="00DD1ED6" w:rsidRDefault="00EF6F45" w:rsidP="00DD1ED6">
      <w:pPr>
        <w:rPr>
          <w:ins w:id="939" w:author="Huawei-YinghaoGuo" w:date="2023-08-30T17:06:00Z"/>
          <w:rFonts w:eastAsia="等线"/>
          <w:lang w:eastAsia="zh-CN"/>
        </w:rPr>
      </w:pPr>
      <w:ins w:id="940" w:author="Huawei-YinghaoGuo" w:date="2023-08-30T17:06:00Z">
        <w:r>
          <w:rPr>
            <w:rFonts w:eastAsia="等线" w:hint="eastAsia"/>
            <w:lang w:eastAsia="zh-CN"/>
          </w:rPr>
          <w:t>T</w:t>
        </w:r>
        <w:r>
          <w:rPr>
            <w:rFonts w:eastAsia="等线"/>
            <w:lang w:eastAsia="zh-CN"/>
          </w:rPr>
          <w:t>he MAC entity shall</w:t>
        </w:r>
      </w:ins>
      <w:ins w:id="941" w:author="Huawei-YinghaoGuo" w:date="2023-08-30T17:08:00Z">
        <w:r>
          <w:rPr>
            <w:rFonts w:eastAsia="等线"/>
            <w:lang w:eastAsia="zh-CN"/>
          </w:rPr>
          <w:t xml:space="preserve">, if resource allocation Scheme 1 for SL-PRS transmission is </w:t>
        </w:r>
      </w:ins>
      <w:ins w:id="942" w:author="Huawei-YinghaoGuo" w:date="2023-08-30T17:09:00Z">
        <w:r>
          <w:rPr>
            <w:rFonts w:eastAsia="等线"/>
            <w:lang w:eastAsia="zh-CN"/>
          </w:rPr>
          <w:t>configured</w:t>
        </w:r>
      </w:ins>
      <w:ins w:id="943" w:author="Huawei-YinghaoGuo" w:date="2023-08-30T17:06:00Z">
        <w:r>
          <w:rPr>
            <w:rFonts w:eastAsia="等线"/>
            <w:lang w:eastAsia="zh-CN"/>
          </w:rPr>
          <w:t>:</w:t>
        </w:r>
      </w:ins>
    </w:p>
    <w:p w14:paraId="3496F77B" w14:textId="1DDA878C" w:rsidR="00EF6F45" w:rsidRDefault="00EF6F45" w:rsidP="00EF6F45">
      <w:pPr>
        <w:pStyle w:val="B1"/>
        <w:rPr>
          <w:ins w:id="944" w:author="Huawei-YinghaoGuo" w:date="2023-08-30T17:08:00Z"/>
          <w:rFonts w:eastAsia="等线"/>
          <w:lang w:eastAsia="zh-CN"/>
        </w:rPr>
      </w:pPr>
      <w:ins w:id="945" w:author="Huawei-YinghaoGuo" w:date="2023-08-30T17:06:00Z">
        <w:r>
          <w:rPr>
            <w:rFonts w:eastAsia="等线" w:hint="eastAsia"/>
            <w:lang w:eastAsia="zh-CN"/>
          </w:rPr>
          <w:t>1</w:t>
        </w:r>
        <w:r>
          <w:rPr>
            <w:rFonts w:eastAsia="等线"/>
            <w:lang w:eastAsia="zh-CN"/>
          </w:rPr>
          <w:t>&gt;</w:t>
        </w:r>
        <w:r>
          <w:rPr>
            <w:rFonts w:eastAsia="等线"/>
            <w:lang w:eastAsia="zh-CN"/>
          </w:rPr>
          <w:tab/>
          <w:t xml:space="preserve">if </w:t>
        </w:r>
      </w:ins>
      <w:ins w:id="946" w:author="Huawei-YinghaoGuo" w:date="2023-08-30T17:07:00Z">
        <w:r>
          <w:rPr>
            <w:rFonts w:eastAsia="等线"/>
            <w:lang w:eastAsia="zh-CN"/>
          </w:rPr>
          <w:t>a</w:t>
        </w:r>
      </w:ins>
      <w:ins w:id="947" w:author="Huawei-YinghaoGuo" w:date="2023-08-31T10:32:00Z">
        <w:r w:rsidR="000008CB">
          <w:rPr>
            <w:rFonts w:eastAsia="等线"/>
            <w:lang w:eastAsia="zh-CN"/>
          </w:rPr>
          <w:t>periodic</w:t>
        </w:r>
      </w:ins>
      <w:ins w:id="948" w:author="Huawei-YinghaoGuo" w:date="2023-08-30T17:07:00Z">
        <w:r>
          <w:rPr>
            <w:rFonts w:eastAsia="等线"/>
            <w:lang w:eastAsia="zh-CN"/>
          </w:rPr>
          <w:t xml:space="preserve"> </w:t>
        </w:r>
      </w:ins>
      <w:ins w:id="949" w:author="Huawei-YinghaoGuo" w:date="2023-08-30T17:08:00Z">
        <w:r>
          <w:rPr>
            <w:rFonts w:eastAsia="等线"/>
            <w:lang w:eastAsia="zh-CN"/>
          </w:rPr>
          <w:t>SL-PRS</w:t>
        </w:r>
      </w:ins>
      <w:ins w:id="950" w:author="Huawei-YinghaoGuo" w:date="2023-08-31T10:31:00Z">
        <w:r w:rsidR="00922C48">
          <w:rPr>
            <w:rFonts w:eastAsia="等线"/>
            <w:lang w:eastAsia="zh-CN"/>
          </w:rPr>
          <w:t xml:space="preserve"> </w:t>
        </w:r>
      </w:ins>
      <w:ins w:id="951" w:author="Huawei-YinghaoGuo" w:date="2023-08-30T17:08:00Z">
        <w:r>
          <w:rPr>
            <w:rFonts w:eastAsia="等线"/>
            <w:lang w:eastAsia="zh-CN"/>
          </w:rPr>
          <w:t>is triggered:</w:t>
        </w:r>
      </w:ins>
    </w:p>
    <w:p w14:paraId="75CA7EA6" w14:textId="274A9ED8" w:rsidR="00EF6F45" w:rsidRDefault="00EF6F45" w:rsidP="00EF6F45">
      <w:pPr>
        <w:pStyle w:val="B2"/>
        <w:rPr>
          <w:ins w:id="952" w:author="Huawei-YinghaoGuo" w:date="2023-08-30T17:11:00Z"/>
          <w:rFonts w:eastAsia="等线"/>
          <w:lang w:eastAsia="zh-CN"/>
        </w:rPr>
      </w:pPr>
      <w:ins w:id="953" w:author="Huawei-YinghaoGuo" w:date="2023-08-30T17:08:00Z">
        <w:r>
          <w:rPr>
            <w:rFonts w:eastAsia="等线" w:hint="eastAsia"/>
            <w:lang w:eastAsia="zh-CN"/>
          </w:rPr>
          <w:t>2</w:t>
        </w:r>
        <w:r>
          <w:rPr>
            <w:rFonts w:eastAsia="等线"/>
            <w:lang w:eastAsia="zh-CN"/>
          </w:rPr>
          <w:t>&gt;</w:t>
        </w:r>
        <w:r>
          <w:rPr>
            <w:rFonts w:eastAsia="等线"/>
            <w:lang w:eastAsia="zh-CN"/>
          </w:rPr>
          <w:tab/>
        </w:r>
      </w:ins>
      <w:ins w:id="954" w:author="Huawei-YinghaoGuo" w:date="2023-08-30T22:19:00Z">
        <w:r w:rsidR="005E6DE0">
          <w:rPr>
            <w:rFonts w:eastAsia="等线"/>
            <w:lang w:eastAsia="zh-CN"/>
          </w:rPr>
          <w:t>trigger</w:t>
        </w:r>
      </w:ins>
      <w:ins w:id="955" w:author="Huawei-YinghaoGuo" w:date="2023-08-30T17:09:00Z">
        <w:r w:rsidR="00735D74">
          <w:rPr>
            <w:rFonts w:eastAsia="等线"/>
            <w:lang w:eastAsia="zh-CN"/>
          </w:rPr>
          <w:t xml:space="preserve"> </w:t>
        </w:r>
      </w:ins>
      <w:ins w:id="956" w:author="Huawei-YinghaoGuo" w:date="2023-08-30T17:10:00Z">
        <w:r w:rsidR="00735D74">
          <w:rPr>
            <w:rFonts w:eastAsia="等线"/>
            <w:lang w:eastAsia="zh-CN"/>
          </w:rPr>
          <w:t xml:space="preserve">the SL-PRS resource request </w:t>
        </w:r>
      </w:ins>
      <w:ins w:id="957" w:author="Huawei-YinghaoGuo" w:date="2023-08-30T17:11:00Z">
        <w:r w:rsidR="00735D74">
          <w:rPr>
            <w:rFonts w:eastAsia="等线"/>
            <w:lang w:eastAsia="zh-CN"/>
          </w:rPr>
          <w:t>MAC CE.</w:t>
        </w:r>
      </w:ins>
    </w:p>
    <w:p w14:paraId="25969BEC" w14:textId="7A699932" w:rsidR="00735D74" w:rsidRDefault="00735D74" w:rsidP="00735D74">
      <w:pPr>
        <w:pStyle w:val="B1"/>
        <w:rPr>
          <w:ins w:id="958" w:author="Huawei-YinghaoGuo" w:date="2023-08-30T17:11:00Z"/>
          <w:rFonts w:eastAsia="等线"/>
          <w:lang w:eastAsia="zh-CN"/>
        </w:rPr>
      </w:pPr>
      <w:ins w:id="959" w:author="Huawei-YinghaoGuo" w:date="2023-08-30T17:11:00Z">
        <w:r>
          <w:rPr>
            <w:rFonts w:eastAsia="等线" w:hint="eastAsia"/>
            <w:lang w:eastAsia="zh-CN"/>
          </w:rPr>
          <w:t>1</w:t>
        </w:r>
        <w:r>
          <w:rPr>
            <w:rFonts w:eastAsia="等线"/>
            <w:lang w:eastAsia="zh-CN"/>
          </w:rPr>
          <w:t>&gt;</w:t>
        </w:r>
        <w:r>
          <w:rPr>
            <w:rFonts w:eastAsia="等线"/>
            <w:lang w:eastAsia="zh-CN"/>
          </w:rPr>
          <w:tab/>
          <w:t>else if periodic SL-PRS is triggered:</w:t>
        </w:r>
      </w:ins>
    </w:p>
    <w:p w14:paraId="659F8268" w14:textId="6D856222" w:rsidR="00EA4143" w:rsidRDefault="00735D74" w:rsidP="00D042FB">
      <w:pPr>
        <w:pStyle w:val="B2"/>
        <w:rPr>
          <w:ins w:id="960" w:author="Huawei-YinghaoGuo" w:date="2023-08-30T17:16:00Z"/>
          <w:rFonts w:eastAsia="等线"/>
          <w:lang w:eastAsia="zh-CN"/>
        </w:rPr>
      </w:pPr>
      <w:ins w:id="961" w:author="Huawei-YinghaoGuo" w:date="2023-08-30T17:11:00Z">
        <w:r>
          <w:rPr>
            <w:rFonts w:eastAsia="等线" w:hint="eastAsia"/>
            <w:lang w:eastAsia="zh-CN"/>
          </w:rPr>
          <w:t>2</w:t>
        </w:r>
        <w:r>
          <w:rPr>
            <w:rFonts w:eastAsia="等线"/>
            <w:lang w:eastAsia="zh-CN"/>
          </w:rPr>
          <w:t>&gt;</w:t>
        </w:r>
        <w:r>
          <w:rPr>
            <w:rFonts w:eastAsia="等线"/>
            <w:lang w:eastAsia="zh-CN"/>
          </w:rPr>
          <w:tab/>
        </w:r>
      </w:ins>
      <w:ins w:id="962" w:author="Huawei-YinghaoGuo" w:date="2023-08-30T17:12:00Z">
        <w:r>
          <w:rPr>
            <w:rFonts w:eastAsia="等线"/>
            <w:lang w:eastAsia="zh-CN"/>
          </w:rPr>
          <w:t xml:space="preserve">notify RRC </w:t>
        </w:r>
      </w:ins>
      <w:ins w:id="963" w:author="Huawei-YinghaoGuo" w:date="2023-08-30T17:11:00Z">
        <w:r>
          <w:rPr>
            <w:rFonts w:eastAsia="等线"/>
            <w:lang w:eastAsia="zh-CN"/>
          </w:rPr>
          <w:t xml:space="preserve">to </w:t>
        </w:r>
      </w:ins>
      <w:ins w:id="964" w:author="Huawei-YinghaoGuo" w:date="2023-08-30T17:12:00Z">
        <w:r>
          <w:rPr>
            <w:rFonts w:eastAsia="等线"/>
            <w:lang w:eastAsia="zh-CN"/>
          </w:rPr>
          <w:t>send SL-PRS configuration request</w:t>
        </w:r>
        <w:r w:rsidR="00EF4CC4">
          <w:rPr>
            <w:rFonts w:eastAsia="等线" w:hint="eastAsia"/>
            <w:lang w:eastAsia="zh-CN"/>
          </w:rPr>
          <w:t>.</w:t>
        </w:r>
      </w:ins>
    </w:p>
    <w:p w14:paraId="51CAE4FD" w14:textId="62283BB4" w:rsidR="00EA4143" w:rsidRPr="00EA4143" w:rsidRDefault="00EA4143" w:rsidP="00EA4143">
      <w:pPr>
        <w:rPr>
          <w:ins w:id="965" w:author="Huawei-YinghaoGuo" w:date="2023-08-30T17:14:00Z"/>
          <w:rFonts w:eastAsia="等线"/>
          <w:lang w:eastAsia="zh-CN"/>
        </w:rPr>
      </w:pPr>
      <w:ins w:id="966" w:author="Huawei-YinghaoGuo" w:date="2023-08-30T17:16:00Z">
        <w:r>
          <w:rPr>
            <w:rFonts w:eastAsia="等线" w:hint="eastAsia"/>
            <w:lang w:eastAsia="zh-CN"/>
          </w:rPr>
          <w:t>E</w:t>
        </w:r>
        <w:r>
          <w:rPr>
            <w:rFonts w:eastAsia="等线"/>
            <w:lang w:eastAsia="zh-CN"/>
          </w:rPr>
          <w:t xml:space="preserve">ditor's NOTE: </w:t>
        </w:r>
      </w:ins>
      <w:ins w:id="967" w:author="Huawei-YinghaoGuo" w:date="2023-08-30T17:17:00Z">
        <w:r w:rsidR="004757D0">
          <w:rPr>
            <w:rFonts w:eastAsia="等线"/>
            <w:lang w:eastAsia="zh-CN"/>
          </w:rPr>
          <w:t xml:space="preserve">FFS </w:t>
        </w:r>
      </w:ins>
      <w:ins w:id="968" w:author="Huawei-YinghaoGuo" w:date="2023-08-30T22:20:00Z">
        <w:r w:rsidR="00D042FB">
          <w:rPr>
            <w:rFonts w:eastAsia="等线"/>
            <w:lang w:eastAsia="zh-CN"/>
          </w:rPr>
          <w:t>triggering of SR for SL-PRS resource request MAC CE when there is no enough UL-SCH resources to accommodate the MAC CE. FFS cancellation of the MAC CE</w:t>
        </w:r>
      </w:ins>
    </w:p>
    <w:p w14:paraId="3F1A36F1" w14:textId="77777777" w:rsidR="00EA4143" w:rsidRPr="00EA4143" w:rsidRDefault="00EA4143" w:rsidP="00D042FB">
      <w:pPr>
        <w:pStyle w:val="B2"/>
        <w:ind w:left="0" w:firstLine="0"/>
        <w:rPr>
          <w:rFonts w:eastAsia="等线"/>
          <w:lang w:eastAsia="zh-CN"/>
        </w:rPr>
      </w:pPr>
    </w:p>
    <w:p w14:paraId="3064F82B" w14:textId="3850BA60" w:rsidR="00F62484" w:rsidRPr="00B71987" w:rsidRDefault="00F62484" w:rsidP="00F62484">
      <w:pPr>
        <w:pStyle w:val="3"/>
      </w:pPr>
      <w:bookmarkStart w:id="969" w:name="_Toc37296263"/>
      <w:bookmarkStart w:id="970" w:name="_Toc46490394"/>
      <w:bookmarkStart w:id="971" w:name="_Toc52752089"/>
      <w:bookmarkStart w:id="972" w:name="_Toc52796551"/>
      <w:bookmarkStart w:id="973" w:name="_Toc131023498"/>
      <w:bookmarkEnd w:id="919"/>
      <w:bookmarkEnd w:id="920"/>
      <w:r w:rsidRPr="00B71987">
        <w:t>5.22.2</w:t>
      </w:r>
      <w:r w:rsidRPr="00B71987">
        <w:tab/>
        <w:t xml:space="preserve">SL-SCH Data </w:t>
      </w:r>
      <w:ins w:id="974" w:author="Huawei-YinghaoGuo" w:date="2023-07-04T15:00:00Z">
        <w:r w:rsidR="00E96483">
          <w:t xml:space="preserve">and SL-PRS </w:t>
        </w:r>
      </w:ins>
      <w:r w:rsidRPr="00B71987">
        <w:t>reception</w:t>
      </w:r>
      <w:bookmarkEnd w:id="236"/>
      <w:bookmarkEnd w:id="969"/>
      <w:bookmarkEnd w:id="970"/>
      <w:bookmarkEnd w:id="971"/>
      <w:bookmarkEnd w:id="972"/>
      <w:bookmarkEnd w:id="973"/>
    </w:p>
    <w:p w14:paraId="2C914EDB" w14:textId="77777777" w:rsidR="00F62484" w:rsidRPr="00B71987" w:rsidRDefault="00F62484" w:rsidP="00F62484">
      <w:pPr>
        <w:pStyle w:val="4"/>
      </w:pPr>
      <w:bookmarkStart w:id="975" w:name="_Toc12569242"/>
      <w:bookmarkStart w:id="976" w:name="_Toc37296264"/>
      <w:bookmarkStart w:id="977" w:name="_Toc46490395"/>
      <w:bookmarkStart w:id="978" w:name="_Toc52752090"/>
      <w:bookmarkStart w:id="979" w:name="_Toc52796552"/>
      <w:bookmarkStart w:id="980" w:name="_Toc131023499"/>
      <w:r w:rsidRPr="00B71987">
        <w:t>5.22.2.1</w:t>
      </w:r>
      <w:r w:rsidRPr="00B71987">
        <w:tab/>
        <w:t>SCI reception</w:t>
      </w:r>
      <w:bookmarkEnd w:id="975"/>
      <w:bookmarkEnd w:id="976"/>
      <w:bookmarkEnd w:id="977"/>
      <w:bookmarkEnd w:id="978"/>
      <w:bookmarkEnd w:id="979"/>
      <w:bookmarkEnd w:id="980"/>
    </w:p>
    <w:p w14:paraId="5D8AFB1A" w14:textId="1E832CB7" w:rsidR="00F62484" w:rsidRPr="00B71987" w:rsidRDefault="00F62484" w:rsidP="00F62484">
      <w:r w:rsidRPr="00B71987">
        <w:t xml:space="preserve">SCI </w:t>
      </w:r>
      <w:ins w:id="981" w:author="Huawei-YinghaoGuo" w:date="2023-07-04T15:01:00Z">
        <w:r w:rsidR="00D00165">
          <w:t xml:space="preserve">can </w:t>
        </w:r>
      </w:ins>
      <w:r w:rsidRPr="00B71987">
        <w:t>indicate</w:t>
      </w:r>
      <w:del w:id="982" w:author="Huawei-YinghaoGuo" w:date="2023-07-04T15:01:00Z">
        <w:r w:rsidRPr="00B71987" w:rsidDel="00D00165">
          <w:delText>s</w:delText>
        </w:r>
      </w:del>
      <w:r w:rsidRPr="00B71987">
        <w:t xml:space="preserve"> if there is a transmission on SL-SCH and provide the relevant HARQ information. </w:t>
      </w:r>
      <w:ins w:id="983" w:author="Huawei-YinghaoGuo" w:date="2023-07-04T15:01:00Z">
        <w:r w:rsidR="00A70F67">
          <w:t>SCI can also indicate if there is a SL-PRS transmission</w:t>
        </w:r>
        <w:r w:rsidR="00DB7A4E">
          <w:t xml:space="preserve">. </w:t>
        </w:r>
      </w:ins>
      <w:r w:rsidRPr="00B71987">
        <w:t>An SCI</w:t>
      </w:r>
      <w:ins w:id="984" w:author="Huawei-YinghaoGuo" w:date="2023-07-04T15:01:00Z">
        <w:r w:rsidR="003E4E97">
          <w:t xml:space="preserve"> for SL-SCH transmission</w:t>
        </w:r>
      </w:ins>
      <w:ins w:id="985" w:author="Huawei-YinghaoGuo" w:date="2023-07-04T19:16:00Z">
        <w:r w:rsidR="00E34008">
          <w:t xml:space="preserve"> with o</w:t>
        </w:r>
      </w:ins>
      <w:ins w:id="986" w:author="Huawei-YinghaoGuo" w:date="2023-07-04T19:17:00Z">
        <w:r w:rsidR="00E34008">
          <w:t>r without corresponding SL-PRS on shared resource pool</w:t>
        </w:r>
      </w:ins>
      <w:r w:rsidRPr="00B71987">
        <w:t xml:space="preserve"> consists of two parts: the 1</w:t>
      </w:r>
      <w:r w:rsidRPr="00B71987">
        <w:rPr>
          <w:vertAlign w:val="superscript"/>
        </w:rPr>
        <w:t>st</w:t>
      </w:r>
      <w:r w:rsidRPr="00B71987">
        <w:t xml:space="preserve"> stage SCI on PSCCH and the 2</w:t>
      </w:r>
      <w:r w:rsidRPr="00B71987">
        <w:rPr>
          <w:vertAlign w:val="superscript"/>
        </w:rPr>
        <w:t>nd</w:t>
      </w:r>
      <w:r w:rsidRPr="00B71987">
        <w:t xml:space="preserve"> stage SCI on PSSCH as specified in </w:t>
      </w:r>
      <w:r w:rsidRPr="00B71987">
        <w:lastRenderedPageBreak/>
        <w:t>clause 8.1 of TS 38.214 [7].</w:t>
      </w:r>
      <w:ins w:id="987" w:author="Huawei-YinghaoGuo" w:date="2023-07-04T19:17:00Z">
        <w:r w:rsidR="00E34008">
          <w:t xml:space="preserve"> An SCI for SL-PRS transmission on dedicated </w:t>
        </w:r>
        <w:commentRangeStart w:id="988"/>
        <w:r w:rsidR="00E34008">
          <w:t>resource</w:t>
        </w:r>
      </w:ins>
      <w:commentRangeEnd w:id="988"/>
      <w:ins w:id="989" w:author="Huawei-YinghaoGuo" w:date="2023-08-09T11:43:00Z">
        <w:r w:rsidR="0091310C">
          <w:rPr>
            <w:rStyle w:val="ae"/>
          </w:rPr>
          <w:commentReference w:id="988"/>
        </w:r>
      </w:ins>
      <w:ins w:id="990" w:author="Huawei-YinghaoGuo" w:date="2023-07-04T19:17:00Z">
        <w:r w:rsidR="00E34008">
          <w:t xml:space="preserve"> pool consist of a single part on PS</w:t>
        </w:r>
      </w:ins>
      <w:ins w:id="991" w:author="Huawei-YinghaoGuo" w:date="2023-07-04T19:18:00Z">
        <w:r w:rsidR="00E34008">
          <w:t>CCH as specified in TS 38.21</w:t>
        </w:r>
      </w:ins>
      <w:ins w:id="992" w:author="Huawei-YinghaoGuo" w:date="2023-07-14T15:24:00Z">
        <w:r w:rsidR="00D93227">
          <w:t>2</w:t>
        </w:r>
      </w:ins>
      <w:ins w:id="993" w:author="Huawei-YinghaoGuo" w:date="2023-07-04T19:18:00Z">
        <w:r w:rsidR="00E34008">
          <w:t xml:space="preserve"> [</w:t>
        </w:r>
      </w:ins>
      <w:ins w:id="994" w:author="Huawei-YinghaoGuo" w:date="2023-07-14T15:26:00Z">
        <w:r w:rsidR="003C1A82">
          <w:t>9</w:t>
        </w:r>
      </w:ins>
      <w:ins w:id="995" w:author="Huawei-YinghaoGuo" w:date="2023-07-04T19:18:00Z">
        <w:r w:rsidR="00E34008">
          <w:t>].</w:t>
        </w:r>
      </w:ins>
    </w:p>
    <w:p w14:paraId="37D00297" w14:textId="77777777" w:rsidR="00F62484" w:rsidRPr="00B71987" w:rsidRDefault="00F62484" w:rsidP="00F62484">
      <w:r w:rsidRPr="00B71987">
        <w:t>The MAC entity shall:</w:t>
      </w:r>
    </w:p>
    <w:p w14:paraId="42003525" w14:textId="77777777" w:rsidR="00F62484" w:rsidRPr="00B71987" w:rsidRDefault="00F62484" w:rsidP="00F62484">
      <w:pPr>
        <w:pStyle w:val="B1"/>
      </w:pPr>
      <w:r w:rsidRPr="00B71987">
        <w:t>1&gt;</w:t>
      </w:r>
      <w:r w:rsidRPr="00B71987">
        <w:tab/>
        <w:t>for each PSCCH duration during which the MAC entity monitors PSCCH:</w:t>
      </w:r>
    </w:p>
    <w:p w14:paraId="1D03A190" w14:textId="77777777" w:rsidR="00F62484" w:rsidRPr="00B71987" w:rsidRDefault="00F62484" w:rsidP="00F62484">
      <w:pPr>
        <w:pStyle w:val="B2"/>
      </w:pPr>
      <w:r w:rsidRPr="00B71987">
        <w:t>2&gt;</w:t>
      </w:r>
      <w:r w:rsidRPr="00B71987">
        <w:tab/>
        <w:t>if a 1</w:t>
      </w:r>
      <w:r w:rsidRPr="00B71987">
        <w:rPr>
          <w:vertAlign w:val="superscript"/>
        </w:rPr>
        <w:t>st</w:t>
      </w:r>
      <w:r w:rsidRPr="00B71987">
        <w:t xml:space="preserve"> stage SCI has been received on the </w:t>
      </w:r>
      <w:commentRangeStart w:id="996"/>
      <w:r w:rsidRPr="00B71987">
        <w:t>PSCCH</w:t>
      </w:r>
      <w:commentRangeEnd w:id="996"/>
      <w:r w:rsidR="00422330">
        <w:rPr>
          <w:rStyle w:val="ae"/>
        </w:rPr>
        <w:commentReference w:id="996"/>
      </w:r>
      <w:r w:rsidRPr="00B71987">
        <w:t>:</w:t>
      </w:r>
    </w:p>
    <w:p w14:paraId="2F59D1FA" w14:textId="77777777" w:rsidR="00F62484" w:rsidRPr="00B71987" w:rsidRDefault="00F62484" w:rsidP="00F62484">
      <w:pPr>
        <w:pStyle w:val="B3"/>
      </w:pPr>
      <w:r w:rsidRPr="00B71987">
        <w:t>3&gt;</w:t>
      </w:r>
      <w:r w:rsidRPr="00B71987">
        <w:tab/>
        <w:t>determine the set of PSSCH durations in which reception of a 2</w:t>
      </w:r>
      <w:r w:rsidRPr="00B71987">
        <w:rPr>
          <w:vertAlign w:val="superscript"/>
        </w:rPr>
        <w:t>nd</w:t>
      </w:r>
      <w:r w:rsidRPr="00B71987">
        <w:t xml:space="preserve"> stage SCI and the transport block occur using the received part of the SCI;</w:t>
      </w:r>
    </w:p>
    <w:p w14:paraId="23D9344C" w14:textId="77777777" w:rsidR="00F62484" w:rsidRPr="00B71987" w:rsidRDefault="00F62484" w:rsidP="00F62484">
      <w:pPr>
        <w:pStyle w:val="B3"/>
      </w:pPr>
      <w:r w:rsidRPr="00B71987">
        <w:t>3&gt;</w:t>
      </w:r>
      <w:r w:rsidRPr="00B71987">
        <w:tab/>
        <w:t>if the 2</w:t>
      </w:r>
      <w:r w:rsidRPr="00B71987">
        <w:rPr>
          <w:vertAlign w:val="superscript"/>
        </w:rPr>
        <w:t>nd</w:t>
      </w:r>
      <w:r w:rsidRPr="00B71987">
        <w:t xml:space="preserve"> stage SCI for this PSSCH duration has been received on the PSSCH:</w:t>
      </w:r>
    </w:p>
    <w:p w14:paraId="5EB7FE3B" w14:textId="1026BD12" w:rsidR="00F62484" w:rsidRDefault="00F62484" w:rsidP="00F62484">
      <w:pPr>
        <w:pStyle w:val="B4"/>
        <w:rPr>
          <w:ins w:id="997" w:author="Huawei-YinghaoGuo" w:date="2023-07-05T10:18:00Z"/>
        </w:rPr>
      </w:pPr>
      <w:r w:rsidRPr="00B71987">
        <w:t>4&gt;</w:t>
      </w:r>
      <w:r w:rsidRPr="00B71987">
        <w:tab/>
        <w:t>store the SCI as a valid SCI for the PSSCH durations corresponding to transmission(s) of the transport block and the associated HARQ information and QoS information;</w:t>
      </w:r>
    </w:p>
    <w:p w14:paraId="6937182E" w14:textId="3E5D49F4" w:rsidR="00CD2A07" w:rsidRDefault="00CD2A07" w:rsidP="00CD2A07">
      <w:pPr>
        <w:pStyle w:val="B2"/>
        <w:rPr>
          <w:ins w:id="998" w:author="Huawei-YinghaoGuo" w:date="2023-07-05T10:19:00Z"/>
          <w:rFonts w:eastAsia="等线"/>
          <w:lang w:eastAsia="zh-CN"/>
        </w:rPr>
      </w:pPr>
      <w:ins w:id="999" w:author="Huawei-YinghaoGuo" w:date="2023-07-05T10:18:00Z">
        <w:r>
          <w:rPr>
            <w:rFonts w:eastAsia="等线"/>
            <w:lang w:eastAsia="zh-CN"/>
          </w:rPr>
          <w:t>2&gt;</w:t>
        </w:r>
        <w:r>
          <w:rPr>
            <w:rFonts w:eastAsia="等线"/>
            <w:lang w:eastAsia="zh-CN"/>
          </w:rPr>
          <w:tab/>
          <w:t xml:space="preserve">else if </w:t>
        </w:r>
      </w:ins>
      <w:ins w:id="1000" w:author="Huawei-YinghaoGuo" w:date="2023-07-05T10:19:00Z">
        <w:r>
          <w:rPr>
            <w:rFonts w:eastAsia="等线"/>
            <w:lang w:eastAsia="zh-CN"/>
          </w:rPr>
          <w:t xml:space="preserve">an SCI has been received on the </w:t>
        </w:r>
        <w:commentRangeStart w:id="1001"/>
        <w:r>
          <w:rPr>
            <w:rFonts w:eastAsia="等线"/>
            <w:lang w:eastAsia="zh-CN"/>
          </w:rPr>
          <w:t>PSCCH</w:t>
        </w:r>
      </w:ins>
      <w:commentRangeEnd w:id="1001"/>
      <w:ins w:id="1002" w:author="Huawei-YinghaoGuo" w:date="2023-08-09T11:43:00Z">
        <w:r w:rsidR="00EB2A56">
          <w:rPr>
            <w:rStyle w:val="ae"/>
          </w:rPr>
          <w:commentReference w:id="1001"/>
        </w:r>
      </w:ins>
      <w:ins w:id="1003" w:author="Huawei-YinghaoGuo" w:date="2023-07-05T10:19:00Z">
        <w:r>
          <w:rPr>
            <w:rFonts w:eastAsia="等线"/>
            <w:lang w:eastAsia="zh-CN"/>
          </w:rPr>
          <w:t xml:space="preserve"> reception on dedicated resource pool for SL-PRS</w:t>
        </w:r>
      </w:ins>
      <w:ins w:id="1004" w:author="Huawei-YinghaoGuo" w:date="2023-08-09T11:44:00Z">
        <w:r w:rsidR="00EB2A56">
          <w:rPr>
            <w:rFonts w:eastAsia="等线"/>
            <w:lang w:eastAsia="zh-CN"/>
          </w:rPr>
          <w:t xml:space="preserve"> transmission</w:t>
        </w:r>
      </w:ins>
      <w:ins w:id="1005" w:author="Huawei-YinghaoGuo" w:date="2023-07-05T10:19:00Z">
        <w:r>
          <w:rPr>
            <w:rFonts w:eastAsia="等线"/>
            <w:lang w:eastAsia="zh-CN"/>
          </w:rPr>
          <w:t>:</w:t>
        </w:r>
      </w:ins>
    </w:p>
    <w:p w14:paraId="33F3D5F3" w14:textId="77777777" w:rsidR="00CD2A07" w:rsidRDefault="00CD2A07" w:rsidP="00CD2A07">
      <w:pPr>
        <w:pStyle w:val="B3"/>
        <w:rPr>
          <w:ins w:id="1006" w:author="Huawei-YinghaoGuo" w:date="2023-07-05T10:20:00Z"/>
          <w:rFonts w:eastAsia="等线"/>
          <w:lang w:eastAsia="zh-CN"/>
        </w:rPr>
      </w:pPr>
      <w:ins w:id="1007" w:author="Huawei-YinghaoGuo" w:date="2023-07-05T10:19:00Z">
        <w:r>
          <w:rPr>
            <w:rFonts w:eastAsia="等线"/>
            <w:lang w:eastAsia="zh-CN"/>
          </w:rPr>
          <w:t>3&gt;</w:t>
        </w:r>
        <w:r>
          <w:rPr>
            <w:rFonts w:eastAsia="等线"/>
            <w:lang w:eastAsia="zh-CN"/>
          </w:rPr>
          <w:tab/>
          <w:t>determine the SL-P</w:t>
        </w:r>
      </w:ins>
      <w:ins w:id="1008" w:author="Huawei-YinghaoGuo" w:date="2023-07-05T10:20:00Z">
        <w:r>
          <w:rPr>
            <w:rFonts w:eastAsia="等线"/>
            <w:lang w:eastAsia="zh-CN"/>
          </w:rPr>
          <w:t>RS transmission occasion corresponding to the SCI;</w:t>
        </w:r>
      </w:ins>
    </w:p>
    <w:p w14:paraId="7E423B55" w14:textId="69E6FAC6" w:rsidR="005161D2" w:rsidRPr="00945095" w:rsidDel="00945095" w:rsidRDefault="00CD2A07" w:rsidP="00435EE3">
      <w:pPr>
        <w:pStyle w:val="B4"/>
        <w:rPr>
          <w:del w:id="1009" w:author="Huawei-YinghaoGuo" w:date="2023-08-30T22:22:00Z"/>
          <w:rFonts w:eastAsia="等线"/>
          <w:lang w:eastAsia="zh-CN"/>
        </w:rPr>
      </w:pPr>
      <w:ins w:id="1010" w:author="Huawei-YinghaoGuo" w:date="2023-07-05T10:20:00Z">
        <w:r>
          <w:rPr>
            <w:rFonts w:eastAsia="等线"/>
            <w:lang w:eastAsia="zh-CN"/>
          </w:rPr>
          <w:t>4&gt;</w:t>
        </w:r>
        <w:r>
          <w:rPr>
            <w:rFonts w:eastAsia="等线"/>
            <w:lang w:eastAsia="zh-CN"/>
          </w:rPr>
          <w:tab/>
          <w:t xml:space="preserve">store the SCI as a valid SCI for the SL-PRS transmission and the </w:t>
        </w:r>
      </w:ins>
      <w:ins w:id="1011" w:author="Huawei-YinghaoGuo" w:date="2023-07-05T10:21:00Z">
        <w:r>
          <w:rPr>
            <w:rFonts w:eastAsia="等线"/>
            <w:lang w:eastAsia="zh-CN"/>
          </w:rPr>
          <w:t>corresponding</w:t>
        </w:r>
      </w:ins>
      <w:ins w:id="1012" w:author="Huawei-YinghaoGuo" w:date="2023-07-05T10:20:00Z">
        <w:r>
          <w:rPr>
            <w:rFonts w:eastAsia="等线"/>
            <w:lang w:eastAsia="zh-CN"/>
          </w:rPr>
          <w:t xml:space="preserve"> </w:t>
        </w:r>
      </w:ins>
      <w:ins w:id="1013" w:author="Huawei-YinghaoGuo" w:date="2023-07-05T10:21:00Z">
        <w:r w:rsidRPr="00CD2A07">
          <w:rPr>
            <w:rFonts w:eastAsia="等线"/>
            <w:lang w:eastAsia="zh-CN"/>
          </w:rPr>
          <w:t>SL-PRS transmission information on dedicated resource pool</w:t>
        </w:r>
        <w:r>
          <w:rPr>
            <w:rFonts w:eastAsia="等线"/>
            <w:lang w:eastAsia="zh-CN"/>
          </w:rPr>
          <w:t>.</w:t>
        </w:r>
      </w:ins>
    </w:p>
    <w:p w14:paraId="53A1073B" w14:textId="77777777" w:rsidR="00F62484" w:rsidRPr="00B71987" w:rsidRDefault="00F62484" w:rsidP="00F62484">
      <w:pPr>
        <w:pStyle w:val="B1"/>
      </w:pPr>
      <w:r w:rsidRPr="00B71987">
        <w:t>1&gt;</w:t>
      </w:r>
      <w:r w:rsidRPr="00B71987">
        <w:tab/>
        <w:t>for each PSSCH duration for which the MAC entity has a valid SCI:</w:t>
      </w:r>
    </w:p>
    <w:p w14:paraId="639F4E8E" w14:textId="555A8908" w:rsidR="00F62484" w:rsidRDefault="00F62484" w:rsidP="00F62484">
      <w:pPr>
        <w:pStyle w:val="B2"/>
        <w:rPr>
          <w:ins w:id="1014" w:author="Huawei-YinghaoGuo" w:date="2023-07-05T10:22:00Z"/>
        </w:rPr>
      </w:pPr>
      <w:r w:rsidRPr="00B71987">
        <w:t>2&gt;</w:t>
      </w:r>
      <w:r w:rsidRPr="00B71987">
        <w:tab/>
        <w:t>deliver the SCI and the associated Sidelink transmission information to the Sidelink HARQ Entity.</w:t>
      </w:r>
    </w:p>
    <w:p w14:paraId="0D47DBCA" w14:textId="5F69A706" w:rsidR="003B1A76" w:rsidRDefault="003B1A76" w:rsidP="003B1A76">
      <w:pPr>
        <w:pStyle w:val="B1"/>
        <w:rPr>
          <w:ins w:id="1015" w:author="Huawei-YinghaoGuo" w:date="2023-07-05T10:22:00Z"/>
          <w:rFonts w:eastAsia="等线"/>
          <w:lang w:eastAsia="zh-CN"/>
        </w:rPr>
      </w:pPr>
      <w:ins w:id="1016" w:author="Huawei-YinghaoGuo" w:date="2023-07-05T10:22:00Z">
        <w:r>
          <w:rPr>
            <w:rFonts w:eastAsia="等线" w:hint="eastAsia"/>
            <w:lang w:eastAsia="zh-CN"/>
          </w:rPr>
          <w:t>1</w:t>
        </w:r>
        <w:r>
          <w:rPr>
            <w:rFonts w:eastAsia="等线"/>
            <w:lang w:eastAsia="zh-CN"/>
          </w:rPr>
          <w:t>&gt;</w:t>
        </w:r>
        <w:r>
          <w:rPr>
            <w:rFonts w:eastAsia="等线"/>
            <w:lang w:eastAsia="zh-CN"/>
          </w:rPr>
          <w:tab/>
          <w:t xml:space="preserve">for each SL-PRS transmission </w:t>
        </w:r>
        <w:commentRangeStart w:id="1017"/>
        <w:r>
          <w:rPr>
            <w:rFonts w:eastAsia="等线"/>
            <w:lang w:eastAsia="zh-CN"/>
          </w:rPr>
          <w:t>occasion</w:t>
        </w:r>
      </w:ins>
      <w:commentRangeEnd w:id="1017"/>
      <w:ins w:id="1018" w:author="Huawei-YinghaoGuo" w:date="2023-08-09T11:45:00Z">
        <w:r w:rsidR="00D7499E">
          <w:rPr>
            <w:rStyle w:val="ae"/>
          </w:rPr>
          <w:commentReference w:id="1017"/>
        </w:r>
      </w:ins>
      <w:ins w:id="1019" w:author="Huawei-YinghaoGuo" w:date="2023-07-05T10:22:00Z">
        <w:r>
          <w:rPr>
            <w:rFonts w:eastAsia="等线"/>
            <w:lang w:eastAsia="zh-CN"/>
          </w:rPr>
          <w:t xml:space="preserve"> for which MAC entity has a valid SCI:</w:t>
        </w:r>
      </w:ins>
    </w:p>
    <w:p w14:paraId="73397A9A" w14:textId="22304F55" w:rsidR="003B1A76" w:rsidRPr="00AD6A1E" w:rsidRDefault="003B1A76" w:rsidP="003B1A76">
      <w:pPr>
        <w:pStyle w:val="B2"/>
        <w:rPr>
          <w:rFonts w:eastAsia="等线"/>
          <w:lang w:eastAsia="zh-CN"/>
        </w:rPr>
      </w:pPr>
      <w:ins w:id="1020" w:author="Huawei-YinghaoGuo" w:date="2023-07-05T10:22:00Z">
        <w:r>
          <w:rPr>
            <w:rFonts w:eastAsia="等线" w:hint="eastAsia"/>
            <w:lang w:eastAsia="zh-CN"/>
          </w:rPr>
          <w:t>2</w:t>
        </w:r>
        <w:r>
          <w:rPr>
            <w:rFonts w:eastAsia="等线"/>
            <w:lang w:eastAsia="zh-CN"/>
          </w:rPr>
          <w:t>&gt;</w:t>
        </w:r>
        <w:r>
          <w:rPr>
            <w:rFonts w:eastAsia="等线"/>
            <w:lang w:eastAsia="zh-CN"/>
          </w:rPr>
          <w:tab/>
        </w:r>
      </w:ins>
      <w:ins w:id="1021" w:author="Huawei-YinghaoGuo" w:date="2023-07-05T10:24:00Z">
        <w:r w:rsidR="006813C2">
          <w:rPr>
            <w:rFonts w:eastAsia="等线"/>
            <w:lang w:eastAsia="zh-CN"/>
          </w:rPr>
          <w:t>perform SL-PRS reception according to the SL-PRS identification information.</w:t>
        </w:r>
      </w:ins>
    </w:p>
    <w:p w14:paraId="71957B8B" w14:textId="77777777" w:rsidR="00F62484" w:rsidRPr="00B71987" w:rsidRDefault="00F62484" w:rsidP="00F62484">
      <w:pPr>
        <w:pStyle w:val="4"/>
      </w:pPr>
      <w:bookmarkStart w:id="1022" w:name="_Toc12569243"/>
      <w:bookmarkStart w:id="1023" w:name="_Toc37296265"/>
      <w:bookmarkStart w:id="1024" w:name="_Toc46490396"/>
      <w:bookmarkStart w:id="1025" w:name="_Toc52752091"/>
      <w:bookmarkStart w:id="1026" w:name="_Toc52796553"/>
      <w:bookmarkStart w:id="1027" w:name="_Toc131023500"/>
      <w:r w:rsidRPr="00B71987">
        <w:t>5.22.2.2</w:t>
      </w:r>
      <w:r w:rsidRPr="00B71987">
        <w:tab/>
        <w:t>Sidelink HARQ operation</w:t>
      </w:r>
      <w:bookmarkEnd w:id="1022"/>
      <w:bookmarkEnd w:id="1023"/>
      <w:bookmarkEnd w:id="1024"/>
      <w:bookmarkEnd w:id="1025"/>
      <w:bookmarkEnd w:id="1026"/>
      <w:bookmarkEnd w:id="1027"/>
    </w:p>
    <w:p w14:paraId="0EB17B29" w14:textId="77777777" w:rsidR="00F62484" w:rsidRPr="00B71987" w:rsidRDefault="00F62484" w:rsidP="00F62484">
      <w:pPr>
        <w:pStyle w:val="5"/>
      </w:pPr>
      <w:bookmarkStart w:id="1028" w:name="_Toc12569244"/>
      <w:bookmarkStart w:id="1029" w:name="_Toc37296266"/>
      <w:bookmarkStart w:id="1030" w:name="_Toc46490397"/>
      <w:bookmarkStart w:id="1031" w:name="_Toc52752092"/>
      <w:bookmarkStart w:id="1032" w:name="_Toc52796554"/>
      <w:bookmarkStart w:id="1033" w:name="_Toc131023501"/>
      <w:r w:rsidRPr="00B71987">
        <w:t>5.22.2.2.1</w:t>
      </w:r>
      <w:r w:rsidRPr="00B71987">
        <w:tab/>
        <w:t>Sidelink HARQ Entity</w:t>
      </w:r>
      <w:bookmarkEnd w:id="1028"/>
      <w:bookmarkEnd w:id="1029"/>
      <w:bookmarkEnd w:id="1030"/>
      <w:bookmarkEnd w:id="1031"/>
      <w:bookmarkEnd w:id="1032"/>
      <w:bookmarkEnd w:id="1033"/>
    </w:p>
    <w:p w14:paraId="49CE8A84" w14:textId="77777777" w:rsidR="00F62484" w:rsidRPr="00B71987" w:rsidRDefault="00F62484" w:rsidP="00F62484">
      <w:r w:rsidRPr="00B71987">
        <w:t>There is at most one Sidelink HARQ Entity at the MAC entity for reception of the SL-SCH, which maintains a number of parallel Sidelink processes.</w:t>
      </w:r>
    </w:p>
    <w:p w14:paraId="13A4D3C1" w14:textId="77777777" w:rsidR="00F62484" w:rsidRPr="00B71987" w:rsidRDefault="00F62484" w:rsidP="00F62484">
      <w:r w:rsidRPr="00B71987">
        <w:t>Each Sidelink process is associated with SCI in which the MAC entity is interested. This interest is determined by the Sidelink identification information of the SCI. The Sidelink HARQ Entity directs Sidelink transmission information and associated TBs received on the SL-SCH to the corresponding Sidelink processes.</w:t>
      </w:r>
    </w:p>
    <w:p w14:paraId="355C58DF" w14:textId="77777777" w:rsidR="00F62484" w:rsidRPr="00B71987" w:rsidRDefault="00F62484" w:rsidP="00F62484">
      <w:r w:rsidRPr="00B71987">
        <w:t>The number of Receiving Sidelink processes associated with the Sidelink HARQ Entity is defined in TS 38.306 [5].</w:t>
      </w:r>
    </w:p>
    <w:p w14:paraId="32CA40F9" w14:textId="77777777" w:rsidR="00F62484" w:rsidRPr="00B71987" w:rsidRDefault="00F62484" w:rsidP="00F62484">
      <w:r w:rsidRPr="00B71987">
        <w:t>For each PSSCH duration, the Sidelink HARQ Entity shall:</w:t>
      </w:r>
    </w:p>
    <w:p w14:paraId="142B61C2" w14:textId="77777777" w:rsidR="00F62484" w:rsidRPr="00B71987" w:rsidRDefault="00F62484" w:rsidP="00F62484">
      <w:pPr>
        <w:pStyle w:val="B1"/>
      </w:pPr>
      <w:r w:rsidRPr="00B71987">
        <w:t>1&gt;</w:t>
      </w:r>
      <w:r w:rsidRPr="00B71987">
        <w:tab/>
        <w:t>for each SCI valid for this PSSCH duration:</w:t>
      </w:r>
    </w:p>
    <w:p w14:paraId="5F520606" w14:textId="77777777" w:rsidR="00F62484" w:rsidRPr="00B71987" w:rsidRDefault="00F62484" w:rsidP="00F62484">
      <w:pPr>
        <w:pStyle w:val="B2"/>
        <w:rPr>
          <w:lang w:eastAsia="ko-KR"/>
        </w:rPr>
      </w:pPr>
      <w:r w:rsidRPr="00B71987">
        <w:rPr>
          <w:lang w:eastAsia="ko-KR"/>
        </w:rPr>
        <w:t>2&gt;</w:t>
      </w:r>
      <w:r w:rsidRPr="00B71987">
        <w:rPr>
          <w:lang w:eastAsia="ko-KR"/>
        </w:rPr>
        <w:tab/>
        <w:t xml:space="preserve">if </w:t>
      </w:r>
      <w:r w:rsidRPr="00B71987">
        <w:rPr>
          <w:noProof/>
        </w:rPr>
        <w:t xml:space="preserve">the NDI has been toggled compared to the value of the previous received transmission corresponding to the </w:t>
      </w:r>
      <w:r w:rsidRPr="00B71987">
        <w:t>Sidelink identification information and the Sidelink process ID of the SCI</w:t>
      </w:r>
      <w:r w:rsidRPr="00B71987">
        <w:rPr>
          <w:noProof/>
        </w:rPr>
        <w:t xml:space="preserve"> or this is the very first received transmission for the pair of </w:t>
      </w:r>
      <w:r w:rsidRPr="00B71987">
        <w:t>the Sidelink identification information and the Sidelink process ID of the SCI</w:t>
      </w:r>
      <w:r w:rsidRPr="00B71987">
        <w:rPr>
          <w:noProof/>
        </w:rPr>
        <w:t>:</w:t>
      </w:r>
    </w:p>
    <w:p w14:paraId="68BDF702"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if there is a Sidelink process associated with the Sidelink identification information and the Sidelink process ID of the SCI:</w:t>
      </w:r>
    </w:p>
    <w:p w14:paraId="5AB9F7F8" w14:textId="77777777" w:rsidR="00F62484" w:rsidRPr="00B71987" w:rsidRDefault="00F62484" w:rsidP="00F62484">
      <w:pPr>
        <w:pStyle w:val="B4"/>
        <w:rPr>
          <w:lang w:eastAsia="ko-KR"/>
        </w:rPr>
      </w:pPr>
      <w:r w:rsidRPr="00B71987">
        <w:rPr>
          <w:lang w:eastAsia="ko-KR"/>
        </w:rPr>
        <w:t>4&gt;</w:t>
      </w:r>
      <w:r w:rsidRPr="00B71987">
        <w:rPr>
          <w:lang w:eastAsia="ko-KR"/>
        </w:rPr>
        <w:tab/>
        <w:t>consider the Sidelink process as unoccupied;</w:t>
      </w:r>
    </w:p>
    <w:p w14:paraId="2B6AC2AE" w14:textId="77777777" w:rsidR="00F62484" w:rsidRPr="00B71987" w:rsidRDefault="00F62484" w:rsidP="00F62484">
      <w:pPr>
        <w:pStyle w:val="B4"/>
      </w:pPr>
      <w:r w:rsidRPr="00B71987">
        <w:rPr>
          <w:lang w:eastAsia="ko-KR"/>
        </w:rPr>
        <w:t>4&gt;</w:t>
      </w:r>
      <w:r w:rsidRPr="00B71987">
        <w:rPr>
          <w:lang w:eastAsia="ko-KR"/>
        </w:rPr>
        <w:tab/>
        <w:t>flush the soft buffer for the Sidelink process.</w:t>
      </w:r>
    </w:p>
    <w:p w14:paraId="39BB6208" w14:textId="77777777" w:rsidR="00F62484" w:rsidRPr="00B71987" w:rsidRDefault="00F62484" w:rsidP="00F62484">
      <w:pPr>
        <w:pStyle w:val="B3"/>
      </w:pPr>
      <w:r w:rsidRPr="00B71987">
        <w:t>3&gt;</w:t>
      </w:r>
      <w:r w:rsidRPr="00B71987">
        <w:tab/>
        <w:t>allocate the TB received from the physical layer and the associated Sidelink identification information and Sidelink process ID to an unoccupied Sidelink process;</w:t>
      </w:r>
    </w:p>
    <w:p w14:paraId="64AC980F" w14:textId="77777777" w:rsidR="00F62484" w:rsidRPr="00B71987" w:rsidRDefault="00F62484" w:rsidP="00F62484">
      <w:pPr>
        <w:pStyle w:val="B3"/>
      </w:pPr>
      <w:r w:rsidRPr="00B71987">
        <w:t>3&gt;</w:t>
      </w:r>
      <w:r w:rsidRPr="00B71987">
        <w:tab/>
        <w:t>associate the Sidelink process with the Sidelink identification information and the Sidelink process ID of this SCI and consider this transmission to be a new transmission.</w:t>
      </w:r>
    </w:p>
    <w:p w14:paraId="4C525868" w14:textId="77777777" w:rsidR="00F62484" w:rsidRPr="00B71987" w:rsidRDefault="00F62484" w:rsidP="00F62484">
      <w:pPr>
        <w:pStyle w:val="NO"/>
        <w:rPr>
          <w:lang w:eastAsia="ko-KR"/>
        </w:rPr>
      </w:pPr>
      <w:r w:rsidRPr="00B71987">
        <w:rPr>
          <w:lang w:eastAsia="ko-KR"/>
        </w:rPr>
        <w:lastRenderedPageBreak/>
        <w:t>NOTE 1:</w:t>
      </w:r>
      <w:r w:rsidRPr="00B71987">
        <w:rPr>
          <w:lang w:eastAsia="ko-KR"/>
        </w:rPr>
        <w:tab/>
        <w:t>When a new TB arrives, the Sidelink HARQ Entity allocates the TB to any unoccupied Sidelink process. If there is no unoccupied Sidelink process in the Sidelink HARQ entity, how to manage r</w:t>
      </w:r>
      <w:r w:rsidRPr="00B71987">
        <w:t xml:space="preserve">eceiving Sidelink processes </w:t>
      </w:r>
      <w:r w:rsidRPr="00B71987">
        <w:rPr>
          <w:lang w:eastAsia="ko-KR"/>
        </w:rPr>
        <w:t>is up to UE implementation.</w:t>
      </w:r>
    </w:p>
    <w:p w14:paraId="0E166946" w14:textId="77777777" w:rsidR="00F62484" w:rsidRPr="00B71987" w:rsidRDefault="00F62484" w:rsidP="00F62484">
      <w:pPr>
        <w:pStyle w:val="NO"/>
      </w:pPr>
      <w:r w:rsidRPr="00B71987">
        <w:rPr>
          <w:lang w:eastAsia="ko-KR"/>
        </w:rPr>
        <w:t>NOTE 1a:</w:t>
      </w:r>
      <w:r w:rsidRPr="00B71987">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0CD14D98" w14:textId="77777777" w:rsidR="00F62484" w:rsidRPr="00B71987" w:rsidRDefault="00F62484" w:rsidP="00F62484">
      <w:pPr>
        <w:pStyle w:val="B1"/>
      </w:pPr>
      <w:r w:rsidRPr="00B71987">
        <w:t>1&gt;</w:t>
      </w:r>
      <w:r w:rsidRPr="00B71987">
        <w:tab/>
        <w:t>for each Sidelink process:</w:t>
      </w:r>
    </w:p>
    <w:p w14:paraId="549A654F" w14:textId="77777777" w:rsidR="00F62484" w:rsidRPr="00B71987" w:rsidRDefault="00F62484" w:rsidP="00F62484">
      <w:pPr>
        <w:pStyle w:val="B2"/>
      </w:pPr>
      <w:r w:rsidRPr="00B71987">
        <w:t>2&gt;</w:t>
      </w:r>
      <w:r w:rsidRPr="00B71987">
        <w:tab/>
        <w:t xml:space="preserve">if </w:t>
      </w:r>
      <w:r w:rsidRPr="00B71987">
        <w:rPr>
          <w:noProof/>
        </w:rPr>
        <w:t xml:space="preserve">the NDI has not been toggled compared to the value of the previous received transmission corresponding to the </w:t>
      </w:r>
      <w:r w:rsidRPr="00B71987">
        <w:t>Sidelink identification information and the Sidelink process ID of the SCI</w:t>
      </w:r>
      <w:r w:rsidRPr="00B71987">
        <w:rPr>
          <w:noProof/>
        </w:rPr>
        <w:t xml:space="preserve"> </w:t>
      </w:r>
      <w:r w:rsidRPr="00B71987">
        <w:t>for the Sidelink process according to its associated SCI:</w:t>
      </w:r>
    </w:p>
    <w:p w14:paraId="422D5E2B" w14:textId="77777777" w:rsidR="00F62484" w:rsidRPr="00B71987" w:rsidRDefault="00F62484" w:rsidP="00F62484">
      <w:pPr>
        <w:pStyle w:val="B3"/>
      </w:pPr>
      <w:r w:rsidRPr="00B71987">
        <w:t>3&gt;</w:t>
      </w:r>
      <w:r w:rsidRPr="00B71987">
        <w:tab/>
        <w:t>allocate the TB received from the physical layer to the Sidelink process and consider this transmission to be a retransmission.</w:t>
      </w:r>
    </w:p>
    <w:p w14:paraId="6182629F" w14:textId="77777777" w:rsidR="00F62484" w:rsidRPr="00B71987" w:rsidRDefault="00F62484" w:rsidP="00F62484">
      <w:pPr>
        <w:pStyle w:val="NO"/>
      </w:pPr>
      <w:bookmarkStart w:id="1034" w:name="_Toc12569245"/>
      <w:bookmarkStart w:id="1035" w:name="_Toc37296267"/>
      <w:bookmarkStart w:id="1036" w:name="_Toc46490398"/>
      <w:bookmarkStart w:id="1037" w:name="_Toc52752093"/>
      <w:bookmarkStart w:id="1038" w:name="_Toc52796555"/>
      <w:r w:rsidRPr="00B71987">
        <w:rPr>
          <w:lang w:eastAsia="ko-KR"/>
        </w:rPr>
        <w:t>NOTE 2:</w:t>
      </w:r>
      <w:r w:rsidRPr="00B71987">
        <w:rPr>
          <w:lang w:eastAsia="ko-KR"/>
        </w:rPr>
        <w:tab/>
        <w:t xml:space="preserve">A single sidelink process can only be (re-)associated </w:t>
      </w:r>
      <w:r w:rsidRPr="00B71987">
        <w:rPr>
          <w:lang w:eastAsia="zh-CN"/>
        </w:rPr>
        <w:t>to a single</w:t>
      </w:r>
      <w:r w:rsidRPr="00B71987">
        <w:t xml:space="preserve"> combination of Sidelink identification information and Sidelink process ID at a time and a single combination of Sidelink identification information and Sidelink process ID can only be </w:t>
      </w:r>
      <w:r w:rsidRPr="00B71987">
        <w:rPr>
          <w:lang w:eastAsia="ko-KR"/>
        </w:rPr>
        <w:t>(re-)</w:t>
      </w:r>
      <w:r w:rsidRPr="00B71987">
        <w:t>associated to a single sidelink process at a time</w:t>
      </w:r>
      <w:r w:rsidRPr="00B71987">
        <w:rPr>
          <w:lang w:eastAsia="ko-KR"/>
        </w:rPr>
        <w:t>.</w:t>
      </w:r>
    </w:p>
    <w:p w14:paraId="620E6725" w14:textId="77777777" w:rsidR="00F62484" w:rsidRPr="00B71987" w:rsidRDefault="00F62484" w:rsidP="00F62484">
      <w:pPr>
        <w:pStyle w:val="5"/>
      </w:pPr>
      <w:bookmarkStart w:id="1039" w:name="_Toc131023502"/>
      <w:r w:rsidRPr="00B71987">
        <w:t>5.22.2.2.2</w:t>
      </w:r>
      <w:r w:rsidRPr="00B71987">
        <w:tab/>
        <w:t>Sidelink process</w:t>
      </w:r>
      <w:bookmarkEnd w:id="1034"/>
      <w:bookmarkEnd w:id="1035"/>
      <w:bookmarkEnd w:id="1036"/>
      <w:bookmarkEnd w:id="1037"/>
      <w:bookmarkEnd w:id="1038"/>
      <w:bookmarkEnd w:id="1039"/>
    </w:p>
    <w:p w14:paraId="5D97DA2B" w14:textId="77777777" w:rsidR="00F62484" w:rsidRPr="00B71987" w:rsidRDefault="00F62484" w:rsidP="00F62484">
      <w:r w:rsidRPr="00B71987">
        <w:t>For each PSSCH duration where a transmission takes place for the Sidelink process, one TB and the associated HARQ information is received from the Sidelink HARQ Entity.</w:t>
      </w:r>
    </w:p>
    <w:p w14:paraId="25999AC2" w14:textId="77777777" w:rsidR="00F62484" w:rsidRPr="00B71987" w:rsidRDefault="00F62484" w:rsidP="00F62484">
      <w:r w:rsidRPr="00B71987">
        <w:t>For each received TB and associated Sidelink transmission information, the Sidelink process shall:</w:t>
      </w:r>
    </w:p>
    <w:p w14:paraId="10D2D6FA" w14:textId="77777777" w:rsidR="00F62484" w:rsidRPr="00B71987" w:rsidRDefault="00F62484" w:rsidP="00F62484">
      <w:pPr>
        <w:pStyle w:val="B1"/>
      </w:pPr>
      <w:r w:rsidRPr="00B71987">
        <w:rPr>
          <w:lang w:eastAsia="ko-KR"/>
        </w:rPr>
        <w:t>1&gt;</w:t>
      </w:r>
      <w:r w:rsidRPr="00B71987">
        <w:tab/>
        <w:t xml:space="preserve">if </w:t>
      </w:r>
      <w:r w:rsidRPr="00B71987">
        <w:rPr>
          <w:rFonts w:eastAsia="宋体"/>
          <w:lang w:eastAsia="zh-CN"/>
        </w:rPr>
        <w:t xml:space="preserve">this is </w:t>
      </w:r>
      <w:r w:rsidRPr="00B71987">
        <w:t>a new transmission:</w:t>
      </w:r>
    </w:p>
    <w:p w14:paraId="038DE7C7" w14:textId="77777777" w:rsidR="00F62484" w:rsidRPr="00B71987" w:rsidRDefault="00F62484" w:rsidP="00F62484">
      <w:pPr>
        <w:pStyle w:val="B2"/>
        <w:rPr>
          <w:noProof/>
          <w:lang w:eastAsia="ko-KR"/>
        </w:rPr>
      </w:pPr>
      <w:r w:rsidRPr="00B71987">
        <w:rPr>
          <w:noProof/>
          <w:lang w:eastAsia="ko-KR"/>
        </w:rPr>
        <w:t>2&gt;</w:t>
      </w:r>
      <w:r w:rsidRPr="00B71987">
        <w:rPr>
          <w:noProof/>
        </w:rPr>
        <w:tab/>
        <w:t>attempt to decode the received data</w:t>
      </w:r>
      <w:r w:rsidRPr="00B71987">
        <w:rPr>
          <w:noProof/>
          <w:lang w:eastAsia="ko-KR"/>
        </w:rPr>
        <w:t>.</w:t>
      </w:r>
    </w:p>
    <w:p w14:paraId="76015E2F" w14:textId="77777777" w:rsidR="00F62484" w:rsidRPr="00B71987" w:rsidRDefault="00F62484" w:rsidP="00F62484">
      <w:pPr>
        <w:pStyle w:val="B1"/>
        <w:rPr>
          <w:noProof/>
        </w:rPr>
      </w:pPr>
      <w:r w:rsidRPr="00B71987">
        <w:rPr>
          <w:noProof/>
          <w:lang w:eastAsia="ko-KR"/>
        </w:rPr>
        <w:t>1&gt;</w:t>
      </w:r>
      <w:r w:rsidRPr="00B71987">
        <w:rPr>
          <w:noProof/>
        </w:rPr>
        <w:tab/>
        <w:t xml:space="preserve">else </w:t>
      </w:r>
      <w:r w:rsidRPr="00B71987">
        <w:t xml:space="preserve">if </w:t>
      </w:r>
      <w:r w:rsidRPr="00B71987">
        <w:rPr>
          <w:rFonts w:eastAsia="宋体"/>
          <w:lang w:eastAsia="zh-CN"/>
        </w:rPr>
        <w:t>this is</w:t>
      </w:r>
      <w:r w:rsidRPr="00B71987">
        <w:t xml:space="preserve"> a retransmission</w:t>
      </w:r>
      <w:r w:rsidRPr="00B71987">
        <w:rPr>
          <w:noProof/>
        </w:rPr>
        <w:t>:</w:t>
      </w:r>
    </w:p>
    <w:p w14:paraId="2D872750" w14:textId="77777777" w:rsidR="00F62484" w:rsidRPr="00B71987" w:rsidRDefault="00F62484" w:rsidP="00F62484">
      <w:pPr>
        <w:pStyle w:val="B2"/>
        <w:rPr>
          <w:noProof/>
        </w:rPr>
      </w:pPr>
      <w:r w:rsidRPr="00B71987">
        <w:rPr>
          <w:noProof/>
          <w:lang w:eastAsia="ko-KR"/>
        </w:rPr>
        <w:t>2&gt;</w:t>
      </w:r>
      <w:r w:rsidRPr="00B71987">
        <w:rPr>
          <w:noProof/>
        </w:rPr>
        <w:tab/>
        <w:t>if the data for this TB has not yet been successfully decoded:</w:t>
      </w:r>
    </w:p>
    <w:p w14:paraId="34FBF3D1" w14:textId="77777777" w:rsidR="00F62484" w:rsidRPr="00B71987" w:rsidRDefault="00F62484" w:rsidP="00F62484">
      <w:pPr>
        <w:pStyle w:val="B3"/>
        <w:rPr>
          <w:noProof/>
          <w:lang w:eastAsia="ko-KR"/>
        </w:rPr>
      </w:pPr>
      <w:r w:rsidRPr="00B71987">
        <w:rPr>
          <w:noProof/>
          <w:lang w:eastAsia="ko-KR"/>
        </w:rPr>
        <w:t>3&gt;</w:t>
      </w:r>
      <w:r w:rsidRPr="00B71987">
        <w:rPr>
          <w:noProof/>
        </w:rPr>
        <w:tab/>
        <w:t>instruct the physical layer to combine the received data with the data currently in the soft buffer for this TB and attempt to decode the combined data</w:t>
      </w:r>
      <w:r w:rsidRPr="00B71987">
        <w:rPr>
          <w:noProof/>
          <w:lang w:eastAsia="ko-KR"/>
        </w:rPr>
        <w:t>.</w:t>
      </w:r>
    </w:p>
    <w:p w14:paraId="40C564E7" w14:textId="77777777" w:rsidR="00F62484" w:rsidRPr="00B71987" w:rsidRDefault="00F62484" w:rsidP="00F62484">
      <w:pPr>
        <w:pStyle w:val="B1"/>
        <w:rPr>
          <w:noProof/>
        </w:rPr>
      </w:pPr>
      <w:r w:rsidRPr="00B71987">
        <w:rPr>
          <w:noProof/>
          <w:lang w:eastAsia="ko-KR"/>
        </w:rPr>
        <w:t>1&gt;</w:t>
      </w:r>
      <w:r w:rsidRPr="00B71987">
        <w:rPr>
          <w:noProof/>
        </w:rPr>
        <w:tab/>
        <w:t>if the data which the MAC entity attempted to decode was successfully decoded for this TB; or</w:t>
      </w:r>
    </w:p>
    <w:p w14:paraId="6FBCD2CC" w14:textId="77777777" w:rsidR="00F62484" w:rsidRPr="00B71987" w:rsidRDefault="00F62484" w:rsidP="00F62484">
      <w:pPr>
        <w:pStyle w:val="B1"/>
        <w:rPr>
          <w:noProof/>
        </w:rPr>
      </w:pPr>
      <w:r w:rsidRPr="00B71987">
        <w:rPr>
          <w:noProof/>
          <w:lang w:eastAsia="ko-KR"/>
        </w:rPr>
        <w:t>1&gt;</w:t>
      </w:r>
      <w:r w:rsidRPr="00B71987">
        <w:rPr>
          <w:noProof/>
        </w:rPr>
        <w:tab/>
        <w:t>if the data for this TB was successfully decoded before:</w:t>
      </w:r>
    </w:p>
    <w:p w14:paraId="39EFD6FE" w14:textId="77777777" w:rsidR="00F62484" w:rsidRPr="00B71987" w:rsidRDefault="00F62484" w:rsidP="00F62484">
      <w:pPr>
        <w:pStyle w:val="B2"/>
        <w:rPr>
          <w:noProof/>
        </w:rPr>
      </w:pPr>
      <w:r w:rsidRPr="00B71987">
        <w:rPr>
          <w:noProof/>
          <w:lang w:eastAsia="ko-KR"/>
        </w:rPr>
        <w:t>2&gt;</w:t>
      </w:r>
      <w:r w:rsidRPr="00B71987">
        <w:rPr>
          <w:noProof/>
        </w:rPr>
        <w:tab/>
        <w:t>if this is the first successful decoding of the data for this TB:</w:t>
      </w:r>
    </w:p>
    <w:p w14:paraId="4117A3EB" w14:textId="77777777" w:rsidR="00F62484" w:rsidRPr="00B71987" w:rsidRDefault="00F62484" w:rsidP="00F62484">
      <w:pPr>
        <w:pStyle w:val="B3"/>
        <w:rPr>
          <w:noProof/>
          <w:lang w:eastAsia="ko-KR"/>
        </w:rPr>
      </w:pPr>
      <w:r w:rsidRPr="00B71987">
        <w:rPr>
          <w:noProof/>
        </w:rPr>
        <w:t>3&gt;</w:t>
      </w:r>
      <w:r w:rsidRPr="00B71987">
        <w:rPr>
          <w:noProof/>
        </w:rPr>
        <w:tab/>
        <w:t>if this TB is associated to unicast</w:t>
      </w:r>
      <w:r>
        <w:rPr>
          <w:noProof/>
        </w:rPr>
        <w:t xml:space="preserve"> and</w:t>
      </w:r>
      <w:r w:rsidRPr="00B71987">
        <w:rPr>
          <w:noProof/>
        </w:rPr>
        <w:t xml:space="preserve"> the DST field of the </w:t>
      </w:r>
      <w:r w:rsidRPr="00B71987">
        <w:rPr>
          <w:noProof/>
          <w:lang w:eastAsia="ko-KR"/>
        </w:rPr>
        <w:t>decoded MAC PDU subheader is equal to the 8 MSB of any of the Source Layer-2 ID(s) of the UE for which the 16 LSB are equal to the Destination ID in the corresponding SCI</w:t>
      </w:r>
      <w:r>
        <w:rPr>
          <w:noProof/>
          <w:lang w:eastAsia="ko-KR"/>
        </w:rPr>
        <w:t>:</w:t>
      </w:r>
    </w:p>
    <w:p w14:paraId="42F83973" w14:textId="77777777" w:rsidR="00F62484" w:rsidRDefault="00F62484" w:rsidP="00F62484">
      <w:pPr>
        <w:pStyle w:val="B4"/>
        <w:rPr>
          <w:noProof/>
          <w:lang w:eastAsia="ko-KR"/>
        </w:rPr>
      </w:pPr>
      <w:r w:rsidRPr="00B71987">
        <w:rPr>
          <w:noProof/>
          <w:lang w:eastAsia="ko-KR"/>
        </w:rPr>
        <w:t>4&gt;</w:t>
      </w:r>
      <w:r w:rsidRPr="00B71987">
        <w:rPr>
          <w:noProof/>
        </w:rPr>
        <w:tab/>
      </w:r>
      <w:r w:rsidRPr="00DD0D8D">
        <w:rPr>
          <w:noProof/>
        </w:rPr>
        <w:t>if the SRC field of the decoded MAC PDU subheader is equal to the 16 MSB of any of the Destination Layer-2 ID(s) of the UE for which the 8 LSB are equal to the Source ID in the corresponding SCI;</w:t>
      </w:r>
      <w:r>
        <w:rPr>
          <w:noProof/>
        </w:rPr>
        <w:t xml:space="preserve"> or</w:t>
      </w:r>
    </w:p>
    <w:p w14:paraId="47C0CAC4" w14:textId="77777777" w:rsidR="00F62484" w:rsidRDefault="00F62484" w:rsidP="00F62484">
      <w:pPr>
        <w:pStyle w:val="B4"/>
        <w:rPr>
          <w:noProof/>
          <w:lang w:eastAsia="ko-KR"/>
        </w:rPr>
      </w:pPr>
      <w:r>
        <w:rPr>
          <w:noProof/>
          <w:lang w:eastAsia="ko-KR"/>
        </w:rPr>
        <w:t>4&gt;</w:t>
      </w:r>
      <w:r>
        <w:rPr>
          <w:noProof/>
          <w:lang w:eastAsia="ko-KR"/>
        </w:rPr>
        <w:tab/>
      </w:r>
      <w:r w:rsidRPr="007F3B14">
        <w:rPr>
          <w:noProof/>
          <w:lang w:eastAsia="ko-KR"/>
        </w:rPr>
        <w:t>if this TB is corresponding to the logical channel with LCID equal to 0 or 1 and determined to be the first TB</w:t>
      </w:r>
      <w:r>
        <w:rPr>
          <w:noProof/>
          <w:lang w:eastAsia="ko-KR"/>
        </w:rPr>
        <w:t>:</w:t>
      </w:r>
    </w:p>
    <w:p w14:paraId="4A2FA0D0" w14:textId="77777777" w:rsidR="00F62484" w:rsidRPr="00B71987" w:rsidRDefault="00F62484" w:rsidP="00F62484">
      <w:pPr>
        <w:pStyle w:val="B5"/>
        <w:rPr>
          <w:noProof/>
        </w:rPr>
      </w:pPr>
      <w:r w:rsidRPr="00B71987">
        <w:rPr>
          <w:noProof/>
          <w:lang w:eastAsia="ko-KR"/>
        </w:rPr>
        <w:t>5&gt;</w:t>
      </w:r>
      <w:r w:rsidRPr="00B71987">
        <w:rPr>
          <w:noProof/>
          <w:lang w:eastAsia="ko-KR"/>
        </w:rPr>
        <w:tab/>
      </w:r>
      <w:r w:rsidRPr="008D49FB">
        <w:rPr>
          <w:noProof/>
        </w:rPr>
        <w:t>deliver the decoded MAC PDU to the disassembly and demultiplexing entity</w:t>
      </w:r>
      <w:r w:rsidRPr="00B71987">
        <w:rPr>
          <w:noProof/>
        </w:rPr>
        <w:t>.</w:t>
      </w:r>
    </w:p>
    <w:p w14:paraId="20391CB6"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if this TB is associated to groupcast or broadcast:</w:t>
      </w:r>
    </w:p>
    <w:p w14:paraId="4A0F4117" w14:textId="77777777" w:rsidR="00F62484" w:rsidRDefault="00F62484" w:rsidP="00F62484">
      <w:pPr>
        <w:pStyle w:val="B4"/>
        <w:rPr>
          <w:noProof/>
          <w:lang w:eastAsia="ko-KR"/>
        </w:rPr>
      </w:pPr>
      <w:r>
        <w:rPr>
          <w:noProof/>
          <w:lang w:eastAsia="ko-KR"/>
        </w:rPr>
        <w:t>4&gt;</w:t>
      </w:r>
      <w:r>
        <w:rPr>
          <w:noProof/>
          <w:lang w:eastAsia="ko-KR"/>
        </w:rPr>
        <w:tab/>
        <w:t xml:space="preserve">if </w:t>
      </w:r>
      <w:r w:rsidRPr="00B71987">
        <w:rPr>
          <w:noProof/>
          <w:lang w:eastAsia="ko-KR"/>
        </w:rPr>
        <w:t>the DST field of the decoded MAC PDU subheader is equal to the 8 MSB of any of the Destination Layer-2 ID(s) of the UE for which the 16 LSB are equal to the Destination ID in the corresponding SCI</w:t>
      </w:r>
      <w:r>
        <w:rPr>
          <w:noProof/>
          <w:lang w:eastAsia="ko-KR"/>
        </w:rPr>
        <w:t>; or</w:t>
      </w:r>
    </w:p>
    <w:p w14:paraId="4640FA6E" w14:textId="77777777" w:rsidR="00F62484" w:rsidRDefault="00F62484" w:rsidP="00F62484">
      <w:pPr>
        <w:pStyle w:val="B4"/>
        <w:rPr>
          <w:noProof/>
          <w:lang w:eastAsia="ko-KR"/>
        </w:rPr>
      </w:pPr>
      <w:r w:rsidRPr="00BF16A1">
        <w:rPr>
          <w:noProof/>
          <w:lang w:eastAsia="ko-KR"/>
        </w:rPr>
        <w:lastRenderedPageBreak/>
        <w:t>4&gt;</w:t>
      </w:r>
      <w:r w:rsidRPr="00BF16A1">
        <w:rPr>
          <w:noProof/>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r>
        <w:rPr>
          <w:noProof/>
          <w:lang w:eastAsia="ko-KR"/>
        </w:rPr>
        <w:t>:</w:t>
      </w:r>
    </w:p>
    <w:p w14:paraId="45D41717" w14:textId="77777777" w:rsidR="00F62484" w:rsidRPr="00B71987" w:rsidRDefault="00F62484" w:rsidP="00F62484">
      <w:pPr>
        <w:pStyle w:val="B5"/>
        <w:rPr>
          <w:noProof/>
          <w:lang w:eastAsia="ko-KR"/>
        </w:rPr>
      </w:pPr>
      <w:r>
        <w:rPr>
          <w:noProof/>
          <w:lang w:eastAsia="ko-KR"/>
        </w:rPr>
        <w:t>5</w:t>
      </w:r>
      <w:r w:rsidRPr="00B71987">
        <w:rPr>
          <w:noProof/>
          <w:lang w:eastAsia="ko-KR"/>
        </w:rPr>
        <w:t>&gt;</w:t>
      </w:r>
      <w:r w:rsidRPr="00B71987">
        <w:rPr>
          <w:noProof/>
        </w:rPr>
        <w:tab/>
        <w:t>deliver the decoded MAC PDU to the disassembly and demultiplexing entity</w:t>
      </w:r>
      <w:r w:rsidRPr="00B71987">
        <w:rPr>
          <w:noProof/>
          <w:lang w:eastAsia="ko-KR"/>
        </w:rPr>
        <w:t>.</w:t>
      </w:r>
    </w:p>
    <w:p w14:paraId="7486B1FB" w14:textId="77777777" w:rsidR="00F62484" w:rsidRPr="00B71987" w:rsidRDefault="00F62484" w:rsidP="00F62484">
      <w:pPr>
        <w:pStyle w:val="NO"/>
        <w:rPr>
          <w:lang w:eastAsia="zh-CN"/>
        </w:rPr>
      </w:pPr>
      <w:r w:rsidRPr="00B71987">
        <w:rPr>
          <w:lang w:eastAsia="ko-KR"/>
        </w:rPr>
        <w:t>NOTE:</w:t>
      </w:r>
      <w:r w:rsidRPr="00B71987">
        <w:rPr>
          <w:lang w:eastAsia="ko-KR"/>
        </w:rPr>
        <w:tab/>
      </w:r>
      <w:r w:rsidRPr="00B71987">
        <w:rPr>
          <w:lang w:eastAsia="zh-CN"/>
        </w:rPr>
        <w:t xml:space="preserve">Whether the TB is the first TB can be determined based on the </w:t>
      </w:r>
      <w:r w:rsidRPr="00B71987">
        <w:rPr>
          <w:lang w:eastAsia="ko-KR"/>
        </w:rPr>
        <w:t>Source Layer-2 ID</w:t>
      </w:r>
      <w:r w:rsidRPr="00B71987">
        <w:rPr>
          <w:lang w:eastAsia="zh-CN"/>
        </w:rPr>
        <w:t xml:space="preserve"> and Destination Layer-2 ID pair.</w:t>
      </w:r>
    </w:p>
    <w:p w14:paraId="6E66E836"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consider the Sidelink process as unoccupied.</w:t>
      </w:r>
    </w:p>
    <w:p w14:paraId="7CE74D89" w14:textId="77777777" w:rsidR="00F62484" w:rsidRPr="00B71987" w:rsidRDefault="00F62484" w:rsidP="00F62484">
      <w:pPr>
        <w:pStyle w:val="B1"/>
        <w:rPr>
          <w:noProof/>
        </w:rPr>
      </w:pPr>
      <w:r w:rsidRPr="00B71987">
        <w:rPr>
          <w:noProof/>
          <w:lang w:eastAsia="ko-KR"/>
        </w:rPr>
        <w:t>1&gt;</w:t>
      </w:r>
      <w:r w:rsidRPr="00B71987">
        <w:rPr>
          <w:noProof/>
        </w:rPr>
        <w:tab/>
        <w:t>else:</w:t>
      </w:r>
    </w:p>
    <w:p w14:paraId="50966C97" w14:textId="77777777" w:rsidR="00F62484" w:rsidRPr="00B71987" w:rsidRDefault="00F62484" w:rsidP="00F62484">
      <w:pPr>
        <w:pStyle w:val="B2"/>
        <w:rPr>
          <w:noProof/>
          <w:lang w:eastAsia="ko-KR"/>
        </w:rPr>
      </w:pPr>
      <w:r w:rsidRPr="00B71987">
        <w:rPr>
          <w:noProof/>
          <w:lang w:eastAsia="ko-KR"/>
        </w:rPr>
        <w:t>2&gt;</w:t>
      </w:r>
      <w:r w:rsidRPr="00B71987">
        <w:rPr>
          <w:noProof/>
        </w:rPr>
        <w:tab/>
        <w:t>instruct the physical layer to replace the data in the soft buffer for this TB with the data which the MAC entity attempted to decode</w:t>
      </w:r>
      <w:r w:rsidRPr="00B71987">
        <w:rPr>
          <w:noProof/>
          <w:lang w:eastAsia="ko-KR"/>
        </w:rPr>
        <w:t>.</w:t>
      </w:r>
    </w:p>
    <w:p w14:paraId="35D0C562" w14:textId="77777777" w:rsidR="00F62484" w:rsidRPr="00B71987" w:rsidRDefault="00F62484" w:rsidP="00F62484">
      <w:pPr>
        <w:pStyle w:val="B1"/>
        <w:rPr>
          <w:noProof/>
        </w:rPr>
      </w:pPr>
      <w:r w:rsidRPr="00B71987">
        <w:rPr>
          <w:noProof/>
          <w:lang w:eastAsia="ko-KR"/>
        </w:rPr>
        <w:t>1&gt;</w:t>
      </w:r>
      <w:r w:rsidRPr="00B71987">
        <w:rPr>
          <w:noProof/>
        </w:rPr>
        <w:tab/>
        <w:t>if HARQ feedback is enabled by the SCI:</w:t>
      </w:r>
    </w:p>
    <w:p w14:paraId="253102FD" w14:textId="77777777" w:rsidR="00F62484" w:rsidRPr="00B71987" w:rsidRDefault="00F62484" w:rsidP="00F62484">
      <w:pPr>
        <w:pStyle w:val="B2"/>
        <w:rPr>
          <w:lang w:eastAsia="ko-KR"/>
        </w:rPr>
      </w:pPr>
      <w:r w:rsidRPr="00B71987">
        <w:rPr>
          <w:noProof/>
        </w:rPr>
        <w:t>2&gt;</w:t>
      </w:r>
      <w:r w:rsidRPr="00B71987">
        <w:rPr>
          <w:noProof/>
        </w:rPr>
        <w:tab/>
        <w:t xml:space="preserve">if </w:t>
      </w:r>
      <w:r w:rsidRPr="00B71987">
        <w:t xml:space="preserve">negative-only acknowledgement is </w:t>
      </w:r>
      <w:r w:rsidRPr="00B71987">
        <w:rPr>
          <w:noProof/>
        </w:rPr>
        <w:t xml:space="preserve">indicated by the SCI according to clause 8.4.1 of </w:t>
      </w:r>
      <w:r w:rsidRPr="00B71987">
        <w:rPr>
          <w:lang w:eastAsia="ko-KR"/>
        </w:rPr>
        <w:t>TS 38.212 [9]:</w:t>
      </w:r>
    </w:p>
    <w:p w14:paraId="644C7B33" w14:textId="77777777" w:rsidR="00F62484" w:rsidRPr="00B71987" w:rsidRDefault="00F62484" w:rsidP="00F62484">
      <w:pPr>
        <w:pStyle w:val="B3"/>
        <w:rPr>
          <w:noProof/>
        </w:rPr>
      </w:pPr>
      <w:r w:rsidRPr="00B71987">
        <w:rPr>
          <w:lang w:eastAsia="ko-KR"/>
        </w:rPr>
        <w:t>3&gt;</w:t>
      </w:r>
      <w:r w:rsidRPr="00B71987">
        <w:rPr>
          <w:lang w:eastAsia="ko-KR"/>
        </w:rPr>
        <w:tab/>
        <w:t xml:space="preserve">if UE's location information is available </w:t>
      </w:r>
      <w:r w:rsidRPr="00B71987">
        <w:rPr>
          <w:noProof/>
        </w:rPr>
        <w:t xml:space="preserve">and distance beteween UE's location and the central location of the nearest zone that is calculated based on the </w:t>
      </w:r>
      <w:r w:rsidRPr="00B71987">
        <w:rPr>
          <w:i/>
          <w:noProof/>
        </w:rPr>
        <w:t>Zone_id</w:t>
      </w:r>
      <w:r w:rsidRPr="00B71987">
        <w:rPr>
          <w:noProof/>
        </w:rPr>
        <w:t xml:space="preserve"> in the SCI and the value of </w:t>
      </w:r>
      <w:r w:rsidRPr="00B71987">
        <w:rPr>
          <w:i/>
          <w:iCs/>
        </w:rPr>
        <w:t>sl-ZoneLength</w:t>
      </w:r>
      <w:r w:rsidRPr="00B71987">
        <w:rPr>
          <w:rFonts w:eastAsia="Malgun Gothic"/>
          <w:lang w:eastAsia="ko-KR"/>
        </w:rPr>
        <w:t xml:space="preserve"> </w:t>
      </w:r>
      <w:r w:rsidRPr="00B71987">
        <w:rPr>
          <w:noProof/>
        </w:rPr>
        <w:t xml:space="preserve">corresponding to the communication range requirement in the SCI as specified in TS 38.331 [5] is smaller or equal to the communication range requirement </w:t>
      </w:r>
      <w:r w:rsidRPr="00B71987">
        <w:t>in the SCI</w:t>
      </w:r>
      <w:r w:rsidRPr="00B71987">
        <w:rPr>
          <w:noProof/>
        </w:rPr>
        <w:t>; or</w:t>
      </w:r>
    </w:p>
    <w:p w14:paraId="651F44D1" w14:textId="77777777" w:rsidR="00F62484" w:rsidRPr="00B71987" w:rsidRDefault="00F62484" w:rsidP="00F62484">
      <w:pPr>
        <w:pStyle w:val="B3"/>
        <w:rPr>
          <w:lang w:eastAsia="ko-KR"/>
        </w:rPr>
      </w:pPr>
      <w:r w:rsidRPr="00B71987">
        <w:rPr>
          <w:lang w:eastAsia="ko-KR"/>
        </w:rPr>
        <w:t>3&gt;</w:t>
      </w:r>
      <w:r w:rsidRPr="00B71987">
        <w:rPr>
          <w:lang w:eastAsia="ko-KR"/>
        </w:rPr>
        <w:tab/>
        <w:t xml:space="preserve">if none of </w:t>
      </w:r>
      <w:r w:rsidRPr="00B71987">
        <w:rPr>
          <w:i/>
          <w:lang w:eastAsia="ko-KR"/>
        </w:rPr>
        <w:t>Zone_id</w:t>
      </w:r>
      <w:r w:rsidRPr="00B71987">
        <w:rPr>
          <w:lang w:eastAsia="ko-KR"/>
        </w:rPr>
        <w:t xml:space="preserve"> and communication range requirement is indicated by the SCI; or</w:t>
      </w:r>
    </w:p>
    <w:p w14:paraId="7B9FF857" w14:textId="77777777" w:rsidR="00F62484" w:rsidRPr="00B71987" w:rsidRDefault="00F62484" w:rsidP="00F62484">
      <w:pPr>
        <w:pStyle w:val="B3"/>
        <w:rPr>
          <w:lang w:eastAsia="ko-KR"/>
        </w:rPr>
      </w:pPr>
      <w:r w:rsidRPr="00B71987">
        <w:rPr>
          <w:lang w:eastAsia="ko-KR"/>
        </w:rPr>
        <w:t>3&gt;</w:t>
      </w:r>
      <w:r w:rsidRPr="00B71987">
        <w:rPr>
          <w:lang w:eastAsia="ko-KR"/>
        </w:rPr>
        <w:tab/>
        <w:t>if UE's location information is not available:</w:t>
      </w:r>
    </w:p>
    <w:p w14:paraId="43070975" w14:textId="77777777" w:rsidR="00F62484" w:rsidRPr="00B71987" w:rsidRDefault="00F62484" w:rsidP="00F62484">
      <w:pPr>
        <w:pStyle w:val="B4"/>
        <w:rPr>
          <w:rFonts w:eastAsia="Malgun Gothic"/>
          <w:noProof/>
          <w:lang w:eastAsia="ko-KR"/>
        </w:rPr>
      </w:pPr>
      <w:r w:rsidRPr="00B71987">
        <w:rPr>
          <w:rFonts w:eastAsia="Malgun Gothic"/>
          <w:noProof/>
          <w:lang w:eastAsia="ko-KR"/>
        </w:rPr>
        <w:t>4&gt;</w:t>
      </w:r>
      <w:r w:rsidRPr="00B71987">
        <w:rPr>
          <w:rFonts w:eastAsia="Malgun Gothic"/>
          <w:noProof/>
          <w:lang w:eastAsia="ko-KR"/>
        </w:rPr>
        <w:tab/>
        <w:t xml:space="preserve">if the data which the MAC entity attempted to decode was not successfully decoded for this TB </w:t>
      </w:r>
      <w:r w:rsidRPr="00B71987">
        <w:rPr>
          <w:rFonts w:eastAsia="Malgun Gothic"/>
          <w:lang w:eastAsia="ko-KR"/>
        </w:rPr>
        <w:t xml:space="preserve">and </w:t>
      </w:r>
      <w:r w:rsidRPr="00B71987">
        <w:rPr>
          <w:rFonts w:eastAsia="Malgun Gothic"/>
          <w:noProof/>
          <w:lang w:eastAsia="ko-KR"/>
        </w:rPr>
        <w:t>the data for this TB was not successfully decoded before:</w:t>
      </w:r>
    </w:p>
    <w:p w14:paraId="00029E0E" w14:textId="77777777" w:rsidR="00F62484" w:rsidRPr="00B71987" w:rsidRDefault="00F62484" w:rsidP="00F62484">
      <w:pPr>
        <w:pStyle w:val="B5"/>
        <w:overflowPunct/>
        <w:autoSpaceDE/>
        <w:autoSpaceDN/>
        <w:adjustRightInd/>
        <w:textAlignment w:val="auto"/>
        <w:rPr>
          <w:noProof/>
        </w:rPr>
      </w:pPr>
      <w:r w:rsidRPr="00B71987">
        <w:rPr>
          <w:noProof/>
          <w:lang w:eastAsia="ko-KR"/>
        </w:rPr>
        <w:t>5&gt;</w:t>
      </w:r>
      <w:r w:rsidRPr="00B71987">
        <w:rPr>
          <w:noProof/>
          <w:lang w:eastAsia="ko-KR"/>
        </w:rPr>
        <w:tab/>
      </w:r>
      <w:r w:rsidRPr="00B71987">
        <w:rPr>
          <w:noProof/>
        </w:rPr>
        <w:t>instruct the physical layer to generate a negative acknowledgement of the data in this TB.</w:t>
      </w:r>
    </w:p>
    <w:p w14:paraId="7F763CAC" w14:textId="77777777" w:rsidR="00F62484" w:rsidRPr="00B71987" w:rsidRDefault="00F62484" w:rsidP="00F62484">
      <w:pPr>
        <w:pStyle w:val="B2"/>
        <w:rPr>
          <w:noProof/>
        </w:rPr>
      </w:pPr>
      <w:r w:rsidRPr="00B71987">
        <w:t>2&gt;</w:t>
      </w:r>
      <w:r w:rsidRPr="00B71987">
        <w:tab/>
      </w:r>
      <w:r w:rsidRPr="00B71987">
        <w:rPr>
          <w:noProof/>
        </w:rPr>
        <w:t xml:space="preserve">if </w:t>
      </w:r>
      <w:r w:rsidRPr="00B71987">
        <w:rPr>
          <w:rFonts w:eastAsia="宋体"/>
          <w:lang w:eastAsia="zh-CN"/>
        </w:rPr>
        <w:t>negative-positive acknowledgement or unicast</w:t>
      </w:r>
      <w:r w:rsidRPr="00B71987">
        <w:rPr>
          <w:noProof/>
        </w:rPr>
        <w:t xml:space="preserve"> is indicated by the SCI according to clause 8.4.1 of </w:t>
      </w:r>
      <w:r w:rsidRPr="00B71987">
        <w:rPr>
          <w:lang w:eastAsia="ko-KR"/>
        </w:rPr>
        <w:t>TS 38.212 [9]</w:t>
      </w:r>
      <w:r w:rsidRPr="00B71987">
        <w:t>:</w:t>
      </w:r>
    </w:p>
    <w:p w14:paraId="76029E86" w14:textId="77777777" w:rsidR="00F62484" w:rsidRPr="00B71987" w:rsidRDefault="00F62484" w:rsidP="00F62484">
      <w:pPr>
        <w:pStyle w:val="B3"/>
        <w:rPr>
          <w:rFonts w:eastAsia="Malgun Gothic"/>
          <w:noProof/>
          <w:lang w:eastAsia="ko-KR"/>
        </w:rPr>
      </w:pPr>
      <w:r w:rsidRPr="00B71987">
        <w:rPr>
          <w:rFonts w:eastAsia="Malgun Gothic"/>
          <w:noProof/>
          <w:lang w:eastAsia="ko-KR"/>
        </w:rPr>
        <w:t>3&gt;</w:t>
      </w:r>
      <w:r w:rsidRPr="00B71987">
        <w:rPr>
          <w:rFonts w:eastAsia="Malgun Gothic"/>
          <w:noProof/>
          <w:lang w:eastAsia="ko-KR"/>
        </w:rPr>
        <w:tab/>
        <w:t>if the data which the MAC entity attempted to decode was successfully decoded for this TB or the data for this TB was successfully decoded before:</w:t>
      </w:r>
    </w:p>
    <w:p w14:paraId="5D887509" w14:textId="77777777" w:rsidR="00F62484" w:rsidRPr="00B71987" w:rsidRDefault="00F62484" w:rsidP="00F62484">
      <w:pPr>
        <w:pStyle w:val="B4"/>
        <w:rPr>
          <w:noProof/>
        </w:rPr>
      </w:pPr>
      <w:r w:rsidRPr="00B71987">
        <w:rPr>
          <w:noProof/>
          <w:lang w:eastAsia="ko-KR"/>
        </w:rPr>
        <w:t>4&gt;</w:t>
      </w:r>
      <w:r w:rsidRPr="00B71987">
        <w:rPr>
          <w:noProof/>
        </w:rPr>
        <w:tab/>
        <w:t>instruct the physical layer to generate a positive acknowledgement of the data in this TB.</w:t>
      </w:r>
    </w:p>
    <w:p w14:paraId="56FECBEF" w14:textId="77777777" w:rsidR="00F62484" w:rsidRPr="00B71987" w:rsidRDefault="00F62484" w:rsidP="00F62484">
      <w:pPr>
        <w:pStyle w:val="B3"/>
        <w:rPr>
          <w:rFonts w:eastAsia="Malgun Gothic"/>
          <w:noProof/>
          <w:lang w:eastAsia="ko-KR"/>
        </w:rPr>
      </w:pPr>
      <w:r w:rsidRPr="00B71987">
        <w:rPr>
          <w:rFonts w:eastAsia="Malgun Gothic"/>
          <w:noProof/>
          <w:lang w:eastAsia="ko-KR"/>
        </w:rPr>
        <w:t>3&gt;</w:t>
      </w:r>
      <w:r w:rsidRPr="00B71987">
        <w:rPr>
          <w:rFonts w:eastAsia="Malgun Gothic"/>
          <w:noProof/>
          <w:lang w:eastAsia="ko-KR"/>
        </w:rPr>
        <w:tab/>
        <w:t>else:</w:t>
      </w:r>
    </w:p>
    <w:p w14:paraId="07E27EB9" w14:textId="7BE0D81A" w:rsidR="00F62484" w:rsidRDefault="00F62484" w:rsidP="00F62484">
      <w:pPr>
        <w:pStyle w:val="B4"/>
        <w:rPr>
          <w:noProof/>
        </w:rPr>
      </w:pPr>
      <w:r w:rsidRPr="00B71987">
        <w:rPr>
          <w:noProof/>
          <w:lang w:eastAsia="ko-KR"/>
        </w:rPr>
        <w:t>4&gt;</w:t>
      </w:r>
      <w:r w:rsidRPr="00B71987">
        <w:rPr>
          <w:noProof/>
          <w:lang w:eastAsia="ko-KR"/>
        </w:rPr>
        <w:tab/>
      </w:r>
      <w:r w:rsidRPr="00B71987">
        <w:rPr>
          <w:noProof/>
        </w:rPr>
        <w:t>instruct the physical layer to generate a negative acknowledgement of the data in this TB.</w:t>
      </w:r>
    </w:p>
    <w:p w14:paraId="7BCF5361" w14:textId="1F1562C0" w:rsidR="00EC516C" w:rsidRDefault="00EC516C" w:rsidP="00EC516C">
      <w:pPr>
        <w:pStyle w:val="4"/>
        <w:rPr>
          <w:ins w:id="1040" w:author="Huawei-YinghaoGuo" w:date="2023-08-09T11:46:00Z"/>
          <w:rFonts w:eastAsia="等线"/>
          <w:noProof/>
          <w:lang w:eastAsia="zh-CN"/>
        </w:rPr>
      </w:pPr>
      <w:ins w:id="1041" w:author="Huawei-YinghaoGuo" w:date="2023-07-05T10:17:00Z">
        <w:r>
          <w:rPr>
            <w:rFonts w:eastAsia="等线" w:hint="eastAsia"/>
            <w:noProof/>
            <w:lang w:eastAsia="zh-CN"/>
          </w:rPr>
          <w:t>5</w:t>
        </w:r>
        <w:r>
          <w:rPr>
            <w:rFonts w:eastAsia="等线"/>
            <w:noProof/>
            <w:lang w:eastAsia="zh-CN"/>
          </w:rPr>
          <w:t>.22.2.</w:t>
        </w:r>
      </w:ins>
      <w:ins w:id="1042" w:author="Huawei-YinghaoGuo" w:date="2023-07-05T10:24:00Z">
        <w:r w:rsidR="00614658">
          <w:rPr>
            <w:rFonts w:eastAsia="等线"/>
            <w:noProof/>
            <w:lang w:eastAsia="zh-CN"/>
          </w:rPr>
          <w:t>x</w:t>
        </w:r>
      </w:ins>
      <w:ins w:id="1043" w:author="Huawei-YinghaoGuo" w:date="2023-07-05T10:17:00Z">
        <w:r>
          <w:rPr>
            <w:rFonts w:eastAsia="等线"/>
            <w:noProof/>
            <w:lang w:eastAsia="zh-CN"/>
          </w:rPr>
          <w:tab/>
          <w:t>SL-PRS reception</w:t>
        </w:r>
      </w:ins>
      <w:ins w:id="1044" w:author="Huawei-YinghaoGuo" w:date="2023-07-05T10:25:00Z">
        <w:r w:rsidR="00462C9A">
          <w:rPr>
            <w:rFonts w:eastAsia="等线"/>
            <w:noProof/>
            <w:lang w:eastAsia="zh-CN"/>
          </w:rPr>
          <w:t xml:space="preserve"> </w:t>
        </w:r>
        <w:commentRangeStart w:id="1045"/>
        <w:r w:rsidR="00462C9A">
          <w:rPr>
            <w:rFonts w:eastAsia="等线"/>
            <w:noProof/>
            <w:lang w:eastAsia="zh-CN"/>
          </w:rPr>
          <w:t>on</w:t>
        </w:r>
      </w:ins>
      <w:commentRangeEnd w:id="1045"/>
      <w:ins w:id="1046" w:author="Huawei-YinghaoGuo" w:date="2023-08-09T11:44:00Z">
        <w:r w:rsidR="00E847FA">
          <w:rPr>
            <w:rStyle w:val="ae"/>
            <w:rFonts w:ascii="Times New Roman" w:hAnsi="Times New Roman"/>
          </w:rPr>
          <w:commentReference w:id="1045"/>
        </w:r>
      </w:ins>
      <w:ins w:id="1047" w:author="Huawei-YinghaoGuo" w:date="2023-07-05T10:25:00Z">
        <w:r w:rsidR="00462C9A">
          <w:rPr>
            <w:rFonts w:eastAsia="等线"/>
            <w:noProof/>
            <w:lang w:eastAsia="zh-CN"/>
          </w:rPr>
          <w:t xml:space="preserve"> dedicated resource pool</w:t>
        </w:r>
      </w:ins>
    </w:p>
    <w:p w14:paraId="72DB1409" w14:textId="15A42B1C" w:rsidR="00E33BFE" w:rsidRPr="00B71987" w:rsidRDefault="00E33BFE" w:rsidP="00E33BFE">
      <w:pPr>
        <w:rPr>
          <w:ins w:id="1048" w:author="Huawei-YinghaoGuo" w:date="2023-07-05T10:26:00Z"/>
        </w:rPr>
      </w:pPr>
      <w:ins w:id="1049" w:author="Huawei-YinghaoGuo" w:date="2023-07-05T10:26:00Z">
        <w:r w:rsidRPr="00B71987">
          <w:t xml:space="preserve">For each </w:t>
        </w:r>
        <w:r>
          <w:t>SL-PRS transmission occasion, the MAC entity</w:t>
        </w:r>
        <w:r w:rsidRPr="00B71987">
          <w:t xml:space="preserve"> shall:</w:t>
        </w:r>
      </w:ins>
    </w:p>
    <w:p w14:paraId="648B16D6" w14:textId="4E017712" w:rsidR="00EC516C" w:rsidRDefault="00E33BFE" w:rsidP="00E33BFE">
      <w:pPr>
        <w:pStyle w:val="B1"/>
        <w:rPr>
          <w:ins w:id="1050" w:author="Huawei-YinghaoGuo" w:date="2023-07-05T10:29:00Z"/>
          <w:rFonts w:eastAsia="等线"/>
          <w:lang w:eastAsia="zh-CN"/>
        </w:rPr>
      </w:pPr>
      <w:ins w:id="1051" w:author="Huawei-YinghaoGuo" w:date="2023-07-05T10:26:00Z">
        <w:r>
          <w:rPr>
            <w:rFonts w:eastAsia="等线"/>
            <w:lang w:eastAsia="zh-CN"/>
          </w:rPr>
          <w:t>1&gt;</w:t>
        </w:r>
      </w:ins>
      <w:ins w:id="1052" w:author="Huawei-YinghaoGuo" w:date="2023-07-05T10:29:00Z">
        <w:r w:rsidR="00B626D8">
          <w:rPr>
            <w:rFonts w:eastAsia="等线"/>
            <w:lang w:eastAsia="zh-CN"/>
          </w:rPr>
          <w:tab/>
          <w:t>if this SL-PRS transmission is associated to unicast:</w:t>
        </w:r>
      </w:ins>
    </w:p>
    <w:p w14:paraId="2941D46B" w14:textId="02862380" w:rsidR="00B626D8" w:rsidRDefault="00B626D8" w:rsidP="000517BA">
      <w:pPr>
        <w:pStyle w:val="B2"/>
        <w:rPr>
          <w:ins w:id="1053" w:author="Huawei-YinghaoGuo" w:date="2023-07-05T10:34:00Z"/>
          <w:rFonts w:eastAsia="等线"/>
          <w:lang w:eastAsia="zh-CN"/>
        </w:rPr>
      </w:pPr>
      <w:ins w:id="1054" w:author="Huawei-YinghaoGuo" w:date="2023-07-05T10:29:00Z">
        <w:r>
          <w:rPr>
            <w:rFonts w:eastAsia="等线" w:hint="eastAsia"/>
            <w:lang w:eastAsia="zh-CN"/>
          </w:rPr>
          <w:t>2</w:t>
        </w:r>
        <w:r>
          <w:rPr>
            <w:rFonts w:eastAsia="等线"/>
            <w:lang w:eastAsia="zh-CN"/>
          </w:rPr>
          <w:t>&gt;</w:t>
        </w:r>
        <w:r>
          <w:rPr>
            <w:rFonts w:eastAsia="等线"/>
            <w:lang w:eastAsia="zh-CN"/>
          </w:rPr>
          <w:tab/>
        </w:r>
      </w:ins>
      <w:ins w:id="1055" w:author="Huawei-YinghaoGuo" w:date="2023-07-05T10:32:00Z">
        <w:r w:rsidR="000517BA">
          <w:rPr>
            <w:rFonts w:eastAsia="等线"/>
            <w:lang w:eastAsia="zh-CN"/>
          </w:rPr>
          <w:t>if the destinat</w:t>
        </w:r>
      </w:ins>
      <w:ins w:id="1056" w:author="Huawei-YinghaoGuo" w:date="2023-07-05T10:33:00Z">
        <w:r w:rsidR="000517BA">
          <w:rPr>
            <w:rFonts w:eastAsia="等线"/>
            <w:lang w:eastAsia="zh-CN"/>
          </w:rPr>
          <w:t>ion ID in the corresponding SCI is equal to the UE</w:t>
        </w:r>
      </w:ins>
      <w:ins w:id="1057" w:author="Huawei-YinghaoGuo" w:date="2023-07-14T10:50:00Z">
        <w:r w:rsidR="004A6EEA">
          <w:rPr>
            <w:rFonts w:eastAsia="等线"/>
            <w:lang w:eastAsia="zh-CN"/>
          </w:rPr>
          <w:t>'</w:t>
        </w:r>
      </w:ins>
      <w:ins w:id="1058" w:author="Huawei-YinghaoGuo" w:date="2023-07-05T10:33:00Z">
        <w:r w:rsidR="000517BA">
          <w:rPr>
            <w:rFonts w:eastAsia="等线"/>
            <w:lang w:eastAsia="zh-CN"/>
          </w:rPr>
          <w:t>s source ID and source ID in the corresponding SCI is equal to the UE</w:t>
        </w:r>
      </w:ins>
      <w:ins w:id="1059" w:author="Huawei-YinghaoGuo" w:date="2023-07-14T10:50:00Z">
        <w:r w:rsidR="004A6EEA">
          <w:rPr>
            <w:rFonts w:eastAsia="等线"/>
            <w:lang w:eastAsia="zh-CN"/>
          </w:rPr>
          <w:t>'</w:t>
        </w:r>
      </w:ins>
      <w:ins w:id="1060" w:author="Huawei-YinghaoGuo" w:date="2023-07-05T10:33:00Z">
        <w:r w:rsidR="000517BA">
          <w:rPr>
            <w:rFonts w:eastAsia="等线"/>
            <w:lang w:eastAsia="zh-CN"/>
          </w:rPr>
          <w:t>s desti</w:t>
        </w:r>
      </w:ins>
      <w:ins w:id="1061" w:author="Huawei-YinghaoGuo" w:date="2023-07-05T10:34:00Z">
        <w:r w:rsidR="000517BA">
          <w:rPr>
            <w:rFonts w:eastAsia="等线"/>
            <w:lang w:eastAsia="zh-CN"/>
          </w:rPr>
          <w:t>nation ID:</w:t>
        </w:r>
      </w:ins>
    </w:p>
    <w:p w14:paraId="0B2142A5" w14:textId="3BAB11B6" w:rsidR="000517BA" w:rsidRDefault="006F2D9A" w:rsidP="006F2D9A">
      <w:pPr>
        <w:pStyle w:val="B3"/>
        <w:rPr>
          <w:ins w:id="1062" w:author="Huawei-YinghaoGuo" w:date="2023-07-05T10:35:00Z"/>
          <w:rFonts w:eastAsia="等线"/>
          <w:lang w:eastAsia="zh-CN"/>
        </w:rPr>
      </w:pPr>
      <w:ins w:id="1063" w:author="Huawei-YinghaoGuo" w:date="2023-07-05T10:36:00Z">
        <w:r>
          <w:rPr>
            <w:rFonts w:eastAsia="等线"/>
            <w:lang w:eastAsia="zh-CN"/>
          </w:rPr>
          <w:t>3</w:t>
        </w:r>
      </w:ins>
      <w:ins w:id="1064" w:author="Huawei-YinghaoGuo" w:date="2023-07-05T10:34:00Z">
        <w:r w:rsidR="000517BA">
          <w:rPr>
            <w:rFonts w:eastAsia="等线"/>
            <w:lang w:eastAsia="zh-CN"/>
          </w:rPr>
          <w:t>&gt;</w:t>
        </w:r>
        <w:r w:rsidR="000517BA">
          <w:rPr>
            <w:rFonts w:eastAsia="等线"/>
            <w:lang w:eastAsia="zh-CN"/>
          </w:rPr>
          <w:tab/>
        </w:r>
        <w:r>
          <w:rPr>
            <w:rFonts w:eastAsia="等线"/>
            <w:lang w:eastAsia="zh-CN"/>
          </w:rPr>
          <w:t>in</w:t>
        </w:r>
      </w:ins>
      <w:ins w:id="1065" w:author="Huawei-YinghaoGuo" w:date="2023-07-05T10:35:00Z">
        <w:r>
          <w:rPr>
            <w:rFonts w:eastAsia="等线"/>
            <w:lang w:eastAsia="zh-CN"/>
          </w:rPr>
          <w:t>s</w:t>
        </w:r>
      </w:ins>
      <w:ins w:id="1066" w:author="Huawei-YinghaoGuo" w:date="2023-07-05T10:34:00Z">
        <w:r>
          <w:rPr>
            <w:rFonts w:eastAsia="等线"/>
            <w:lang w:eastAsia="zh-CN"/>
          </w:rPr>
          <w:t xml:space="preserve">truct </w:t>
        </w:r>
      </w:ins>
      <w:ins w:id="1067" w:author="Huawei-YinghaoGuo" w:date="2023-07-05T10:35:00Z">
        <w:r>
          <w:rPr>
            <w:rFonts w:eastAsia="等线"/>
            <w:lang w:eastAsia="zh-CN"/>
          </w:rPr>
          <w:t>the physical layer to perform SL-PRS reception on the SL-PRS transmission occasio</w:t>
        </w:r>
      </w:ins>
      <w:ins w:id="1068" w:author="Huawei-YinghaoGuo" w:date="2023-09-01T15:21:00Z">
        <w:r w:rsidR="0059317E">
          <w:rPr>
            <w:rFonts w:eastAsia="等线"/>
            <w:lang w:eastAsia="zh-CN"/>
          </w:rPr>
          <w:t>n</w:t>
        </w:r>
      </w:ins>
      <w:ins w:id="1069" w:author="Huawei-YinghaoGuo" w:date="2023-07-05T10:35:00Z">
        <w:r>
          <w:rPr>
            <w:rFonts w:eastAsia="等线"/>
            <w:lang w:eastAsia="zh-CN"/>
          </w:rPr>
          <w:t>.</w:t>
        </w:r>
      </w:ins>
    </w:p>
    <w:p w14:paraId="101496B4" w14:textId="295735E2" w:rsidR="006F2D9A" w:rsidRDefault="006F2D9A" w:rsidP="006F2D9A">
      <w:pPr>
        <w:pStyle w:val="B1"/>
        <w:rPr>
          <w:ins w:id="1070" w:author="Huawei-YinghaoGuo" w:date="2023-07-05T10:36:00Z"/>
          <w:rFonts w:eastAsia="等线"/>
          <w:lang w:eastAsia="zh-CN"/>
        </w:rPr>
      </w:pPr>
      <w:ins w:id="1071" w:author="Huawei-YinghaoGuo" w:date="2023-07-05T10:36:00Z">
        <w:r>
          <w:rPr>
            <w:rFonts w:eastAsia="等线"/>
            <w:lang w:eastAsia="zh-CN"/>
          </w:rPr>
          <w:t>1&gt;</w:t>
        </w:r>
        <w:r>
          <w:rPr>
            <w:rFonts w:eastAsia="等线"/>
            <w:lang w:eastAsia="zh-CN"/>
          </w:rPr>
          <w:tab/>
          <w:t xml:space="preserve">else if </w:t>
        </w:r>
      </w:ins>
      <w:ins w:id="1072" w:author="Huawei-YinghaoGuo" w:date="2023-07-14T15:28:00Z">
        <w:r w:rsidR="003C1A82">
          <w:rPr>
            <w:rFonts w:eastAsia="等线"/>
            <w:lang w:eastAsia="zh-CN"/>
          </w:rPr>
          <w:t>t</w:t>
        </w:r>
      </w:ins>
      <w:ins w:id="1073" w:author="Huawei-YinghaoGuo" w:date="2023-07-05T10:36:00Z">
        <w:r>
          <w:rPr>
            <w:rFonts w:eastAsia="等线"/>
            <w:lang w:eastAsia="zh-CN"/>
          </w:rPr>
          <w:t>his SL-PRS transmission is associated to broadcast or groupcast:</w:t>
        </w:r>
      </w:ins>
    </w:p>
    <w:p w14:paraId="04C5499E" w14:textId="387CE31F" w:rsidR="006F2D9A" w:rsidRDefault="00034E34" w:rsidP="00034E34">
      <w:pPr>
        <w:pStyle w:val="B2"/>
        <w:rPr>
          <w:ins w:id="1074" w:author="Huawei-YinghaoGuo" w:date="2023-07-05T10:40:00Z"/>
          <w:rFonts w:eastAsia="等线"/>
          <w:lang w:eastAsia="zh-CN"/>
        </w:rPr>
      </w:pPr>
      <w:ins w:id="1075" w:author="Huawei-YinghaoGuo" w:date="2023-07-05T10:38:00Z">
        <w:r>
          <w:rPr>
            <w:rFonts w:eastAsia="等线" w:hint="eastAsia"/>
            <w:lang w:eastAsia="zh-CN"/>
          </w:rPr>
          <w:t>2</w:t>
        </w:r>
        <w:r>
          <w:rPr>
            <w:rFonts w:eastAsia="等线"/>
            <w:lang w:eastAsia="zh-CN"/>
          </w:rPr>
          <w:t>&gt;</w:t>
        </w:r>
        <w:r>
          <w:rPr>
            <w:rFonts w:eastAsia="等线"/>
            <w:lang w:eastAsia="zh-CN"/>
          </w:rPr>
          <w:tab/>
          <w:t xml:space="preserve">if the </w:t>
        </w:r>
      </w:ins>
      <w:ins w:id="1076" w:author="Huawei-YinghaoGuo" w:date="2023-07-05T10:40:00Z">
        <w:r>
          <w:rPr>
            <w:rFonts w:eastAsia="等线"/>
            <w:lang w:eastAsia="zh-CN"/>
          </w:rPr>
          <w:t>destination ID in the corresponding SCI is equal to the UE</w:t>
        </w:r>
      </w:ins>
      <w:ins w:id="1077" w:author="Huawei-YinghaoGuo" w:date="2023-07-14T10:50:00Z">
        <w:r w:rsidR="004A6EEA">
          <w:rPr>
            <w:rFonts w:eastAsia="等线"/>
            <w:lang w:eastAsia="zh-CN"/>
          </w:rPr>
          <w:t>'</w:t>
        </w:r>
      </w:ins>
      <w:ins w:id="1078" w:author="Huawei-YinghaoGuo" w:date="2023-07-05T10:40:00Z">
        <w:r>
          <w:rPr>
            <w:rFonts w:eastAsia="等线"/>
            <w:lang w:eastAsia="zh-CN"/>
          </w:rPr>
          <w:t xml:space="preserve">s </w:t>
        </w:r>
      </w:ins>
      <w:ins w:id="1079" w:author="Huawei-YinghaoGuo" w:date="2023-09-06T17:40:00Z">
        <w:r w:rsidR="00081168">
          <w:rPr>
            <w:rFonts w:eastAsia="等线"/>
            <w:lang w:eastAsia="zh-CN"/>
          </w:rPr>
          <w:t>destination</w:t>
        </w:r>
      </w:ins>
      <w:ins w:id="1080" w:author="Huawei-YinghaoGuo" w:date="2023-07-05T10:40:00Z">
        <w:r>
          <w:rPr>
            <w:rFonts w:eastAsia="等线"/>
            <w:lang w:eastAsia="zh-CN"/>
          </w:rPr>
          <w:t xml:space="preserve"> ID</w:t>
        </w:r>
      </w:ins>
    </w:p>
    <w:p w14:paraId="5433E650" w14:textId="6E8CCD5B" w:rsidR="00034E34" w:rsidRDefault="00034E34" w:rsidP="003C1A82">
      <w:pPr>
        <w:pStyle w:val="B3"/>
        <w:rPr>
          <w:ins w:id="1081" w:author="Huawei-YinghaoGuo" w:date="2023-09-06T17:40:00Z"/>
          <w:rFonts w:eastAsia="等线"/>
          <w:lang w:eastAsia="zh-CN"/>
        </w:rPr>
      </w:pPr>
      <w:ins w:id="1082" w:author="Huawei-YinghaoGuo" w:date="2023-07-05T10:40:00Z">
        <w:r>
          <w:rPr>
            <w:rFonts w:eastAsia="等线" w:hint="eastAsia"/>
            <w:lang w:eastAsia="zh-CN"/>
          </w:rPr>
          <w:t>3</w:t>
        </w:r>
        <w:r>
          <w:rPr>
            <w:rFonts w:eastAsia="等线"/>
            <w:lang w:eastAsia="zh-CN"/>
          </w:rPr>
          <w:t>&gt;</w:t>
        </w:r>
        <w:r>
          <w:rPr>
            <w:rFonts w:eastAsia="等线"/>
            <w:lang w:eastAsia="zh-CN"/>
          </w:rPr>
          <w:tab/>
          <w:t>ins</w:t>
        </w:r>
      </w:ins>
      <w:ins w:id="1083" w:author="Huawei-YinghaoGuo" w:date="2023-07-05T10:41:00Z">
        <w:r>
          <w:rPr>
            <w:rFonts w:eastAsia="等线"/>
            <w:lang w:eastAsia="zh-CN"/>
          </w:rPr>
          <w:t>truct the physical layer to perform SL-PRS reception on the SL-PRS transmission occasion.</w:t>
        </w:r>
      </w:ins>
    </w:p>
    <w:p w14:paraId="2AAEFC1E" w14:textId="599D59A7" w:rsidR="00921125" w:rsidRPr="00E33BFE" w:rsidRDefault="00921125" w:rsidP="00F44F0C">
      <w:pPr>
        <w:pStyle w:val="EditorsNote"/>
        <w:rPr>
          <w:rFonts w:eastAsia="等线" w:hint="eastAsia"/>
          <w:lang w:eastAsia="zh-CN"/>
        </w:rPr>
      </w:pPr>
      <w:ins w:id="1084" w:author="Huawei-YinghaoGuo" w:date="2023-09-06T17:40:00Z">
        <w:r>
          <w:rPr>
            <w:rFonts w:eastAsia="等线" w:hint="eastAsia"/>
            <w:lang w:eastAsia="zh-CN"/>
          </w:rPr>
          <w:t>E</w:t>
        </w:r>
        <w:r>
          <w:rPr>
            <w:rFonts w:eastAsia="等线"/>
            <w:lang w:eastAsia="zh-CN"/>
          </w:rPr>
          <w:t>ditor's NOTE:</w:t>
        </w:r>
        <w:r>
          <w:rPr>
            <w:rFonts w:eastAsia="等线"/>
            <w:lang w:eastAsia="zh-CN"/>
          </w:rPr>
          <w:tab/>
          <w:t>FFS f</w:t>
        </w:r>
        <w:r w:rsidRPr="00921125">
          <w:rPr>
            <w:rFonts w:eastAsia="等线"/>
            <w:lang w:eastAsia="zh-CN"/>
          </w:rPr>
          <w:t xml:space="preserve">or unicast, if the source ID in the corresponding SCI is 12 </w:t>
        </w:r>
        <w:proofErr w:type="gramStart"/>
        <w:r w:rsidRPr="00921125">
          <w:rPr>
            <w:rFonts w:eastAsia="等线"/>
            <w:lang w:eastAsia="zh-CN"/>
          </w:rPr>
          <w:t>bit</w:t>
        </w:r>
        <w:proofErr w:type="gramEnd"/>
        <w:r w:rsidRPr="00921125">
          <w:rPr>
            <w:rFonts w:eastAsia="等线"/>
            <w:lang w:eastAsia="zh-CN"/>
          </w:rPr>
          <w:t>, UE should compare the source ID in the corresponding SCI with the 12 LSB of the UE’s destination ID</w:t>
        </w:r>
      </w:ins>
    </w:p>
    <w:p w14:paraId="116AE14A" w14:textId="350BD7CB" w:rsidR="00F62484" w:rsidRDefault="00F62484" w:rsidP="001B270C">
      <w:pPr>
        <w:rPr>
          <w:ins w:id="1085" w:author="Huawei-YinghaoGuo" w:date="2023-08-30T17:17:00Z"/>
          <w:rFonts w:eastAsia="等线"/>
          <w:lang w:eastAsia="zh-CN"/>
        </w:rPr>
      </w:pPr>
      <w:r>
        <w:rPr>
          <w:rFonts w:eastAsia="等线"/>
          <w:lang w:eastAsia="zh-CN"/>
        </w:rPr>
        <w:t>===================================NEXT CHANGE=====================================</w:t>
      </w:r>
      <w:bookmarkEnd w:id="73"/>
      <w:bookmarkEnd w:id="74"/>
      <w:bookmarkEnd w:id="75"/>
      <w:bookmarkEnd w:id="76"/>
      <w:bookmarkEnd w:id="77"/>
    </w:p>
    <w:p w14:paraId="22626396" w14:textId="023C7056" w:rsidR="00E54921" w:rsidRDefault="00E54921" w:rsidP="00543034">
      <w:pPr>
        <w:pStyle w:val="4"/>
        <w:rPr>
          <w:ins w:id="1086" w:author="Huawei-YinghaoGuo" w:date="2023-08-30T17:18:00Z"/>
          <w:rFonts w:eastAsia="等线"/>
          <w:lang w:eastAsia="zh-CN"/>
        </w:rPr>
      </w:pPr>
      <w:ins w:id="1087" w:author="Huawei-YinghaoGuo" w:date="2023-08-30T17:17:00Z">
        <w:r>
          <w:rPr>
            <w:rFonts w:eastAsia="等线" w:hint="eastAsia"/>
            <w:lang w:eastAsia="zh-CN"/>
          </w:rPr>
          <w:lastRenderedPageBreak/>
          <w:t>6</w:t>
        </w:r>
        <w:r>
          <w:rPr>
            <w:rFonts w:eastAsia="等线"/>
            <w:lang w:eastAsia="zh-CN"/>
          </w:rPr>
          <w:t>.1.</w:t>
        </w:r>
        <w:proofErr w:type="gramStart"/>
        <w:r>
          <w:rPr>
            <w:rFonts w:eastAsia="等线"/>
            <w:lang w:eastAsia="zh-CN"/>
          </w:rPr>
          <w:t>3.x</w:t>
        </w:r>
        <w:r w:rsidR="00543034">
          <w:rPr>
            <w:rFonts w:eastAsia="等线"/>
            <w:lang w:eastAsia="zh-CN"/>
          </w:rPr>
          <w:t>x</w:t>
        </w:r>
        <w:proofErr w:type="gramEnd"/>
        <w:r w:rsidR="00543034">
          <w:rPr>
            <w:rFonts w:eastAsia="等线"/>
            <w:lang w:eastAsia="zh-CN"/>
          </w:rPr>
          <w:tab/>
        </w:r>
      </w:ins>
      <w:ins w:id="1088" w:author="Huawei-YinghaoGuo" w:date="2023-08-30T17:18:00Z">
        <w:r w:rsidR="00543034">
          <w:rPr>
            <w:rFonts w:eastAsia="等线"/>
            <w:lang w:eastAsia="zh-CN"/>
          </w:rPr>
          <w:t>SL-PRS resource request MAC CE</w:t>
        </w:r>
        <w:bookmarkStart w:id="1089" w:name="_GoBack"/>
        <w:bookmarkEnd w:id="1089"/>
      </w:ins>
    </w:p>
    <w:p w14:paraId="63AE49F0" w14:textId="3D5EE258" w:rsidR="00543034" w:rsidRDefault="003A2211" w:rsidP="00543034">
      <w:pPr>
        <w:rPr>
          <w:ins w:id="1090" w:author="Huawei-YinghaoGuo" w:date="2023-08-30T17:18:00Z"/>
          <w:lang w:eastAsia="ko-KR"/>
        </w:rPr>
      </w:pPr>
      <w:ins w:id="1091" w:author="Huawei-YinghaoGuo" w:date="2023-08-30T17:18:00Z">
        <w:r>
          <w:rPr>
            <w:rFonts w:eastAsia="等线" w:hint="eastAsia"/>
            <w:lang w:eastAsia="zh-CN"/>
          </w:rPr>
          <w:t>T</w:t>
        </w:r>
        <w:r>
          <w:rPr>
            <w:rFonts w:eastAsia="等线"/>
            <w:lang w:eastAsia="zh-CN"/>
          </w:rPr>
          <w:t xml:space="preserve">he SL-PRS resource request MAC CE is </w:t>
        </w:r>
        <w:commentRangeStart w:id="1092"/>
        <w:r>
          <w:rPr>
            <w:rFonts w:eastAsia="等线"/>
            <w:lang w:eastAsia="zh-CN"/>
          </w:rPr>
          <w:t>identified</w:t>
        </w:r>
      </w:ins>
      <w:commentRangeEnd w:id="1092"/>
      <w:r w:rsidR="005355C4">
        <w:rPr>
          <w:rStyle w:val="ae"/>
        </w:rPr>
        <w:commentReference w:id="1092"/>
      </w:r>
      <w:ins w:id="1093" w:author="Huawei-YinghaoGuo" w:date="2023-08-30T17:18:00Z">
        <w:r>
          <w:rPr>
            <w:rFonts w:eastAsia="等线"/>
            <w:lang w:eastAsia="zh-CN"/>
          </w:rPr>
          <w:t xml:space="preserve"> by </w:t>
        </w:r>
        <w:r>
          <w:rPr>
            <w:lang w:eastAsia="ko-KR"/>
          </w:rPr>
          <w:t>a MAC subheader with [eLCID/LCID] as specified in Table 6.2.1-1b.</w:t>
        </w:r>
      </w:ins>
    </w:p>
    <w:p w14:paraId="7C1E2501" w14:textId="2A8325F0" w:rsidR="003A2211" w:rsidRDefault="003A2211" w:rsidP="00543034">
      <w:pPr>
        <w:rPr>
          <w:ins w:id="1094" w:author="Huawei-YinghaoGuo" w:date="2023-08-30T17:19:00Z"/>
          <w:rFonts w:eastAsia="等线"/>
          <w:lang w:eastAsia="zh-CN"/>
        </w:rPr>
      </w:pPr>
      <w:ins w:id="1095" w:author="Huawei-YinghaoGuo" w:date="2023-08-30T17:18:00Z">
        <w:r>
          <w:rPr>
            <w:rFonts w:eastAsia="等线"/>
            <w:lang w:eastAsia="zh-CN"/>
          </w:rPr>
          <w:t>Editor</w:t>
        </w:r>
      </w:ins>
      <w:ins w:id="1096" w:author="Huawei-YinghaoGuo" w:date="2023-08-30T17:19:00Z">
        <w:r>
          <w:rPr>
            <w:rFonts w:eastAsia="等线"/>
            <w:lang w:eastAsia="zh-CN"/>
          </w:rPr>
          <w:t>'</w:t>
        </w:r>
      </w:ins>
      <w:ins w:id="1097" w:author="Huawei-YinghaoGuo" w:date="2023-08-30T17:18:00Z">
        <w:r>
          <w:rPr>
            <w:rFonts w:eastAsia="等线"/>
            <w:lang w:eastAsia="zh-CN"/>
          </w:rPr>
          <w:t>s NOTE:</w:t>
        </w:r>
        <w:r>
          <w:rPr>
            <w:rFonts w:eastAsia="等线"/>
            <w:lang w:eastAsia="zh-CN"/>
          </w:rPr>
          <w:tab/>
        </w:r>
      </w:ins>
      <w:ins w:id="1098" w:author="Huawei-YinghaoGuo" w:date="2023-08-30T17:19:00Z">
        <w:r>
          <w:rPr>
            <w:rFonts w:eastAsia="等线"/>
            <w:lang w:eastAsia="zh-CN"/>
          </w:rPr>
          <w:t xml:space="preserve">FFS </w:t>
        </w:r>
      </w:ins>
      <w:ins w:id="1099" w:author="Huawei-YinghaoGuo" w:date="2023-08-30T17:18:00Z">
        <w:r>
          <w:rPr>
            <w:rFonts w:eastAsia="等线"/>
            <w:lang w:eastAsia="zh-CN"/>
          </w:rPr>
          <w:t>LCID/</w:t>
        </w:r>
      </w:ins>
      <w:ins w:id="1100" w:author="Huawei-YinghaoGuo" w:date="2023-08-30T17:19:00Z">
        <w:r>
          <w:rPr>
            <w:rFonts w:eastAsia="等线"/>
            <w:lang w:eastAsia="zh-CN"/>
          </w:rPr>
          <w:t>eLCID is used for the MAC CE</w:t>
        </w:r>
      </w:ins>
    </w:p>
    <w:p w14:paraId="5D06511C" w14:textId="2DFF3506" w:rsidR="00CC3F41" w:rsidRDefault="00CC3F41" w:rsidP="00CC3F41">
      <w:pPr>
        <w:rPr>
          <w:ins w:id="1101" w:author="Huawei-YinghaoGuo" w:date="2023-08-30T17:17:00Z"/>
          <w:rFonts w:eastAsia="等线"/>
          <w:lang w:eastAsia="zh-CN"/>
        </w:rPr>
      </w:pPr>
      <w:r>
        <w:rPr>
          <w:rFonts w:eastAsia="等线"/>
          <w:lang w:eastAsia="zh-CN"/>
        </w:rPr>
        <w:t>===============================END OF CHANGE=====================================</w:t>
      </w:r>
    </w:p>
    <w:p w14:paraId="04532BA0" w14:textId="77777777" w:rsidR="00CC3F41" w:rsidRPr="003A2211" w:rsidRDefault="00CC3F41" w:rsidP="00543034">
      <w:pPr>
        <w:rPr>
          <w:rFonts w:eastAsia="等线"/>
          <w:lang w:eastAsia="zh-CN"/>
        </w:rPr>
      </w:pPr>
    </w:p>
    <w:sectPr w:rsidR="00CC3F41" w:rsidRPr="003A221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Huawei-YinghaoGuo" w:date="2023-08-29T15:46:00Z" w:initials="H">
    <w:p w14:paraId="6E1FAC1F" w14:textId="3F89868A" w:rsidR="002E3C5F" w:rsidRPr="00255561" w:rsidRDefault="002E3C5F">
      <w:pPr>
        <w:pStyle w:val="af6"/>
        <w:rPr>
          <w:rFonts w:eastAsia="等线"/>
          <w:lang w:eastAsia="zh-CN"/>
        </w:rPr>
      </w:pPr>
      <w:r>
        <w:rPr>
          <w:rStyle w:val="ae"/>
        </w:rPr>
        <w:annotationRef/>
      </w:r>
      <w:r>
        <w:rPr>
          <w:rFonts w:eastAsia="等线"/>
          <w:lang w:eastAsia="zh-CN"/>
        </w:rPr>
        <w:t>Change13</w:t>
      </w:r>
      <w:r>
        <w:rPr>
          <w:rFonts w:eastAsia="等线" w:hint="eastAsia"/>
          <w:lang w:eastAsia="zh-CN"/>
        </w:rPr>
        <w:t>:</w:t>
      </w:r>
      <w:r>
        <w:rPr>
          <w:rFonts w:eastAsia="等线"/>
          <w:lang w:eastAsia="zh-CN"/>
        </w:rPr>
        <w:t xml:space="preserve"> corresponds to the SCI on shared RP</w:t>
      </w:r>
    </w:p>
  </w:comment>
  <w:comment w:id="44" w:author="Huawei-YinghaoGuo" w:date="2023-07-04T13:39:00Z" w:initials="H">
    <w:p w14:paraId="40E2FEF4" w14:textId="77777777" w:rsidR="002E3C5F" w:rsidRDefault="002E3C5F">
      <w:pPr>
        <w:pStyle w:val="af6"/>
        <w:rPr>
          <w:rFonts w:eastAsia="等线"/>
          <w:lang w:eastAsia="zh-CN"/>
        </w:rPr>
      </w:pPr>
      <w:r>
        <w:rPr>
          <w:rStyle w:val="ae"/>
        </w:rPr>
        <w:annotationRef/>
      </w:r>
      <w:r>
        <w:rPr>
          <w:rFonts w:eastAsia="等线"/>
          <w:lang w:eastAsia="zh-CN"/>
        </w:rPr>
        <w:t>Change10</w:t>
      </w:r>
    </w:p>
    <w:p w14:paraId="6B13E0B6" w14:textId="37340995" w:rsidR="002E3C5F" w:rsidRPr="00AF2FFB" w:rsidRDefault="002E3C5F">
      <w:pPr>
        <w:pStyle w:val="af6"/>
        <w:rPr>
          <w:rFonts w:eastAsia="等线"/>
          <w:lang w:eastAsia="zh-CN"/>
        </w:rPr>
      </w:pPr>
      <w:r>
        <w:rPr>
          <w:rFonts w:eastAsia="等线" w:hint="eastAsia"/>
          <w:lang w:eastAsia="zh-CN"/>
        </w:rPr>
        <w:t>C</w:t>
      </w:r>
      <w:r>
        <w:rPr>
          <w:rFonts w:eastAsia="等线"/>
          <w:lang w:eastAsia="zh-CN"/>
        </w:rPr>
        <w:t>hange23: corresponds to the SCI on dedicated RP</w:t>
      </w:r>
    </w:p>
  </w:comment>
  <w:comment w:id="70" w:author="Huawei-YinghaoGuo" w:date="2023-07-14T09:24:00Z" w:initials="H">
    <w:p w14:paraId="25AA76F6" w14:textId="7B538505" w:rsidR="002E3C5F" w:rsidRPr="001642FA" w:rsidRDefault="002E3C5F">
      <w:pPr>
        <w:pStyle w:val="af6"/>
        <w:rPr>
          <w:rFonts w:eastAsia="等线"/>
          <w:lang w:eastAsia="zh-CN"/>
        </w:rPr>
      </w:pPr>
      <w:r>
        <w:rPr>
          <w:rStyle w:val="ae"/>
        </w:rPr>
        <w:annotationRef/>
      </w:r>
      <w:r>
        <w:rPr>
          <w:rFonts w:eastAsia="等线" w:hint="eastAsia"/>
          <w:lang w:eastAsia="zh-CN"/>
        </w:rPr>
        <w:t>C</w:t>
      </w:r>
      <w:r>
        <w:rPr>
          <w:rFonts w:eastAsia="等线"/>
          <w:lang w:eastAsia="zh-CN"/>
        </w:rPr>
        <w:t>hange0</w:t>
      </w:r>
    </w:p>
  </w:comment>
  <w:comment w:id="133" w:author="Huawei-YinghaoGuo" w:date="2023-07-14T09:58:00Z" w:initials="H">
    <w:p w14:paraId="6C80C267" w14:textId="1802D4C1" w:rsidR="002E3C5F" w:rsidRPr="0071034A" w:rsidRDefault="002E3C5F">
      <w:pPr>
        <w:pStyle w:val="af6"/>
        <w:rPr>
          <w:rFonts w:eastAsia="等线"/>
          <w:lang w:eastAsia="zh-CN"/>
        </w:rPr>
      </w:pPr>
      <w:r>
        <w:rPr>
          <w:rStyle w:val="ae"/>
        </w:rPr>
        <w:annotationRef/>
      </w:r>
      <w:r>
        <w:rPr>
          <w:rFonts w:eastAsia="等线"/>
          <w:lang w:eastAsia="zh-CN"/>
        </w:rPr>
        <w:t>Change5</w:t>
      </w:r>
    </w:p>
  </w:comment>
  <w:comment w:id="159" w:author="Huawei-YinghaoGuo" w:date="2023-07-14T10:01:00Z" w:initials="H">
    <w:p w14:paraId="1B7C07AB" w14:textId="46F0EB12" w:rsidR="002E3C5F" w:rsidRPr="006C5EB5" w:rsidRDefault="002E3C5F">
      <w:pPr>
        <w:pStyle w:val="af6"/>
        <w:rPr>
          <w:rFonts w:eastAsia="等线"/>
          <w:lang w:eastAsia="zh-CN"/>
        </w:rPr>
      </w:pPr>
      <w:r>
        <w:rPr>
          <w:rStyle w:val="ae"/>
        </w:rPr>
        <w:annotationRef/>
      </w:r>
      <w:r>
        <w:rPr>
          <w:rFonts w:eastAsia="等线"/>
          <w:lang w:eastAsia="zh-CN"/>
        </w:rPr>
        <w:t>Change0</w:t>
      </w:r>
    </w:p>
  </w:comment>
  <w:comment w:id="186" w:author="Huawei-YinghaoGuo" w:date="2023-06-30T10:28:00Z" w:initials="H">
    <w:p w14:paraId="230999C8" w14:textId="4FCD64EF" w:rsidR="002E3C5F" w:rsidRPr="000941A5" w:rsidRDefault="002E3C5F">
      <w:pPr>
        <w:pStyle w:val="af6"/>
        <w:rPr>
          <w:rFonts w:eastAsia="等线"/>
          <w:lang w:eastAsia="zh-CN"/>
        </w:rPr>
      </w:pPr>
      <w:r>
        <w:rPr>
          <w:rStyle w:val="ae"/>
        </w:rPr>
        <w:annotationRef/>
      </w:r>
      <w:r>
        <w:rPr>
          <w:rFonts w:eastAsia="等线"/>
          <w:lang w:eastAsia="zh-CN"/>
        </w:rPr>
        <w:t>Change5</w:t>
      </w:r>
    </w:p>
  </w:comment>
  <w:comment w:id="200" w:author="Huawei-YinghaoGuo" w:date="2023-07-14T10:43:00Z" w:initials="H">
    <w:p w14:paraId="04676D45" w14:textId="0FC94BAE" w:rsidR="002E3C5F" w:rsidRPr="00196077" w:rsidRDefault="002E3C5F" w:rsidP="00196077">
      <w:pPr>
        <w:pStyle w:val="af6"/>
        <w:jc w:val="center"/>
        <w:rPr>
          <w:rFonts w:eastAsia="等线"/>
          <w:lang w:eastAsia="zh-CN"/>
        </w:rPr>
      </w:pPr>
      <w:r>
        <w:rPr>
          <w:rStyle w:val="ae"/>
        </w:rPr>
        <w:annotationRef/>
      </w:r>
      <w:r>
        <w:rPr>
          <w:rFonts w:eastAsia="等线" w:hint="eastAsia"/>
          <w:lang w:eastAsia="zh-CN"/>
        </w:rPr>
        <w:t>C</w:t>
      </w:r>
      <w:r>
        <w:rPr>
          <w:rFonts w:eastAsia="等线"/>
          <w:lang w:eastAsia="zh-CN"/>
        </w:rPr>
        <w:t>hange0</w:t>
      </w:r>
    </w:p>
  </w:comment>
  <w:comment w:id="205" w:author="Huawei-YinghaoGuo" w:date="2023-06-30T11:03:00Z" w:initials="H">
    <w:p w14:paraId="56C17DFA" w14:textId="10DE05AD" w:rsidR="002E3C5F" w:rsidRPr="00AC74C4" w:rsidRDefault="002E3C5F">
      <w:pPr>
        <w:pStyle w:val="af6"/>
        <w:rPr>
          <w:rFonts w:eastAsia="等线"/>
          <w:lang w:eastAsia="zh-CN"/>
        </w:rPr>
      </w:pPr>
      <w:r>
        <w:rPr>
          <w:rStyle w:val="ae"/>
        </w:rPr>
        <w:annotationRef/>
      </w:r>
      <w:r>
        <w:rPr>
          <w:rFonts w:eastAsia="等线"/>
          <w:lang w:eastAsia="zh-CN"/>
        </w:rPr>
        <w:t>Transmission of SL-PRS on shared resource pool by scheme1</w:t>
      </w:r>
    </w:p>
  </w:comment>
  <w:comment w:id="228" w:author="Huawei-YinghaoGuo" w:date="2023-08-30T21:21:00Z" w:initials="H">
    <w:p w14:paraId="6D646DEC" w14:textId="70B470E7" w:rsidR="002E3C5F" w:rsidRPr="001B4270" w:rsidRDefault="002E3C5F">
      <w:pPr>
        <w:pStyle w:val="af6"/>
        <w:rPr>
          <w:rFonts w:eastAsia="等线"/>
          <w:lang w:eastAsia="zh-CN"/>
        </w:rPr>
      </w:pPr>
      <w:r>
        <w:rPr>
          <w:rStyle w:val="ae"/>
        </w:rPr>
        <w:annotationRef/>
      </w:r>
      <w:r>
        <w:rPr>
          <w:rFonts w:eastAsia="等线" w:hint="eastAsia"/>
          <w:lang w:eastAsia="zh-CN"/>
        </w:rPr>
        <w:t>T</w:t>
      </w:r>
      <w:r>
        <w:rPr>
          <w:rFonts w:eastAsia="等线"/>
          <w:lang w:eastAsia="zh-CN"/>
        </w:rPr>
        <w:t>he detailed fields for SCI have been agreed for SL-PRS on shared resource pool. So, there is HARQ process even for the case when there is no data from SL-SCH.</w:t>
      </w:r>
    </w:p>
  </w:comment>
  <w:comment w:id="249" w:author="Huawei-YinghaoGuo" w:date="2023-06-30T11:03:00Z" w:initials="H">
    <w:p w14:paraId="50D1D283" w14:textId="7FBC0D41" w:rsidR="002E3C5F" w:rsidRPr="00AC74C4" w:rsidRDefault="002E3C5F" w:rsidP="004C234A">
      <w:pPr>
        <w:pStyle w:val="af6"/>
        <w:rPr>
          <w:rFonts w:eastAsia="等线"/>
          <w:lang w:eastAsia="zh-CN"/>
        </w:rPr>
      </w:pPr>
      <w:r>
        <w:rPr>
          <w:rStyle w:val="ae"/>
        </w:rPr>
        <w:annotationRef/>
      </w:r>
      <w:r>
        <w:rPr>
          <w:rFonts w:eastAsia="等线"/>
          <w:lang w:eastAsia="zh-CN"/>
        </w:rPr>
        <w:t>Reception of grant for SL-PRS on dedicated pool by scheme1</w:t>
      </w:r>
    </w:p>
  </w:comment>
  <w:comment w:id="260" w:author="Huawei-YinghaoGuo" w:date="2023-06-30T11:40:00Z" w:initials="H">
    <w:p w14:paraId="74235C8F" w14:textId="7D2F8F32" w:rsidR="002E3C5F" w:rsidRPr="00965BA8" w:rsidRDefault="002E3C5F">
      <w:pPr>
        <w:pStyle w:val="af6"/>
        <w:rPr>
          <w:rFonts w:eastAsia="等线"/>
          <w:lang w:eastAsia="zh-CN"/>
        </w:rPr>
      </w:pPr>
      <w:r>
        <w:rPr>
          <w:rStyle w:val="ae"/>
        </w:rPr>
        <w:annotationRef/>
      </w:r>
      <w:r>
        <w:rPr>
          <w:rFonts w:eastAsia="等线"/>
          <w:lang w:eastAsia="zh-CN"/>
        </w:rPr>
        <w:t>Change20: SL-PRS occasion is determined by the SL-PRS resource ID included in the DCI 3-0</w:t>
      </w:r>
    </w:p>
  </w:comment>
  <w:comment w:id="275" w:author="Huawei-YinghaoGuo" w:date="2023-06-30T12:46:00Z" w:initials="H">
    <w:p w14:paraId="17673A1B" w14:textId="08DD640B" w:rsidR="002E3C5F" w:rsidRPr="00683850" w:rsidRDefault="002E3C5F">
      <w:pPr>
        <w:pStyle w:val="af6"/>
        <w:rPr>
          <w:rFonts w:eastAsia="等线"/>
          <w:lang w:eastAsia="zh-CN"/>
        </w:rPr>
      </w:pPr>
      <w:r>
        <w:rPr>
          <w:rStyle w:val="ae"/>
        </w:rPr>
        <w:annotationRef/>
      </w:r>
      <w:r>
        <w:rPr>
          <w:rFonts w:eastAsia="等线"/>
          <w:lang w:eastAsia="zh-CN"/>
        </w:rPr>
        <w:t>Change5b</w:t>
      </w:r>
    </w:p>
  </w:comment>
  <w:comment w:id="293" w:author="Huawei-YinghaoGuo" w:date="2023-06-30T14:42:00Z" w:initials="H">
    <w:p w14:paraId="39109F8C" w14:textId="7F715B2F" w:rsidR="002E3C5F" w:rsidRPr="003E0C04" w:rsidRDefault="002E3C5F">
      <w:pPr>
        <w:pStyle w:val="af6"/>
        <w:rPr>
          <w:rFonts w:eastAsia="等线"/>
          <w:lang w:eastAsia="zh-CN"/>
        </w:rPr>
      </w:pPr>
      <w:r>
        <w:rPr>
          <w:rStyle w:val="ae"/>
        </w:rPr>
        <w:annotationRef/>
      </w:r>
      <w:r>
        <w:rPr>
          <w:rFonts w:eastAsia="等线"/>
          <w:lang w:eastAsia="zh-CN"/>
        </w:rPr>
        <w:t>Transmission of SL-PRS on shared and dedicated RP by scheme 2</w:t>
      </w:r>
    </w:p>
  </w:comment>
  <w:comment w:id="297" w:author="Huawei-YinghaoGuo" w:date="2023-07-04T16:26:00Z" w:initials="H">
    <w:p w14:paraId="7A1B3835" w14:textId="3EDC1F8E" w:rsidR="002E3C5F" w:rsidRPr="00E81AF3" w:rsidRDefault="002E3C5F">
      <w:pPr>
        <w:pStyle w:val="af6"/>
        <w:rPr>
          <w:rFonts w:eastAsia="等线"/>
          <w:lang w:eastAsia="zh-CN"/>
        </w:rPr>
      </w:pPr>
      <w:r>
        <w:rPr>
          <w:rStyle w:val="ae"/>
        </w:rPr>
        <w:annotationRef/>
      </w:r>
      <w:r>
        <w:rPr>
          <w:rFonts w:eastAsia="等线"/>
          <w:lang w:eastAsia="zh-CN"/>
        </w:rPr>
        <w:t>Change6</w:t>
      </w:r>
    </w:p>
  </w:comment>
  <w:comment w:id="301" w:author="Huawei-YinghaoGuo" w:date="2023-07-04T16:16:00Z" w:initials="H">
    <w:p w14:paraId="16798CE3" w14:textId="07FBC955" w:rsidR="002E3C5F" w:rsidRPr="006F5056" w:rsidRDefault="002E3C5F">
      <w:pPr>
        <w:pStyle w:val="af6"/>
        <w:rPr>
          <w:rFonts w:eastAsia="等线"/>
          <w:lang w:eastAsia="zh-CN"/>
        </w:rPr>
      </w:pPr>
      <w:r>
        <w:rPr>
          <w:rStyle w:val="ae"/>
        </w:rPr>
        <w:annotationRef/>
      </w:r>
      <w:r>
        <w:rPr>
          <w:rFonts w:eastAsia="等线"/>
          <w:lang w:eastAsia="zh-CN"/>
        </w:rPr>
        <w:t>Change4</w:t>
      </w:r>
    </w:p>
  </w:comment>
  <w:comment w:id="313" w:author="Huawei-YinghaoGuo" w:date="2023-07-04T17:37:00Z" w:initials="H">
    <w:p w14:paraId="79D07B1A" w14:textId="2F0A366B" w:rsidR="002E3C5F" w:rsidRPr="005673B0" w:rsidRDefault="002E3C5F">
      <w:pPr>
        <w:pStyle w:val="af6"/>
        <w:rPr>
          <w:rFonts w:eastAsia="等线"/>
          <w:lang w:eastAsia="zh-CN"/>
        </w:rPr>
      </w:pPr>
      <w:r>
        <w:rPr>
          <w:rStyle w:val="ae"/>
        </w:rPr>
        <w:annotationRef/>
      </w:r>
      <w:r>
        <w:rPr>
          <w:rFonts w:eastAsia="等线"/>
          <w:lang w:eastAsia="zh-CN"/>
        </w:rPr>
        <w:t>Change7</w:t>
      </w:r>
    </w:p>
  </w:comment>
  <w:comment w:id="357" w:author="Huawei-YinghaoGuo" w:date="2023-07-04T17:38:00Z" w:initials="H">
    <w:p w14:paraId="0AC0D0C1" w14:textId="77777777" w:rsidR="002E3C5F" w:rsidRDefault="002E3C5F">
      <w:pPr>
        <w:pStyle w:val="af6"/>
        <w:rPr>
          <w:rFonts w:eastAsia="等线"/>
          <w:lang w:eastAsia="zh-CN"/>
        </w:rPr>
      </w:pPr>
      <w:r>
        <w:rPr>
          <w:rStyle w:val="ae"/>
        </w:rPr>
        <w:annotationRef/>
      </w:r>
      <w:r>
        <w:rPr>
          <w:rFonts w:eastAsia="等线"/>
          <w:lang w:eastAsia="zh-CN"/>
        </w:rPr>
        <w:t>Change3a</w:t>
      </w:r>
    </w:p>
    <w:p w14:paraId="42F057DB" w14:textId="14FBDDE2" w:rsidR="002E3C5F" w:rsidRPr="00D01F35" w:rsidRDefault="002E3C5F">
      <w:pPr>
        <w:pStyle w:val="af6"/>
        <w:rPr>
          <w:rFonts w:eastAsia="等线"/>
          <w:lang w:eastAsia="zh-CN"/>
        </w:rPr>
      </w:pPr>
      <w:r>
        <w:rPr>
          <w:rFonts w:eastAsia="等线" w:hint="eastAsia"/>
          <w:lang w:eastAsia="zh-CN"/>
        </w:rPr>
        <w:t>C</w:t>
      </w:r>
      <w:r>
        <w:rPr>
          <w:rFonts w:eastAsia="等线"/>
          <w:lang w:eastAsia="zh-CN"/>
        </w:rPr>
        <w:t>hange14</w:t>
      </w:r>
    </w:p>
  </w:comment>
  <w:comment w:id="362" w:author="Huawei-YinghaoGuo" w:date="2023-09-01T11:49:00Z" w:initials="H">
    <w:p w14:paraId="1CFD372C" w14:textId="77777777" w:rsidR="002910D6" w:rsidRPr="00C94224" w:rsidRDefault="002910D6" w:rsidP="002910D6">
      <w:pPr>
        <w:pStyle w:val="af6"/>
        <w:rPr>
          <w:rFonts w:eastAsia="等线"/>
          <w:lang w:eastAsia="zh-CN"/>
        </w:rPr>
      </w:pPr>
      <w:r>
        <w:rPr>
          <w:rStyle w:val="ae"/>
        </w:rPr>
        <w:annotationRef/>
      </w:r>
      <w:r>
        <w:rPr>
          <w:rFonts w:eastAsia="等线" w:hint="eastAsia"/>
          <w:lang w:eastAsia="zh-CN"/>
        </w:rPr>
        <w:t>C</w:t>
      </w:r>
      <w:r>
        <w:rPr>
          <w:rFonts w:eastAsia="等线"/>
          <w:lang w:eastAsia="zh-CN"/>
        </w:rPr>
        <w:t>hange21</w:t>
      </w:r>
    </w:p>
  </w:comment>
  <w:comment w:id="369" w:author="Huawei-YinghaoGuo" w:date="2023-08-30T10:06:00Z" w:initials="H">
    <w:p w14:paraId="55D7AF5D" w14:textId="7180344E" w:rsidR="002E3C5F" w:rsidRPr="00210051" w:rsidRDefault="002E3C5F">
      <w:pPr>
        <w:pStyle w:val="af6"/>
        <w:rPr>
          <w:rFonts w:eastAsia="等线"/>
          <w:lang w:eastAsia="zh-CN"/>
        </w:rPr>
      </w:pPr>
      <w:r>
        <w:rPr>
          <w:rStyle w:val="ae"/>
        </w:rPr>
        <w:annotationRef/>
      </w:r>
      <w:r>
        <w:rPr>
          <w:rFonts w:eastAsia="等线"/>
          <w:lang w:eastAsia="zh-CN"/>
        </w:rPr>
        <w:t>Change15</w:t>
      </w:r>
    </w:p>
  </w:comment>
  <w:comment w:id="381" w:author="Huawei-YinghaoGuo" w:date="2023-08-30T10:04:00Z" w:initials="H">
    <w:p w14:paraId="615B72F4" w14:textId="11412727" w:rsidR="002E3C5F" w:rsidRPr="00210051" w:rsidRDefault="002E3C5F">
      <w:pPr>
        <w:pStyle w:val="af6"/>
        <w:rPr>
          <w:rFonts w:eastAsia="等线"/>
          <w:lang w:eastAsia="zh-CN"/>
        </w:rPr>
      </w:pPr>
      <w:r>
        <w:rPr>
          <w:rStyle w:val="ae"/>
        </w:rPr>
        <w:annotationRef/>
      </w:r>
      <w:r>
        <w:rPr>
          <w:rFonts w:eastAsia="等线"/>
          <w:lang w:eastAsia="zh-CN"/>
        </w:rPr>
        <w:t>Change15</w:t>
      </w:r>
    </w:p>
  </w:comment>
  <w:comment w:id="399" w:author="Huawei-YinghaoGuo" w:date="2023-08-30T10:55:00Z" w:initials="H">
    <w:p w14:paraId="5626CA70" w14:textId="4FAEFA84" w:rsidR="002E3C5F" w:rsidRPr="00F75D0C" w:rsidRDefault="002E3C5F">
      <w:pPr>
        <w:pStyle w:val="af6"/>
        <w:rPr>
          <w:rFonts w:eastAsia="等线"/>
          <w:lang w:eastAsia="zh-CN"/>
        </w:rPr>
      </w:pPr>
      <w:r>
        <w:rPr>
          <w:rStyle w:val="ae"/>
        </w:rPr>
        <w:annotationRef/>
      </w:r>
      <w:r>
        <w:rPr>
          <w:rFonts w:eastAsia="等线"/>
          <w:lang w:eastAsia="zh-CN"/>
        </w:rPr>
        <w:t>Change22: for shared RP, the SL-PRS BW is the same as that for PSSCH. for dedicated RP, the SL-PRS BW is the same as that of the RP. Hence, no need for additional BW selection.</w:t>
      </w:r>
    </w:p>
  </w:comment>
  <w:comment w:id="405" w:author="Huawei-YinghaoGuo" w:date="2023-08-30T10:06:00Z" w:initials="H">
    <w:p w14:paraId="0200CED6" w14:textId="77777777" w:rsidR="002E3C5F" w:rsidRPr="00210051" w:rsidRDefault="002E3C5F" w:rsidP="00480753">
      <w:pPr>
        <w:pStyle w:val="af6"/>
        <w:rPr>
          <w:rFonts w:eastAsia="等线"/>
          <w:lang w:eastAsia="zh-CN"/>
        </w:rPr>
      </w:pPr>
      <w:r>
        <w:rPr>
          <w:rStyle w:val="ae"/>
        </w:rPr>
        <w:annotationRef/>
      </w:r>
      <w:r>
        <w:rPr>
          <w:rFonts w:eastAsia="等线"/>
          <w:lang w:eastAsia="zh-CN"/>
        </w:rPr>
        <w:t>Change15</w:t>
      </w:r>
    </w:p>
  </w:comment>
  <w:comment w:id="428" w:author="Huawei-YinghaoGuo" w:date="2023-08-30T11:00:00Z" w:initials="H">
    <w:p w14:paraId="2BBE173C" w14:textId="600D327C" w:rsidR="002E3C5F" w:rsidRDefault="002E3C5F" w:rsidP="007332F2">
      <w:pPr>
        <w:pStyle w:val="af6"/>
      </w:pPr>
      <w:r>
        <w:rPr>
          <w:rStyle w:val="ae"/>
        </w:rPr>
        <w:annotationRef/>
      </w:r>
      <w:r>
        <w:rPr>
          <w:rFonts w:eastAsia="等线" w:hint="eastAsia"/>
          <w:lang w:eastAsia="zh-CN"/>
        </w:rPr>
        <w:t>C</w:t>
      </w:r>
      <w:r>
        <w:rPr>
          <w:rFonts w:eastAsia="等线"/>
          <w:lang w:eastAsia="zh-CN"/>
        </w:rPr>
        <w:t>hange21: PRS delay budget</w:t>
      </w:r>
    </w:p>
  </w:comment>
  <w:comment w:id="437" w:author="Huawei-YinghaoGuo" w:date="2023-08-30T10:06:00Z" w:initials="H">
    <w:p w14:paraId="0690EE7B" w14:textId="77777777" w:rsidR="002E3C5F" w:rsidRPr="00210051" w:rsidRDefault="002E3C5F" w:rsidP="005A036A">
      <w:pPr>
        <w:pStyle w:val="af6"/>
        <w:rPr>
          <w:rFonts w:eastAsia="等线"/>
          <w:lang w:eastAsia="zh-CN"/>
        </w:rPr>
      </w:pPr>
      <w:r>
        <w:rPr>
          <w:rStyle w:val="ae"/>
        </w:rPr>
        <w:annotationRef/>
      </w:r>
      <w:r>
        <w:rPr>
          <w:rFonts w:eastAsia="等线"/>
          <w:lang w:eastAsia="zh-CN"/>
        </w:rPr>
        <w:t>Change15</w:t>
      </w:r>
    </w:p>
  </w:comment>
  <w:comment w:id="455" w:author="Huawei-YinghaoGuo" w:date="2023-08-30T10:58:00Z" w:initials="H">
    <w:p w14:paraId="30477825" w14:textId="77CFA635" w:rsidR="002E3C5F" w:rsidRPr="00431073" w:rsidRDefault="002E3C5F">
      <w:pPr>
        <w:pStyle w:val="af6"/>
        <w:rPr>
          <w:rFonts w:eastAsia="等线"/>
          <w:lang w:eastAsia="zh-CN"/>
        </w:rPr>
      </w:pPr>
      <w:r>
        <w:rPr>
          <w:rStyle w:val="ae"/>
        </w:rPr>
        <w:annotationRef/>
      </w:r>
      <w:r>
        <w:rPr>
          <w:rFonts w:eastAsia="等线" w:hint="eastAsia"/>
          <w:lang w:eastAsia="zh-CN"/>
        </w:rPr>
        <w:t>C</w:t>
      </w:r>
      <w:r>
        <w:rPr>
          <w:rFonts w:eastAsia="等线"/>
          <w:lang w:eastAsia="zh-CN"/>
        </w:rPr>
        <w:t>hange21: PRS delay budget</w:t>
      </w:r>
    </w:p>
  </w:comment>
  <w:comment w:id="463" w:author="Huawei-YinghaoGuo" w:date="2023-08-30T10:06:00Z" w:initials="H">
    <w:p w14:paraId="7C162718" w14:textId="77777777" w:rsidR="002E3C5F" w:rsidRPr="00210051" w:rsidRDefault="002E3C5F" w:rsidP="00A23240">
      <w:pPr>
        <w:pStyle w:val="af6"/>
        <w:rPr>
          <w:rFonts w:eastAsia="等线"/>
          <w:lang w:eastAsia="zh-CN"/>
        </w:rPr>
      </w:pPr>
      <w:r>
        <w:rPr>
          <w:rStyle w:val="ae"/>
        </w:rPr>
        <w:annotationRef/>
      </w:r>
      <w:r>
        <w:rPr>
          <w:rFonts w:eastAsia="等线"/>
          <w:lang w:eastAsia="zh-CN"/>
        </w:rPr>
        <w:t>Change15</w:t>
      </w:r>
    </w:p>
  </w:comment>
  <w:comment w:id="476" w:author="Huawei-YinghaoGuo" w:date="2023-08-30T11:00:00Z" w:initials="H">
    <w:p w14:paraId="3FA31A05" w14:textId="74283ABC" w:rsidR="002E3C5F" w:rsidRDefault="002E3C5F" w:rsidP="008145D0">
      <w:pPr>
        <w:pStyle w:val="af6"/>
      </w:pPr>
      <w:r>
        <w:rPr>
          <w:rStyle w:val="ae"/>
        </w:rPr>
        <w:annotationRef/>
      </w:r>
      <w:r>
        <w:rPr>
          <w:rFonts w:eastAsia="等线" w:hint="eastAsia"/>
          <w:lang w:eastAsia="zh-CN"/>
        </w:rPr>
        <w:t>C</w:t>
      </w:r>
      <w:r>
        <w:rPr>
          <w:rFonts w:eastAsia="等线"/>
          <w:lang w:eastAsia="zh-CN"/>
        </w:rPr>
        <w:t>hange21: PRS delay budget</w:t>
      </w:r>
    </w:p>
  </w:comment>
  <w:comment w:id="479" w:author="Huawei-YinghaoGuo" w:date="2023-08-30T10:06:00Z" w:initials="H">
    <w:p w14:paraId="4B5A1265" w14:textId="77777777" w:rsidR="002E3C5F" w:rsidRPr="00210051" w:rsidRDefault="002E3C5F" w:rsidP="00380F7B">
      <w:pPr>
        <w:pStyle w:val="af6"/>
        <w:rPr>
          <w:rFonts w:eastAsia="等线"/>
          <w:lang w:eastAsia="zh-CN"/>
        </w:rPr>
      </w:pPr>
      <w:r>
        <w:rPr>
          <w:rStyle w:val="ae"/>
        </w:rPr>
        <w:annotationRef/>
      </w:r>
      <w:r>
        <w:rPr>
          <w:rFonts w:eastAsia="等线"/>
          <w:lang w:eastAsia="zh-CN"/>
        </w:rPr>
        <w:t>Change15</w:t>
      </w:r>
    </w:p>
  </w:comment>
  <w:comment w:id="492" w:author="Huawei-YinghaoGuo" w:date="2023-08-30T10:58:00Z" w:initials="H">
    <w:p w14:paraId="3BB7BDC2" w14:textId="5B4FB2FF" w:rsidR="002E3C5F" w:rsidRPr="00431073" w:rsidRDefault="002E3C5F" w:rsidP="00596D4B">
      <w:pPr>
        <w:pStyle w:val="af6"/>
        <w:rPr>
          <w:rFonts w:eastAsia="等线"/>
          <w:lang w:eastAsia="zh-CN"/>
        </w:rPr>
      </w:pPr>
      <w:r>
        <w:rPr>
          <w:rStyle w:val="ae"/>
        </w:rPr>
        <w:annotationRef/>
      </w:r>
      <w:r>
        <w:rPr>
          <w:rFonts w:eastAsia="等线" w:hint="eastAsia"/>
          <w:lang w:eastAsia="zh-CN"/>
        </w:rPr>
        <w:t>C</w:t>
      </w:r>
      <w:r>
        <w:rPr>
          <w:rFonts w:eastAsia="等线"/>
          <w:lang w:eastAsia="zh-CN"/>
        </w:rPr>
        <w:t>hange21: PRS delay budget</w:t>
      </w:r>
    </w:p>
  </w:comment>
  <w:comment w:id="494" w:author="Huawei-YinghaoGuo" w:date="2023-08-30T11:17:00Z" w:initials="H">
    <w:p w14:paraId="0560E4E7" w14:textId="3B54080C" w:rsidR="002E3C5F" w:rsidRPr="00750DA5" w:rsidRDefault="002E3C5F" w:rsidP="00FB137C">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r w:rsidR="0046111B">
        <w:rPr>
          <w:rFonts w:eastAsia="等线"/>
          <w:lang w:eastAsia="zh-CN"/>
        </w:rPr>
        <w:t xml:space="preserve"> IUC has been agreed not to be supported for dedicated resource pool</w:t>
      </w:r>
    </w:p>
  </w:comment>
  <w:comment w:id="503" w:author="Huawei-YinghaoGuo" w:date="2023-08-30T11:17:00Z" w:initials="H">
    <w:p w14:paraId="7457A8BF" w14:textId="5A55B929" w:rsidR="002E3C5F" w:rsidRPr="00750DA5" w:rsidRDefault="002E3C5F" w:rsidP="006771A3">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r w:rsidR="00E73F8B">
        <w:rPr>
          <w:rFonts w:eastAsia="等线"/>
          <w:lang w:eastAsia="zh-CN"/>
        </w:rPr>
        <w:t xml:space="preserve"> IUC has been agreed not to be supported for dedicated resource pool</w:t>
      </w:r>
    </w:p>
  </w:comment>
  <w:comment w:id="504" w:author="Huawei-YinghaoGuo" w:date="2023-07-04T17:39:00Z" w:initials="H">
    <w:p w14:paraId="4C744EEF" w14:textId="1B3B71BA" w:rsidR="002E3C5F" w:rsidRPr="008612A8" w:rsidRDefault="002E3C5F">
      <w:pPr>
        <w:pStyle w:val="af6"/>
        <w:rPr>
          <w:rFonts w:eastAsia="等线"/>
          <w:lang w:eastAsia="zh-CN"/>
        </w:rPr>
      </w:pPr>
      <w:r>
        <w:rPr>
          <w:rStyle w:val="ae"/>
        </w:rPr>
        <w:annotationRef/>
      </w:r>
      <w:r>
        <w:rPr>
          <w:rFonts w:eastAsia="等线"/>
          <w:lang w:eastAsia="zh-CN"/>
        </w:rPr>
        <w:t>Change7</w:t>
      </w:r>
    </w:p>
  </w:comment>
  <w:comment w:id="515" w:author="Huawei-YinghaoGuo" w:date="2023-08-31T10:02:00Z" w:initials="H">
    <w:p w14:paraId="179E8213" w14:textId="203F9CAD" w:rsidR="002E3C5F" w:rsidRPr="009B75B4" w:rsidRDefault="002E3C5F">
      <w:pPr>
        <w:pStyle w:val="af6"/>
        <w:rPr>
          <w:rFonts w:eastAsia="等线"/>
          <w:lang w:eastAsia="zh-CN"/>
        </w:rPr>
      </w:pPr>
      <w:r>
        <w:rPr>
          <w:rStyle w:val="ae"/>
        </w:rPr>
        <w:annotationRef/>
      </w:r>
      <w:r>
        <w:rPr>
          <w:rFonts w:eastAsia="等线"/>
          <w:lang w:eastAsia="zh-CN"/>
        </w:rPr>
        <w:t>Change6: Partial sensing not supported</w:t>
      </w:r>
    </w:p>
  </w:comment>
  <w:comment w:id="524" w:author="Huawei-YinghaoGuo" w:date="2023-08-30T11:31:00Z" w:initials="H">
    <w:p w14:paraId="62EEC91F" w14:textId="28766EA8" w:rsidR="002E3C5F" w:rsidRPr="003E5CA4" w:rsidRDefault="002E3C5F">
      <w:pPr>
        <w:pStyle w:val="af6"/>
        <w:rPr>
          <w:rFonts w:eastAsia="等线"/>
          <w:lang w:eastAsia="zh-CN"/>
        </w:rPr>
      </w:pPr>
      <w:r>
        <w:rPr>
          <w:rStyle w:val="ae"/>
        </w:rPr>
        <w:annotationRef/>
      </w:r>
      <w:r>
        <w:rPr>
          <w:rFonts w:eastAsia="等线"/>
          <w:lang w:eastAsia="zh-CN"/>
        </w:rPr>
        <w:t>Change23: SCI on Dedicated RP can also indicate retransmission resource</w:t>
      </w:r>
    </w:p>
  </w:comment>
  <w:comment w:id="548" w:author="Huawei-YinghaoGuo" w:date="2023-07-14T11:53:00Z" w:initials="H">
    <w:p w14:paraId="01021892" w14:textId="4861D2B1" w:rsidR="002E3C5F" w:rsidRPr="0063348B" w:rsidRDefault="002E3C5F">
      <w:pPr>
        <w:pStyle w:val="af6"/>
        <w:rPr>
          <w:rFonts w:eastAsia="等线"/>
          <w:lang w:eastAsia="zh-CN"/>
        </w:rPr>
      </w:pPr>
      <w:r>
        <w:rPr>
          <w:rStyle w:val="ae"/>
        </w:rPr>
        <w:annotationRef/>
      </w:r>
      <w:r>
        <w:rPr>
          <w:rFonts w:eastAsia="等线"/>
          <w:lang w:eastAsia="zh-CN"/>
        </w:rPr>
        <w:t>Change7</w:t>
      </w:r>
    </w:p>
  </w:comment>
  <w:comment w:id="561" w:author="Huawei-YinghaoGuo" w:date="2023-08-30T10:06:00Z" w:initials="H">
    <w:p w14:paraId="30C54C6F" w14:textId="77777777" w:rsidR="002E3C5F" w:rsidRPr="00210051" w:rsidRDefault="002E3C5F" w:rsidP="008D0482">
      <w:pPr>
        <w:pStyle w:val="af6"/>
        <w:rPr>
          <w:rFonts w:eastAsia="等线"/>
          <w:lang w:eastAsia="zh-CN"/>
        </w:rPr>
      </w:pPr>
      <w:r>
        <w:rPr>
          <w:rStyle w:val="ae"/>
        </w:rPr>
        <w:annotationRef/>
      </w:r>
      <w:r>
        <w:rPr>
          <w:rFonts w:eastAsia="等线"/>
          <w:lang w:eastAsia="zh-CN"/>
        </w:rPr>
        <w:t>Change15</w:t>
      </w:r>
    </w:p>
  </w:comment>
  <w:comment w:id="570" w:author="Huawei-YinghaoGuo" w:date="2023-08-30T10:04:00Z" w:initials="H">
    <w:p w14:paraId="27C2EED4" w14:textId="77777777" w:rsidR="002E3C5F" w:rsidRPr="00210051" w:rsidRDefault="002E3C5F" w:rsidP="00AF6078">
      <w:pPr>
        <w:pStyle w:val="af6"/>
        <w:rPr>
          <w:rFonts w:eastAsia="等线"/>
          <w:lang w:eastAsia="zh-CN"/>
        </w:rPr>
      </w:pPr>
      <w:r>
        <w:rPr>
          <w:rStyle w:val="ae"/>
        </w:rPr>
        <w:annotationRef/>
      </w:r>
      <w:r>
        <w:rPr>
          <w:rFonts w:eastAsia="等线"/>
          <w:lang w:eastAsia="zh-CN"/>
        </w:rPr>
        <w:t>Change15</w:t>
      </w:r>
    </w:p>
  </w:comment>
  <w:comment w:id="580" w:author="Huawei-YinghaoGuo" w:date="2023-08-30T10:55:00Z" w:initials="H">
    <w:p w14:paraId="1DB2022C" w14:textId="0EF9BE7B" w:rsidR="002E3C5F" w:rsidRPr="00F75D0C" w:rsidRDefault="002E3C5F" w:rsidP="00AF6078">
      <w:pPr>
        <w:pStyle w:val="af6"/>
        <w:rPr>
          <w:rFonts w:eastAsia="等线"/>
          <w:lang w:eastAsia="zh-CN"/>
        </w:rPr>
      </w:pPr>
      <w:r>
        <w:rPr>
          <w:rStyle w:val="ae"/>
        </w:rPr>
        <w:annotationRef/>
      </w:r>
      <w:r>
        <w:rPr>
          <w:rFonts w:eastAsia="等线"/>
          <w:lang w:eastAsia="zh-CN"/>
        </w:rPr>
        <w:t>Change22: for shared RP, the SL-PRS BW is the same as that for PSSCH. for dedicated RP, the SL-PRS BW is the same as that of the RP. Hence, no need for additional BW selection.</w:t>
      </w:r>
    </w:p>
  </w:comment>
  <w:comment w:id="587" w:author="Huawei-YinghaoGuo" w:date="2023-08-30T10:06:00Z" w:initials="H">
    <w:p w14:paraId="05EFA449" w14:textId="77777777" w:rsidR="002E3C5F" w:rsidRPr="00210051" w:rsidRDefault="002E3C5F" w:rsidP="00302A21">
      <w:pPr>
        <w:pStyle w:val="af6"/>
        <w:rPr>
          <w:rFonts w:eastAsia="等线"/>
          <w:lang w:eastAsia="zh-CN"/>
        </w:rPr>
      </w:pPr>
      <w:r>
        <w:rPr>
          <w:rStyle w:val="ae"/>
        </w:rPr>
        <w:annotationRef/>
      </w:r>
      <w:r>
        <w:rPr>
          <w:rFonts w:eastAsia="等线"/>
          <w:lang w:eastAsia="zh-CN"/>
        </w:rPr>
        <w:t>Change15</w:t>
      </w:r>
    </w:p>
  </w:comment>
  <w:comment w:id="601" w:author="Huawei-YinghaoGuo" w:date="2023-08-30T11:00:00Z" w:initials="H">
    <w:p w14:paraId="31E5CC43" w14:textId="77777777" w:rsidR="002E3C5F" w:rsidRDefault="002E3C5F" w:rsidP="003D14DA">
      <w:pPr>
        <w:pStyle w:val="af6"/>
        <w:rPr>
          <w:rFonts w:eastAsia="等线"/>
          <w:lang w:eastAsia="zh-CN"/>
        </w:rPr>
      </w:pPr>
      <w:r>
        <w:rPr>
          <w:rStyle w:val="ae"/>
        </w:rPr>
        <w:annotationRef/>
      </w:r>
      <w:r>
        <w:rPr>
          <w:rFonts w:eastAsia="等线"/>
          <w:lang w:eastAsia="zh-CN"/>
        </w:rPr>
        <w:t>Change22: for dedicated RP, the BW is the same as that of the RP. Hence, no need for BW selection.</w:t>
      </w:r>
    </w:p>
    <w:p w14:paraId="57D9E833" w14:textId="77777777" w:rsidR="002E3C5F" w:rsidRDefault="002E3C5F" w:rsidP="003D14DA">
      <w:pPr>
        <w:pStyle w:val="af6"/>
      </w:pPr>
      <w:r>
        <w:rPr>
          <w:rFonts w:eastAsia="等线" w:hint="eastAsia"/>
          <w:lang w:eastAsia="zh-CN"/>
        </w:rPr>
        <w:t>C</w:t>
      </w:r>
      <w:r>
        <w:rPr>
          <w:rFonts w:eastAsia="等线"/>
          <w:lang w:eastAsia="zh-CN"/>
        </w:rPr>
        <w:t>hange21: PRS delay budget</w:t>
      </w:r>
    </w:p>
  </w:comment>
  <w:comment w:id="612" w:author="Huawei-YinghaoGuo" w:date="2023-08-30T10:06:00Z" w:initials="H">
    <w:p w14:paraId="46383B50" w14:textId="77777777" w:rsidR="002E3C5F" w:rsidRPr="00210051" w:rsidRDefault="002E3C5F" w:rsidP="003D14DA">
      <w:pPr>
        <w:pStyle w:val="af6"/>
        <w:rPr>
          <w:rFonts w:eastAsia="等线"/>
          <w:lang w:eastAsia="zh-CN"/>
        </w:rPr>
      </w:pPr>
      <w:r>
        <w:rPr>
          <w:rStyle w:val="ae"/>
        </w:rPr>
        <w:annotationRef/>
      </w:r>
      <w:r>
        <w:rPr>
          <w:rFonts w:eastAsia="等线"/>
          <w:lang w:eastAsia="zh-CN"/>
        </w:rPr>
        <w:t>Change15</w:t>
      </w:r>
    </w:p>
  </w:comment>
  <w:comment w:id="623" w:author="Huawei-YinghaoGuo" w:date="2023-08-30T10:58:00Z" w:initials="H">
    <w:p w14:paraId="4AC2309F" w14:textId="24F1962F" w:rsidR="002E3C5F" w:rsidRDefault="002E3C5F" w:rsidP="003B5106">
      <w:pPr>
        <w:pStyle w:val="af6"/>
        <w:rPr>
          <w:rFonts w:eastAsia="等线"/>
          <w:lang w:eastAsia="zh-CN"/>
        </w:rPr>
      </w:pPr>
      <w:r>
        <w:rPr>
          <w:rStyle w:val="ae"/>
        </w:rPr>
        <w:annotationRef/>
      </w:r>
      <w:r>
        <w:rPr>
          <w:rFonts w:eastAsia="等线"/>
          <w:lang w:eastAsia="zh-CN"/>
        </w:rPr>
        <w:t>Change22:</w:t>
      </w:r>
    </w:p>
    <w:p w14:paraId="16D0301C" w14:textId="77777777" w:rsidR="002E3C5F" w:rsidRPr="00431073" w:rsidRDefault="002E3C5F" w:rsidP="003B5106">
      <w:pPr>
        <w:pStyle w:val="af6"/>
        <w:rPr>
          <w:rFonts w:eastAsia="等线"/>
          <w:lang w:eastAsia="zh-CN"/>
        </w:rPr>
      </w:pPr>
      <w:r>
        <w:rPr>
          <w:rFonts w:eastAsia="等线" w:hint="eastAsia"/>
          <w:lang w:eastAsia="zh-CN"/>
        </w:rPr>
        <w:t>C</w:t>
      </w:r>
      <w:r>
        <w:rPr>
          <w:rFonts w:eastAsia="等线"/>
          <w:lang w:eastAsia="zh-CN"/>
        </w:rPr>
        <w:t>hange21: PRS delay budget</w:t>
      </w:r>
    </w:p>
  </w:comment>
  <w:comment w:id="629" w:author="Huawei-YinghaoGuo" w:date="2023-08-30T10:06:00Z" w:initials="H">
    <w:p w14:paraId="01F41159" w14:textId="77777777" w:rsidR="002E3C5F" w:rsidRPr="00210051" w:rsidRDefault="002E3C5F" w:rsidP="009E6316">
      <w:pPr>
        <w:pStyle w:val="af6"/>
        <w:rPr>
          <w:rFonts w:eastAsia="等线"/>
          <w:lang w:eastAsia="zh-CN"/>
        </w:rPr>
      </w:pPr>
      <w:r>
        <w:rPr>
          <w:rStyle w:val="ae"/>
        </w:rPr>
        <w:annotationRef/>
      </w:r>
      <w:r>
        <w:rPr>
          <w:rFonts w:eastAsia="等线"/>
          <w:lang w:eastAsia="zh-CN"/>
        </w:rPr>
        <w:t>Change15</w:t>
      </w:r>
    </w:p>
  </w:comment>
  <w:comment w:id="640" w:author="Huawei-YinghaoGuo" w:date="2023-08-30T11:00:00Z" w:initials="H">
    <w:p w14:paraId="05809D45" w14:textId="631B3F9F" w:rsidR="002E3C5F" w:rsidRDefault="002E3C5F" w:rsidP="000A1089">
      <w:pPr>
        <w:pStyle w:val="af6"/>
        <w:rPr>
          <w:rFonts w:eastAsia="等线"/>
          <w:lang w:eastAsia="zh-CN"/>
        </w:rPr>
      </w:pPr>
      <w:r>
        <w:rPr>
          <w:rStyle w:val="ae"/>
        </w:rPr>
        <w:annotationRef/>
      </w:r>
      <w:r>
        <w:rPr>
          <w:rFonts w:eastAsia="等线"/>
          <w:lang w:eastAsia="zh-CN"/>
        </w:rPr>
        <w:t xml:space="preserve">Change22: </w:t>
      </w:r>
    </w:p>
    <w:p w14:paraId="321E053B" w14:textId="77777777" w:rsidR="002E3C5F" w:rsidRDefault="002E3C5F" w:rsidP="000A1089">
      <w:pPr>
        <w:pStyle w:val="af6"/>
      </w:pPr>
      <w:r>
        <w:rPr>
          <w:rFonts w:eastAsia="等线" w:hint="eastAsia"/>
          <w:lang w:eastAsia="zh-CN"/>
        </w:rPr>
        <w:t>C</w:t>
      </w:r>
      <w:r>
        <w:rPr>
          <w:rFonts w:eastAsia="等线"/>
          <w:lang w:eastAsia="zh-CN"/>
        </w:rPr>
        <w:t>hange21: PRS delay budget</w:t>
      </w:r>
    </w:p>
  </w:comment>
  <w:comment w:id="643" w:author="Huawei-YinghaoGuo" w:date="2023-08-30T10:06:00Z" w:initials="H">
    <w:p w14:paraId="36C29FEE" w14:textId="77777777" w:rsidR="002E3C5F" w:rsidRPr="00210051" w:rsidRDefault="002E3C5F" w:rsidP="00287906">
      <w:pPr>
        <w:pStyle w:val="af6"/>
        <w:rPr>
          <w:rFonts w:eastAsia="等线"/>
          <w:lang w:eastAsia="zh-CN"/>
        </w:rPr>
      </w:pPr>
      <w:r>
        <w:rPr>
          <w:rStyle w:val="ae"/>
        </w:rPr>
        <w:annotationRef/>
      </w:r>
      <w:r>
        <w:rPr>
          <w:rFonts w:eastAsia="等线"/>
          <w:lang w:eastAsia="zh-CN"/>
        </w:rPr>
        <w:t>Change15</w:t>
      </w:r>
    </w:p>
  </w:comment>
  <w:comment w:id="658" w:author="Huawei-YinghaoGuo" w:date="2023-08-30T10:58:00Z" w:initials="H">
    <w:p w14:paraId="6123B270" w14:textId="27649998" w:rsidR="002E3C5F" w:rsidRDefault="002E3C5F" w:rsidP="00A27294">
      <w:pPr>
        <w:pStyle w:val="af6"/>
        <w:rPr>
          <w:rFonts w:eastAsia="等线"/>
          <w:lang w:eastAsia="zh-CN"/>
        </w:rPr>
      </w:pPr>
      <w:r>
        <w:rPr>
          <w:rStyle w:val="ae"/>
        </w:rPr>
        <w:annotationRef/>
      </w:r>
      <w:r>
        <w:rPr>
          <w:rFonts w:eastAsia="等线"/>
          <w:lang w:eastAsia="zh-CN"/>
        </w:rPr>
        <w:t>Change22:</w:t>
      </w:r>
    </w:p>
    <w:p w14:paraId="318157EB" w14:textId="77777777" w:rsidR="002E3C5F" w:rsidRPr="00431073" w:rsidRDefault="002E3C5F" w:rsidP="00A27294">
      <w:pPr>
        <w:pStyle w:val="af6"/>
        <w:rPr>
          <w:rFonts w:eastAsia="等线"/>
          <w:lang w:eastAsia="zh-CN"/>
        </w:rPr>
      </w:pPr>
      <w:r>
        <w:rPr>
          <w:rFonts w:eastAsia="等线" w:hint="eastAsia"/>
          <w:lang w:eastAsia="zh-CN"/>
        </w:rPr>
        <w:t>C</w:t>
      </w:r>
      <w:r>
        <w:rPr>
          <w:rFonts w:eastAsia="等线"/>
          <w:lang w:eastAsia="zh-CN"/>
        </w:rPr>
        <w:t>hange21: PRS delay budget</w:t>
      </w:r>
    </w:p>
  </w:comment>
  <w:comment w:id="660" w:author="Huawei-YinghaoGuo" w:date="2023-08-30T11:17:00Z" w:initials="H">
    <w:p w14:paraId="4F29C853" w14:textId="77777777" w:rsidR="002E3C5F" w:rsidRPr="00750DA5" w:rsidRDefault="002E3C5F" w:rsidP="00EE70FD">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p>
  </w:comment>
  <w:comment w:id="664" w:author="Huawei-YinghaoGuo" w:date="2023-08-30T11:17:00Z" w:initials="H">
    <w:p w14:paraId="35C45ED8" w14:textId="77777777" w:rsidR="002E3C5F" w:rsidRPr="00750DA5" w:rsidRDefault="002E3C5F" w:rsidP="00A13C69">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p>
  </w:comment>
  <w:comment w:id="669" w:author="Huawei-YinghaoGuo" w:date="2023-08-31T10:04:00Z" w:initials="H">
    <w:p w14:paraId="4EFEEBC5" w14:textId="6D5D569D" w:rsidR="002E3C5F" w:rsidRPr="009B75B4" w:rsidRDefault="002E3C5F">
      <w:pPr>
        <w:pStyle w:val="af6"/>
        <w:rPr>
          <w:rFonts w:eastAsia="等线"/>
          <w:lang w:eastAsia="zh-CN"/>
        </w:rPr>
      </w:pPr>
      <w:r>
        <w:rPr>
          <w:rStyle w:val="ae"/>
        </w:rPr>
        <w:annotationRef/>
      </w:r>
      <w:r>
        <w:rPr>
          <w:rFonts w:eastAsia="等线"/>
          <w:lang w:eastAsia="zh-CN"/>
        </w:rPr>
        <w:t>Change6: partial sensing not supported for dedicated RP</w:t>
      </w:r>
    </w:p>
  </w:comment>
  <w:comment w:id="676" w:author="Huawei-YinghaoGuo" w:date="2023-08-30T11:31:00Z" w:initials="H">
    <w:p w14:paraId="10286E40" w14:textId="77777777" w:rsidR="002E3C5F" w:rsidRPr="003E5CA4" w:rsidRDefault="002E3C5F" w:rsidP="00325404">
      <w:pPr>
        <w:pStyle w:val="af6"/>
        <w:rPr>
          <w:rFonts w:eastAsia="等线"/>
          <w:lang w:eastAsia="zh-CN"/>
        </w:rPr>
      </w:pPr>
      <w:r>
        <w:rPr>
          <w:rStyle w:val="ae"/>
        </w:rPr>
        <w:annotationRef/>
      </w:r>
      <w:r>
        <w:rPr>
          <w:rFonts w:eastAsia="等线"/>
          <w:lang w:eastAsia="zh-CN"/>
        </w:rPr>
        <w:t>Change23: SCI on Dedicated RP can also indicate retransmission resource</w:t>
      </w:r>
    </w:p>
  </w:comment>
  <w:comment w:id="698" w:author="Huawei-YinghaoGuo" w:date="2023-07-03T16:42:00Z" w:initials="H">
    <w:p w14:paraId="1B4483DE" w14:textId="6D514374" w:rsidR="002E3C5F" w:rsidRPr="008B1B7E" w:rsidRDefault="002E3C5F">
      <w:pPr>
        <w:pStyle w:val="af6"/>
        <w:rPr>
          <w:rFonts w:eastAsia="等线"/>
          <w:lang w:eastAsia="zh-CN"/>
        </w:rPr>
      </w:pPr>
      <w:r>
        <w:rPr>
          <w:rStyle w:val="ae"/>
        </w:rPr>
        <w:annotationRef/>
      </w:r>
      <w:r>
        <w:rPr>
          <w:rFonts w:eastAsia="等线"/>
          <w:lang w:eastAsia="zh-CN"/>
        </w:rPr>
        <w:t>SCI Transmission of SL-PRS on shared RP with data</w:t>
      </w:r>
    </w:p>
  </w:comment>
  <w:comment w:id="707" w:author="Huawei-YinghaoGuo" w:date="2023-08-30T15:24:00Z" w:initials="H">
    <w:p w14:paraId="4759A7B9" w14:textId="23FC491C" w:rsidR="002E3C5F" w:rsidRPr="001654BB" w:rsidRDefault="002E3C5F">
      <w:pPr>
        <w:pStyle w:val="af6"/>
        <w:rPr>
          <w:rFonts w:eastAsia="等线"/>
          <w:lang w:eastAsia="zh-CN"/>
        </w:rPr>
      </w:pPr>
      <w:r>
        <w:rPr>
          <w:rStyle w:val="ae"/>
        </w:rPr>
        <w:annotationRef/>
      </w:r>
      <w:r>
        <w:rPr>
          <w:rFonts w:eastAsia="等线" w:hint="eastAsia"/>
          <w:lang w:eastAsia="zh-CN"/>
        </w:rPr>
        <w:t>C</w:t>
      </w:r>
      <w:r>
        <w:rPr>
          <w:rFonts w:eastAsia="等线"/>
          <w:lang w:eastAsia="zh-CN"/>
        </w:rPr>
        <w:t>hange13</w:t>
      </w:r>
    </w:p>
  </w:comment>
  <w:comment w:id="725" w:author="Huawei-YinghaoGuo" w:date="2023-07-04T19:08:00Z" w:initials="H">
    <w:p w14:paraId="5C3EE16B" w14:textId="77777777" w:rsidR="002E3C5F" w:rsidRDefault="002E3C5F">
      <w:pPr>
        <w:pStyle w:val="af6"/>
        <w:rPr>
          <w:rFonts w:eastAsia="等线"/>
          <w:lang w:eastAsia="zh-CN"/>
        </w:rPr>
      </w:pPr>
      <w:r>
        <w:rPr>
          <w:rStyle w:val="ae"/>
        </w:rPr>
        <w:annotationRef/>
      </w:r>
      <w:r>
        <w:rPr>
          <w:rFonts w:eastAsia="等线" w:hint="eastAsia"/>
          <w:lang w:eastAsia="zh-CN"/>
        </w:rPr>
        <w:t>S</w:t>
      </w:r>
      <w:r>
        <w:rPr>
          <w:rFonts w:eastAsia="等线"/>
          <w:lang w:eastAsia="zh-CN"/>
        </w:rPr>
        <w:t>CI transmission on dedicated RP for SL-PRS</w:t>
      </w:r>
    </w:p>
    <w:p w14:paraId="78B90340" w14:textId="77777777" w:rsidR="002E3C5F" w:rsidRDefault="002E3C5F">
      <w:pPr>
        <w:pStyle w:val="af6"/>
        <w:rPr>
          <w:rFonts w:eastAsia="等线"/>
          <w:lang w:eastAsia="zh-CN"/>
        </w:rPr>
      </w:pPr>
    </w:p>
    <w:p w14:paraId="34F0ED1F" w14:textId="77777777" w:rsidR="002E3C5F" w:rsidRDefault="002E3C5F">
      <w:pPr>
        <w:pStyle w:val="af6"/>
        <w:rPr>
          <w:rFonts w:eastAsia="等线"/>
          <w:lang w:eastAsia="zh-CN"/>
        </w:rPr>
      </w:pPr>
      <w:r>
        <w:rPr>
          <w:rFonts w:eastAsia="等线" w:hint="eastAsia"/>
          <w:lang w:eastAsia="zh-CN"/>
        </w:rPr>
        <w:t>C</w:t>
      </w:r>
      <w:r>
        <w:rPr>
          <w:rFonts w:eastAsia="等线"/>
          <w:lang w:eastAsia="zh-CN"/>
        </w:rPr>
        <w:t>hange23</w:t>
      </w:r>
    </w:p>
    <w:p w14:paraId="27C906DA" w14:textId="275B6709" w:rsidR="002E3C5F" w:rsidRPr="00E47EED" w:rsidRDefault="002E3C5F">
      <w:pPr>
        <w:pStyle w:val="af6"/>
        <w:rPr>
          <w:rFonts w:eastAsia="等线"/>
          <w:lang w:eastAsia="zh-CN"/>
        </w:rPr>
      </w:pPr>
      <w:r>
        <w:rPr>
          <w:rFonts w:eastAsia="等线" w:hint="eastAsia"/>
          <w:lang w:eastAsia="zh-CN"/>
        </w:rPr>
        <w:t>C</w:t>
      </w:r>
      <w:r>
        <w:rPr>
          <w:rFonts w:eastAsia="等线"/>
          <w:lang w:eastAsia="zh-CN"/>
        </w:rPr>
        <w:t>hange14</w:t>
      </w:r>
    </w:p>
  </w:comment>
  <w:comment w:id="751" w:author="Huawei-YinghaoGuo" w:date="2023-08-31T11:13:00Z" w:initials="H">
    <w:p w14:paraId="6715D138" w14:textId="531BC767" w:rsidR="002E3C5F" w:rsidRPr="00F225D0" w:rsidRDefault="002E3C5F">
      <w:pPr>
        <w:pStyle w:val="af6"/>
        <w:rPr>
          <w:rFonts w:eastAsia="等线"/>
          <w:lang w:eastAsia="zh-CN"/>
        </w:rPr>
      </w:pPr>
      <w:r>
        <w:rPr>
          <w:rStyle w:val="ae"/>
        </w:rPr>
        <w:annotationRef/>
      </w:r>
      <w:r>
        <w:rPr>
          <w:rFonts w:eastAsia="等线"/>
          <w:lang w:eastAsia="zh-CN"/>
        </w:rPr>
        <w:t>Change17</w:t>
      </w:r>
    </w:p>
  </w:comment>
  <w:comment w:id="777" w:author="Huawei-YinghaoGuo" w:date="2023-08-30T21:35:00Z" w:initials="H">
    <w:p w14:paraId="2D04A5F1" w14:textId="40318533" w:rsidR="002E3C5F" w:rsidRPr="00166647" w:rsidRDefault="002E3C5F">
      <w:pPr>
        <w:pStyle w:val="af6"/>
        <w:rPr>
          <w:rFonts w:eastAsia="等线"/>
          <w:lang w:eastAsia="zh-CN"/>
        </w:rPr>
      </w:pPr>
      <w:r>
        <w:rPr>
          <w:rStyle w:val="ae"/>
        </w:rPr>
        <w:annotationRef/>
      </w:r>
      <w:r>
        <w:rPr>
          <w:rFonts w:eastAsia="等线"/>
          <w:lang w:eastAsia="zh-CN"/>
        </w:rPr>
        <w:t>Change14</w:t>
      </w:r>
    </w:p>
  </w:comment>
  <w:comment w:id="801" w:author="Huawei-YinghaoGuo" w:date="2023-07-04T11:39:00Z" w:initials="H">
    <w:p w14:paraId="7AB8999F" w14:textId="78936AF1" w:rsidR="002E3C5F" w:rsidRPr="004430C2" w:rsidRDefault="002E3C5F">
      <w:pPr>
        <w:pStyle w:val="af6"/>
      </w:pPr>
      <w:r>
        <w:rPr>
          <w:rStyle w:val="ae"/>
        </w:rPr>
        <w:annotationRef/>
      </w:r>
      <w:r>
        <w:rPr>
          <w:rFonts w:eastAsia="等线"/>
          <w:lang w:eastAsia="zh-CN"/>
        </w:rPr>
        <w:t>Change3b</w:t>
      </w:r>
    </w:p>
  </w:comment>
  <w:comment w:id="845" w:author="Huawei-YinghaoGuo" w:date="2023-08-30T10:06:00Z" w:initials="H">
    <w:p w14:paraId="2C85FC49" w14:textId="77777777" w:rsidR="002E3C5F" w:rsidRPr="00210051" w:rsidRDefault="002E3C5F" w:rsidP="009C5956">
      <w:pPr>
        <w:pStyle w:val="af6"/>
        <w:rPr>
          <w:rFonts w:eastAsia="等线"/>
          <w:lang w:eastAsia="zh-CN"/>
        </w:rPr>
      </w:pPr>
      <w:r>
        <w:rPr>
          <w:rStyle w:val="ae"/>
        </w:rPr>
        <w:annotationRef/>
      </w:r>
      <w:r>
        <w:rPr>
          <w:rFonts w:eastAsia="等线"/>
          <w:lang w:eastAsia="zh-CN"/>
        </w:rPr>
        <w:t>Change15</w:t>
      </w:r>
    </w:p>
  </w:comment>
  <w:comment w:id="866" w:author="Huawei-YinghaoGuo" w:date="2023-07-04T14:32:00Z" w:initials="H">
    <w:p w14:paraId="50140B36" w14:textId="14FF1DAA" w:rsidR="002E3C5F" w:rsidRPr="006D7402" w:rsidRDefault="002E3C5F">
      <w:pPr>
        <w:pStyle w:val="af6"/>
        <w:rPr>
          <w:rFonts w:eastAsia="等线"/>
          <w:lang w:eastAsia="zh-CN"/>
        </w:rPr>
      </w:pPr>
      <w:r>
        <w:rPr>
          <w:rStyle w:val="ae"/>
        </w:rPr>
        <w:annotationRef/>
      </w:r>
      <w:r>
        <w:rPr>
          <w:rFonts w:eastAsia="等线"/>
          <w:lang w:eastAsia="zh-CN"/>
        </w:rPr>
        <w:t>Change8</w:t>
      </w:r>
    </w:p>
  </w:comment>
  <w:comment w:id="883" w:author="Huawei-YinghaoGuo" w:date="2023-07-14T15:00:00Z" w:initials="H">
    <w:p w14:paraId="6A23D40C" w14:textId="3DA2BC80" w:rsidR="002E3C5F" w:rsidRPr="000F53BB" w:rsidRDefault="002E3C5F">
      <w:pPr>
        <w:pStyle w:val="af6"/>
        <w:rPr>
          <w:rFonts w:eastAsia="等线"/>
          <w:lang w:eastAsia="zh-CN"/>
        </w:rPr>
      </w:pPr>
      <w:r>
        <w:rPr>
          <w:rStyle w:val="ae"/>
        </w:rPr>
        <w:annotationRef/>
      </w:r>
      <w:r>
        <w:rPr>
          <w:rFonts w:eastAsia="等线"/>
          <w:lang w:eastAsia="zh-CN"/>
        </w:rPr>
        <w:t>Change0</w:t>
      </w:r>
    </w:p>
  </w:comment>
  <w:comment w:id="893" w:author="Huawei-YinghaoGuo" w:date="2023-08-30T22:42:00Z" w:initials="H">
    <w:p w14:paraId="7E51C436" w14:textId="16FE6477" w:rsidR="002E3C5F" w:rsidRPr="00DE5B94" w:rsidRDefault="002E3C5F">
      <w:pPr>
        <w:pStyle w:val="af6"/>
        <w:rPr>
          <w:rFonts w:eastAsia="等线"/>
          <w:lang w:eastAsia="zh-CN"/>
        </w:rPr>
      </w:pPr>
      <w:r>
        <w:rPr>
          <w:rStyle w:val="ae"/>
        </w:rPr>
        <w:annotationRef/>
      </w:r>
      <w:r>
        <w:rPr>
          <w:rFonts w:eastAsia="等线" w:hint="eastAsia"/>
          <w:lang w:eastAsia="zh-CN"/>
        </w:rPr>
        <w:t>C</w:t>
      </w:r>
      <w:r>
        <w:rPr>
          <w:rFonts w:eastAsia="等线"/>
          <w:lang w:eastAsia="zh-CN"/>
        </w:rPr>
        <w:t>hange13</w:t>
      </w:r>
    </w:p>
  </w:comment>
  <w:comment w:id="935" w:author="Huawei-YinghaoGuo" w:date="2023-08-30T17:14:00Z" w:initials="H">
    <w:p w14:paraId="7E19FFE5" w14:textId="1A8A7943" w:rsidR="002E3C5F" w:rsidRPr="00EA4143" w:rsidRDefault="002E3C5F">
      <w:pPr>
        <w:pStyle w:val="af6"/>
        <w:rPr>
          <w:rFonts w:eastAsia="等线"/>
          <w:lang w:eastAsia="zh-CN"/>
        </w:rPr>
      </w:pPr>
      <w:r>
        <w:rPr>
          <w:rStyle w:val="ae"/>
        </w:rPr>
        <w:annotationRef/>
      </w:r>
      <w:r>
        <w:rPr>
          <w:rFonts w:eastAsia="等线" w:hint="eastAsia"/>
          <w:lang w:eastAsia="zh-CN"/>
        </w:rPr>
        <w:t>C</w:t>
      </w:r>
      <w:r>
        <w:rPr>
          <w:rFonts w:eastAsia="等线"/>
          <w:lang w:eastAsia="zh-CN"/>
        </w:rPr>
        <w:t>hange16</w:t>
      </w:r>
    </w:p>
  </w:comment>
  <w:comment w:id="988" w:author="Huawei-YinghaoGuo" w:date="2023-08-09T11:43:00Z" w:initials="H">
    <w:p w14:paraId="45089892" w14:textId="754D9D8C" w:rsidR="002E3C5F" w:rsidRPr="0091310C" w:rsidRDefault="002E3C5F">
      <w:pPr>
        <w:pStyle w:val="af6"/>
        <w:rPr>
          <w:rFonts w:eastAsia="等线"/>
          <w:lang w:eastAsia="zh-CN"/>
        </w:rPr>
      </w:pPr>
      <w:r>
        <w:rPr>
          <w:rStyle w:val="ae"/>
        </w:rPr>
        <w:annotationRef/>
      </w:r>
      <w:r>
        <w:rPr>
          <w:rFonts w:eastAsia="等线"/>
          <w:lang w:eastAsia="zh-CN"/>
        </w:rPr>
        <w:t>Change11</w:t>
      </w:r>
    </w:p>
  </w:comment>
  <w:comment w:id="996" w:author="Huawei-YinghaoGuo" w:date="2023-07-14T15:25:00Z" w:initials="H">
    <w:p w14:paraId="30F52EBB" w14:textId="5E2FD7E3" w:rsidR="002E3C5F" w:rsidRPr="00422330" w:rsidRDefault="002E3C5F">
      <w:pPr>
        <w:pStyle w:val="af6"/>
        <w:rPr>
          <w:rFonts w:eastAsia="等线"/>
          <w:lang w:eastAsia="zh-CN"/>
        </w:rPr>
      </w:pPr>
      <w:r>
        <w:rPr>
          <w:rStyle w:val="ae"/>
        </w:rPr>
        <w:annotationRef/>
      </w:r>
      <w:r>
        <w:rPr>
          <w:rFonts w:eastAsia="等线"/>
          <w:lang w:eastAsia="zh-CN"/>
        </w:rPr>
        <w:t>This includes PSCCH transmission on both shared RP and normal RP, since there is a 1</w:t>
      </w:r>
      <w:r w:rsidRPr="003C1A82">
        <w:rPr>
          <w:rFonts w:eastAsia="等线"/>
          <w:vertAlign w:val="superscript"/>
          <w:lang w:eastAsia="zh-CN"/>
        </w:rPr>
        <w:t>st</w:t>
      </w:r>
      <w:r>
        <w:rPr>
          <w:rFonts w:eastAsia="等线"/>
          <w:lang w:eastAsia="zh-CN"/>
        </w:rPr>
        <w:t xml:space="preserve"> stage SCI</w:t>
      </w:r>
    </w:p>
  </w:comment>
  <w:comment w:id="1001" w:author="Huawei-YinghaoGuo" w:date="2023-08-09T11:43:00Z" w:initials="H">
    <w:p w14:paraId="603A93BF" w14:textId="7A060A53" w:rsidR="002E3C5F" w:rsidRPr="00EB2A56" w:rsidRDefault="002E3C5F">
      <w:pPr>
        <w:pStyle w:val="af6"/>
        <w:rPr>
          <w:rFonts w:eastAsia="等线"/>
          <w:lang w:eastAsia="zh-CN"/>
        </w:rPr>
      </w:pPr>
      <w:r>
        <w:rPr>
          <w:rStyle w:val="ae"/>
        </w:rPr>
        <w:annotationRef/>
      </w:r>
      <w:r>
        <w:rPr>
          <w:rFonts w:eastAsia="等线"/>
          <w:lang w:eastAsia="zh-CN"/>
        </w:rPr>
        <w:t>Change11</w:t>
      </w:r>
    </w:p>
  </w:comment>
  <w:comment w:id="1017" w:author="Huawei-YinghaoGuo" w:date="2023-08-09T11:45:00Z" w:initials="H">
    <w:p w14:paraId="02EDF95D" w14:textId="7462F0EB" w:rsidR="002E3C5F" w:rsidRPr="00D7499E" w:rsidRDefault="002E3C5F">
      <w:pPr>
        <w:pStyle w:val="af6"/>
        <w:rPr>
          <w:rFonts w:eastAsia="等线"/>
          <w:lang w:eastAsia="zh-CN"/>
        </w:rPr>
      </w:pPr>
      <w:r>
        <w:rPr>
          <w:rStyle w:val="ae"/>
        </w:rPr>
        <w:annotationRef/>
      </w:r>
      <w:r>
        <w:rPr>
          <w:rFonts w:eastAsia="等线"/>
          <w:lang w:eastAsia="zh-CN"/>
        </w:rPr>
        <w:t>Change0</w:t>
      </w:r>
    </w:p>
  </w:comment>
  <w:comment w:id="1045" w:author="Huawei-YinghaoGuo" w:date="2023-08-09T11:44:00Z" w:initials="H">
    <w:p w14:paraId="181FC14B" w14:textId="7F240B68" w:rsidR="002E3C5F" w:rsidRPr="00E847FA" w:rsidRDefault="002E3C5F">
      <w:pPr>
        <w:pStyle w:val="af6"/>
        <w:rPr>
          <w:rFonts w:eastAsia="等线"/>
          <w:lang w:eastAsia="zh-CN"/>
        </w:rPr>
      </w:pPr>
      <w:r>
        <w:rPr>
          <w:rStyle w:val="ae"/>
        </w:rPr>
        <w:annotationRef/>
      </w:r>
      <w:r>
        <w:rPr>
          <w:rFonts w:eastAsia="等线"/>
          <w:lang w:eastAsia="zh-CN"/>
        </w:rPr>
        <w:t>Change0</w:t>
      </w:r>
    </w:p>
  </w:comment>
  <w:comment w:id="1092" w:author="Huawei-YinghaoGuo" w:date="2023-08-30T17:20:00Z" w:initials="H">
    <w:p w14:paraId="4A37DF52" w14:textId="29CADF3D" w:rsidR="002E3C5F" w:rsidRPr="005355C4" w:rsidRDefault="002E3C5F">
      <w:pPr>
        <w:pStyle w:val="af6"/>
        <w:rPr>
          <w:rFonts w:eastAsia="等线"/>
          <w:lang w:eastAsia="zh-CN"/>
        </w:rPr>
      </w:pPr>
      <w:r>
        <w:rPr>
          <w:rStyle w:val="ae"/>
        </w:rPr>
        <w:annotationRef/>
      </w:r>
      <w:r>
        <w:rPr>
          <w:rFonts w:eastAsia="等线" w:hint="eastAsia"/>
          <w:lang w:eastAsia="zh-CN"/>
        </w:rPr>
        <w:t>C</w:t>
      </w:r>
      <w:r>
        <w:rPr>
          <w:rFonts w:eastAsia="等线"/>
          <w:lang w:eastAsia="zh-CN"/>
        </w:rPr>
        <w:t>hange16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1FAC1F" w15:done="0"/>
  <w15:commentEx w15:paraId="6B13E0B6" w15:done="0"/>
  <w15:commentEx w15:paraId="25AA76F6" w15:done="0"/>
  <w15:commentEx w15:paraId="6C80C267" w15:done="0"/>
  <w15:commentEx w15:paraId="1B7C07AB" w15:done="0"/>
  <w15:commentEx w15:paraId="230999C8" w15:done="0"/>
  <w15:commentEx w15:paraId="04676D45" w15:done="0"/>
  <w15:commentEx w15:paraId="56C17DFA" w15:done="0"/>
  <w15:commentEx w15:paraId="6D646DEC" w15:done="0"/>
  <w15:commentEx w15:paraId="50D1D283" w15:done="0"/>
  <w15:commentEx w15:paraId="74235C8F" w15:done="0"/>
  <w15:commentEx w15:paraId="17673A1B" w15:done="0"/>
  <w15:commentEx w15:paraId="39109F8C" w15:done="0"/>
  <w15:commentEx w15:paraId="7A1B3835" w15:done="0"/>
  <w15:commentEx w15:paraId="16798CE3" w15:done="0"/>
  <w15:commentEx w15:paraId="79D07B1A" w15:done="0"/>
  <w15:commentEx w15:paraId="42F057DB" w15:done="0"/>
  <w15:commentEx w15:paraId="1CFD372C" w15:done="0"/>
  <w15:commentEx w15:paraId="55D7AF5D" w15:done="0"/>
  <w15:commentEx w15:paraId="615B72F4" w15:done="0"/>
  <w15:commentEx w15:paraId="5626CA70" w15:done="0"/>
  <w15:commentEx w15:paraId="0200CED6" w15:done="0"/>
  <w15:commentEx w15:paraId="2BBE173C" w15:done="0"/>
  <w15:commentEx w15:paraId="0690EE7B" w15:done="0"/>
  <w15:commentEx w15:paraId="30477825" w15:done="0"/>
  <w15:commentEx w15:paraId="7C162718" w15:done="0"/>
  <w15:commentEx w15:paraId="3FA31A05" w15:done="0"/>
  <w15:commentEx w15:paraId="4B5A1265" w15:done="0"/>
  <w15:commentEx w15:paraId="3BB7BDC2" w15:done="0"/>
  <w15:commentEx w15:paraId="0560E4E7" w15:done="0"/>
  <w15:commentEx w15:paraId="7457A8BF" w15:done="0"/>
  <w15:commentEx w15:paraId="4C744EEF" w15:done="0"/>
  <w15:commentEx w15:paraId="179E8213" w15:done="0"/>
  <w15:commentEx w15:paraId="62EEC91F" w15:done="0"/>
  <w15:commentEx w15:paraId="01021892" w15:done="0"/>
  <w15:commentEx w15:paraId="30C54C6F" w15:done="0"/>
  <w15:commentEx w15:paraId="27C2EED4" w15:done="0"/>
  <w15:commentEx w15:paraId="1DB2022C" w15:done="0"/>
  <w15:commentEx w15:paraId="05EFA449" w15:done="0"/>
  <w15:commentEx w15:paraId="57D9E833" w15:done="0"/>
  <w15:commentEx w15:paraId="46383B50" w15:done="0"/>
  <w15:commentEx w15:paraId="16D0301C" w15:done="0"/>
  <w15:commentEx w15:paraId="01F41159" w15:done="0"/>
  <w15:commentEx w15:paraId="321E053B" w15:done="0"/>
  <w15:commentEx w15:paraId="36C29FEE" w15:done="0"/>
  <w15:commentEx w15:paraId="318157EB" w15:done="0"/>
  <w15:commentEx w15:paraId="4F29C853" w15:done="0"/>
  <w15:commentEx w15:paraId="35C45ED8" w15:done="0"/>
  <w15:commentEx w15:paraId="4EFEEBC5" w15:done="0"/>
  <w15:commentEx w15:paraId="10286E40" w15:done="0"/>
  <w15:commentEx w15:paraId="1B4483DE" w15:done="0"/>
  <w15:commentEx w15:paraId="4759A7B9" w15:done="0"/>
  <w15:commentEx w15:paraId="27C906DA" w15:done="0"/>
  <w15:commentEx w15:paraId="6715D138" w15:done="0"/>
  <w15:commentEx w15:paraId="2D04A5F1" w15:done="0"/>
  <w15:commentEx w15:paraId="7AB8999F" w15:done="0"/>
  <w15:commentEx w15:paraId="2C85FC49" w15:done="0"/>
  <w15:commentEx w15:paraId="50140B36" w15:done="0"/>
  <w15:commentEx w15:paraId="6A23D40C" w15:done="0"/>
  <w15:commentEx w15:paraId="7E51C436" w15:done="0"/>
  <w15:commentEx w15:paraId="7E19FFE5" w15:done="0"/>
  <w15:commentEx w15:paraId="45089892" w15:done="0"/>
  <w15:commentEx w15:paraId="30F52EBB" w15:done="0"/>
  <w15:commentEx w15:paraId="603A93BF" w15:done="0"/>
  <w15:commentEx w15:paraId="02EDF95D" w15:done="0"/>
  <w15:commentEx w15:paraId="181FC14B" w15:done="0"/>
  <w15:commentEx w15:paraId="4A37DF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72BDC" w16cex:dateUtc="2023-05-11T07:54:00Z"/>
  <w16cex:commentExtensible w16cex:durableId="28072C73" w16cex:dateUtc="2023-05-1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1FAC1F" w16cid:durableId="2898913B"/>
  <w16cid:commentId w16cid:paraId="6B13E0B6" w16cid:durableId="284E9FA3"/>
  <w16cid:commentId w16cid:paraId="25AA76F6" w16cid:durableId="285B92C1"/>
  <w16cid:commentId w16cid:paraId="6C80C267" w16cid:durableId="285B9ABA"/>
  <w16cid:commentId w16cid:paraId="1B7C07AB" w16cid:durableId="285B9B93"/>
  <w16cid:commentId w16cid:paraId="230999C8" w16cid:durableId="28492CCF"/>
  <w16cid:commentId w16cid:paraId="04676D45" w16cid:durableId="285BA56F"/>
  <w16cid:commentId w16cid:paraId="56C17DFA" w16cid:durableId="28493514"/>
  <w16cid:commentId w16cid:paraId="6D646DEC" w16cid:durableId="289A3146"/>
  <w16cid:commentId w16cid:paraId="50D1D283" w16cid:durableId="284935D1"/>
  <w16cid:commentId w16cid:paraId="74235C8F" w16cid:durableId="28493DC6"/>
  <w16cid:commentId w16cid:paraId="17673A1B" w16cid:durableId="28494D2B"/>
  <w16cid:commentId w16cid:paraId="39109F8C" w16cid:durableId="28496844"/>
  <w16cid:commentId w16cid:paraId="7A1B3835" w16cid:durableId="284EC6D0"/>
  <w16cid:commentId w16cid:paraId="16798CE3" w16cid:durableId="284EC464"/>
  <w16cid:commentId w16cid:paraId="79D07B1A" w16cid:durableId="284ED756"/>
  <w16cid:commentId w16cid:paraId="42F057DB" w16cid:durableId="284ED78F"/>
  <w16cid:commentId w16cid:paraId="1CFD372C" w16cid:durableId="289C4E64"/>
  <w16cid:commentId w16cid:paraId="55D7AF5D" w16cid:durableId="28999334"/>
  <w16cid:commentId w16cid:paraId="615B72F4" w16cid:durableId="289992AF"/>
  <w16cid:commentId w16cid:paraId="0200CED6" w16cid:durableId="28999799"/>
  <w16cid:commentId w16cid:paraId="0690EE7B" w16cid:durableId="28999982"/>
  <w16cid:commentId w16cid:paraId="30477825" w16cid:durableId="28999F61"/>
  <w16cid:commentId w16cid:paraId="7C162718" w16cid:durableId="2899A1FF"/>
  <w16cid:commentId w16cid:paraId="3FA31A05" w16cid:durableId="2899A24E"/>
  <w16cid:commentId w16cid:paraId="4B5A1265" w16cid:durableId="2899A26D"/>
  <w16cid:commentId w16cid:paraId="3BB7BDC2" w16cid:durableId="2899A279"/>
  <w16cid:commentId w16cid:paraId="0560E4E7" w16cid:durableId="2899A3BF"/>
  <w16cid:commentId w16cid:paraId="7457A8BF" w16cid:durableId="2899A3E3"/>
  <w16cid:commentId w16cid:paraId="4C744EEF" w16cid:durableId="284ED7CD"/>
  <w16cid:commentId w16cid:paraId="179E8213" w16cid:durableId="289AE3D0"/>
  <w16cid:commentId w16cid:paraId="62EEC91F" w16cid:durableId="2899A719"/>
  <w16cid:commentId w16cid:paraId="01021892" w16cid:durableId="285BB5AA"/>
  <w16cid:commentId w16cid:paraId="30C54C6F" w16cid:durableId="2899AB7A"/>
  <w16cid:commentId w16cid:paraId="27C2EED4" w16cid:durableId="2899AB8C"/>
  <w16cid:commentId w16cid:paraId="05EFA449" w16cid:durableId="2899ABD6"/>
  <w16cid:commentId w16cid:paraId="57D9E833" w16cid:durableId="2899ABE8"/>
  <w16cid:commentId w16cid:paraId="46383B50" w16cid:durableId="2899AC02"/>
  <w16cid:commentId w16cid:paraId="16D0301C" w16cid:durableId="2899AC0C"/>
  <w16cid:commentId w16cid:paraId="01F41159" w16cid:durableId="2899AC3A"/>
  <w16cid:commentId w16cid:paraId="321E053B" w16cid:durableId="2899AC48"/>
  <w16cid:commentId w16cid:paraId="36C29FEE" w16cid:durableId="2899AC54"/>
  <w16cid:commentId w16cid:paraId="318157EB" w16cid:durableId="2899AC5D"/>
  <w16cid:commentId w16cid:paraId="4F29C853" w16cid:durableId="2899AC6E"/>
  <w16cid:commentId w16cid:paraId="35C45ED8" w16cid:durableId="2899AC9B"/>
  <w16cid:commentId w16cid:paraId="4EFEEBC5" w16cid:durableId="289AE444"/>
  <w16cid:commentId w16cid:paraId="10286E40" w16cid:durableId="2899ACC7"/>
  <w16cid:commentId w16cid:paraId="1B4483DE" w16cid:durableId="284D78F3"/>
  <w16cid:commentId w16cid:paraId="4759A7B9" w16cid:durableId="2899DDC2"/>
  <w16cid:commentId w16cid:paraId="6715D138" w16cid:durableId="289AF465"/>
  <w16cid:commentId w16cid:paraId="2D04A5F1" w16cid:durableId="289A34B0"/>
  <w16cid:commentId w16cid:paraId="7AB8999F" w16cid:durableId="284E836F"/>
  <w16cid:commentId w16cid:paraId="2C85FC49" w16cid:durableId="289A37A6"/>
  <w16cid:commentId w16cid:paraId="50140B36" w16cid:durableId="284EABFE"/>
  <w16cid:commentId w16cid:paraId="6A23D40C" w16cid:durableId="285BE1A4"/>
  <w16cid:commentId w16cid:paraId="7E51C436" w16cid:durableId="289A4457"/>
  <w16cid:commentId w16cid:paraId="7E19FFE5" w16cid:durableId="2899F774"/>
  <w16cid:commentId w16cid:paraId="45089892" w16cid:durableId="287DFA67"/>
  <w16cid:commentId w16cid:paraId="30F52EBB" w16cid:durableId="285BE786"/>
  <w16cid:commentId w16cid:paraId="603A93BF" w16cid:durableId="287DFA7F"/>
  <w16cid:commentId w16cid:paraId="02EDF95D" w16cid:durableId="287DFADC"/>
  <w16cid:commentId w16cid:paraId="181FC14B" w16cid:durableId="287DFAB6"/>
  <w16cid:commentId w16cid:paraId="4A37DF52" w16cid:durableId="2899F8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91204" w14:textId="77777777" w:rsidR="00153E4C" w:rsidRDefault="00153E4C">
      <w:r>
        <w:separator/>
      </w:r>
    </w:p>
  </w:endnote>
  <w:endnote w:type="continuationSeparator" w:id="0">
    <w:p w14:paraId="15CDAF54" w14:textId="77777777" w:rsidR="00153E4C" w:rsidRDefault="0015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notTrueType/>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EC85F" w14:textId="77777777" w:rsidR="00153E4C" w:rsidRDefault="00153E4C">
      <w:r>
        <w:separator/>
      </w:r>
    </w:p>
  </w:footnote>
  <w:footnote w:type="continuationSeparator" w:id="0">
    <w:p w14:paraId="7327DE23" w14:textId="77777777" w:rsidR="00153E4C" w:rsidRDefault="00153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796C412"/>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B1EE7A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32EE2C3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F096752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6052BAC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4604607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92DA63B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BC95EBD"/>
    <w:multiLevelType w:val="hybridMultilevel"/>
    <w:tmpl w:val="D2685CF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EE324C8"/>
    <w:multiLevelType w:val="hybridMultilevel"/>
    <w:tmpl w:val="2E6A243A"/>
    <w:lvl w:ilvl="0" w:tplc="ED66E56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916BC7"/>
    <w:multiLevelType w:val="multilevel"/>
    <w:tmpl w:val="28916BC7"/>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2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1"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25A2DDB"/>
    <w:multiLevelType w:val="hybridMultilevel"/>
    <w:tmpl w:val="DC3EF5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48188B"/>
    <w:multiLevelType w:val="hybridMultilevel"/>
    <w:tmpl w:val="786C63F2"/>
    <w:lvl w:ilvl="0" w:tplc="B5C49696">
      <w:start w:val="1"/>
      <w:numFmt w:val="bullet"/>
      <w:lvlText w:val="-"/>
      <w:lvlJc w:val="left"/>
      <w:pPr>
        <w:ind w:left="360" w:hanging="360"/>
      </w:pPr>
      <w:rPr>
        <w:rFonts w:ascii="Times" w:eastAsiaTheme="minorEastAsia"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46F66D5"/>
    <w:multiLevelType w:val="multilevel"/>
    <w:tmpl w:val="546F66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28282C"/>
    <w:multiLevelType w:val="hybridMultilevel"/>
    <w:tmpl w:val="9216BC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41"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等线"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42"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0"/>
  </w:num>
  <w:num w:numId="2">
    <w:abstractNumId w:val="39"/>
  </w:num>
  <w:num w:numId="3">
    <w:abstractNumId w:val="9"/>
  </w:num>
  <w:num w:numId="4">
    <w:abstractNumId w:val="32"/>
  </w:num>
  <w:num w:numId="5">
    <w:abstractNumId w:val="8"/>
  </w:num>
  <w:num w:numId="6">
    <w:abstractNumId w:val="25"/>
  </w:num>
  <w:num w:numId="7">
    <w:abstractNumId w:val="35"/>
  </w:num>
  <w:num w:numId="8">
    <w:abstractNumId w:val="15"/>
  </w:num>
  <w:num w:numId="9">
    <w:abstractNumId w:val="22"/>
  </w:num>
  <w:num w:numId="10">
    <w:abstractNumId w:val="26"/>
  </w:num>
  <w:num w:numId="11">
    <w:abstractNumId w:val="13"/>
  </w:num>
  <w:num w:numId="12">
    <w:abstractNumId w:val="42"/>
  </w:num>
  <w:num w:numId="13">
    <w:abstractNumId w:val="23"/>
  </w:num>
  <w:num w:numId="14">
    <w:abstractNumId w:val="10"/>
  </w:num>
  <w:num w:numId="15">
    <w:abstractNumId w:val="18"/>
  </w:num>
  <w:num w:numId="16">
    <w:abstractNumId w:val="16"/>
  </w:num>
  <w:num w:numId="17">
    <w:abstractNumId w:val="31"/>
  </w:num>
  <w:num w:numId="18">
    <w:abstractNumId w:val="38"/>
  </w:num>
  <w:num w:numId="19">
    <w:abstractNumId w:val="27"/>
  </w:num>
  <w:num w:numId="20">
    <w:abstractNumId w:val="11"/>
  </w:num>
  <w:num w:numId="21">
    <w:abstractNumId w:val="7"/>
  </w:num>
  <w:num w:numId="22">
    <w:abstractNumId w:val="14"/>
  </w:num>
  <w:num w:numId="23">
    <w:abstractNumId w:val="37"/>
  </w:num>
  <w:num w:numId="24">
    <w:abstractNumId w:val="28"/>
  </w:num>
  <w:num w:numId="25">
    <w:abstractNumId w:val="12"/>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24"/>
  </w:num>
  <w:num w:numId="34">
    <w:abstractNumId w:val="41"/>
  </w:num>
  <w:num w:numId="35">
    <w:abstractNumId w:val="33"/>
  </w:num>
  <w:num w:numId="36">
    <w:abstractNumId w:val="17"/>
  </w:num>
  <w:num w:numId="37">
    <w:abstractNumId w:val="34"/>
  </w:num>
  <w:num w:numId="38">
    <w:abstractNumId w:val="40"/>
  </w:num>
  <w:num w:numId="39">
    <w:abstractNumId w:val="36"/>
  </w:num>
  <w:num w:numId="40">
    <w:abstractNumId w:val="29"/>
  </w:num>
  <w:num w:numId="41">
    <w:abstractNumId w:val="30"/>
  </w:num>
  <w:num w:numId="42">
    <w:abstractNumId w:val="19"/>
  </w:num>
  <w:num w:numId="43">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CB"/>
    <w:rsid w:val="000008E0"/>
    <w:rsid w:val="00001AEB"/>
    <w:rsid w:val="0000211B"/>
    <w:rsid w:val="00002890"/>
    <w:rsid w:val="00003244"/>
    <w:rsid w:val="000040BE"/>
    <w:rsid w:val="00004317"/>
    <w:rsid w:val="000051C0"/>
    <w:rsid w:val="00005BD7"/>
    <w:rsid w:val="00006899"/>
    <w:rsid w:val="00006CF9"/>
    <w:rsid w:val="0000740C"/>
    <w:rsid w:val="00010485"/>
    <w:rsid w:val="00011531"/>
    <w:rsid w:val="000117E3"/>
    <w:rsid w:val="000123A6"/>
    <w:rsid w:val="00012DFE"/>
    <w:rsid w:val="000136F4"/>
    <w:rsid w:val="000138CA"/>
    <w:rsid w:val="00014659"/>
    <w:rsid w:val="00015115"/>
    <w:rsid w:val="000200FE"/>
    <w:rsid w:val="000209D7"/>
    <w:rsid w:val="0002143E"/>
    <w:rsid w:val="000215B8"/>
    <w:rsid w:val="00021920"/>
    <w:rsid w:val="0002194E"/>
    <w:rsid w:val="00021D86"/>
    <w:rsid w:val="000220E9"/>
    <w:rsid w:val="00022549"/>
    <w:rsid w:val="00022D21"/>
    <w:rsid w:val="00022FAA"/>
    <w:rsid w:val="000232AE"/>
    <w:rsid w:val="000240AA"/>
    <w:rsid w:val="000243D5"/>
    <w:rsid w:val="0002440C"/>
    <w:rsid w:val="0002442D"/>
    <w:rsid w:val="00024785"/>
    <w:rsid w:val="00025EC6"/>
    <w:rsid w:val="00026695"/>
    <w:rsid w:val="00026B56"/>
    <w:rsid w:val="00026DDC"/>
    <w:rsid w:val="00027104"/>
    <w:rsid w:val="00030779"/>
    <w:rsid w:val="0003088E"/>
    <w:rsid w:val="0003102A"/>
    <w:rsid w:val="0003149A"/>
    <w:rsid w:val="000314F8"/>
    <w:rsid w:val="00031FA7"/>
    <w:rsid w:val="00032791"/>
    <w:rsid w:val="00033397"/>
    <w:rsid w:val="00034E34"/>
    <w:rsid w:val="0003532A"/>
    <w:rsid w:val="00037748"/>
    <w:rsid w:val="00037B1F"/>
    <w:rsid w:val="00037FEF"/>
    <w:rsid w:val="00040095"/>
    <w:rsid w:val="0004017E"/>
    <w:rsid w:val="00040BE8"/>
    <w:rsid w:val="00041614"/>
    <w:rsid w:val="00041C9C"/>
    <w:rsid w:val="000429E9"/>
    <w:rsid w:val="00042BC5"/>
    <w:rsid w:val="00042FA6"/>
    <w:rsid w:val="00043516"/>
    <w:rsid w:val="00043A51"/>
    <w:rsid w:val="00044508"/>
    <w:rsid w:val="00044868"/>
    <w:rsid w:val="00044E19"/>
    <w:rsid w:val="0004520C"/>
    <w:rsid w:val="0004596F"/>
    <w:rsid w:val="00045ED7"/>
    <w:rsid w:val="00046FCF"/>
    <w:rsid w:val="000479E4"/>
    <w:rsid w:val="00047B49"/>
    <w:rsid w:val="000506B7"/>
    <w:rsid w:val="00050D6C"/>
    <w:rsid w:val="00050E0D"/>
    <w:rsid w:val="00051421"/>
    <w:rsid w:val="000517BA"/>
    <w:rsid w:val="00051834"/>
    <w:rsid w:val="00052E62"/>
    <w:rsid w:val="00052FF2"/>
    <w:rsid w:val="00053266"/>
    <w:rsid w:val="00053888"/>
    <w:rsid w:val="000538A3"/>
    <w:rsid w:val="00053B45"/>
    <w:rsid w:val="00054A22"/>
    <w:rsid w:val="0005520B"/>
    <w:rsid w:val="000563F4"/>
    <w:rsid w:val="000564C6"/>
    <w:rsid w:val="000569A8"/>
    <w:rsid w:val="000571A1"/>
    <w:rsid w:val="000614FD"/>
    <w:rsid w:val="000618AF"/>
    <w:rsid w:val="0006219E"/>
    <w:rsid w:val="0006231A"/>
    <w:rsid w:val="000626C1"/>
    <w:rsid w:val="0006409F"/>
    <w:rsid w:val="000646D0"/>
    <w:rsid w:val="00064701"/>
    <w:rsid w:val="00064B12"/>
    <w:rsid w:val="00064C30"/>
    <w:rsid w:val="000652D0"/>
    <w:rsid w:val="000655A6"/>
    <w:rsid w:val="0006566F"/>
    <w:rsid w:val="00065706"/>
    <w:rsid w:val="00066934"/>
    <w:rsid w:val="00066D17"/>
    <w:rsid w:val="0006757F"/>
    <w:rsid w:val="00067646"/>
    <w:rsid w:val="0006781D"/>
    <w:rsid w:val="00067987"/>
    <w:rsid w:val="00070460"/>
    <w:rsid w:val="00070B04"/>
    <w:rsid w:val="0007174F"/>
    <w:rsid w:val="00071C2C"/>
    <w:rsid w:val="00071EFE"/>
    <w:rsid w:val="00071F20"/>
    <w:rsid w:val="00072004"/>
    <w:rsid w:val="00072067"/>
    <w:rsid w:val="00072E64"/>
    <w:rsid w:val="00072EE8"/>
    <w:rsid w:val="00073C3A"/>
    <w:rsid w:val="00074BEB"/>
    <w:rsid w:val="00075D4D"/>
    <w:rsid w:val="0007605B"/>
    <w:rsid w:val="0007610C"/>
    <w:rsid w:val="000762AB"/>
    <w:rsid w:val="0007677A"/>
    <w:rsid w:val="0007678B"/>
    <w:rsid w:val="00076C14"/>
    <w:rsid w:val="0007787C"/>
    <w:rsid w:val="0008021D"/>
    <w:rsid w:val="00080512"/>
    <w:rsid w:val="00081168"/>
    <w:rsid w:val="00081C1E"/>
    <w:rsid w:val="00082429"/>
    <w:rsid w:val="00082AE8"/>
    <w:rsid w:val="00082EA6"/>
    <w:rsid w:val="00082EE5"/>
    <w:rsid w:val="00083D3F"/>
    <w:rsid w:val="00084FBB"/>
    <w:rsid w:val="000850DB"/>
    <w:rsid w:val="0008527C"/>
    <w:rsid w:val="00085533"/>
    <w:rsid w:val="00086838"/>
    <w:rsid w:val="000869C4"/>
    <w:rsid w:val="00087542"/>
    <w:rsid w:val="00087B32"/>
    <w:rsid w:val="00090A3B"/>
    <w:rsid w:val="00090F45"/>
    <w:rsid w:val="000913CB"/>
    <w:rsid w:val="00092917"/>
    <w:rsid w:val="00092F12"/>
    <w:rsid w:val="0009356A"/>
    <w:rsid w:val="000941A5"/>
    <w:rsid w:val="00095499"/>
    <w:rsid w:val="00095585"/>
    <w:rsid w:val="0009585E"/>
    <w:rsid w:val="00095DF0"/>
    <w:rsid w:val="00096660"/>
    <w:rsid w:val="000A0288"/>
    <w:rsid w:val="000A09B5"/>
    <w:rsid w:val="000A1089"/>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64C"/>
    <w:rsid w:val="000A7C8C"/>
    <w:rsid w:val="000B06EF"/>
    <w:rsid w:val="000B0941"/>
    <w:rsid w:val="000B0BEB"/>
    <w:rsid w:val="000B0FF0"/>
    <w:rsid w:val="000B124F"/>
    <w:rsid w:val="000B13B9"/>
    <w:rsid w:val="000B160D"/>
    <w:rsid w:val="000B2097"/>
    <w:rsid w:val="000B29CD"/>
    <w:rsid w:val="000B2AEF"/>
    <w:rsid w:val="000B2BE1"/>
    <w:rsid w:val="000B354E"/>
    <w:rsid w:val="000B5010"/>
    <w:rsid w:val="000B541D"/>
    <w:rsid w:val="000B5983"/>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C7A83"/>
    <w:rsid w:val="000D0AEC"/>
    <w:rsid w:val="000D138D"/>
    <w:rsid w:val="000D183E"/>
    <w:rsid w:val="000D2EAC"/>
    <w:rsid w:val="000D434E"/>
    <w:rsid w:val="000D45B0"/>
    <w:rsid w:val="000D4BCF"/>
    <w:rsid w:val="000D58AB"/>
    <w:rsid w:val="000D5B51"/>
    <w:rsid w:val="000D5F04"/>
    <w:rsid w:val="000D6F3A"/>
    <w:rsid w:val="000D76D9"/>
    <w:rsid w:val="000D76F0"/>
    <w:rsid w:val="000D7767"/>
    <w:rsid w:val="000E00A9"/>
    <w:rsid w:val="000E06A9"/>
    <w:rsid w:val="000E0733"/>
    <w:rsid w:val="000E0C49"/>
    <w:rsid w:val="000E0FCC"/>
    <w:rsid w:val="000E1EDA"/>
    <w:rsid w:val="000E2858"/>
    <w:rsid w:val="000E3997"/>
    <w:rsid w:val="000E4210"/>
    <w:rsid w:val="000E4494"/>
    <w:rsid w:val="000E4866"/>
    <w:rsid w:val="000E54AF"/>
    <w:rsid w:val="000E5A20"/>
    <w:rsid w:val="000F0768"/>
    <w:rsid w:val="000F0A64"/>
    <w:rsid w:val="000F1565"/>
    <w:rsid w:val="000F1699"/>
    <w:rsid w:val="000F1FD3"/>
    <w:rsid w:val="000F276E"/>
    <w:rsid w:val="000F2853"/>
    <w:rsid w:val="000F2DB2"/>
    <w:rsid w:val="000F356E"/>
    <w:rsid w:val="000F3762"/>
    <w:rsid w:val="000F3B30"/>
    <w:rsid w:val="000F41E2"/>
    <w:rsid w:val="000F4969"/>
    <w:rsid w:val="000F4BA2"/>
    <w:rsid w:val="000F4CCF"/>
    <w:rsid w:val="000F4F04"/>
    <w:rsid w:val="000F52CF"/>
    <w:rsid w:val="000F52ED"/>
    <w:rsid w:val="000F53BB"/>
    <w:rsid w:val="000F58B8"/>
    <w:rsid w:val="000F5DF1"/>
    <w:rsid w:val="000F61D5"/>
    <w:rsid w:val="000F6EB6"/>
    <w:rsid w:val="000F6ED8"/>
    <w:rsid w:val="000F7971"/>
    <w:rsid w:val="00100B4E"/>
    <w:rsid w:val="001030DF"/>
    <w:rsid w:val="00103138"/>
    <w:rsid w:val="00103566"/>
    <w:rsid w:val="00104030"/>
    <w:rsid w:val="001048CC"/>
    <w:rsid w:val="001048D2"/>
    <w:rsid w:val="00104953"/>
    <w:rsid w:val="001062F8"/>
    <w:rsid w:val="00106EBE"/>
    <w:rsid w:val="001074AB"/>
    <w:rsid w:val="00107DFB"/>
    <w:rsid w:val="001101EE"/>
    <w:rsid w:val="00110292"/>
    <w:rsid w:val="001118EA"/>
    <w:rsid w:val="00111D46"/>
    <w:rsid w:val="001120FA"/>
    <w:rsid w:val="00112CCA"/>
    <w:rsid w:val="00112ECC"/>
    <w:rsid w:val="0011301A"/>
    <w:rsid w:val="001140E6"/>
    <w:rsid w:val="00115634"/>
    <w:rsid w:val="00116042"/>
    <w:rsid w:val="00117133"/>
    <w:rsid w:val="00117848"/>
    <w:rsid w:val="00117D80"/>
    <w:rsid w:val="00117F27"/>
    <w:rsid w:val="00120083"/>
    <w:rsid w:val="00120432"/>
    <w:rsid w:val="001209D1"/>
    <w:rsid w:val="00120C04"/>
    <w:rsid w:val="001235FA"/>
    <w:rsid w:val="00123A21"/>
    <w:rsid w:val="00123D33"/>
    <w:rsid w:val="00124D17"/>
    <w:rsid w:val="0012504E"/>
    <w:rsid w:val="001255F1"/>
    <w:rsid w:val="00126E13"/>
    <w:rsid w:val="00127053"/>
    <w:rsid w:val="001305D9"/>
    <w:rsid w:val="00130B90"/>
    <w:rsid w:val="00130BA5"/>
    <w:rsid w:val="00131102"/>
    <w:rsid w:val="00131419"/>
    <w:rsid w:val="001320AB"/>
    <w:rsid w:val="00132423"/>
    <w:rsid w:val="0013267C"/>
    <w:rsid w:val="0013322A"/>
    <w:rsid w:val="00133523"/>
    <w:rsid w:val="00133E2C"/>
    <w:rsid w:val="00134692"/>
    <w:rsid w:val="00134A51"/>
    <w:rsid w:val="00134CF5"/>
    <w:rsid w:val="00135362"/>
    <w:rsid w:val="00135C14"/>
    <w:rsid w:val="00136B57"/>
    <w:rsid w:val="001373ED"/>
    <w:rsid w:val="00137704"/>
    <w:rsid w:val="0013780C"/>
    <w:rsid w:val="00137A12"/>
    <w:rsid w:val="00137B82"/>
    <w:rsid w:val="001409A9"/>
    <w:rsid w:val="00140C0E"/>
    <w:rsid w:val="00140CAA"/>
    <w:rsid w:val="001411F4"/>
    <w:rsid w:val="0014154A"/>
    <w:rsid w:val="00141CB2"/>
    <w:rsid w:val="00142B94"/>
    <w:rsid w:val="001431F4"/>
    <w:rsid w:val="00143760"/>
    <w:rsid w:val="00143E2F"/>
    <w:rsid w:val="00144627"/>
    <w:rsid w:val="0014473D"/>
    <w:rsid w:val="001459DE"/>
    <w:rsid w:val="00147906"/>
    <w:rsid w:val="00147B12"/>
    <w:rsid w:val="00147EC0"/>
    <w:rsid w:val="001513A7"/>
    <w:rsid w:val="001514A5"/>
    <w:rsid w:val="001515B7"/>
    <w:rsid w:val="00151BE1"/>
    <w:rsid w:val="00152D94"/>
    <w:rsid w:val="00153E4C"/>
    <w:rsid w:val="00154442"/>
    <w:rsid w:val="00154C46"/>
    <w:rsid w:val="00156574"/>
    <w:rsid w:val="00156F11"/>
    <w:rsid w:val="00157AE7"/>
    <w:rsid w:val="00157BEA"/>
    <w:rsid w:val="00157F38"/>
    <w:rsid w:val="00157FBA"/>
    <w:rsid w:val="001606DD"/>
    <w:rsid w:val="001609A2"/>
    <w:rsid w:val="001609EF"/>
    <w:rsid w:val="00160F50"/>
    <w:rsid w:val="001628C0"/>
    <w:rsid w:val="001628DE"/>
    <w:rsid w:val="00163630"/>
    <w:rsid w:val="0016399D"/>
    <w:rsid w:val="00163BCC"/>
    <w:rsid w:val="00163FCE"/>
    <w:rsid w:val="00164170"/>
    <w:rsid w:val="001642FA"/>
    <w:rsid w:val="0016464F"/>
    <w:rsid w:val="00164C5C"/>
    <w:rsid w:val="00164D44"/>
    <w:rsid w:val="001651B4"/>
    <w:rsid w:val="0016525A"/>
    <w:rsid w:val="001653C9"/>
    <w:rsid w:val="001654BB"/>
    <w:rsid w:val="00165659"/>
    <w:rsid w:val="00165B55"/>
    <w:rsid w:val="00166647"/>
    <w:rsid w:val="001666A9"/>
    <w:rsid w:val="0016742C"/>
    <w:rsid w:val="00167F4F"/>
    <w:rsid w:val="00171568"/>
    <w:rsid w:val="00171A4B"/>
    <w:rsid w:val="00171ED0"/>
    <w:rsid w:val="00171F11"/>
    <w:rsid w:val="0017253A"/>
    <w:rsid w:val="00172A9E"/>
    <w:rsid w:val="00173543"/>
    <w:rsid w:val="00174D5D"/>
    <w:rsid w:val="00174DCF"/>
    <w:rsid w:val="00174EC1"/>
    <w:rsid w:val="00175F21"/>
    <w:rsid w:val="0017665A"/>
    <w:rsid w:val="001768C2"/>
    <w:rsid w:val="00176CE0"/>
    <w:rsid w:val="00177069"/>
    <w:rsid w:val="00177237"/>
    <w:rsid w:val="00177BCF"/>
    <w:rsid w:val="001807CD"/>
    <w:rsid w:val="00180EC8"/>
    <w:rsid w:val="00180EE7"/>
    <w:rsid w:val="00181539"/>
    <w:rsid w:val="001821F3"/>
    <w:rsid w:val="00182690"/>
    <w:rsid w:val="00182D87"/>
    <w:rsid w:val="0018350A"/>
    <w:rsid w:val="00183A19"/>
    <w:rsid w:val="00183D6E"/>
    <w:rsid w:val="00185485"/>
    <w:rsid w:val="0018581F"/>
    <w:rsid w:val="001859A1"/>
    <w:rsid w:val="00185ABA"/>
    <w:rsid w:val="00186586"/>
    <w:rsid w:val="00186F92"/>
    <w:rsid w:val="00187273"/>
    <w:rsid w:val="00187854"/>
    <w:rsid w:val="00187874"/>
    <w:rsid w:val="0018790F"/>
    <w:rsid w:val="0019053B"/>
    <w:rsid w:val="001906B3"/>
    <w:rsid w:val="0019097A"/>
    <w:rsid w:val="0019101B"/>
    <w:rsid w:val="001911A2"/>
    <w:rsid w:val="001912B1"/>
    <w:rsid w:val="001915C8"/>
    <w:rsid w:val="00193A82"/>
    <w:rsid w:val="00194032"/>
    <w:rsid w:val="001943E4"/>
    <w:rsid w:val="00194CC8"/>
    <w:rsid w:val="00194D6A"/>
    <w:rsid w:val="00194DFB"/>
    <w:rsid w:val="00194FC1"/>
    <w:rsid w:val="00195673"/>
    <w:rsid w:val="00196077"/>
    <w:rsid w:val="001964F9"/>
    <w:rsid w:val="00197027"/>
    <w:rsid w:val="001971A7"/>
    <w:rsid w:val="00197903"/>
    <w:rsid w:val="00197BAA"/>
    <w:rsid w:val="001A168E"/>
    <w:rsid w:val="001A1913"/>
    <w:rsid w:val="001A2161"/>
    <w:rsid w:val="001A2363"/>
    <w:rsid w:val="001A279D"/>
    <w:rsid w:val="001A2E6E"/>
    <w:rsid w:val="001A39F6"/>
    <w:rsid w:val="001A40D6"/>
    <w:rsid w:val="001A5A74"/>
    <w:rsid w:val="001A5C2D"/>
    <w:rsid w:val="001A5C64"/>
    <w:rsid w:val="001A5E6C"/>
    <w:rsid w:val="001A5ED0"/>
    <w:rsid w:val="001A6C29"/>
    <w:rsid w:val="001A6DDC"/>
    <w:rsid w:val="001A6F66"/>
    <w:rsid w:val="001A7118"/>
    <w:rsid w:val="001A7EA9"/>
    <w:rsid w:val="001B03BF"/>
    <w:rsid w:val="001B1461"/>
    <w:rsid w:val="001B15D0"/>
    <w:rsid w:val="001B1744"/>
    <w:rsid w:val="001B270C"/>
    <w:rsid w:val="001B2AA2"/>
    <w:rsid w:val="001B3506"/>
    <w:rsid w:val="001B3A97"/>
    <w:rsid w:val="001B3F48"/>
    <w:rsid w:val="001B4270"/>
    <w:rsid w:val="001B4283"/>
    <w:rsid w:val="001B4570"/>
    <w:rsid w:val="001B540F"/>
    <w:rsid w:val="001B569E"/>
    <w:rsid w:val="001B600E"/>
    <w:rsid w:val="001B624E"/>
    <w:rsid w:val="001B6333"/>
    <w:rsid w:val="001C0366"/>
    <w:rsid w:val="001C038F"/>
    <w:rsid w:val="001C07CA"/>
    <w:rsid w:val="001C0926"/>
    <w:rsid w:val="001C14C3"/>
    <w:rsid w:val="001C17A5"/>
    <w:rsid w:val="001C186C"/>
    <w:rsid w:val="001C2678"/>
    <w:rsid w:val="001C271D"/>
    <w:rsid w:val="001C27BF"/>
    <w:rsid w:val="001C27EE"/>
    <w:rsid w:val="001C3DCF"/>
    <w:rsid w:val="001C4616"/>
    <w:rsid w:val="001C4ECD"/>
    <w:rsid w:val="001C551C"/>
    <w:rsid w:val="001C555C"/>
    <w:rsid w:val="001C6CE9"/>
    <w:rsid w:val="001D02C2"/>
    <w:rsid w:val="001D0412"/>
    <w:rsid w:val="001D068A"/>
    <w:rsid w:val="001D082B"/>
    <w:rsid w:val="001D0C98"/>
    <w:rsid w:val="001D1554"/>
    <w:rsid w:val="001D187E"/>
    <w:rsid w:val="001D1C73"/>
    <w:rsid w:val="001D1CA7"/>
    <w:rsid w:val="001D1FC1"/>
    <w:rsid w:val="001D2130"/>
    <w:rsid w:val="001D35FC"/>
    <w:rsid w:val="001D38FD"/>
    <w:rsid w:val="001D3C51"/>
    <w:rsid w:val="001D4020"/>
    <w:rsid w:val="001D4955"/>
    <w:rsid w:val="001D53EE"/>
    <w:rsid w:val="001D556E"/>
    <w:rsid w:val="001D5A5B"/>
    <w:rsid w:val="001D637E"/>
    <w:rsid w:val="001D63BA"/>
    <w:rsid w:val="001D66D2"/>
    <w:rsid w:val="001D677E"/>
    <w:rsid w:val="001D6B7C"/>
    <w:rsid w:val="001D6C16"/>
    <w:rsid w:val="001D6CC2"/>
    <w:rsid w:val="001D73E3"/>
    <w:rsid w:val="001D7CB6"/>
    <w:rsid w:val="001D7DB9"/>
    <w:rsid w:val="001E0758"/>
    <w:rsid w:val="001E0D82"/>
    <w:rsid w:val="001E1886"/>
    <w:rsid w:val="001E24AF"/>
    <w:rsid w:val="001E31F2"/>
    <w:rsid w:val="001E3779"/>
    <w:rsid w:val="001E6631"/>
    <w:rsid w:val="001F1042"/>
    <w:rsid w:val="001F168B"/>
    <w:rsid w:val="001F25B2"/>
    <w:rsid w:val="001F3B9C"/>
    <w:rsid w:val="001F4504"/>
    <w:rsid w:val="001F5674"/>
    <w:rsid w:val="001F569A"/>
    <w:rsid w:val="001F5CCE"/>
    <w:rsid w:val="001F61AD"/>
    <w:rsid w:val="001F6E72"/>
    <w:rsid w:val="001F6EBF"/>
    <w:rsid w:val="002007FC"/>
    <w:rsid w:val="00200876"/>
    <w:rsid w:val="00201868"/>
    <w:rsid w:val="002021E0"/>
    <w:rsid w:val="00205615"/>
    <w:rsid w:val="00205B4D"/>
    <w:rsid w:val="00205F37"/>
    <w:rsid w:val="002062B8"/>
    <w:rsid w:val="00206773"/>
    <w:rsid w:val="00206D75"/>
    <w:rsid w:val="00206E13"/>
    <w:rsid w:val="0020716A"/>
    <w:rsid w:val="00210051"/>
    <w:rsid w:val="00210B26"/>
    <w:rsid w:val="002115C7"/>
    <w:rsid w:val="00212194"/>
    <w:rsid w:val="0021226A"/>
    <w:rsid w:val="002127B8"/>
    <w:rsid w:val="002143E2"/>
    <w:rsid w:val="0021552C"/>
    <w:rsid w:val="00215DC2"/>
    <w:rsid w:val="00216548"/>
    <w:rsid w:val="0021656A"/>
    <w:rsid w:val="00216768"/>
    <w:rsid w:val="00216EA1"/>
    <w:rsid w:val="00216F88"/>
    <w:rsid w:val="0021729E"/>
    <w:rsid w:val="00217488"/>
    <w:rsid w:val="002175AB"/>
    <w:rsid w:val="00217E90"/>
    <w:rsid w:val="00220B56"/>
    <w:rsid w:val="00220D1E"/>
    <w:rsid w:val="0022279C"/>
    <w:rsid w:val="002231B4"/>
    <w:rsid w:val="00223AEC"/>
    <w:rsid w:val="00223B5E"/>
    <w:rsid w:val="00224556"/>
    <w:rsid w:val="002246AE"/>
    <w:rsid w:val="00224B34"/>
    <w:rsid w:val="00224DF4"/>
    <w:rsid w:val="002250B2"/>
    <w:rsid w:val="002254B1"/>
    <w:rsid w:val="00226E7A"/>
    <w:rsid w:val="00226F87"/>
    <w:rsid w:val="00227187"/>
    <w:rsid w:val="0022777B"/>
    <w:rsid w:val="002301F4"/>
    <w:rsid w:val="002302BD"/>
    <w:rsid w:val="002305F0"/>
    <w:rsid w:val="00232A84"/>
    <w:rsid w:val="00232D4A"/>
    <w:rsid w:val="0023371C"/>
    <w:rsid w:val="0023389F"/>
    <w:rsid w:val="002347A2"/>
    <w:rsid w:val="00234847"/>
    <w:rsid w:val="00235EC5"/>
    <w:rsid w:val="00236329"/>
    <w:rsid w:val="00236490"/>
    <w:rsid w:val="00236926"/>
    <w:rsid w:val="00236B1D"/>
    <w:rsid w:val="00236B59"/>
    <w:rsid w:val="00237759"/>
    <w:rsid w:val="002378EC"/>
    <w:rsid w:val="002379D7"/>
    <w:rsid w:val="00237B0D"/>
    <w:rsid w:val="002414D2"/>
    <w:rsid w:val="00241FEA"/>
    <w:rsid w:val="00242F2F"/>
    <w:rsid w:val="0024341B"/>
    <w:rsid w:val="00243C19"/>
    <w:rsid w:val="00243C89"/>
    <w:rsid w:val="00243DA0"/>
    <w:rsid w:val="0024490C"/>
    <w:rsid w:val="00244BA5"/>
    <w:rsid w:val="00245E90"/>
    <w:rsid w:val="00247104"/>
    <w:rsid w:val="00250D6A"/>
    <w:rsid w:val="00251623"/>
    <w:rsid w:val="00251897"/>
    <w:rsid w:val="00251D18"/>
    <w:rsid w:val="00251EBF"/>
    <w:rsid w:val="00251F32"/>
    <w:rsid w:val="00253367"/>
    <w:rsid w:val="00254910"/>
    <w:rsid w:val="00254BBC"/>
    <w:rsid w:val="00255561"/>
    <w:rsid w:val="00255A52"/>
    <w:rsid w:val="00255EF3"/>
    <w:rsid w:val="00256206"/>
    <w:rsid w:val="00256238"/>
    <w:rsid w:val="002574D9"/>
    <w:rsid w:val="002600A5"/>
    <w:rsid w:val="0026024E"/>
    <w:rsid w:val="002604F7"/>
    <w:rsid w:val="00261186"/>
    <w:rsid w:val="0026199B"/>
    <w:rsid w:val="00261F28"/>
    <w:rsid w:val="0026244A"/>
    <w:rsid w:val="00262A2A"/>
    <w:rsid w:val="00262AC2"/>
    <w:rsid w:val="00262B06"/>
    <w:rsid w:val="00262EBE"/>
    <w:rsid w:val="002633FA"/>
    <w:rsid w:val="00263606"/>
    <w:rsid w:val="002643FB"/>
    <w:rsid w:val="00265057"/>
    <w:rsid w:val="002654B8"/>
    <w:rsid w:val="0026554D"/>
    <w:rsid w:val="002656A0"/>
    <w:rsid w:val="00265C79"/>
    <w:rsid w:val="00265DE6"/>
    <w:rsid w:val="00265EBE"/>
    <w:rsid w:val="0026643A"/>
    <w:rsid w:val="0026647C"/>
    <w:rsid w:val="0026648B"/>
    <w:rsid w:val="00266A96"/>
    <w:rsid w:val="002670F0"/>
    <w:rsid w:val="00267944"/>
    <w:rsid w:val="00267D1E"/>
    <w:rsid w:val="00270000"/>
    <w:rsid w:val="00270478"/>
    <w:rsid w:val="00270918"/>
    <w:rsid w:val="002711E6"/>
    <w:rsid w:val="00271E36"/>
    <w:rsid w:val="002720B0"/>
    <w:rsid w:val="00272E18"/>
    <w:rsid w:val="00273689"/>
    <w:rsid w:val="00273AD0"/>
    <w:rsid w:val="00276B1D"/>
    <w:rsid w:val="00276C5B"/>
    <w:rsid w:val="00276CA6"/>
    <w:rsid w:val="00277C0D"/>
    <w:rsid w:val="002810B3"/>
    <w:rsid w:val="00281CBC"/>
    <w:rsid w:val="002820C7"/>
    <w:rsid w:val="002826BE"/>
    <w:rsid w:val="0028285A"/>
    <w:rsid w:val="0028320F"/>
    <w:rsid w:val="00283B3E"/>
    <w:rsid w:val="002855B8"/>
    <w:rsid w:val="002865EF"/>
    <w:rsid w:val="002870F4"/>
    <w:rsid w:val="002872DF"/>
    <w:rsid w:val="002874E6"/>
    <w:rsid w:val="00287906"/>
    <w:rsid w:val="00287D38"/>
    <w:rsid w:val="002902C5"/>
    <w:rsid w:val="002906FC"/>
    <w:rsid w:val="00290C6D"/>
    <w:rsid w:val="002910D6"/>
    <w:rsid w:val="002913A6"/>
    <w:rsid w:val="00292E1B"/>
    <w:rsid w:val="00292E6F"/>
    <w:rsid w:val="00292FDD"/>
    <w:rsid w:val="002932F6"/>
    <w:rsid w:val="0029379B"/>
    <w:rsid w:val="00293E23"/>
    <w:rsid w:val="002944D5"/>
    <w:rsid w:val="00294AE4"/>
    <w:rsid w:val="00294F34"/>
    <w:rsid w:val="0029588E"/>
    <w:rsid w:val="00295BA8"/>
    <w:rsid w:val="00296109"/>
    <w:rsid w:val="002962EC"/>
    <w:rsid w:val="00296F95"/>
    <w:rsid w:val="002976C6"/>
    <w:rsid w:val="002A000F"/>
    <w:rsid w:val="002A016C"/>
    <w:rsid w:val="002A06A5"/>
    <w:rsid w:val="002A0AD7"/>
    <w:rsid w:val="002A0B0A"/>
    <w:rsid w:val="002A0F01"/>
    <w:rsid w:val="002A2D1E"/>
    <w:rsid w:val="002A3081"/>
    <w:rsid w:val="002A3AAF"/>
    <w:rsid w:val="002A4014"/>
    <w:rsid w:val="002A4761"/>
    <w:rsid w:val="002A47D6"/>
    <w:rsid w:val="002A57F6"/>
    <w:rsid w:val="002A5E05"/>
    <w:rsid w:val="002A67F5"/>
    <w:rsid w:val="002B0786"/>
    <w:rsid w:val="002B0C48"/>
    <w:rsid w:val="002B0E6A"/>
    <w:rsid w:val="002B1534"/>
    <w:rsid w:val="002B1CFE"/>
    <w:rsid w:val="002B2E39"/>
    <w:rsid w:val="002B4741"/>
    <w:rsid w:val="002B4F8F"/>
    <w:rsid w:val="002B5346"/>
    <w:rsid w:val="002B5577"/>
    <w:rsid w:val="002B617C"/>
    <w:rsid w:val="002B7315"/>
    <w:rsid w:val="002B795C"/>
    <w:rsid w:val="002B7A66"/>
    <w:rsid w:val="002C0393"/>
    <w:rsid w:val="002C0552"/>
    <w:rsid w:val="002C0798"/>
    <w:rsid w:val="002C0A5C"/>
    <w:rsid w:val="002C11F8"/>
    <w:rsid w:val="002C13FE"/>
    <w:rsid w:val="002C1D97"/>
    <w:rsid w:val="002C267D"/>
    <w:rsid w:val="002C2930"/>
    <w:rsid w:val="002C2DFD"/>
    <w:rsid w:val="002C3162"/>
    <w:rsid w:val="002C3DA2"/>
    <w:rsid w:val="002C4E3E"/>
    <w:rsid w:val="002C5821"/>
    <w:rsid w:val="002C5FED"/>
    <w:rsid w:val="002C6260"/>
    <w:rsid w:val="002C664D"/>
    <w:rsid w:val="002C679B"/>
    <w:rsid w:val="002D0259"/>
    <w:rsid w:val="002D054A"/>
    <w:rsid w:val="002D0F1B"/>
    <w:rsid w:val="002D19F3"/>
    <w:rsid w:val="002D1FAD"/>
    <w:rsid w:val="002D2210"/>
    <w:rsid w:val="002D29DD"/>
    <w:rsid w:val="002D2A0A"/>
    <w:rsid w:val="002D2B2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6C5"/>
    <w:rsid w:val="002E1CEE"/>
    <w:rsid w:val="002E1E49"/>
    <w:rsid w:val="002E3574"/>
    <w:rsid w:val="002E3B61"/>
    <w:rsid w:val="002E3C5F"/>
    <w:rsid w:val="002E3F2D"/>
    <w:rsid w:val="002E59EB"/>
    <w:rsid w:val="002E6022"/>
    <w:rsid w:val="002E713F"/>
    <w:rsid w:val="002E7614"/>
    <w:rsid w:val="002E7736"/>
    <w:rsid w:val="002F01EE"/>
    <w:rsid w:val="002F0D38"/>
    <w:rsid w:val="002F1077"/>
    <w:rsid w:val="002F3EC4"/>
    <w:rsid w:val="002F3ED8"/>
    <w:rsid w:val="002F4AB3"/>
    <w:rsid w:val="002F4B4B"/>
    <w:rsid w:val="002F4C42"/>
    <w:rsid w:val="002F4F40"/>
    <w:rsid w:val="002F559E"/>
    <w:rsid w:val="002F59F3"/>
    <w:rsid w:val="002F6479"/>
    <w:rsid w:val="002F6AE9"/>
    <w:rsid w:val="002F7318"/>
    <w:rsid w:val="002F75CC"/>
    <w:rsid w:val="002F7A1B"/>
    <w:rsid w:val="002F7EF4"/>
    <w:rsid w:val="0030039B"/>
    <w:rsid w:val="00300AFD"/>
    <w:rsid w:val="003020A2"/>
    <w:rsid w:val="0030216F"/>
    <w:rsid w:val="00302A21"/>
    <w:rsid w:val="00303253"/>
    <w:rsid w:val="00303F4B"/>
    <w:rsid w:val="00303F98"/>
    <w:rsid w:val="0030494F"/>
    <w:rsid w:val="003060D2"/>
    <w:rsid w:val="00307A28"/>
    <w:rsid w:val="00311304"/>
    <w:rsid w:val="00312061"/>
    <w:rsid w:val="00312927"/>
    <w:rsid w:val="003133DA"/>
    <w:rsid w:val="003135EF"/>
    <w:rsid w:val="003137DE"/>
    <w:rsid w:val="00314CAE"/>
    <w:rsid w:val="00314EDA"/>
    <w:rsid w:val="00315062"/>
    <w:rsid w:val="003159C2"/>
    <w:rsid w:val="003164E3"/>
    <w:rsid w:val="003165C4"/>
    <w:rsid w:val="003172DC"/>
    <w:rsid w:val="00317624"/>
    <w:rsid w:val="00317E2A"/>
    <w:rsid w:val="0032003A"/>
    <w:rsid w:val="00321022"/>
    <w:rsid w:val="003217A3"/>
    <w:rsid w:val="003218F8"/>
    <w:rsid w:val="00322096"/>
    <w:rsid w:val="00322B4F"/>
    <w:rsid w:val="00323705"/>
    <w:rsid w:val="00324F76"/>
    <w:rsid w:val="0032522E"/>
    <w:rsid w:val="00325404"/>
    <w:rsid w:val="003259A4"/>
    <w:rsid w:val="0032676C"/>
    <w:rsid w:val="00327029"/>
    <w:rsid w:val="0033149D"/>
    <w:rsid w:val="00331511"/>
    <w:rsid w:val="00331A93"/>
    <w:rsid w:val="0033242A"/>
    <w:rsid w:val="003325FA"/>
    <w:rsid w:val="003326E9"/>
    <w:rsid w:val="00333EF5"/>
    <w:rsid w:val="003351C7"/>
    <w:rsid w:val="0033530B"/>
    <w:rsid w:val="0033556C"/>
    <w:rsid w:val="00336046"/>
    <w:rsid w:val="00340B18"/>
    <w:rsid w:val="00341EAB"/>
    <w:rsid w:val="003423FC"/>
    <w:rsid w:val="003424E3"/>
    <w:rsid w:val="00342B01"/>
    <w:rsid w:val="00343D74"/>
    <w:rsid w:val="00343FE7"/>
    <w:rsid w:val="00344D83"/>
    <w:rsid w:val="00345B7E"/>
    <w:rsid w:val="0034678E"/>
    <w:rsid w:val="00346C5F"/>
    <w:rsid w:val="00346E6B"/>
    <w:rsid w:val="00350FA2"/>
    <w:rsid w:val="00352CBE"/>
    <w:rsid w:val="00352DA0"/>
    <w:rsid w:val="00352E37"/>
    <w:rsid w:val="003533D5"/>
    <w:rsid w:val="003537A6"/>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0A82"/>
    <w:rsid w:val="00371AFC"/>
    <w:rsid w:val="00371C64"/>
    <w:rsid w:val="00371E96"/>
    <w:rsid w:val="00372DA7"/>
    <w:rsid w:val="003731C8"/>
    <w:rsid w:val="003735CF"/>
    <w:rsid w:val="0037532B"/>
    <w:rsid w:val="00376044"/>
    <w:rsid w:val="0037626A"/>
    <w:rsid w:val="003762E7"/>
    <w:rsid w:val="0037661D"/>
    <w:rsid w:val="00376650"/>
    <w:rsid w:val="003768B1"/>
    <w:rsid w:val="0037716F"/>
    <w:rsid w:val="003778CD"/>
    <w:rsid w:val="00377A50"/>
    <w:rsid w:val="00377F1D"/>
    <w:rsid w:val="003800AA"/>
    <w:rsid w:val="00380783"/>
    <w:rsid w:val="00380CCC"/>
    <w:rsid w:val="00380F7B"/>
    <w:rsid w:val="00381138"/>
    <w:rsid w:val="003812C8"/>
    <w:rsid w:val="003813AE"/>
    <w:rsid w:val="003829D8"/>
    <w:rsid w:val="00382A69"/>
    <w:rsid w:val="00383643"/>
    <w:rsid w:val="0038378C"/>
    <w:rsid w:val="00383951"/>
    <w:rsid w:val="00383EE4"/>
    <w:rsid w:val="00385862"/>
    <w:rsid w:val="00386873"/>
    <w:rsid w:val="00387007"/>
    <w:rsid w:val="003877CA"/>
    <w:rsid w:val="00390FFF"/>
    <w:rsid w:val="003915E3"/>
    <w:rsid w:val="00391A05"/>
    <w:rsid w:val="00392AFB"/>
    <w:rsid w:val="00393192"/>
    <w:rsid w:val="00393C35"/>
    <w:rsid w:val="00393FEC"/>
    <w:rsid w:val="003945E5"/>
    <w:rsid w:val="0039477C"/>
    <w:rsid w:val="003949ED"/>
    <w:rsid w:val="00394B2E"/>
    <w:rsid w:val="00394BE4"/>
    <w:rsid w:val="00394FE3"/>
    <w:rsid w:val="00395609"/>
    <w:rsid w:val="00395980"/>
    <w:rsid w:val="00395A9B"/>
    <w:rsid w:val="00395E96"/>
    <w:rsid w:val="00397F1D"/>
    <w:rsid w:val="003A0EBA"/>
    <w:rsid w:val="003A19C8"/>
    <w:rsid w:val="003A1A41"/>
    <w:rsid w:val="003A1E36"/>
    <w:rsid w:val="003A2211"/>
    <w:rsid w:val="003A302F"/>
    <w:rsid w:val="003A324B"/>
    <w:rsid w:val="003A46C2"/>
    <w:rsid w:val="003A4DCA"/>
    <w:rsid w:val="003A4FEB"/>
    <w:rsid w:val="003A556B"/>
    <w:rsid w:val="003A5601"/>
    <w:rsid w:val="003A563E"/>
    <w:rsid w:val="003A5BB6"/>
    <w:rsid w:val="003A614C"/>
    <w:rsid w:val="003A711D"/>
    <w:rsid w:val="003B0188"/>
    <w:rsid w:val="003B01C3"/>
    <w:rsid w:val="003B1063"/>
    <w:rsid w:val="003B18D8"/>
    <w:rsid w:val="003B1A76"/>
    <w:rsid w:val="003B1F20"/>
    <w:rsid w:val="003B1F44"/>
    <w:rsid w:val="003B26FD"/>
    <w:rsid w:val="003B3E4C"/>
    <w:rsid w:val="003B418D"/>
    <w:rsid w:val="003B5106"/>
    <w:rsid w:val="003B5827"/>
    <w:rsid w:val="003B6634"/>
    <w:rsid w:val="003B677F"/>
    <w:rsid w:val="003B6B3B"/>
    <w:rsid w:val="003B6F26"/>
    <w:rsid w:val="003B755C"/>
    <w:rsid w:val="003B7EA0"/>
    <w:rsid w:val="003B7EF7"/>
    <w:rsid w:val="003C0103"/>
    <w:rsid w:val="003C0148"/>
    <w:rsid w:val="003C0705"/>
    <w:rsid w:val="003C0811"/>
    <w:rsid w:val="003C1791"/>
    <w:rsid w:val="003C1A82"/>
    <w:rsid w:val="003C2871"/>
    <w:rsid w:val="003C30E4"/>
    <w:rsid w:val="003C3233"/>
    <w:rsid w:val="003C340A"/>
    <w:rsid w:val="003C36E3"/>
    <w:rsid w:val="003C3971"/>
    <w:rsid w:val="003C3F10"/>
    <w:rsid w:val="003C48AD"/>
    <w:rsid w:val="003C4D3E"/>
    <w:rsid w:val="003C4ED7"/>
    <w:rsid w:val="003C515A"/>
    <w:rsid w:val="003C537D"/>
    <w:rsid w:val="003C5ADF"/>
    <w:rsid w:val="003C73DC"/>
    <w:rsid w:val="003C7672"/>
    <w:rsid w:val="003D00CA"/>
    <w:rsid w:val="003D0880"/>
    <w:rsid w:val="003D14DA"/>
    <w:rsid w:val="003D1B02"/>
    <w:rsid w:val="003D1C34"/>
    <w:rsid w:val="003D2D1C"/>
    <w:rsid w:val="003D3289"/>
    <w:rsid w:val="003D38FB"/>
    <w:rsid w:val="003D3C10"/>
    <w:rsid w:val="003D4289"/>
    <w:rsid w:val="003D47AE"/>
    <w:rsid w:val="003D4803"/>
    <w:rsid w:val="003D4D4C"/>
    <w:rsid w:val="003D4E84"/>
    <w:rsid w:val="003D5902"/>
    <w:rsid w:val="003D5AD0"/>
    <w:rsid w:val="003D5E22"/>
    <w:rsid w:val="003D6138"/>
    <w:rsid w:val="003E04A8"/>
    <w:rsid w:val="003E065B"/>
    <w:rsid w:val="003E0902"/>
    <w:rsid w:val="003E0AD3"/>
    <w:rsid w:val="003E0C04"/>
    <w:rsid w:val="003E0D20"/>
    <w:rsid w:val="003E0E87"/>
    <w:rsid w:val="003E0F0A"/>
    <w:rsid w:val="003E23B2"/>
    <w:rsid w:val="003E2C49"/>
    <w:rsid w:val="003E3A35"/>
    <w:rsid w:val="003E49A5"/>
    <w:rsid w:val="003E4C7B"/>
    <w:rsid w:val="003E4D0D"/>
    <w:rsid w:val="003E4E97"/>
    <w:rsid w:val="003E5715"/>
    <w:rsid w:val="003E5CA4"/>
    <w:rsid w:val="003E66E6"/>
    <w:rsid w:val="003E763D"/>
    <w:rsid w:val="003E766B"/>
    <w:rsid w:val="003E7C56"/>
    <w:rsid w:val="003F045D"/>
    <w:rsid w:val="003F09F9"/>
    <w:rsid w:val="003F0F01"/>
    <w:rsid w:val="003F25AF"/>
    <w:rsid w:val="003F30C7"/>
    <w:rsid w:val="003F39BB"/>
    <w:rsid w:val="003F44D3"/>
    <w:rsid w:val="003F5547"/>
    <w:rsid w:val="003F588D"/>
    <w:rsid w:val="003F782C"/>
    <w:rsid w:val="004004A6"/>
    <w:rsid w:val="0040058A"/>
    <w:rsid w:val="00400853"/>
    <w:rsid w:val="0040191E"/>
    <w:rsid w:val="00401A91"/>
    <w:rsid w:val="00402120"/>
    <w:rsid w:val="004025A2"/>
    <w:rsid w:val="00402737"/>
    <w:rsid w:val="0040290C"/>
    <w:rsid w:val="00402B6E"/>
    <w:rsid w:val="004032B8"/>
    <w:rsid w:val="0040345B"/>
    <w:rsid w:val="004036FE"/>
    <w:rsid w:val="00403822"/>
    <w:rsid w:val="00403970"/>
    <w:rsid w:val="00403E65"/>
    <w:rsid w:val="00404A5D"/>
    <w:rsid w:val="00404DFC"/>
    <w:rsid w:val="00405D74"/>
    <w:rsid w:val="004063DD"/>
    <w:rsid w:val="00406A27"/>
    <w:rsid w:val="0040700D"/>
    <w:rsid w:val="0040726D"/>
    <w:rsid w:val="0040754E"/>
    <w:rsid w:val="00407694"/>
    <w:rsid w:val="00411311"/>
    <w:rsid w:val="00411627"/>
    <w:rsid w:val="00411F9A"/>
    <w:rsid w:val="00412062"/>
    <w:rsid w:val="00413153"/>
    <w:rsid w:val="00413534"/>
    <w:rsid w:val="00414CE7"/>
    <w:rsid w:val="00416D92"/>
    <w:rsid w:val="00417E22"/>
    <w:rsid w:val="0042014F"/>
    <w:rsid w:val="00420702"/>
    <w:rsid w:val="00421B20"/>
    <w:rsid w:val="00421CB0"/>
    <w:rsid w:val="00421CD2"/>
    <w:rsid w:val="00422330"/>
    <w:rsid w:val="004224E3"/>
    <w:rsid w:val="00423080"/>
    <w:rsid w:val="004231AB"/>
    <w:rsid w:val="004237FC"/>
    <w:rsid w:val="00423DBB"/>
    <w:rsid w:val="00423E63"/>
    <w:rsid w:val="00425014"/>
    <w:rsid w:val="0042533E"/>
    <w:rsid w:val="00425E22"/>
    <w:rsid w:val="00426573"/>
    <w:rsid w:val="0042665D"/>
    <w:rsid w:val="00426852"/>
    <w:rsid w:val="004269EB"/>
    <w:rsid w:val="00426BCD"/>
    <w:rsid w:val="004271B7"/>
    <w:rsid w:val="004275E7"/>
    <w:rsid w:val="00430815"/>
    <w:rsid w:val="00430991"/>
    <w:rsid w:val="00431073"/>
    <w:rsid w:val="00431527"/>
    <w:rsid w:val="004322D9"/>
    <w:rsid w:val="00432BAB"/>
    <w:rsid w:val="0043325C"/>
    <w:rsid w:val="004336D6"/>
    <w:rsid w:val="00433CFD"/>
    <w:rsid w:val="00434009"/>
    <w:rsid w:val="00434399"/>
    <w:rsid w:val="00434476"/>
    <w:rsid w:val="00434C45"/>
    <w:rsid w:val="00435EE3"/>
    <w:rsid w:val="00436357"/>
    <w:rsid w:val="00436487"/>
    <w:rsid w:val="00437417"/>
    <w:rsid w:val="00437BCD"/>
    <w:rsid w:val="0044009C"/>
    <w:rsid w:val="004400C5"/>
    <w:rsid w:val="00440A4C"/>
    <w:rsid w:val="0044177D"/>
    <w:rsid w:val="004418DA"/>
    <w:rsid w:val="0044227C"/>
    <w:rsid w:val="00442CC8"/>
    <w:rsid w:val="00442D7C"/>
    <w:rsid w:val="004430C2"/>
    <w:rsid w:val="00443ED1"/>
    <w:rsid w:val="004448F0"/>
    <w:rsid w:val="00444C42"/>
    <w:rsid w:val="00444DC5"/>
    <w:rsid w:val="00445115"/>
    <w:rsid w:val="004458C7"/>
    <w:rsid w:val="004459AC"/>
    <w:rsid w:val="0044634B"/>
    <w:rsid w:val="00446D11"/>
    <w:rsid w:val="00446F4B"/>
    <w:rsid w:val="00447D7D"/>
    <w:rsid w:val="00447EC4"/>
    <w:rsid w:val="004504E3"/>
    <w:rsid w:val="00451251"/>
    <w:rsid w:val="0045146B"/>
    <w:rsid w:val="004515F2"/>
    <w:rsid w:val="004523BE"/>
    <w:rsid w:val="00452726"/>
    <w:rsid w:val="0045306F"/>
    <w:rsid w:val="00454751"/>
    <w:rsid w:val="004555F4"/>
    <w:rsid w:val="00455FED"/>
    <w:rsid w:val="00456453"/>
    <w:rsid w:val="0046111B"/>
    <w:rsid w:val="00461426"/>
    <w:rsid w:val="00462123"/>
    <w:rsid w:val="00462C9A"/>
    <w:rsid w:val="00463E45"/>
    <w:rsid w:val="004650D1"/>
    <w:rsid w:val="004658FD"/>
    <w:rsid w:val="00466144"/>
    <w:rsid w:val="004666CA"/>
    <w:rsid w:val="00466A2C"/>
    <w:rsid w:val="004677E0"/>
    <w:rsid w:val="004704F1"/>
    <w:rsid w:val="00470878"/>
    <w:rsid w:val="00471485"/>
    <w:rsid w:val="0047152C"/>
    <w:rsid w:val="004717DD"/>
    <w:rsid w:val="00471E8E"/>
    <w:rsid w:val="0047246C"/>
    <w:rsid w:val="00472DD6"/>
    <w:rsid w:val="00472F3B"/>
    <w:rsid w:val="004740B2"/>
    <w:rsid w:val="00474102"/>
    <w:rsid w:val="004746BD"/>
    <w:rsid w:val="004756DD"/>
    <w:rsid w:val="004757D0"/>
    <w:rsid w:val="00475EB5"/>
    <w:rsid w:val="0047653F"/>
    <w:rsid w:val="0047670E"/>
    <w:rsid w:val="00477484"/>
    <w:rsid w:val="00480550"/>
    <w:rsid w:val="00480753"/>
    <w:rsid w:val="00480A01"/>
    <w:rsid w:val="00481ED6"/>
    <w:rsid w:val="00481EF6"/>
    <w:rsid w:val="00481FCE"/>
    <w:rsid w:val="00482064"/>
    <w:rsid w:val="00482BE2"/>
    <w:rsid w:val="004835FC"/>
    <w:rsid w:val="004839E4"/>
    <w:rsid w:val="00484207"/>
    <w:rsid w:val="0048434B"/>
    <w:rsid w:val="00484493"/>
    <w:rsid w:val="00484747"/>
    <w:rsid w:val="0048495D"/>
    <w:rsid w:val="004854F3"/>
    <w:rsid w:val="004855CE"/>
    <w:rsid w:val="00486077"/>
    <w:rsid w:val="00486DCB"/>
    <w:rsid w:val="00486E95"/>
    <w:rsid w:val="004874AA"/>
    <w:rsid w:val="00487B1C"/>
    <w:rsid w:val="00487BDE"/>
    <w:rsid w:val="004902DF"/>
    <w:rsid w:val="0049163A"/>
    <w:rsid w:val="004922B1"/>
    <w:rsid w:val="00492829"/>
    <w:rsid w:val="00492B2F"/>
    <w:rsid w:val="0049398E"/>
    <w:rsid w:val="00493DB8"/>
    <w:rsid w:val="00493DDB"/>
    <w:rsid w:val="00494097"/>
    <w:rsid w:val="00494C9D"/>
    <w:rsid w:val="00494F22"/>
    <w:rsid w:val="00495CF5"/>
    <w:rsid w:val="00495D91"/>
    <w:rsid w:val="00496703"/>
    <w:rsid w:val="00496C88"/>
    <w:rsid w:val="00497304"/>
    <w:rsid w:val="00497F2E"/>
    <w:rsid w:val="004A0F00"/>
    <w:rsid w:val="004A1A8D"/>
    <w:rsid w:val="004A2BB2"/>
    <w:rsid w:val="004A2C3A"/>
    <w:rsid w:val="004A2C7A"/>
    <w:rsid w:val="004A2D4C"/>
    <w:rsid w:val="004A3225"/>
    <w:rsid w:val="004A389B"/>
    <w:rsid w:val="004A4886"/>
    <w:rsid w:val="004A5611"/>
    <w:rsid w:val="004A5AC3"/>
    <w:rsid w:val="004A65F5"/>
    <w:rsid w:val="004A6CF8"/>
    <w:rsid w:val="004A6EEA"/>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557F"/>
    <w:rsid w:val="004B79F8"/>
    <w:rsid w:val="004B7A34"/>
    <w:rsid w:val="004B7C2C"/>
    <w:rsid w:val="004C0EBE"/>
    <w:rsid w:val="004C1629"/>
    <w:rsid w:val="004C1825"/>
    <w:rsid w:val="004C221C"/>
    <w:rsid w:val="004C234A"/>
    <w:rsid w:val="004C2725"/>
    <w:rsid w:val="004C369C"/>
    <w:rsid w:val="004C4670"/>
    <w:rsid w:val="004C46A4"/>
    <w:rsid w:val="004C4C61"/>
    <w:rsid w:val="004C50C3"/>
    <w:rsid w:val="004C6650"/>
    <w:rsid w:val="004C67BC"/>
    <w:rsid w:val="004C69D7"/>
    <w:rsid w:val="004D2C4E"/>
    <w:rsid w:val="004D3578"/>
    <w:rsid w:val="004D36CF"/>
    <w:rsid w:val="004D3884"/>
    <w:rsid w:val="004D3945"/>
    <w:rsid w:val="004D3FF3"/>
    <w:rsid w:val="004D463F"/>
    <w:rsid w:val="004D473E"/>
    <w:rsid w:val="004D53F3"/>
    <w:rsid w:val="004D55EC"/>
    <w:rsid w:val="004D5DD9"/>
    <w:rsid w:val="004D6A02"/>
    <w:rsid w:val="004D71BE"/>
    <w:rsid w:val="004D737E"/>
    <w:rsid w:val="004D7E63"/>
    <w:rsid w:val="004E09FA"/>
    <w:rsid w:val="004E0D60"/>
    <w:rsid w:val="004E1346"/>
    <w:rsid w:val="004E167B"/>
    <w:rsid w:val="004E170C"/>
    <w:rsid w:val="004E17C4"/>
    <w:rsid w:val="004E1859"/>
    <w:rsid w:val="004E1F8E"/>
    <w:rsid w:val="004E213A"/>
    <w:rsid w:val="004E2844"/>
    <w:rsid w:val="004E34BB"/>
    <w:rsid w:val="004E3766"/>
    <w:rsid w:val="004E5118"/>
    <w:rsid w:val="004E548E"/>
    <w:rsid w:val="004E5F09"/>
    <w:rsid w:val="004E649D"/>
    <w:rsid w:val="004E6643"/>
    <w:rsid w:val="004E66ED"/>
    <w:rsid w:val="004E6E4E"/>
    <w:rsid w:val="004E6EBA"/>
    <w:rsid w:val="004E731E"/>
    <w:rsid w:val="004E78A2"/>
    <w:rsid w:val="004F0DAF"/>
    <w:rsid w:val="004F14EC"/>
    <w:rsid w:val="004F33D4"/>
    <w:rsid w:val="004F33DF"/>
    <w:rsid w:val="004F3765"/>
    <w:rsid w:val="004F496D"/>
    <w:rsid w:val="004F4FEE"/>
    <w:rsid w:val="004F6361"/>
    <w:rsid w:val="004F7508"/>
    <w:rsid w:val="004F758E"/>
    <w:rsid w:val="004F77B0"/>
    <w:rsid w:val="004F7844"/>
    <w:rsid w:val="0050013D"/>
    <w:rsid w:val="00500254"/>
    <w:rsid w:val="005005C2"/>
    <w:rsid w:val="005005E3"/>
    <w:rsid w:val="00501268"/>
    <w:rsid w:val="005020AF"/>
    <w:rsid w:val="0050222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2D30"/>
    <w:rsid w:val="005145A3"/>
    <w:rsid w:val="0051567B"/>
    <w:rsid w:val="00515B02"/>
    <w:rsid w:val="00515C8E"/>
    <w:rsid w:val="0051611E"/>
    <w:rsid w:val="005161D2"/>
    <w:rsid w:val="00516726"/>
    <w:rsid w:val="005174E9"/>
    <w:rsid w:val="005177E3"/>
    <w:rsid w:val="00517FEB"/>
    <w:rsid w:val="005202A9"/>
    <w:rsid w:val="00520528"/>
    <w:rsid w:val="0052055B"/>
    <w:rsid w:val="0052198E"/>
    <w:rsid w:val="00521B2C"/>
    <w:rsid w:val="00522A4C"/>
    <w:rsid w:val="00522B7C"/>
    <w:rsid w:val="00522BD9"/>
    <w:rsid w:val="0052309A"/>
    <w:rsid w:val="00523191"/>
    <w:rsid w:val="00524968"/>
    <w:rsid w:val="00525361"/>
    <w:rsid w:val="00525527"/>
    <w:rsid w:val="005259F3"/>
    <w:rsid w:val="00526020"/>
    <w:rsid w:val="00526A2E"/>
    <w:rsid w:val="005302DF"/>
    <w:rsid w:val="00530314"/>
    <w:rsid w:val="00530432"/>
    <w:rsid w:val="00530AE3"/>
    <w:rsid w:val="005317C0"/>
    <w:rsid w:val="005322E0"/>
    <w:rsid w:val="00532638"/>
    <w:rsid w:val="00532D6F"/>
    <w:rsid w:val="005333F2"/>
    <w:rsid w:val="00533882"/>
    <w:rsid w:val="00533D0C"/>
    <w:rsid w:val="00533DC6"/>
    <w:rsid w:val="00534765"/>
    <w:rsid w:val="00535436"/>
    <w:rsid w:val="005355C4"/>
    <w:rsid w:val="00535D4F"/>
    <w:rsid w:val="00535EA1"/>
    <w:rsid w:val="0053613A"/>
    <w:rsid w:val="005363F3"/>
    <w:rsid w:val="00536627"/>
    <w:rsid w:val="0053676D"/>
    <w:rsid w:val="00537624"/>
    <w:rsid w:val="00540456"/>
    <w:rsid w:val="00540D58"/>
    <w:rsid w:val="005424D2"/>
    <w:rsid w:val="00542CF1"/>
    <w:rsid w:val="00543034"/>
    <w:rsid w:val="00543E6C"/>
    <w:rsid w:val="005441BA"/>
    <w:rsid w:val="0054593C"/>
    <w:rsid w:val="00545B39"/>
    <w:rsid w:val="005467DF"/>
    <w:rsid w:val="005468DA"/>
    <w:rsid w:val="00550248"/>
    <w:rsid w:val="0055066B"/>
    <w:rsid w:val="00551B6B"/>
    <w:rsid w:val="005527D2"/>
    <w:rsid w:val="00553806"/>
    <w:rsid w:val="005543ED"/>
    <w:rsid w:val="00555796"/>
    <w:rsid w:val="005559F1"/>
    <w:rsid w:val="005567E9"/>
    <w:rsid w:val="00557490"/>
    <w:rsid w:val="005575A4"/>
    <w:rsid w:val="00557B2D"/>
    <w:rsid w:val="00557CC6"/>
    <w:rsid w:val="0056012F"/>
    <w:rsid w:val="00560136"/>
    <w:rsid w:val="00560138"/>
    <w:rsid w:val="00560741"/>
    <w:rsid w:val="00560BC7"/>
    <w:rsid w:val="00560C0D"/>
    <w:rsid w:val="00560CB6"/>
    <w:rsid w:val="00560E45"/>
    <w:rsid w:val="00561158"/>
    <w:rsid w:val="005615B8"/>
    <w:rsid w:val="00561B91"/>
    <w:rsid w:val="00561C55"/>
    <w:rsid w:val="0056310C"/>
    <w:rsid w:val="00563547"/>
    <w:rsid w:val="00564F9C"/>
    <w:rsid w:val="00565087"/>
    <w:rsid w:val="0056519A"/>
    <w:rsid w:val="005661B6"/>
    <w:rsid w:val="005665EA"/>
    <w:rsid w:val="005673B0"/>
    <w:rsid w:val="00567D46"/>
    <w:rsid w:val="005718BC"/>
    <w:rsid w:val="005718C4"/>
    <w:rsid w:val="005721B6"/>
    <w:rsid w:val="0057289B"/>
    <w:rsid w:val="00572BC5"/>
    <w:rsid w:val="00572C30"/>
    <w:rsid w:val="005737EA"/>
    <w:rsid w:val="00573D27"/>
    <w:rsid w:val="00573DFE"/>
    <w:rsid w:val="00573F3E"/>
    <w:rsid w:val="0057421E"/>
    <w:rsid w:val="00574F22"/>
    <w:rsid w:val="0057516E"/>
    <w:rsid w:val="00575E61"/>
    <w:rsid w:val="005767FB"/>
    <w:rsid w:val="00576F4C"/>
    <w:rsid w:val="00577323"/>
    <w:rsid w:val="00577F59"/>
    <w:rsid w:val="005811EA"/>
    <w:rsid w:val="00581A3C"/>
    <w:rsid w:val="00581FDD"/>
    <w:rsid w:val="00582521"/>
    <w:rsid w:val="00583330"/>
    <w:rsid w:val="00585124"/>
    <w:rsid w:val="005856F6"/>
    <w:rsid w:val="005858F2"/>
    <w:rsid w:val="00586220"/>
    <w:rsid w:val="00586273"/>
    <w:rsid w:val="005866C4"/>
    <w:rsid w:val="00586971"/>
    <w:rsid w:val="0058712E"/>
    <w:rsid w:val="0058764A"/>
    <w:rsid w:val="00587DE6"/>
    <w:rsid w:val="00590611"/>
    <w:rsid w:val="00590A37"/>
    <w:rsid w:val="00590FA0"/>
    <w:rsid w:val="005910B1"/>
    <w:rsid w:val="00591D45"/>
    <w:rsid w:val="00591EDD"/>
    <w:rsid w:val="0059317E"/>
    <w:rsid w:val="0059323A"/>
    <w:rsid w:val="005943EC"/>
    <w:rsid w:val="005950FD"/>
    <w:rsid w:val="005957AF"/>
    <w:rsid w:val="005958DF"/>
    <w:rsid w:val="00596BD8"/>
    <w:rsid w:val="00596D4B"/>
    <w:rsid w:val="00597213"/>
    <w:rsid w:val="00597294"/>
    <w:rsid w:val="00597C49"/>
    <w:rsid w:val="005A036A"/>
    <w:rsid w:val="005A063D"/>
    <w:rsid w:val="005A0998"/>
    <w:rsid w:val="005A0AEB"/>
    <w:rsid w:val="005A150C"/>
    <w:rsid w:val="005A2A00"/>
    <w:rsid w:val="005A3A27"/>
    <w:rsid w:val="005A4423"/>
    <w:rsid w:val="005A469F"/>
    <w:rsid w:val="005A4BB5"/>
    <w:rsid w:val="005A52E0"/>
    <w:rsid w:val="005A626B"/>
    <w:rsid w:val="005A6796"/>
    <w:rsid w:val="005A68DB"/>
    <w:rsid w:val="005A6E1A"/>
    <w:rsid w:val="005A7867"/>
    <w:rsid w:val="005A7BFC"/>
    <w:rsid w:val="005A7E57"/>
    <w:rsid w:val="005B08DA"/>
    <w:rsid w:val="005B0EA1"/>
    <w:rsid w:val="005B1957"/>
    <w:rsid w:val="005B1B39"/>
    <w:rsid w:val="005B21DB"/>
    <w:rsid w:val="005B2550"/>
    <w:rsid w:val="005B2597"/>
    <w:rsid w:val="005B26D8"/>
    <w:rsid w:val="005B2953"/>
    <w:rsid w:val="005B4472"/>
    <w:rsid w:val="005B5551"/>
    <w:rsid w:val="005B5A07"/>
    <w:rsid w:val="005B5D13"/>
    <w:rsid w:val="005B6448"/>
    <w:rsid w:val="005B75DB"/>
    <w:rsid w:val="005B7683"/>
    <w:rsid w:val="005B76FC"/>
    <w:rsid w:val="005C0423"/>
    <w:rsid w:val="005C0506"/>
    <w:rsid w:val="005C0A3E"/>
    <w:rsid w:val="005C18A7"/>
    <w:rsid w:val="005C2C66"/>
    <w:rsid w:val="005C360B"/>
    <w:rsid w:val="005C3744"/>
    <w:rsid w:val="005C5CDF"/>
    <w:rsid w:val="005C5D56"/>
    <w:rsid w:val="005C62AA"/>
    <w:rsid w:val="005C6485"/>
    <w:rsid w:val="005C665D"/>
    <w:rsid w:val="005C66C3"/>
    <w:rsid w:val="005C6A80"/>
    <w:rsid w:val="005C6DBB"/>
    <w:rsid w:val="005C74DF"/>
    <w:rsid w:val="005C7B42"/>
    <w:rsid w:val="005C7CE3"/>
    <w:rsid w:val="005C7EA2"/>
    <w:rsid w:val="005C7FFB"/>
    <w:rsid w:val="005D0314"/>
    <w:rsid w:val="005D1038"/>
    <w:rsid w:val="005D1162"/>
    <w:rsid w:val="005D1DBE"/>
    <w:rsid w:val="005D2036"/>
    <w:rsid w:val="005D241D"/>
    <w:rsid w:val="005D2526"/>
    <w:rsid w:val="005D2C20"/>
    <w:rsid w:val="005D2E01"/>
    <w:rsid w:val="005D30CC"/>
    <w:rsid w:val="005D3B77"/>
    <w:rsid w:val="005D402F"/>
    <w:rsid w:val="005D443B"/>
    <w:rsid w:val="005D4524"/>
    <w:rsid w:val="005D4E7E"/>
    <w:rsid w:val="005D51FF"/>
    <w:rsid w:val="005D571D"/>
    <w:rsid w:val="005D5F11"/>
    <w:rsid w:val="005D6323"/>
    <w:rsid w:val="005D73FC"/>
    <w:rsid w:val="005D7DB1"/>
    <w:rsid w:val="005E0465"/>
    <w:rsid w:val="005E04EB"/>
    <w:rsid w:val="005E0C4E"/>
    <w:rsid w:val="005E124A"/>
    <w:rsid w:val="005E241E"/>
    <w:rsid w:val="005E2582"/>
    <w:rsid w:val="005E25CD"/>
    <w:rsid w:val="005E2B8E"/>
    <w:rsid w:val="005E2D49"/>
    <w:rsid w:val="005E2E6D"/>
    <w:rsid w:val="005E371B"/>
    <w:rsid w:val="005E3C85"/>
    <w:rsid w:val="005E414B"/>
    <w:rsid w:val="005E4B05"/>
    <w:rsid w:val="005E501B"/>
    <w:rsid w:val="005E521B"/>
    <w:rsid w:val="005E5EBD"/>
    <w:rsid w:val="005E626D"/>
    <w:rsid w:val="005E6CFA"/>
    <w:rsid w:val="005E6DE0"/>
    <w:rsid w:val="005E7029"/>
    <w:rsid w:val="005E7707"/>
    <w:rsid w:val="005E7887"/>
    <w:rsid w:val="005F15D8"/>
    <w:rsid w:val="005F18A7"/>
    <w:rsid w:val="005F19D2"/>
    <w:rsid w:val="005F1B0E"/>
    <w:rsid w:val="005F24B3"/>
    <w:rsid w:val="005F25BA"/>
    <w:rsid w:val="005F3138"/>
    <w:rsid w:val="005F5093"/>
    <w:rsid w:val="005F5869"/>
    <w:rsid w:val="005F60CF"/>
    <w:rsid w:val="005F61D5"/>
    <w:rsid w:val="005F64B3"/>
    <w:rsid w:val="005F6E72"/>
    <w:rsid w:val="005F7170"/>
    <w:rsid w:val="005F768A"/>
    <w:rsid w:val="005F776B"/>
    <w:rsid w:val="005F79D8"/>
    <w:rsid w:val="006002D4"/>
    <w:rsid w:val="00600C42"/>
    <w:rsid w:val="00600D53"/>
    <w:rsid w:val="006013E6"/>
    <w:rsid w:val="006016AC"/>
    <w:rsid w:val="006019F5"/>
    <w:rsid w:val="00601A33"/>
    <w:rsid w:val="00601F0A"/>
    <w:rsid w:val="0060203E"/>
    <w:rsid w:val="00603279"/>
    <w:rsid w:val="006034F8"/>
    <w:rsid w:val="00603844"/>
    <w:rsid w:val="00603C85"/>
    <w:rsid w:val="006040DF"/>
    <w:rsid w:val="006045C1"/>
    <w:rsid w:val="00605800"/>
    <w:rsid w:val="00605EAF"/>
    <w:rsid w:val="00605FC7"/>
    <w:rsid w:val="0060671F"/>
    <w:rsid w:val="00606D87"/>
    <w:rsid w:val="00610091"/>
    <w:rsid w:val="00610F02"/>
    <w:rsid w:val="00611D48"/>
    <w:rsid w:val="006131B9"/>
    <w:rsid w:val="00613E90"/>
    <w:rsid w:val="00614658"/>
    <w:rsid w:val="00614FDF"/>
    <w:rsid w:val="006150FF"/>
    <w:rsid w:val="006152AC"/>
    <w:rsid w:val="00615323"/>
    <w:rsid w:val="00616085"/>
    <w:rsid w:val="0061694C"/>
    <w:rsid w:val="00621F50"/>
    <w:rsid w:val="006220FF"/>
    <w:rsid w:val="00622F11"/>
    <w:rsid w:val="00623E6A"/>
    <w:rsid w:val="006259CE"/>
    <w:rsid w:val="00626D9F"/>
    <w:rsid w:val="00626E90"/>
    <w:rsid w:val="00627194"/>
    <w:rsid w:val="00632183"/>
    <w:rsid w:val="0063248E"/>
    <w:rsid w:val="00632A1C"/>
    <w:rsid w:val="0063348B"/>
    <w:rsid w:val="00633A48"/>
    <w:rsid w:val="00634CE3"/>
    <w:rsid w:val="00635326"/>
    <w:rsid w:val="0063568E"/>
    <w:rsid w:val="006366F5"/>
    <w:rsid w:val="00637439"/>
    <w:rsid w:val="006403A3"/>
    <w:rsid w:val="00640512"/>
    <w:rsid w:val="00640BC2"/>
    <w:rsid w:val="006411D8"/>
    <w:rsid w:val="006423A9"/>
    <w:rsid w:val="00642877"/>
    <w:rsid w:val="006429EB"/>
    <w:rsid w:val="00642CCF"/>
    <w:rsid w:val="00642DD9"/>
    <w:rsid w:val="0064412F"/>
    <w:rsid w:val="00644224"/>
    <w:rsid w:val="00644C46"/>
    <w:rsid w:val="00646012"/>
    <w:rsid w:val="0064605B"/>
    <w:rsid w:val="006469E9"/>
    <w:rsid w:val="00646FEA"/>
    <w:rsid w:val="006510C2"/>
    <w:rsid w:val="00651478"/>
    <w:rsid w:val="00651A98"/>
    <w:rsid w:val="006529EB"/>
    <w:rsid w:val="00652B5F"/>
    <w:rsid w:val="00652BED"/>
    <w:rsid w:val="006532F0"/>
    <w:rsid w:val="0065347E"/>
    <w:rsid w:val="00653833"/>
    <w:rsid w:val="00654346"/>
    <w:rsid w:val="006544D2"/>
    <w:rsid w:val="00655289"/>
    <w:rsid w:val="00655CD5"/>
    <w:rsid w:val="006565F7"/>
    <w:rsid w:val="006567DB"/>
    <w:rsid w:val="0065759A"/>
    <w:rsid w:val="00661C44"/>
    <w:rsid w:val="00662013"/>
    <w:rsid w:val="006630B2"/>
    <w:rsid w:val="00663A75"/>
    <w:rsid w:val="006643D2"/>
    <w:rsid w:val="006653CB"/>
    <w:rsid w:val="00665665"/>
    <w:rsid w:val="00665AB1"/>
    <w:rsid w:val="00666151"/>
    <w:rsid w:val="00666A62"/>
    <w:rsid w:val="00667AF6"/>
    <w:rsid w:val="00667E1E"/>
    <w:rsid w:val="00670B9A"/>
    <w:rsid w:val="006712C3"/>
    <w:rsid w:val="006718C6"/>
    <w:rsid w:val="00672350"/>
    <w:rsid w:val="0067273D"/>
    <w:rsid w:val="00672ADB"/>
    <w:rsid w:val="0067312F"/>
    <w:rsid w:val="00674521"/>
    <w:rsid w:val="006762AF"/>
    <w:rsid w:val="006765A8"/>
    <w:rsid w:val="006771A3"/>
    <w:rsid w:val="00677A74"/>
    <w:rsid w:val="00677D00"/>
    <w:rsid w:val="00677EAE"/>
    <w:rsid w:val="00680BAB"/>
    <w:rsid w:val="00680E32"/>
    <w:rsid w:val="00680EB7"/>
    <w:rsid w:val="006810A4"/>
    <w:rsid w:val="0068117B"/>
    <w:rsid w:val="00681303"/>
    <w:rsid w:val="006813C2"/>
    <w:rsid w:val="006817BB"/>
    <w:rsid w:val="00681B67"/>
    <w:rsid w:val="00681D65"/>
    <w:rsid w:val="00682204"/>
    <w:rsid w:val="0068259F"/>
    <w:rsid w:val="0068345A"/>
    <w:rsid w:val="00683850"/>
    <w:rsid w:val="0068423E"/>
    <w:rsid w:val="00684FCA"/>
    <w:rsid w:val="00685089"/>
    <w:rsid w:val="0068795E"/>
    <w:rsid w:val="00687E61"/>
    <w:rsid w:val="00690282"/>
    <w:rsid w:val="00691352"/>
    <w:rsid w:val="00691B47"/>
    <w:rsid w:val="006920B5"/>
    <w:rsid w:val="00693396"/>
    <w:rsid w:val="00693C2E"/>
    <w:rsid w:val="0069474C"/>
    <w:rsid w:val="00694B05"/>
    <w:rsid w:val="00696021"/>
    <w:rsid w:val="0069609C"/>
    <w:rsid w:val="00696A31"/>
    <w:rsid w:val="00697389"/>
    <w:rsid w:val="00697444"/>
    <w:rsid w:val="006A012F"/>
    <w:rsid w:val="006A0D05"/>
    <w:rsid w:val="006A0FFC"/>
    <w:rsid w:val="006A13F3"/>
    <w:rsid w:val="006A181C"/>
    <w:rsid w:val="006A1A58"/>
    <w:rsid w:val="006A1BDE"/>
    <w:rsid w:val="006A200B"/>
    <w:rsid w:val="006A217E"/>
    <w:rsid w:val="006A55E7"/>
    <w:rsid w:val="006A5822"/>
    <w:rsid w:val="006A62FB"/>
    <w:rsid w:val="006A64B5"/>
    <w:rsid w:val="006A6D3F"/>
    <w:rsid w:val="006A6D7B"/>
    <w:rsid w:val="006A6FFF"/>
    <w:rsid w:val="006A77D3"/>
    <w:rsid w:val="006A78DC"/>
    <w:rsid w:val="006B0D35"/>
    <w:rsid w:val="006B0D8F"/>
    <w:rsid w:val="006B214D"/>
    <w:rsid w:val="006B2331"/>
    <w:rsid w:val="006B2334"/>
    <w:rsid w:val="006B25F0"/>
    <w:rsid w:val="006B287A"/>
    <w:rsid w:val="006B290B"/>
    <w:rsid w:val="006B29CD"/>
    <w:rsid w:val="006B2B57"/>
    <w:rsid w:val="006B30DD"/>
    <w:rsid w:val="006B3D8E"/>
    <w:rsid w:val="006B4BD1"/>
    <w:rsid w:val="006B5124"/>
    <w:rsid w:val="006B51A9"/>
    <w:rsid w:val="006B63AB"/>
    <w:rsid w:val="006B6A08"/>
    <w:rsid w:val="006B6D14"/>
    <w:rsid w:val="006B6EB3"/>
    <w:rsid w:val="006B73A7"/>
    <w:rsid w:val="006B7632"/>
    <w:rsid w:val="006B763E"/>
    <w:rsid w:val="006C043E"/>
    <w:rsid w:val="006C0E8C"/>
    <w:rsid w:val="006C1C4A"/>
    <w:rsid w:val="006C2173"/>
    <w:rsid w:val="006C371F"/>
    <w:rsid w:val="006C45CF"/>
    <w:rsid w:val="006C482A"/>
    <w:rsid w:val="006C4B6A"/>
    <w:rsid w:val="006C4CD0"/>
    <w:rsid w:val="006C4DD2"/>
    <w:rsid w:val="006C4E9F"/>
    <w:rsid w:val="006C560C"/>
    <w:rsid w:val="006C5EB5"/>
    <w:rsid w:val="006C6589"/>
    <w:rsid w:val="006C69BC"/>
    <w:rsid w:val="006C7082"/>
    <w:rsid w:val="006C71B9"/>
    <w:rsid w:val="006C7AAB"/>
    <w:rsid w:val="006C7AB9"/>
    <w:rsid w:val="006C7EEC"/>
    <w:rsid w:val="006D0264"/>
    <w:rsid w:val="006D0A9C"/>
    <w:rsid w:val="006D0DCA"/>
    <w:rsid w:val="006D1636"/>
    <w:rsid w:val="006D1F8B"/>
    <w:rsid w:val="006D29A6"/>
    <w:rsid w:val="006D3900"/>
    <w:rsid w:val="006D43A4"/>
    <w:rsid w:val="006D471A"/>
    <w:rsid w:val="006D4A60"/>
    <w:rsid w:val="006D4CA8"/>
    <w:rsid w:val="006D5389"/>
    <w:rsid w:val="006D5AF1"/>
    <w:rsid w:val="006D7402"/>
    <w:rsid w:val="006D7AE7"/>
    <w:rsid w:val="006D7DD7"/>
    <w:rsid w:val="006E00D8"/>
    <w:rsid w:val="006E036C"/>
    <w:rsid w:val="006E070A"/>
    <w:rsid w:val="006E16B8"/>
    <w:rsid w:val="006E1DBF"/>
    <w:rsid w:val="006E267C"/>
    <w:rsid w:val="006E328A"/>
    <w:rsid w:val="006E3898"/>
    <w:rsid w:val="006E399E"/>
    <w:rsid w:val="006E41D7"/>
    <w:rsid w:val="006E433D"/>
    <w:rsid w:val="006E4A27"/>
    <w:rsid w:val="006E5134"/>
    <w:rsid w:val="006E5DA5"/>
    <w:rsid w:val="006E6739"/>
    <w:rsid w:val="006E6920"/>
    <w:rsid w:val="006E734D"/>
    <w:rsid w:val="006E79F3"/>
    <w:rsid w:val="006E7E5E"/>
    <w:rsid w:val="006E7F1D"/>
    <w:rsid w:val="006F03E1"/>
    <w:rsid w:val="006F10FD"/>
    <w:rsid w:val="006F1DE2"/>
    <w:rsid w:val="006F22DC"/>
    <w:rsid w:val="006F236B"/>
    <w:rsid w:val="006F26E2"/>
    <w:rsid w:val="006F2759"/>
    <w:rsid w:val="006F2D9A"/>
    <w:rsid w:val="006F37B4"/>
    <w:rsid w:val="006F41D0"/>
    <w:rsid w:val="006F4C2A"/>
    <w:rsid w:val="006F4C41"/>
    <w:rsid w:val="006F4E90"/>
    <w:rsid w:val="006F5056"/>
    <w:rsid w:val="006F55C4"/>
    <w:rsid w:val="006F5A1E"/>
    <w:rsid w:val="006F77F0"/>
    <w:rsid w:val="007000B8"/>
    <w:rsid w:val="007001F1"/>
    <w:rsid w:val="0070035A"/>
    <w:rsid w:val="00700ED5"/>
    <w:rsid w:val="0070165C"/>
    <w:rsid w:val="00701E8C"/>
    <w:rsid w:val="0070239C"/>
    <w:rsid w:val="007025DC"/>
    <w:rsid w:val="007026CF"/>
    <w:rsid w:val="0070428F"/>
    <w:rsid w:val="0070436B"/>
    <w:rsid w:val="00704688"/>
    <w:rsid w:val="00704E96"/>
    <w:rsid w:val="00705F5E"/>
    <w:rsid w:val="007067FD"/>
    <w:rsid w:val="00706E11"/>
    <w:rsid w:val="00706F5A"/>
    <w:rsid w:val="007070D1"/>
    <w:rsid w:val="0071034A"/>
    <w:rsid w:val="00710E71"/>
    <w:rsid w:val="00710F86"/>
    <w:rsid w:val="0071179A"/>
    <w:rsid w:val="0071180D"/>
    <w:rsid w:val="00712813"/>
    <w:rsid w:val="007130AB"/>
    <w:rsid w:val="00713E65"/>
    <w:rsid w:val="00714147"/>
    <w:rsid w:val="00714B07"/>
    <w:rsid w:val="00715298"/>
    <w:rsid w:val="00715618"/>
    <w:rsid w:val="0071599B"/>
    <w:rsid w:val="00716486"/>
    <w:rsid w:val="00716B62"/>
    <w:rsid w:val="00716F79"/>
    <w:rsid w:val="00717D58"/>
    <w:rsid w:val="00720A16"/>
    <w:rsid w:val="00720D89"/>
    <w:rsid w:val="00721882"/>
    <w:rsid w:val="007218EB"/>
    <w:rsid w:val="00721AA2"/>
    <w:rsid w:val="00721C70"/>
    <w:rsid w:val="00721DAF"/>
    <w:rsid w:val="00722342"/>
    <w:rsid w:val="00722A37"/>
    <w:rsid w:val="00722F36"/>
    <w:rsid w:val="00723707"/>
    <w:rsid w:val="00723A8E"/>
    <w:rsid w:val="00723A9D"/>
    <w:rsid w:val="0072491E"/>
    <w:rsid w:val="0072590C"/>
    <w:rsid w:val="00727B44"/>
    <w:rsid w:val="007303F9"/>
    <w:rsid w:val="007311BC"/>
    <w:rsid w:val="007313B8"/>
    <w:rsid w:val="00731D07"/>
    <w:rsid w:val="00732114"/>
    <w:rsid w:val="007332F2"/>
    <w:rsid w:val="00733475"/>
    <w:rsid w:val="00733497"/>
    <w:rsid w:val="00733C92"/>
    <w:rsid w:val="00734471"/>
    <w:rsid w:val="00734A5B"/>
    <w:rsid w:val="00734A9E"/>
    <w:rsid w:val="00734E4F"/>
    <w:rsid w:val="00734E7C"/>
    <w:rsid w:val="0073574E"/>
    <w:rsid w:val="00735D74"/>
    <w:rsid w:val="00736803"/>
    <w:rsid w:val="0073768B"/>
    <w:rsid w:val="00740586"/>
    <w:rsid w:val="0074103F"/>
    <w:rsid w:val="00741800"/>
    <w:rsid w:val="00741BCF"/>
    <w:rsid w:val="00741BD5"/>
    <w:rsid w:val="00742667"/>
    <w:rsid w:val="0074278D"/>
    <w:rsid w:val="0074297F"/>
    <w:rsid w:val="007439BC"/>
    <w:rsid w:val="00744786"/>
    <w:rsid w:val="00744C73"/>
    <w:rsid w:val="00744E76"/>
    <w:rsid w:val="00744F41"/>
    <w:rsid w:val="00745F09"/>
    <w:rsid w:val="00746088"/>
    <w:rsid w:val="00746703"/>
    <w:rsid w:val="00746747"/>
    <w:rsid w:val="007468B8"/>
    <w:rsid w:val="00746A9F"/>
    <w:rsid w:val="00747528"/>
    <w:rsid w:val="0074791D"/>
    <w:rsid w:val="00747D69"/>
    <w:rsid w:val="0075093A"/>
    <w:rsid w:val="00750DA5"/>
    <w:rsid w:val="00750EB0"/>
    <w:rsid w:val="00750F4E"/>
    <w:rsid w:val="007518BE"/>
    <w:rsid w:val="00751ED5"/>
    <w:rsid w:val="007529C9"/>
    <w:rsid w:val="007531DF"/>
    <w:rsid w:val="0075354C"/>
    <w:rsid w:val="00753675"/>
    <w:rsid w:val="00754343"/>
    <w:rsid w:val="007544B6"/>
    <w:rsid w:val="00760169"/>
    <w:rsid w:val="007606B5"/>
    <w:rsid w:val="00760BF8"/>
    <w:rsid w:val="00760E9D"/>
    <w:rsid w:val="00761CB0"/>
    <w:rsid w:val="0076221C"/>
    <w:rsid w:val="00762929"/>
    <w:rsid w:val="0076397A"/>
    <w:rsid w:val="00763A16"/>
    <w:rsid w:val="007647DA"/>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777F4"/>
    <w:rsid w:val="00780781"/>
    <w:rsid w:val="00780A1D"/>
    <w:rsid w:val="00780C53"/>
    <w:rsid w:val="0078179A"/>
    <w:rsid w:val="007818B4"/>
    <w:rsid w:val="00781F0F"/>
    <w:rsid w:val="00782025"/>
    <w:rsid w:val="00782B7E"/>
    <w:rsid w:val="00782E23"/>
    <w:rsid w:val="007834D2"/>
    <w:rsid w:val="007842DA"/>
    <w:rsid w:val="007847BE"/>
    <w:rsid w:val="0078491C"/>
    <w:rsid w:val="00784943"/>
    <w:rsid w:val="0078531A"/>
    <w:rsid w:val="00786057"/>
    <w:rsid w:val="00786ED4"/>
    <w:rsid w:val="007870DF"/>
    <w:rsid w:val="0078746F"/>
    <w:rsid w:val="00787A7E"/>
    <w:rsid w:val="007905AC"/>
    <w:rsid w:val="00790B4A"/>
    <w:rsid w:val="0079146D"/>
    <w:rsid w:val="00791DB9"/>
    <w:rsid w:val="00791F23"/>
    <w:rsid w:val="00793169"/>
    <w:rsid w:val="00793772"/>
    <w:rsid w:val="0079427E"/>
    <w:rsid w:val="00794519"/>
    <w:rsid w:val="0079465A"/>
    <w:rsid w:val="00794D62"/>
    <w:rsid w:val="00795D2A"/>
    <w:rsid w:val="00795F34"/>
    <w:rsid w:val="007961EA"/>
    <w:rsid w:val="00796EA1"/>
    <w:rsid w:val="007A02BB"/>
    <w:rsid w:val="007A0850"/>
    <w:rsid w:val="007A1075"/>
    <w:rsid w:val="007A13E6"/>
    <w:rsid w:val="007A1B2C"/>
    <w:rsid w:val="007A2B29"/>
    <w:rsid w:val="007A2F81"/>
    <w:rsid w:val="007A33D6"/>
    <w:rsid w:val="007A3EFD"/>
    <w:rsid w:val="007A485E"/>
    <w:rsid w:val="007A649A"/>
    <w:rsid w:val="007A6EF4"/>
    <w:rsid w:val="007B0002"/>
    <w:rsid w:val="007B02EF"/>
    <w:rsid w:val="007B065F"/>
    <w:rsid w:val="007B08DF"/>
    <w:rsid w:val="007B0F58"/>
    <w:rsid w:val="007B1C4D"/>
    <w:rsid w:val="007B2F77"/>
    <w:rsid w:val="007B3DFA"/>
    <w:rsid w:val="007B3F51"/>
    <w:rsid w:val="007B4AE9"/>
    <w:rsid w:val="007B547A"/>
    <w:rsid w:val="007B5CC6"/>
    <w:rsid w:val="007B603F"/>
    <w:rsid w:val="007B684D"/>
    <w:rsid w:val="007B6BA5"/>
    <w:rsid w:val="007B7B72"/>
    <w:rsid w:val="007C099F"/>
    <w:rsid w:val="007C0D09"/>
    <w:rsid w:val="007C19C5"/>
    <w:rsid w:val="007C1BC3"/>
    <w:rsid w:val="007C1C11"/>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05B"/>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15FB"/>
    <w:rsid w:val="007F2B42"/>
    <w:rsid w:val="007F2EA6"/>
    <w:rsid w:val="007F359B"/>
    <w:rsid w:val="007F37A8"/>
    <w:rsid w:val="007F3B71"/>
    <w:rsid w:val="007F4EB3"/>
    <w:rsid w:val="007F518C"/>
    <w:rsid w:val="007F52AA"/>
    <w:rsid w:val="007F5469"/>
    <w:rsid w:val="007F54CE"/>
    <w:rsid w:val="007F5D94"/>
    <w:rsid w:val="007F7159"/>
    <w:rsid w:val="007F7725"/>
    <w:rsid w:val="00800554"/>
    <w:rsid w:val="00800F5C"/>
    <w:rsid w:val="0080100D"/>
    <w:rsid w:val="008013E2"/>
    <w:rsid w:val="008019AA"/>
    <w:rsid w:val="008024CA"/>
    <w:rsid w:val="008028A4"/>
    <w:rsid w:val="00803236"/>
    <w:rsid w:val="00803370"/>
    <w:rsid w:val="00803661"/>
    <w:rsid w:val="00803676"/>
    <w:rsid w:val="00805866"/>
    <w:rsid w:val="008058DE"/>
    <w:rsid w:val="00806962"/>
    <w:rsid w:val="00806B51"/>
    <w:rsid w:val="00806CBA"/>
    <w:rsid w:val="00806F68"/>
    <w:rsid w:val="00807AAE"/>
    <w:rsid w:val="0081031E"/>
    <w:rsid w:val="00810B0D"/>
    <w:rsid w:val="00810C4B"/>
    <w:rsid w:val="00810D94"/>
    <w:rsid w:val="0081164D"/>
    <w:rsid w:val="008130CC"/>
    <w:rsid w:val="00813222"/>
    <w:rsid w:val="00813526"/>
    <w:rsid w:val="008138DC"/>
    <w:rsid w:val="00813935"/>
    <w:rsid w:val="00813B9B"/>
    <w:rsid w:val="008145D0"/>
    <w:rsid w:val="0081474F"/>
    <w:rsid w:val="008154E7"/>
    <w:rsid w:val="00815D07"/>
    <w:rsid w:val="0081604E"/>
    <w:rsid w:val="008164C3"/>
    <w:rsid w:val="00817972"/>
    <w:rsid w:val="00817DE5"/>
    <w:rsid w:val="008201DB"/>
    <w:rsid w:val="008202D9"/>
    <w:rsid w:val="0082034E"/>
    <w:rsid w:val="00820875"/>
    <w:rsid w:val="008211E9"/>
    <w:rsid w:val="00821376"/>
    <w:rsid w:val="008218E9"/>
    <w:rsid w:val="0082261C"/>
    <w:rsid w:val="00823C6E"/>
    <w:rsid w:val="00824629"/>
    <w:rsid w:val="00824CA4"/>
    <w:rsid w:val="00824DEC"/>
    <w:rsid w:val="008250D8"/>
    <w:rsid w:val="0082517C"/>
    <w:rsid w:val="008254B7"/>
    <w:rsid w:val="008259A9"/>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6C9F"/>
    <w:rsid w:val="00836DFC"/>
    <w:rsid w:val="008371F1"/>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0E29"/>
    <w:rsid w:val="00852108"/>
    <w:rsid w:val="008521AF"/>
    <w:rsid w:val="008535DD"/>
    <w:rsid w:val="00854477"/>
    <w:rsid w:val="008546F6"/>
    <w:rsid w:val="00854E13"/>
    <w:rsid w:val="00856178"/>
    <w:rsid w:val="008563F3"/>
    <w:rsid w:val="00856426"/>
    <w:rsid w:val="00857149"/>
    <w:rsid w:val="008574AA"/>
    <w:rsid w:val="00857E5D"/>
    <w:rsid w:val="008612A8"/>
    <w:rsid w:val="0086179E"/>
    <w:rsid w:val="008621FE"/>
    <w:rsid w:val="00862833"/>
    <w:rsid w:val="00863E44"/>
    <w:rsid w:val="00864061"/>
    <w:rsid w:val="00864332"/>
    <w:rsid w:val="0086458B"/>
    <w:rsid w:val="008645FE"/>
    <w:rsid w:val="0086510D"/>
    <w:rsid w:val="0086516F"/>
    <w:rsid w:val="0086570C"/>
    <w:rsid w:val="00865B1A"/>
    <w:rsid w:val="00865E9A"/>
    <w:rsid w:val="00866033"/>
    <w:rsid w:val="00867BC2"/>
    <w:rsid w:val="00867CC6"/>
    <w:rsid w:val="00867F1B"/>
    <w:rsid w:val="0087067E"/>
    <w:rsid w:val="008710C3"/>
    <w:rsid w:val="0087197A"/>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D9F"/>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567"/>
    <w:rsid w:val="00893A46"/>
    <w:rsid w:val="0089474E"/>
    <w:rsid w:val="0089672A"/>
    <w:rsid w:val="00896A76"/>
    <w:rsid w:val="008971BA"/>
    <w:rsid w:val="0089764A"/>
    <w:rsid w:val="008977AD"/>
    <w:rsid w:val="00897D41"/>
    <w:rsid w:val="00897EC7"/>
    <w:rsid w:val="008A04C2"/>
    <w:rsid w:val="008A08A5"/>
    <w:rsid w:val="008A094A"/>
    <w:rsid w:val="008A1404"/>
    <w:rsid w:val="008A1A94"/>
    <w:rsid w:val="008A1C19"/>
    <w:rsid w:val="008A245B"/>
    <w:rsid w:val="008A4FA0"/>
    <w:rsid w:val="008A51EC"/>
    <w:rsid w:val="008A5B25"/>
    <w:rsid w:val="008A5B2B"/>
    <w:rsid w:val="008A5D5C"/>
    <w:rsid w:val="008A5F4B"/>
    <w:rsid w:val="008A62C2"/>
    <w:rsid w:val="008A7828"/>
    <w:rsid w:val="008B05CB"/>
    <w:rsid w:val="008B0EA8"/>
    <w:rsid w:val="008B1243"/>
    <w:rsid w:val="008B18C2"/>
    <w:rsid w:val="008B1B7E"/>
    <w:rsid w:val="008B2D8F"/>
    <w:rsid w:val="008B48D7"/>
    <w:rsid w:val="008B48E8"/>
    <w:rsid w:val="008B5937"/>
    <w:rsid w:val="008B69D5"/>
    <w:rsid w:val="008B6A24"/>
    <w:rsid w:val="008B7565"/>
    <w:rsid w:val="008B7632"/>
    <w:rsid w:val="008B772E"/>
    <w:rsid w:val="008B790F"/>
    <w:rsid w:val="008C0640"/>
    <w:rsid w:val="008C0747"/>
    <w:rsid w:val="008C1C47"/>
    <w:rsid w:val="008C2EE3"/>
    <w:rsid w:val="008C3115"/>
    <w:rsid w:val="008C3D5D"/>
    <w:rsid w:val="008C4346"/>
    <w:rsid w:val="008C4583"/>
    <w:rsid w:val="008C46EC"/>
    <w:rsid w:val="008C4C7C"/>
    <w:rsid w:val="008C5238"/>
    <w:rsid w:val="008C52DC"/>
    <w:rsid w:val="008C554A"/>
    <w:rsid w:val="008C78D1"/>
    <w:rsid w:val="008C78E6"/>
    <w:rsid w:val="008C7D0B"/>
    <w:rsid w:val="008D0471"/>
    <w:rsid w:val="008D0482"/>
    <w:rsid w:val="008D0573"/>
    <w:rsid w:val="008D1317"/>
    <w:rsid w:val="008D1C7E"/>
    <w:rsid w:val="008D2364"/>
    <w:rsid w:val="008D2499"/>
    <w:rsid w:val="008D2607"/>
    <w:rsid w:val="008D2AD1"/>
    <w:rsid w:val="008D2B95"/>
    <w:rsid w:val="008D3524"/>
    <w:rsid w:val="008D3BFD"/>
    <w:rsid w:val="008D4398"/>
    <w:rsid w:val="008D676D"/>
    <w:rsid w:val="008D6CF2"/>
    <w:rsid w:val="008D7889"/>
    <w:rsid w:val="008D7A29"/>
    <w:rsid w:val="008E0634"/>
    <w:rsid w:val="008E106B"/>
    <w:rsid w:val="008E1EE8"/>
    <w:rsid w:val="008E2908"/>
    <w:rsid w:val="008E2992"/>
    <w:rsid w:val="008E2A69"/>
    <w:rsid w:val="008E40A6"/>
    <w:rsid w:val="008E42C2"/>
    <w:rsid w:val="008E5586"/>
    <w:rsid w:val="008E633B"/>
    <w:rsid w:val="008E6D07"/>
    <w:rsid w:val="008E7683"/>
    <w:rsid w:val="008E7B11"/>
    <w:rsid w:val="008F06BF"/>
    <w:rsid w:val="008F166A"/>
    <w:rsid w:val="008F2022"/>
    <w:rsid w:val="008F2028"/>
    <w:rsid w:val="008F2818"/>
    <w:rsid w:val="008F2AE8"/>
    <w:rsid w:val="008F360C"/>
    <w:rsid w:val="008F4B86"/>
    <w:rsid w:val="008F5736"/>
    <w:rsid w:val="008F5CD1"/>
    <w:rsid w:val="008F6694"/>
    <w:rsid w:val="008F6E20"/>
    <w:rsid w:val="008F7389"/>
    <w:rsid w:val="009000C5"/>
    <w:rsid w:val="00900305"/>
    <w:rsid w:val="00900525"/>
    <w:rsid w:val="009009AD"/>
    <w:rsid w:val="009010CD"/>
    <w:rsid w:val="009016CF"/>
    <w:rsid w:val="00901A70"/>
    <w:rsid w:val="00901C25"/>
    <w:rsid w:val="0090271F"/>
    <w:rsid w:val="009027EB"/>
    <w:rsid w:val="009028D8"/>
    <w:rsid w:val="00902E23"/>
    <w:rsid w:val="00902EE9"/>
    <w:rsid w:val="009036DF"/>
    <w:rsid w:val="009036E7"/>
    <w:rsid w:val="0090445E"/>
    <w:rsid w:val="009053D8"/>
    <w:rsid w:val="009061D5"/>
    <w:rsid w:val="00907BDE"/>
    <w:rsid w:val="00912617"/>
    <w:rsid w:val="00912645"/>
    <w:rsid w:val="009128CD"/>
    <w:rsid w:val="0091310C"/>
    <w:rsid w:val="0091335F"/>
    <w:rsid w:val="0091348E"/>
    <w:rsid w:val="00913B57"/>
    <w:rsid w:val="00914BBE"/>
    <w:rsid w:val="00914E11"/>
    <w:rsid w:val="0091555D"/>
    <w:rsid w:val="009159EC"/>
    <w:rsid w:val="0091619B"/>
    <w:rsid w:val="009163E0"/>
    <w:rsid w:val="00916E0D"/>
    <w:rsid w:val="0091720E"/>
    <w:rsid w:val="00920BCF"/>
    <w:rsid w:val="00921064"/>
    <w:rsid w:val="009210A0"/>
    <w:rsid w:val="00921125"/>
    <w:rsid w:val="00922841"/>
    <w:rsid w:val="00922B5F"/>
    <w:rsid w:val="00922C48"/>
    <w:rsid w:val="009232F3"/>
    <w:rsid w:val="00923C6F"/>
    <w:rsid w:val="00923F81"/>
    <w:rsid w:val="00924D92"/>
    <w:rsid w:val="00924FA1"/>
    <w:rsid w:val="00925077"/>
    <w:rsid w:val="0092571A"/>
    <w:rsid w:val="009259C6"/>
    <w:rsid w:val="00926BBF"/>
    <w:rsid w:val="00926C41"/>
    <w:rsid w:val="00927059"/>
    <w:rsid w:val="009271F5"/>
    <w:rsid w:val="00927A7A"/>
    <w:rsid w:val="00927E6F"/>
    <w:rsid w:val="0093084C"/>
    <w:rsid w:val="00931918"/>
    <w:rsid w:val="0093199C"/>
    <w:rsid w:val="00931CA6"/>
    <w:rsid w:val="00932486"/>
    <w:rsid w:val="00932AC2"/>
    <w:rsid w:val="00933335"/>
    <w:rsid w:val="0093462B"/>
    <w:rsid w:val="00934DD0"/>
    <w:rsid w:val="009357D1"/>
    <w:rsid w:val="00937083"/>
    <w:rsid w:val="00937DB1"/>
    <w:rsid w:val="00940992"/>
    <w:rsid w:val="009418E9"/>
    <w:rsid w:val="00941A1B"/>
    <w:rsid w:val="00941C14"/>
    <w:rsid w:val="00942EC2"/>
    <w:rsid w:val="00943EE9"/>
    <w:rsid w:val="0094414C"/>
    <w:rsid w:val="00944B37"/>
    <w:rsid w:val="00944BA2"/>
    <w:rsid w:val="00944CE9"/>
    <w:rsid w:val="00945095"/>
    <w:rsid w:val="0094571C"/>
    <w:rsid w:val="00946694"/>
    <w:rsid w:val="00947540"/>
    <w:rsid w:val="0094756A"/>
    <w:rsid w:val="009475AF"/>
    <w:rsid w:val="0095097E"/>
    <w:rsid w:val="009514A1"/>
    <w:rsid w:val="0095162D"/>
    <w:rsid w:val="00953877"/>
    <w:rsid w:val="00954BB0"/>
    <w:rsid w:val="0095533F"/>
    <w:rsid w:val="00956088"/>
    <w:rsid w:val="00956C78"/>
    <w:rsid w:val="009572D3"/>
    <w:rsid w:val="009579BC"/>
    <w:rsid w:val="00957D0C"/>
    <w:rsid w:val="0096064D"/>
    <w:rsid w:val="009613E7"/>
    <w:rsid w:val="0096222A"/>
    <w:rsid w:val="00962530"/>
    <w:rsid w:val="00962841"/>
    <w:rsid w:val="00962A86"/>
    <w:rsid w:val="0096321C"/>
    <w:rsid w:val="009653EA"/>
    <w:rsid w:val="00965980"/>
    <w:rsid w:val="00965A24"/>
    <w:rsid w:val="00965BA8"/>
    <w:rsid w:val="00966459"/>
    <w:rsid w:val="009677C5"/>
    <w:rsid w:val="00967968"/>
    <w:rsid w:val="009700AE"/>
    <w:rsid w:val="009702B9"/>
    <w:rsid w:val="00970659"/>
    <w:rsid w:val="00970760"/>
    <w:rsid w:val="009712BA"/>
    <w:rsid w:val="009736B4"/>
    <w:rsid w:val="00973743"/>
    <w:rsid w:val="00974049"/>
    <w:rsid w:val="009748AF"/>
    <w:rsid w:val="00974C4D"/>
    <w:rsid w:val="00974D3D"/>
    <w:rsid w:val="0097535B"/>
    <w:rsid w:val="00975BE6"/>
    <w:rsid w:val="009762D1"/>
    <w:rsid w:val="00976EB9"/>
    <w:rsid w:val="00977140"/>
    <w:rsid w:val="00977383"/>
    <w:rsid w:val="0097771B"/>
    <w:rsid w:val="0097784F"/>
    <w:rsid w:val="00980000"/>
    <w:rsid w:val="009807FC"/>
    <w:rsid w:val="009809B7"/>
    <w:rsid w:val="00981143"/>
    <w:rsid w:val="009811CB"/>
    <w:rsid w:val="00981451"/>
    <w:rsid w:val="0098187E"/>
    <w:rsid w:val="0098282F"/>
    <w:rsid w:val="00983173"/>
    <w:rsid w:val="00985108"/>
    <w:rsid w:val="00985329"/>
    <w:rsid w:val="0098539A"/>
    <w:rsid w:val="00985905"/>
    <w:rsid w:val="00986967"/>
    <w:rsid w:val="00987159"/>
    <w:rsid w:val="0098739F"/>
    <w:rsid w:val="00987E05"/>
    <w:rsid w:val="00987E91"/>
    <w:rsid w:val="00990BA8"/>
    <w:rsid w:val="009917B1"/>
    <w:rsid w:val="00992ACF"/>
    <w:rsid w:val="00993052"/>
    <w:rsid w:val="00993221"/>
    <w:rsid w:val="009952D9"/>
    <w:rsid w:val="00995322"/>
    <w:rsid w:val="00995671"/>
    <w:rsid w:val="00995EB1"/>
    <w:rsid w:val="00995FDF"/>
    <w:rsid w:val="0099603C"/>
    <w:rsid w:val="0099699B"/>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93E"/>
    <w:rsid w:val="009A7500"/>
    <w:rsid w:val="009B0557"/>
    <w:rsid w:val="009B1334"/>
    <w:rsid w:val="009B1F3F"/>
    <w:rsid w:val="009B45FC"/>
    <w:rsid w:val="009B4A85"/>
    <w:rsid w:val="009B5050"/>
    <w:rsid w:val="009B60BD"/>
    <w:rsid w:val="009B7332"/>
    <w:rsid w:val="009B7523"/>
    <w:rsid w:val="009B75B4"/>
    <w:rsid w:val="009C0528"/>
    <w:rsid w:val="009C0760"/>
    <w:rsid w:val="009C0C3B"/>
    <w:rsid w:val="009C0FCC"/>
    <w:rsid w:val="009C1B79"/>
    <w:rsid w:val="009C2E93"/>
    <w:rsid w:val="009C38A7"/>
    <w:rsid w:val="009C4268"/>
    <w:rsid w:val="009C4D36"/>
    <w:rsid w:val="009C551E"/>
    <w:rsid w:val="009C5956"/>
    <w:rsid w:val="009C6396"/>
    <w:rsid w:val="009C675D"/>
    <w:rsid w:val="009C68A0"/>
    <w:rsid w:val="009C79E0"/>
    <w:rsid w:val="009C7CCE"/>
    <w:rsid w:val="009D17AE"/>
    <w:rsid w:val="009D1BB4"/>
    <w:rsid w:val="009D2359"/>
    <w:rsid w:val="009D2AF8"/>
    <w:rsid w:val="009D2F64"/>
    <w:rsid w:val="009D30F9"/>
    <w:rsid w:val="009D377A"/>
    <w:rsid w:val="009D3969"/>
    <w:rsid w:val="009D3EF1"/>
    <w:rsid w:val="009D491D"/>
    <w:rsid w:val="009D4F55"/>
    <w:rsid w:val="009D5718"/>
    <w:rsid w:val="009D5D19"/>
    <w:rsid w:val="009D5DAB"/>
    <w:rsid w:val="009D5E0E"/>
    <w:rsid w:val="009D73A9"/>
    <w:rsid w:val="009D745D"/>
    <w:rsid w:val="009E08E1"/>
    <w:rsid w:val="009E0A77"/>
    <w:rsid w:val="009E1096"/>
    <w:rsid w:val="009E1152"/>
    <w:rsid w:val="009E4077"/>
    <w:rsid w:val="009E4C7E"/>
    <w:rsid w:val="009E5634"/>
    <w:rsid w:val="009E5CB3"/>
    <w:rsid w:val="009E5FE0"/>
    <w:rsid w:val="009E6316"/>
    <w:rsid w:val="009E637A"/>
    <w:rsid w:val="009E7303"/>
    <w:rsid w:val="009E75BF"/>
    <w:rsid w:val="009E7C99"/>
    <w:rsid w:val="009F0D0D"/>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5C83"/>
    <w:rsid w:val="009F61DF"/>
    <w:rsid w:val="009F648B"/>
    <w:rsid w:val="009F771A"/>
    <w:rsid w:val="00A0047A"/>
    <w:rsid w:val="00A01042"/>
    <w:rsid w:val="00A01170"/>
    <w:rsid w:val="00A01223"/>
    <w:rsid w:val="00A0179F"/>
    <w:rsid w:val="00A01DA0"/>
    <w:rsid w:val="00A022C1"/>
    <w:rsid w:val="00A02A9F"/>
    <w:rsid w:val="00A0335F"/>
    <w:rsid w:val="00A033D8"/>
    <w:rsid w:val="00A045AF"/>
    <w:rsid w:val="00A051F8"/>
    <w:rsid w:val="00A05F7C"/>
    <w:rsid w:val="00A06D52"/>
    <w:rsid w:val="00A0742F"/>
    <w:rsid w:val="00A075B0"/>
    <w:rsid w:val="00A07CB6"/>
    <w:rsid w:val="00A07FA0"/>
    <w:rsid w:val="00A10EA7"/>
    <w:rsid w:val="00A10F02"/>
    <w:rsid w:val="00A11817"/>
    <w:rsid w:val="00A11972"/>
    <w:rsid w:val="00A11BF4"/>
    <w:rsid w:val="00A12EDD"/>
    <w:rsid w:val="00A13201"/>
    <w:rsid w:val="00A13C69"/>
    <w:rsid w:val="00A13DE9"/>
    <w:rsid w:val="00A146F5"/>
    <w:rsid w:val="00A14A12"/>
    <w:rsid w:val="00A14E16"/>
    <w:rsid w:val="00A14E6D"/>
    <w:rsid w:val="00A15674"/>
    <w:rsid w:val="00A158C6"/>
    <w:rsid w:val="00A15907"/>
    <w:rsid w:val="00A15BAD"/>
    <w:rsid w:val="00A164B4"/>
    <w:rsid w:val="00A16E71"/>
    <w:rsid w:val="00A20DD1"/>
    <w:rsid w:val="00A20E04"/>
    <w:rsid w:val="00A20FF8"/>
    <w:rsid w:val="00A21E53"/>
    <w:rsid w:val="00A22034"/>
    <w:rsid w:val="00A23240"/>
    <w:rsid w:val="00A2336E"/>
    <w:rsid w:val="00A23605"/>
    <w:rsid w:val="00A2366C"/>
    <w:rsid w:val="00A23E2C"/>
    <w:rsid w:val="00A241F3"/>
    <w:rsid w:val="00A242C4"/>
    <w:rsid w:val="00A247C5"/>
    <w:rsid w:val="00A24FB0"/>
    <w:rsid w:val="00A25C6E"/>
    <w:rsid w:val="00A26029"/>
    <w:rsid w:val="00A2718D"/>
    <w:rsid w:val="00A27294"/>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373A0"/>
    <w:rsid w:val="00A40D6F"/>
    <w:rsid w:val="00A41185"/>
    <w:rsid w:val="00A41B87"/>
    <w:rsid w:val="00A422E2"/>
    <w:rsid w:val="00A43312"/>
    <w:rsid w:val="00A436D3"/>
    <w:rsid w:val="00A4455B"/>
    <w:rsid w:val="00A46E91"/>
    <w:rsid w:val="00A46E98"/>
    <w:rsid w:val="00A47ED0"/>
    <w:rsid w:val="00A500AD"/>
    <w:rsid w:val="00A507C3"/>
    <w:rsid w:val="00A509D7"/>
    <w:rsid w:val="00A50D65"/>
    <w:rsid w:val="00A52CA4"/>
    <w:rsid w:val="00A52F2F"/>
    <w:rsid w:val="00A5361E"/>
    <w:rsid w:val="00A53724"/>
    <w:rsid w:val="00A539CA"/>
    <w:rsid w:val="00A53B87"/>
    <w:rsid w:val="00A53D9E"/>
    <w:rsid w:val="00A54718"/>
    <w:rsid w:val="00A5492B"/>
    <w:rsid w:val="00A54BB6"/>
    <w:rsid w:val="00A54BEC"/>
    <w:rsid w:val="00A553C7"/>
    <w:rsid w:val="00A554FE"/>
    <w:rsid w:val="00A55672"/>
    <w:rsid w:val="00A55A71"/>
    <w:rsid w:val="00A55E2B"/>
    <w:rsid w:val="00A57107"/>
    <w:rsid w:val="00A57349"/>
    <w:rsid w:val="00A579F5"/>
    <w:rsid w:val="00A60BFC"/>
    <w:rsid w:val="00A61159"/>
    <w:rsid w:val="00A61A71"/>
    <w:rsid w:val="00A625E9"/>
    <w:rsid w:val="00A62C1E"/>
    <w:rsid w:val="00A62E95"/>
    <w:rsid w:val="00A633D0"/>
    <w:rsid w:val="00A64531"/>
    <w:rsid w:val="00A65676"/>
    <w:rsid w:val="00A65754"/>
    <w:rsid w:val="00A663C5"/>
    <w:rsid w:val="00A66BAE"/>
    <w:rsid w:val="00A6706C"/>
    <w:rsid w:val="00A67817"/>
    <w:rsid w:val="00A67E05"/>
    <w:rsid w:val="00A67F31"/>
    <w:rsid w:val="00A70776"/>
    <w:rsid w:val="00A70F67"/>
    <w:rsid w:val="00A71541"/>
    <w:rsid w:val="00A71A97"/>
    <w:rsid w:val="00A72A7F"/>
    <w:rsid w:val="00A72C3C"/>
    <w:rsid w:val="00A7533D"/>
    <w:rsid w:val="00A75649"/>
    <w:rsid w:val="00A75B60"/>
    <w:rsid w:val="00A76C2E"/>
    <w:rsid w:val="00A8136A"/>
    <w:rsid w:val="00A82346"/>
    <w:rsid w:val="00A83665"/>
    <w:rsid w:val="00A83CEF"/>
    <w:rsid w:val="00A83D5D"/>
    <w:rsid w:val="00A84A96"/>
    <w:rsid w:val="00A84C08"/>
    <w:rsid w:val="00A86FC4"/>
    <w:rsid w:val="00A9077A"/>
    <w:rsid w:val="00A90CB1"/>
    <w:rsid w:val="00A91C9D"/>
    <w:rsid w:val="00A92FF5"/>
    <w:rsid w:val="00A93CF7"/>
    <w:rsid w:val="00A940FD"/>
    <w:rsid w:val="00A94A4B"/>
    <w:rsid w:val="00A95CB5"/>
    <w:rsid w:val="00A97364"/>
    <w:rsid w:val="00A9740D"/>
    <w:rsid w:val="00A97F4C"/>
    <w:rsid w:val="00AA01E3"/>
    <w:rsid w:val="00AA0999"/>
    <w:rsid w:val="00AA0B85"/>
    <w:rsid w:val="00AA113E"/>
    <w:rsid w:val="00AA1167"/>
    <w:rsid w:val="00AA1699"/>
    <w:rsid w:val="00AA1952"/>
    <w:rsid w:val="00AA2D40"/>
    <w:rsid w:val="00AA3269"/>
    <w:rsid w:val="00AA3F6F"/>
    <w:rsid w:val="00AA4407"/>
    <w:rsid w:val="00AA5834"/>
    <w:rsid w:val="00AA62C0"/>
    <w:rsid w:val="00AA7030"/>
    <w:rsid w:val="00AA7453"/>
    <w:rsid w:val="00AA7DF5"/>
    <w:rsid w:val="00AA7FEC"/>
    <w:rsid w:val="00AB0123"/>
    <w:rsid w:val="00AB0634"/>
    <w:rsid w:val="00AB1FBA"/>
    <w:rsid w:val="00AB2162"/>
    <w:rsid w:val="00AB29E6"/>
    <w:rsid w:val="00AB2C8B"/>
    <w:rsid w:val="00AB39CA"/>
    <w:rsid w:val="00AB4B36"/>
    <w:rsid w:val="00AB4EE2"/>
    <w:rsid w:val="00AB4F19"/>
    <w:rsid w:val="00AB6258"/>
    <w:rsid w:val="00AB678C"/>
    <w:rsid w:val="00AB6CFA"/>
    <w:rsid w:val="00AB78A1"/>
    <w:rsid w:val="00AC0282"/>
    <w:rsid w:val="00AC1438"/>
    <w:rsid w:val="00AC17B7"/>
    <w:rsid w:val="00AC26C5"/>
    <w:rsid w:val="00AC2A25"/>
    <w:rsid w:val="00AC326A"/>
    <w:rsid w:val="00AC336F"/>
    <w:rsid w:val="00AC389E"/>
    <w:rsid w:val="00AC39E0"/>
    <w:rsid w:val="00AC3D3D"/>
    <w:rsid w:val="00AC3D53"/>
    <w:rsid w:val="00AC415B"/>
    <w:rsid w:val="00AC445C"/>
    <w:rsid w:val="00AC44F2"/>
    <w:rsid w:val="00AC4BF6"/>
    <w:rsid w:val="00AC5316"/>
    <w:rsid w:val="00AC53D5"/>
    <w:rsid w:val="00AC61E1"/>
    <w:rsid w:val="00AC74C4"/>
    <w:rsid w:val="00AC7A1D"/>
    <w:rsid w:val="00AC7DC9"/>
    <w:rsid w:val="00AD0175"/>
    <w:rsid w:val="00AD0F49"/>
    <w:rsid w:val="00AD1157"/>
    <w:rsid w:val="00AD1C21"/>
    <w:rsid w:val="00AD1C88"/>
    <w:rsid w:val="00AD28BC"/>
    <w:rsid w:val="00AD3004"/>
    <w:rsid w:val="00AD4197"/>
    <w:rsid w:val="00AD4680"/>
    <w:rsid w:val="00AD46F5"/>
    <w:rsid w:val="00AD5712"/>
    <w:rsid w:val="00AD5CB6"/>
    <w:rsid w:val="00AD6A1E"/>
    <w:rsid w:val="00AD6A65"/>
    <w:rsid w:val="00AD7A6A"/>
    <w:rsid w:val="00AD7E32"/>
    <w:rsid w:val="00AE0FFD"/>
    <w:rsid w:val="00AE2609"/>
    <w:rsid w:val="00AE2CCF"/>
    <w:rsid w:val="00AE32AE"/>
    <w:rsid w:val="00AE3365"/>
    <w:rsid w:val="00AE4115"/>
    <w:rsid w:val="00AE4726"/>
    <w:rsid w:val="00AE4995"/>
    <w:rsid w:val="00AE4C1E"/>
    <w:rsid w:val="00AE5151"/>
    <w:rsid w:val="00AE6227"/>
    <w:rsid w:val="00AE6389"/>
    <w:rsid w:val="00AE715E"/>
    <w:rsid w:val="00AE72CD"/>
    <w:rsid w:val="00AF08D2"/>
    <w:rsid w:val="00AF09A3"/>
    <w:rsid w:val="00AF0B52"/>
    <w:rsid w:val="00AF132E"/>
    <w:rsid w:val="00AF1ACA"/>
    <w:rsid w:val="00AF1D01"/>
    <w:rsid w:val="00AF2FFB"/>
    <w:rsid w:val="00AF3269"/>
    <w:rsid w:val="00AF40BD"/>
    <w:rsid w:val="00AF491C"/>
    <w:rsid w:val="00AF49B4"/>
    <w:rsid w:val="00AF572D"/>
    <w:rsid w:val="00AF578C"/>
    <w:rsid w:val="00AF6078"/>
    <w:rsid w:val="00AF63CA"/>
    <w:rsid w:val="00AF6CB7"/>
    <w:rsid w:val="00AF6CEC"/>
    <w:rsid w:val="00AF72F6"/>
    <w:rsid w:val="00AF7851"/>
    <w:rsid w:val="00AF79B1"/>
    <w:rsid w:val="00B00010"/>
    <w:rsid w:val="00B00AFF"/>
    <w:rsid w:val="00B01E1C"/>
    <w:rsid w:val="00B026A1"/>
    <w:rsid w:val="00B026AE"/>
    <w:rsid w:val="00B02DE8"/>
    <w:rsid w:val="00B035DF"/>
    <w:rsid w:val="00B039C8"/>
    <w:rsid w:val="00B04317"/>
    <w:rsid w:val="00B04707"/>
    <w:rsid w:val="00B049AE"/>
    <w:rsid w:val="00B04EC7"/>
    <w:rsid w:val="00B05C4F"/>
    <w:rsid w:val="00B05D27"/>
    <w:rsid w:val="00B06223"/>
    <w:rsid w:val="00B06CEF"/>
    <w:rsid w:val="00B06D97"/>
    <w:rsid w:val="00B10537"/>
    <w:rsid w:val="00B1096A"/>
    <w:rsid w:val="00B114C1"/>
    <w:rsid w:val="00B11A2E"/>
    <w:rsid w:val="00B11E44"/>
    <w:rsid w:val="00B12520"/>
    <w:rsid w:val="00B133AE"/>
    <w:rsid w:val="00B1341E"/>
    <w:rsid w:val="00B13A32"/>
    <w:rsid w:val="00B140FF"/>
    <w:rsid w:val="00B14A71"/>
    <w:rsid w:val="00B15449"/>
    <w:rsid w:val="00B16104"/>
    <w:rsid w:val="00B16280"/>
    <w:rsid w:val="00B167F5"/>
    <w:rsid w:val="00B1758D"/>
    <w:rsid w:val="00B20DDA"/>
    <w:rsid w:val="00B20FAE"/>
    <w:rsid w:val="00B2166D"/>
    <w:rsid w:val="00B222CE"/>
    <w:rsid w:val="00B22496"/>
    <w:rsid w:val="00B22F4F"/>
    <w:rsid w:val="00B25F29"/>
    <w:rsid w:val="00B26961"/>
    <w:rsid w:val="00B26F06"/>
    <w:rsid w:val="00B27234"/>
    <w:rsid w:val="00B278E4"/>
    <w:rsid w:val="00B31A65"/>
    <w:rsid w:val="00B320C7"/>
    <w:rsid w:val="00B3286D"/>
    <w:rsid w:val="00B32B16"/>
    <w:rsid w:val="00B331FB"/>
    <w:rsid w:val="00B3327B"/>
    <w:rsid w:val="00B33883"/>
    <w:rsid w:val="00B341EA"/>
    <w:rsid w:val="00B34231"/>
    <w:rsid w:val="00B34288"/>
    <w:rsid w:val="00B34490"/>
    <w:rsid w:val="00B3472B"/>
    <w:rsid w:val="00B3542A"/>
    <w:rsid w:val="00B358B7"/>
    <w:rsid w:val="00B366A3"/>
    <w:rsid w:val="00B36C60"/>
    <w:rsid w:val="00B36E95"/>
    <w:rsid w:val="00B37062"/>
    <w:rsid w:val="00B37514"/>
    <w:rsid w:val="00B37B06"/>
    <w:rsid w:val="00B40884"/>
    <w:rsid w:val="00B40FE9"/>
    <w:rsid w:val="00B41BB7"/>
    <w:rsid w:val="00B41C44"/>
    <w:rsid w:val="00B42E96"/>
    <w:rsid w:val="00B445C8"/>
    <w:rsid w:val="00B445FF"/>
    <w:rsid w:val="00B449E9"/>
    <w:rsid w:val="00B47589"/>
    <w:rsid w:val="00B4792E"/>
    <w:rsid w:val="00B47B13"/>
    <w:rsid w:val="00B47D61"/>
    <w:rsid w:val="00B47E7F"/>
    <w:rsid w:val="00B47F30"/>
    <w:rsid w:val="00B5032B"/>
    <w:rsid w:val="00B50698"/>
    <w:rsid w:val="00B50935"/>
    <w:rsid w:val="00B50DD5"/>
    <w:rsid w:val="00B51BB9"/>
    <w:rsid w:val="00B51FEE"/>
    <w:rsid w:val="00B521AB"/>
    <w:rsid w:val="00B523C0"/>
    <w:rsid w:val="00B524B6"/>
    <w:rsid w:val="00B5273A"/>
    <w:rsid w:val="00B52C31"/>
    <w:rsid w:val="00B52E17"/>
    <w:rsid w:val="00B54533"/>
    <w:rsid w:val="00B54958"/>
    <w:rsid w:val="00B55A33"/>
    <w:rsid w:val="00B55B52"/>
    <w:rsid w:val="00B56C2B"/>
    <w:rsid w:val="00B60346"/>
    <w:rsid w:val="00B60BEF"/>
    <w:rsid w:val="00B60D93"/>
    <w:rsid w:val="00B61419"/>
    <w:rsid w:val="00B61F9C"/>
    <w:rsid w:val="00B62190"/>
    <w:rsid w:val="00B626D8"/>
    <w:rsid w:val="00B62F6D"/>
    <w:rsid w:val="00B630BF"/>
    <w:rsid w:val="00B63143"/>
    <w:rsid w:val="00B63C2A"/>
    <w:rsid w:val="00B653A5"/>
    <w:rsid w:val="00B65434"/>
    <w:rsid w:val="00B65F18"/>
    <w:rsid w:val="00B66665"/>
    <w:rsid w:val="00B668B3"/>
    <w:rsid w:val="00B67D71"/>
    <w:rsid w:val="00B7055B"/>
    <w:rsid w:val="00B706AC"/>
    <w:rsid w:val="00B707EF"/>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4A55"/>
    <w:rsid w:val="00B8520D"/>
    <w:rsid w:val="00B852B1"/>
    <w:rsid w:val="00B8552F"/>
    <w:rsid w:val="00B85798"/>
    <w:rsid w:val="00B85831"/>
    <w:rsid w:val="00B85952"/>
    <w:rsid w:val="00B85FF6"/>
    <w:rsid w:val="00B86932"/>
    <w:rsid w:val="00B8708F"/>
    <w:rsid w:val="00B87A2A"/>
    <w:rsid w:val="00B87AAC"/>
    <w:rsid w:val="00B87CA2"/>
    <w:rsid w:val="00B87FC8"/>
    <w:rsid w:val="00B90906"/>
    <w:rsid w:val="00B90C39"/>
    <w:rsid w:val="00B915C1"/>
    <w:rsid w:val="00B91911"/>
    <w:rsid w:val="00B91F2C"/>
    <w:rsid w:val="00B91F8A"/>
    <w:rsid w:val="00B92B2C"/>
    <w:rsid w:val="00B933FB"/>
    <w:rsid w:val="00B9348E"/>
    <w:rsid w:val="00B93635"/>
    <w:rsid w:val="00B94D5A"/>
    <w:rsid w:val="00B95158"/>
    <w:rsid w:val="00B952F9"/>
    <w:rsid w:val="00B9580D"/>
    <w:rsid w:val="00B958AE"/>
    <w:rsid w:val="00B9590A"/>
    <w:rsid w:val="00B96118"/>
    <w:rsid w:val="00B964C9"/>
    <w:rsid w:val="00B96B52"/>
    <w:rsid w:val="00B96BCC"/>
    <w:rsid w:val="00B973E6"/>
    <w:rsid w:val="00BA0956"/>
    <w:rsid w:val="00BA200A"/>
    <w:rsid w:val="00BA2A0A"/>
    <w:rsid w:val="00BA486E"/>
    <w:rsid w:val="00BA50A1"/>
    <w:rsid w:val="00BA58A9"/>
    <w:rsid w:val="00BA5911"/>
    <w:rsid w:val="00BA693A"/>
    <w:rsid w:val="00BA699F"/>
    <w:rsid w:val="00BB049E"/>
    <w:rsid w:val="00BB09DB"/>
    <w:rsid w:val="00BB1080"/>
    <w:rsid w:val="00BB1163"/>
    <w:rsid w:val="00BB2C31"/>
    <w:rsid w:val="00BB3B55"/>
    <w:rsid w:val="00BB42CD"/>
    <w:rsid w:val="00BB488E"/>
    <w:rsid w:val="00BB4995"/>
    <w:rsid w:val="00BB4ED1"/>
    <w:rsid w:val="00BB673B"/>
    <w:rsid w:val="00BB72C7"/>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5C3"/>
    <w:rsid w:val="00BC68F3"/>
    <w:rsid w:val="00BC6F48"/>
    <w:rsid w:val="00BC73A2"/>
    <w:rsid w:val="00BC79EB"/>
    <w:rsid w:val="00BC7C4B"/>
    <w:rsid w:val="00BD030F"/>
    <w:rsid w:val="00BD0553"/>
    <w:rsid w:val="00BD09F2"/>
    <w:rsid w:val="00BD0CC4"/>
    <w:rsid w:val="00BD0EA3"/>
    <w:rsid w:val="00BD2CA5"/>
    <w:rsid w:val="00BD452C"/>
    <w:rsid w:val="00BD45E1"/>
    <w:rsid w:val="00BD4B60"/>
    <w:rsid w:val="00BD57FD"/>
    <w:rsid w:val="00BD5EFB"/>
    <w:rsid w:val="00BD5F9A"/>
    <w:rsid w:val="00BD640F"/>
    <w:rsid w:val="00BD68C9"/>
    <w:rsid w:val="00BD69A5"/>
    <w:rsid w:val="00BD72B3"/>
    <w:rsid w:val="00BD7325"/>
    <w:rsid w:val="00BD7C66"/>
    <w:rsid w:val="00BD7C6D"/>
    <w:rsid w:val="00BE0A50"/>
    <w:rsid w:val="00BE0F05"/>
    <w:rsid w:val="00BE0F57"/>
    <w:rsid w:val="00BE1131"/>
    <w:rsid w:val="00BE117F"/>
    <w:rsid w:val="00BE1743"/>
    <w:rsid w:val="00BE2D7B"/>
    <w:rsid w:val="00BE3B51"/>
    <w:rsid w:val="00BE418D"/>
    <w:rsid w:val="00BE5FF6"/>
    <w:rsid w:val="00BE6376"/>
    <w:rsid w:val="00BE6600"/>
    <w:rsid w:val="00BE6D03"/>
    <w:rsid w:val="00BE726F"/>
    <w:rsid w:val="00BE737E"/>
    <w:rsid w:val="00BE7666"/>
    <w:rsid w:val="00BE7950"/>
    <w:rsid w:val="00BE7A2A"/>
    <w:rsid w:val="00BF040A"/>
    <w:rsid w:val="00BF0D12"/>
    <w:rsid w:val="00BF0E53"/>
    <w:rsid w:val="00BF1826"/>
    <w:rsid w:val="00BF1DC0"/>
    <w:rsid w:val="00BF2967"/>
    <w:rsid w:val="00BF3B4C"/>
    <w:rsid w:val="00BF3B69"/>
    <w:rsid w:val="00BF4B84"/>
    <w:rsid w:val="00BF4C17"/>
    <w:rsid w:val="00BF4F49"/>
    <w:rsid w:val="00BF586C"/>
    <w:rsid w:val="00BF72B0"/>
    <w:rsid w:val="00BF7796"/>
    <w:rsid w:val="00BF7BF2"/>
    <w:rsid w:val="00C003E0"/>
    <w:rsid w:val="00C009AE"/>
    <w:rsid w:val="00C00A5D"/>
    <w:rsid w:val="00C0148E"/>
    <w:rsid w:val="00C02106"/>
    <w:rsid w:val="00C02596"/>
    <w:rsid w:val="00C02BCD"/>
    <w:rsid w:val="00C037BE"/>
    <w:rsid w:val="00C04B21"/>
    <w:rsid w:val="00C05428"/>
    <w:rsid w:val="00C05CD8"/>
    <w:rsid w:val="00C072E5"/>
    <w:rsid w:val="00C10658"/>
    <w:rsid w:val="00C1089E"/>
    <w:rsid w:val="00C1094E"/>
    <w:rsid w:val="00C10A28"/>
    <w:rsid w:val="00C12159"/>
    <w:rsid w:val="00C121C3"/>
    <w:rsid w:val="00C12544"/>
    <w:rsid w:val="00C13F63"/>
    <w:rsid w:val="00C141C7"/>
    <w:rsid w:val="00C14B4B"/>
    <w:rsid w:val="00C1532D"/>
    <w:rsid w:val="00C16B41"/>
    <w:rsid w:val="00C16B51"/>
    <w:rsid w:val="00C16B9E"/>
    <w:rsid w:val="00C17326"/>
    <w:rsid w:val="00C178A8"/>
    <w:rsid w:val="00C179DB"/>
    <w:rsid w:val="00C20584"/>
    <w:rsid w:val="00C21DCA"/>
    <w:rsid w:val="00C240B1"/>
    <w:rsid w:val="00C2420E"/>
    <w:rsid w:val="00C24A3C"/>
    <w:rsid w:val="00C258A2"/>
    <w:rsid w:val="00C25983"/>
    <w:rsid w:val="00C25C51"/>
    <w:rsid w:val="00C26249"/>
    <w:rsid w:val="00C27421"/>
    <w:rsid w:val="00C27828"/>
    <w:rsid w:val="00C27C9D"/>
    <w:rsid w:val="00C27F50"/>
    <w:rsid w:val="00C30236"/>
    <w:rsid w:val="00C30B84"/>
    <w:rsid w:val="00C30F63"/>
    <w:rsid w:val="00C31694"/>
    <w:rsid w:val="00C320A8"/>
    <w:rsid w:val="00C323E6"/>
    <w:rsid w:val="00C3272E"/>
    <w:rsid w:val="00C32951"/>
    <w:rsid w:val="00C32FBE"/>
    <w:rsid w:val="00C33079"/>
    <w:rsid w:val="00C338AB"/>
    <w:rsid w:val="00C33FFC"/>
    <w:rsid w:val="00C34304"/>
    <w:rsid w:val="00C34539"/>
    <w:rsid w:val="00C34588"/>
    <w:rsid w:val="00C34660"/>
    <w:rsid w:val="00C3712F"/>
    <w:rsid w:val="00C37C84"/>
    <w:rsid w:val="00C40160"/>
    <w:rsid w:val="00C40165"/>
    <w:rsid w:val="00C40D00"/>
    <w:rsid w:val="00C42ECC"/>
    <w:rsid w:val="00C43616"/>
    <w:rsid w:val="00C44247"/>
    <w:rsid w:val="00C447A5"/>
    <w:rsid w:val="00C44DAB"/>
    <w:rsid w:val="00C45146"/>
    <w:rsid w:val="00C45231"/>
    <w:rsid w:val="00C45612"/>
    <w:rsid w:val="00C45A07"/>
    <w:rsid w:val="00C45B46"/>
    <w:rsid w:val="00C461A9"/>
    <w:rsid w:val="00C479D7"/>
    <w:rsid w:val="00C47C68"/>
    <w:rsid w:val="00C50092"/>
    <w:rsid w:val="00C5169B"/>
    <w:rsid w:val="00C51847"/>
    <w:rsid w:val="00C51F6C"/>
    <w:rsid w:val="00C5299F"/>
    <w:rsid w:val="00C53030"/>
    <w:rsid w:val="00C53117"/>
    <w:rsid w:val="00C53C15"/>
    <w:rsid w:val="00C54499"/>
    <w:rsid w:val="00C54839"/>
    <w:rsid w:val="00C565E1"/>
    <w:rsid w:val="00C56743"/>
    <w:rsid w:val="00C56FF6"/>
    <w:rsid w:val="00C57045"/>
    <w:rsid w:val="00C57048"/>
    <w:rsid w:val="00C57550"/>
    <w:rsid w:val="00C57A35"/>
    <w:rsid w:val="00C57A7A"/>
    <w:rsid w:val="00C57FDC"/>
    <w:rsid w:val="00C6044B"/>
    <w:rsid w:val="00C616EC"/>
    <w:rsid w:val="00C617B6"/>
    <w:rsid w:val="00C61805"/>
    <w:rsid w:val="00C62442"/>
    <w:rsid w:val="00C62946"/>
    <w:rsid w:val="00C62F40"/>
    <w:rsid w:val="00C64484"/>
    <w:rsid w:val="00C66F25"/>
    <w:rsid w:val="00C7004E"/>
    <w:rsid w:val="00C714EA"/>
    <w:rsid w:val="00C72833"/>
    <w:rsid w:val="00C728AB"/>
    <w:rsid w:val="00C72B36"/>
    <w:rsid w:val="00C7456F"/>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5FFA"/>
    <w:rsid w:val="00C86255"/>
    <w:rsid w:val="00C86AC2"/>
    <w:rsid w:val="00C86D75"/>
    <w:rsid w:val="00C8751B"/>
    <w:rsid w:val="00C87875"/>
    <w:rsid w:val="00C90B79"/>
    <w:rsid w:val="00C90BDB"/>
    <w:rsid w:val="00C91228"/>
    <w:rsid w:val="00C914DD"/>
    <w:rsid w:val="00C91BCB"/>
    <w:rsid w:val="00C91C18"/>
    <w:rsid w:val="00C92C2D"/>
    <w:rsid w:val="00C933BF"/>
    <w:rsid w:val="00C9366E"/>
    <w:rsid w:val="00C93F40"/>
    <w:rsid w:val="00C94224"/>
    <w:rsid w:val="00C94317"/>
    <w:rsid w:val="00C94447"/>
    <w:rsid w:val="00C94958"/>
    <w:rsid w:val="00C94AE4"/>
    <w:rsid w:val="00C94B4B"/>
    <w:rsid w:val="00C95056"/>
    <w:rsid w:val="00C964D7"/>
    <w:rsid w:val="00C97327"/>
    <w:rsid w:val="00C97902"/>
    <w:rsid w:val="00CA05BF"/>
    <w:rsid w:val="00CA0869"/>
    <w:rsid w:val="00CA093D"/>
    <w:rsid w:val="00CA215C"/>
    <w:rsid w:val="00CA22FB"/>
    <w:rsid w:val="00CA2C6B"/>
    <w:rsid w:val="00CA3D0C"/>
    <w:rsid w:val="00CA5C17"/>
    <w:rsid w:val="00CA671C"/>
    <w:rsid w:val="00CA6A82"/>
    <w:rsid w:val="00CA6CBE"/>
    <w:rsid w:val="00CA729B"/>
    <w:rsid w:val="00CB030B"/>
    <w:rsid w:val="00CB0BB7"/>
    <w:rsid w:val="00CB0C54"/>
    <w:rsid w:val="00CB14AB"/>
    <w:rsid w:val="00CB2460"/>
    <w:rsid w:val="00CB2BA7"/>
    <w:rsid w:val="00CB34ED"/>
    <w:rsid w:val="00CB54BD"/>
    <w:rsid w:val="00CB5883"/>
    <w:rsid w:val="00CB66E7"/>
    <w:rsid w:val="00CB7A42"/>
    <w:rsid w:val="00CB7B37"/>
    <w:rsid w:val="00CB7BFF"/>
    <w:rsid w:val="00CC019B"/>
    <w:rsid w:val="00CC01DC"/>
    <w:rsid w:val="00CC2FFB"/>
    <w:rsid w:val="00CC3C6C"/>
    <w:rsid w:val="00CC3F41"/>
    <w:rsid w:val="00CC5666"/>
    <w:rsid w:val="00CC57FE"/>
    <w:rsid w:val="00CC593E"/>
    <w:rsid w:val="00CC5A6A"/>
    <w:rsid w:val="00CC68A7"/>
    <w:rsid w:val="00CC7931"/>
    <w:rsid w:val="00CC79B4"/>
    <w:rsid w:val="00CC7C4D"/>
    <w:rsid w:val="00CD03B6"/>
    <w:rsid w:val="00CD0A54"/>
    <w:rsid w:val="00CD1D2A"/>
    <w:rsid w:val="00CD2A07"/>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1BFB"/>
    <w:rsid w:val="00CE243F"/>
    <w:rsid w:val="00CE28EC"/>
    <w:rsid w:val="00CE2FF0"/>
    <w:rsid w:val="00CE36CF"/>
    <w:rsid w:val="00CE3A8D"/>
    <w:rsid w:val="00CE403C"/>
    <w:rsid w:val="00CE5EA0"/>
    <w:rsid w:val="00CE63B5"/>
    <w:rsid w:val="00CE63FE"/>
    <w:rsid w:val="00CF032B"/>
    <w:rsid w:val="00CF2408"/>
    <w:rsid w:val="00CF2767"/>
    <w:rsid w:val="00CF3A73"/>
    <w:rsid w:val="00CF3C4B"/>
    <w:rsid w:val="00CF4ED4"/>
    <w:rsid w:val="00CF6A2D"/>
    <w:rsid w:val="00CF703C"/>
    <w:rsid w:val="00CF73E1"/>
    <w:rsid w:val="00CF7C8C"/>
    <w:rsid w:val="00CF7CD0"/>
    <w:rsid w:val="00CF7D91"/>
    <w:rsid w:val="00CF7E70"/>
    <w:rsid w:val="00D00165"/>
    <w:rsid w:val="00D00370"/>
    <w:rsid w:val="00D0054A"/>
    <w:rsid w:val="00D00609"/>
    <w:rsid w:val="00D0063F"/>
    <w:rsid w:val="00D00936"/>
    <w:rsid w:val="00D00DFF"/>
    <w:rsid w:val="00D00F7E"/>
    <w:rsid w:val="00D0103E"/>
    <w:rsid w:val="00D0126D"/>
    <w:rsid w:val="00D014C7"/>
    <w:rsid w:val="00D014CA"/>
    <w:rsid w:val="00D01C7E"/>
    <w:rsid w:val="00D01F35"/>
    <w:rsid w:val="00D0241D"/>
    <w:rsid w:val="00D02C24"/>
    <w:rsid w:val="00D02DF0"/>
    <w:rsid w:val="00D02E4D"/>
    <w:rsid w:val="00D02F33"/>
    <w:rsid w:val="00D033C0"/>
    <w:rsid w:val="00D03545"/>
    <w:rsid w:val="00D042FB"/>
    <w:rsid w:val="00D05BDF"/>
    <w:rsid w:val="00D0629C"/>
    <w:rsid w:val="00D0631E"/>
    <w:rsid w:val="00D0650E"/>
    <w:rsid w:val="00D07103"/>
    <w:rsid w:val="00D078FA"/>
    <w:rsid w:val="00D10153"/>
    <w:rsid w:val="00D10876"/>
    <w:rsid w:val="00D10A60"/>
    <w:rsid w:val="00D10F1D"/>
    <w:rsid w:val="00D11024"/>
    <w:rsid w:val="00D11157"/>
    <w:rsid w:val="00D11FBB"/>
    <w:rsid w:val="00D1286D"/>
    <w:rsid w:val="00D12DC2"/>
    <w:rsid w:val="00D12F86"/>
    <w:rsid w:val="00D13946"/>
    <w:rsid w:val="00D13A65"/>
    <w:rsid w:val="00D153ED"/>
    <w:rsid w:val="00D157C9"/>
    <w:rsid w:val="00D15B23"/>
    <w:rsid w:val="00D15B31"/>
    <w:rsid w:val="00D160D9"/>
    <w:rsid w:val="00D16848"/>
    <w:rsid w:val="00D175B0"/>
    <w:rsid w:val="00D17757"/>
    <w:rsid w:val="00D17AD5"/>
    <w:rsid w:val="00D17B5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3C1B"/>
    <w:rsid w:val="00D34A8C"/>
    <w:rsid w:val="00D35B96"/>
    <w:rsid w:val="00D36E6A"/>
    <w:rsid w:val="00D37279"/>
    <w:rsid w:val="00D40914"/>
    <w:rsid w:val="00D40A15"/>
    <w:rsid w:val="00D41AE6"/>
    <w:rsid w:val="00D42AC5"/>
    <w:rsid w:val="00D43473"/>
    <w:rsid w:val="00D43798"/>
    <w:rsid w:val="00D43935"/>
    <w:rsid w:val="00D43AF1"/>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448E"/>
    <w:rsid w:val="00D547D9"/>
    <w:rsid w:val="00D54DC1"/>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3266"/>
    <w:rsid w:val="00D63445"/>
    <w:rsid w:val="00D6445B"/>
    <w:rsid w:val="00D64C70"/>
    <w:rsid w:val="00D65170"/>
    <w:rsid w:val="00D651D4"/>
    <w:rsid w:val="00D65454"/>
    <w:rsid w:val="00D65621"/>
    <w:rsid w:val="00D6599B"/>
    <w:rsid w:val="00D65CFB"/>
    <w:rsid w:val="00D67D03"/>
    <w:rsid w:val="00D70C1A"/>
    <w:rsid w:val="00D70E08"/>
    <w:rsid w:val="00D716BB"/>
    <w:rsid w:val="00D71FCA"/>
    <w:rsid w:val="00D7255A"/>
    <w:rsid w:val="00D7311A"/>
    <w:rsid w:val="00D738D6"/>
    <w:rsid w:val="00D73A25"/>
    <w:rsid w:val="00D73C30"/>
    <w:rsid w:val="00D7424B"/>
    <w:rsid w:val="00D744D0"/>
    <w:rsid w:val="00D74763"/>
    <w:rsid w:val="00D7499E"/>
    <w:rsid w:val="00D74DDB"/>
    <w:rsid w:val="00D74FBA"/>
    <w:rsid w:val="00D755EB"/>
    <w:rsid w:val="00D7580B"/>
    <w:rsid w:val="00D75C38"/>
    <w:rsid w:val="00D75D73"/>
    <w:rsid w:val="00D75E92"/>
    <w:rsid w:val="00D76426"/>
    <w:rsid w:val="00D76A89"/>
    <w:rsid w:val="00D802BA"/>
    <w:rsid w:val="00D809BA"/>
    <w:rsid w:val="00D80A64"/>
    <w:rsid w:val="00D81DCB"/>
    <w:rsid w:val="00D82117"/>
    <w:rsid w:val="00D82521"/>
    <w:rsid w:val="00D829CD"/>
    <w:rsid w:val="00D82C8B"/>
    <w:rsid w:val="00D8314A"/>
    <w:rsid w:val="00D831B5"/>
    <w:rsid w:val="00D834D6"/>
    <w:rsid w:val="00D8430A"/>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227"/>
    <w:rsid w:val="00D93D86"/>
    <w:rsid w:val="00D94C81"/>
    <w:rsid w:val="00D95463"/>
    <w:rsid w:val="00D965FD"/>
    <w:rsid w:val="00D96C11"/>
    <w:rsid w:val="00D96F4E"/>
    <w:rsid w:val="00D97011"/>
    <w:rsid w:val="00D97286"/>
    <w:rsid w:val="00D97726"/>
    <w:rsid w:val="00D97BF9"/>
    <w:rsid w:val="00D97C63"/>
    <w:rsid w:val="00DA0FEF"/>
    <w:rsid w:val="00DA203D"/>
    <w:rsid w:val="00DA33A5"/>
    <w:rsid w:val="00DA46F5"/>
    <w:rsid w:val="00DA4702"/>
    <w:rsid w:val="00DA4C43"/>
    <w:rsid w:val="00DA56B8"/>
    <w:rsid w:val="00DA5F5A"/>
    <w:rsid w:val="00DA6363"/>
    <w:rsid w:val="00DA6464"/>
    <w:rsid w:val="00DA6832"/>
    <w:rsid w:val="00DA7A03"/>
    <w:rsid w:val="00DB01C3"/>
    <w:rsid w:val="00DB1818"/>
    <w:rsid w:val="00DB1E4B"/>
    <w:rsid w:val="00DB2005"/>
    <w:rsid w:val="00DB21AB"/>
    <w:rsid w:val="00DB2292"/>
    <w:rsid w:val="00DB2778"/>
    <w:rsid w:val="00DB2D49"/>
    <w:rsid w:val="00DB2FE7"/>
    <w:rsid w:val="00DB307C"/>
    <w:rsid w:val="00DB4470"/>
    <w:rsid w:val="00DB4672"/>
    <w:rsid w:val="00DB486A"/>
    <w:rsid w:val="00DB551C"/>
    <w:rsid w:val="00DB5F5D"/>
    <w:rsid w:val="00DB66D6"/>
    <w:rsid w:val="00DB6991"/>
    <w:rsid w:val="00DB6F1F"/>
    <w:rsid w:val="00DB7A4E"/>
    <w:rsid w:val="00DB7F80"/>
    <w:rsid w:val="00DC03D5"/>
    <w:rsid w:val="00DC2B6C"/>
    <w:rsid w:val="00DC309B"/>
    <w:rsid w:val="00DC32DA"/>
    <w:rsid w:val="00DC3903"/>
    <w:rsid w:val="00DC3AD3"/>
    <w:rsid w:val="00DC4095"/>
    <w:rsid w:val="00DC4816"/>
    <w:rsid w:val="00DC4DA2"/>
    <w:rsid w:val="00DC5147"/>
    <w:rsid w:val="00DC5189"/>
    <w:rsid w:val="00DC525E"/>
    <w:rsid w:val="00DC545D"/>
    <w:rsid w:val="00DC5521"/>
    <w:rsid w:val="00DC61E5"/>
    <w:rsid w:val="00DC6BAC"/>
    <w:rsid w:val="00DC6D1D"/>
    <w:rsid w:val="00DC7018"/>
    <w:rsid w:val="00DC70A7"/>
    <w:rsid w:val="00DC7231"/>
    <w:rsid w:val="00DC7593"/>
    <w:rsid w:val="00DD0513"/>
    <w:rsid w:val="00DD11F0"/>
    <w:rsid w:val="00DD12DA"/>
    <w:rsid w:val="00DD170F"/>
    <w:rsid w:val="00DD1ED6"/>
    <w:rsid w:val="00DD3A73"/>
    <w:rsid w:val="00DD40AF"/>
    <w:rsid w:val="00DD457E"/>
    <w:rsid w:val="00DD58D7"/>
    <w:rsid w:val="00DD5945"/>
    <w:rsid w:val="00DD60B2"/>
    <w:rsid w:val="00DD6534"/>
    <w:rsid w:val="00DD699C"/>
    <w:rsid w:val="00DD7298"/>
    <w:rsid w:val="00DD788D"/>
    <w:rsid w:val="00DD7895"/>
    <w:rsid w:val="00DE1F76"/>
    <w:rsid w:val="00DE39D0"/>
    <w:rsid w:val="00DE3EE3"/>
    <w:rsid w:val="00DE4C74"/>
    <w:rsid w:val="00DE521E"/>
    <w:rsid w:val="00DE5B94"/>
    <w:rsid w:val="00DE5DB5"/>
    <w:rsid w:val="00DE60D0"/>
    <w:rsid w:val="00DE628D"/>
    <w:rsid w:val="00DE7274"/>
    <w:rsid w:val="00DE7A38"/>
    <w:rsid w:val="00DF0C16"/>
    <w:rsid w:val="00DF165A"/>
    <w:rsid w:val="00DF17B2"/>
    <w:rsid w:val="00DF1CDD"/>
    <w:rsid w:val="00DF1FE2"/>
    <w:rsid w:val="00DF226C"/>
    <w:rsid w:val="00DF2B1F"/>
    <w:rsid w:val="00DF2D63"/>
    <w:rsid w:val="00DF2F7C"/>
    <w:rsid w:val="00DF4BAC"/>
    <w:rsid w:val="00DF4CF6"/>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06E6"/>
    <w:rsid w:val="00E11B9A"/>
    <w:rsid w:val="00E12540"/>
    <w:rsid w:val="00E12652"/>
    <w:rsid w:val="00E126BD"/>
    <w:rsid w:val="00E12B71"/>
    <w:rsid w:val="00E12C23"/>
    <w:rsid w:val="00E13585"/>
    <w:rsid w:val="00E135AE"/>
    <w:rsid w:val="00E1373C"/>
    <w:rsid w:val="00E13BBE"/>
    <w:rsid w:val="00E14A62"/>
    <w:rsid w:val="00E150FE"/>
    <w:rsid w:val="00E1512A"/>
    <w:rsid w:val="00E15210"/>
    <w:rsid w:val="00E153BA"/>
    <w:rsid w:val="00E164CA"/>
    <w:rsid w:val="00E168A3"/>
    <w:rsid w:val="00E17C46"/>
    <w:rsid w:val="00E17E4C"/>
    <w:rsid w:val="00E202BC"/>
    <w:rsid w:val="00E20D04"/>
    <w:rsid w:val="00E21573"/>
    <w:rsid w:val="00E2208B"/>
    <w:rsid w:val="00E2245E"/>
    <w:rsid w:val="00E2263A"/>
    <w:rsid w:val="00E22CA5"/>
    <w:rsid w:val="00E22EEC"/>
    <w:rsid w:val="00E22F42"/>
    <w:rsid w:val="00E23B61"/>
    <w:rsid w:val="00E23B8F"/>
    <w:rsid w:val="00E255D9"/>
    <w:rsid w:val="00E25A20"/>
    <w:rsid w:val="00E26A37"/>
    <w:rsid w:val="00E26B80"/>
    <w:rsid w:val="00E26C10"/>
    <w:rsid w:val="00E27B0D"/>
    <w:rsid w:val="00E300BA"/>
    <w:rsid w:val="00E306DF"/>
    <w:rsid w:val="00E30E12"/>
    <w:rsid w:val="00E30F34"/>
    <w:rsid w:val="00E317A7"/>
    <w:rsid w:val="00E32BF2"/>
    <w:rsid w:val="00E32D60"/>
    <w:rsid w:val="00E32E14"/>
    <w:rsid w:val="00E33BFE"/>
    <w:rsid w:val="00E34008"/>
    <w:rsid w:val="00E3475E"/>
    <w:rsid w:val="00E356CE"/>
    <w:rsid w:val="00E35F3B"/>
    <w:rsid w:val="00E366D9"/>
    <w:rsid w:val="00E37077"/>
    <w:rsid w:val="00E37FDD"/>
    <w:rsid w:val="00E41210"/>
    <w:rsid w:val="00E41F07"/>
    <w:rsid w:val="00E421E0"/>
    <w:rsid w:val="00E426E3"/>
    <w:rsid w:val="00E42922"/>
    <w:rsid w:val="00E42F67"/>
    <w:rsid w:val="00E43345"/>
    <w:rsid w:val="00E43507"/>
    <w:rsid w:val="00E439CD"/>
    <w:rsid w:val="00E43CE1"/>
    <w:rsid w:val="00E445C2"/>
    <w:rsid w:val="00E44DB6"/>
    <w:rsid w:val="00E4567C"/>
    <w:rsid w:val="00E4579C"/>
    <w:rsid w:val="00E46370"/>
    <w:rsid w:val="00E464AA"/>
    <w:rsid w:val="00E46A1C"/>
    <w:rsid w:val="00E47EED"/>
    <w:rsid w:val="00E47F1E"/>
    <w:rsid w:val="00E5035B"/>
    <w:rsid w:val="00E517FE"/>
    <w:rsid w:val="00E51C99"/>
    <w:rsid w:val="00E51EF0"/>
    <w:rsid w:val="00E520AF"/>
    <w:rsid w:val="00E527EF"/>
    <w:rsid w:val="00E54057"/>
    <w:rsid w:val="00E541C6"/>
    <w:rsid w:val="00E54913"/>
    <w:rsid w:val="00E54921"/>
    <w:rsid w:val="00E54A4C"/>
    <w:rsid w:val="00E5522C"/>
    <w:rsid w:val="00E55C40"/>
    <w:rsid w:val="00E5663E"/>
    <w:rsid w:val="00E574CB"/>
    <w:rsid w:val="00E578F6"/>
    <w:rsid w:val="00E604D7"/>
    <w:rsid w:val="00E611FE"/>
    <w:rsid w:val="00E614F3"/>
    <w:rsid w:val="00E61677"/>
    <w:rsid w:val="00E61908"/>
    <w:rsid w:val="00E61AEB"/>
    <w:rsid w:val="00E61B3A"/>
    <w:rsid w:val="00E628D2"/>
    <w:rsid w:val="00E6512F"/>
    <w:rsid w:val="00E65304"/>
    <w:rsid w:val="00E6546E"/>
    <w:rsid w:val="00E657FE"/>
    <w:rsid w:val="00E66191"/>
    <w:rsid w:val="00E66A0D"/>
    <w:rsid w:val="00E674C2"/>
    <w:rsid w:val="00E675BA"/>
    <w:rsid w:val="00E6760D"/>
    <w:rsid w:val="00E70039"/>
    <w:rsid w:val="00E72AC4"/>
    <w:rsid w:val="00E72F69"/>
    <w:rsid w:val="00E734D7"/>
    <w:rsid w:val="00E73989"/>
    <w:rsid w:val="00E73A47"/>
    <w:rsid w:val="00E73C8D"/>
    <w:rsid w:val="00E73F8B"/>
    <w:rsid w:val="00E74E67"/>
    <w:rsid w:val="00E7625D"/>
    <w:rsid w:val="00E76409"/>
    <w:rsid w:val="00E76694"/>
    <w:rsid w:val="00E770C1"/>
    <w:rsid w:val="00E77645"/>
    <w:rsid w:val="00E77ACB"/>
    <w:rsid w:val="00E77AD7"/>
    <w:rsid w:val="00E807A9"/>
    <w:rsid w:val="00E80A6E"/>
    <w:rsid w:val="00E80EED"/>
    <w:rsid w:val="00E81487"/>
    <w:rsid w:val="00E81545"/>
    <w:rsid w:val="00E81AF3"/>
    <w:rsid w:val="00E82967"/>
    <w:rsid w:val="00E82BEB"/>
    <w:rsid w:val="00E82D81"/>
    <w:rsid w:val="00E83C42"/>
    <w:rsid w:val="00E84000"/>
    <w:rsid w:val="00E84731"/>
    <w:rsid w:val="00E847FA"/>
    <w:rsid w:val="00E8545B"/>
    <w:rsid w:val="00E8602B"/>
    <w:rsid w:val="00E8604F"/>
    <w:rsid w:val="00E86720"/>
    <w:rsid w:val="00E87047"/>
    <w:rsid w:val="00E8741F"/>
    <w:rsid w:val="00E87A9A"/>
    <w:rsid w:val="00E87E91"/>
    <w:rsid w:val="00E91296"/>
    <w:rsid w:val="00E916F7"/>
    <w:rsid w:val="00E91877"/>
    <w:rsid w:val="00E91895"/>
    <w:rsid w:val="00E92268"/>
    <w:rsid w:val="00E92EF7"/>
    <w:rsid w:val="00E93CDC"/>
    <w:rsid w:val="00E9415C"/>
    <w:rsid w:val="00E943D1"/>
    <w:rsid w:val="00E945F7"/>
    <w:rsid w:val="00E94A51"/>
    <w:rsid w:val="00E94F2D"/>
    <w:rsid w:val="00E9568B"/>
    <w:rsid w:val="00E96361"/>
    <w:rsid w:val="00E96483"/>
    <w:rsid w:val="00EA0754"/>
    <w:rsid w:val="00EA0771"/>
    <w:rsid w:val="00EA0C29"/>
    <w:rsid w:val="00EA0D1A"/>
    <w:rsid w:val="00EA16FB"/>
    <w:rsid w:val="00EA172B"/>
    <w:rsid w:val="00EA18BC"/>
    <w:rsid w:val="00EA19BD"/>
    <w:rsid w:val="00EA2469"/>
    <w:rsid w:val="00EA29A9"/>
    <w:rsid w:val="00EA2BF5"/>
    <w:rsid w:val="00EA308C"/>
    <w:rsid w:val="00EA3275"/>
    <w:rsid w:val="00EA3666"/>
    <w:rsid w:val="00EA4143"/>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56"/>
    <w:rsid w:val="00EB2AF4"/>
    <w:rsid w:val="00EB2E9F"/>
    <w:rsid w:val="00EB311F"/>
    <w:rsid w:val="00EB3EC1"/>
    <w:rsid w:val="00EB5286"/>
    <w:rsid w:val="00EB5287"/>
    <w:rsid w:val="00EB61D8"/>
    <w:rsid w:val="00EB6FC6"/>
    <w:rsid w:val="00EB7DA3"/>
    <w:rsid w:val="00EC02C6"/>
    <w:rsid w:val="00EC0E87"/>
    <w:rsid w:val="00EC1A5A"/>
    <w:rsid w:val="00EC1D98"/>
    <w:rsid w:val="00EC28D6"/>
    <w:rsid w:val="00EC2DCA"/>
    <w:rsid w:val="00EC2E35"/>
    <w:rsid w:val="00EC3341"/>
    <w:rsid w:val="00EC36F1"/>
    <w:rsid w:val="00EC37E6"/>
    <w:rsid w:val="00EC473E"/>
    <w:rsid w:val="00EC4A25"/>
    <w:rsid w:val="00EC4E22"/>
    <w:rsid w:val="00EC516C"/>
    <w:rsid w:val="00EC578A"/>
    <w:rsid w:val="00EC5D62"/>
    <w:rsid w:val="00EC5E96"/>
    <w:rsid w:val="00EC60B8"/>
    <w:rsid w:val="00EC65BA"/>
    <w:rsid w:val="00EC6612"/>
    <w:rsid w:val="00EC6A82"/>
    <w:rsid w:val="00EC72E4"/>
    <w:rsid w:val="00EC762B"/>
    <w:rsid w:val="00EC7E3D"/>
    <w:rsid w:val="00EC7ED9"/>
    <w:rsid w:val="00ED0394"/>
    <w:rsid w:val="00ED095F"/>
    <w:rsid w:val="00ED0D2A"/>
    <w:rsid w:val="00ED0E01"/>
    <w:rsid w:val="00ED1880"/>
    <w:rsid w:val="00ED2F1B"/>
    <w:rsid w:val="00ED3242"/>
    <w:rsid w:val="00ED345E"/>
    <w:rsid w:val="00ED4CC0"/>
    <w:rsid w:val="00ED4CEF"/>
    <w:rsid w:val="00ED55C5"/>
    <w:rsid w:val="00ED6C7B"/>
    <w:rsid w:val="00ED6E1B"/>
    <w:rsid w:val="00ED6E81"/>
    <w:rsid w:val="00ED7253"/>
    <w:rsid w:val="00ED744C"/>
    <w:rsid w:val="00ED77A0"/>
    <w:rsid w:val="00ED7B06"/>
    <w:rsid w:val="00EE11B0"/>
    <w:rsid w:val="00EE188A"/>
    <w:rsid w:val="00EE1997"/>
    <w:rsid w:val="00EE19C1"/>
    <w:rsid w:val="00EE33F8"/>
    <w:rsid w:val="00EE512B"/>
    <w:rsid w:val="00EE561D"/>
    <w:rsid w:val="00EE62D0"/>
    <w:rsid w:val="00EE6849"/>
    <w:rsid w:val="00EE70FD"/>
    <w:rsid w:val="00EF07B4"/>
    <w:rsid w:val="00EF168D"/>
    <w:rsid w:val="00EF239C"/>
    <w:rsid w:val="00EF28EA"/>
    <w:rsid w:val="00EF29BB"/>
    <w:rsid w:val="00EF2C23"/>
    <w:rsid w:val="00EF3152"/>
    <w:rsid w:val="00EF3CC5"/>
    <w:rsid w:val="00EF4022"/>
    <w:rsid w:val="00EF4CC4"/>
    <w:rsid w:val="00EF52C9"/>
    <w:rsid w:val="00EF56EC"/>
    <w:rsid w:val="00EF6BC5"/>
    <w:rsid w:val="00EF6F45"/>
    <w:rsid w:val="00EF71A7"/>
    <w:rsid w:val="00F008EA"/>
    <w:rsid w:val="00F00DEF"/>
    <w:rsid w:val="00F00E2A"/>
    <w:rsid w:val="00F013B3"/>
    <w:rsid w:val="00F01625"/>
    <w:rsid w:val="00F01AB4"/>
    <w:rsid w:val="00F01D9A"/>
    <w:rsid w:val="00F024FD"/>
    <w:rsid w:val="00F025A2"/>
    <w:rsid w:val="00F02646"/>
    <w:rsid w:val="00F026F9"/>
    <w:rsid w:val="00F032D0"/>
    <w:rsid w:val="00F03417"/>
    <w:rsid w:val="00F03922"/>
    <w:rsid w:val="00F04712"/>
    <w:rsid w:val="00F0479E"/>
    <w:rsid w:val="00F052A9"/>
    <w:rsid w:val="00F05DAE"/>
    <w:rsid w:val="00F05F1C"/>
    <w:rsid w:val="00F0648D"/>
    <w:rsid w:val="00F06E94"/>
    <w:rsid w:val="00F06EA8"/>
    <w:rsid w:val="00F103C9"/>
    <w:rsid w:val="00F11B4A"/>
    <w:rsid w:val="00F122D6"/>
    <w:rsid w:val="00F12FB5"/>
    <w:rsid w:val="00F145E0"/>
    <w:rsid w:val="00F15122"/>
    <w:rsid w:val="00F15430"/>
    <w:rsid w:val="00F16E56"/>
    <w:rsid w:val="00F17233"/>
    <w:rsid w:val="00F174EE"/>
    <w:rsid w:val="00F17828"/>
    <w:rsid w:val="00F20AC0"/>
    <w:rsid w:val="00F20B66"/>
    <w:rsid w:val="00F20FF0"/>
    <w:rsid w:val="00F215B1"/>
    <w:rsid w:val="00F222C4"/>
    <w:rsid w:val="00F224C9"/>
    <w:rsid w:val="00F225D0"/>
    <w:rsid w:val="00F22B79"/>
    <w:rsid w:val="00F22D09"/>
    <w:rsid w:val="00F22EC7"/>
    <w:rsid w:val="00F22F57"/>
    <w:rsid w:val="00F23280"/>
    <w:rsid w:val="00F23721"/>
    <w:rsid w:val="00F242D1"/>
    <w:rsid w:val="00F24628"/>
    <w:rsid w:val="00F24D85"/>
    <w:rsid w:val="00F25AB6"/>
    <w:rsid w:val="00F25D47"/>
    <w:rsid w:val="00F25D51"/>
    <w:rsid w:val="00F27003"/>
    <w:rsid w:val="00F2713A"/>
    <w:rsid w:val="00F27822"/>
    <w:rsid w:val="00F27F54"/>
    <w:rsid w:val="00F30D25"/>
    <w:rsid w:val="00F31020"/>
    <w:rsid w:val="00F31D6F"/>
    <w:rsid w:val="00F32108"/>
    <w:rsid w:val="00F322A5"/>
    <w:rsid w:val="00F32B60"/>
    <w:rsid w:val="00F32C10"/>
    <w:rsid w:val="00F3318F"/>
    <w:rsid w:val="00F3371A"/>
    <w:rsid w:val="00F344E4"/>
    <w:rsid w:val="00F345A5"/>
    <w:rsid w:val="00F352C4"/>
    <w:rsid w:val="00F355FD"/>
    <w:rsid w:val="00F40EF9"/>
    <w:rsid w:val="00F41A2A"/>
    <w:rsid w:val="00F41A76"/>
    <w:rsid w:val="00F41BC3"/>
    <w:rsid w:val="00F422B5"/>
    <w:rsid w:val="00F428A0"/>
    <w:rsid w:val="00F42E8F"/>
    <w:rsid w:val="00F435A1"/>
    <w:rsid w:val="00F43698"/>
    <w:rsid w:val="00F442DF"/>
    <w:rsid w:val="00F44351"/>
    <w:rsid w:val="00F44F0C"/>
    <w:rsid w:val="00F45BBD"/>
    <w:rsid w:val="00F462BE"/>
    <w:rsid w:val="00F47D87"/>
    <w:rsid w:val="00F511F2"/>
    <w:rsid w:val="00F52161"/>
    <w:rsid w:val="00F5343A"/>
    <w:rsid w:val="00F53D87"/>
    <w:rsid w:val="00F55088"/>
    <w:rsid w:val="00F56246"/>
    <w:rsid w:val="00F567A2"/>
    <w:rsid w:val="00F56B2B"/>
    <w:rsid w:val="00F56E6F"/>
    <w:rsid w:val="00F6021D"/>
    <w:rsid w:val="00F60320"/>
    <w:rsid w:val="00F612BD"/>
    <w:rsid w:val="00F621E5"/>
    <w:rsid w:val="00F62484"/>
    <w:rsid w:val="00F62768"/>
    <w:rsid w:val="00F62E3E"/>
    <w:rsid w:val="00F631EA"/>
    <w:rsid w:val="00F635A8"/>
    <w:rsid w:val="00F639BA"/>
    <w:rsid w:val="00F648EB"/>
    <w:rsid w:val="00F64EF1"/>
    <w:rsid w:val="00F650DD"/>
    <w:rsid w:val="00F653B8"/>
    <w:rsid w:val="00F65B42"/>
    <w:rsid w:val="00F70FC1"/>
    <w:rsid w:val="00F71051"/>
    <w:rsid w:val="00F717CC"/>
    <w:rsid w:val="00F71BED"/>
    <w:rsid w:val="00F721F7"/>
    <w:rsid w:val="00F72505"/>
    <w:rsid w:val="00F728BC"/>
    <w:rsid w:val="00F72E89"/>
    <w:rsid w:val="00F7302E"/>
    <w:rsid w:val="00F73988"/>
    <w:rsid w:val="00F739BF"/>
    <w:rsid w:val="00F74733"/>
    <w:rsid w:val="00F74B84"/>
    <w:rsid w:val="00F752CB"/>
    <w:rsid w:val="00F752DC"/>
    <w:rsid w:val="00F75D0C"/>
    <w:rsid w:val="00F75EF0"/>
    <w:rsid w:val="00F75F14"/>
    <w:rsid w:val="00F76428"/>
    <w:rsid w:val="00F76EB3"/>
    <w:rsid w:val="00F76FC3"/>
    <w:rsid w:val="00F7784A"/>
    <w:rsid w:val="00F80196"/>
    <w:rsid w:val="00F81DA6"/>
    <w:rsid w:val="00F821C5"/>
    <w:rsid w:val="00F82392"/>
    <w:rsid w:val="00F83284"/>
    <w:rsid w:val="00F83323"/>
    <w:rsid w:val="00F835F5"/>
    <w:rsid w:val="00F83F52"/>
    <w:rsid w:val="00F8461F"/>
    <w:rsid w:val="00F84945"/>
    <w:rsid w:val="00F8500C"/>
    <w:rsid w:val="00F856C2"/>
    <w:rsid w:val="00F8609A"/>
    <w:rsid w:val="00F8758C"/>
    <w:rsid w:val="00F876BA"/>
    <w:rsid w:val="00F90737"/>
    <w:rsid w:val="00F90811"/>
    <w:rsid w:val="00F90A9B"/>
    <w:rsid w:val="00F90B52"/>
    <w:rsid w:val="00F91181"/>
    <w:rsid w:val="00F91354"/>
    <w:rsid w:val="00F914A6"/>
    <w:rsid w:val="00F91560"/>
    <w:rsid w:val="00F92273"/>
    <w:rsid w:val="00F92292"/>
    <w:rsid w:val="00F92774"/>
    <w:rsid w:val="00F93503"/>
    <w:rsid w:val="00F93C17"/>
    <w:rsid w:val="00F93E52"/>
    <w:rsid w:val="00F948E6"/>
    <w:rsid w:val="00F94AFC"/>
    <w:rsid w:val="00F94CBB"/>
    <w:rsid w:val="00F94FE7"/>
    <w:rsid w:val="00F958D8"/>
    <w:rsid w:val="00F95EBD"/>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4FF7"/>
    <w:rsid w:val="00FA5F7D"/>
    <w:rsid w:val="00FA5FED"/>
    <w:rsid w:val="00FA61AC"/>
    <w:rsid w:val="00FA728E"/>
    <w:rsid w:val="00FA755A"/>
    <w:rsid w:val="00FB0BDB"/>
    <w:rsid w:val="00FB137C"/>
    <w:rsid w:val="00FB17C6"/>
    <w:rsid w:val="00FB37B9"/>
    <w:rsid w:val="00FB38DD"/>
    <w:rsid w:val="00FB4130"/>
    <w:rsid w:val="00FB452D"/>
    <w:rsid w:val="00FB4703"/>
    <w:rsid w:val="00FB4961"/>
    <w:rsid w:val="00FB4B43"/>
    <w:rsid w:val="00FB4EED"/>
    <w:rsid w:val="00FB5598"/>
    <w:rsid w:val="00FB564F"/>
    <w:rsid w:val="00FB5F8F"/>
    <w:rsid w:val="00FB65B3"/>
    <w:rsid w:val="00FB71F9"/>
    <w:rsid w:val="00FB7580"/>
    <w:rsid w:val="00FC0097"/>
    <w:rsid w:val="00FC108E"/>
    <w:rsid w:val="00FC1192"/>
    <w:rsid w:val="00FC14F8"/>
    <w:rsid w:val="00FC1909"/>
    <w:rsid w:val="00FC1E0A"/>
    <w:rsid w:val="00FC1FC8"/>
    <w:rsid w:val="00FC2472"/>
    <w:rsid w:val="00FC2AE0"/>
    <w:rsid w:val="00FC3170"/>
    <w:rsid w:val="00FC4221"/>
    <w:rsid w:val="00FC46B9"/>
    <w:rsid w:val="00FC4B39"/>
    <w:rsid w:val="00FC53DD"/>
    <w:rsid w:val="00FC58E5"/>
    <w:rsid w:val="00FC629B"/>
    <w:rsid w:val="00FC6D6B"/>
    <w:rsid w:val="00FC7703"/>
    <w:rsid w:val="00FC7A23"/>
    <w:rsid w:val="00FD0C19"/>
    <w:rsid w:val="00FD1F6E"/>
    <w:rsid w:val="00FD351C"/>
    <w:rsid w:val="00FD39FD"/>
    <w:rsid w:val="00FD3D64"/>
    <w:rsid w:val="00FD43BE"/>
    <w:rsid w:val="00FD496A"/>
    <w:rsid w:val="00FD5834"/>
    <w:rsid w:val="00FD63EF"/>
    <w:rsid w:val="00FD7419"/>
    <w:rsid w:val="00FD7426"/>
    <w:rsid w:val="00FE124A"/>
    <w:rsid w:val="00FE14A5"/>
    <w:rsid w:val="00FE1A9B"/>
    <w:rsid w:val="00FE20F7"/>
    <w:rsid w:val="00FE2555"/>
    <w:rsid w:val="00FE320A"/>
    <w:rsid w:val="00FE3456"/>
    <w:rsid w:val="00FE53B6"/>
    <w:rsid w:val="00FE5FE5"/>
    <w:rsid w:val="00FE6016"/>
    <w:rsid w:val="00FE617C"/>
    <w:rsid w:val="00FE6D87"/>
    <w:rsid w:val="00FE7172"/>
    <w:rsid w:val="00FE7AB2"/>
    <w:rsid w:val="00FF0737"/>
    <w:rsid w:val="00FF133A"/>
    <w:rsid w:val="00FF1580"/>
    <w:rsid w:val="00FF1777"/>
    <w:rsid w:val="00FF2286"/>
    <w:rsid w:val="00FF2988"/>
    <w:rsid w:val="00FF360F"/>
    <w:rsid w:val="00FF3771"/>
    <w:rsid w:val="00FF3937"/>
    <w:rsid w:val="00FF3A7F"/>
    <w:rsid w:val="00FF3BC0"/>
    <w:rsid w:val="00FF4F44"/>
    <w:rsid w:val="00FF531D"/>
    <w:rsid w:val="00FF5B0E"/>
    <w:rsid w:val="00FF5F57"/>
    <w:rsid w:val="00FF640B"/>
    <w:rsid w:val="00FF6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qFormat/>
    <w:rsid w:val="004C221C"/>
  </w:style>
  <w:style w:type="character" w:customStyle="1" w:styleId="af7">
    <w:name w:val="批注文字 字符"/>
    <w:basedOn w:val="a0"/>
    <w:link w:val="af6"/>
    <w:qFormat/>
    <w:rsid w:val="004C221C"/>
    <w:rPr>
      <w:rFonts w:eastAsia="Times New Roman"/>
    </w:rPr>
  </w:style>
  <w:style w:type="paragraph" w:styleId="af8">
    <w:name w:val="annotation subject"/>
    <w:basedOn w:val="af6"/>
    <w:next w:val="af6"/>
    <w:link w:val="af9"/>
    <w:semiHidden/>
    <w:unhideWhenUsed/>
    <w:rsid w:val="004C221C"/>
    <w:rPr>
      <w:b/>
      <w:bCs/>
    </w:rPr>
  </w:style>
  <w:style w:type="character" w:customStyle="1" w:styleId="af9">
    <w:name w:val="批注主题 字符"/>
    <w:basedOn w:val="af7"/>
    <w:link w:val="af8"/>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a">
    <w:name w:val="Hyperlink"/>
    <w:uiPriority w:val="99"/>
    <w:qFormat/>
    <w:rsid w:val="00682204"/>
    <w:rPr>
      <w:color w:val="0000FF"/>
      <w:u w:val="single"/>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d">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paragraph" w:customStyle="1" w:styleId="msonormal0">
    <w:name w:val="msonormal"/>
    <w:basedOn w:val="a"/>
    <w:rsid w:val="00AA7453"/>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090621">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283669">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2835470">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72391728">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03613966">
      <w:bodyDiv w:val="1"/>
      <w:marLeft w:val="0"/>
      <w:marRight w:val="0"/>
      <w:marTop w:val="0"/>
      <w:marBottom w:val="0"/>
      <w:divBdr>
        <w:top w:val="none" w:sz="0" w:space="0" w:color="auto"/>
        <w:left w:val="none" w:sz="0" w:space="0" w:color="auto"/>
        <w:bottom w:val="none" w:sz="0" w:space="0" w:color="auto"/>
        <w:right w:val="none" w:sz="0" w:space="0" w:color="auto"/>
      </w:divBdr>
    </w:div>
    <w:div w:id="603878802">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0279134">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18236231">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83261774">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1419090">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01001691">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0451713">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96757857">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0667089">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59815042">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94975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A2428-003A-4B22-B476-E416E2400475}">
  <ds:schemaRefs>
    <ds:schemaRef ds:uri="http://schemas.openxmlformats.org/officeDocument/2006/bibliography"/>
  </ds:schemaRefs>
</ds:datastoreItem>
</file>

<file path=customXml/itemProps2.xml><?xml version="1.0" encoding="utf-8"?>
<ds:datastoreItem xmlns:ds="http://schemas.openxmlformats.org/officeDocument/2006/customXml" ds:itemID="{6DDA771D-1612-46BA-B878-DD3BE468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4338</TotalTime>
  <Pages>46</Pages>
  <Words>22137</Words>
  <Characters>126185</Characters>
  <Application>Microsoft Office Word</Application>
  <DocSecurity>0</DocSecurity>
  <Lines>1051</Lines>
  <Paragraphs>296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148026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Huawei-YinghaoGuo</cp:lastModifiedBy>
  <cp:revision>873</cp:revision>
  <dcterms:created xsi:type="dcterms:W3CDTF">2023-06-07T06:48:00Z</dcterms:created>
  <dcterms:modified xsi:type="dcterms:W3CDTF">2023-09-06T09:40:00Z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(3)Pk4GJQk+afgl9fA7VESCobGJBh4z81Z6bt9RPl7dci+yDnYRxyqoZywZaBz08mxaVttVrUrI
aDFRAc37DGYbQNCkST45hQ1bAVFEy05TkEtOqZOu8znmvyq7Zbps04sZ+l72is8zYHJwHKue
MBEqENNJC5jnfqLtxkx1Asuqg6r+WtrJ+LjcMAiLEgkQu/NdslXZM+LZlFZH3S+00fJ8d0yT
kl/L0KPgxtceinRphu</vt:lpwstr>
  </property>
  <property fmtid="{D5CDD505-2E9C-101B-9397-08002B2CF9AE}" pid="4" name="_2015_ms_pID_7253431">
    <vt:lpwstr>VxI2qcm3unEhGZAj9CfxisLODlbxQ47Dam1MuHuD6LvDtSf7NLc+7J
I/gfESJ0bee/RjFtKfwhIsZzju3PTaKiWQv4ZBb2APEijSch/3GpN3DEhEqojkapV0cTz3k3
qGLVRXrm1k470c+c+uWoyFLlCPurKZU9A1jRahAGkWuKOG0Vh3YECIh3/TJ7e+xTt4pS08sf
FlFmuNhe9hMOEC9BCakm4AihbfSSNFM0RYyT</vt:lpwstr>
  </property>
  <property fmtid="{D5CDD505-2E9C-101B-9397-08002B2CF9AE}" pid="5" name="_2015_ms_pID_7253432">
    <vt:lpwstr>dQ==</vt:lpwstr>
  </property>
</Properties>
</file>