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 xml:space="preserve">Huawei, </w:t>
            </w:r>
            <w:proofErr w:type="spellStart"/>
            <w:r>
              <w:rPr>
                <w:lang w:eastAsia="zh-CN"/>
              </w:rPr>
              <w:t>HiSilicon</w:t>
            </w:r>
            <w:proofErr w:type="spellEnd"/>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000000">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proofErr w:type="spellStart"/>
            <w:r>
              <w:t>NR_SL_relay_enh</w:t>
            </w:r>
            <w:proofErr w:type="spellEnd"/>
            <w:r>
              <w:t>-Core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 xml:space="preserve">Multi-path is supported in Rel-18, the corresponding description and </w:t>
            </w:r>
            <w:proofErr w:type="spellStart"/>
            <w:r>
              <w:t>siganalling</w:t>
            </w:r>
            <w:proofErr w:type="spellEnd"/>
            <w:r>
              <w:t xml:space="preserve">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 xml:space="preserve">Multi-path </w:t>
            </w:r>
            <w:proofErr w:type="spellStart"/>
            <w:r>
              <w:t>can not</w:t>
            </w:r>
            <w:proofErr w:type="spellEnd"/>
            <w:r>
              <w:t xml:space="preserve">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rFonts w:eastAsia="Yu Mincho"/>
          <w:b/>
          <w:lang w:eastAsia="ja-JP"/>
        </w:rPr>
      </w:pPr>
      <w:ins w:id="6" w:author="Huawei, HiSilicon_R2#123" w:date="2023-07-18T10:32:00Z">
        <w:r>
          <w:rPr>
            <w:rFonts w:eastAsia="Yu Mincho"/>
            <w:b/>
            <w:lang w:eastAsia="ja-JP"/>
          </w:rPr>
          <w:t>Multi-path:</w:t>
        </w:r>
      </w:ins>
      <w:ins w:id="7" w:author="Huawei, HiSilicon_R2#123" w:date="2023-07-26T10:18:00Z">
        <w:r>
          <w:rPr>
            <w:rFonts w:eastAsia="Yu Mincho"/>
            <w:lang w:eastAsia="ja-JP"/>
          </w:rPr>
          <w:t xml:space="preserve"> </w:t>
        </w:r>
      </w:ins>
      <w:ins w:id="8" w:author="Huawei, HiSilicon_R2#123" w:date="2023-07-27T10:41:00Z">
        <w:r>
          <w:rPr>
            <w:rFonts w:eastAsia="Yu Mincho"/>
            <w:lang w:eastAsia="ja-JP"/>
          </w:rPr>
          <w:t xml:space="preserve">Mode of operation of a </w:t>
        </w:r>
      </w:ins>
      <w:ins w:id="9" w:author="Huawei, HiSilicon_R2#123" w:date="2023-07-27T10:47:00Z">
        <w:r>
          <w:rPr>
            <w:rFonts w:eastAsia="Yu Mincho"/>
            <w:lang w:eastAsia="ja-JP"/>
          </w:rPr>
          <w:t xml:space="preserve">remote </w:t>
        </w:r>
      </w:ins>
      <w:ins w:id="10" w:author="Huawei, HiSilicon_R2#123" w:date="2023-07-27T10:41:00Z">
        <w:r>
          <w:rPr>
            <w:rFonts w:eastAsia="Yu Mincho"/>
            <w:lang w:eastAsia="ja-JP"/>
          </w:rPr>
          <w:t xml:space="preserve">UE in RRC_CONNECTED configured with a direct path </w:t>
        </w:r>
      </w:ins>
      <w:ins w:id="11" w:author="Huawei, HiSilicon_R2#123" w:date="2023-07-27T14:15:00Z">
        <w:r>
          <w:rPr>
            <w:rFonts w:eastAsia="Yu Mincho"/>
            <w:lang w:eastAsia="ja-JP"/>
          </w:rPr>
          <w:t>on</w:t>
        </w:r>
      </w:ins>
      <w:ins w:id="12" w:author="Huawei, HiSilicon_R2#123" w:date="2023-07-27T10:41:00Z">
        <w:r>
          <w:rPr>
            <w:rFonts w:eastAsia="Yu Mincho"/>
            <w:lang w:eastAsia="ja-JP"/>
          </w:rPr>
          <w:t xml:space="preserve"> which the UE connects to network using NR</w:t>
        </w:r>
      </w:ins>
      <w:ins w:id="13" w:author="Huawei, HiSilicon_R2#123_v0" w:date="2023-08-30T09:42:00Z">
        <w:r w:rsidR="00D8221E">
          <w:rPr>
            <w:rFonts w:eastAsia="Yu Mincho"/>
            <w:lang w:eastAsia="ja-JP"/>
          </w:rPr>
          <w:t xml:space="preserve"> </w:t>
        </w:r>
      </w:ins>
      <w:proofErr w:type="spellStart"/>
      <w:ins w:id="14" w:author="Huawei, HiSilicon_Rui" w:date="2023-08-24T09:23:00Z">
        <w:r w:rsidR="004B60EC">
          <w:rPr>
            <w:rFonts w:eastAsia="Yu Mincho"/>
            <w:lang w:eastAsia="ja-JP"/>
          </w:rPr>
          <w:t>Uu</w:t>
        </w:r>
      </w:ins>
      <w:proofErr w:type="spellEnd"/>
      <w:ins w:id="15" w:author="Huawei, HiSilicon_R2#123" w:date="2023-07-27T10:41:00Z">
        <w:r>
          <w:rPr>
            <w:rFonts w:eastAsia="Yu Mincho"/>
            <w:lang w:eastAsia="ja-JP"/>
          </w:rPr>
          <w:t xml:space="preserve">, and an indirect path </w:t>
        </w:r>
      </w:ins>
      <w:ins w:id="16" w:author="Huawei, HiSilicon_R2#123" w:date="2023-07-27T14:15:00Z">
        <w:r>
          <w:rPr>
            <w:rFonts w:eastAsia="Yu Mincho"/>
            <w:lang w:eastAsia="ja-JP"/>
          </w:rPr>
          <w:t>on</w:t>
        </w:r>
      </w:ins>
      <w:ins w:id="17" w:author="Huawei, HiSilicon_R2#123" w:date="2023-07-27T10:41:00Z">
        <w:r>
          <w:rPr>
            <w:rFonts w:eastAsia="Yu Mincho"/>
            <w:lang w:eastAsia="ja-JP"/>
          </w:rPr>
          <w:t xml:space="preserve"> which the UE connects to </w:t>
        </w:r>
      </w:ins>
      <w:ins w:id="18" w:author="Huawei, HiSilicon_R2#123" w:date="2023-07-27T14:21:00Z">
        <w:r>
          <w:rPr>
            <w:rFonts w:eastAsia="Yu Mincho"/>
            <w:lang w:eastAsia="ja-JP"/>
          </w:rPr>
          <w:t xml:space="preserve">network via </w:t>
        </w:r>
      </w:ins>
      <w:ins w:id="19" w:author="Huawei, HiSilicon_R2#123" w:date="2023-07-27T10:41:00Z">
        <w:r>
          <w:rPr>
            <w:rFonts w:eastAsia="Yu Mincho"/>
            <w:lang w:eastAsia="ja-JP"/>
          </w:rPr>
          <w:t xml:space="preserve">another </w:t>
        </w:r>
      </w:ins>
      <w:ins w:id="20" w:author="Huawei, HiSilicon_R2#123" w:date="2023-07-27T10:47:00Z">
        <w:r>
          <w:rPr>
            <w:rFonts w:eastAsia="Yu Mincho"/>
            <w:lang w:eastAsia="ja-JP"/>
          </w:rPr>
          <w:t xml:space="preserve">relay </w:t>
        </w:r>
      </w:ins>
      <w:ins w:id="21" w:author="Huawei, HiSilicon_R2#123" w:date="2023-07-27T10:41:00Z">
        <w:r>
          <w:rPr>
            <w:rFonts w:eastAsia="Yu Mincho"/>
            <w:lang w:eastAsia="ja-JP"/>
          </w:rPr>
          <w:t xml:space="preserve">UE </w:t>
        </w:r>
      </w:ins>
      <w:ins w:id="22" w:author="Huawei, HiSilicon_R2#123" w:date="2023-07-27T14:21:00Z">
        <w:r>
          <w:rPr>
            <w:rFonts w:eastAsia="Yu Mincho"/>
            <w:lang w:eastAsia="ja-JP"/>
          </w:rPr>
          <w:t>using</w:t>
        </w:r>
      </w:ins>
      <w:ins w:id="23" w:author="Huawei, HiSilicon_R2#123" w:date="2023-07-27T10:41:00Z">
        <w:r>
          <w:rPr>
            <w:rFonts w:eastAsia="Yu Mincho"/>
            <w:lang w:eastAsia="ja-JP"/>
          </w:rPr>
          <w:t xml:space="preserve"> L2 U2N relay </w:t>
        </w:r>
      </w:ins>
      <w:ins w:id="24" w:author="Huawei, HiSilicon_R2#123" w:date="2023-07-28T10:38:00Z">
        <w:r>
          <w:rPr>
            <w:lang w:eastAsia="ja-JP"/>
          </w:rPr>
          <w:t>operation</w:t>
        </w:r>
      </w:ins>
      <w:ins w:id="25"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26" w:author="Huawei, HiSilicon_R2#123" w:date="2023-07-27T10:42:00Z"/>
          <w:sz w:val="22"/>
        </w:rPr>
      </w:pPr>
      <w:ins w:id="27" w:author="Huawei, HiSilicon_R2#123" w:date="2023-07-27T10:42:00Z">
        <w:r>
          <w:rPr>
            <w:rFonts w:eastAsia="Times New Roman"/>
            <w:b/>
            <w:lang w:eastAsia="ja-JP"/>
          </w:rPr>
          <w:t>N</w:t>
        </w:r>
      </w:ins>
      <w:ins w:id="28" w:author="Huawei, HiSilicon_R2#123" w:date="2023-07-27T15:55:00Z">
        <w:r>
          <w:rPr>
            <w:rFonts w:eastAsia="Times New Roman"/>
            <w:b/>
            <w:lang w:eastAsia="ja-JP"/>
          </w:rPr>
          <w:t xml:space="preserve">3C </w:t>
        </w:r>
      </w:ins>
      <w:ins w:id="29" w:author="Huawei, HiSilicon_R2#123" w:date="2023-07-27T10:42:00Z">
        <w:r>
          <w:rPr>
            <w:rFonts w:eastAsia="Times New Roman"/>
            <w:b/>
            <w:lang w:eastAsia="ja-JP"/>
          </w:rPr>
          <w:t>indirect path:</w:t>
        </w:r>
        <w:r>
          <w:rPr>
            <w:sz w:val="22"/>
          </w:rPr>
          <w:t xml:space="preserve"> </w:t>
        </w:r>
      </w:ins>
      <w:ins w:id="30" w:author="Huawei, HiSilicon_R2#123" w:date="2023-07-07T12:01:00Z">
        <w:r>
          <w:rPr>
            <w:lang w:eastAsia="ja-JP"/>
          </w:rPr>
          <w:t>I</w:t>
        </w:r>
      </w:ins>
      <w:ins w:id="31" w:author="Huawei, HiSilicon_R2#123" w:date="2023-07-27T10:42:00Z">
        <w:r>
          <w:rPr>
            <w:rFonts w:eastAsia="Times New Roman"/>
            <w:lang w:eastAsia="ja-JP"/>
          </w:rPr>
          <w:t xml:space="preserve">n multi-path, the indirect path </w:t>
        </w:r>
      </w:ins>
      <w:ins w:id="32" w:author="Huawei, HiSilicon_R2#123" w:date="2023-07-27T14:21:00Z">
        <w:r>
          <w:rPr>
            <w:rFonts w:eastAsia="Times New Roman"/>
            <w:lang w:eastAsia="ja-JP"/>
          </w:rPr>
          <w:t>on which</w:t>
        </w:r>
      </w:ins>
      <w:ins w:id="33" w:author="Huawei, HiSilicon_R2#123" w:date="2023-07-27T10:42:00Z">
        <w:r>
          <w:rPr>
            <w:rFonts w:eastAsia="Times New Roman"/>
            <w:lang w:eastAsia="ja-JP"/>
          </w:rPr>
          <w:t xml:space="preserve"> the </w:t>
        </w:r>
      </w:ins>
      <w:ins w:id="34" w:author="Huawei, HiSilicon_R2#123" w:date="2023-07-27T10:47:00Z">
        <w:r>
          <w:rPr>
            <w:lang w:eastAsia="ja-JP"/>
          </w:rPr>
          <w:t xml:space="preserve">remote </w:t>
        </w:r>
      </w:ins>
      <w:ins w:id="35" w:author="Huawei, HiSilicon_R2#123" w:date="2023-07-27T10:42:00Z">
        <w:r>
          <w:rPr>
            <w:rFonts w:eastAsia="Times New Roman"/>
            <w:lang w:eastAsia="ja-JP"/>
          </w:rPr>
          <w:t xml:space="preserve">UE connects to </w:t>
        </w:r>
      </w:ins>
      <w:ins w:id="36" w:author="Huawei, HiSilicon_R2#123" w:date="2023-07-27T14:21:00Z">
        <w:r>
          <w:rPr>
            <w:rFonts w:eastAsia="Times New Roman"/>
            <w:lang w:eastAsia="ja-JP"/>
          </w:rPr>
          <w:t xml:space="preserve">network via </w:t>
        </w:r>
      </w:ins>
      <w:ins w:id="37" w:author="Huawei, HiSilicon_R2#123" w:date="2023-07-27T10:42:00Z">
        <w:r>
          <w:rPr>
            <w:rFonts w:eastAsia="Times New Roman"/>
            <w:lang w:eastAsia="ja-JP"/>
          </w:rPr>
          <w:t xml:space="preserve">another </w:t>
        </w:r>
      </w:ins>
      <w:ins w:id="38" w:author="Huawei, HiSilicon_R2#123" w:date="2023-07-27T10:47:00Z">
        <w:r>
          <w:rPr>
            <w:lang w:eastAsia="ja-JP"/>
          </w:rPr>
          <w:t xml:space="preserve">relay </w:t>
        </w:r>
      </w:ins>
      <w:ins w:id="39" w:author="Huawei, HiSilicon_R2#123" w:date="2023-07-27T10:42:00Z">
        <w:r>
          <w:rPr>
            <w:rFonts w:eastAsia="Times New Roman"/>
            <w:lang w:eastAsia="ja-JP"/>
          </w:rPr>
          <w:t xml:space="preserve">UE </w:t>
        </w:r>
      </w:ins>
      <w:ins w:id="40" w:author="Huawei, HiSilicon_R2#123" w:date="2023-07-27T14:21:00Z">
        <w:r>
          <w:rPr>
            <w:rFonts w:eastAsia="Times New Roman"/>
            <w:lang w:eastAsia="ja-JP"/>
          </w:rPr>
          <w:t>using</w:t>
        </w:r>
      </w:ins>
      <w:ins w:id="41"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 and </w:t>
      </w:r>
      <w:proofErr w:type="spellStart"/>
      <w:r>
        <w:rPr>
          <w:lang w:eastAsia="ja-JP"/>
        </w:rPr>
        <w:t>ProSe</w:t>
      </w:r>
      <w:proofErr w:type="spellEnd"/>
      <w:r>
        <w:rPr>
          <w:lang w:eastAsia="ja-JP"/>
        </w:rP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2280E1FD" w14:textId="77777777" w:rsidR="004F3117" w:rsidRDefault="003669FA">
      <w:pPr>
        <w:overflowPunct w:val="0"/>
        <w:autoSpaceDE w:val="0"/>
        <w:autoSpaceDN w:val="0"/>
        <w:adjustRightInd w:val="0"/>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7777777" w:rsidR="004F3117" w:rsidRDefault="003669FA">
      <w:pPr>
        <w:overflowPunct w:val="0"/>
        <w:autoSpaceDE w:val="0"/>
        <w:autoSpaceDN w:val="0"/>
        <w:adjustRightInd w:val="0"/>
        <w:rPr>
          <w:ins w:id="42" w:author="Huawei, HiSilicon_R2#123" w:date="2023-07-27T10:43:00Z"/>
          <w:b/>
          <w:lang w:eastAsia="ja-JP"/>
        </w:rPr>
      </w:pPr>
      <w:ins w:id="43" w:author="Huawei, HiSilicon_R2#123" w:date="2023-07-27T10:43:00Z">
        <w:r>
          <w:rPr>
            <w:b/>
            <w:lang w:eastAsia="ja-JP"/>
          </w:rPr>
          <w:t xml:space="preserve">SL indirect path: </w:t>
        </w:r>
      </w:ins>
      <w:ins w:id="44" w:author="Huawei, HiSilicon_R2#123" w:date="2023-07-07T12:01:00Z">
        <w:r>
          <w:rPr>
            <w:lang w:eastAsia="ja-JP"/>
          </w:rPr>
          <w:t>I</w:t>
        </w:r>
      </w:ins>
      <w:ins w:id="45" w:author="Huawei, HiSilicon_R2#123" w:date="2023-07-27T10:43:00Z">
        <w:r>
          <w:rPr>
            <w:lang w:eastAsia="ja-JP"/>
          </w:rPr>
          <w:t xml:space="preserve">n multi-path, the indirect path </w:t>
        </w:r>
      </w:ins>
      <w:ins w:id="46" w:author="Huawei, HiSilicon_R2#123" w:date="2023-07-27T14:22:00Z">
        <w:r>
          <w:rPr>
            <w:lang w:eastAsia="ja-JP"/>
          </w:rPr>
          <w:t>on which</w:t>
        </w:r>
      </w:ins>
      <w:ins w:id="47" w:author="Huawei, HiSilicon_R2#123" w:date="2023-07-27T10:43:00Z">
        <w:r>
          <w:rPr>
            <w:lang w:eastAsia="ja-JP"/>
          </w:rPr>
          <w:t xml:space="preserve"> the </w:t>
        </w:r>
      </w:ins>
      <w:ins w:id="48" w:author="Huawei, HiSilicon_R2#123" w:date="2023-07-27T10:47:00Z">
        <w:r>
          <w:rPr>
            <w:lang w:eastAsia="ja-JP"/>
          </w:rPr>
          <w:t xml:space="preserve">remote </w:t>
        </w:r>
      </w:ins>
      <w:ins w:id="49" w:author="Huawei, HiSilicon_R2#123" w:date="2023-07-27T10:43:00Z">
        <w:r>
          <w:rPr>
            <w:lang w:eastAsia="ja-JP"/>
          </w:rPr>
          <w:t xml:space="preserve">UE connects to </w:t>
        </w:r>
      </w:ins>
      <w:ins w:id="50" w:author="Huawei, HiSilicon_R2#123" w:date="2023-07-27T14:23:00Z">
        <w:r>
          <w:rPr>
            <w:lang w:eastAsia="ja-JP"/>
          </w:rPr>
          <w:t xml:space="preserve">network via </w:t>
        </w:r>
      </w:ins>
      <w:ins w:id="51" w:author="Huawei, HiSilicon_R2#123" w:date="2023-07-27T10:43:00Z">
        <w:r>
          <w:rPr>
            <w:lang w:eastAsia="ja-JP"/>
          </w:rPr>
          <w:t xml:space="preserve">another </w:t>
        </w:r>
      </w:ins>
      <w:ins w:id="52" w:author="Huawei, HiSilicon_R2#123" w:date="2023-07-27T10:47:00Z">
        <w:r>
          <w:rPr>
            <w:lang w:eastAsia="ja-JP"/>
          </w:rPr>
          <w:t xml:space="preserve">relay </w:t>
        </w:r>
      </w:ins>
      <w:ins w:id="53" w:author="Huawei, HiSilicon_R2#123" w:date="2023-07-27T10:43:00Z">
        <w:r>
          <w:rPr>
            <w:lang w:eastAsia="ja-JP"/>
          </w:rPr>
          <w:t xml:space="preserve">UE </w:t>
        </w:r>
      </w:ins>
      <w:ins w:id="54" w:author="Huawei, HiSilicon_R2#123" w:date="2023-07-27T14:23:00Z">
        <w:r>
          <w:rPr>
            <w:lang w:eastAsia="ja-JP"/>
          </w:rPr>
          <w:t>using</w:t>
        </w:r>
      </w:ins>
      <w:ins w:id="55" w:author="Huawei, HiSilicon_R2#123" w:date="2023-07-27T10:43:00Z">
        <w:r>
          <w:rPr>
            <w:lang w:eastAsia="ja-JP"/>
          </w:rPr>
          <w:t xml:space="preserve"> L2 U2N relay </w:t>
        </w:r>
      </w:ins>
      <w:ins w:id="56" w:author="Huawei, HiSilicon_R2#123" w:date="2023-07-28T10:38:00Z">
        <w:r>
          <w:rPr>
            <w:lang w:eastAsia="ja-JP"/>
          </w:rPr>
          <w:t>operation</w:t>
        </w:r>
      </w:ins>
      <w:ins w:id="57"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0DFABDC4" w14:textId="39848471" w:rsidR="00561F7F" w:rsidRDefault="00561F7F" w:rsidP="00561F7F">
      <w:pPr>
        <w:overflowPunct w:val="0"/>
        <w:autoSpaceDE w:val="0"/>
        <w:autoSpaceDN w:val="0"/>
        <w:adjustRightInd w:val="0"/>
        <w:rPr>
          <w:ins w:id="58" w:author="Huawei, HiSilicon_R2#123_v0" w:date="2023-08-30T09:05:00Z"/>
          <w:lang w:eastAsia="ja-JP"/>
        </w:rPr>
      </w:pPr>
      <w:ins w:id="59" w:author="Huawei, HiSilicon_R2#123_v0" w:date="2023-08-30T09:05:00Z">
        <w:r>
          <w:rPr>
            <w:b/>
            <w:lang w:eastAsia="ja-JP"/>
          </w:rPr>
          <w:t>Split DRB</w:t>
        </w:r>
        <w:r>
          <w:rPr>
            <w:lang w:eastAsia="ja-JP"/>
          </w:rPr>
          <w:t>: In MR-DC or MP, a DRB that supports transmission via MCG</w:t>
        </w:r>
      </w:ins>
      <w:ins w:id="60" w:author="Huawei, HiSilicon_R2#123_v0" w:date="2023-08-30T09:10:00Z">
        <w:r>
          <w:rPr>
            <w:lang w:eastAsia="ja-JP"/>
          </w:rPr>
          <w:t xml:space="preserve"> (</w:t>
        </w:r>
        <w:proofErr w:type="gramStart"/>
        <w:r>
          <w:rPr>
            <w:lang w:eastAsia="ja-JP"/>
          </w:rPr>
          <w:t>i.e.</w:t>
        </w:r>
        <w:proofErr w:type="gramEnd"/>
        <w:r>
          <w:rPr>
            <w:lang w:eastAsia="ja-JP"/>
          </w:rPr>
          <w:t xml:space="preserve"> </w:t>
        </w:r>
      </w:ins>
      <w:ins w:id="61" w:author="Huawei, HiSilicon_R2#123_v0" w:date="2023-08-30T09:05:00Z">
        <w:r>
          <w:rPr>
            <w:lang w:eastAsia="ja-JP"/>
          </w:rPr>
          <w:t>direct path</w:t>
        </w:r>
      </w:ins>
      <w:ins w:id="62" w:author="Huawei, HiSilicon_R2#123_v0" w:date="2023-08-30T09:10:00Z">
        <w:r>
          <w:rPr>
            <w:lang w:eastAsia="ja-JP"/>
          </w:rPr>
          <w:t xml:space="preserve"> in MP)</w:t>
        </w:r>
      </w:ins>
      <w:ins w:id="63" w:author="Huawei, HiSilicon_R2#123_v0" w:date="2023-08-30T09:05:00Z">
        <w:r>
          <w:rPr>
            <w:lang w:eastAsia="ja-JP"/>
          </w:rPr>
          <w:t xml:space="preserve"> and SCG/indirect path </w:t>
        </w:r>
      </w:ins>
      <w:ins w:id="64" w:author="Huawei, HiSilicon_R2#123_v0" w:date="2023-08-30T09:10:00Z">
        <w:r>
          <w:rPr>
            <w:lang w:eastAsia="ja-JP"/>
          </w:rPr>
          <w:t>in MP</w:t>
        </w:r>
      </w:ins>
      <w:ins w:id="65" w:author="Huawei, HiSilicon_R2#123_v0" w:date="2023-08-30T09:43:00Z">
        <w:r w:rsidR="00D8221E">
          <w:rPr>
            <w:lang w:eastAsia="ja-JP"/>
          </w:rPr>
          <w:t>,</w:t>
        </w:r>
      </w:ins>
      <w:ins w:id="66" w:author="Huawei, HiSilicon_R2#123_v0" w:date="2023-08-30T09:10:00Z">
        <w:r>
          <w:rPr>
            <w:lang w:eastAsia="ja-JP"/>
          </w:rPr>
          <w:t xml:space="preserve"> </w:t>
        </w:r>
      </w:ins>
      <w:ins w:id="67" w:author="Huawei, HiSilicon_R2#123_v0" w:date="2023-08-30T09:05:00Z">
        <w:r>
          <w:rPr>
            <w:lang w:eastAsia="ja-JP"/>
          </w:rPr>
          <w:t xml:space="preserve">as well as duplication of </w:t>
        </w:r>
        <w:commentRangeStart w:id="68"/>
        <w:r>
          <w:rPr>
            <w:lang w:eastAsia="ja-JP"/>
          </w:rPr>
          <w:t>RRC PDUs</w:t>
        </w:r>
      </w:ins>
      <w:commentRangeEnd w:id="68"/>
      <w:r w:rsidR="00034681">
        <w:rPr>
          <w:rStyle w:val="afb"/>
        </w:rPr>
        <w:commentReference w:id="68"/>
      </w:r>
      <w:ins w:id="69"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70" w:author="Huawei, HiSilicon_R2#123_v0" w:date="2023-08-30T08:57:00Z">
        <w:r w:rsidR="00A66041">
          <w:rPr>
            <w:lang w:eastAsia="ja-JP"/>
          </w:rPr>
          <w:t xml:space="preserve"> or MP</w:t>
        </w:r>
      </w:ins>
      <w:r>
        <w:rPr>
          <w:lang w:eastAsia="ja-JP"/>
        </w:rPr>
        <w:t>, an SRB that supports transmission via MCG</w:t>
      </w:r>
      <w:ins w:id="71" w:author="Huawei, HiSilicon_R2#123_v0" w:date="2023-08-30T09:10:00Z">
        <w:r w:rsidR="00561F7F">
          <w:rPr>
            <w:lang w:eastAsia="ja-JP"/>
          </w:rPr>
          <w:t xml:space="preserve"> </w:t>
        </w:r>
      </w:ins>
      <w:ins w:id="72" w:author="Huawei, HiSilicon_R2#123_v0" w:date="2023-08-30T09:09:00Z">
        <w:r w:rsidR="00561F7F">
          <w:rPr>
            <w:lang w:eastAsia="ja-JP"/>
          </w:rPr>
          <w:t xml:space="preserve">(i.e. </w:t>
        </w:r>
      </w:ins>
      <w:ins w:id="73" w:author="Huawei, HiSilicon_R2#123_v0" w:date="2023-08-30T08:57:00Z">
        <w:r w:rsidR="00A66041">
          <w:rPr>
            <w:lang w:eastAsia="ja-JP"/>
          </w:rPr>
          <w:t>direct path</w:t>
        </w:r>
      </w:ins>
      <w:ins w:id="74" w:author="Huawei, HiSilicon_R2#123_v0" w:date="2023-08-30T09:09:00Z">
        <w:r w:rsidR="00561F7F">
          <w:rPr>
            <w:lang w:eastAsia="ja-JP"/>
          </w:rPr>
          <w:t xml:space="preserve"> in MP)</w:t>
        </w:r>
      </w:ins>
      <w:r>
        <w:rPr>
          <w:lang w:eastAsia="ja-JP"/>
        </w:rPr>
        <w:t xml:space="preserve"> and SCG</w:t>
      </w:r>
      <w:ins w:id="75" w:author="Huawei, HiSilicon_R2#123_v0" w:date="2023-08-30T08:57:00Z">
        <w:r w:rsidR="00A66041">
          <w:rPr>
            <w:lang w:eastAsia="ja-JP"/>
          </w:rPr>
          <w:t>/indirect path</w:t>
        </w:r>
      </w:ins>
      <w:ins w:id="76" w:author="Huawei, HiSilicon_R2#123_v0" w:date="2023-08-30T09:09:00Z">
        <w:r w:rsidR="00561F7F">
          <w:rPr>
            <w:lang w:eastAsia="ja-JP"/>
          </w:rPr>
          <w:t xml:space="preserve"> in MP</w:t>
        </w:r>
      </w:ins>
      <w:ins w:id="77"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78" w:name="_Toc139044922"/>
      <w:bookmarkStart w:id="79"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78"/>
      <w:bookmarkEnd w:id="79"/>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26E38A86" w:rsidR="004F3117" w:rsidRDefault="003669FA">
      <w:pPr>
        <w:keepLines/>
        <w:overflowPunct w:val="0"/>
        <w:autoSpaceDE w:val="0"/>
        <w:autoSpaceDN w:val="0"/>
        <w:adjustRightInd w:val="0"/>
        <w:spacing w:after="0"/>
        <w:ind w:left="1702" w:hanging="1418"/>
        <w:rPr>
          <w:ins w:id="80" w:author="Huawei, HiSilicon_R2#123" w:date="2023-07-17T14:30:00Z"/>
          <w:lang w:eastAsia="ja-JP"/>
        </w:rPr>
      </w:pPr>
      <w:ins w:id="81" w:author="Huawei, HiSilicon_R2#123" w:date="2023-07-17T14:30:00Z">
        <w:r>
          <w:rPr>
            <w:lang w:eastAsia="ja-JP"/>
          </w:rPr>
          <w:t>MP</w:t>
        </w:r>
        <w:r>
          <w:rPr>
            <w:lang w:eastAsia="ja-JP"/>
          </w:rPr>
          <w:tab/>
          <w:t>Multi</w:t>
        </w:r>
      </w:ins>
      <w:ins w:id="82" w:author="Huawei, HiSilicon_R2#123_v0" w:date="2023-08-29T14:46:00Z">
        <w:r w:rsidR="009A080D">
          <w:rPr>
            <w:lang w:eastAsia="ja-JP"/>
          </w:rPr>
          <w:t>-</w:t>
        </w:r>
      </w:ins>
      <w:ins w:id="83" w:author="Huawei, HiSilicon_R2#123" w:date="2023-07-17T14:30:00Z">
        <w:r>
          <w:rPr>
            <w:lang w:eastAsia="ja-JP"/>
          </w:rPr>
          <w:t>Path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84" w:author="Huawei, HiSilicon_R2#123" w:date="2023-07-27T15:56:00Z"/>
          <w:lang w:eastAsia="ja-JP"/>
        </w:rPr>
      </w:pPr>
      <w:ins w:id="8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PCell</w:t>
      </w:r>
      <w:proofErr w:type="spellEnd"/>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86" w:name="_Hlk92652518"/>
      <w:r>
        <w:rPr>
          <w:rFonts w:eastAsia="等线"/>
          <w:lang w:eastAsia="ja-JP"/>
        </w:rPr>
        <w:t>PEI</w:t>
      </w:r>
      <w:r>
        <w:rPr>
          <w:rFonts w:eastAsia="等线"/>
          <w:lang w:eastAsia="ja-JP"/>
        </w:rPr>
        <w:tab/>
        <w:t>Paging Early Indication</w:t>
      </w:r>
    </w:p>
    <w:bookmarkEnd w:id="8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posSIB</w:t>
      </w:r>
      <w:proofErr w:type="spellEnd"/>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PSCell</w:t>
      </w:r>
      <w:proofErr w:type="spellEnd"/>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QoE</w:t>
      </w:r>
      <w:proofErr w:type="spellEnd"/>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SCell</w:t>
      </w:r>
      <w:proofErr w:type="spellEnd"/>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r>
      <w:proofErr w:type="spellStart"/>
      <w:r>
        <w:rPr>
          <w:lang w:eastAsia="ja-JP"/>
        </w:rPr>
        <w:t>Sidelink</w:t>
      </w:r>
      <w:proofErr w:type="spellEnd"/>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SpCell</w:t>
      </w:r>
      <w:proofErr w:type="spellEnd"/>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87" w:name="_Toc139044927"/>
      <w:bookmarkStart w:id="88"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87"/>
      <w:bookmarkEnd w:id="8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 xml:space="preserve">SRB3 is for specific RRC messages when UE is in (NG)EN-DC or NR-DC, all using DCCH logical </w:t>
      </w:r>
      <w:proofErr w:type="gramStart"/>
      <w:r w:rsidRPr="00A66041">
        <w:rPr>
          <w:rFonts w:eastAsia="Times New Roman"/>
          <w:lang w:eastAsia="ja-JP"/>
        </w:rPr>
        <w:t>channel;</w:t>
      </w:r>
      <w:proofErr w:type="gramEnd"/>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8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0" w:name="_Toc60776696"/>
      <w:bookmarkStart w:id="91" w:name="_Toc139044931"/>
      <w:r>
        <w:rPr>
          <w:rFonts w:ascii="Arial" w:eastAsia="MS Mincho" w:hAnsi="Arial"/>
          <w:sz w:val="32"/>
          <w:lang w:eastAsia="ja-JP"/>
        </w:rPr>
        <w:t>4.4</w:t>
      </w:r>
      <w:r>
        <w:rPr>
          <w:rFonts w:ascii="Arial" w:eastAsia="MS Mincho" w:hAnsi="Arial"/>
          <w:sz w:val="32"/>
          <w:lang w:eastAsia="ja-JP"/>
        </w:rPr>
        <w:tab/>
        <w:t>Functions</w:t>
      </w:r>
      <w:bookmarkEnd w:id="90"/>
      <w:bookmarkEnd w:id="9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2280E2C2" w14:textId="77777777" w:rsidR="004F3117" w:rsidRDefault="003669FA">
      <w:pPr>
        <w:overflowPunct w:val="0"/>
        <w:autoSpaceDE w:val="0"/>
        <w:autoSpaceDN w:val="0"/>
        <w:adjustRightInd w:val="0"/>
        <w:ind w:left="851" w:hanging="284"/>
        <w:rPr>
          <w:ins w:id="92" w:author="Huawei, HiSilicon_R2#123" w:date="2023-07-07T12:01:00Z"/>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2280E2C3" w14:textId="77777777" w:rsidR="004F3117" w:rsidRDefault="003669FA">
      <w:pPr>
        <w:overflowPunct w:val="0"/>
        <w:autoSpaceDE w:val="0"/>
        <w:autoSpaceDN w:val="0"/>
        <w:adjustRightInd w:val="0"/>
        <w:ind w:left="851" w:hanging="284"/>
        <w:rPr>
          <w:lang w:eastAsia="ja-JP"/>
        </w:rPr>
      </w:pPr>
      <w:ins w:id="93" w:author="Huawei, HiSilicon_R2#123" w:date="2023-07-07T12:01:00Z">
        <w:r>
          <w:rPr>
            <w:lang w:eastAsia="ja-JP"/>
          </w:rPr>
          <w:t>-</w:t>
        </w:r>
      </w:ins>
      <w:ins w:id="94" w:author="Huawei, HiSilicon_R2#123" w:date="2023-07-07T12:02:00Z">
        <w:r>
          <w:rPr>
            <w:lang w:eastAsia="ja-JP"/>
          </w:rPr>
          <w:tab/>
        </w:r>
      </w:ins>
      <w:ins w:id="95" w:author="Huawei, HiSilicon_R2#123" w:date="2023-07-07T12:01:00Z">
        <w:r>
          <w:rPr>
            <w:lang w:eastAsia="ja-JP"/>
          </w:rPr>
          <w:t xml:space="preserve">In </w:t>
        </w:r>
      </w:ins>
      <w:ins w:id="96" w:author="Huawei, HiSilicon_R2#123" w:date="2023-07-07T12:02:00Z">
        <w:r>
          <w:rPr>
            <w:lang w:eastAsia="ja-JP"/>
          </w:rPr>
          <w:t xml:space="preserve">case of </w:t>
        </w:r>
      </w:ins>
      <w:ins w:id="97" w:author="Huawei, HiSilicon_R2#123" w:date="2023-07-17T14:41:00Z">
        <w:r>
          <w:rPr>
            <w:lang w:eastAsia="ja-JP"/>
          </w:rPr>
          <w:t>MP</w:t>
        </w:r>
      </w:ins>
      <w:ins w:id="98" w:author="Huawei, HiSilicon_R2#123" w:date="2023-07-07T12:02:00Z">
        <w:r>
          <w:rPr>
            <w:lang w:eastAsia="ja-JP"/>
          </w:rPr>
          <w:t>, path management including indirect path addition</w:t>
        </w:r>
      </w:ins>
      <w:ins w:id="99" w:author="Huawei, HiSilicon_R2#123" w:date="2023-07-07T12:03:00Z">
        <w:r>
          <w:rPr>
            <w:lang w:eastAsia="ja-JP"/>
          </w:rPr>
          <w:t>/modification/release;</w:t>
        </w:r>
      </w:ins>
      <w:ins w:id="100"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 xml:space="preserve">Configuration of SRAP entity and </w:t>
      </w:r>
      <w:proofErr w:type="spellStart"/>
      <w:r>
        <w:rPr>
          <w:lang w:eastAsia="zh-CN"/>
        </w:rPr>
        <w:t>Uu</w:t>
      </w:r>
      <w:proofErr w:type="spellEnd"/>
      <w:r>
        <w:rPr>
          <w:lang w:eastAsia="zh-CN"/>
        </w:rPr>
        <w:t>/PC5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01" w:name="_Toc60776759"/>
      <w:bookmarkStart w:id="102" w:name="_Toc139045002"/>
      <w:r>
        <w:rPr>
          <w:rFonts w:ascii="Arial" w:eastAsia="MS Mincho" w:hAnsi="Arial"/>
          <w:sz w:val="24"/>
          <w:lang w:eastAsia="ja-JP"/>
        </w:rPr>
        <w:t>5.3.5.2</w:t>
      </w:r>
      <w:r>
        <w:rPr>
          <w:rFonts w:ascii="Arial" w:eastAsia="MS Mincho" w:hAnsi="Arial"/>
          <w:sz w:val="24"/>
          <w:lang w:eastAsia="ja-JP"/>
        </w:rPr>
        <w:tab/>
        <w:t>Initiation</w:t>
      </w:r>
      <w:bookmarkEnd w:id="101"/>
      <w:bookmarkEnd w:id="102"/>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establishment of RBs (other than SRB1, that is established during RRC connection establishment) is performed only when AS security has been </w:t>
      </w:r>
      <w:proofErr w:type="gramStart"/>
      <w:r>
        <w:rPr>
          <w:lang w:eastAsia="ja-JP"/>
        </w:rPr>
        <w:t>activated;</w:t>
      </w:r>
      <w:proofErr w:type="gramEnd"/>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establishment of BH RLC Channels for IAB is performed only when AS security has been </w:t>
      </w:r>
      <w:proofErr w:type="gramStart"/>
      <w:r>
        <w:rPr>
          <w:lang w:eastAsia="ja-JP"/>
        </w:rPr>
        <w:t>activated;</w:t>
      </w:r>
      <w:proofErr w:type="gramEnd"/>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establishment of </w:t>
      </w:r>
      <w:proofErr w:type="spellStart"/>
      <w:r>
        <w:rPr>
          <w:lang w:eastAsia="ja-JP"/>
        </w:rPr>
        <w:t>Uu</w:t>
      </w:r>
      <w:proofErr w:type="spellEnd"/>
      <w:r>
        <w:rPr>
          <w:lang w:eastAsia="ja-JP"/>
        </w:rPr>
        <w:t xml:space="preserve">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addition of Secondary Cell Group and </w:t>
      </w:r>
      <w:proofErr w:type="spellStart"/>
      <w:r>
        <w:rPr>
          <w:lang w:eastAsia="ja-JP"/>
        </w:rPr>
        <w:t>SCells</w:t>
      </w:r>
      <w:proofErr w:type="spellEnd"/>
      <w:r>
        <w:rPr>
          <w:lang w:eastAsia="ja-JP"/>
        </w:rPr>
        <w:t xml:space="preserve"> is performed only when AS security has been </w:t>
      </w:r>
      <w:proofErr w:type="gramStart"/>
      <w:r>
        <w:rPr>
          <w:lang w:eastAsia="ja-JP"/>
        </w:rPr>
        <w:t>activated;</w:t>
      </w:r>
      <w:proofErr w:type="gramEnd"/>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secondaryCellGroup</w:t>
      </w:r>
      <w:proofErr w:type="spellEnd"/>
      <w:r>
        <w:rPr>
          <w:lang w:eastAsia="ja-JP"/>
        </w:rPr>
        <w:t xml:space="preserve"> only when at least one RLC bearer or BH RLC channel is setup in </w:t>
      </w:r>
      <w:proofErr w:type="gramStart"/>
      <w:r>
        <w:rPr>
          <w:lang w:eastAsia="ja-JP"/>
        </w:rPr>
        <w:t>SCG;</w:t>
      </w:r>
      <w:proofErr w:type="gramEnd"/>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masterCellGroup</w:t>
      </w:r>
      <w:proofErr w:type="spellEnd"/>
      <w:r>
        <w:rPr>
          <w:lang w:eastAsia="ja-JP"/>
        </w:rPr>
        <w:t xml:space="preserve"> only when AS security has been activated, and SRB2 with at least one DRB or multicast MRB or, for IAB, SRB2, are setup and not </w:t>
      </w:r>
      <w:proofErr w:type="gramStart"/>
      <w:r>
        <w:rPr>
          <w:lang w:eastAsia="ja-JP"/>
        </w:rPr>
        <w:t>suspended;</w:t>
      </w:r>
      <w:proofErr w:type="gramEnd"/>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iCs/>
          <w:lang w:eastAsia="ja-JP"/>
        </w:rPr>
        <w:t>conditionalReconfiguration</w:t>
      </w:r>
      <w:proofErr w:type="spellEnd"/>
      <w:r>
        <w:rPr>
          <w:lang w:eastAsia="ja-JP"/>
        </w:rPr>
        <w:t xml:space="preserve"> for CPC is included only when at least one RLC bearer is setup in </w:t>
      </w:r>
      <w:proofErr w:type="gramStart"/>
      <w:r>
        <w:rPr>
          <w:lang w:eastAsia="ja-JP"/>
        </w:rPr>
        <w:t>SCG;</w:t>
      </w:r>
      <w:proofErr w:type="gramEnd"/>
    </w:p>
    <w:p w14:paraId="2280E2DD" w14:textId="77777777" w:rsidR="004F3117" w:rsidRDefault="003669FA">
      <w:pPr>
        <w:overflowPunct w:val="0"/>
        <w:autoSpaceDE w:val="0"/>
        <w:autoSpaceDN w:val="0"/>
        <w:adjustRightInd w:val="0"/>
        <w:ind w:left="568" w:hanging="284"/>
        <w:rPr>
          <w:ins w:id="103" w:author="Huawei, HiSilicon_R2#123" w:date="2023-07-17T17:33:00Z"/>
          <w:lang w:eastAsia="ja-JP"/>
        </w:rPr>
      </w:pPr>
      <w:r>
        <w:rPr>
          <w:lang w:eastAsia="ja-JP"/>
        </w:rPr>
        <w:lastRenderedPageBreak/>
        <w:t>-</w:t>
      </w:r>
      <w:r>
        <w:rPr>
          <w:lang w:eastAsia="ja-JP"/>
        </w:rPr>
        <w:tab/>
        <w:t xml:space="preserve">the </w:t>
      </w:r>
      <w:proofErr w:type="spellStart"/>
      <w:r>
        <w:rPr>
          <w:i/>
          <w:lang w:eastAsia="ja-JP"/>
        </w:rPr>
        <w:t>conditionalReconfiguration</w:t>
      </w:r>
      <w:proofErr w:type="spellEnd"/>
      <w:r>
        <w:rPr>
          <w:lang w:eastAsia="ja-JP"/>
        </w:rPr>
        <w:t xml:space="preserve"> for CHO or CPA is included only when AS security has been activated, and SRB2 with at least one DRB or multicast MRB or, for IAB, SRB2, are setup and not suspended</w:t>
      </w:r>
      <w:ins w:id="104" w:author="Huawei, HiSilicon_R2#123" w:date="2023-07-17T17:34:00Z">
        <w:r>
          <w:rPr>
            <w:lang w:eastAsia="ja-JP"/>
          </w:rPr>
          <w:t>;</w:t>
        </w:r>
      </w:ins>
      <w:del w:id="105"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06" w:author="Huawei, HiSilicon_R2#123" w:date="2023-07-17T17:34:00Z"/>
          <w:lang w:eastAsia="ja-JP"/>
        </w:rPr>
      </w:pPr>
      <w:ins w:id="107" w:author="Huawei, HiSilicon_R2#123" w:date="2023-07-17T17:34:00Z">
        <w:r>
          <w:rPr>
            <w:lang w:eastAsia="ja-JP"/>
          </w:rPr>
          <w:t>-</w:t>
        </w:r>
        <w:r>
          <w:rPr>
            <w:lang w:eastAsia="ja-JP"/>
          </w:rPr>
          <w:tab/>
          <w:t xml:space="preserve">the addition of </w:t>
        </w:r>
      </w:ins>
      <w:ins w:id="108" w:author="Huawei, HiSilicon_R2#123" w:date="2023-07-27T14:24:00Z">
        <w:r>
          <w:rPr>
            <w:lang w:eastAsia="ja-JP"/>
          </w:rPr>
          <w:t>indirect</w:t>
        </w:r>
      </w:ins>
      <w:ins w:id="109"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10" w:name="_Toc139045003"/>
      <w:bookmarkStart w:id="111"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10"/>
      <w:bookmarkEnd w:id="111"/>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proofErr w:type="spellStart"/>
      <w:r>
        <w:rPr>
          <w:i/>
          <w:lang w:eastAsia="ja-JP"/>
        </w:rPr>
        <w:t>RRCReconfiguration</w:t>
      </w:r>
      <w:proofErr w:type="spellEnd"/>
      <w:r>
        <w:rPr>
          <w:i/>
          <w:lang w:eastAsia="ja-JP"/>
        </w:rPr>
        <w:t>,</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proofErr w:type="spellStart"/>
      <w:r>
        <w:rPr>
          <w:i/>
          <w:iCs/>
          <w:lang w:eastAsia="ja-JP"/>
        </w:rPr>
        <w:t>VarConditionalReconfig</w:t>
      </w:r>
      <w:proofErr w:type="spellEnd"/>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r>
        <w:rPr>
          <w:i/>
          <w:lang w:eastAsia="ja-JP"/>
        </w:rPr>
        <w:t>daps-</w:t>
      </w:r>
      <w:proofErr w:type="spellStart"/>
      <w:r>
        <w:rPr>
          <w:i/>
          <w:lang w:eastAsia="ja-JP"/>
        </w:rPr>
        <w:t>SourceRelease</w:t>
      </w:r>
      <w:proofErr w:type="spellEnd"/>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i/>
          <w:lang w:eastAsia="ja-JP"/>
        </w:rPr>
        <w:t>fullConfig</w:t>
      </w:r>
      <w:proofErr w:type="spellEnd"/>
      <w:r>
        <w:rPr>
          <w:i/>
          <w:lang w:eastAsia="ja-JP"/>
        </w:rPr>
        <w:t xml:space="preserve">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proofErr w:type="spellStart"/>
      <w:r>
        <w:rPr>
          <w:i/>
          <w:lang w:eastAsia="ja-JP"/>
        </w:rPr>
        <w:t>RRCReconfiguration</w:t>
      </w:r>
      <w:proofErr w:type="spellEnd"/>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lang w:eastAsia="ja-JP"/>
        </w:rPr>
        <w:t>RRCReconfiguration</w:t>
      </w:r>
      <w:proofErr w:type="spellEnd"/>
      <w:r>
        <w:rPr>
          <w:lang w:eastAsia="ja-JP"/>
        </w:rPr>
        <w:t xml:space="preserve"> includes the </w:t>
      </w:r>
      <w:proofErr w:type="spellStart"/>
      <w:r>
        <w:rPr>
          <w:lang w:eastAsia="ja-JP"/>
        </w:rPr>
        <w:t>fullConfig</w:t>
      </w:r>
      <w:proofErr w:type="spellEnd"/>
      <w:r>
        <w:rPr>
          <w:lang w:eastAsia="ja-JP"/>
        </w:rPr>
        <w:t>:</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lastRenderedPageBreak/>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mrdc-SecondaryCellGroupConfig</w:t>
      </w:r>
      <w:proofErr w:type="spellEnd"/>
      <w:r>
        <w:rPr>
          <w:i/>
          <w:lang w:eastAsia="ja-JP"/>
        </w:rPr>
        <w:t>:</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proofErr w:type="spellStart"/>
      <w:r>
        <w:rPr>
          <w:i/>
          <w:lang w:eastAsia="ja-JP"/>
        </w:rPr>
        <w:t>eutra</w:t>
      </w:r>
      <w:proofErr w:type="spellEnd"/>
      <w:r>
        <w:rPr>
          <w:i/>
          <w:lang w:eastAsia="ja-JP"/>
        </w:rPr>
        <w:t>-SCG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radioBearerConfig</w:t>
      </w:r>
      <w:proofErr w:type="spellEnd"/>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measConfig</w:t>
      </w:r>
      <w:proofErr w:type="spellEnd"/>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dedicatedNAS-MessageList</w:t>
      </w:r>
      <w:proofErr w:type="spellEnd"/>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proofErr w:type="spellStart"/>
      <w:r>
        <w:rPr>
          <w:i/>
          <w:lang w:eastAsia="ja-JP"/>
        </w:rPr>
        <w:t>dedicatedNAS-MessageList</w:t>
      </w:r>
      <w:proofErr w:type="spellEnd"/>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proofErr w:type="spellStart"/>
      <w:r>
        <w:rPr>
          <w:i/>
          <w:iCs/>
          <w:lang w:eastAsia="ja-JP"/>
        </w:rPr>
        <w:t>RRCReconfiguration</w:t>
      </w:r>
      <w:proofErr w:type="spellEnd"/>
      <w:r>
        <w:rPr>
          <w:lang w:eastAsia="ja-JP"/>
        </w:rPr>
        <w:t xml:space="preserve"> is associated to the MCG and includes </w:t>
      </w:r>
      <w:proofErr w:type="spellStart"/>
      <w:r>
        <w:rPr>
          <w:i/>
          <w:iCs/>
          <w:lang w:eastAsia="ja-JP"/>
        </w:rPr>
        <w:t>reconfigurationWithSync</w:t>
      </w:r>
      <w:proofErr w:type="spellEnd"/>
      <w:r>
        <w:rPr>
          <w:lang w:eastAsia="ja-JP"/>
        </w:rPr>
        <w:t xml:space="preserve"> in </w:t>
      </w:r>
      <w:proofErr w:type="spellStart"/>
      <w:r>
        <w:rPr>
          <w:i/>
          <w:iCs/>
          <w:lang w:eastAsia="ja-JP"/>
        </w:rPr>
        <w:t>spCellConfig</w:t>
      </w:r>
      <w:proofErr w:type="spellEnd"/>
      <w:r>
        <w:rPr>
          <w:lang w:eastAsia="ja-JP"/>
        </w:rPr>
        <w:t xml:space="preserve"> and </w:t>
      </w:r>
      <w:r>
        <w:rPr>
          <w:i/>
          <w:iCs/>
          <w:lang w:eastAsia="ja-JP"/>
        </w:rPr>
        <w:t>dedicatedSIB1-Delivery</w:t>
      </w:r>
      <w:r>
        <w:rPr>
          <w:lang w:eastAsia="ja-JP"/>
        </w:rPr>
        <w:t xml:space="preserve">, the UE initiates (if needed) the request to acquire required SIBs, according to clause 5.2.2.3.5, only after the random access procedure towards the target </w:t>
      </w:r>
      <w:proofErr w:type="spellStart"/>
      <w:r>
        <w:rPr>
          <w:lang w:eastAsia="ja-JP"/>
        </w:rPr>
        <w:t>SpCell</w:t>
      </w:r>
      <w:proofErr w:type="spellEnd"/>
      <w:r>
        <w:rPr>
          <w:lang w:eastAsia="ja-JP"/>
        </w:rPr>
        <w:t xml:space="preserve">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dedicatedSystemInformationDelivery</w:t>
      </w:r>
      <w:proofErr w:type="spellEnd"/>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dedicatedPosSysInfoDelivery</w:t>
      </w:r>
      <w:proofErr w:type="spellEnd"/>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the contained </w:t>
      </w:r>
      <w:proofErr w:type="spellStart"/>
      <w:r>
        <w:rPr>
          <w:lang w:eastAsia="ja-JP"/>
        </w:rPr>
        <w:t>posSIB</w:t>
      </w:r>
      <w:proofErr w:type="spellEnd"/>
      <w:r>
        <w:rPr>
          <w:lang w:eastAsia="ja-JP"/>
        </w:rPr>
        <w:t>(s),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otherConfig</w:t>
      </w:r>
      <w:proofErr w:type="spellEnd"/>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iab</w:t>
      </w:r>
      <w:proofErr w:type="spellEnd"/>
      <w:r>
        <w:rPr>
          <w:i/>
          <w:lang w:eastAsia="ja-JP"/>
        </w:rPr>
        <w:t>-IP-</w:t>
      </w:r>
      <w:proofErr w:type="spellStart"/>
      <w:r>
        <w:rPr>
          <w:i/>
          <w:lang w:eastAsia="ja-JP"/>
        </w:rPr>
        <w:t>AddressConfigurationList</w:t>
      </w:r>
      <w:proofErr w:type="spellEnd"/>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proofErr w:type="spellStart"/>
      <w:r>
        <w:rPr>
          <w:i/>
          <w:iCs/>
          <w:lang w:eastAsia="ja-JP"/>
        </w:rPr>
        <w:t>iab</w:t>
      </w:r>
      <w:proofErr w:type="spellEnd"/>
      <w:r>
        <w:rPr>
          <w:i/>
          <w:iCs/>
          <w:lang w:eastAsia="ja-JP"/>
        </w:rPr>
        <w:t>-IP-</w:t>
      </w:r>
      <w:proofErr w:type="spellStart"/>
      <w:r>
        <w:rPr>
          <w:i/>
          <w:iCs/>
          <w:lang w:eastAsia="ja-JP"/>
        </w:rPr>
        <w:t>AddressToReleaseList</w:t>
      </w:r>
      <w:proofErr w:type="spellEnd"/>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proofErr w:type="spellStart"/>
      <w:r>
        <w:rPr>
          <w:i/>
          <w:iCs/>
          <w:lang w:eastAsia="ja-JP"/>
        </w:rPr>
        <w:t>iab</w:t>
      </w:r>
      <w:proofErr w:type="spellEnd"/>
      <w:r>
        <w:rPr>
          <w:i/>
          <w:iCs/>
          <w:lang w:eastAsia="ja-JP"/>
        </w:rPr>
        <w:t>-IP-AddressToAddModList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conditionalReconfiguration</w:t>
      </w:r>
      <w:proofErr w:type="spellEnd"/>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needForGapsConfigNR</w:t>
      </w:r>
      <w:proofErr w:type="spellEnd"/>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needForGapNCSG-ConfigNR</w:t>
      </w:r>
      <w:proofErr w:type="spellEnd"/>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needForGapNCSG-ConfigEUTRA</w:t>
      </w:r>
      <w:proofErr w:type="spellEnd"/>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iCs/>
          <w:lang w:eastAsia="en-GB"/>
        </w:rPr>
        <w:t>onDemandSIB</w:t>
      </w:r>
      <w:proofErr w:type="spellEnd"/>
      <w:r>
        <w:rPr>
          <w:i/>
          <w:iCs/>
          <w:lang w:eastAsia="en-GB"/>
        </w:rPr>
        <w:t>-Request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en-GB"/>
        </w:rPr>
        <w:t>onDemandSIB</w:t>
      </w:r>
      <w:proofErr w:type="spellEnd"/>
      <w:r>
        <w:rPr>
          <w:i/>
          <w:iCs/>
          <w:lang w:eastAsia="en-GB"/>
        </w:rPr>
        <w:t>-Request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configured to request SIB(s) or </w:t>
      </w:r>
      <w:proofErr w:type="spellStart"/>
      <w:r>
        <w:rPr>
          <w:lang w:eastAsia="ja-JP"/>
        </w:rPr>
        <w:t>posSIB</w:t>
      </w:r>
      <w:proofErr w:type="spellEnd"/>
      <w:r>
        <w:rPr>
          <w:lang w:eastAsia="ja-JP"/>
        </w:rPr>
        <w:t>(s)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sl-ConfigDedicatedNR</w:t>
      </w:r>
      <w:proofErr w:type="spellEnd"/>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proofErr w:type="spellStart"/>
      <w:r>
        <w:rPr>
          <w:i/>
          <w:lang w:eastAsia="ja-JP"/>
        </w:rPr>
        <w:t>sl-ConfigDedicatedNR</w:t>
      </w:r>
      <w:proofErr w:type="spellEnd"/>
      <w:r>
        <w:rPr>
          <w:lang w:eastAsia="ja-JP"/>
        </w:rPr>
        <w:t xml:space="preserve"> was received embedded within an E-UTRA </w:t>
      </w:r>
      <w:proofErr w:type="spellStart"/>
      <w:r>
        <w:rPr>
          <w:i/>
          <w:iCs/>
          <w:lang w:eastAsia="ja-JP"/>
        </w:rPr>
        <w:t>RRCConnectionReconfiguration</w:t>
      </w:r>
      <w:proofErr w:type="spellEnd"/>
      <w:r>
        <w:rPr>
          <w:lang w:eastAsia="ja-JP"/>
        </w:rPr>
        <w:t xml:space="preserve"> message, the UE does not build an NR </w:t>
      </w:r>
      <w:proofErr w:type="spellStart"/>
      <w:r>
        <w:rPr>
          <w:i/>
          <w:iCs/>
          <w:lang w:eastAsia="ja-JP"/>
        </w:rPr>
        <w:t>RRCReconfigurationComplete</w:t>
      </w:r>
      <w:proofErr w:type="spellEnd"/>
      <w:r>
        <w:rPr>
          <w:lang w:eastAsia="ja-JP"/>
        </w:rPr>
        <w:t xml:space="preserve"> message for the received </w:t>
      </w:r>
      <w:proofErr w:type="spellStart"/>
      <w:r>
        <w:rPr>
          <w:i/>
          <w:iCs/>
          <w:lang w:eastAsia="ja-JP"/>
        </w:rPr>
        <w:t>sl-ConfigDedicatedNR</w:t>
      </w:r>
      <w:proofErr w:type="spellEnd"/>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dedicatedPagingDelivery</w:t>
      </w:r>
      <w:proofErr w:type="spellEnd"/>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w:t>
      </w:r>
      <w:proofErr w:type="spellEnd"/>
      <w:r>
        <w:rPr>
          <w:i/>
          <w:lang w:eastAsia="ja-JP"/>
        </w:rPr>
        <w:t>-</w:t>
      </w:r>
      <w:proofErr w:type="spellStart"/>
      <w:r>
        <w:rPr>
          <w:i/>
          <w:lang w:eastAsia="ja-JP"/>
        </w:rPr>
        <w:t>ConfigDedicatedEUTRA</w:t>
      </w:r>
      <w:proofErr w:type="spellEnd"/>
      <w:r>
        <w:rPr>
          <w:i/>
          <w:lang w:eastAsia="ja-JP"/>
        </w:rPr>
        <w:t>-Info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related procedures for V2X </w:t>
      </w:r>
      <w:proofErr w:type="spellStart"/>
      <w:r>
        <w:rPr>
          <w:lang w:eastAsia="ja-JP"/>
        </w:rPr>
        <w:t>sidelink</w:t>
      </w:r>
      <w:proofErr w:type="spellEnd"/>
      <w:r>
        <w:rPr>
          <w:lang w:eastAsia="ja-JP"/>
        </w:rPr>
        <w:t xml:space="preserve">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musim-GapConfig</w:t>
      </w:r>
      <w:proofErr w:type="spellEnd"/>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appLayerMeasConfig</w:t>
      </w:r>
      <w:proofErr w:type="spellEnd"/>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77777777" w:rsidR="004F3117" w:rsidRDefault="003669FA">
      <w:pPr>
        <w:overflowPunct w:val="0"/>
        <w:autoSpaceDE w:val="0"/>
        <w:autoSpaceDN w:val="0"/>
        <w:adjustRightInd w:val="0"/>
        <w:ind w:left="568" w:hanging="284"/>
        <w:rPr>
          <w:ins w:id="112" w:author="Huawei, HiSilicon_R2#123" w:date="2023-07-17T17:36:00Z"/>
          <w:lang w:eastAsia="ja-JP"/>
        </w:rPr>
      </w:pPr>
      <w:ins w:id="113" w:author="Huawei, HiSilicon_R2#123" w:date="2023-07-17T17:36: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proofErr w:type="spellStart"/>
        <w:r>
          <w:rPr>
            <w:rFonts w:eastAsia="Malgun Gothic"/>
            <w:i/>
            <w:iCs/>
            <w:lang w:eastAsia="ja-JP"/>
          </w:rPr>
          <w:t>sl-</w:t>
        </w:r>
      </w:ins>
      <w:ins w:id="114" w:author="Huawei, HiSilicon_R2#123" w:date="2023-07-27T14:24:00Z">
        <w:r>
          <w:rPr>
            <w:rFonts w:eastAsia="Malgun Gothic"/>
            <w:i/>
            <w:iCs/>
            <w:lang w:eastAsia="ja-JP"/>
          </w:rPr>
          <w:t>Indirect</w:t>
        </w:r>
      </w:ins>
      <w:ins w:id="115" w:author="Huawei, HiSilicon_R2#123" w:date="2023-07-17T17:36:00Z">
        <w:r>
          <w:rPr>
            <w:rFonts w:eastAsia="Malgun Gothic"/>
            <w:i/>
            <w:iCs/>
            <w:lang w:eastAsia="ja-JP"/>
          </w:rPr>
          <w:t>PathConfig</w:t>
        </w:r>
        <w:proofErr w:type="spellEnd"/>
        <w:r>
          <w:rPr>
            <w:lang w:eastAsia="ja-JP"/>
          </w:rPr>
          <w:t>:</w:t>
        </w:r>
      </w:ins>
    </w:p>
    <w:p w14:paraId="2280E352" w14:textId="77777777" w:rsidR="004F3117" w:rsidRDefault="003669FA">
      <w:pPr>
        <w:overflowPunct w:val="0"/>
        <w:autoSpaceDE w:val="0"/>
        <w:autoSpaceDN w:val="0"/>
        <w:adjustRightInd w:val="0"/>
        <w:ind w:left="851" w:hanging="284"/>
        <w:rPr>
          <w:ins w:id="116" w:author="Huawei, HiSilicon_R2#123" w:date="2023-07-17T17:36:00Z"/>
          <w:lang w:eastAsia="ja-JP"/>
        </w:rPr>
      </w:pPr>
      <w:ins w:id="117" w:author="Huawei, HiSilicon_R2#123" w:date="2023-07-17T17:36:00Z">
        <w:r>
          <w:rPr>
            <w:lang w:eastAsia="ja-JP"/>
          </w:rPr>
          <w:t>2&gt;</w:t>
        </w:r>
        <w:r>
          <w:rPr>
            <w:lang w:eastAsia="ja-JP"/>
          </w:rPr>
          <w:tab/>
          <w:t xml:space="preserve">perform the </w:t>
        </w:r>
      </w:ins>
      <w:ins w:id="118" w:author="Huawei, HiSilicon_R2#123" w:date="2023-07-27T14:26:00Z">
        <w:r>
          <w:rPr>
            <w:rFonts w:eastAsia="MS Mincho"/>
            <w:lang w:eastAsia="ja-JP"/>
          </w:rPr>
          <w:t>SL indirect path specific configuration</w:t>
        </w:r>
      </w:ins>
      <w:ins w:id="119" w:author="Huawei, HiSilicon_R2#123" w:date="2023-07-17T17:36:00Z">
        <w:r>
          <w:rPr>
            <w:lang w:eastAsia="ja-JP"/>
          </w:rPr>
          <w:t xml:space="preserve"> procedure as specified in </w:t>
        </w:r>
      </w:ins>
      <w:ins w:id="120" w:author="Huawei, HiSilicon_R2#123" w:date="2023-07-17T17:37:00Z">
        <w:r>
          <w:rPr>
            <w:rFonts w:eastAsia="MS Mincho"/>
            <w:lang w:eastAsia="ja-JP"/>
          </w:rPr>
          <w:t>5.3.5.xx.1.2</w:t>
        </w:r>
      </w:ins>
      <w:ins w:id="121"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22" w:author="Huawei, HiSilicon_R2#123" w:date="2023-07-17T17:37:00Z"/>
          <w:lang w:eastAsia="ja-JP"/>
        </w:rPr>
      </w:pPr>
      <w:ins w:id="123"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24" w:author="Huawei, HiSilicon_R2#123" w:date="2023-07-27T14:27:00Z">
        <w:r>
          <w:rPr>
            <w:rFonts w:eastAsia="Malgun Gothic"/>
            <w:i/>
            <w:iCs/>
            <w:lang w:eastAsia="ja-JP"/>
          </w:rPr>
          <w:t>n</w:t>
        </w:r>
      </w:ins>
      <w:ins w:id="125" w:author="Huawei, HiSilicon_R2#123" w:date="2023-07-27T15:56:00Z">
        <w:r>
          <w:rPr>
            <w:rFonts w:eastAsia="Malgun Gothic"/>
            <w:i/>
            <w:iCs/>
            <w:lang w:eastAsia="ja-JP"/>
          </w:rPr>
          <w:t>3</w:t>
        </w:r>
      </w:ins>
      <w:ins w:id="126" w:author="Huawei, HiSilicon_R2#123" w:date="2023-07-27T15:57:00Z">
        <w:r>
          <w:rPr>
            <w:rFonts w:eastAsia="Malgun Gothic"/>
            <w:i/>
            <w:iCs/>
            <w:lang w:eastAsia="ja-JP"/>
          </w:rPr>
          <w:t>c</w:t>
        </w:r>
      </w:ins>
      <w:ins w:id="127" w:author="Huawei, HiSilicon_R2#123" w:date="2023-07-27T14:27:00Z">
        <w:r>
          <w:rPr>
            <w:rFonts w:eastAsia="Malgun Gothic"/>
            <w:i/>
            <w:iCs/>
            <w:lang w:eastAsia="ja-JP"/>
          </w:rPr>
          <w:t>-IndirectPat</w:t>
        </w:r>
      </w:ins>
      <w:ins w:id="128" w:author="Huawei, HiSilicon_R2#123" w:date="2023-07-17T17:38:00Z">
        <w:r>
          <w:rPr>
            <w:rFonts w:eastAsia="Malgun Gothic"/>
            <w:i/>
            <w:iCs/>
            <w:lang w:eastAsia="ja-JP"/>
          </w:rPr>
          <w:t>hConfigRemote</w:t>
        </w:r>
      </w:ins>
      <w:ins w:id="129"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30" w:author="Huawei, HiSilicon_R2#123" w:date="2023-07-17T17:37:00Z"/>
          <w:lang w:eastAsia="ja-JP"/>
        </w:rPr>
      </w:pPr>
      <w:ins w:id="131" w:author="Huawei, HiSilicon_R2#123" w:date="2023-07-17T17:37:00Z">
        <w:r>
          <w:rPr>
            <w:lang w:eastAsia="ja-JP"/>
          </w:rPr>
          <w:t>2&gt;</w:t>
        </w:r>
        <w:r>
          <w:rPr>
            <w:lang w:eastAsia="ja-JP"/>
          </w:rPr>
          <w:tab/>
          <w:t xml:space="preserve">perform </w:t>
        </w:r>
      </w:ins>
      <w:ins w:id="132" w:author="Huawei, HiSilicon_R2#123" w:date="2023-07-28T10:35:00Z">
        <w:r>
          <w:rPr>
            <w:rFonts w:eastAsia="MS Mincho"/>
            <w:lang w:eastAsia="ja-JP"/>
          </w:rPr>
          <w:t>configur</w:t>
        </w:r>
      </w:ins>
      <w:ins w:id="133" w:author="Huawei, HiSilicon_R2#123" w:date="2023-07-17T17:38:00Z">
        <w:r>
          <w:rPr>
            <w:rFonts w:eastAsia="MS Mincho"/>
            <w:lang w:eastAsia="ja-JP"/>
          </w:rPr>
          <w:t xml:space="preserve">ation </w:t>
        </w:r>
      </w:ins>
      <w:ins w:id="134" w:author="Huawei, HiSilicon_R2#123" w:date="2023-07-17T17:40:00Z">
        <w:r>
          <w:rPr>
            <w:lang w:eastAsia="ja-JP"/>
          </w:rPr>
          <w:t>procedure</w:t>
        </w:r>
      </w:ins>
      <w:ins w:id="135" w:author="Huawei, HiSilicon_R2#123" w:date="2023-08-11T14:31:00Z">
        <w:r>
          <w:rPr>
            <w:lang w:eastAsia="ja-JP"/>
          </w:rPr>
          <w:t xml:space="preserve"> for </w:t>
        </w:r>
      </w:ins>
      <w:ins w:id="136" w:author="Huawei, HiSilicon_R2#123" w:date="2023-07-28T10:36:00Z">
        <w:r>
          <w:rPr>
            <w:lang w:eastAsia="ja-JP"/>
          </w:rPr>
          <w:t xml:space="preserve">the </w:t>
        </w:r>
      </w:ins>
      <w:ins w:id="137" w:author="Huawei, HiSilicon_R2#123" w:date="2023-07-28T10:35:00Z">
        <w:r>
          <w:rPr>
            <w:lang w:eastAsia="ja-JP"/>
          </w:rPr>
          <w:t xml:space="preserve">remote UE part of </w:t>
        </w:r>
      </w:ins>
      <w:ins w:id="138" w:author="Huawei, HiSilicon_R2#123" w:date="2023-07-27T17:29:00Z">
        <w:r>
          <w:rPr>
            <w:lang w:eastAsia="ja-JP"/>
          </w:rPr>
          <w:t xml:space="preserve">N3C indirect </w:t>
        </w:r>
      </w:ins>
      <w:ins w:id="139" w:author="Huawei, HiSilicon_R2#123" w:date="2023-07-17T17:38:00Z">
        <w:r>
          <w:rPr>
            <w:rFonts w:eastAsia="MS Mincho"/>
            <w:lang w:eastAsia="ja-JP"/>
          </w:rPr>
          <w:t xml:space="preserve">path </w:t>
        </w:r>
      </w:ins>
      <w:ins w:id="140" w:author="Huawei, HiSilicon_R2#123" w:date="2023-07-17T17:37:00Z">
        <w:r>
          <w:rPr>
            <w:lang w:eastAsia="ja-JP"/>
          </w:rPr>
          <w:t xml:space="preserve">as specified in </w:t>
        </w:r>
      </w:ins>
      <w:ins w:id="141" w:author="Huawei, HiSilicon_R2#123" w:date="2023-07-17T17:38:00Z">
        <w:r>
          <w:rPr>
            <w:rFonts w:eastAsia="MS Mincho"/>
            <w:lang w:eastAsia="ja-JP"/>
          </w:rPr>
          <w:t>5.3.5.xx.2.2</w:t>
        </w:r>
      </w:ins>
      <w:ins w:id="142"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43" w:author="Huawei, HiSilicon_R2#123" w:date="2023-07-17T17:37:00Z"/>
          <w:lang w:eastAsia="ja-JP"/>
        </w:rPr>
      </w:pPr>
      <w:ins w:id="144"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45" w:author="Huawei, HiSilicon_R2#123" w:date="2023-07-27T15:57:00Z">
        <w:r>
          <w:rPr>
            <w:rFonts w:eastAsia="Malgun Gothic"/>
            <w:i/>
            <w:iCs/>
            <w:lang w:eastAsia="ja-JP"/>
          </w:rPr>
          <w:t>n3c-IndirectPathConfigRelay</w:t>
        </w:r>
      </w:ins>
      <w:ins w:id="146"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47" w:author="Huawei, HiSilicon_R2#123" w:date="2023-07-17T17:36:00Z"/>
          <w:lang w:eastAsia="ja-JP"/>
        </w:rPr>
      </w:pPr>
      <w:ins w:id="148" w:author="Huawei, HiSilicon_R2#123" w:date="2023-07-17T17:36:00Z">
        <w:r>
          <w:rPr>
            <w:lang w:eastAsia="ja-JP"/>
          </w:rPr>
          <w:t>2</w:t>
        </w:r>
      </w:ins>
      <w:ins w:id="149" w:author="Huawei, HiSilicon_R2#123" w:date="2023-07-17T17:37:00Z">
        <w:r>
          <w:rPr>
            <w:lang w:eastAsia="ja-JP"/>
          </w:rPr>
          <w:t>&gt;</w:t>
        </w:r>
        <w:r>
          <w:rPr>
            <w:lang w:eastAsia="ja-JP"/>
          </w:rPr>
          <w:tab/>
          <w:t xml:space="preserve">perform the </w:t>
        </w:r>
      </w:ins>
      <w:ins w:id="150" w:author="Huawei, HiSilicon_R2#123" w:date="2023-07-17T17:40:00Z">
        <w:r>
          <w:rPr>
            <w:rFonts w:eastAsia="MS Mincho"/>
            <w:lang w:eastAsia="ja-JP"/>
          </w:rPr>
          <w:t xml:space="preserve">configuration </w:t>
        </w:r>
      </w:ins>
      <w:ins w:id="151" w:author="Huawei, HiSilicon_R2#123" w:date="2023-07-17T17:37:00Z">
        <w:r>
          <w:rPr>
            <w:lang w:eastAsia="ja-JP"/>
          </w:rPr>
          <w:t xml:space="preserve">procedure </w:t>
        </w:r>
      </w:ins>
      <w:ins w:id="152" w:author="Huawei, HiSilicon_R2#123" w:date="2023-08-11T14:31:00Z">
        <w:r>
          <w:rPr>
            <w:lang w:eastAsia="ja-JP"/>
          </w:rPr>
          <w:t xml:space="preserve">for </w:t>
        </w:r>
      </w:ins>
      <w:ins w:id="153" w:author="Huawei, HiSilicon_R2#123" w:date="2023-07-28T10:36:00Z">
        <w:r>
          <w:rPr>
            <w:lang w:eastAsia="ja-JP"/>
          </w:rPr>
          <w:t>the</w:t>
        </w:r>
      </w:ins>
      <w:ins w:id="154" w:author="Huawei, HiSilicon_R2#123" w:date="2023-07-17T17:37:00Z">
        <w:r>
          <w:rPr>
            <w:lang w:eastAsia="ja-JP"/>
          </w:rPr>
          <w:t xml:space="preserve"> </w:t>
        </w:r>
      </w:ins>
      <w:ins w:id="155" w:author="Huawei, HiSilicon_R2#123" w:date="2023-07-28T10:35:00Z">
        <w:r>
          <w:rPr>
            <w:lang w:eastAsia="ja-JP"/>
          </w:rPr>
          <w:t>relay UE part of N3C indirect</w:t>
        </w:r>
      </w:ins>
      <w:ins w:id="156" w:author="Huawei, HiSilicon_R2#123" w:date="2023-07-17T17:40:00Z">
        <w:r>
          <w:rPr>
            <w:rFonts w:eastAsia="MS Mincho"/>
            <w:lang w:eastAsia="ja-JP"/>
          </w:rPr>
          <w:t xml:space="preserve"> path </w:t>
        </w:r>
      </w:ins>
      <w:ins w:id="157" w:author="Huawei, HiSilicon_R2#123" w:date="2023-07-17T17:37:00Z">
        <w:r>
          <w:rPr>
            <w:lang w:eastAsia="ja-JP"/>
          </w:rPr>
          <w:t xml:space="preserve">as specified in </w:t>
        </w:r>
      </w:ins>
      <w:ins w:id="158" w:author="Huawei, HiSilicon_R2#123" w:date="2023-07-17T17:39:00Z">
        <w:r>
          <w:rPr>
            <w:rFonts w:eastAsia="MS Mincho"/>
            <w:lang w:eastAsia="ja-JP"/>
          </w:rPr>
          <w:t>5.3.5.xx.2.3</w:t>
        </w:r>
      </w:ins>
      <w:ins w:id="159"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w:t>
      </w:r>
      <w:proofErr w:type="spellStart"/>
      <w:r>
        <w:rPr>
          <w:i/>
          <w:lang w:eastAsia="ja-JP"/>
        </w:rPr>
        <w:t>RRCReconfigurationComplete</w:t>
      </w:r>
      <w:proofErr w:type="spellEnd"/>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w:t>
      </w:r>
      <w:proofErr w:type="spellEnd"/>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MCG serving cell configured with SUL carrier, if any, within the </w:t>
      </w:r>
      <w:proofErr w:type="spellStart"/>
      <w:r>
        <w:rPr>
          <w:i/>
          <w:lang w:eastAsia="ja-JP"/>
        </w:rPr>
        <w:t>uplinkTxDirectCurrentList</w:t>
      </w:r>
      <w:proofErr w:type="spellEnd"/>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w:t>
      </w:r>
      <w:proofErr w:type="spellEnd"/>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i/>
          <w:lang w:eastAsia="ja-JP"/>
        </w:rPr>
        <w:t xml:space="preserve">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SCG serving cell configured with SUL carrier, if any, within the </w:t>
      </w:r>
      <w:proofErr w:type="spellStart"/>
      <w:r>
        <w:rPr>
          <w:i/>
          <w:lang w:eastAsia="ja-JP"/>
        </w:rPr>
        <w:t>uplinkTxDirectCurrentList</w:t>
      </w:r>
      <w:proofErr w:type="spellEnd"/>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is received in both </w:t>
      </w:r>
      <w:proofErr w:type="spellStart"/>
      <w:r>
        <w:rPr>
          <w:i/>
          <w:lang w:eastAsia="ja-JP"/>
        </w:rPr>
        <w:t>masterCellGroup</w:t>
      </w:r>
      <w:proofErr w:type="spellEnd"/>
      <w:r>
        <w:rPr>
          <w:lang w:eastAsia="ja-JP"/>
        </w:rPr>
        <w:t xml:space="preserve"> and in </w:t>
      </w:r>
      <w:proofErr w:type="spellStart"/>
      <w:r>
        <w:rPr>
          <w:i/>
          <w:lang w:eastAsia="ja-JP"/>
        </w:rPr>
        <w:t>secondaryCellGroup</w:t>
      </w:r>
      <w:proofErr w:type="spellEnd"/>
      <w:r>
        <w:rPr>
          <w:lang w:eastAsia="ja-JP"/>
        </w:rPr>
        <w:t xml:space="preserve">. Network only configures at most one of </w:t>
      </w:r>
      <w:proofErr w:type="spellStart"/>
      <w:r>
        <w:rPr>
          <w:i/>
          <w:lang w:eastAsia="ja-JP"/>
        </w:rPr>
        <w:t>reportUplinkTxDirectCurrent</w:t>
      </w:r>
      <w:proofErr w:type="spellEnd"/>
      <w:r>
        <w:rPr>
          <w:i/>
          <w:lang w:eastAsia="ja-JP"/>
        </w:rPr>
        <w:t xml:space="preserv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proofErr w:type="spellStart"/>
      <w:r>
        <w:rPr>
          <w:i/>
          <w:lang w:eastAsia="ja-JP"/>
        </w:rPr>
        <w:t>eutra</w:t>
      </w:r>
      <w:proofErr w:type="spellEnd"/>
      <w:r>
        <w:rPr>
          <w:i/>
          <w:lang w:eastAsia="ja-JP"/>
        </w:rPr>
        <w:t>-SCG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eutra</w:t>
      </w:r>
      <w:proofErr w:type="spellEnd"/>
      <w:r>
        <w:rPr>
          <w:i/>
          <w:lang w:eastAsia="ja-JP"/>
        </w:rPr>
        <w:t>-SCG-Response</w:t>
      </w:r>
      <w:r>
        <w:rPr>
          <w:lang w:eastAsia="ja-JP"/>
        </w:rPr>
        <w:t xml:space="preserve"> the E-UTRA </w:t>
      </w:r>
      <w:proofErr w:type="spellStart"/>
      <w:r>
        <w:rPr>
          <w:i/>
          <w:iCs/>
          <w:lang w:eastAsia="ja-JP"/>
        </w:rPr>
        <w:t>RRCConnectionReconfigurationComplete</w:t>
      </w:r>
      <w:proofErr w:type="spellEnd"/>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w:t>
      </w:r>
      <w:proofErr w:type="spellStart"/>
      <w:r>
        <w:rPr>
          <w:i/>
          <w:lang w:eastAsia="ja-JP"/>
        </w:rPr>
        <w:t>RRCReconfigurationComplete</w:t>
      </w:r>
      <w:proofErr w:type="spellEnd"/>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proofErr w:type="spellStart"/>
      <w:r>
        <w:rPr>
          <w:i/>
          <w:lang w:eastAsia="ja-JP"/>
        </w:rPr>
        <w:t>selectedCondRRCReconfig</w:t>
      </w:r>
      <w:proofErr w:type="spellEnd"/>
      <w:r>
        <w:rPr>
          <w:lang w:eastAsia="ja-JP"/>
        </w:rPr>
        <w:t xml:space="preserve"> the </w:t>
      </w:r>
      <w:proofErr w:type="spellStart"/>
      <w:r>
        <w:rPr>
          <w:i/>
          <w:lang w:eastAsia="ja-JP"/>
        </w:rPr>
        <w:t>condReconfigId</w:t>
      </w:r>
      <w:proofErr w:type="spellEnd"/>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proofErr w:type="spellStart"/>
      <w:r>
        <w:rPr>
          <w:i/>
          <w:iCs/>
          <w:lang w:eastAsia="ja-JP"/>
        </w:rPr>
        <w:t>plmn-IdentityList</w:t>
      </w:r>
      <w:proofErr w:type="spellEnd"/>
      <w:r>
        <w:rPr>
          <w:lang w:eastAsia="ja-JP"/>
        </w:rPr>
        <w:t xml:space="preserve"> stored in </w:t>
      </w:r>
      <w:proofErr w:type="spellStart"/>
      <w:r>
        <w:rPr>
          <w:i/>
          <w:iCs/>
          <w:lang w:eastAsia="ja-JP"/>
        </w:rPr>
        <w:t>VarLogMeasReport</w:t>
      </w:r>
      <w:proofErr w:type="spellEnd"/>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proofErr w:type="spellStart"/>
      <w:r>
        <w:rPr>
          <w:i/>
          <w:lang w:eastAsia="ja-JP"/>
        </w:rPr>
        <w:t>logMeasAvailable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lastRenderedPageBreak/>
        <w:t>5&gt;</w:t>
      </w:r>
      <w:r>
        <w:rPr>
          <w:lang w:eastAsia="ja-JP"/>
        </w:rPr>
        <w:tab/>
        <w:t xml:space="preserve">include the </w:t>
      </w:r>
      <w:proofErr w:type="spellStart"/>
      <w:r>
        <w:rPr>
          <w:i/>
          <w:iCs/>
          <w:lang w:eastAsia="ja-JP"/>
        </w:rPr>
        <w:t>logMeasAvailableBT</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logMeasAvailableWLAN</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lang w:eastAsia="ja-JP"/>
        </w:rPr>
        <w:t>RRCReconfigurationComplete</w:t>
      </w:r>
      <w:proofErr w:type="spellEnd"/>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i/>
          <w:lang w:eastAsia="ja-JP"/>
        </w:rPr>
        <w:t>RRCReconfigurationComplete</w:t>
      </w:r>
      <w:proofErr w:type="spellEnd"/>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proofErr w:type="spellStart"/>
      <w:r>
        <w:rPr>
          <w:i/>
          <w:lang w:eastAsia="ja-JP"/>
        </w:rPr>
        <w:t>VarConnEstFailReport</w:t>
      </w:r>
      <w:proofErr w:type="spellEnd"/>
      <w:r>
        <w:rPr>
          <w:lang w:eastAsia="ja-JP"/>
        </w:rPr>
        <w:t xml:space="preserve"> or </w:t>
      </w:r>
      <w:proofErr w:type="spellStart"/>
      <w:r>
        <w:rPr>
          <w:rFonts w:eastAsia="等线"/>
          <w:i/>
          <w:lang w:eastAsia="ja-JP"/>
        </w:rPr>
        <w:t>VarConnEstFailReportList</w:t>
      </w:r>
      <w:proofErr w:type="spellEnd"/>
      <w:r>
        <w:rPr>
          <w:lang w:eastAsia="ja-JP"/>
        </w:rPr>
        <w:t xml:space="preserve"> and if the RPLMN is equal to</w:t>
      </w:r>
      <w:r>
        <w:rPr>
          <w:i/>
          <w:lang w:eastAsia="ja-JP"/>
        </w:rPr>
        <w:t xml:space="preserve"> </w:t>
      </w:r>
      <w:proofErr w:type="spellStart"/>
      <w:r>
        <w:rPr>
          <w:i/>
          <w:lang w:eastAsia="ja-JP"/>
        </w:rPr>
        <w:t>plmn</w:t>
      </w:r>
      <w:proofErr w:type="spellEnd"/>
      <w:r>
        <w:rPr>
          <w:i/>
          <w:lang w:eastAsia="ja-JP"/>
        </w:rPr>
        <w:t>-Identity</w:t>
      </w:r>
      <w:r>
        <w:rPr>
          <w:lang w:eastAsia="ja-JP"/>
        </w:rPr>
        <w:t xml:space="preserve"> stored in </w:t>
      </w:r>
      <w:proofErr w:type="spellStart"/>
      <w:r>
        <w:rPr>
          <w:i/>
          <w:lang w:eastAsia="ja-JP"/>
        </w:rPr>
        <w:t>VarConnEstFailReport</w:t>
      </w:r>
      <w:proofErr w:type="spellEnd"/>
      <w:r>
        <w:rPr>
          <w:i/>
          <w:lang w:eastAsia="ja-JP"/>
        </w:rPr>
        <w:t xml:space="preserve">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w:t>
      </w:r>
      <w:proofErr w:type="spellStart"/>
      <w:r>
        <w:rPr>
          <w:rFonts w:eastAsia="等线"/>
          <w:i/>
          <w:lang w:eastAsia="ja-JP"/>
        </w:rPr>
        <w:t>VarConnEstFailReportList</w:t>
      </w:r>
      <w:proofErr w:type="spellEnd"/>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connEstFailInfoAvailable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proofErr w:type="spellStart"/>
      <w:r>
        <w:rPr>
          <w:i/>
          <w:iCs/>
          <w:lang w:eastAsia="ja-JP"/>
        </w:rPr>
        <w:t>VarRLF</w:t>
      </w:r>
      <w:proofErr w:type="spellEnd"/>
      <w:r>
        <w:rPr>
          <w:i/>
          <w:iCs/>
          <w:lang w:eastAsia="ja-JP"/>
        </w:rPr>
        <w:t>-Report</w:t>
      </w:r>
      <w:r>
        <w:rPr>
          <w:lang w:eastAsia="ja-JP"/>
        </w:rPr>
        <w:t xml:space="preserve"> and if the RPLMN is included in </w:t>
      </w:r>
      <w:proofErr w:type="spellStart"/>
      <w:r>
        <w:rPr>
          <w:i/>
          <w:iCs/>
          <w:lang w:eastAsia="ja-JP"/>
        </w:rPr>
        <w:t>plmn-IdentityList</w:t>
      </w:r>
      <w:proofErr w:type="spellEnd"/>
      <w:r>
        <w:rPr>
          <w:lang w:eastAsia="ja-JP"/>
        </w:rPr>
        <w:t xml:space="preserve"> stored in </w:t>
      </w:r>
      <w:proofErr w:type="spellStart"/>
      <w:r>
        <w:rPr>
          <w:i/>
          <w:iCs/>
          <w:lang w:eastAsia="ja-JP"/>
        </w:rPr>
        <w:t>VarRLF</w:t>
      </w:r>
      <w:proofErr w:type="spellEnd"/>
      <w:r>
        <w:rPr>
          <w:i/>
          <w:iCs/>
          <w:lang w:eastAsia="ja-JP"/>
        </w:rPr>
        <w:t>-Report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proofErr w:type="spellStart"/>
      <w:r>
        <w:rPr>
          <w:i/>
          <w:lang w:eastAsia="ja-JP"/>
        </w:rPr>
        <w:t>VarRLF</w:t>
      </w:r>
      <w:proofErr w:type="spellEnd"/>
      <w:r>
        <w:rPr>
          <w:i/>
          <w:lang w:eastAsia="ja-JP"/>
        </w:rPr>
        <w:t>-Report</w:t>
      </w:r>
      <w:r>
        <w:rPr>
          <w:lang w:eastAsia="ja-JP"/>
        </w:rPr>
        <w:t xml:space="preserve"> of TS 36.331 [10] and if the UE is capable of cross-RAT RLF reporting 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VarRLF</w:t>
      </w:r>
      <w:proofErr w:type="spellEnd"/>
      <w:r>
        <w:rPr>
          <w:i/>
          <w:lang w:eastAsia="ja-JP"/>
        </w:rPr>
        <w:t xml:space="preserve">-Report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rlf-InfoAvailable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proofErr w:type="spellStart"/>
      <w:r>
        <w:rPr>
          <w:i/>
          <w:iCs/>
          <w:lang w:eastAsia="ja-JP"/>
        </w:rPr>
        <w:t>successHO</w:t>
      </w:r>
      <w:proofErr w:type="spellEnd"/>
      <w:r>
        <w:rPr>
          <w:i/>
          <w:iCs/>
          <w:lang w:eastAsia="ja-JP"/>
        </w:rPr>
        <w:t>-Config</w:t>
      </w:r>
      <w:r>
        <w:rPr>
          <w:lang w:eastAsia="ja-JP"/>
        </w:rPr>
        <w:t xml:space="preserve"> when connected to the source </w:t>
      </w:r>
      <w:proofErr w:type="spellStart"/>
      <w:r>
        <w:rPr>
          <w:lang w:eastAsia="ja-JP"/>
        </w:rPr>
        <w:t>PCell</w:t>
      </w:r>
      <w:proofErr w:type="spellEnd"/>
      <w:r>
        <w:rPr>
          <w:lang w:eastAsia="ja-JP"/>
        </w:rPr>
        <w:t>;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proofErr w:type="spellStart"/>
      <w:r>
        <w:rPr>
          <w:i/>
          <w:iCs/>
          <w:lang w:eastAsia="ja-JP"/>
        </w:rPr>
        <w:t>RRCReconfiguration</w:t>
      </w:r>
      <w:proofErr w:type="spellEnd"/>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proofErr w:type="spellStart"/>
      <w:r>
        <w:rPr>
          <w:i/>
          <w:lang w:eastAsia="ja-JP"/>
        </w:rPr>
        <w:t>VarSuccessHO</w:t>
      </w:r>
      <w:proofErr w:type="spellEnd"/>
      <w:r>
        <w:rPr>
          <w:i/>
          <w:lang w:eastAsia="ja-JP"/>
        </w:rPr>
        <w:t xml:space="preserve">-Report </w:t>
      </w:r>
      <w:r>
        <w:rPr>
          <w:lang w:eastAsia="ja-JP"/>
        </w:rPr>
        <w:t>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VarSuccessHO</w:t>
      </w:r>
      <w:proofErr w:type="spellEnd"/>
      <w:r>
        <w:rPr>
          <w:i/>
          <w:lang w:eastAsia="ja-JP"/>
        </w:rPr>
        <w:t>-Report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lang w:eastAsia="ja-JP"/>
        </w:rPr>
        <w:t>successHO-InfoAvailable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was received via SRB1, but not within </w:t>
      </w:r>
      <w:proofErr w:type="spellStart"/>
      <w:r>
        <w:rPr>
          <w:i/>
          <w:lang w:eastAsia="ja-JP"/>
        </w:rPr>
        <w:t>mrdc-SecondaryCellGroup</w:t>
      </w:r>
      <w:proofErr w:type="spellEnd"/>
      <w:r>
        <w:rPr>
          <w:lang w:eastAsia="ja-JP"/>
        </w:rPr>
        <w:t xml:space="preserve"> or E-UTRA </w:t>
      </w:r>
      <w:proofErr w:type="spellStart"/>
      <w:r>
        <w:rPr>
          <w:i/>
          <w:lang w:eastAsia="ja-JP"/>
        </w:rPr>
        <w:t>RRCConnectionReconfiguration</w:t>
      </w:r>
      <w:proofErr w:type="spellEnd"/>
      <w:r>
        <w:rPr>
          <w:lang w:eastAsia="ja-JP"/>
        </w:rPr>
        <w:t xml:space="preserve"> </w:t>
      </w:r>
      <w:r>
        <w:rPr>
          <w:iCs/>
          <w:lang w:eastAsia="ja-JP"/>
        </w:rPr>
        <w:t>or E-UTRA</w:t>
      </w:r>
      <w:r>
        <w:rPr>
          <w:i/>
          <w:lang w:eastAsia="ja-JP"/>
        </w:rPr>
        <w:t xml:space="preserve"> </w:t>
      </w:r>
      <w:proofErr w:type="spellStart"/>
      <w:r>
        <w:rPr>
          <w:i/>
          <w:lang w:eastAsia="ja-JP"/>
        </w:rPr>
        <w:t>RRCConnectionResume</w:t>
      </w:r>
      <w:proofErr w:type="spellEnd"/>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NeedForGapsInfoNR</w:t>
      </w:r>
      <w:proofErr w:type="spellEnd"/>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NeedForGapsInfoNR</w:t>
      </w:r>
      <w:proofErr w:type="spellEnd"/>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intraFreq-needForGap</w:t>
      </w:r>
      <w:proofErr w:type="spellEnd"/>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requestedTargetBandFilterNR</w:t>
      </w:r>
      <w:proofErr w:type="spellEnd"/>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proofErr w:type="spellStart"/>
      <w:r>
        <w:rPr>
          <w:i/>
          <w:lang w:eastAsia="ja-JP"/>
        </w:rPr>
        <w:t>requestedTargetBandFilterNR</w:t>
      </w:r>
      <w:proofErr w:type="spellEnd"/>
      <w:r>
        <w:rPr>
          <w:lang w:eastAsia="ja-JP"/>
        </w:rPr>
        <w:t xml:space="preserve">, include an entry in </w:t>
      </w:r>
      <w:proofErr w:type="spellStart"/>
      <w:r>
        <w:rPr>
          <w:i/>
          <w:lang w:eastAsia="ja-JP"/>
        </w:rPr>
        <w:t>interFreq-needForGap</w:t>
      </w:r>
      <w:proofErr w:type="spellEnd"/>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proofErr w:type="spellStart"/>
      <w:r>
        <w:rPr>
          <w:i/>
          <w:lang w:eastAsia="ja-JP"/>
        </w:rPr>
        <w:t>interFreq-needForGap</w:t>
      </w:r>
      <w:proofErr w:type="spellEnd"/>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w:t>
      </w:r>
      <w:proofErr w:type="spellEnd"/>
      <w:r>
        <w:rPr>
          <w:i/>
          <w:lang w:eastAsia="ja-JP"/>
        </w:rPr>
        <w:t>-InfoNR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w:t>
      </w:r>
      <w:proofErr w:type="spellEnd"/>
      <w:r>
        <w:rPr>
          <w:i/>
          <w:lang w:eastAsia="ja-JP"/>
        </w:rPr>
        <w:t>-InfoNR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intraFreq-needForNCSG</w:t>
      </w:r>
      <w:proofErr w:type="spellEnd"/>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proofErr w:type="spellStart"/>
      <w:r>
        <w:rPr>
          <w:i/>
          <w:lang w:eastAsia="ja-JP"/>
        </w:rPr>
        <w:t>requestedTargetBandFilterNCSG</w:t>
      </w:r>
      <w:proofErr w:type="spellEnd"/>
      <w:r>
        <w:rPr>
          <w:i/>
          <w:lang w:eastAsia="ja-JP"/>
        </w:rPr>
        <w:t>-NR</w:t>
      </w:r>
      <w:r>
        <w:rPr>
          <w:lang w:eastAsia="ja-JP"/>
        </w:rPr>
        <w:t xml:space="preserve">, include an entry in </w:t>
      </w:r>
      <w:proofErr w:type="spellStart"/>
      <w:r>
        <w:rPr>
          <w:i/>
          <w:lang w:eastAsia="ja-JP"/>
        </w:rPr>
        <w:t>interFreq-needForNCSG</w:t>
      </w:r>
      <w:proofErr w:type="spellEnd"/>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proofErr w:type="spellStart"/>
      <w:r>
        <w:rPr>
          <w:i/>
          <w:lang w:eastAsia="ja-JP"/>
        </w:rPr>
        <w:t>interFreq-needForNCSG</w:t>
      </w:r>
      <w:proofErr w:type="spellEnd"/>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needForGapNCSG-InfoEUTRA</w:t>
      </w:r>
      <w:proofErr w:type="spellEnd"/>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NeedForGapNCSG-InfoEUTRA</w:t>
      </w:r>
      <w:proofErr w:type="spellEnd"/>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-EUTRA</w:t>
      </w:r>
      <w:r>
        <w:rPr>
          <w:lang w:eastAsia="ja-JP"/>
        </w:rPr>
        <w:t xml:space="preserve"> is configured, for each supported E-UTRA band included in </w:t>
      </w:r>
      <w:proofErr w:type="spellStart"/>
      <w:r>
        <w:rPr>
          <w:i/>
          <w:lang w:eastAsia="ja-JP"/>
        </w:rPr>
        <w:t>requestedTargetBandFilterNCSG</w:t>
      </w:r>
      <w:proofErr w:type="spellEnd"/>
      <w:r>
        <w:rPr>
          <w:i/>
          <w:lang w:eastAsia="ja-JP"/>
        </w:rPr>
        <w:t>-EUTRA</w:t>
      </w:r>
      <w:r>
        <w:rPr>
          <w:lang w:eastAsia="ja-JP"/>
        </w:rPr>
        <w:t xml:space="preserve">, include an entry in </w:t>
      </w:r>
      <w:proofErr w:type="spellStart"/>
      <w:r>
        <w:rPr>
          <w:i/>
          <w:lang w:eastAsia="ja-JP"/>
        </w:rPr>
        <w:t>needForNCSG</w:t>
      </w:r>
      <w:proofErr w:type="spellEnd"/>
      <w:r>
        <w:rPr>
          <w:i/>
          <w:lang w:eastAsia="ja-JP"/>
        </w:rPr>
        <w:t>-EUTRA</w:t>
      </w:r>
      <w:r>
        <w:rPr>
          <w:lang w:eastAsia="ja-JP"/>
        </w:rPr>
        <w:t xml:space="preserve"> and set the NCSG requirement information for that band; otherwise, include an entry for each supported E-UTRA band in </w:t>
      </w:r>
      <w:proofErr w:type="spellStart"/>
      <w:r>
        <w:rPr>
          <w:i/>
          <w:lang w:eastAsia="ja-JP"/>
        </w:rPr>
        <w:t>needForNCSG</w:t>
      </w:r>
      <w:proofErr w:type="spellEnd"/>
      <w:r>
        <w:rPr>
          <w:i/>
          <w:lang w:eastAsia="ja-JP"/>
        </w:rPr>
        <w:t>-EUTRA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E-UTRA RRC message </w:t>
      </w:r>
      <w:proofErr w:type="spellStart"/>
      <w:r>
        <w:rPr>
          <w:i/>
          <w:iCs/>
          <w:lang w:eastAsia="ja-JP"/>
        </w:rPr>
        <w:t>RRCConnectionReconfiguration</w:t>
      </w:r>
      <w:proofErr w:type="spellEnd"/>
      <w:r>
        <w:rPr>
          <w:lang w:eastAsia="ja-JP"/>
        </w:rPr>
        <w:t xml:space="preserve"> within </w:t>
      </w:r>
      <w:proofErr w:type="spellStart"/>
      <w:r>
        <w:rPr>
          <w:i/>
          <w:iCs/>
          <w:lang w:eastAsia="ja-JP"/>
        </w:rPr>
        <w:t>MobilityFromNRCommand</w:t>
      </w:r>
      <w:proofErr w:type="spellEnd"/>
      <w:r>
        <w:rPr>
          <w:lang w:eastAsia="ja-JP"/>
        </w:rPr>
        <w:t xml:space="preserve"> (handover from NR standalone to (NG)EN-DC</w:t>
      </w:r>
      <w:proofErr w:type="gramStart"/>
      <w:r>
        <w:rPr>
          <w:lang w:eastAsia="ja-JP"/>
        </w:rPr>
        <w:t>);</w:t>
      </w:r>
      <w:proofErr w:type="gramEnd"/>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w:t>
      </w:r>
      <w:proofErr w:type="spellStart"/>
      <w:r>
        <w:rPr>
          <w:i/>
          <w:lang w:eastAsia="ja-JP"/>
        </w:rPr>
        <w:t>SecondaryCellGroupConfig</w:t>
      </w:r>
      <w:proofErr w:type="spellEnd"/>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w:t>
      </w:r>
      <w:proofErr w:type="spellStart"/>
      <w:r>
        <w:rPr>
          <w:i/>
          <w:lang w:eastAsia="ja-JP"/>
        </w:rPr>
        <w:t>RRCReconfigurationComplete</w:t>
      </w:r>
      <w:proofErr w:type="spellEnd"/>
      <w:r>
        <w:rPr>
          <w:lang w:eastAsia="ja-JP"/>
        </w:rPr>
        <w:t xml:space="preserve"> message via the E-UTRA MCG embedded in E-UTRA RRC message </w:t>
      </w:r>
      <w:proofErr w:type="spellStart"/>
      <w:r>
        <w:rPr>
          <w:i/>
          <w:lang w:eastAsia="ja-JP"/>
        </w:rPr>
        <w:t>ULInformationTransferMRDC</w:t>
      </w:r>
      <w:proofErr w:type="spellEnd"/>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E-UTRA message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iCs/>
          <w:lang w:eastAsia="ja-JP"/>
        </w:rPr>
        <w:t>)</w:t>
      </w:r>
      <w:r>
        <w:rPr>
          <w:lang w:eastAsia="ja-JP"/>
        </w:rPr>
        <w:t xml:space="preserve"> containing the </w:t>
      </w:r>
      <w:proofErr w:type="spellStart"/>
      <w:r>
        <w:rPr>
          <w:i/>
          <w:lang w:eastAsia="ja-JP"/>
        </w:rPr>
        <w:t>RRCReconfiguration</w:t>
      </w:r>
      <w:proofErr w:type="spellEnd"/>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proofErr w:type="spellStart"/>
      <w:r>
        <w:rPr>
          <w:i/>
          <w:lang w:eastAsia="ja-JP"/>
        </w:rPr>
        <w:t>RRCReconfiguration</w:t>
      </w:r>
      <w:proofErr w:type="spellEnd"/>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within </w:t>
      </w:r>
      <w:r>
        <w:rPr>
          <w:i/>
          <w:iCs/>
          <w:lang w:eastAsia="ja-JP"/>
        </w:rPr>
        <w:t>nr-</w:t>
      </w:r>
      <w:proofErr w:type="spellStart"/>
      <w:r>
        <w:rPr>
          <w:i/>
          <w:iCs/>
          <w:lang w:eastAsia="ja-JP"/>
        </w:rPr>
        <w:t>SecondaryCellGroupConfig</w:t>
      </w:r>
      <w:proofErr w:type="spellEnd"/>
      <w:r>
        <w:rPr>
          <w:lang w:eastAsia="ja-JP"/>
        </w:rPr>
        <w:t xml:space="preserve"> in </w:t>
      </w:r>
      <w:proofErr w:type="spellStart"/>
      <w:r>
        <w:rPr>
          <w:i/>
          <w:iCs/>
          <w:lang w:eastAsia="ja-JP"/>
        </w:rPr>
        <w:t>RRCConnectionReconfiguration</w:t>
      </w:r>
      <w:proofErr w:type="spellEnd"/>
      <w:r>
        <w:rPr>
          <w:lang w:eastAsia="ja-JP"/>
        </w:rPr>
        <w:t xml:space="preserve"> message received via SRB3 within </w:t>
      </w:r>
      <w:proofErr w:type="spellStart"/>
      <w:r>
        <w:rPr>
          <w:i/>
          <w:iCs/>
          <w:lang w:eastAsia="ja-JP"/>
        </w:rPr>
        <w:t>DLInformationTransferMRDC</w:t>
      </w:r>
      <w:proofErr w:type="spellEnd"/>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RRCConnectionReconfiguration</w:t>
      </w:r>
      <w:proofErr w:type="spellEnd"/>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proofErr w:type="spellStart"/>
      <w:r>
        <w:rPr>
          <w:i/>
          <w:iCs/>
          <w:lang w:eastAsia="ja-JP"/>
        </w:rPr>
        <w:t>RRCConnectionReconfigurationComplete</w:t>
      </w:r>
      <w:proofErr w:type="spellEnd"/>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proofErr w:type="spellStart"/>
      <w:r>
        <w:rPr>
          <w:i/>
          <w:lang w:eastAsia="ja-JP"/>
        </w:rPr>
        <w:t>RRCReconfiguration</w:t>
      </w:r>
      <w:proofErr w:type="spellEnd"/>
      <w:r>
        <w:rPr>
          <w:lang w:eastAsia="ja-JP"/>
        </w:rPr>
        <w:t xml:space="preserve"> was received via SRB3) but not within </w:t>
      </w:r>
      <w:proofErr w:type="spellStart"/>
      <w:r>
        <w:rPr>
          <w:i/>
          <w:iCs/>
          <w:lang w:eastAsia="ja-JP"/>
        </w:rPr>
        <w:t>DLInformationTransferMRDC</w:t>
      </w:r>
      <w:proofErr w:type="spellEnd"/>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proofErr w:type="spellStart"/>
      <w:r>
        <w:rPr>
          <w:i/>
          <w:lang w:eastAsia="ja-JP"/>
        </w:rPr>
        <w:t>RRCReconfiguration</w:t>
      </w:r>
      <w:proofErr w:type="spellEnd"/>
      <w:r>
        <w:rPr>
          <w:lang w:eastAsia="ja-JP"/>
        </w:rPr>
        <w:t xml:space="preserve"> is received via SRB1 or within </w:t>
      </w:r>
      <w:proofErr w:type="spellStart"/>
      <w:r>
        <w:rPr>
          <w:i/>
          <w:iCs/>
          <w:lang w:eastAsia="ja-JP"/>
        </w:rPr>
        <w:t>DLInformationTransferMRDC</w:t>
      </w:r>
      <w:proofErr w:type="spellEnd"/>
      <w:r>
        <w:rPr>
          <w:lang w:eastAsia="ja-JP"/>
        </w:rPr>
        <w:t xml:space="preserve"> via SRB3, the random access is triggered by RRC layer itself as there is not necessarily other UL transmission. In the case </w:t>
      </w:r>
      <w:proofErr w:type="spellStart"/>
      <w:r>
        <w:rPr>
          <w:i/>
          <w:lang w:eastAsia="ja-JP"/>
        </w:rPr>
        <w:t>RRCReconfiguration</w:t>
      </w:r>
      <w:proofErr w:type="spellEnd"/>
      <w:r>
        <w:rPr>
          <w:lang w:eastAsia="ja-JP"/>
        </w:rPr>
        <w:t xml:space="preserve"> is received via SRB3 but not within </w:t>
      </w:r>
      <w:proofErr w:type="spellStart"/>
      <w:r>
        <w:rPr>
          <w:i/>
          <w:iCs/>
          <w:lang w:eastAsia="ja-JP"/>
        </w:rPr>
        <w:t>DLInformationTransferMRDC</w:t>
      </w:r>
      <w:proofErr w:type="spellEnd"/>
      <w:r>
        <w:rPr>
          <w:lang w:eastAsia="ja-JP"/>
        </w:rPr>
        <w:t xml:space="preserve">, the random access is triggered by the MAC layer due to arrival of </w:t>
      </w:r>
      <w:proofErr w:type="spellStart"/>
      <w:r>
        <w:rPr>
          <w:i/>
          <w:lang w:eastAsia="ja-JP"/>
        </w:rPr>
        <w:t>RRCReconfigurationComplete</w:t>
      </w:r>
      <w:proofErr w:type="spellEnd"/>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or </w:t>
      </w:r>
      <w:proofErr w:type="spellStart"/>
      <w:r>
        <w:rPr>
          <w:i/>
          <w:iCs/>
          <w:lang w:eastAsia="ja-JP"/>
        </w:rPr>
        <w:t>RRCResume</w:t>
      </w:r>
      <w:proofErr w:type="spellEnd"/>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nr-SCG</w:t>
      </w:r>
      <w:r>
        <w:rPr>
          <w:lang w:eastAsia="ja-JP"/>
        </w:rPr>
        <w:t xml:space="preserve"> within </w:t>
      </w:r>
      <w:proofErr w:type="spellStart"/>
      <w:r>
        <w:rPr>
          <w:i/>
          <w:lang w:eastAsia="ja-JP"/>
        </w:rPr>
        <w:t>mrdc-SecondaryCellGroup</w:t>
      </w:r>
      <w:proofErr w:type="spellEnd"/>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iCs/>
          <w:lang w:eastAsia="ja-JP"/>
        </w:rPr>
        <w:t>RRCReconfigurationComplete</w:t>
      </w:r>
      <w:proofErr w:type="spellEnd"/>
      <w:r>
        <w:rPr>
          <w:lang w:eastAsia="ja-JP"/>
        </w:rPr>
        <w:t xml:space="preserve"> message via the NR MCG embedded in NR RRC message </w:t>
      </w:r>
      <w:proofErr w:type="spellStart"/>
      <w:r>
        <w:rPr>
          <w:i/>
          <w:iCs/>
          <w:lang w:eastAsia="ja-JP"/>
        </w:rPr>
        <w:t>ULInformationTransferMRDC</w:t>
      </w:r>
      <w:proofErr w:type="spellEnd"/>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proofErr w:type="spellStart"/>
      <w:r>
        <w:rPr>
          <w:i/>
          <w:lang w:eastAsia="ja-JP"/>
        </w:rPr>
        <w:t>RRCReconfiguration</w:t>
      </w:r>
      <w:proofErr w:type="spellEnd"/>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proofErr w:type="spellStart"/>
      <w:r>
        <w:rPr>
          <w:i/>
          <w:iCs/>
          <w:lang w:eastAsia="ja-JP"/>
        </w:rPr>
        <w:t>RRCReconfigurationComplete</w:t>
      </w:r>
      <w:proofErr w:type="spellEnd"/>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proofErr w:type="spellStart"/>
      <w:r>
        <w:rPr>
          <w:i/>
          <w:lang w:eastAsia="ja-JP"/>
        </w:rPr>
        <w:t>RRCReconfiguration</w:t>
      </w:r>
      <w:proofErr w:type="spellEnd"/>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within </w:t>
      </w:r>
      <w:proofErr w:type="spellStart"/>
      <w:r>
        <w:rPr>
          <w:i/>
          <w:iCs/>
          <w:lang w:eastAsia="ja-JP"/>
        </w:rPr>
        <w:t>DLInformationTransferMRDC</w:t>
      </w:r>
      <w:proofErr w:type="spellEnd"/>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iCs/>
          <w:lang w:eastAsia="ja-JP"/>
        </w:rPr>
        <w:t>RRCReconfiguration</w:t>
      </w:r>
      <w:proofErr w:type="spellEnd"/>
      <w:r>
        <w:rPr>
          <w:i/>
          <w:iCs/>
          <w:lang w:eastAsia="ja-JP"/>
        </w:rPr>
        <w:t xml:space="preserve"> </w:t>
      </w:r>
      <w:r>
        <w:rPr>
          <w:lang w:eastAsia="ja-JP"/>
        </w:rPr>
        <w:t xml:space="preserve">message was received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lang w:eastAsia="ja-JP"/>
        </w:rPr>
        <w:t>spCellConfig</w:t>
      </w:r>
      <w:proofErr w:type="spellEnd"/>
      <w:r>
        <w:rPr>
          <w:lang w:eastAsia="ja-JP"/>
        </w:rPr>
        <w:t xml:space="preserve">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proofErr w:type="spellStart"/>
      <w:r>
        <w:rPr>
          <w:i/>
          <w:lang w:eastAsia="ja-JP"/>
        </w:rPr>
        <w:t>RRCReconfiguration</w:t>
      </w:r>
      <w:proofErr w:type="spellEnd"/>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proofErr w:type="spellStart"/>
      <w:r>
        <w:rPr>
          <w:i/>
          <w:lang w:eastAsia="ja-JP"/>
        </w:rPr>
        <w:t>RRCReconfiguration</w:t>
      </w:r>
      <w:proofErr w:type="spellEnd"/>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resume SRB2, SRB4, DRBs, multicast MRB, and BH RLC channels for IAB-MT, and </w:t>
      </w:r>
      <w:proofErr w:type="spellStart"/>
      <w:r>
        <w:rPr>
          <w:lang w:eastAsia="ja-JP"/>
        </w:rPr>
        <w:t>Uu</w:t>
      </w:r>
      <w:proofErr w:type="spellEnd"/>
      <w:r>
        <w:rPr>
          <w:lang w:eastAsia="ja-JP"/>
        </w:rPr>
        <w:t xml:space="preserve">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lang w:eastAsia="ja-JP"/>
        </w:rPr>
        <w:t>econfigurationWithSync</w:t>
      </w:r>
      <w:proofErr w:type="spellEnd"/>
      <w:r>
        <w:rPr>
          <w:lang w:eastAsia="ja-JP"/>
        </w:rPr>
        <w:t xml:space="preserve"> included in </w:t>
      </w:r>
      <w:proofErr w:type="spellStart"/>
      <w:r>
        <w:rPr>
          <w:i/>
          <w:lang w:eastAsia="ja-JP"/>
        </w:rPr>
        <w:t>spCellConfig</w:t>
      </w:r>
      <w:proofErr w:type="spellEnd"/>
      <w:r>
        <w:rPr>
          <w:lang w:eastAsia="ja-JP"/>
        </w:rP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ja-JP"/>
        </w:rPr>
        <w:t>sl-PathSwitchConfig</w:t>
      </w:r>
      <w:proofErr w:type="spellEnd"/>
      <w:r>
        <w:rPr>
          <w:lang w:eastAsia="ja-JP"/>
        </w:rPr>
        <w:t xml:space="preserve"> was included in </w:t>
      </w:r>
      <w:proofErr w:type="spellStart"/>
      <w:r>
        <w:rPr>
          <w:i/>
          <w:iCs/>
          <w:lang w:eastAsia="ja-JP"/>
        </w:rPr>
        <w:t>reconfigurationWithSync</w:t>
      </w:r>
      <w:proofErr w:type="spellEnd"/>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stop timer T310 for source </w:t>
      </w:r>
      <w:proofErr w:type="spellStart"/>
      <w:r>
        <w:rPr>
          <w:lang w:eastAsia="ja-JP"/>
        </w:rPr>
        <w:t>SpCell</w:t>
      </w:r>
      <w:proofErr w:type="spellEnd"/>
      <w:r>
        <w:rPr>
          <w:lang w:eastAsia="ja-JP"/>
        </w:rPr>
        <w:t xml:space="preserve">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lang w:eastAsia="ja-JP"/>
        </w:rPr>
        <w:t>SpCell</w:t>
      </w:r>
      <w:proofErr w:type="spellEnd"/>
      <w:r>
        <w:rPr>
          <w:lang w:eastAsia="ja-JP"/>
        </w:rPr>
        <w:t>, if any;</w:t>
      </w:r>
    </w:p>
    <w:p w14:paraId="2280E3F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apply the parts of the measurement and the radio resource configuration that require the UE to know the SFN of the respective target </w:t>
      </w:r>
      <w:proofErr w:type="spellStart"/>
      <w:r>
        <w:rPr>
          <w:lang w:eastAsia="ja-JP"/>
        </w:rPr>
        <w:t>SpCell</w:t>
      </w:r>
      <w:proofErr w:type="spellEnd"/>
      <w:r>
        <w:rPr>
          <w:lang w:eastAsia="ja-JP"/>
        </w:rPr>
        <w:t xml:space="preserve"> (e.g. measurement gaps, periodic CQI reporting, scheduling request configuration, sounding RS configuration), if any, upon acquiring the SFN of that target </w:t>
      </w:r>
      <w:proofErr w:type="spellStart"/>
      <w:r>
        <w:rPr>
          <w:lang w:eastAsia="ja-JP"/>
        </w:rPr>
        <w:t>SpCell</w:t>
      </w:r>
      <w:proofErr w:type="spellEnd"/>
      <w:r>
        <w:rPr>
          <w:lang w:eastAsia="ja-JP"/>
        </w:rPr>
        <w:t>;</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lang w:eastAsia="ja-JP"/>
        </w:rPr>
        <w:t>RRCReconfiguration</w:t>
      </w:r>
      <w:proofErr w:type="spellEnd"/>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proofErr w:type="spellStart"/>
      <w:r>
        <w:rPr>
          <w:i/>
          <w:lang w:eastAsia="ja-JP"/>
        </w:rPr>
        <w:t>firstActiveDownlinkBWP</w:t>
      </w:r>
      <w:proofErr w:type="spellEnd"/>
      <w:r>
        <w:rPr>
          <w:i/>
          <w:lang w:eastAsia="ja-JP"/>
        </w:rPr>
        <w:t>-Id</w:t>
      </w:r>
      <w:r>
        <w:rPr>
          <w:lang w:eastAsia="ja-JP"/>
        </w:rPr>
        <w:t xml:space="preserve"> for the target </w:t>
      </w:r>
      <w:proofErr w:type="spellStart"/>
      <w:r>
        <w:rPr>
          <w:lang w:eastAsia="ja-JP"/>
        </w:rPr>
        <w:t>SpCell</w:t>
      </w:r>
      <w:proofErr w:type="spellEnd"/>
      <w:r>
        <w:rPr>
          <w:lang w:eastAsia="ja-JP"/>
        </w:rPr>
        <w:t xml:space="preserve">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xml:space="preserve">, which is scheduled as specified in TS 38.213 [13], of the target </w:t>
      </w:r>
      <w:proofErr w:type="spellStart"/>
      <w:r>
        <w:rPr>
          <w:lang w:eastAsia="ja-JP"/>
        </w:rPr>
        <w:t>SpCell</w:t>
      </w:r>
      <w:proofErr w:type="spellEnd"/>
      <w:r>
        <w:rPr>
          <w:lang w:eastAsia="ja-JP"/>
        </w:rPr>
        <w:t xml:space="preserve">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proofErr w:type="spellStart"/>
      <w:r>
        <w:rPr>
          <w:i/>
          <w:lang w:eastAsia="ja-JP"/>
        </w:rPr>
        <w:t>VarConditionalReconfig</w:t>
      </w:r>
      <w:proofErr w:type="spellEnd"/>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proofErr w:type="spellStart"/>
      <w:r>
        <w:rPr>
          <w:i/>
          <w:lang w:eastAsia="ja-JP"/>
        </w:rPr>
        <w:t>VarConditionalReconfiguration</w:t>
      </w:r>
      <w:proofErr w:type="spellEnd"/>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proofErr w:type="spellStart"/>
      <w:r>
        <w:rPr>
          <w:i/>
          <w:lang w:eastAsia="ja-JP"/>
        </w:rPr>
        <w:t>measId</w:t>
      </w:r>
      <w:proofErr w:type="spellEnd"/>
      <w:r>
        <w:rPr>
          <w:iCs/>
          <w:lang w:eastAsia="ja-JP"/>
        </w:rPr>
        <w:t xml:space="preserve"> of the MCG </w:t>
      </w:r>
      <w:proofErr w:type="spellStart"/>
      <w:r>
        <w:rPr>
          <w:i/>
          <w:iCs/>
          <w:lang w:eastAsia="ja-JP"/>
        </w:rPr>
        <w:t>measConfig</w:t>
      </w:r>
      <w:proofErr w:type="spellEnd"/>
      <w:r>
        <w:rPr>
          <w:iCs/>
          <w:lang w:eastAsia="ja-JP"/>
        </w:rPr>
        <w:t xml:space="preserve">, if configured, and for each </w:t>
      </w:r>
      <w:proofErr w:type="spellStart"/>
      <w:r>
        <w:rPr>
          <w:i/>
          <w:iCs/>
          <w:lang w:eastAsia="ja-JP"/>
        </w:rPr>
        <w:t>measId</w:t>
      </w:r>
      <w:proofErr w:type="spellEnd"/>
      <w:r>
        <w:rPr>
          <w:iCs/>
          <w:lang w:eastAsia="ja-JP"/>
        </w:rPr>
        <w:t xml:space="preserve"> of the SCG </w:t>
      </w:r>
      <w:proofErr w:type="spellStart"/>
      <w:r>
        <w:rPr>
          <w:i/>
          <w:iCs/>
          <w:lang w:eastAsia="ja-JP"/>
        </w:rPr>
        <w:t>measConfig</w:t>
      </w:r>
      <w:proofErr w:type="spellEnd"/>
      <w:r>
        <w:rPr>
          <w:iCs/>
          <w:lang w:eastAsia="ja-JP"/>
        </w:rPr>
        <w:t>, if configured</w:t>
      </w:r>
      <w:r>
        <w:rPr>
          <w:lang w:eastAsia="ja-JP"/>
        </w:rPr>
        <w:t xml:space="preserve">, if the associated </w:t>
      </w:r>
      <w:proofErr w:type="spellStart"/>
      <w:r>
        <w:rPr>
          <w:i/>
          <w:lang w:eastAsia="ja-JP"/>
        </w:rPr>
        <w:t>reportConfig</w:t>
      </w:r>
      <w:proofErr w:type="spellEnd"/>
      <w:r>
        <w:rPr>
          <w:lang w:eastAsia="ja-JP"/>
        </w:rPr>
        <w:t xml:space="preserve"> has a </w:t>
      </w:r>
      <w:proofErr w:type="spellStart"/>
      <w:r>
        <w:rPr>
          <w:i/>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proofErr w:type="spellStart"/>
      <w:r>
        <w:rPr>
          <w:i/>
          <w:iCs/>
          <w:lang w:eastAsia="ja-JP"/>
        </w:rPr>
        <w:t>reportConfigId</w:t>
      </w:r>
      <w:proofErr w:type="spellEnd"/>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lang w:eastAsia="ja-JP"/>
        </w:rPr>
        <w:t>reportConfigId</w:t>
      </w:r>
      <w:proofErr w:type="spellEnd"/>
      <w:r>
        <w:rPr>
          <w:lang w:eastAsia="ja-JP"/>
        </w:rPr>
        <w:t xml:space="preserve"> from the </w:t>
      </w:r>
      <w:proofErr w:type="spellStart"/>
      <w:r>
        <w:rPr>
          <w:i/>
          <w:lang w:eastAsia="ja-JP"/>
        </w:rPr>
        <w:t>reportConfigList</w:t>
      </w:r>
      <w:proofErr w:type="spellEnd"/>
      <w:r>
        <w:rPr>
          <w:lang w:eastAsia="ja-JP"/>
        </w:rPr>
        <w:t xml:space="preserve"> within the </w:t>
      </w:r>
      <w:proofErr w:type="spellStart"/>
      <w:r>
        <w:rPr>
          <w:i/>
          <w:lang w:eastAsia="ja-JP"/>
        </w:rPr>
        <w:t>VarMeasConfig</w:t>
      </w:r>
      <w:proofErr w:type="spellEnd"/>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proofErr w:type="spellStart"/>
      <w:r>
        <w:rPr>
          <w:i/>
          <w:iCs/>
          <w:lang w:eastAsia="ja-JP"/>
        </w:rPr>
        <w:t>measObjectId</w:t>
      </w:r>
      <w:proofErr w:type="spellEnd"/>
      <w:r>
        <w:rPr>
          <w:lang w:eastAsia="ja-JP"/>
        </w:rPr>
        <w:t xml:space="preserve"> is only associated to a </w:t>
      </w:r>
      <w:proofErr w:type="spellStart"/>
      <w:r>
        <w:rPr>
          <w:i/>
          <w:iCs/>
          <w:lang w:eastAsia="ja-JP"/>
        </w:rPr>
        <w:t>reportConfig</w:t>
      </w:r>
      <w:proofErr w:type="spellEnd"/>
      <w:r>
        <w:rPr>
          <w:lang w:eastAsia="ja-JP"/>
        </w:rPr>
        <w:t xml:space="preserve"> with </w:t>
      </w:r>
      <w:proofErr w:type="spellStart"/>
      <w:r>
        <w:rPr>
          <w:i/>
          <w:iCs/>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iCs/>
          <w:lang w:eastAsia="ja-JP"/>
        </w:rPr>
        <w:t>measObjectId</w:t>
      </w:r>
      <w:proofErr w:type="spellEnd"/>
      <w:r>
        <w:rPr>
          <w:lang w:eastAsia="ja-JP"/>
        </w:rPr>
        <w:t xml:space="preserve"> from the </w:t>
      </w:r>
      <w:proofErr w:type="spellStart"/>
      <w:r>
        <w:rPr>
          <w:i/>
          <w:lang w:eastAsia="ja-JP"/>
        </w:rPr>
        <w:t>measObjectList</w:t>
      </w:r>
      <w:proofErr w:type="spellEnd"/>
      <w:r>
        <w:rPr>
          <w:lang w:eastAsia="ja-JP"/>
        </w:rPr>
        <w:t xml:space="preserve"> within the </w:t>
      </w:r>
      <w:proofErr w:type="spellStart"/>
      <w:r>
        <w:rPr>
          <w:i/>
          <w:lang w:eastAsia="ja-JP"/>
        </w:rPr>
        <w:t>VarMeasConfig</w:t>
      </w:r>
      <w:proofErr w:type="spellEnd"/>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proofErr w:type="spellStart"/>
      <w:r>
        <w:rPr>
          <w:i/>
          <w:lang w:eastAsia="ja-JP"/>
        </w:rPr>
        <w:t>measId</w:t>
      </w:r>
      <w:proofErr w:type="spellEnd"/>
      <w:r>
        <w:rPr>
          <w:lang w:eastAsia="ja-JP"/>
        </w:rPr>
        <w:t xml:space="preserve"> from the </w:t>
      </w:r>
      <w:proofErr w:type="spellStart"/>
      <w:r>
        <w:rPr>
          <w:i/>
          <w:lang w:eastAsia="ja-JP"/>
        </w:rPr>
        <w:t>measIdList</w:t>
      </w:r>
      <w:proofErr w:type="spellEnd"/>
      <w:r>
        <w:rPr>
          <w:lang w:eastAsia="ja-JP"/>
        </w:rPr>
        <w:t xml:space="preserve"> within the </w:t>
      </w:r>
      <w:proofErr w:type="spellStart"/>
      <w:r>
        <w:rPr>
          <w:i/>
          <w:lang w:eastAsia="ja-JP"/>
        </w:rPr>
        <w:t>VarMeasConfig</w:t>
      </w:r>
      <w:proofErr w:type="spellEnd"/>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i/>
          <w:lang w:eastAsia="ja-JP"/>
        </w:rPr>
        <w:t xml:space="preserve"> </w:t>
      </w:r>
      <w:r>
        <w:rPr>
          <w:lang w:eastAsia="ja-JP"/>
        </w:rPr>
        <w:t>or</w:t>
      </w:r>
      <w:r>
        <w:rPr>
          <w:i/>
          <w:lang w:eastAsia="ja-JP"/>
        </w:rPr>
        <w:t xml:space="preserve"> </w:t>
      </w:r>
      <w:proofErr w:type="spellStart"/>
      <w:r>
        <w:rPr>
          <w:i/>
          <w:lang w:eastAsia="ja-JP"/>
        </w:rPr>
        <w:t>secondaryCellGroup</w:t>
      </w:r>
      <w:proofErr w:type="spellEnd"/>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proofErr w:type="spellStart"/>
      <w:r>
        <w:rPr>
          <w:i/>
          <w:lang w:eastAsia="ja-JP"/>
        </w:rPr>
        <w:t>UEAssistanceInformation</w:t>
      </w:r>
      <w:proofErr w:type="spellEnd"/>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i/>
          <w:iCs/>
          <w:lang w:eastAsia="ja-JP"/>
        </w:rPr>
        <w:t>UEAssistanceInformation</w:t>
      </w:r>
      <w:proofErr w:type="spellEnd"/>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proofErr w:type="spellStart"/>
      <w:r>
        <w:rPr>
          <w:i/>
          <w:lang w:eastAsia="ja-JP"/>
        </w:rPr>
        <w:t>UEAssistanceInformation</w:t>
      </w:r>
      <w:proofErr w:type="spellEnd"/>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initiated transmission of a </w:t>
      </w:r>
      <w:proofErr w:type="spellStart"/>
      <w:r>
        <w:rPr>
          <w:i/>
          <w:lang w:eastAsia="ja-JP"/>
        </w:rPr>
        <w:t>SidelinkUEInformationNR</w:t>
      </w:r>
      <w:proofErr w:type="spellEnd"/>
      <w:r>
        <w:rPr>
          <w:lang w:eastAsia="ja-JP"/>
        </w:rPr>
        <w:t xml:space="preserve"> message indicating a change of NR </w:t>
      </w:r>
      <w:proofErr w:type="spellStart"/>
      <w:r>
        <w:rPr>
          <w:lang w:eastAsia="ja-JP"/>
        </w:rPr>
        <w:t>sidelink</w:t>
      </w:r>
      <w:proofErr w:type="spellEnd"/>
      <w:r>
        <w:rPr>
          <w:lang w:eastAsia="ja-JP"/>
        </w:rPr>
        <w:t xml:space="preserve"> communication/discovery related parameters relevant in target </w:t>
      </w:r>
      <w:proofErr w:type="spellStart"/>
      <w:r>
        <w:rPr>
          <w:lang w:eastAsia="ja-JP"/>
        </w:rPr>
        <w:t>PCell</w:t>
      </w:r>
      <w:proofErr w:type="spellEnd"/>
      <w:r>
        <w:rPr>
          <w:lang w:eastAsia="ja-JP"/>
        </w:rPr>
        <w:t xml:space="preserve"> (i.e. change of </w:t>
      </w:r>
      <w:proofErr w:type="spellStart"/>
      <w:r>
        <w:rPr>
          <w:i/>
          <w:lang w:eastAsia="ja-JP"/>
        </w:rPr>
        <w:t>sl-RxInterestedFreqList</w:t>
      </w:r>
      <w:proofErr w:type="spellEnd"/>
      <w:r>
        <w:rPr>
          <w:lang w:eastAsia="ja-JP"/>
        </w:rPr>
        <w:t xml:space="preserve"> or </w:t>
      </w:r>
      <w:proofErr w:type="spellStart"/>
      <w:r>
        <w:rPr>
          <w:i/>
          <w:lang w:eastAsia="ja-JP"/>
        </w:rPr>
        <w:t>sl-TxResourceReqList</w:t>
      </w:r>
      <w:proofErr w:type="spellEnd"/>
      <w:r>
        <w:rPr>
          <w:lang w:eastAsia="ja-JP"/>
        </w:rPr>
        <w:t xml:space="preserve">) during the last 1 second preceding reception of the </w:t>
      </w:r>
      <w:proofErr w:type="spellStart"/>
      <w:r>
        <w:rPr>
          <w:i/>
          <w:lang w:eastAsia="ja-JP"/>
        </w:rPr>
        <w:t>RRCReconfiguration</w:t>
      </w:r>
      <w:proofErr w:type="spellEnd"/>
      <w:r>
        <w:rPr>
          <w:lang w:eastAsia="ja-JP"/>
        </w:rPr>
        <w:t xml:space="preserve"> message including </w:t>
      </w:r>
      <w:proofErr w:type="spellStart"/>
      <w:r>
        <w:rPr>
          <w:i/>
          <w:lang w:eastAsia="ja-JP"/>
        </w:rPr>
        <w:t>reconfigurationWithSync</w:t>
      </w:r>
      <w:proofErr w:type="spellEnd"/>
      <w:r>
        <w:rPr>
          <w:i/>
          <w:lang w:eastAsia="ja-JP"/>
        </w:rPr>
        <w:t xml:space="preserve"> </w:t>
      </w:r>
      <w:r>
        <w:rPr>
          <w:lang w:eastAsia="ja-JP"/>
        </w:rPr>
        <w:t xml:space="preserve">in </w:t>
      </w:r>
      <w:proofErr w:type="spellStart"/>
      <w:r>
        <w:rPr>
          <w:i/>
          <w:lang w:eastAsia="ja-JP"/>
        </w:rPr>
        <w:t>spCellConfig</w:t>
      </w:r>
      <w:proofErr w:type="spellEnd"/>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capable of NR </w:t>
      </w:r>
      <w:proofErr w:type="spellStart"/>
      <w:r>
        <w:rPr>
          <w:lang w:eastAsia="ja-JP"/>
        </w:rPr>
        <w:t>sidelink</w:t>
      </w:r>
      <w:proofErr w:type="spellEnd"/>
      <w:r>
        <w:rPr>
          <w:lang w:eastAsia="ja-JP"/>
        </w:rPr>
        <w:t xml:space="preserve"> communication/discovery and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has initiated transmission of a </w:t>
      </w:r>
      <w:proofErr w:type="spellStart"/>
      <w:r>
        <w:rPr>
          <w:i/>
          <w:lang w:eastAsia="ja-JP"/>
        </w:rPr>
        <w:t>SidelinkUEInformationNR</w:t>
      </w:r>
      <w:proofErr w:type="spellEnd"/>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proofErr w:type="spellStart"/>
      <w:r>
        <w:rPr>
          <w:i/>
          <w:lang w:eastAsia="ja-JP"/>
        </w:rPr>
        <w:t>MeasurementReportAppLayer</w:t>
      </w:r>
      <w:proofErr w:type="spellEnd"/>
      <w:r>
        <w:rPr>
          <w:lang w:eastAsia="ja-JP"/>
        </w:rPr>
        <w:t xml:space="preserve"> message or all segments of the </w:t>
      </w:r>
      <w:proofErr w:type="spellStart"/>
      <w:r>
        <w:rPr>
          <w:i/>
          <w:lang w:eastAsia="ja-JP"/>
        </w:rPr>
        <w:t>MeasurementReportAppLayer</w:t>
      </w:r>
      <w:proofErr w:type="spellEnd"/>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proofErr w:type="spellStart"/>
      <w:r>
        <w:rPr>
          <w:i/>
          <w:lang w:eastAsia="ja-JP"/>
        </w:rPr>
        <w:t>MBSInterestIndication</w:t>
      </w:r>
      <w:proofErr w:type="spellEnd"/>
      <w:r>
        <w:rPr>
          <w:b/>
          <w:lang w:eastAsia="ja-JP"/>
        </w:rPr>
        <w:t xml:space="preserve"> </w:t>
      </w:r>
      <w:r>
        <w:rPr>
          <w:lang w:eastAsia="ja-JP"/>
        </w:rPr>
        <w:t xml:space="preserve">message during the last 1 second preceding reception of this </w:t>
      </w:r>
      <w:proofErr w:type="spellStart"/>
      <w:r>
        <w:rPr>
          <w:i/>
          <w:lang w:eastAsia="ja-JP"/>
        </w:rPr>
        <w:t>RRCReconfiguration</w:t>
      </w:r>
      <w:proofErr w:type="spellEnd"/>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has initiated transmission of an </w:t>
      </w:r>
      <w:proofErr w:type="spellStart"/>
      <w:r>
        <w:rPr>
          <w:i/>
          <w:lang w:eastAsia="ja-JP"/>
        </w:rPr>
        <w:t>MBSInterestIndication</w:t>
      </w:r>
      <w:proofErr w:type="spellEnd"/>
      <w:r>
        <w:rPr>
          <w:lang w:eastAsia="ja-JP"/>
        </w:rPr>
        <w:t xml:space="preserve"> message after having received this </w:t>
      </w:r>
      <w:proofErr w:type="spellStart"/>
      <w:r>
        <w:rPr>
          <w:i/>
          <w:lang w:eastAsia="ja-JP"/>
        </w:rPr>
        <w:t>RRCReconfiguration</w:t>
      </w:r>
      <w:proofErr w:type="spellEnd"/>
      <w:r>
        <w:rPr>
          <w:i/>
          <w:lang w:eastAsia="ja-JP"/>
        </w:rPr>
        <w:t xml:space="preserve">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proofErr w:type="spellStart"/>
      <w:r>
        <w:rPr>
          <w:i/>
          <w:lang w:eastAsia="ja-JP"/>
        </w:rPr>
        <w:t>MBSInterestIndication</w:t>
      </w:r>
      <w:proofErr w:type="spellEnd"/>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160" w:name="_Hlk54108669"/>
      <w:r>
        <w:rPr>
          <w:lang w:eastAsia="ja-JP"/>
        </w:rPr>
        <w:t xml:space="preserve">Therefore, the content of </w:t>
      </w:r>
      <w:proofErr w:type="spellStart"/>
      <w:r>
        <w:rPr>
          <w:i/>
          <w:lang w:eastAsia="ja-JP"/>
        </w:rPr>
        <w:t>UEAssistanceInformation</w:t>
      </w:r>
      <w:proofErr w:type="spellEnd"/>
      <w:r>
        <w:rPr>
          <w:lang w:eastAsia="ja-JP"/>
        </w:rPr>
        <w:t xml:space="preserve"> message might not be the same as the content of the previous </w:t>
      </w:r>
      <w:proofErr w:type="spellStart"/>
      <w:r>
        <w:rPr>
          <w:i/>
          <w:lang w:eastAsia="ja-JP"/>
        </w:rPr>
        <w:t>UEAssistanceInformation</w:t>
      </w:r>
      <w:proofErr w:type="spellEnd"/>
      <w:r>
        <w:rPr>
          <w:lang w:eastAsia="ja-JP"/>
        </w:rPr>
        <w:t xml:space="preserve"> message.</w:t>
      </w:r>
      <w:bookmarkEnd w:id="160"/>
    </w:p>
    <w:p w14:paraId="2280E420" w14:textId="77777777" w:rsidR="004F3117" w:rsidRDefault="004F3117">
      <w:bookmarkStart w:id="161"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r>
      <w:proofErr w:type="spellStart"/>
      <w:r>
        <w:rPr>
          <w:rFonts w:ascii="Arial" w:eastAsia="Times New Roman" w:hAnsi="Arial"/>
          <w:sz w:val="22"/>
          <w:lang w:eastAsia="ja-JP"/>
        </w:rPr>
        <w:t>Uu</w:t>
      </w:r>
      <w:proofErr w:type="spellEnd"/>
      <w:r>
        <w:rPr>
          <w:rFonts w:ascii="Arial" w:eastAsia="Times New Roman" w:hAnsi="Arial"/>
          <w:sz w:val="22"/>
          <w:lang w:eastAsia="ja-JP"/>
        </w:rPr>
        <w:t xml:space="preserve"> Relay RLC channel release</w:t>
      </w:r>
      <w:bookmarkEnd w:id="161"/>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62" w:author="Huawei, HiSilicon_R2#123_v0" w:date="2023-08-29T14:47:00Z">
        <w:r w:rsidR="009A080D">
          <w:rPr>
            <w:rFonts w:eastAsia="Times New Roman"/>
            <w:lang w:eastAsia="ja-JP"/>
          </w:rPr>
          <w:t xml:space="preserve"> or </w:t>
        </w:r>
      </w:ins>
      <w:ins w:id="163" w:author="Huawei, HiSilicon_R2#123" w:date="2023-07-28T11:12:00Z">
        <w:r>
          <w:rPr>
            <w:rFonts w:eastAsia="Times New Roman"/>
            <w:lang w:eastAsia="ja-JP"/>
          </w:rPr>
          <w:t>relay UE on N3C indirect path</w:t>
        </w:r>
      </w:ins>
      <w:r>
        <w:rPr>
          <w:rFonts w:eastAsia="Times New Roman"/>
          <w:lang w:eastAsia="ja-JP"/>
        </w:rPr>
        <w:t xml:space="preserve"> 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 xml:space="preserve">value included in the </w:t>
      </w:r>
      <w:proofErr w:type="spellStart"/>
      <w:r>
        <w:rPr>
          <w:rFonts w:eastAsia="Times New Roman"/>
          <w:i/>
          <w:lang w:eastAsia="ja-JP"/>
        </w:rPr>
        <w:t>uu-RelayRLC-ChannelToReleaseList</w:t>
      </w:r>
      <w:proofErr w:type="spellEnd"/>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64" w:name="_Toc139045018"/>
      <w:r>
        <w:rPr>
          <w:rFonts w:ascii="Arial" w:eastAsia="MS Mincho" w:hAnsi="Arial"/>
          <w:sz w:val="22"/>
          <w:lang w:eastAsia="ja-JP"/>
        </w:rPr>
        <w:lastRenderedPageBreak/>
        <w:t>5.3.5.5.13</w:t>
      </w:r>
      <w:r>
        <w:rPr>
          <w:rFonts w:ascii="Arial" w:eastAsia="MS Mincho" w:hAnsi="Arial"/>
          <w:sz w:val="22"/>
          <w:lang w:eastAsia="ja-JP"/>
        </w:rPr>
        <w:tab/>
      </w:r>
      <w:proofErr w:type="spellStart"/>
      <w:r>
        <w:rPr>
          <w:rFonts w:ascii="Arial" w:eastAsia="MS Mincho" w:hAnsi="Arial"/>
          <w:sz w:val="22"/>
          <w:lang w:eastAsia="ja-JP"/>
        </w:rPr>
        <w:t>Uu</w:t>
      </w:r>
      <w:proofErr w:type="spellEnd"/>
      <w:r>
        <w:rPr>
          <w:rFonts w:ascii="Arial" w:eastAsia="MS Mincho" w:hAnsi="Arial"/>
          <w:sz w:val="22"/>
          <w:lang w:eastAsia="ja-JP"/>
        </w:rPr>
        <w:t xml:space="preserve"> Relay RLC channel addition/modification</w:t>
      </w:r>
      <w:bookmarkEnd w:id="164"/>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proofErr w:type="spellStart"/>
      <w:r>
        <w:rPr>
          <w:rFonts w:eastAsia="Times New Roman"/>
          <w:i/>
          <w:lang w:eastAsia="ja-JP"/>
        </w:rPr>
        <w:t>Uu-RelayRLC-ChannelConfig</w:t>
      </w:r>
      <w:proofErr w:type="spellEnd"/>
      <w:r>
        <w:rPr>
          <w:rFonts w:eastAsia="Times New Roman"/>
          <w:lang w:eastAsia="ja-JP"/>
        </w:rPr>
        <w:t xml:space="preserve"> received in </w:t>
      </w:r>
      <w:r>
        <w:rPr>
          <w:rFonts w:eastAsia="Times New Roman"/>
          <w:lang w:eastAsia="zh-CN"/>
        </w:rPr>
        <w:t>the</w:t>
      </w:r>
      <w:r>
        <w:rPr>
          <w:rFonts w:eastAsia="Times New Roman"/>
          <w:lang w:eastAsia="ja-JP"/>
        </w:rPr>
        <w:t xml:space="preserve"> </w:t>
      </w:r>
      <w:proofErr w:type="spellStart"/>
      <w:r>
        <w:rPr>
          <w:rFonts w:eastAsia="Times New Roman"/>
          <w:i/>
          <w:lang w:eastAsia="ja-JP"/>
        </w:rPr>
        <w:t>uu-RelayRLC-ChannelToAddModList</w:t>
      </w:r>
      <w:proofErr w:type="spellEnd"/>
      <w:r>
        <w:rPr>
          <w:rFonts w:eastAsia="Times New Roman"/>
          <w:lang w:eastAsia="ja-JP"/>
        </w:rPr>
        <w:t xml:space="preserve"> the L2 U2N Relay UE</w:t>
      </w:r>
      <w:ins w:id="165" w:author="Huawei, HiSilicon_R2#123_v0" w:date="2023-08-29T14:48:00Z">
        <w:r w:rsidR="009A080D">
          <w:rPr>
            <w:rFonts w:eastAsia="Times New Roman"/>
            <w:lang w:eastAsia="ja-JP"/>
          </w:rPr>
          <w:t xml:space="preserve"> or </w:t>
        </w:r>
      </w:ins>
      <w:ins w:id="166"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w:t>
      </w:r>
      <w:proofErr w:type="spellStart"/>
      <w:r>
        <w:rPr>
          <w:rFonts w:eastAsia="Times New Roman"/>
          <w:lang w:eastAsia="ja-JP"/>
        </w:rPr>
        <w:t>Uu</w:t>
      </w:r>
      <w:proofErr w:type="spellEnd"/>
      <w:r>
        <w:rPr>
          <w:rFonts w:eastAsia="Times New Roman"/>
          <w:lang w:eastAsia="ja-JP"/>
        </w:rPr>
        <w:t xml:space="preserve"> Relay RLC channel with the same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reestablishRLC</w:t>
      </w:r>
      <w:proofErr w:type="spellEnd"/>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67" w:author="Huawei, HiSilicon_R2#123" w:date="2023-07-07T12:16:00Z"/>
          <w:rFonts w:ascii="Arial" w:eastAsia="MS Mincho" w:hAnsi="Arial"/>
          <w:sz w:val="24"/>
          <w:lang w:eastAsia="ja-JP"/>
        </w:rPr>
      </w:pPr>
      <w:ins w:id="168" w:author="Huawei, HiSilicon_R2#123" w:date="2023-07-07T12:16:00Z">
        <w:r>
          <w:rPr>
            <w:rFonts w:ascii="Arial" w:eastAsia="MS Mincho" w:hAnsi="Arial"/>
            <w:sz w:val="24"/>
            <w:lang w:eastAsia="ja-JP"/>
          </w:rPr>
          <w:t>5.3.</w:t>
        </w:r>
        <w:proofErr w:type="gramStart"/>
        <w:r>
          <w:rPr>
            <w:rFonts w:ascii="Arial" w:eastAsia="MS Mincho" w:hAnsi="Arial"/>
            <w:sz w:val="24"/>
            <w:lang w:eastAsia="ja-JP"/>
          </w:rPr>
          <w:t>5.xx</w:t>
        </w:r>
        <w:proofErr w:type="gramEnd"/>
        <w:r>
          <w:rPr>
            <w:rFonts w:ascii="Arial" w:eastAsia="MS Mincho" w:hAnsi="Arial"/>
            <w:sz w:val="24"/>
            <w:lang w:eastAsia="ja-JP"/>
          </w:rPr>
          <w:tab/>
        </w:r>
      </w:ins>
      <w:ins w:id="169" w:author="Huawei, HiSilicon_R2#123" w:date="2023-07-17T14:33:00Z">
        <w:r>
          <w:rPr>
            <w:rFonts w:ascii="Arial" w:eastAsia="MS Mincho" w:hAnsi="Arial"/>
            <w:sz w:val="24"/>
            <w:lang w:eastAsia="ja-JP"/>
          </w:rPr>
          <w:t>MP</w:t>
        </w:r>
      </w:ins>
      <w:ins w:id="170"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171" w:author="Huawei, HiSilicon_R2#123" w:date="2023-07-28T10:38:00Z"/>
          <w:lang w:eastAsia="ja-JP"/>
        </w:rPr>
      </w:pPr>
      <w:ins w:id="172" w:author="Huawei, HiSilicon_R2#123" w:date="2023-07-17T15:32:00Z">
        <w:r>
          <w:rPr>
            <w:lang w:eastAsia="ja-JP"/>
          </w:rPr>
          <w:t>I</w:t>
        </w:r>
      </w:ins>
      <w:ins w:id="173" w:author="Huawei, HiSilicon_R2#123" w:date="2023-07-17T14:35:00Z">
        <w:r>
          <w:rPr>
            <w:lang w:eastAsia="ja-JP"/>
          </w:rPr>
          <w:t xml:space="preserve">n case of MP, </w:t>
        </w:r>
      </w:ins>
      <w:ins w:id="174" w:author="Huawei, HiSilicon_R2#123" w:date="2023-07-17T15:02:00Z">
        <w:r>
          <w:rPr>
            <w:lang w:eastAsia="ja-JP"/>
          </w:rPr>
          <w:t>a</w:t>
        </w:r>
      </w:ins>
      <w:ins w:id="175" w:author="Huawei, HiSilicon_R2#123" w:date="2023-07-17T15:03:00Z">
        <w:r>
          <w:rPr>
            <w:lang w:eastAsia="ja-JP"/>
          </w:rPr>
          <w:t xml:space="preserve"> remote UE is configured with</w:t>
        </w:r>
      </w:ins>
      <w:ins w:id="176" w:author="Huawei, HiSilicon_Rui" w:date="2023-08-24T10:17:00Z">
        <w:r w:rsidR="0092507D">
          <w:rPr>
            <w:lang w:eastAsia="ja-JP"/>
          </w:rPr>
          <w:t xml:space="preserve"> one</w:t>
        </w:r>
      </w:ins>
      <w:ins w:id="177" w:author="Huawei, HiSilicon_R2#123" w:date="2023-07-17T15:03:00Z">
        <w:r>
          <w:rPr>
            <w:lang w:eastAsia="ja-JP"/>
          </w:rPr>
          <w:t xml:space="preserve"> </w:t>
        </w:r>
      </w:ins>
      <w:ins w:id="178" w:author="Huawei, HiSilicon_R2#123" w:date="2023-07-28T10:36:00Z">
        <w:r>
          <w:rPr>
            <w:lang w:eastAsia="ja-JP"/>
          </w:rPr>
          <w:t xml:space="preserve">direct </w:t>
        </w:r>
      </w:ins>
      <w:ins w:id="179" w:author="Huawei, HiSilicon_R2#123" w:date="2023-07-17T15:03:00Z">
        <w:r>
          <w:rPr>
            <w:lang w:eastAsia="ja-JP"/>
          </w:rPr>
          <w:t>path</w:t>
        </w:r>
      </w:ins>
      <w:ins w:id="180" w:author="Huawei, HiSilicon_R2#123_v0" w:date="2023-08-30T09:11:00Z">
        <w:r w:rsidR="00561F7F">
          <w:rPr>
            <w:lang w:eastAsia="ja-JP"/>
          </w:rPr>
          <w:t xml:space="preserve"> (i.e. MCG)</w:t>
        </w:r>
      </w:ins>
      <w:ins w:id="181" w:author="Huawei, HiSilicon_R2#123" w:date="2023-07-17T15:03:00Z">
        <w:r>
          <w:rPr>
            <w:lang w:eastAsia="ja-JP"/>
          </w:rPr>
          <w:t xml:space="preserve"> and </w:t>
        </w:r>
      </w:ins>
      <w:ins w:id="182" w:author="Huawei, HiSilicon_Rui" w:date="2023-08-24T10:17:00Z">
        <w:r w:rsidR="0092507D">
          <w:rPr>
            <w:lang w:eastAsia="ja-JP"/>
          </w:rPr>
          <w:t xml:space="preserve">one </w:t>
        </w:r>
      </w:ins>
      <w:ins w:id="183" w:author="Huawei, HiSilicon_R2#123" w:date="2023-07-28T10:36:00Z">
        <w:r>
          <w:rPr>
            <w:lang w:eastAsia="ja-JP"/>
          </w:rPr>
          <w:t>indirect</w:t>
        </w:r>
      </w:ins>
      <w:ins w:id="184" w:author="Huawei, HiSilicon_R2#123" w:date="2023-07-17T15:39:00Z">
        <w:r>
          <w:rPr>
            <w:lang w:eastAsia="ja-JP"/>
          </w:rPr>
          <w:t xml:space="preserve"> path</w:t>
        </w:r>
      </w:ins>
      <w:ins w:id="185" w:author="Huawei, HiSilicon_R2#123" w:date="2023-07-28T10:37:00Z">
        <w:r>
          <w:rPr>
            <w:lang w:eastAsia="ja-JP"/>
          </w:rPr>
          <w:t>. The remote UE connects to network on the direct path using NR</w:t>
        </w:r>
      </w:ins>
      <w:ins w:id="186" w:author="Huawei, HiSilicon_Rui" w:date="2023-08-24T10:17:00Z">
        <w:r w:rsidR="0092507D">
          <w:rPr>
            <w:lang w:eastAsia="ja-JP"/>
          </w:rPr>
          <w:t xml:space="preserve"> </w:t>
        </w:r>
        <w:proofErr w:type="spellStart"/>
        <w:r w:rsidR="0092507D">
          <w:rPr>
            <w:lang w:eastAsia="ja-JP"/>
          </w:rPr>
          <w:t>Uu</w:t>
        </w:r>
      </w:ins>
      <w:proofErr w:type="spellEnd"/>
      <w:ins w:id="187" w:author="Huawei, HiSilicon_R2#123" w:date="2023-07-28T10:37:00Z">
        <w:r>
          <w:rPr>
            <w:lang w:eastAsia="ja-JP"/>
          </w:rPr>
          <w:t>, and connects to network</w:t>
        </w:r>
      </w:ins>
      <w:ins w:id="188" w:author="Huawei, HiSilicon_R2#123" w:date="2023-07-28T10:38:00Z">
        <w:r>
          <w:rPr>
            <w:lang w:eastAsia="ja-JP"/>
          </w:rPr>
          <w:t xml:space="preserve"> via a relay UE on indirect path using L2 U2N relay operation or using non-3GPP connection.</w:t>
        </w:r>
      </w:ins>
      <w:ins w:id="189"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190" w:author="Huawei, HiSilicon_R2#123" w:date="2023-07-17T15:32:00Z"/>
          <w:lang w:eastAsia="zh-CN"/>
        </w:rPr>
      </w:pPr>
      <w:ins w:id="191" w:author="Huawei, HiSilicon_R2#123" w:date="2023-07-28T11:06:00Z">
        <w:r>
          <w:rPr>
            <w:lang w:eastAsia="ja-JP"/>
          </w:rPr>
          <w:t>On indirect path, for the hop between t</w:t>
        </w:r>
      </w:ins>
      <w:ins w:id="192" w:author="Huawei, HiSilicon_R2#123" w:date="2023-07-28T11:07:00Z">
        <w:r>
          <w:rPr>
            <w:lang w:eastAsia="ja-JP"/>
          </w:rPr>
          <w:t xml:space="preserve">he remote UE and the relay UE, </w:t>
        </w:r>
      </w:ins>
      <w:ins w:id="193" w:author="Huawei, HiSilicon_R2#123" w:date="2023-07-28T11:09:00Z">
        <w:r>
          <w:rPr>
            <w:lang w:eastAsia="ja-JP"/>
          </w:rPr>
          <w:t xml:space="preserve">when the remote UE connects to a L2 U2N Relay UE, </w:t>
        </w:r>
      </w:ins>
      <w:ins w:id="194" w:author="Huawei, HiSilicon_R2#123" w:date="2023-07-28T11:07:00Z">
        <w:r>
          <w:rPr>
            <w:lang w:eastAsia="ja-JP"/>
          </w:rPr>
          <w:t xml:space="preserve">the network provides the configuration of SL indirect path </w:t>
        </w:r>
      </w:ins>
      <w:ins w:id="195" w:author="Huawei, HiSilicon_R2#123" w:date="2023-08-11T14:36:00Z">
        <w:r>
          <w:rPr>
            <w:lang w:eastAsia="ja-JP"/>
          </w:rPr>
          <w:t xml:space="preserve">to the remote UE and </w:t>
        </w:r>
      </w:ins>
      <w:ins w:id="196" w:author="Huawei, HiSilicon_R2#123" w:date="2023-08-11T14:37:00Z">
        <w:r>
          <w:rPr>
            <w:lang w:eastAsia="ja-JP"/>
          </w:rPr>
          <w:t>the L2 U2N R</w:t>
        </w:r>
      </w:ins>
      <w:ins w:id="197" w:author="Huawei, HiSilicon_R2#123" w:date="2023-08-11T14:36:00Z">
        <w:r>
          <w:rPr>
            <w:lang w:eastAsia="ja-JP"/>
          </w:rPr>
          <w:t xml:space="preserve">elay UE </w:t>
        </w:r>
      </w:ins>
      <w:ins w:id="198" w:author="Huawei, HiSilicon_R2#123" w:date="2023-07-28T11:07:00Z">
        <w:r>
          <w:rPr>
            <w:lang w:eastAsia="ja-JP"/>
          </w:rPr>
          <w:t>as specified in 5.3.5.xx.1; w</w:t>
        </w:r>
      </w:ins>
      <w:ins w:id="199" w:author="Huawei, HiSilicon_R2#123" w:date="2023-07-28T10:42:00Z">
        <w:r>
          <w:rPr>
            <w:lang w:eastAsia="zh-CN"/>
          </w:rPr>
          <w:t>hen the remote UE connects to a relay UE using non-3GPP connection, the network provides t</w:t>
        </w:r>
      </w:ins>
      <w:ins w:id="200" w:author="Huawei, HiSilicon_R2#123" w:date="2023-07-28T10:43:00Z">
        <w:r>
          <w:rPr>
            <w:lang w:eastAsia="zh-CN"/>
          </w:rPr>
          <w:t xml:space="preserve">he configuration of </w:t>
        </w:r>
      </w:ins>
      <w:ins w:id="201" w:author="Huawei, HiSilicon_R2#123" w:date="2023-07-28T10:42:00Z">
        <w:r>
          <w:rPr>
            <w:lang w:eastAsia="zh-CN"/>
          </w:rPr>
          <w:t>N3C indirect path</w:t>
        </w:r>
      </w:ins>
      <w:ins w:id="202" w:author="Huawei, HiSilicon_R2#123" w:date="2023-07-28T10:43:00Z">
        <w:r>
          <w:rPr>
            <w:lang w:eastAsia="zh-CN"/>
          </w:rPr>
          <w:t xml:space="preserve"> </w:t>
        </w:r>
      </w:ins>
      <w:ins w:id="203" w:author="Huawei, HiSilicon_R2#123" w:date="2023-08-11T14:37:00Z">
        <w:r>
          <w:rPr>
            <w:lang w:eastAsia="zh-CN"/>
          </w:rPr>
          <w:t xml:space="preserve">to the remote UE and the relay UE </w:t>
        </w:r>
      </w:ins>
      <w:ins w:id="204" w:author="Huawei, HiSilicon_R2#123" w:date="2023-07-28T10:43:00Z">
        <w:r>
          <w:rPr>
            <w:lang w:eastAsia="zh-CN"/>
          </w:rPr>
          <w:t xml:space="preserve">as specified in </w:t>
        </w:r>
      </w:ins>
      <w:ins w:id="205" w:author="Huawei, HiSilicon_R2#123" w:date="2023-07-28T10:45:00Z">
        <w:r>
          <w:rPr>
            <w:lang w:eastAsia="zh-CN"/>
          </w:rPr>
          <w:t>5.3.5.xx.2.</w:t>
        </w:r>
      </w:ins>
      <w:ins w:id="206"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07" w:author="Huawei, HiSilicon_R2#123" w:date="2023-07-17T14:36:00Z"/>
          <w:rFonts w:ascii="Arial" w:hAnsi="Arial"/>
          <w:sz w:val="22"/>
          <w:lang w:eastAsia="ja-JP"/>
        </w:rPr>
      </w:pPr>
      <w:ins w:id="208" w:author="Huawei, HiSilicon_R2#123" w:date="2023-07-17T14:36:00Z">
        <w:r>
          <w:rPr>
            <w:rFonts w:ascii="Arial" w:hAnsi="Arial"/>
            <w:sz w:val="22"/>
            <w:lang w:eastAsia="ja-JP"/>
          </w:rPr>
          <w:t>5</w:t>
        </w:r>
      </w:ins>
      <w:ins w:id="209" w:author="Huawei, HiSilicon_R2#123" w:date="2023-07-17T14:44:00Z">
        <w:r>
          <w:rPr>
            <w:rFonts w:ascii="Arial" w:hAnsi="Arial"/>
            <w:sz w:val="22"/>
            <w:lang w:eastAsia="ja-JP"/>
          </w:rPr>
          <w:t>.3.5.xx.1</w:t>
        </w:r>
        <w:r>
          <w:rPr>
            <w:rFonts w:ascii="Arial" w:eastAsia="MS Mincho" w:hAnsi="Arial"/>
            <w:sz w:val="22"/>
            <w:lang w:eastAsia="ja-JP"/>
          </w:rPr>
          <w:tab/>
        </w:r>
      </w:ins>
      <w:ins w:id="210" w:author="Huawei, HiSilicon_R2#123" w:date="2023-07-17T14:36:00Z">
        <w:r>
          <w:rPr>
            <w:rFonts w:ascii="Arial" w:hAnsi="Arial"/>
            <w:sz w:val="22"/>
            <w:lang w:eastAsia="ja-JP"/>
          </w:rPr>
          <w:t xml:space="preserve">Configuration of </w:t>
        </w:r>
      </w:ins>
      <w:ins w:id="211" w:author="Huawei, HiSilicon_R2#123" w:date="2023-07-27T14:25:00Z">
        <w:r>
          <w:rPr>
            <w:rFonts w:ascii="Arial" w:hAnsi="Arial"/>
            <w:sz w:val="22"/>
            <w:lang w:eastAsia="ja-JP"/>
          </w:rPr>
          <w:t>SL</w:t>
        </w:r>
      </w:ins>
      <w:ins w:id="212" w:author="Huawei, HiSilicon_R2#123" w:date="2023-07-17T14:57:00Z">
        <w:r>
          <w:rPr>
            <w:rFonts w:ascii="Arial" w:hAnsi="Arial"/>
            <w:sz w:val="22"/>
            <w:lang w:eastAsia="ja-JP"/>
          </w:rPr>
          <w:t xml:space="preserve"> </w:t>
        </w:r>
      </w:ins>
      <w:ins w:id="213" w:author="Huawei, HiSilicon_R2#123" w:date="2023-07-27T14:25:00Z">
        <w:r>
          <w:rPr>
            <w:rFonts w:ascii="Arial" w:hAnsi="Arial"/>
            <w:sz w:val="22"/>
            <w:lang w:eastAsia="ja-JP"/>
          </w:rPr>
          <w:t>indirect</w:t>
        </w:r>
      </w:ins>
      <w:ins w:id="214" w:author="Huawei, HiSilicon_R2#123" w:date="2023-07-17T14:57:00Z">
        <w:r>
          <w:rPr>
            <w:rFonts w:ascii="Arial" w:hAnsi="Arial"/>
            <w:sz w:val="22"/>
            <w:lang w:eastAsia="ja-JP"/>
          </w:rPr>
          <w:t xml:space="preserve"> </w:t>
        </w:r>
      </w:ins>
      <w:ins w:id="215" w:author="Huawei, HiSilicon_R2#123" w:date="2023-07-17T14:36:00Z">
        <w:r>
          <w:rPr>
            <w:rFonts w:ascii="Arial" w:hAnsi="Arial"/>
            <w:sz w:val="22"/>
            <w:lang w:eastAsia="ja-JP"/>
          </w:rPr>
          <w:t>path</w:t>
        </w:r>
      </w:ins>
      <w:ins w:id="216"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17" w:author="Huawei, HiSilicon_R2#123" w:date="2023-07-17T15:44:00Z"/>
          <w:rFonts w:ascii="Arial" w:eastAsia="MS Mincho" w:hAnsi="Arial"/>
          <w:lang w:eastAsia="ja-JP"/>
        </w:rPr>
      </w:pPr>
      <w:ins w:id="218"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19" w:author="Huawei, HiSilicon_R2#123" w:date="2023-07-17T16:07:00Z"/>
          <w:lang w:eastAsia="ja-JP"/>
        </w:rPr>
      </w:pPr>
      <w:ins w:id="220" w:author="Huawei, HiSilicon_R2#123" w:date="2023-07-17T16:07:00Z">
        <w:r>
          <w:rPr>
            <w:lang w:eastAsia="ja-JP"/>
          </w:rPr>
          <w:t>T</w:t>
        </w:r>
      </w:ins>
      <w:ins w:id="221" w:author="Huawei, HiSilicon_R2#123" w:date="2023-07-17T15:41:00Z">
        <w:r>
          <w:rPr>
            <w:lang w:eastAsia="ja-JP"/>
          </w:rPr>
          <w:t>o configure</w:t>
        </w:r>
      </w:ins>
      <w:ins w:id="222" w:author="Huawei, HiSilicon_R2#123" w:date="2023-07-17T15:32:00Z">
        <w:r>
          <w:rPr>
            <w:lang w:eastAsia="ja-JP"/>
          </w:rPr>
          <w:t xml:space="preserve"> </w:t>
        </w:r>
      </w:ins>
      <w:ins w:id="223" w:author="Huawei, HiSilicon_R2#123" w:date="2023-07-27T14:25:00Z">
        <w:r>
          <w:rPr>
            <w:lang w:eastAsia="ja-JP"/>
          </w:rPr>
          <w:t>SL indirect</w:t>
        </w:r>
      </w:ins>
      <w:ins w:id="224" w:author="Huawei, HiSilicon_R2#123" w:date="2023-07-17T15:32:00Z">
        <w:r>
          <w:rPr>
            <w:lang w:eastAsia="ja-JP"/>
          </w:rPr>
          <w:t xml:space="preserve"> path</w:t>
        </w:r>
      </w:ins>
      <w:ins w:id="225" w:author="Huawei, HiSilicon_R2#123" w:date="2023-07-17T15:41:00Z">
        <w:r>
          <w:rPr>
            <w:lang w:eastAsia="ja-JP"/>
          </w:rPr>
          <w:t>,</w:t>
        </w:r>
      </w:ins>
      <w:ins w:id="226" w:author="Huawei, HiSilicon_R2#123" w:date="2023-07-17T15:32:00Z">
        <w:r>
          <w:rPr>
            <w:lang w:eastAsia="ja-JP"/>
          </w:rPr>
          <w:t xml:space="preserve"> the network provides</w:t>
        </w:r>
      </w:ins>
      <w:ins w:id="227" w:author="Huawei, HiSilicon_R2#123" w:date="2023-07-17T16:08:00Z">
        <w:r>
          <w:rPr>
            <w:lang w:eastAsia="ja-JP"/>
          </w:rPr>
          <w:t>:</w:t>
        </w:r>
      </w:ins>
    </w:p>
    <w:p w14:paraId="2280E43B" w14:textId="2C16B437" w:rsidR="004F3117" w:rsidRDefault="003669FA">
      <w:pPr>
        <w:overflowPunct w:val="0"/>
        <w:autoSpaceDE w:val="0"/>
        <w:autoSpaceDN w:val="0"/>
        <w:adjustRightInd w:val="0"/>
        <w:ind w:left="568" w:hanging="284"/>
        <w:rPr>
          <w:ins w:id="228" w:author="Huawei, HiSilicon_R2#123" w:date="2023-07-17T16:07:00Z"/>
          <w:lang w:eastAsia="ja-JP"/>
        </w:rPr>
      </w:pPr>
      <w:ins w:id="229" w:author="Huawei, HiSilicon_R2#123" w:date="2023-07-17T16:07:00Z">
        <w:r>
          <w:rPr>
            <w:lang w:eastAsia="ja-JP"/>
          </w:rPr>
          <w:t>-</w:t>
        </w:r>
      </w:ins>
      <w:ins w:id="230" w:author="Huawei, HiSilicon_R2#123" w:date="2023-07-17T16:08:00Z">
        <w:r>
          <w:rPr>
            <w:lang w:eastAsia="ja-JP"/>
          </w:rPr>
          <w:tab/>
        </w:r>
      </w:ins>
      <w:proofErr w:type="spellStart"/>
      <w:ins w:id="231" w:author="Huawei, HiSilicon_R2#123" w:date="2023-07-17T15:32:00Z">
        <w:r>
          <w:rPr>
            <w:lang w:eastAsia="ja-JP"/>
          </w:rPr>
          <w:t>sidelink</w:t>
        </w:r>
        <w:proofErr w:type="spellEnd"/>
        <w:r>
          <w:rPr>
            <w:lang w:eastAsia="ja-JP"/>
          </w:rPr>
          <w:t xml:space="preserve"> dedicated configuration as specified in 5.3.5.14, L2 U2N Remote UE configuration as specified in 5.3.5.16, and </w:t>
        </w:r>
      </w:ins>
      <w:ins w:id="232" w:author="Huawei, HiSilicon_R2#123" w:date="2023-07-27T14:26:00Z">
        <w:r>
          <w:rPr>
            <w:lang w:eastAsia="ja-JP"/>
          </w:rPr>
          <w:t>SL indirect</w:t>
        </w:r>
      </w:ins>
      <w:ins w:id="233" w:author="Huawei, HiSilicon_R2#123" w:date="2023-07-17T15:32:00Z">
        <w:r>
          <w:rPr>
            <w:lang w:eastAsia="ja-JP"/>
          </w:rPr>
          <w:t xml:space="preserve"> path specific configuration </w:t>
        </w:r>
      </w:ins>
      <w:ins w:id="234" w:author="Huawei, HiSilicon_R2#123" w:date="2023-07-17T15:42:00Z">
        <w:r>
          <w:rPr>
            <w:lang w:eastAsia="ja-JP"/>
          </w:rPr>
          <w:t>as specified in 5.3.5.</w:t>
        </w:r>
      </w:ins>
      <w:ins w:id="235" w:author="Huawei, HiSilicon_R2#123" w:date="2023-07-17T15:43:00Z">
        <w:r>
          <w:rPr>
            <w:lang w:eastAsia="ja-JP"/>
          </w:rPr>
          <w:t>xx.1.2</w:t>
        </w:r>
      </w:ins>
      <w:ins w:id="236" w:author="Huawei, HiSilicon_R2#123" w:date="2023-07-17T16:07:00Z">
        <w:r>
          <w:rPr>
            <w:lang w:eastAsia="ja-JP"/>
          </w:rPr>
          <w:t xml:space="preserve">, to the </w:t>
        </w:r>
      </w:ins>
      <w:ins w:id="237" w:author="Huawei, HiSilicon_R2#123_v0" w:date="2023-08-29T14:49:00Z">
        <w:r w:rsidR="009A080D">
          <w:rPr>
            <w:lang w:eastAsia="ja-JP"/>
          </w:rPr>
          <w:t>L2 U2N R</w:t>
        </w:r>
      </w:ins>
      <w:ins w:id="238"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39" w:author="Huawei, HiSilicon_R2#123" w:date="2023-07-17T15:42:00Z"/>
          <w:lang w:eastAsia="ja-JP"/>
        </w:rPr>
      </w:pPr>
      <w:ins w:id="240" w:author="Huawei, HiSilicon_R2#123" w:date="2023-07-17T15:42:00Z">
        <w:r>
          <w:rPr>
            <w:lang w:eastAsia="ja-JP"/>
          </w:rPr>
          <w:t>-</w:t>
        </w:r>
      </w:ins>
      <w:ins w:id="241" w:author="Huawei, HiSilicon_R2#123" w:date="2023-07-17T16:08:00Z">
        <w:r>
          <w:rPr>
            <w:lang w:eastAsia="ja-JP"/>
          </w:rPr>
          <w:tab/>
        </w:r>
      </w:ins>
      <w:proofErr w:type="spellStart"/>
      <w:ins w:id="242" w:author="Huawei, HiSilicon_R2#123" w:date="2023-07-17T15:43:00Z">
        <w:r>
          <w:rPr>
            <w:lang w:eastAsia="ja-JP"/>
          </w:rPr>
          <w:t>sidelink</w:t>
        </w:r>
        <w:proofErr w:type="spellEnd"/>
        <w:r>
          <w:rPr>
            <w:lang w:eastAsia="ja-JP"/>
          </w:rPr>
          <w:t xml:space="preserve"> dedicated configuration as specified in 5.3.5.14, L2 U2N Re</w:t>
        </w:r>
      </w:ins>
      <w:ins w:id="243" w:author="Huawei, HiSilicon_R2#123" w:date="2023-07-17T15:44:00Z">
        <w:r>
          <w:rPr>
            <w:lang w:eastAsia="ja-JP"/>
          </w:rPr>
          <w:t>lay UE</w:t>
        </w:r>
      </w:ins>
      <w:ins w:id="244" w:author="Huawei, HiSilicon_R2#123" w:date="2023-07-17T15:43:00Z">
        <w:r>
          <w:rPr>
            <w:lang w:eastAsia="ja-JP"/>
          </w:rPr>
          <w:t xml:space="preserve"> configuration as specified in 5.3.5.1</w:t>
        </w:r>
      </w:ins>
      <w:ins w:id="245" w:author="Huawei, HiSilicon_R2#123" w:date="2023-07-17T15:44:00Z">
        <w:r>
          <w:rPr>
            <w:lang w:eastAsia="ja-JP"/>
          </w:rPr>
          <w:t>5</w:t>
        </w:r>
      </w:ins>
      <w:ins w:id="246" w:author="Huawei, HiSilicon_R2#123" w:date="2023-07-17T16:07:00Z">
        <w:r>
          <w:rPr>
            <w:lang w:eastAsia="ja-JP"/>
          </w:rPr>
          <w:t>,</w:t>
        </w:r>
      </w:ins>
      <w:ins w:id="247" w:author="Huawei, HiSilicon_R2#123" w:date="2023-07-17T16:06:00Z">
        <w:r>
          <w:rPr>
            <w:lang w:eastAsia="ja-JP"/>
          </w:rPr>
          <w:t xml:space="preserve"> </w:t>
        </w:r>
      </w:ins>
      <w:ins w:id="248" w:author="Huawei, HiSilicon_R2#123" w:date="2023-08-11T14:39:00Z">
        <w:r>
          <w:rPr>
            <w:lang w:eastAsia="ja-JP"/>
          </w:rPr>
          <w:t xml:space="preserve">as well as </w:t>
        </w:r>
      </w:ins>
      <w:proofErr w:type="spellStart"/>
      <w:ins w:id="249" w:author="Huawei, HiSilicon_R2#123" w:date="2023-08-11T14:38:00Z">
        <w:r>
          <w:rPr>
            <w:lang w:eastAsia="zh-CN"/>
          </w:rPr>
          <w:t>Uu</w:t>
        </w:r>
        <w:proofErr w:type="spellEnd"/>
        <w:r>
          <w:rPr>
            <w:lang w:eastAsia="zh-CN"/>
          </w:rPr>
          <w:t xml:space="preserve"> Relay RLC channel as specified in </w:t>
        </w:r>
        <w:r>
          <w:t>5.3.5.5.12 and 5.3.5.5.13</w:t>
        </w:r>
      </w:ins>
      <w:ins w:id="250" w:author="Huawei, HiSilicon_R2#123" w:date="2023-08-11T14:39:00Z">
        <w:r>
          <w:rPr>
            <w:lang w:eastAsia="ja-JP"/>
          </w:rPr>
          <w:t xml:space="preserve">, </w:t>
        </w:r>
      </w:ins>
      <w:ins w:id="251" w:author="Huawei, HiSilicon_R2#123" w:date="2023-07-17T16:06:00Z">
        <w:r>
          <w:rPr>
            <w:lang w:eastAsia="ja-JP"/>
          </w:rPr>
          <w:t xml:space="preserve">to the </w:t>
        </w:r>
      </w:ins>
      <w:ins w:id="252" w:author="Huawei, HiSilicon_R2#123_v0" w:date="2023-08-29T14:50:00Z">
        <w:r w:rsidR="009A080D">
          <w:rPr>
            <w:lang w:eastAsia="ja-JP"/>
          </w:rPr>
          <w:t>L2 U2N R</w:t>
        </w:r>
      </w:ins>
      <w:ins w:id="253" w:author="Huawei, HiSilicon_R2#123" w:date="2023-07-17T16:06:00Z">
        <w:r>
          <w:rPr>
            <w:lang w:eastAsia="ja-JP"/>
          </w:rPr>
          <w:t>elay UE</w:t>
        </w:r>
      </w:ins>
      <w:ins w:id="254"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55" w:author="Huawei, HiSilicon_R2#123" w:date="2023-07-17T15:44:00Z"/>
          <w:rFonts w:ascii="Arial" w:eastAsia="MS Mincho" w:hAnsi="Arial"/>
          <w:lang w:eastAsia="ja-JP"/>
        </w:rPr>
      </w:pPr>
      <w:ins w:id="256" w:author="Huawei, HiSilicon_R2#123" w:date="2023-07-17T15:44:00Z">
        <w:r>
          <w:rPr>
            <w:rFonts w:ascii="Arial" w:eastAsia="MS Mincho" w:hAnsi="Arial"/>
            <w:lang w:eastAsia="ja-JP"/>
          </w:rPr>
          <w:t xml:space="preserve">5.3.5.xx.1.2 </w:t>
        </w:r>
      </w:ins>
      <w:ins w:id="257" w:author="Huawei, HiSilicon_R2#123" w:date="2023-07-27T14:26:00Z">
        <w:r>
          <w:rPr>
            <w:rFonts w:ascii="Arial" w:eastAsia="MS Mincho" w:hAnsi="Arial"/>
            <w:lang w:eastAsia="ja-JP"/>
          </w:rPr>
          <w:t>SL indirect</w:t>
        </w:r>
      </w:ins>
      <w:ins w:id="258" w:author="Huawei, HiSilicon_R2#123" w:date="2023-07-17T15:44:00Z">
        <w:r>
          <w:rPr>
            <w:rFonts w:ascii="Arial" w:eastAsia="MS Mincho" w:hAnsi="Arial"/>
            <w:lang w:eastAsia="ja-JP"/>
          </w:rPr>
          <w:t xml:space="preserve"> pa</w:t>
        </w:r>
      </w:ins>
      <w:ins w:id="259"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60" w:author="Huawei, HiSilicon_R2#123" w:date="2023-07-17T14:48:00Z"/>
          <w:rFonts w:eastAsia="Malgun Gothic"/>
          <w:lang w:eastAsia="ja-JP"/>
        </w:rPr>
      </w:pPr>
      <w:ins w:id="261" w:author="Huawei, HiSilicon_R2#123" w:date="2023-07-17T14:48:00Z">
        <w:r>
          <w:rPr>
            <w:rFonts w:eastAsia="Malgun Gothic"/>
            <w:lang w:eastAsia="ja-JP"/>
          </w:rPr>
          <w:t xml:space="preserve">The </w:t>
        </w:r>
      </w:ins>
      <w:ins w:id="262" w:author="Huawei, HiSilicon_R2#123" w:date="2023-07-28T11:02:00Z">
        <w:r>
          <w:rPr>
            <w:lang w:eastAsia="ja-JP"/>
          </w:rPr>
          <w:t>L2 U2N Remote UE</w:t>
        </w:r>
      </w:ins>
      <w:ins w:id="263" w:author="Huawei, HiSilicon_R2#123" w:date="2023-07-17T14:48:00Z">
        <w:r>
          <w:rPr>
            <w:rFonts w:eastAsia="Malgun Gothic"/>
            <w:lang w:eastAsia="ja-JP"/>
          </w:rPr>
          <w:t xml:space="preserve"> shall:</w:t>
        </w:r>
      </w:ins>
    </w:p>
    <w:p w14:paraId="2280E43F" w14:textId="77777777" w:rsidR="004F3117" w:rsidRDefault="003669FA">
      <w:pPr>
        <w:overflowPunct w:val="0"/>
        <w:autoSpaceDE w:val="0"/>
        <w:autoSpaceDN w:val="0"/>
        <w:adjustRightInd w:val="0"/>
        <w:ind w:left="568" w:hanging="284"/>
        <w:rPr>
          <w:ins w:id="264" w:author="Huawei, HiSilicon_R2#123" w:date="2023-07-17T14:48:00Z"/>
          <w:rFonts w:eastAsia="Malgun Gothic"/>
          <w:lang w:eastAsia="ja-JP"/>
        </w:rPr>
      </w:pPr>
      <w:ins w:id="265" w:author="Huawei, HiSilicon_R2#123" w:date="2023-07-17T14:48:00Z">
        <w:r>
          <w:rPr>
            <w:rFonts w:eastAsia="Malgun Gothic"/>
            <w:lang w:eastAsia="ja-JP"/>
          </w:rPr>
          <w:t>1&gt;</w:t>
        </w:r>
        <w:r>
          <w:rPr>
            <w:rFonts w:eastAsia="Malgun Gothic"/>
            <w:lang w:eastAsia="ja-JP"/>
          </w:rPr>
          <w:tab/>
          <w:t xml:space="preserve">if </w:t>
        </w:r>
      </w:ins>
      <w:proofErr w:type="spellStart"/>
      <w:ins w:id="266" w:author="Huawei, HiSilicon_R2#123" w:date="2023-07-17T15:53:00Z">
        <w:r>
          <w:rPr>
            <w:rFonts w:eastAsia="Malgun Gothic"/>
            <w:i/>
            <w:iCs/>
            <w:lang w:eastAsia="ja-JP"/>
          </w:rPr>
          <w:t>sl-</w:t>
        </w:r>
      </w:ins>
      <w:ins w:id="267" w:author="Huawei, HiSilicon_R2#123" w:date="2023-07-28T10:51:00Z">
        <w:r>
          <w:rPr>
            <w:rFonts w:eastAsia="Malgun Gothic"/>
            <w:i/>
            <w:iCs/>
            <w:lang w:eastAsia="ja-JP"/>
          </w:rPr>
          <w:t>Indirect</w:t>
        </w:r>
      </w:ins>
      <w:ins w:id="268" w:author="Huawei, HiSilicon_R2#123" w:date="2023-07-17T15:53:00Z">
        <w:r>
          <w:rPr>
            <w:rFonts w:eastAsia="Malgun Gothic"/>
            <w:i/>
            <w:iCs/>
            <w:lang w:eastAsia="ja-JP"/>
          </w:rPr>
          <w:t>PathConfig</w:t>
        </w:r>
      </w:ins>
      <w:proofErr w:type="spellEnd"/>
      <w:ins w:id="269" w:author="Huawei, HiSilicon_R2#123" w:date="2023-07-17T14:48:00Z">
        <w:r>
          <w:rPr>
            <w:rFonts w:eastAsia="Malgun Gothic"/>
            <w:lang w:eastAsia="ja-JP"/>
          </w:rPr>
          <w:t xml:space="preserve"> is set to </w:t>
        </w:r>
        <w:r>
          <w:rPr>
            <w:rFonts w:eastAsia="Malgun Gothic"/>
            <w:i/>
            <w:lang w:eastAsia="ja-JP"/>
          </w:rPr>
          <w:t>setup</w:t>
        </w:r>
      </w:ins>
      <w:ins w:id="270" w:author="Huawei, HiSilicon_R2#123" w:date="2023-08-11T14:50:00Z">
        <w:r>
          <w:rPr>
            <w:lang w:eastAsia="ja-JP"/>
          </w:rPr>
          <w:t xml:space="preserve"> (i.e. SL indirect path addition or change)</w:t>
        </w:r>
        <w:r>
          <w:rPr>
            <w:rFonts w:eastAsia="Malgun Gothic"/>
            <w:lang w:eastAsia="ja-JP"/>
          </w:rPr>
          <w:t>:</w:t>
        </w:r>
      </w:ins>
    </w:p>
    <w:p w14:paraId="2280E440" w14:textId="77777777" w:rsidR="004F3117" w:rsidRDefault="003669FA">
      <w:pPr>
        <w:overflowPunct w:val="0"/>
        <w:autoSpaceDE w:val="0"/>
        <w:autoSpaceDN w:val="0"/>
        <w:adjustRightInd w:val="0"/>
        <w:ind w:left="851" w:hanging="284"/>
        <w:rPr>
          <w:ins w:id="271" w:author="Huawei, HiSilicon_R2#123" w:date="2023-07-17T15:55:00Z"/>
          <w:lang w:eastAsia="ja-JP"/>
        </w:rPr>
      </w:pPr>
      <w:ins w:id="272" w:author="Huawei, HiSilicon_R2#123" w:date="2023-07-17T15:55:00Z">
        <w:r>
          <w:rPr>
            <w:lang w:eastAsia="ja-JP"/>
          </w:rPr>
          <w:t>2</w:t>
        </w:r>
      </w:ins>
      <w:ins w:id="273" w:author="Huawei, HiSilicon_R2#123" w:date="2023-07-17T14:48:00Z">
        <w:r>
          <w:rPr>
            <w:lang w:eastAsia="ja-JP"/>
          </w:rPr>
          <w:t>&gt;</w:t>
        </w:r>
        <w:r>
          <w:rPr>
            <w:lang w:eastAsia="ja-JP"/>
          </w:rPr>
          <w:tab/>
        </w:r>
      </w:ins>
      <w:ins w:id="274" w:author="Huawei, HiSilicon_R2#123" w:date="2023-07-17T15:55:00Z">
        <w:r>
          <w:rPr>
            <w:lang w:eastAsia="ja-JP"/>
          </w:rPr>
          <w:t xml:space="preserve">consider </w:t>
        </w:r>
      </w:ins>
      <w:ins w:id="275" w:author="Huawei, HiSilicon_R2#123" w:date="2023-07-28T10:53:00Z">
        <w:r>
          <w:rPr>
            <w:lang w:eastAsia="ja-JP"/>
          </w:rPr>
          <w:t xml:space="preserve">the relay UE indicated by the </w:t>
        </w:r>
        <w:proofErr w:type="spellStart"/>
        <w:r>
          <w:rPr>
            <w:i/>
            <w:lang w:eastAsia="ja-JP"/>
          </w:rPr>
          <w:t>targetRelayUE</w:t>
        </w:r>
        <w:proofErr w:type="spellEnd"/>
        <w:r>
          <w:rPr>
            <w:i/>
            <w:lang w:eastAsia="ja-JP"/>
          </w:rPr>
          <w:t>-Identity</w:t>
        </w:r>
        <w:r>
          <w:rPr>
            <w:lang w:eastAsia="ja-JP"/>
          </w:rPr>
          <w:t xml:space="preserve"> to be t</w:t>
        </w:r>
      </w:ins>
      <w:ins w:id="276" w:author="Huawei, HiSilicon_R2#123" w:date="2023-07-17T15:55:00Z">
        <w:r>
          <w:rPr>
            <w:lang w:eastAsia="ja-JP"/>
          </w:rPr>
          <w:t>he</w:t>
        </w:r>
      </w:ins>
      <w:ins w:id="277" w:author="Huawei, HiSilicon_R2#123" w:date="2023-07-28T10:53:00Z">
        <w:r>
          <w:rPr>
            <w:lang w:eastAsia="ja-JP"/>
          </w:rPr>
          <w:t xml:space="preserve"> (target)</w:t>
        </w:r>
      </w:ins>
      <w:ins w:id="278" w:author="Huawei, HiSilicon_R2#123" w:date="2023-07-17T15:55:00Z">
        <w:r>
          <w:rPr>
            <w:lang w:eastAsia="ja-JP"/>
          </w:rPr>
          <w:t xml:space="preserve"> L2 U2N Relay UE </w:t>
        </w:r>
      </w:ins>
      <w:ins w:id="279" w:author="Huawei, HiSilicon_R2#123" w:date="2023-07-17T16:00:00Z">
        <w:r>
          <w:rPr>
            <w:lang w:eastAsia="ja-JP"/>
          </w:rPr>
          <w:t xml:space="preserve">on </w:t>
        </w:r>
      </w:ins>
      <w:ins w:id="280" w:author="Huawei, HiSilicon_R2#123" w:date="2023-07-28T10:53:00Z">
        <w:r>
          <w:rPr>
            <w:lang w:eastAsia="ja-JP"/>
          </w:rPr>
          <w:t>SL indirect</w:t>
        </w:r>
      </w:ins>
      <w:ins w:id="281" w:author="Huawei, HiSilicon_R2#123" w:date="2023-07-17T16:00:00Z">
        <w:r>
          <w:rPr>
            <w:lang w:eastAsia="ja-JP"/>
          </w:rPr>
          <w:t xml:space="preserve"> path</w:t>
        </w:r>
      </w:ins>
      <w:ins w:id="282" w:author="Huawei, HiSilicon_R2#123" w:date="2023-07-17T15:55:00Z">
        <w:r>
          <w:rPr>
            <w:lang w:eastAsia="ja-JP"/>
          </w:rPr>
          <w:t xml:space="preserve"> </w:t>
        </w:r>
      </w:ins>
      <w:ins w:id="283" w:author="Huawei, HiSilicon_R2#123" w:date="2023-07-17T16:10:00Z">
        <w:r>
          <w:rPr>
            <w:lang w:eastAsia="ja-JP"/>
          </w:rPr>
          <w:t xml:space="preserve">and </w:t>
        </w:r>
      </w:ins>
      <w:ins w:id="284" w:author="Huawei, HiSilicon_R2#123" w:date="2023-07-17T15:55:00Z">
        <w:r>
          <w:rPr>
            <w:lang w:eastAsia="ja-JP"/>
          </w:rPr>
          <w:t xml:space="preserve">indicate </w:t>
        </w:r>
      </w:ins>
      <w:ins w:id="285" w:author="Huawei, HiSilicon_R2#123" w:date="2023-08-11T14:50:00Z">
        <w:r>
          <w:rPr>
            <w:lang w:eastAsia="ja-JP"/>
          </w:rPr>
          <w:t xml:space="preserve">to </w:t>
        </w:r>
      </w:ins>
      <w:ins w:id="286" w:author="Huawei, HiSilicon_R2#123" w:date="2023-07-17T15:55:00Z">
        <w:r>
          <w:rPr>
            <w:lang w:eastAsia="ja-JP"/>
          </w:rPr>
          <w:t>upper layer (to trigger the PC5 unicast link establishment) with the L2 U2N Relay UE;</w:t>
        </w:r>
      </w:ins>
    </w:p>
    <w:p w14:paraId="2280E441" w14:textId="77777777" w:rsidR="004F3117" w:rsidRDefault="003669FA">
      <w:pPr>
        <w:overflowPunct w:val="0"/>
        <w:autoSpaceDE w:val="0"/>
        <w:autoSpaceDN w:val="0"/>
        <w:adjustRightInd w:val="0"/>
        <w:ind w:left="851" w:hanging="284"/>
        <w:rPr>
          <w:ins w:id="287" w:author="Huawei, HiSilicon_R2#123" w:date="2023-07-28T10:52:00Z"/>
          <w:lang w:eastAsia="ja-JP"/>
        </w:rPr>
      </w:pPr>
      <w:ins w:id="288" w:author="Huawei, HiSilicon_R2#123" w:date="2023-07-17T16:02:00Z">
        <w:r>
          <w:rPr>
            <w:lang w:eastAsia="ja-JP"/>
          </w:rPr>
          <w:t>2&gt;</w:t>
        </w:r>
        <w:r>
          <w:rPr>
            <w:lang w:eastAsia="ja-JP"/>
          </w:rPr>
          <w:tab/>
          <w:t xml:space="preserve">start timer [T420] for the corresponding L2 U2N Relay UE with the timer value set to </w:t>
        </w:r>
      </w:ins>
      <w:ins w:id="289" w:author="Huawei, HiSilicon_R2#123" w:date="2023-08-11T14:49:00Z">
        <w:r>
          <w:rPr>
            <w:lang w:eastAsia="ja-JP"/>
          </w:rPr>
          <w:t>[</w:t>
        </w:r>
      </w:ins>
      <w:ins w:id="290" w:author="Huawei, HiSilicon_R2#123" w:date="2023-07-17T16:02:00Z">
        <w:r>
          <w:rPr>
            <w:i/>
            <w:lang w:eastAsia="ja-JP"/>
          </w:rPr>
          <w:t>T420</w:t>
        </w:r>
      </w:ins>
      <w:ins w:id="291" w:author="Huawei, HiSilicon_R2#123" w:date="2023-08-11T14:49:00Z">
        <w:r>
          <w:rPr>
            <w:lang w:eastAsia="ja-JP"/>
          </w:rPr>
          <w:t>]</w:t>
        </w:r>
      </w:ins>
      <w:ins w:id="292"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293" w:author="Huawei, HiSilicon_R2#123" w:date="2023-07-17T16:02:00Z"/>
          <w:lang w:eastAsia="ja-JP"/>
        </w:rPr>
      </w:pPr>
      <w:ins w:id="294" w:author="Huawei, HiSilicon_R2#123" w:date="2023-07-28T10:52:00Z">
        <w:r>
          <w:rPr>
            <w:lang w:eastAsia="ja-JP"/>
          </w:rPr>
          <w:t>2&gt;</w:t>
        </w:r>
        <w:r>
          <w:rPr>
            <w:lang w:eastAsia="ja-JP"/>
          </w:rPr>
          <w:tab/>
        </w:r>
      </w:ins>
      <w:ins w:id="295" w:author="Huawei, HiSilicon_R2#123" w:date="2023-07-28T10:57:00Z">
        <w:r>
          <w:rPr>
            <w:lang w:eastAsia="ja-JP"/>
          </w:rPr>
          <w:t>indicate to upper layer (to trigger the PC5 unicast link release) with the source L2 U2N Relay UE</w:t>
        </w:r>
      </w:ins>
      <w:ins w:id="296" w:author="Huawei, HiSilicon_R2#123" w:date="2023-07-28T10:56:00Z">
        <w:r>
          <w:rPr>
            <w:lang w:eastAsia="ja-JP"/>
          </w:rPr>
          <w:t xml:space="preserve"> if any</w:t>
        </w:r>
      </w:ins>
      <w:ins w:id="297" w:author="Huawei, HiSilicon_R2#123" w:date="2023-07-28T10:57:00Z">
        <w:r>
          <w:rPr>
            <w:lang w:eastAsia="ja-JP"/>
          </w:rPr>
          <w:t xml:space="preserve"> (i.e. </w:t>
        </w:r>
      </w:ins>
      <w:ins w:id="298" w:author="Huawei, HiSilicon_R2#123" w:date="2023-07-28T10:58:00Z">
        <w:r>
          <w:rPr>
            <w:lang w:eastAsia="ja-JP"/>
          </w:rPr>
          <w:t xml:space="preserve">SL </w:t>
        </w:r>
      </w:ins>
      <w:ins w:id="299" w:author="Huawei, HiSilicon_R2#123" w:date="2023-07-28T10:57:00Z">
        <w:r>
          <w:rPr>
            <w:lang w:eastAsia="ja-JP"/>
          </w:rPr>
          <w:t>indirect path change)</w:t>
        </w:r>
      </w:ins>
      <w:ins w:id="300" w:author="Huawei, HiSilicon_R2#123" w:date="2023-07-28T10:56:00Z">
        <w:r>
          <w:rPr>
            <w:lang w:eastAsia="ja-JP"/>
          </w:rPr>
          <w:t>;</w:t>
        </w:r>
      </w:ins>
    </w:p>
    <w:p w14:paraId="2280E443" w14:textId="77777777" w:rsidR="004F3117" w:rsidRDefault="003669FA">
      <w:pPr>
        <w:overflowPunct w:val="0"/>
        <w:autoSpaceDE w:val="0"/>
        <w:autoSpaceDN w:val="0"/>
        <w:adjustRightInd w:val="0"/>
        <w:ind w:left="568" w:hanging="284"/>
        <w:rPr>
          <w:ins w:id="301" w:author="Huawei, HiSilicon_R2#123" w:date="2023-07-17T15:56:00Z"/>
          <w:rFonts w:eastAsia="Malgun Gothic"/>
          <w:lang w:eastAsia="ja-JP"/>
        </w:rPr>
      </w:pPr>
      <w:ins w:id="302" w:author="Huawei, HiSilicon_R2#123" w:date="2023-07-17T15:56:00Z">
        <w:r>
          <w:rPr>
            <w:rFonts w:eastAsia="Malgun Gothic"/>
            <w:lang w:eastAsia="ja-JP"/>
          </w:rPr>
          <w:t>1&gt;</w:t>
        </w:r>
        <w:r>
          <w:rPr>
            <w:rFonts w:eastAsia="Malgun Gothic"/>
            <w:lang w:eastAsia="ja-JP"/>
          </w:rPr>
          <w:tab/>
          <w:t xml:space="preserve">else if </w:t>
        </w:r>
        <w:proofErr w:type="spellStart"/>
        <w:r>
          <w:rPr>
            <w:rFonts w:eastAsia="Malgun Gothic"/>
            <w:i/>
            <w:iCs/>
            <w:lang w:eastAsia="ja-JP"/>
          </w:rPr>
          <w:t>sl-</w:t>
        </w:r>
      </w:ins>
      <w:ins w:id="303" w:author="Huawei, HiSilicon_R2#123" w:date="2023-07-28T10:58:00Z">
        <w:r>
          <w:rPr>
            <w:rFonts w:eastAsia="Malgun Gothic"/>
            <w:i/>
            <w:iCs/>
            <w:lang w:eastAsia="ja-JP"/>
          </w:rPr>
          <w:t>IndirectPath</w:t>
        </w:r>
      </w:ins>
      <w:ins w:id="304" w:author="Huawei, HiSilicon_R2#123" w:date="2023-07-17T15:56:00Z">
        <w:r>
          <w:rPr>
            <w:rFonts w:eastAsia="Malgun Gothic"/>
            <w:i/>
            <w:iCs/>
            <w:lang w:eastAsia="ja-JP"/>
          </w:rPr>
          <w:t>Config</w:t>
        </w:r>
        <w:proofErr w:type="spellEnd"/>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05" w:author="Huawei, HiSilicon_R2#123" w:date="2023-07-18T09:44:00Z"/>
          <w:rFonts w:ascii="等线" w:eastAsia="等线" w:hAnsi="等线"/>
          <w:lang w:eastAsia="zh-CN"/>
        </w:rPr>
      </w:pPr>
      <w:ins w:id="306" w:author="Huawei, HiSilicon_R2#123" w:date="2023-07-18T09:44:00Z">
        <w:r>
          <w:rPr>
            <w:rFonts w:eastAsia="Malgun Gothic"/>
            <w:lang w:eastAsia="ja-JP"/>
          </w:rPr>
          <w:lastRenderedPageBreak/>
          <w:t>2</w:t>
        </w:r>
      </w:ins>
      <w:ins w:id="307" w:author="Huawei, HiSilicon_R2#123" w:date="2023-07-17T15:56:00Z">
        <w:r>
          <w:rPr>
            <w:rFonts w:eastAsia="Malgun Gothic"/>
            <w:lang w:eastAsia="ja-JP"/>
          </w:rPr>
          <w:t>&gt;</w:t>
        </w:r>
        <w:r>
          <w:rPr>
            <w:rFonts w:eastAsia="Malgun Gothic"/>
            <w:lang w:eastAsia="ja-JP"/>
          </w:rPr>
          <w:tab/>
        </w:r>
      </w:ins>
      <w:ins w:id="308" w:author="Huawei, HiSilicon_R2#123" w:date="2023-07-28T11:32:00Z">
        <w:r>
          <w:rPr>
            <w:rFonts w:eastAsia="Malgun Gothic"/>
            <w:lang w:eastAsia="ja-JP"/>
          </w:rPr>
          <w:t xml:space="preserve">consider the </w:t>
        </w:r>
      </w:ins>
      <w:ins w:id="309" w:author="Huawei, HiSilicon_R2#123" w:date="2023-08-11T14:52:00Z">
        <w:r>
          <w:rPr>
            <w:lang w:eastAsia="ja-JP"/>
          </w:rPr>
          <w:t>SL</w:t>
        </w:r>
        <w:r>
          <w:rPr>
            <w:rFonts w:eastAsia="Malgun Gothic"/>
            <w:lang w:eastAsia="ja-JP"/>
          </w:rPr>
          <w:t xml:space="preserve"> </w:t>
        </w:r>
      </w:ins>
      <w:ins w:id="310" w:author="Huawei, HiSilicon_R2#123" w:date="2023-07-28T11:32:00Z">
        <w:r>
          <w:rPr>
            <w:rFonts w:eastAsia="Malgun Gothic"/>
            <w:lang w:eastAsia="ja-JP"/>
          </w:rPr>
          <w:t xml:space="preserve">indirect path is released and </w:t>
        </w:r>
      </w:ins>
      <w:ins w:id="311" w:author="Huawei, HiSilicon_R2#123" w:date="2023-07-17T15:56:00Z">
        <w:r>
          <w:rPr>
            <w:rFonts w:eastAsia="Malgun Gothic"/>
            <w:lang w:eastAsia="ja-JP"/>
          </w:rPr>
          <w:t xml:space="preserve">release the </w:t>
        </w:r>
      </w:ins>
      <w:ins w:id="312" w:author="Huawei, HiSilicon_R2#123" w:date="2023-08-11T14:53:00Z">
        <w:r>
          <w:rPr>
            <w:rFonts w:eastAsia="Malgun Gothic"/>
            <w:lang w:eastAsia="ja-JP"/>
          </w:rPr>
          <w:t>corresponding</w:t>
        </w:r>
      </w:ins>
      <w:ins w:id="313" w:author="Huawei, HiSilicon_R2#123" w:date="2023-07-17T15:56:00Z">
        <w:r>
          <w:rPr>
            <w:lang w:eastAsia="ja-JP"/>
          </w:rPr>
          <w:t xml:space="preserve"> configurations</w:t>
        </w:r>
      </w:ins>
      <w:ins w:id="314"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15" w:author="Huawei, HiSilicon_R2#123" w:date="2023-07-17T15:56:00Z"/>
          <w:rFonts w:eastAsia="Malgun Gothic"/>
          <w:lang w:eastAsia="ja-JP"/>
        </w:rPr>
      </w:pPr>
      <w:ins w:id="316" w:author="Huawei, HiSilicon_R2#123" w:date="2023-07-17T15:56:00Z">
        <w:r>
          <w:rPr>
            <w:rFonts w:eastAsia="Malgun Gothic"/>
            <w:lang w:eastAsia="ja-JP"/>
          </w:rPr>
          <w:t>2</w:t>
        </w:r>
      </w:ins>
      <w:ins w:id="317"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18" w:author="Huawei, HiSilicon_R2#123" w:date="2023-07-17T14:43:00Z"/>
          <w:rFonts w:ascii="Arial" w:eastAsia="MS Mincho" w:hAnsi="Arial"/>
          <w:sz w:val="22"/>
          <w:lang w:eastAsia="ja-JP"/>
        </w:rPr>
      </w:pPr>
      <w:ins w:id="319"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20" w:author="Huawei, HiSilicon_R2#123" w:date="2023-07-28T11:24:00Z">
        <w:r>
          <w:rPr>
            <w:rFonts w:ascii="Arial" w:hAnsi="Arial"/>
            <w:sz w:val="22"/>
            <w:lang w:eastAsia="ja-JP"/>
          </w:rPr>
          <w:t>N3C</w:t>
        </w:r>
      </w:ins>
      <w:ins w:id="321" w:author="Huawei, HiSilicon_R2#123" w:date="2023-07-17T14:43:00Z">
        <w:r>
          <w:rPr>
            <w:rFonts w:ascii="Arial" w:eastAsia="MS Mincho" w:hAnsi="Arial"/>
            <w:sz w:val="22"/>
            <w:lang w:eastAsia="ja-JP"/>
          </w:rPr>
          <w:t xml:space="preserve"> </w:t>
        </w:r>
      </w:ins>
      <w:ins w:id="322"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23" w:author="Huawei, HiSilicon_R2#123" w:date="2023-07-17T14:43:00Z"/>
          <w:rFonts w:ascii="Arial" w:eastAsia="MS Mincho" w:hAnsi="Arial"/>
          <w:lang w:eastAsia="ja-JP"/>
        </w:rPr>
      </w:pPr>
      <w:ins w:id="324"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25" w:author="Huawei, HiSilicon_R2#123" w:date="2023-07-17T16:12:00Z"/>
          <w:lang w:eastAsia="ja-JP"/>
        </w:rPr>
      </w:pPr>
      <w:ins w:id="326" w:author="Huawei, HiSilicon_R2#123" w:date="2023-07-17T16:12:00Z">
        <w:r>
          <w:rPr>
            <w:lang w:eastAsia="ja-JP"/>
          </w:rPr>
          <w:t xml:space="preserve">To configure </w:t>
        </w:r>
      </w:ins>
      <w:ins w:id="327" w:author="Huawei, HiSilicon_Rui" w:date="2023-08-24T11:47:00Z">
        <w:r w:rsidR="00016093">
          <w:rPr>
            <w:lang w:eastAsia="ja-JP"/>
          </w:rPr>
          <w:t>N3C indirect path</w:t>
        </w:r>
      </w:ins>
      <w:ins w:id="328" w:author="Huawei, HiSilicon_R2#123" w:date="2023-07-17T16:12:00Z">
        <w:r>
          <w:rPr>
            <w:lang w:eastAsia="ja-JP"/>
          </w:rPr>
          <w:t>, the network provides:</w:t>
        </w:r>
      </w:ins>
    </w:p>
    <w:p w14:paraId="2280E449" w14:textId="0D0B0121" w:rsidR="004F3117" w:rsidRDefault="003669FA">
      <w:pPr>
        <w:overflowPunct w:val="0"/>
        <w:autoSpaceDE w:val="0"/>
        <w:autoSpaceDN w:val="0"/>
        <w:adjustRightInd w:val="0"/>
        <w:ind w:left="568" w:hanging="284"/>
        <w:rPr>
          <w:ins w:id="329" w:author="Huawei, HiSilicon_R2#123" w:date="2023-07-17T16:12:00Z"/>
          <w:lang w:eastAsia="ja-JP"/>
        </w:rPr>
      </w:pPr>
      <w:ins w:id="330" w:author="Huawei, HiSilicon_R2#123" w:date="2023-07-17T16:12:00Z">
        <w:r>
          <w:rPr>
            <w:lang w:eastAsia="ja-JP"/>
          </w:rPr>
          <w:t>-</w:t>
        </w:r>
        <w:r>
          <w:rPr>
            <w:lang w:eastAsia="ja-JP"/>
          </w:rPr>
          <w:tab/>
        </w:r>
      </w:ins>
      <w:ins w:id="331" w:author="Huawei, HiSilicon_R2#123" w:date="2023-07-28T11:04:00Z">
        <w:r>
          <w:rPr>
            <w:lang w:eastAsia="ja-JP"/>
          </w:rPr>
          <w:t>remote UE part of non-3GPP indirect path</w:t>
        </w:r>
      </w:ins>
      <w:ins w:id="332" w:author="Huawei, HiSilicon_R2#123" w:date="2023-07-17T16:12:00Z">
        <w:r>
          <w:rPr>
            <w:lang w:eastAsia="ja-JP"/>
          </w:rPr>
          <w:t xml:space="preserve"> configuration</w:t>
        </w:r>
      </w:ins>
      <w:ins w:id="333" w:author="Huawei, HiSilicon_R2#123" w:date="2023-07-17T16:19:00Z">
        <w:r>
          <w:rPr>
            <w:lang w:eastAsia="ja-JP"/>
          </w:rPr>
          <w:t xml:space="preserve"> including relay </w:t>
        </w:r>
      </w:ins>
      <w:ins w:id="334" w:author="Huawei, HiSilicon_R2#123" w:date="2023-07-17T16:20:00Z">
        <w:r>
          <w:rPr>
            <w:lang w:eastAsia="ja-JP"/>
          </w:rPr>
          <w:t xml:space="preserve">UE </w:t>
        </w:r>
      </w:ins>
      <w:ins w:id="335" w:author="Huawei, HiSilicon_R2#123" w:date="2023-07-17T16:19:00Z">
        <w:r>
          <w:rPr>
            <w:lang w:eastAsia="ja-JP"/>
          </w:rPr>
          <w:t>id</w:t>
        </w:r>
      </w:ins>
      <w:ins w:id="336" w:author="Huawei, HiSilicon_R2#123" w:date="2023-07-17T16:20:00Z">
        <w:r>
          <w:rPr>
            <w:lang w:eastAsia="ja-JP"/>
          </w:rPr>
          <w:t>entification</w:t>
        </w:r>
      </w:ins>
      <w:ins w:id="337" w:author="Huawei, HiSilicon_R2#123" w:date="2023-07-17T16:12:00Z">
        <w:r>
          <w:rPr>
            <w:lang w:eastAsia="ja-JP"/>
          </w:rPr>
          <w:t xml:space="preserve"> as specified in 5.3.5.xx.</w:t>
        </w:r>
      </w:ins>
      <w:ins w:id="338" w:author="Huawei, HiSilicon_R2#123" w:date="2023-07-17T16:20:00Z">
        <w:r>
          <w:rPr>
            <w:lang w:eastAsia="ja-JP"/>
          </w:rPr>
          <w:t>2</w:t>
        </w:r>
      </w:ins>
      <w:ins w:id="339"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40" w:author="Huawei, HiSilicon_R2#123" w:date="2023-07-17T16:12:00Z"/>
          <w:lang w:eastAsia="ja-JP"/>
        </w:rPr>
      </w:pPr>
      <w:ins w:id="341" w:author="Huawei, HiSilicon_R2#123" w:date="2023-07-17T16:12:00Z">
        <w:r>
          <w:rPr>
            <w:lang w:eastAsia="ja-JP"/>
          </w:rPr>
          <w:t>-</w:t>
        </w:r>
        <w:r>
          <w:rPr>
            <w:lang w:eastAsia="ja-JP"/>
          </w:rPr>
          <w:tab/>
        </w:r>
      </w:ins>
      <w:ins w:id="342" w:author="Huawei, HiSilicon_R2#123" w:date="2023-07-17T16:20:00Z">
        <w:r>
          <w:rPr>
            <w:lang w:eastAsia="ja-JP"/>
          </w:rPr>
          <w:t xml:space="preserve">relay </w:t>
        </w:r>
      </w:ins>
      <w:ins w:id="343" w:author="Huawei, HiSilicon_R2#123" w:date="2023-07-28T11:04:00Z">
        <w:r>
          <w:rPr>
            <w:lang w:eastAsia="ja-JP"/>
          </w:rPr>
          <w:t xml:space="preserve">UE part of non-3GPP indirect path </w:t>
        </w:r>
      </w:ins>
      <w:ins w:id="344" w:author="Huawei, HiSilicon_R2#123" w:date="2023-07-17T16:20:00Z">
        <w:r>
          <w:rPr>
            <w:lang w:eastAsia="ja-JP"/>
          </w:rPr>
          <w:t xml:space="preserve">configuration including bearer mapping </w:t>
        </w:r>
      </w:ins>
      <w:ins w:id="345" w:author="Huawei, HiSilicon_R2#123" w:date="2023-07-17T16:21:00Z">
        <w:r>
          <w:rPr>
            <w:lang w:eastAsia="ja-JP"/>
          </w:rPr>
          <w:t>configurations</w:t>
        </w:r>
      </w:ins>
      <w:ins w:id="346" w:author="Huawei, HiSilicon_R2#123" w:date="2023-07-17T16:12:00Z">
        <w:r>
          <w:rPr>
            <w:lang w:eastAsia="ja-JP"/>
          </w:rPr>
          <w:t xml:space="preserve"> as specified in 5.3.</w:t>
        </w:r>
      </w:ins>
      <w:ins w:id="347" w:author="Huawei, HiSilicon_R2#123" w:date="2023-07-17T16:21:00Z">
        <w:r>
          <w:rPr>
            <w:lang w:eastAsia="ja-JP"/>
          </w:rPr>
          <w:t xml:space="preserve"> 5.xx.2.3</w:t>
        </w:r>
      </w:ins>
      <w:ins w:id="348" w:author="Huawei, HiSilicon_R2#123" w:date="2023-08-11T14:40:00Z">
        <w:r>
          <w:rPr>
            <w:lang w:eastAsia="zh-CN"/>
          </w:rPr>
          <w:t xml:space="preserve">, </w:t>
        </w:r>
      </w:ins>
      <w:ins w:id="349" w:author="Huawei, HiSilicon_R2#123" w:date="2023-08-11T14:47:00Z">
        <w:r>
          <w:rPr>
            <w:lang w:eastAsia="ja-JP"/>
          </w:rPr>
          <w:t xml:space="preserve">as well as </w:t>
        </w:r>
      </w:ins>
      <w:proofErr w:type="spellStart"/>
      <w:ins w:id="350" w:author="Huawei, HiSilicon_R2#123" w:date="2023-08-11T14:40:00Z">
        <w:r>
          <w:rPr>
            <w:lang w:eastAsia="zh-CN"/>
          </w:rPr>
          <w:t>Uu</w:t>
        </w:r>
        <w:proofErr w:type="spellEnd"/>
        <w:r>
          <w:rPr>
            <w:lang w:eastAsia="zh-CN"/>
          </w:rPr>
          <w:t xml:space="preserve"> Relay RLC channel as specified in </w:t>
        </w:r>
        <w:r>
          <w:t>5.3.5.5.12 and 5.3.5.5.13</w:t>
        </w:r>
      </w:ins>
      <w:ins w:id="351" w:author="Huawei, HiSilicon_R2#123" w:date="2023-08-11T14:41:00Z">
        <w:r>
          <w:rPr>
            <w:lang w:eastAsia="ja-JP"/>
          </w:rPr>
          <w:t>, to the relay UE</w:t>
        </w:r>
      </w:ins>
      <w:ins w:id="352" w:author="Huawei, HiSilicon_R2#123" w:date="2023-08-11T14:40:00Z">
        <w:r>
          <w:t>.</w:t>
        </w:r>
      </w:ins>
    </w:p>
    <w:p w14:paraId="2280E44B" w14:textId="4CFEDEEC" w:rsidR="004F3117" w:rsidRDefault="00522DA6" w:rsidP="00612DB2">
      <w:pPr>
        <w:pStyle w:val="NO"/>
        <w:rPr>
          <w:ins w:id="353" w:author="Huawei, HiSilicon_R2#123" w:date="2023-07-17T15:47:00Z"/>
          <w:rFonts w:eastAsia="MS Mincho"/>
          <w:lang w:eastAsia="ja-JP"/>
        </w:rPr>
      </w:pPr>
      <w:ins w:id="354" w:author="Huawei, HiSilicon_Rui" w:date="2023-08-24T11:53:00Z">
        <w:r>
          <w:rPr>
            <w:lang w:eastAsia="ja-JP"/>
          </w:rPr>
          <w:t xml:space="preserve">NOTE: </w:t>
        </w:r>
      </w:ins>
      <w:ins w:id="355" w:author="Huawei, HiSilicon_R2#123" w:date="2023-07-17T15:47:00Z">
        <w:r w:rsidR="003669FA">
          <w:rPr>
            <w:lang w:eastAsia="ja-JP"/>
          </w:rPr>
          <w:t>T</w:t>
        </w:r>
      </w:ins>
      <w:ins w:id="356" w:author="Huawei, HiSilicon_R2#123" w:date="2023-07-17T16:22:00Z">
        <w:r w:rsidR="003669FA">
          <w:rPr>
            <w:lang w:eastAsia="ja-JP"/>
          </w:rPr>
          <w:t>he data transmission/reception between the remote UE and the relay UE v</w:t>
        </w:r>
      </w:ins>
      <w:ins w:id="357" w:author="Huawei, HiSilicon_R2#123" w:date="2023-07-17T16:23:00Z">
        <w:r w:rsidR="003669FA">
          <w:rPr>
            <w:lang w:eastAsia="ja-JP"/>
          </w:rPr>
          <w:t>ia the non-3GPP connection is left to UE implementation</w:t>
        </w:r>
      </w:ins>
      <w:ins w:id="358"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359" w:author="Huawei, HiSilicon_R2#123" w:date="2023-07-17T16:23:00Z"/>
          <w:rFonts w:ascii="Arial" w:eastAsia="MS Mincho" w:hAnsi="Arial"/>
          <w:lang w:eastAsia="ja-JP"/>
        </w:rPr>
      </w:pPr>
      <w:ins w:id="360" w:author="Huawei, HiSilicon_R2#123" w:date="2023-07-17T16:23:00Z">
        <w:r>
          <w:rPr>
            <w:rFonts w:ascii="Arial" w:eastAsia="MS Mincho" w:hAnsi="Arial"/>
            <w:lang w:eastAsia="ja-JP"/>
          </w:rPr>
          <w:t xml:space="preserve">5.3.5.xx.2.2 </w:t>
        </w:r>
      </w:ins>
      <w:ins w:id="361" w:author="Huawei, HiSilicon_R2#123" w:date="2023-07-28T10:44:00Z">
        <w:r>
          <w:rPr>
            <w:rFonts w:ascii="Arial" w:eastAsia="MS Mincho" w:hAnsi="Arial"/>
            <w:lang w:eastAsia="ja-JP"/>
          </w:rPr>
          <w:t>Remote UE part of N3C indirect path configuration</w:t>
        </w:r>
      </w:ins>
    </w:p>
    <w:p w14:paraId="2280E44D" w14:textId="77777777" w:rsidR="004F3117" w:rsidRDefault="003669FA">
      <w:pPr>
        <w:overflowPunct w:val="0"/>
        <w:autoSpaceDE w:val="0"/>
        <w:autoSpaceDN w:val="0"/>
        <w:adjustRightInd w:val="0"/>
        <w:rPr>
          <w:ins w:id="362" w:author="Huawei, HiSilicon_R2#123" w:date="2023-07-17T16:26:00Z"/>
          <w:lang w:eastAsia="ja-JP"/>
        </w:rPr>
      </w:pPr>
      <w:ins w:id="363" w:author="Huawei, HiSilicon_R2#123" w:date="2023-07-17T16:26:00Z">
        <w:r>
          <w:rPr>
            <w:rFonts w:eastAsia="Malgun Gothic"/>
            <w:lang w:eastAsia="ja-JP"/>
          </w:rPr>
          <w:t>T</w:t>
        </w:r>
      </w:ins>
      <w:ins w:id="364" w:author="Huawei, HiSilicon_R2#123" w:date="2023-07-17T14:43:00Z">
        <w:r>
          <w:rPr>
            <w:rFonts w:eastAsia="Malgun Gothic"/>
            <w:lang w:eastAsia="ja-JP"/>
          </w:rPr>
          <w:t xml:space="preserve">he </w:t>
        </w:r>
      </w:ins>
      <w:ins w:id="365" w:author="Huawei, HiSilicon_R2#123" w:date="2023-07-17T16:26:00Z">
        <w:r>
          <w:rPr>
            <w:rFonts w:eastAsia="Malgun Gothic"/>
            <w:lang w:eastAsia="ja-JP"/>
          </w:rPr>
          <w:t>r</w:t>
        </w:r>
      </w:ins>
      <w:ins w:id="366" w:author="Huawei, HiSilicon_R2#123" w:date="2023-07-17T14:43:00Z">
        <w:r>
          <w:rPr>
            <w:lang w:eastAsia="ja-JP"/>
          </w:rPr>
          <w:t>e</w:t>
        </w:r>
      </w:ins>
      <w:ins w:id="367" w:author="Huawei, HiSilicon_R2#123" w:date="2023-07-17T16:26:00Z">
        <w:r>
          <w:rPr>
            <w:lang w:eastAsia="ja-JP"/>
          </w:rPr>
          <w:t>mote</w:t>
        </w:r>
      </w:ins>
      <w:ins w:id="368"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369" w:author="Huawei, HiSilicon_R2#123" w:date="2023-07-17T16:32:00Z"/>
          <w:rFonts w:eastAsia="Malgun Gothic"/>
          <w:lang w:eastAsia="ja-JP"/>
        </w:rPr>
      </w:pPr>
      <w:ins w:id="370" w:author="Huawei, HiSilicon_R2#123" w:date="2023-07-17T16:32:00Z">
        <w:r>
          <w:rPr>
            <w:rFonts w:eastAsia="Malgun Gothic"/>
            <w:lang w:eastAsia="ja-JP"/>
          </w:rPr>
          <w:t>1&gt;</w:t>
        </w:r>
        <w:r>
          <w:rPr>
            <w:rFonts w:eastAsia="Malgun Gothic"/>
            <w:lang w:eastAsia="ja-JP"/>
          </w:rPr>
          <w:tab/>
          <w:t xml:space="preserve">if </w:t>
        </w:r>
      </w:ins>
      <w:ins w:id="371" w:author="Huawei, HiSilicon_R2#123" w:date="2023-07-28T11:29:00Z">
        <w:r>
          <w:rPr>
            <w:rFonts w:eastAsia="Malgun Gothic"/>
            <w:i/>
            <w:iCs/>
            <w:lang w:eastAsia="ja-JP"/>
          </w:rPr>
          <w:t>n3c-Indirect</w:t>
        </w:r>
      </w:ins>
      <w:ins w:id="372" w:author="Huawei, HiSilicon_R2#123" w:date="2023-07-17T16:34:00Z">
        <w:r>
          <w:rPr>
            <w:rFonts w:eastAsia="Malgun Gothic"/>
            <w:i/>
            <w:iCs/>
            <w:lang w:eastAsia="ja-JP"/>
          </w:rPr>
          <w:t>PathConfigRemote</w:t>
        </w:r>
      </w:ins>
      <w:ins w:id="373"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374" w:author="Huawei, HiSilicon_R2#123" w:date="2023-07-17T16:32:00Z"/>
          <w:lang w:eastAsia="ja-JP"/>
        </w:rPr>
      </w:pPr>
      <w:ins w:id="375" w:author="Huawei, HiSilicon_R2#123" w:date="2023-07-17T16:32:00Z">
        <w:r>
          <w:rPr>
            <w:lang w:eastAsia="ja-JP"/>
          </w:rPr>
          <w:t>2&gt;</w:t>
        </w:r>
        <w:r>
          <w:rPr>
            <w:lang w:eastAsia="ja-JP"/>
          </w:rPr>
          <w:tab/>
          <w:t xml:space="preserve">consider the </w:t>
        </w:r>
      </w:ins>
      <w:ins w:id="376" w:author="Huawei, HiSilicon_R2#123" w:date="2023-07-17T16:35:00Z">
        <w:r>
          <w:rPr>
            <w:lang w:eastAsia="ja-JP"/>
          </w:rPr>
          <w:t xml:space="preserve">non-3GPP connection with the </w:t>
        </w:r>
      </w:ins>
      <w:ins w:id="377" w:author="Huawei, HiSilicon_R2#123" w:date="2023-07-28T11:30:00Z">
        <w:r>
          <w:rPr>
            <w:lang w:eastAsia="ja-JP"/>
          </w:rPr>
          <w:t xml:space="preserve">relay </w:t>
        </w:r>
      </w:ins>
      <w:ins w:id="378" w:author="Huawei, HiSilicon_R2#123" w:date="2023-07-17T16:35:00Z">
        <w:r>
          <w:rPr>
            <w:lang w:eastAsia="ja-JP"/>
          </w:rPr>
          <w:t>UE</w:t>
        </w:r>
      </w:ins>
      <w:ins w:id="379" w:author="Huawei, HiSilicon_R2#123" w:date="2023-07-17T16:32:00Z">
        <w:r>
          <w:rPr>
            <w:lang w:eastAsia="ja-JP"/>
          </w:rPr>
          <w:t xml:space="preserve"> indicated by the </w:t>
        </w:r>
      </w:ins>
      <w:ins w:id="380" w:author="Huawei, HiSilicon_R2#123" w:date="2023-07-28T11:47:00Z">
        <w:r>
          <w:rPr>
            <w:i/>
            <w:lang w:eastAsia="ja-JP"/>
          </w:rPr>
          <w:t>n3c-R</w:t>
        </w:r>
      </w:ins>
      <w:ins w:id="381" w:author="Huawei, HiSilicon_R2#123" w:date="2023-07-17T16:35:00Z">
        <w:r>
          <w:rPr>
            <w:i/>
            <w:lang w:eastAsia="ja-JP"/>
          </w:rPr>
          <w:t>elayIdentification</w:t>
        </w:r>
      </w:ins>
      <w:ins w:id="382" w:author="Huawei, HiSilicon_R2#123" w:date="2023-07-28T11:30:00Z">
        <w:r>
          <w:rPr>
            <w:i/>
            <w:lang w:eastAsia="ja-JP"/>
          </w:rPr>
          <w:t xml:space="preserve"> </w:t>
        </w:r>
        <w:r>
          <w:rPr>
            <w:lang w:eastAsia="ja-JP"/>
          </w:rPr>
          <w:t xml:space="preserve">to be used </w:t>
        </w:r>
      </w:ins>
      <w:ins w:id="383" w:author="Huawei, HiSilicon_R2#123" w:date="2023-08-11T14:55:00Z">
        <w:r>
          <w:rPr>
            <w:lang w:eastAsia="ja-JP"/>
          </w:rPr>
          <w:t>for</w:t>
        </w:r>
      </w:ins>
      <w:ins w:id="384" w:author="Huawei, HiSilicon_R2#123" w:date="2023-07-28T11:30:00Z">
        <w:r>
          <w:rPr>
            <w:lang w:eastAsia="ja-JP"/>
          </w:rPr>
          <w:t xml:space="preserve"> the indirect path</w:t>
        </w:r>
      </w:ins>
      <w:ins w:id="385"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386" w:author="Huawei, HiSilicon_R2#123" w:date="2023-07-17T16:32:00Z"/>
          <w:rFonts w:eastAsia="Malgun Gothic"/>
          <w:lang w:eastAsia="ja-JP"/>
        </w:rPr>
      </w:pPr>
      <w:ins w:id="387" w:author="Huawei, HiSilicon_R2#123" w:date="2023-07-17T16:32:00Z">
        <w:r>
          <w:rPr>
            <w:rFonts w:eastAsia="Malgun Gothic"/>
            <w:lang w:eastAsia="ja-JP"/>
          </w:rPr>
          <w:t>1&gt;</w:t>
        </w:r>
        <w:r>
          <w:rPr>
            <w:rFonts w:eastAsia="Malgun Gothic"/>
            <w:lang w:eastAsia="ja-JP"/>
          </w:rPr>
          <w:tab/>
          <w:t xml:space="preserve">else if </w:t>
        </w:r>
      </w:ins>
      <w:ins w:id="388" w:author="Huawei, HiSilicon_R2#123" w:date="2023-07-28T11:30:00Z">
        <w:r>
          <w:rPr>
            <w:rFonts w:eastAsia="Malgun Gothic"/>
            <w:i/>
            <w:iCs/>
            <w:lang w:eastAsia="ja-JP"/>
          </w:rPr>
          <w:t>n3c-IndirectPathConfigRemote</w:t>
        </w:r>
      </w:ins>
      <w:ins w:id="389"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390" w:author="Huawei, HiSilicon_R2#123" w:date="2023-07-17T16:32:00Z"/>
          <w:rFonts w:eastAsia="Malgun Gothic"/>
          <w:lang w:eastAsia="ja-JP"/>
        </w:rPr>
      </w:pPr>
      <w:ins w:id="391" w:author="Huawei, HiSilicon_R2#123" w:date="2023-07-17T16:32:00Z">
        <w:r>
          <w:rPr>
            <w:rFonts w:eastAsia="Malgun Gothic"/>
            <w:lang w:eastAsia="ja-JP"/>
          </w:rPr>
          <w:t>2&gt;</w:t>
        </w:r>
        <w:r>
          <w:rPr>
            <w:rFonts w:eastAsia="Malgun Gothic"/>
            <w:lang w:eastAsia="ja-JP"/>
          </w:rPr>
          <w:tab/>
        </w:r>
      </w:ins>
      <w:ins w:id="392" w:author="Huawei, HiSilicon_R2#123" w:date="2023-07-28T11:31:00Z">
        <w:r>
          <w:rPr>
            <w:rFonts w:eastAsia="Malgun Gothic"/>
            <w:lang w:eastAsia="ja-JP"/>
          </w:rPr>
          <w:t xml:space="preserve">consider the indirect path is </w:t>
        </w:r>
      </w:ins>
      <w:ins w:id="393" w:author="Huawei, HiSilicon_Rui" w:date="2023-08-24T11:54:00Z">
        <w:r w:rsidR="00522DA6">
          <w:rPr>
            <w:rFonts w:eastAsia="Malgun Gothic"/>
            <w:lang w:eastAsia="ja-JP"/>
          </w:rPr>
          <w:t>not to be used</w:t>
        </w:r>
      </w:ins>
      <w:ins w:id="394" w:author="Huawei, HiSilicon_R2#123" w:date="2023-07-28T11:31:00Z">
        <w:r>
          <w:rPr>
            <w:rFonts w:eastAsia="Malgun Gothic"/>
            <w:lang w:eastAsia="ja-JP"/>
          </w:rPr>
          <w:t xml:space="preserve"> and release</w:t>
        </w:r>
      </w:ins>
      <w:ins w:id="395" w:author="Huawei, HiSilicon_R2#123" w:date="2023-07-17T16:32:00Z">
        <w:r>
          <w:rPr>
            <w:rFonts w:eastAsia="Malgun Gothic"/>
            <w:lang w:eastAsia="ja-JP"/>
          </w:rPr>
          <w:t xml:space="preserve"> the </w:t>
        </w:r>
      </w:ins>
      <w:ins w:id="396" w:author="Huawei, HiSilicon_R2#123" w:date="2023-08-11T14:55:00Z">
        <w:r>
          <w:rPr>
            <w:rFonts w:eastAsia="Malgun Gothic"/>
            <w:lang w:eastAsia="ja-JP"/>
          </w:rPr>
          <w:t>corresponding</w:t>
        </w:r>
        <w:r>
          <w:rPr>
            <w:lang w:eastAsia="ja-JP"/>
          </w:rPr>
          <w:t xml:space="preserve"> </w:t>
        </w:r>
      </w:ins>
      <w:ins w:id="397"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398" w:author="Huawei, HiSilicon_R2#123" w:date="2023-07-17T16:24:00Z"/>
          <w:rFonts w:ascii="Arial" w:eastAsia="MS Mincho" w:hAnsi="Arial"/>
          <w:lang w:eastAsia="ja-JP"/>
        </w:rPr>
      </w:pPr>
      <w:ins w:id="399" w:author="Huawei, HiSilicon_R2#123" w:date="2023-07-17T16:24:00Z">
        <w:r>
          <w:rPr>
            <w:rFonts w:ascii="Arial" w:eastAsia="MS Mincho" w:hAnsi="Arial"/>
            <w:lang w:eastAsia="ja-JP"/>
          </w:rPr>
          <w:t xml:space="preserve">5.3.5.xx.2.3 </w:t>
        </w:r>
      </w:ins>
      <w:ins w:id="400" w:author="Huawei, HiSilicon_R2#123" w:date="2023-07-17T16:31:00Z">
        <w:r>
          <w:rPr>
            <w:rFonts w:ascii="Arial" w:eastAsia="MS Mincho" w:hAnsi="Arial"/>
            <w:lang w:eastAsia="ja-JP"/>
          </w:rPr>
          <w:t>R</w:t>
        </w:r>
      </w:ins>
      <w:ins w:id="401" w:author="Huawei, HiSilicon_R2#123" w:date="2023-07-17T16:24:00Z">
        <w:r>
          <w:rPr>
            <w:rFonts w:ascii="Arial" w:eastAsia="MS Mincho" w:hAnsi="Arial"/>
            <w:lang w:eastAsia="ja-JP"/>
          </w:rPr>
          <w:t>elay</w:t>
        </w:r>
      </w:ins>
      <w:ins w:id="402" w:author="Huawei, HiSilicon_R2#123" w:date="2023-07-28T10:44:00Z">
        <w:r>
          <w:rPr>
            <w:rFonts w:ascii="Arial" w:eastAsia="MS Mincho" w:hAnsi="Arial"/>
            <w:lang w:eastAsia="ja-JP"/>
          </w:rPr>
          <w:t xml:space="preserve"> UE part of N3C indirect</w:t>
        </w:r>
      </w:ins>
      <w:ins w:id="403"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04" w:author="Huawei, HiSilicon_R2#123" w:date="2023-07-17T16:37:00Z"/>
          <w:lang w:eastAsia="ja-JP"/>
        </w:rPr>
      </w:pPr>
      <w:ins w:id="405"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06" w:author="Huawei, HiSilicon_R2#123" w:date="2023-07-17T16:37:00Z"/>
          <w:rFonts w:eastAsia="Malgun Gothic"/>
          <w:lang w:eastAsia="ja-JP"/>
        </w:rPr>
      </w:pPr>
      <w:ins w:id="407" w:author="Huawei, HiSilicon_R2#123" w:date="2023-07-17T16:37:00Z">
        <w:r>
          <w:rPr>
            <w:rFonts w:eastAsia="Malgun Gothic"/>
            <w:lang w:eastAsia="ja-JP"/>
          </w:rPr>
          <w:t>1&gt;</w:t>
        </w:r>
        <w:r>
          <w:rPr>
            <w:rFonts w:eastAsia="Malgun Gothic"/>
            <w:lang w:eastAsia="ja-JP"/>
          </w:rPr>
          <w:tab/>
          <w:t xml:space="preserve">if </w:t>
        </w:r>
      </w:ins>
      <w:ins w:id="408" w:author="Huawei, HiSilicon_R2#123" w:date="2023-07-28T11:34:00Z">
        <w:r>
          <w:rPr>
            <w:rFonts w:eastAsia="Malgun Gothic"/>
            <w:i/>
            <w:iCs/>
            <w:lang w:eastAsia="ja-JP"/>
          </w:rPr>
          <w:t>n3c-IndirectPathConfigR</w:t>
        </w:r>
      </w:ins>
      <w:ins w:id="409" w:author="Huawei, HiSilicon_R2#123" w:date="2023-07-17T16:37:00Z">
        <w:r>
          <w:rPr>
            <w:rFonts w:eastAsia="Malgun Gothic"/>
            <w:i/>
            <w:iCs/>
            <w:lang w:eastAsia="ja-JP"/>
          </w:rPr>
          <w:t>e</w:t>
        </w:r>
      </w:ins>
      <w:ins w:id="410" w:author="Huawei, HiSilicon_R2#123" w:date="2023-07-17T16:38:00Z">
        <w:r>
          <w:rPr>
            <w:rFonts w:eastAsia="Malgun Gothic"/>
            <w:i/>
            <w:iCs/>
            <w:lang w:eastAsia="ja-JP"/>
          </w:rPr>
          <w:t>lay</w:t>
        </w:r>
      </w:ins>
      <w:ins w:id="411"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12" w:author="Huawei, HiSilicon_R2#123" w:date="2023-07-17T16:42:00Z"/>
          <w:sz w:val="16"/>
          <w:lang w:eastAsia="zh-CN"/>
        </w:rPr>
      </w:pPr>
      <w:ins w:id="413" w:author="Huawei, HiSilicon_R2#123" w:date="2023-07-17T16:42:00Z">
        <w:r>
          <w:rPr>
            <w:lang w:eastAsia="ja-JP"/>
          </w:rPr>
          <w:t>2&gt;</w:t>
        </w:r>
        <w:r>
          <w:rPr>
            <w:lang w:eastAsia="ja-JP"/>
          </w:rPr>
          <w:tab/>
          <w:t xml:space="preserve">if </w:t>
        </w:r>
      </w:ins>
      <w:ins w:id="414" w:author="Huawei, HiSilicon_R2#123" w:date="2023-07-28T11:42:00Z">
        <w:r>
          <w:rPr>
            <w:i/>
            <w:lang w:eastAsia="ja-JP"/>
          </w:rPr>
          <w:t>n3c-</w:t>
        </w:r>
      </w:ins>
      <w:ins w:id="415"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16" w:author="Huawei, HiSilicon_R2#123" w:date="2023-07-17T16:42:00Z"/>
          <w:rFonts w:ascii="Arial" w:hAnsi="Arial" w:cs="Arial"/>
          <w:lang w:eastAsia="ja-JP"/>
        </w:rPr>
      </w:pPr>
      <w:ins w:id="417" w:author="Huawei, HiSilicon_R2#123" w:date="2023-07-17T16:42:00Z">
        <w:r>
          <w:rPr>
            <w:lang w:eastAsia="zh-CN"/>
          </w:rPr>
          <w:t>3&gt;</w:t>
        </w:r>
        <w:r>
          <w:rPr>
            <w:lang w:eastAsia="zh-CN"/>
          </w:rPr>
          <w:tab/>
          <w:t xml:space="preserve">perform release of </w:t>
        </w:r>
      </w:ins>
      <w:ins w:id="418" w:author="Huawei, HiSilicon_R2#123" w:date="2023-07-28T11:42:00Z">
        <w:r>
          <w:rPr>
            <w:lang w:eastAsia="zh-CN"/>
          </w:rPr>
          <w:t xml:space="preserve">N3C </w:t>
        </w:r>
      </w:ins>
      <w:ins w:id="419" w:author="Huawei, HiSilicon_R2#123" w:date="2023-07-17T16:59:00Z">
        <w:r>
          <w:rPr>
            <w:lang w:eastAsia="zh-CN"/>
          </w:rPr>
          <w:t>bearer mapping configuration</w:t>
        </w:r>
      </w:ins>
      <w:ins w:id="420" w:author="Huawei, HiSilicon_R2#123" w:date="2023-07-17T16:42:00Z">
        <w:r>
          <w:rPr>
            <w:lang w:eastAsia="ja-JP"/>
          </w:rPr>
          <w:t xml:space="preserve"> as specified in </w:t>
        </w:r>
      </w:ins>
      <w:ins w:id="421" w:author="Huawei, HiSilicon_R2#123" w:date="2023-07-17T17:00:00Z">
        <w:r>
          <w:rPr>
            <w:rFonts w:eastAsia="MS Mincho"/>
            <w:lang w:eastAsia="ja-JP"/>
          </w:rPr>
          <w:t>5.3.5.xx.2.</w:t>
        </w:r>
      </w:ins>
      <w:ins w:id="422" w:author="Huawei, HiSilicon_R2#123" w:date="2023-07-28T11:25:00Z">
        <w:r>
          <w:rPr>
            <w:rFonts w:eastAsia="MS Mincho"/>
            <w:lang w:eastAsia="ja-JP"/>
          </w:rPr>
          <w:t>4</w:t>
        </w:r>
      </w:ins>
      <w:ins w:id="423"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24" w:author="Huawei, HiSilicon_R2#123" w:date="2023-07-17T16:41:00Z"/>
          <w:lang w:eastAsia="ja-JP"/>
        </w:rPr>
      </w:pPr>
      <w:ins w:id="425" w:author="Huawei, HiSilicon_R2#123" w:date="2023-07-17T16:41:00Z">
        <w:r>
          <w:rPr>
            <w:lang w:eastAsia="ja-JP"/>
          </w:rPr>
          <w:t>2</w:t>
        </w:r>
      </w:ins>
      <w:ins w:id="426" w:author="Huawei, HiSilicon_R2#123" w:date="2023-07-17T16:37:00Z">
        <w:r>
          <w:rPr>
            <w:lang w:eastAsia="ja-JP"/>
          </w:rPr>
          <w:t>&gt;</w:t>
        </w:r>
        <w:r>
          <w:rPr>
            <w:lang w:eastAsia="ja-JP"/>
          </w:rPr>
          <w:tab/>
        </w:r>
      </w:ins>
      <w:ins w:id="427" w:author="Huawei, HiSilicon_R2#123" w:date="2023-07-17T16:41:00Z">
        <w:r>
          <w:rPr>
            <w:lang w:eastAsia="ja-JP"/>
          </w:rPr>
          <w:t xml:space="preserve">if </w:t>
        </w:r>
      </w:ins>
      <w:ins w:id="428" w:author="Huawei, HiSilicon_R2#123" w:date="2023-07-28T11:42:00Z">
        <w:r>
          <w:rPr>
            <w:i/>
            <w:lang w:eastAsia="ja-JP"/>
          </w:rPr>
          <w:t>n3c-</w:t>
        </w:r>
      </w:ins>
      <w:ins w:id="429"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30" w:author="Huawei, HiSilicon_R2#123" w:date="2023-07-17T16:40:00Z"/>
          <w:lang w:eastAsia="ja-JP"/>
        </w:rPr>
      </w:pPr>
      <w:ins w:id="431" w:author="Huawei, HiSilicon_R2#123" w:date="2023-07-17T16:40:00Z">
        <w:r>
          <w:rPr>
            <w:lang w:eastAsia="ja-JP"/>
          </w:rPr>
          <w:t>3&gt;</w:t>
        </w:r>
        <w:r>
          <w:rPr>
            <w:lang w:eastAsia="ja-JP"/>
          </w:rPr>
          <w:tab/>
          <w:t xml:space="preserve">perform </w:t>
        </w:r>
      </w:ins>
      <w:ins w:id="432" w:author="Huawei, HiSilicon_R2#123" w:date="2023-07-28T11:42:00Z">
        <w:r>
          <w:rPr>
            <w:lang w:eastAsia="ja-JP"/>
          </w:rPr>
          <w:t xml:space="preserve">N3C </w:t>
        </w:r>
      </w:ins>
      <w:ins w:id="433" w:author="Huawei, HiSilicon_R2#123" w:date="2023-07-17T16:42:00Z">
        <w:r>
          <w:rPr>
            <w:lang w:eastAsia="ja-JP"/>
          </w:rPr>
          <w:t>bearer mapping</w:t>
        </w:r>
      </w:ins>
      <w:ins w:id="434" w:author="Huawei, HiSilicon_R2#123" w:date="2023-07-17T16:40:00Z">
        <w:r>
          <w:rPr>
            <w:lang w:eastAsia="ja-JP"/>
          </w:rPr>
          <w:t xml:space="preserve"> addition/</w:t>
        </w:r>
      </w:ins>
      <w:ins w:id="435" w:author="Huawei, HiSilicon_R2#123" w:date="2023-07-17T16:42:00Z">
        <w:r>
          <w:rPr>
            <w:lang w:eastAsia="ja-JP"/>
          </w:rPr>
          <w:t>modification</w:t>
        </w:r>
      </w:ins>
      <w:ins w:id="436" w:author="Huawei, HiSilicon_R2#123" w:date="2023-07-17T16:40:00Z">
        <w:r>
          <w:rPr>
            <w:lang w:eastAsia="ja-JP"/>
          </w:rPr>
          <w:t xml:space="preserve"> as specified in </w:t>
        </w:r>
      </w:ins>
      <w:ins w:id="437" w:author="Huawei, HiSilicon_R2#123" w:date="2023-07-17T17:01:00Z">
        <w:r>
          <w:rPr>
            <w:rFonts w:eastAsia="MS Mincho"/>
            <w:lang w:eastAsia="ja-JP"/>
          </w:rPr>
          <w:t>5.3.5.xx.2.</w:t>
        </w:r>
      </w:ins>
      <w:ins w:id="438" w:author="Huawei, HiSilicon_R2#123" w:date="2023-07-28T11:25:00Z">
        <w:r>
          <w:rPr>
            <w:rFonts w:eastAsia="MS Mincho"/>
            <w:lang w:eastAsia="ja-JP"/>
          </w:rPr>
          <w:t>4</w:t>
        </w:r>
      </w:ins>
      <w:ins w:id="439" w:author="Huawei, HiSilicon_R2#123" w:date="2023-07-17T17:01:00Z">
        <w:r>
          <w:rPr>
            <w:rFonts w:eastAsia="MS Mincho"/>
            <w:lang w:eastAsia="ja-JP"/>
          </w:rPr>
          <w:t>.2</w:t>
        </w:r>
      </w:ins>
      <w:ins w:id="440"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41" w:author="Huawei, HiSilicon_R2#123" w:date="2023-07-17T16:37:00Z"/>
          <w:rFonts w:eastAsia="Malgun Gothic"/>
          <w:lang w:eastAsia="ja-JP"/>
        </w:rPr>
      </w:pPr>
      <w:ins w:id="442" w:author="Huawei, HiSilicon_R2#123" w:date="2023-07-17T16:37:00Z">
        <w:r>
          <w:rPr>
            <w:rFonts w:eastAsia="Malgun Gothic"/>
            <w:lang w:eastAsia="ja-JP"/>
          </w:rPr>
          <w:t>1&gt;</w:t>
        </w:r>
        <w:r>
          <w:rPr>
            <w:rFonts w:eastAsia="Malgun Gothic"/>
            <w:lang w:eastAsia="ja-JP"/>
          </w:rPr>
          <w:tab/>
          <w:t xml:space="preserve">else if </w:t>
        </w:r>
      </w:ins>
      <w:ins w:id="443" w:author="Huawei, HiSilicon_R2#123" w:date="2023-07-28T11:35:00Z">
        <w:r>
          <w:rPr>
            <w:rFonts w:eastAsia="Malgun Gothic"/>
            <w:i/>
            <w:iCs/>
            <w:lang w:eastAsia="ja-JP"/>
          </w:rPr>
          <w:t>n3c-IndirectPathConfigR</w:t>
        </w:r>
      </w:ins>
      <w:ins w:id="444" w:author="Huawei, HiSilicon_R2#123" w:date="2023-07-17T16:37:00Z">
        <w:r>
          <w:rPr>
            <w:rFonts w:eastAsia="Malgun Gothic"/>
            <w:i/>
            <w:iCs/>
            <w:lang w:eastAsia="ja-JP"/>
          </w:rPr>
          <w:t>e</w:t>
        </w:r>
      </w:ins>
      <w:ins w:id="445" w:author="Huawei, HiSilicon_R2#123" w:date="2023-07-17T16:57:00Z">
        <w:r>
          <w:rPr>
            <w:rFonts w:eastAsia="Malgun Gothic"/>
            <w:i/>
            <w:iCs/>
            <w:lang w:eastAsia="ja-JP"/>
          </w:rPr>
          <w:t>lay</w:t>
        </w:r>
      </w:ins>
      <w:ins w:id="446"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47" w:author="Huawei, HiSilicon_R2#123" w:date="2023-07-17T16:37:00Z"/>
          <w:rFonts w:eastAsia="Malgun Gothic"/>
          <w:lang w:eastAsia="ja-JP"/>
        </w:rPr>
      </w:pPr>
      <w:ins w:id="448" w:author="Huawei, HiSilicon_R2#123" w:date="2023-07-17T16:37:00Z">
        <w:r>
          <w:rPr>
            <w:rFonts w:eastAsia="Malgun Gothic"/>
            <w:lang w:eastAsia="ja-JP"/>
          </w:rPr>
          <w:t>2&gt;</w:t>
        </w:r>
        <w:r>
          <w:rPr>
            <w:rFonts w:eastAsia="Malgun Gothic"/>
            <w:lang w:eastAsia="ja-JP"/>
          </w:rPr>
          <w:tab/>
        </w:r>
      </w:ins>
      <w:ins w:id="449" w:author="Huawei, HiSilicon_R2#123" w:date="2023-07-28T11:35:00Z">
        <w:r>
          <w:rPr>
            <w:rFonts w:eastAsia="Malgun Gothic"/>
            <w:lang w:eastAsia="ja-JP"/>
          </w:rPr>
          <w:t xml:space="preserve">consider the indirect path </w:t>
        </w:r>
      </w:ins>
      <w:ins w:id="450" w:author="Huawei, HiSilicon_R2#123" w:date="2023-07-28T11:36:00Z">
        <w:r>
          <w:rPr>
            <w:rFonts w:eastAsia="Malgun Gothic"/>
            <w:lang w:eastAsia="ja-JP"/>
          </w:rPr>
          <w:t xml:space="preserve">of the remote UE </w:t>
        </w:r>
      </w:ins>
      <w:ins w:id="451" w:author="Huawei, HiSilicon_R2#123" w:date="2023-07-28T11:35:00Z">
        <w:r>
          <w:rPr>
            <w:rFonts w:eastAsia="Malgun Gothic"/>
            <w:lang w:eastAsia="ja-JP"/>
          </w:rPr>
          <w:t xml:space="preserve">is released </w:t>
        </w:r>
      </w:ins>
      <w:ins w:id="452" w:author="Huawei, HiSilicon_R2#123" w:date="2023-07-28T11:36:00Z">
        <w:r>
          <w:rPr>
            <w:rFonts w:eastAsia="Malgun Gothic"/>
            <w:lang w:eastAsia="ja-JP"/>
          </w:rPr>
          <w:t xml:space="preserve">and </w:t>
        </w:r>
      </w:ins>
      <w:ins w:id="453" w:author="Huawei, HiSilicon_R2#123" w:date="2023-07-17T16:37:00Z">
        <w:r>
          <w:rPr>
            <w:rFonts w:eastAsia="Malgun Gothic"/>
            <w:lang w:eastAsia="ja-JP"/>
          </w:rPr>
          <w:t xml:space="preserve">release the </w:t>
        </w:r>
      </w:ins>
      <w:ins w:id="454" w:author="Huawei, HiSilicon_R2#123" w:date="2023-07-28T11:36:00Z">
        <w:r>
          <w:rPr>
            <w:rFonts w:eastAsia="Malgun Gothic"/>
            <w:lang w:eastAsia="ja-JP"/>
          </w:rPr>
          <w:t xml:space="preserve">corresponding </w:t>
        </w:r>
      </w:ins>
      <w:ins w:id="455"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456" w:author="Huawei, HiSilicon_R2#123" w:date="2023-07-28T11:23:00Z"/>
          <w:rFonts w:ascii="Arial" w:eastAsia="MS Mincho" w:hAnsi="Arial"/>
          <w:lang w:eastAsia="ja-JP"/>
        </w:rPr>
      </w:pPr>
      <w:ins w:id="457" w:author="Huawei, HiSilicon_R2#123" w:date="2023-07-28T11:23:00Z">
        <w:r>
          <w:rPr>
            <w:rFonts w:ascii="Arial" w:eastAsia="MS Mincho" w:hAnsi="Arial"/>
            <w:lang w:eastAsia="ja-JP"/>
          </w:rPr>
          <w:t>5.3.5.xx.2.4 Bearer mapping management on</w:t>
        </w:r>
      </w:ins>
      <w:ins w:id="458"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459" w:author="Huawei, HiSilicon_R2#123" w:date="2023-07-17T16:58:00Z"/>
          <w:rFonts w:ascii="Arial" w:eastAsia="MS Mincho" w:hAnsi="Arial"/>
          <w:lang w:eastAsia="ja-JP"/>
        </w:rPr>
      </w:pPr>
      <w:ins w:id="460" w:author="Huawei, HiSilicon_R2#123" w:date="2023-07-17T16:58:00Z">
        <w:r>
          <w:rPr>
            <w:rFonts w:ascii="Arial" w:eastAsia="MS Mincho" w:hAnsi="Arial"/>
            <w:lang w:eastAsia="ja-JP"/>
          </w:rPr>
          <w:t>5.3.5.xx.2.</w:t>
        </w:r>
      </w:ins>
      <w:ins w:id="461" w:author="Huawei, HiSilicon_R2#123" w:date="2023-07-28T11:24:00Z">
        <w:r>
          <w:rPr>
            <w:rFonts w:ascii="Arial" w:eastAsia="MS Mincho" w:hAnsi="Arial"/>
            <w:lang w:eastAsia="ja-JP"/>
          </w:rPr>
          <w:t>4</w:t>
        </w:r>
      </w:ins>
      <w:ins w:id="462" w:author="Huawei, HiSilicon_R2#123" w:date="2023-07-17T16:58:00Z">
        <w:r>
          <w:rPr>
            <w:rFonts w:ascii="Arial" w:eastAsia="MS Mincho" w:hAnsi="Arial"/>
            <w:lang w:eastAsia="ja-JP"/>
          </w:rPr>
          <w:t xml:space="preserve">.1 </w:t>
        </w:r>
      </w:ins>
      <w:ins w:id="463" w:author="Huawei, HiSilicon_R2#123" w:date="2023-07-17T17:00:00Z">
        <w:r>
          <w:rPr>
            <w:rFonts w:ascii="Arial" w:eastAsia="MS Mincho" w:hAnsi="Arial"/>
            <w:lang w:eastAsia="ja-JP"/>
          </w:rPr>
          <w:t>B</w:t>
        </w:r>
      </w:ins>
      <w:ins w:id="464" w:author="Huawei, HiSilicon_R2#123" w:date="2023-07-17T16:59:00Z">
        <w:r>
          <w:rPr>
            <w:rFonts w:ascii="Arial" w:hAnsi="Arial"/>
            <w:lang w:eastAsia="zh-CN"/>
          </w:rPr>
          <w:t xml:space="preserve">earer mapping </w:t>
        </w:r>
      </w:ins>
      <w:ins w:id="465"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466" w:author="Huawei, HiSilicon_R2#123" w:date="2023-07-17T17:02:00Z"/>
          <w:lang w:eastAsia="zh-CN"/>
        </w:rPr>
      </w:pPr>
      <w:ins w:id="467"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468" w:author="Huawei, HiSilicon_R2#123" w:date="2023-07-17T17:02:00Z"/>
          <w:lang w:eastAsia="ja-JP"/>
        </w:rPr>
      </w:pPr>
      <w:ins w:id="469" w:author="Huawei, HiSilicon_R2#123" w:date="2023-07-17T17:02:00Z">
        <w:r>
          <w:rPr>
            <w:lang w:eastAsia="zh-CN"/>
          </w:rPr>
          <w:t>1&gt;</w:t>
        </w:r>
        <w:r>
          <w:rPr>
            <w:lang w:eastAsia="zh-CN"/>
          </w:rPr>
          <w:tab/>
          <w:t xml:space="preserve">if the release is triggered by reception of the </w:t>
        </w:r>
      </w:ins>
      <w:ins w:id="470" w:author="Huawei, HiSilicon_R2#123" w:date="2023-07-28T11:43:00Z">
        <w:r>
          <w:rPr>
            <w:i/>
            <w:lang w:eastAsia="ja-JP"/>
          </w:rPr>
          <w:t>n3c-</w:t>
        </w:r>
      </w:ins>
      <w:ins w:id="471"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472" w:author="Huawei, HiSilicon_R2#123" w:date="2023-07-17T17:02:00Z"/>
          <w:lang w:eastAsia="ja-JP"/>
        </w:rPr>
      </w:pPr>
      <w:ins w:id="473" w:author="Huawei, HiSilicon_R2#123" w:date="2023-07-17T17:02:00Z">
        <w:r>
          <w:rPr>
            <w:lang w:eastAsia="zh-CN"/>
          </w:rPr>
          <w:t>2&gt;</w:t>
        </w:r>
        <w:r>
          <w:rPr>
            <w:lang w:eastAsia="zh-CN"/>
          </w:rPr>
          <w:tab/>
          <w:t>for each</w:t>
        </w:r>
        <w:r>
          <w:rPr>
            <w:i/>
            <w:lang w:eastAsia="zh-CN"/>
          </w:rPr>
          <w:t xml:space="preserve"> </w:t>
        </w:r>
      </w:ins>
      <w:ins w:id="474" w:author="Huawei, HiSilicon_R2#123" w:date="2023-07-17T17:03:00Z">
        <w:r>
          <w:rPr>
            <w:i/>
            <w:lang w:eastAsia="zh-CN"/>
          </w:rPr>
          <w:t>SL-</w:t>
        </w:r>
        <w:proofErr w:type="spellStart"/>
        <w:r>
          <w:rPr>
            <w:i/>
            <w:lang w:eastAsia="zh-CN"/>
          </w:rPr>
          <w:t>RemoteUE</w:t>
        </w:r>
        <w:proofErr w:type="spellEnd"/>
        <w:r>
          <w:rPr>
            <w:i/>
            <w:lang w:eastAsia="zh-CN"/>
          </w:rPr>
          <w:t xml:space="preserve">-RB-Identity </w:t>
        </w:r>
      </w:ins>
      <w:ins w:id="475" w:author="Huawei, HiSilicon_R2#123" w:date="2023-07-17T17:02:00Z">
        <w:r>
          <w:rPr>
            <w:lang w:eastAsia="ja-JP"/>
          </w:rPr>
          <w:t xml:space="preserve">value included in </w:t>
        </w:r>
      </w:ins>
      <w:ins w:id="476" w:author="Huawei, HiSilicon_R2#123" w:date="2023-07-28T11:43:00Z">
        <w:r>
          <w:rPr>
            <w:i/>
            <w:lang w:eastAsia="ja-JP"/>
          </w:rPr>
          <w:t>n3c-</w:t>
        </w:r>
      </w:ins>
      <w:ins w:id="477" w:author="Huawei, HiSilicon_R2#123" w:date="2023-07-17T17:03:00Z">
        <w:r>
          <w:rPr>
            <w:i/>
            <w:lang w:eastAsia="ja-JP"/>
          </w:rPr>
          <w:t>Mapping</w:t>
        </w:r>
        <w:r>
          <w:rPr>
            <w:i/>
            <w:iCs/>
            <w:lang w:eastAsia="ja-JP"/>
          </w:rPr>
          <w:t>ToReleaseList</w:t>
        </w:r>
      </w:ins>
      <w:ins w:id="478"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479" w:author="Huawei, HiSilicon_R2#123" w:date="2023-07-17T17:02:00Z"/>
          <w:lang w:eastAsia="ja-JP"/>
        </w:rPr>
      </w:pPr>
      <w:ins w:id="480" w:author="Huawei, HiSilicon_R2#123" w:date="2023-07-17T17:02:00Z">
        <w:r>
          <w:rPr>
            <w:lang w:eastAsia="ja-JP"/>
          </w:rPr>
          <w:t>3&gt;</w:t>
        </w:r>
        <w:r>
          <w:rPr>
            <w:lang w:eastAsia="ja-JP"/>
          </w:rPr>
          <w:tab/>
          <w:t>release the</w:t>
        </w:r>
      </w:ins>
      <w:ins w:id="481" w:author="Huawei, HiSilicon_R2#123" w:date="2023-07-17T17:09:00Z">
        <w:r>
          <w:rPr>
            <w:lang w:eastAsia="ja-JP"/>
          </w:rPr>
          <w:t xml:space="preserve"> corresponding</w:t>
        </w:r>
      </w:ins>
      <w:ins w:id="482" w:author="Huawei, HiSilicon_R2#123" w:date="2023-07-17T17:02:00Z">
        <w:r>
          <w:rPr>
            <w:lang w:eastAsia="ja-JP"/>
          </w:rPr>
          <w:t xml:space="preserve"> </w:t>
        </w:r>
      </w:ins>
      <w:ins w:id="483" w:author="Huawei, HiSilicon_R2#123" w:date="2023-07-28T11:43:00Z">
        <w:r>
          <w:rPr>
            <w:i/>
            <w:lang w:eastAsia="ja-JP"/>
          </w:rPr>
          <w:t>n3c-E</w:t>
        </w:r>
      </w:ins>
      <w:ins w:id="484" w:author="Huawei, HiSilicon_R2#123" w:date="2023-07-17T17:08:00Z">
        <w:r>
          <w:rPr>
            <w:i/>
            <w:lang w:eastAsia="ja-JP"/>
          </w:rPr>
          <w:t>gressRLC-ChannelUu</w:t>
        </w:r>
        <w:r>
          <w:rPr>
            <w:lang w:eastAsia="ja-JP"/>
          </w:rPr>
          <w:t xml:space="preserve"> and </w:t>
        </w:r>
      </w:ins>
      <w:ins w:id="485" w:author="Huawei, HiSilicon_R2#123" w:date="2023-07-28T11:43:00Z">
        <w:r>
          <w:rPr>
            <w:i/>
            <w:lang w:eastAsia="ja-JP"/>
          </w:rPr>
          <w:t>n3c-R</w:t>
        </w:r>
      </w:ins>
      <w:ins w:id="486"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487" w:author="Huawei, HiSilicon_R2#123" w:date="2023-07-17T16:58:00Z"/>
          <w:rFonts w:ascii="Arial" w:eastAsia="MS Mincho" w:hAnsi="Arial"/>
          <w:lang w:eastAsia="ja-JP"/>
        </w:rPr>
      </w:pPr>
      <w:ins w:id="488" w:author="Huawei, HiSilicon_R2#123" w:date="2023-07-17T16:58:00Z">
        <w:r>
          <w:rPr>
            <w:rFonts w:ascii="Arial" w:eastAsia="MS Mincho" w:hAnsi="Arial"/>
            <w:lang w:eastAsia="ja-JP"/>
          </w:rPr>
          <w:t>5.3.5.xx.2.</w:t>
        </w:r>
      </w:ins>
      <w:ins w:id="489" w:author="Huawei, HiSilicon_R2#123" w:date="2023-07-28T11:25:00Z">
        <w:r>
          <w:rPr>
            <w:rFonts w:ascii="Arial" w:eastAsia="MS Mincho" w:hAnsi="Arial"/>
            <w:lang w:eastAsia="ja-JP"/>
          </w:rPr>
          <w:t>4</w:t>
        </w:r>
      </w:ins>
      <w:ins w:id="490" w:author="Huawei, HiSilicon_R2#123" w:date="2023-07-17T17:00:00Z">
        <w:r>
          <w:rPr>
            <w:rFonts w:ascii="Arial" w:eastAsia="MS Mincho" w:hAnsi="Arial"/>
            <w:lang w:eastAsia="ja-JP"/>
          </w:rPr>
          <w:t>.2</w:t>
        </w:r>
      </w:ins>
      <w:ins w:id="491" w:author="Huawei, HiSilicon_R2#123" w:date="2023-07-17T16:58:00Z">
        <w:r>
          <w:rPr>
            <w:rFonts w:ascii="Arial" w:eastAsia="MS Mincho" w:hAnsi="Arial"/>
            <w:lang w:eastAsia="ja-JP"/>
          </w:rPr>
          <w:t xml:space="preserve"> </w:t>
        </w:r>
      </w:ins>
      <w:ins w:id="492"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493" w:author="Huawei, HiSilicon_R2#123" w:date="2023-07-17T17:02:00Z"/>
          <w:lang w:eastAsia="zh-CN"/>
        </w:rPr>
      </w:pPr>
      <w:ins w:id="494" w:author="Huawei, HiSilicon_R2#123" w:date="2023-07-17T17:02:00Z">
        <w:r>
          <w:rPr>
            <w:lang w:eastAsia="zh-CN"/>
          </w:rPr>
          <w:t xml:space="preserve">The </w:t>
        </w:r>
      </w:ins>
      <w:ins w:id="495" w:author="Huawei, HiSilicon_R2#123" w:date="2023-07-17T17:09:00Z">
        <w:r>
          <w:rPr>
            <w:lang w:eastAsia="zh-CN"/>
          </w:rPr>
          <w:t xml:space="preserve">UE </w:t>
        </w:r>
      </w:ins>
      <w:ins w:id="496"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497" w:author="Huawei, HiSilicon_R2#123" w:date="2023-07-17T17:02:00Z"/>
          <w:lang w:eastAsia="ja-JP"/>
        </w:rPr>
      </w:pPr>
      <w:ins w:id="498" w:author="Huawei, HiSilicon_R2#123" w:date="2023-07-17T17:02:00Z">
        <w:r>
          <w:rPr>
            <w:lang w:eastAsia="zh-CN"/>
          </w:rPr>
          <w:t>1&gt;</w:t>
        </w:r>
        <w:r>
          <w:rPr>
            <w:lang w:eastAsia="zh-CN"/>
          </w:rPr>
          <w:tab/>
          <w:t xml:space="preserve">for each </w:t>
        </w:r>
      </w:ins>
      <w:ins w:id="499" w:author="Huawei, HiSilicon_R2#123" w:date="2023-07-28T11:44:00Z">
        <w:r>
          <w:rPr>
            <w:i/>
            <w:lang w:eastAsia="ja-JP"/>
          </w:rPr>
          <w:t>n3c-R</w:t>
        </w:r>
      </w:ins>
      <w:ins w:id="500" w:author="Huawei, HiSilicon_R2#123" w:date="2023-07-17T17:12:00Z">
        <w:r>
          <w:rPr>
            <w:i/>
            <w:lang w:eastAsia="ja-JP"/>
          </w:rPr>
          <w:t>emoteUE-RB-Identity</w:t>
        </w:r>
      </w:ins>
      <w:ins w:id="501" w:author="Huawei, HiSilicon_R2#123" w:date="2023-07-17T17:02:00Z">
        <w:r>
          <w:rPr>
            <w:i/>
            <w:lang w:eastAsia="ja-JP"/>
          </w:rPr>
          <w:t xml:space="preserve"> </w:t>
        </w:r>
        <w:r>
          <w:rPr>
            <w:lang w:eastAsia="ja-JP"/>
          </w:rPr>
          <w:t xml:space="preserve">value included in the </w:t>
        </w:r>
      </w:ins>
      <w:ins w:id="502" w:author="Huawei, HiSilicon_R2#123" w:date="2023-07-28T11:44:00Z">
        <w:r>
          <w:rPr>
            <w:i/>
            <w:lang w:eastAsia="ja-JP"/>
          </w:rPr>
          <w:t>n3c-</w:t>
        </w:r>
      </w:ins>
      <w:ins w:id="503" w:author="Huawei, HiSilicon_R2#123" w:date="2023-07-17T17:13:00Z">
        <w:r>
          <w:rPr>
            <w:i/>
            <w:lang w:eastAsia="ja-JP"/>
          </w:rPr>
          <w:t xml:space="preserve">MappingToAddModList </w:t>
        </w:r>
      </w:ins>
      <w:ins w:id="504" w:author="Huawei, HiSilicon_R2#123" w:date="2023-07-17T17:02:00Z">
        <w:r>
          <w:rPr>
            <w:lang w:eastAsia="ja-JP"/>
          </w:rPr>
          <w:t xml:space="preserve">that is not part of the current </w:t>
        </w:r>
      </w:ins>
      <w:ins w:id="505" w:author="Huawei, HiSilicon_R2#123" w:date="2023-07-17T17:13:00Z">
        <w:r>
          <w:rPr>
            <w:lang w:eastAsia="ja-JP"/>
          </w:rPr>
          <w:t>UE</w:t>
        </w:r>
      </w:ins>
      <w:ins w:id="506"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07" w:author="Huawei, HiSilicon_R2#123" w:date="2023-07-17T17:02:00Z"/>
          <w:lang w:eastAsia="ja-JP"/>
        </w:rPr>
      </w:pPr>
      <w:ins w:id="508" w:author="Huawei, HiSilicon_R2#123" w:date="2023-07-17T17:02:00Z">
        <w:r>
          <w:rPr>
            <w:lang w:eastAsia="ja-JP"/>
          </w:rPr>
          <w:lastRenderedPageBreak/>
          <w:t>2&gt;</w:t>
        </w:r>
        <w:r>
          <w:rPr>
            <w:lang w:eastAsia="ja-JP"/>
          </w:rPr>
          <w:tab/>
        </w:r>
      </w:ins>
      <w:ins w:id="509" w:author="Huawei, HiSilicon_R2#123" w:date="2023-07-17T17:14:00Z">
        <w:r>
          <w:rPr>
            <w:lang w:eastAsia="ja-JP"/>
          </w:rPr>
          <w:t xml:space="preserve">associate the </w:t>
        </w:r>
      </w:ins>
      <w:ins w:id="510" w:author="Huawei, HiSilicon_R2#123" w:date="2023-07-17T17:15:00Z">
        <w:r>
          <w:rPr>
            <w:lang w:eastAsia="ja-JP"/>
          </w:rPr>
          <w:t xml:space="preserve">remote UE’s RB indicated in </w:t>
        </w:r>
      </w:ins>
      <w:ins w:id="511" w:author="Huawei, HiSilicon_R2#123" w:date="2023-07-28T11:44:00Z">
        <w:r>
          <w:rPr>
            <w:i/>
            <w:lang w:eastAsia="ja-JP"/>
          </w:rPr>
          <w:t>n3c-R</w:t>
        </w:r>
      </w:ins>
      <w:ins w:id="512" w:author="Huawei, HiSilicon_R2#123" w:date="2023-07-17T17:15:00Z">
        <w:r>
          <w:rPr>
            <w:i/>
            <w:lang w:eastAsia="ja-JP"/>
          </w:rPr>
          <w:t xml:space="preserve">emoteUE-RB-Identity </w:t>
        </w:r>
        <w:r>
          <w:rPr>
            <w:lang w:eastAsia="ja-JP"/>
          </w:rPr>
          <w:t xml:space="preserve">to the </w:t>
        </w:r>
        <w:proofErr w:type="spellStart"/>
        <w:r>
          <w:rPr>
            <w:lang w:eastAsia="ja-JP"/>
          </w:rPr>
          <w:t>Uu</w:t>
        </w:r>
        <w:proofErr w:type="spellEnd"/>
        <w:r>
          <w:rPr>
            <w:lang w:eastAsia="ja-JP"/>
          </w:rPr>
          <w:t xml:space="preserve"> RLC channel indicated in </w:t>
        </w:r>
      </w:ins>
      <w:ins w:id="513" w:author="Huawei, HiSilicon_R2#123" w:date="2023-07-28T11:44:00Z">
        <w:r>
          <w:rPr>
            <w:i/>
            <w:lang w:eastAsia="ja-JP"/>
          </w:rPr>
          <w:t>n3c-Eg</w:t>
        </w:r>
      </w:ins>
      <w:ins w:id="514" w:author="Huawei, HiSilicon_R2#123" w:date="2023-07-17T17:15:00Z">
        <w:r>
          <w:rPr>
            <w:i/>
            <w:lang w:eastAsia="ja-JP"/>
          </w:rPr>
          <w:t>ressRLC-ChannelUu</w:t>
        </w:r>
      </w:ins>
      <w:ins w:id="515"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16" w:author="Huawei, HiSilicon_R2#123" w:date="2023-07-17T17:16:00Z"/>
          <w:lang w:eastAsia="ja-JP"/>
        </w:rPr>
      </w:pPr>
      <w:ins w:id="517" w:author="Huawei, HiSilicon_R2#123" w:date="2023-07-17T17:16:00Z">
        <w:r>
          <w:rPr>
            <w:lang w:eastAsia="zh-CN"/>
          </w:rPr>
          <w:t>1&gt;</w:t>
        </w:r>
        <w:r>
          <w:rPr>
            <w:lang w:eastAsia="zh-CN"/>
          </w:rPr>
          <w:tab/>
          <w:t xml:space="preserve">for </w:t>
        </w:r>
      </w:ins>
      <w:ins w:id="518" w:author="Huawei, HiSilicon_R2#123" w:date="2023-07-17T17:17:00Z">
        <w:r>
          <w:rPr>
            <w:lang w:eastAsia="zh-CN"/>
          </w:rPr>
          <w:t xml:space="preserve">the </w:t>
        </w:r>
      </w:ins>
      <w:ins w:id="519" w:author="Huawei, HiSilicon_R2#123" w:date="2023-07-28T11:45:00Z">
        <w:r>
          <w:rPr>
            <w:i/>
            <w:lang w:eastAsia="ja-JP"/>
          </w:rPr>
          <w:t>n3c-R</w:t>
        </w:r>
      </w:ins>
      <w:ins w:id="520" w:author="Huawei, HiSilicon_R2#123" w:date="2023-07-17T17:16:00Z">
        <w:r>
          <w:rPr>
            <w:i/>
            <w:lang w:eastAsia="ja-JP"/>
          </w:rPr>
          <w:t xml:space="preserve">emoteUE-RB-Identity </w:t>
        </w:r>
        <w:r>
          <w:rPr>
            <w:lang w:eastAsia="ja-JP"/>
          </w:rPr>
          <w:t xml:space="preserve">value included in </w:t>
        </w:r>
      </w:ins>
      <w:ins w:id="521" w:author="Huawei, HiSilicon_R2#123" w:date="2023-07-17T17:17:00Z">
        <w:r>
          <w:rPr>
            <w:lang w:eastAsia="ja-JP"/>
          </w:rPr>
          <w:t xml:space="preserve">the </w:t>
        </w:r>
      </w:ins>
      <w:ins w:id="522" w:author="Huawei, HiSilicon_R2#123" w:date="2023-07-28T11:45:00Z">
        <w:r>
          <w:rPr>
            <w:i/>
            <w:lang w:eastAsia="ja-JP"/>
          </w:rPr>
          <w:t>n3c-</w:t>
        </w:r>
      </w:ins>
      <w:ins w:id="523" w:author="Huawei, HiSilicon_R2#123" w:date="2023-07-17T17:17:00Z">
        <w:r>
          <w:rPr>
            <w:i/>
            <w:lang w:eastAsia="ja-JP"/>
          </w:rPr>
          <w:t xml:space="preserve">MappingToAddModList </w:t>
        </w:r>
      </w:ins>
      <w:ins w:id="524" w:author="Huawei, HiSilicon_R2#123" w:date="2023-07-17T17:16:00Z">
        <w:r>
          <w:rPr>
            <w:lang w:eastAsia="ja-JP"/>
          </w:rPr>
          <w:t xml:space="preserve">that is part of the current </w:t>
        </w:r>
      </w:ins>
      <w:ins w:id="525" w:author="Huawei, HiSilicon_R2#123" w:date="2023-07-17T17:17:00Z">
        <w:r>
          <w:rPr>
            <w:lang w:eastAsia="ja-JP"/>
          </w:rPr>
          <w:t>UE</w:t>
        </w:r>
      </w:ins>
      <w:ins w:id="526"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27" w:author="Huawei, HiSilicon_R2#123" w:date="2023-07-17T17:16:00Z"/>
          <w:lang w:eastAsia="zh-CN"/>
        </w:rPr>
      </w:pPr>
      <w:ins w:id="528" w:author="Huawei, HiSilicon_R2#123" w:date="2023-07-17T17:16:00Z">
        <w:r>
          <w:rPr>
            <w:lang w:eastAsia="ja-JP"/>
          </w:rPr>
          <w:t>2&gt;</w:t>
        </w:r>
        <w:r>
          <w:rPr>
            <w:lang w:eastAsia="ja-JP"/>
          </w:rPr>
          <w:tab/>
        </w:r>
      </w:ins>
      <w:ins w:id="529" w:author="Huawei, HiSilicon_R2#123" w:date="2023-07-17T17:18:00Z">
        <w:r>
          <w:rPr>
            <w:lang w:eastAsia="ja-JP"/>
          </w:rPr>
          <w:t>update</w:t>
        </w:r>
      </w:ins>
      <w:ins w:id="530" w:author="Huawei, HiSilicon_R2#123" w:date="2023-07-17T17:16:00Z">
        <w:r>
          <w:rPr>
            <w:lang w:eastAsia="ja-JP"/>
          </w:rPr>
          <w:t xml:space="preserve"> the </w:t>
        </w:r>
      </w:ins>
      <w:ins w:id="531" w:author="Huawei, HiSilicon_R2#123" w:date="2023-07-17T17:17:00Z">
        <w:r>
          <w:rPr>
            <w:lang w:eastAsia="ja-JP"/>
          </w:rPr>
          <w:t xml:space="preserve">associated </w:t>
        </w:r>
      </w:ins>
      <w:proofErr w:type="spellStart"/>
      <w:ins w:id="532" w:author="Huawei, HiSilicon_R2#123" w:date="2023-07-17T17:18:00Z">
        <w:r>
          <w:rPr>
            <w:lang w:eastAsia="ja-JP"/>
          </w:rPr>
          <w:t>Uu</w:t>
        </w:r>
        <w:proofErr w:type="spellEnd"/>
        <w:r>
          <w:rPr>
            <w:lang w:eastAsia="ja-JP"/>
          </w:rPr>
          <w:t xml:space="preserve"> RLC channel to the one indicated in </w:t>
        </w:r>
      </w:ins>
      <w:ins w:id="533" w:author="Huawei, HiSilicon_R2#123" w:date="2023-07-28T11:45:00Z">
        <w:r>
          <w:rPr>
            <w:i/>
            <w:lang w:eastAsia="ja-JP"/>
          </w:rPr>
          <w:t>n3c-E</w:t>
        </w:r>
      </w:ins>
      <w:ins w:id="534" w:author="Huawei, HiSilicon_R2#123" w:date="2023-07-17T17:18:00Z">
        <w:r>
          <w:rPr>
            <w:i/>
            <w:lang w:eastAsia="ja-JP"/>
          </w:rPr>
          <w:t>gressRLC-ChannelUu</w:t>
        </w:r>
      </w:ins>
      <w:ins w:id="535"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36" w:name="_Toc60776806"/>
      <w:bookmarkStart w:id="537" w:name="_Toc139045065"/>
      <w:r>
        <w:rPr>
          <w:rFonts w:ascii="Arial" w:hAnsi="Arial"/>
          <w:sz w:val="24"/>
          <w:lang w:eastAsia="ja-JP"/>
        </w:rPr>
        <w:t>5.3.7.2</w:t>
      </w:r>
      <w:r>
        <w:rPr>
          <w:rFonts w:ascii="Arial" w:hAnsi="Arial"/>
          <w:sz w:val="24"/>
          <w:lang w:eastAsia="ja-JP"/>
        </w:rPr>
        <w:tab/>
        <w:t>Initiation</w:t>
      </w:r>
      <w:bookmarkEnd w:id="536"/>
      <w:bookmarkEnd w:id="537"/>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while </w:t>
      </w:r>
      <w:proofErr w:type="spellStart"/>
      <w:r>
        <w:rPr>
          <w:lang w:eastAsia="ja-JP"/>
        </w:rPr>
        <w:t>PSCell</w:t>
      </w:r>
      <w:proofErr w:type="spellEnd"/>
      <w:r>
        <w:rPr>
          <w:lang w:eastAsia="ja-JP"/>
        </w:rPr>
        <w:t xml:space="preserve"> change</w:t>
      </w:r>
      <w:r>
        <w:rPr>
          <w:lang w:eastAsia="zh-CN"/>
        </w:rPr>
        <w:t xml:space="preserve"> or </w:t>
      </w:r>
      <w:proofErr w:type="spellStart"/>
      <w:r>
        <w:rPr>
          <w:lang w:eastAsia="zh-CN"/>
        </w:rPr>
        <w:t>PSCell</w:t>
      </w:r>
      <w:proofErr w:type="spellEnd"/>
      <w:r>
        <w:rPr>
          <w:lang w:eastAsia="zh-CN"/>
        </w:rPr>
        <w:t xml:space="preserve">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proofErr w:type="spellStart"/>
      <w:r>
        <w:rPr>
          <w:i/>
          <w:lang w:eastAsia="ja-JP"/>
        </w:rPr>
        <w:t>RRCReestablishment</w:t>
      </w:r>
      <w:proofErr w:type="spellEnd"/>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 xml:space="preserve">upon detecting </w:t>
      </w:r>
      <w:proofErr w:type="spellStart"/>
      <w:r>
        <w:rPr>
          <w:lang w:eastAsia="ja-JP"/>
        </w:rPr>
        <w:t>sidelink</w:t>
      </w:r>
      <w:proofErr w:type="spellEnd"/>
      <w:r>
        <w:rPr>
          <w:lang w:eastAsia="ja-JP"/>
        </w:rPr>
        <w:t xml:space="preserve">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538"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539" w:author="Huawei, HiSilicon_R2#123" w:date="2023-07-06T18:51:00Z">
        <w:r>
          <w:rPr>
            <w:lang w:eastAsia="ja-JP"/>
          </w:rPr>
          <w:t>;</w:t>
        </w:r>
      </w:ins>
      <w:del w:id="540"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41" w:author="Huawei, HiSilicon_R2#123" w:date="2023-07-06T18:53:00Z"/>
          <w:lang w:eastAsia="ja-JP"/>
        </w:rPr>
      </w:pPr>
      <w:ins w:id="542" w:author="Huawei, HiSilicon_R2#123" w:date="2023-07-06T18:53:00Z">
        <w:r>
          <w:rPr>
            <w:lang w:eastAsia="zh-CN"/>
          </w:rPr>
          <w:t>1</w:t>
        </w:r>
      </w:ins>
      <w:ins w:id="543" w:author="Huawei, HiSilicon_R2#123" w:date="2023-07-06T18:52:00Z">
        <w:r>
          <w:rPr>
            <w:lang w:eastAsia="zh-CN"/>
          </w:rPr>
          <w:t>&gt;</w:t>
        </w:r>
        <w:r>
          <w:rPr>
            <w:lang w:eastAsia="zh-CN"/>
          </w:rPr>
          <w:tab/>
        </w:r>
      </w:ins>
      <w:ins w:id="544" w:author="Huawei, HiSilicon_R2#123_v0" w:date="2023-08-29T17:12:00Z">
        <w:r w:rsidR="00C934C7">
          <w:rPr>
            <w:lang w:eastAsia="zh-CN"/>
          </w:rPr>
          <w:t xml:space="preserve">if </w:t>
        </w:r>
      </w:ins>
      <w:ins w:id="545" w:author="Huawei, HiSilicon_R2#123_v0" w:date="2023-08-30T09:01:00Z">
        <w:r w:rsidR="00A66041">
          <w:rPr>
            <w:lang w:eastAsia="zh-CN"/>
          </w:rPr>
          <w:t xml:space="preserve">MP </w:t>
        </w:r>
      </w:ins>
      <w:ins w:id="546" w:author="Huawei, HiSilicon_R2#123_v0" w:date="2023-08-29T17:24:00Z">
        <w:r w:rsidR="002C1594">
          <w:rPr>
            <w:lang w:eastAsia="zh-CN"/>
          </w:rPr>
          <w:t xml:space="preserve">is </w:t>
        </w:r>
      </w:ins>
      <w:ins w:id="547" w:author="Huawei, HiSilicon_R2#123_v0" w:date="2023-08-29T17:12:00Z">
        <w:r w:rsidR="00C934C7">
          <w:rPr>
            <w:lang w:eastAsia="zh-CN"/>
          </w:rPr>
          <w:t xml:space="preserve">configured, </w:t>
        </w:r>
      </w:ins>
      <w:ins w:id="548" w:author="Huawei, HiSilicon_R2#123" w:date="2023-07-06T18:52:00Z">
        <w:r>
          <w:rPr>
            <w:lang w:eastAsia="zh-CN"/>
          </w:rPr>
          <w:t xml:space="preserve">upon </w:t>
        </w:r>
        <w:r>
          <w:rPr>
            <w:lang w:eastAsia="ja-JP"/>
          </w:rPr>
          <w:t>detecting radio link failure of the MCG</w:t>
        </w:r>
      </w:ins>
      <w:ins w:id="549" w:author="Huawei, HiSilicon_R2#123" w:date="2023-07-28T11:49:00Z">
        <w:r>
          <w:rPr>
            <w:lang w:eastAsia="ja-JP"/>
          </w:rPr>
          <w:t xml:space="preserve"> (i.e. direct path)</w:t>
        </w:r>
      </w:ins>
      <w:ins w:id="550" w:author="Huawei, HiSilicon_R2#123" w:date="2023-07-06T18:52:00Z">
        <w:r>
          <w:rPr>
            <w:lang w:eastAsia="ja-JP"/>
          </w:rPr>
          <w:t xml:space="preserve"> </w:t>
        </w:r>
      </w:ins>
      <w:ins w:id="551" w:author="Huawei, HiSilicon_R2#123_v0" w:date="2023-08-29T15:25:00Z">
        <w:r w:rsidR="00803054">
          <w:rPr>
            <w:lang w:eastAsia="ja-JP"/>
          </w:rPr>
          <w:t xml:space="preserve">in accordance with clause 5.3.10 </w:t>
        </w:r>
      </w:ins>
      <w:ins w:id="552" w:author="Huawei, HiSilicon_R2#123" w:date="2023-07-06T18:52:00Z">
        <w:r>
          <w:rPr>
            <w:lang w:eastAsia="ja-JP"/>
          </w:rPr>
          <w:t xml:space="preserve">while </w:t>
        </w:r>
      </w:ins>
      <w:ins w:id="553" w:author="Huawei, HiSilicon_R2#123" w:date="2023-07-18T09:25:00Z">
        <w:r>
          <w:rPr>
            <w:lang w:eastAsia="ja-JP"/>
          </w:rPr>
          <w:t xml:space="preserve">the transmission of </w:t>
        </w:r>
      </w:ins>
      <w:ins w:id="554" w:author="Huawei, HiSilicon_R2#123" w:date="2023-07-28T11:48:00Z">
        <w:r>
          <w:rPr>
            <w:lang w:eastAsia="ja-JP"/>
          </w:rPr>
          <w:t>indirect path</w:t>
        </w:r>
      </w:ins>
      <w:ins w:id="555" w:author="Huawei, HiSilicon_R2#123" w:date="2023-07-06T18:52:00Z">
        <w:r>
          <w:rPr>
            <w:lang w:eastAsia="ja-JP"/>
          </w:rPr>
          <w:t xml:space="preserve"> is suspended</w:t>
        </w:r>
      </w:ins>
      <w:ins w:id="556" w:author="Huawei, HiSilicon_R2#123" w:date="2023-07-28T11:49:00Z">
        <w:r>
          <w:rPr>
            <w:lang w:eastAsia="ja-JP"/>
          </w:rPr>
          <w:t xml:space="preserve"> </w:t>
        </w:r>
      </w:ins>
      <w:ins w:id="557" w:author="Huawei, HiSilicon_R2#123_v0" w:date="2023-08-29T15:26:00Z">
        <w:r w:rsidR="00803054">
          <w:rPr>
            <w:lang w:eastAsia="ja-JP"/>
          </w:rPr>
          <w:t xml:space="preserve">as specified in </w:t>
        </w:r>
      </w:ins>
      <w:commentRangeStart w:id="558"/>
      <w:ins w:id="559" w:author="Huawei, HiSilicon_R2#123_v0" w:date="2023-08-29T17:33:00Z">
        <w:r w:rsidR="00530303">
          <w:rPr>
            <w:lang w:eastAsia="ja-JP"/>
          </w:rPr>
          <w:t>5.</w:t>
        </w:r>
      </w:ins>
      <w:ins w:id="560" w:author="Huawei, HiSilicon_R2#123_v0" w:date="2023-08-29T15:26:00Z">
        <w:r w:rsidR="00803054">
          <w:rPr>
            <w:lang w:eastAsia="ja-JP"/>
          </w:rPr>
          <w:t>x</w:t>
        </w:r>
      </w:ins>
      <w:ins w:id="561" w:author="Huawei, HiSilicon_R2#123_v0" w:date="2023-08-29T17:33:00Z">
        <w:r w:rsidR="00530303">
          <w:rPr>
            <w:lang w:eastAsia="ja-JP"/>
          </w:rPr>
          <w:t>y</w:t>
        </w:r>
      </w:ins>
      <w:ins w:id="562" w:author="Huawei, HiSilicon_R2#123_v0" w:date="2023-08-29T17:34:00Z">
        <w:r w:rsidR="00530303">
          <w:rPr>
            <w:lang w:eastAsia="ja-JP"/>
          </w:rPr>
          <w:t>y</w:t>
        </w:r>
      </w:ins>
      <w:commentRangeEnd w:id="558"/>
      <w:r w:rsidR="00545B6E">
        <w:rPr>
          <w:rStyle w:val="afb"/>
        </w:rPr>
        <w:commentReference w:id="558"/>
      </w:r>
      <w:ins w:id="563"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564" w:author="Huawei, HiSilicon_R2#123_v0" w:date="2023-08-29T15:30:00Z"/>
          <w:lang w:eastAsia="ja-JP"/>
        </w:rPr>
      </w:pPr>
      <w:ins w:id="565" w:author="Huawei, HiSilicon_R2#123" w:date="2023-07-06T18:54:00Z">
        <w:r>
          <w:rPr>
            <w:lang w:eastAsia="ja-JP"/>
          </w:rPr>
          <w:t>1</w:t>
        </w:r>
      </w:ins>
      <w:ins w:id="566" w:author="Huawei, HiSilicon_R2#123" w:date="2023-07-06T18:53:00Z">
        <w:r>
          <w:rPr>
            <w:lang w:eastAsia="ja-JP"/>
          </w:rPr>
          <w:t>&gt;</w:t>
        </w:r>
        <w:r>
          <w:rPr>
            <w:lang w:eastAsia="ja-JP"/>
          </w:rPr>
          <w:tab/>
        </w:r>
      </w:ins>
      <w:ins w:id="567" w:author="Huawei, HiSilicon_R2#123_v0" w:date="2023-08-29T17:12:00Z">
        <w:r w:rsidR="00A66041">
          <w:rPr>
            <w:lang w:eastAsia="zh-CN"/>
          </w:rPr>
          <w:t xml:space="preserve">if </w:t>
        </w:r>
      </w:ins>
      <w:ins w:id="568" w:author="Huawei, HiSilicon_R2#123_v0" w:date="2023-08-30T09:01:00Z">
        <w:r w:rsidR="00A66041">
          <w:rPr>
            <w:lang w:eastAsia="zh-CN"/>
          </w:rPr>
          <w:t xml:space="preserve">MP </w:t>
        </w:r>
      </w:ins>
      <w:ins w:id="569" w:author="Huawei, HiSilicon_R2#123_v0" w:date="2023-08-29T17:24:00Z">
        <w:r w:rsidR="00A66041">
          <w:rPr>
            <w:lang w:eastAsia="zh-CN"/>
          </w:rPr>
          <w:t xml:space="preserve">is </w:t>
        </w:r>
      </w:ins>
      <w:ins w:id="570" w:author="Huawei, HiSilicon_R2#123_v0" w:date="2023-08-29T17:12:00Z">
        <w:r w:rsidR="00A66041">
          <w:rPr>
            <w:lang w:eastAsia="zh-CN"/>
          </w:rPr>
          <w:t>configured</w:t>
        </w:r>
        <w:r w:rsidR="00C934C7">
          <w:rPr>
            <w:lang w:eastAsia="zh-CN"/>
          </w:rPr>
          <w:t xml:space="preserve">, </w:t>
        </w:r>
      </w:ins>
      <w:ins w:id="571" w:author="Huawei, HiSilicon_R2#123" w:date="2023-07-06T18:53:00Z">
        <w:r>
          <w:rPr>
            <w:lang w:eastAsia="ja-JP"/>
          </w:rPr>
          <w:t xml:space="preserve">upon </w:t>
        </w:r>
      </w:ins>
      <w:ins w:id="572" w:author="Huawei, HiSilicon_R2#123" w:date="2023-07-06T18:54:00Z">
        <w:r>
          <w:rPr>
            <w:lang w:eastAsia="ja-JP"/>
          </w:rPr>
          <w:t xml:space="preserve">detecting </w:t>
        </w:r>
        <w:proofErr w:type="spellStart"/>
        <w:r>
          <w:rPr>
            <w:lang w:eastAsia="ja-JP"/>
          </w:rPr>
          <w:t>sidelink</w:t>
        </w:r>
        <w:proofErr w:type="spellEnd"/>
        <w:r>
          <w:rPr>
            <w:lang w:eastAsia="ja-JP"/>
          </w:rPr>
          <w:t xml:space="preserve"> radio link failure of </w:t>
        </w:r>
      </w:ins>
      <w:ins w:id="573" w:author="Huawei, HiSilicon_R2#123" w:date="2023-07-28T11:48:00Z">
        <w:r>
          <w:rPr>
            <w:lang w:eastAsia="ja-JP"/>
          </w:rPr>
          <w:t>SL indirect path</w:t>
        </w:r>
      </w:ins>
      <w:ins w:id="574" w:author="Huawei, HiSilicon_R2#123" w:date="2023-07-06T18:54:00Z">
        <w:r>
          <w:rPr>
            <w:lang w:eastAsia="ja-JP"/>
          </w:rPr>
          <w:t xml:space="preserve"> by L2 U2N Remote UE, in accordance with clause 5.8.9.3</w:t>
        </w:r>
      </w:ins>
      <w:ins w:id="575" w:author="Huawei, HiSilicon_R2#123" w:date="2023-07-06T18:56:00Z">
        <w:r>
          <w:rPr>
            <w:lang w:eastAsia="ja-JP"/>
          </w:rPr>
          <w:t>, while MCG transmission</w:t>
        </w:r>
      </w:ins>
      <w:ins w:id="576" w:author="Huawei, HiSilicon_R2#123" w:date="2023-07-28T11:49:00Z">
        <w:r>
          <w:rPr>
            <w:lang w:eastAsia="ja-JP"/>
          </w:rPr>
          <w:t xml:space="preserve"> (i.e. direct path)</w:t>
        </w:r>
      </w:ins>
      <w:ins w:id="577" w:author="Huawei, HiSilicon_R2#123" w:date="2023-07-06T18:56:00Z">
        <w:r>
          <w:rPr>
            <w:lang w:eastAsia="ja-JP"/>
          </w:rPr>
          <w:t xml:space="preserve"> is suspended</w:t>
        </w:r>
      </w:ins>
      <w:ins w:id="578" w:author="Huawei, HiSilicon_R2#123_v0" w:date="2023-08-29T17:18:00Z">
        <w:r w:rsidR="008A7DF3">
          <w:rPr>
            <w:lang w:eastAsia="ja-JP"/>
          </w:rPr>
          <w:t xml:space="preserve"> </w:t>
        </w:r>
      </w:ins>
      <w:ins w:id="579" w:author="Huawei, HiSilicon_R2#123_v0" w:date="2023-08-29T17:11:00Z">
        <w:r w:rsidR="008A7DF3">
          <w:rPr>
            <w:lang w:eastAsia="ja-JP"/>
          </w:rPr>
          <w:t xml:space="preserve">as specified in clause </w:t>
        </w:r>
      </w:ins>
      <w:ins w:id="580" w:author="Huawei, HiSilicon_R2#123_v0" w:date="2023-08-29T17:12:00Z">
        <w:r w:rsidR="008A7DF3">
          <w:t>5.7.3b</w:t>
        </w:r>
      </w:ins>
      <w:ins w:id="581" w:author="Huawei, HiSilicon_R2#123" w:date="2023-07-06T18:55:00Z">
        <w:r>
          <w:rPr>
            <w:lang w:eastAsia="ja-JP"/>
          </w:rPr>
          <w:t>;</w:t>
        </w:r>
      </w:ins>
      <w:ins w:id="582"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583" w:author="Huawei, HiSilicon_R2#123" w:date="2023-07-06T18:54:00Z"/>
          <w:lang w:eastAsia="ja-JP"/>
        </w:rPr>
      </w:pPr>
      <w:ins w:id="584" w:author="Huawei, HiSilicon_R2#123_v0" w:date="2023-08-29T15:30:00Z">
        <w:r>
          <w:rPr>
            <w:lang w:eastAsia="ja-JP"/>
          </w:rPr>
          <w:lastRenderedPageBreak/>
          <w:t>1&gt;</w:t>
        </w:r>
        <w:r>
          <w:rPr>
            <w:lang w:eastAsia="ja-JP"/>
          </w:rPr>
          <w:tab/>
        </w:r>
      </w:ins>
      <w:ins w:id="585" w:author="Huawei, HiSilicon_R2#123_v0" w:date="2023-08-29T17:12:00Z">
        <w:r w:rsidR="00A66041">
          <w:rPr>
            <w:lang w:eastAsia="zh-CN"/>
          </w:rPr>
          <w:t xml:space="preserve">if </w:t>
        </w:r>
      </w:ins>
      <w:ins w:id="586" w:author="Huawei, HiSilicon_R2#123_v0" w:date="2023-08-30T09:01:00Z">
        <w:r w:rsidR="00A66041">
          <w:rPr>
            <w:lang w:eastAsia="zh-CN"/>
          </w:rPr>
          <w:t xml:space="preserve">MP </w:t>
        </w:r>
      </w:ins>
      <w:ins w:id="587" w:author="Huawei, HiSilicon_R2#123_v0" w:date="2023-08-29T17:24:00Z">
        <w:r w:rsidR="00A66041">
          <w:rPr>
            <w:lang w:eastAsia="zh-CN"/>
          </w:rPr>
          <w:t xml:space="preserve">is </w:t>
        </w:r>
      </w:ins>
      <w:ins w:id="588" w:author="Huawei, HiSilicon_R2#123_v0" w:date="2023-08-29T17:12:00Z">
        <w:r w:rsidR="00A66041">
          <w:rPr>
            <w:lang w:eastAsia="zh-CN"/>
          </w:rPr>
          <w:t>configured</w:t>
        </w:r>
        <w:r w:rsidR="00C934C7">
          <w:rPr>
            <w:lang w:eastAsia="zh-CN"/>
          </w:rPr>
          <w:t xml:space="preserve">, </w:t>
        </w:r>
      </w:ins>
      <w:ins w:id="589" w:author="Huawei, HiSilicon_R2#123_v0" w:date="2023-08-29T15:30:00Z">
        <w:r>
          <w:rPr>
            <w:lang w:eastAsia="ja-JP"/>
          </w:rPr>
          <w:t xml:space="preserve">upon </w:t>
        </w:r>
      </w:ins>
      <w:ins w:id="590" w:author="Huawei, HiSilicon_R2#123_v0" w:date="2023-08-29T16:12:00Z">
        <w:r w:rsidR="00BD6EFE">
          <w:rPr>
            <w:lang w:eastAsia="zh-CN"/>
          </w:rPr>
          <w:t xml:space="preserve">reception of </w:t>
        </w:r>
        <w:proofErr w:type="spellStart"/>
        <w:r w:rsidR="00BD6EFE">
          <w:rPr>
            <w:i/>
            <w:lang w:eastAsia="zh-CN"/>
          </w:rPr>
          <w:t>NotificationMessageSidelink</w:t>
        </w:r>
        <w:proofErr w:type="spellEnd"/>
        <w:r w:rsidR="00BD6EFE">
          <w:rPr>
            <w:lang w:eastAsia="zh-CN"/>
          </w:rPr>
          <w:t xml:space="preserve"> </w:t>
        </w:r>
        <w:commentRangeStart w:id="591"/>
        <w:r w:rsidR="00BD6EFE">
          <w:rPr>
            <w:lang w:eastAsia="zh-CN"/>
          </w:rPr>
          <w:t xml:space="preserve">including </w:t>
        </w:r>
        <w:proofErr w:type="spellStart"/>
        <w:r w:rsidR="00BD6EFE">
          <w:rPr>
            <w:i/>
            <w:lang w:eastAsia="zh-CN"/>
          </w:rPr>
          <w:t>indicationType</w:t>
        </w:r>
        <w:proofErr w:type="spellEnd"/>
        <w:r w:rsidR="00BD6EFE">
          <w:rPr>
            <w:lang w:eastAsia="ja-JP"/>
          </w:rPr>
          <w:t xml:space="preserve"> in accordance with clause 5.8.9.10</w:t>
        </w:r>
      </w:ins>
      <w:commentRangeEnd w:id="591"/>
      <w:r w:rsidR="00E401AC">
        <w:rPr>
          <w:rStyle w:val="afb"/>
        </w:rPr>
        <w:commentReference w:id="591"/>
      </w:r>
      <w:ins w:id="592" w:author="Huawei, HiSilicon_R2#123_v0" w:date="2023-08-29T15:30:00Z">
        <w:r>
          <w:rPr>
            <w:lang w:eastAsia="ja-JP"/>
          </w:rPr>
          <w:t>, while MCG transmission (</w:t>
        </w:r>
        <w:proofErr w:type="gramStart"/>
        <w:r>
          <w:rPr>
            <w:lang w:eastAsia="ja-JP"/>
          </w:rPr>
          <w:t>i.e.</w:t>
        </w:r>
        <w:proofErr w:type="gramEnd"/>
        <w:r>
          <w:rPr>
            <w:lang w:eastAsia="ja-JP"/>
          </w:rPr>
          <w:t xml:space="preserve"> direct path) is suspended</w:t>
        </w:r>
      </w:ins>
      <w:ins w:id="593" w:author="Huawei, HiSilicon_R2#123_v0" w:date="2023-08-29T17:11:00Z">
        <w:r w:rsidR="00C934C7">
          <w:rPr>
            <w:lang w:eastAsia="ja-JP"/>
          </w:rPr>
          <w:t xml:space="preserve"> as specified in clause </w:t>
        </w:r>
      </w:ins>
      <w:ins w:id="594" w:author="Huawei, HiSilicon_R2#123_v0" w:date="2023-08-29T17:12:00Z">
        <w:r w:rsidR="00C934C7">
          <w:t>5.7.3b</w:t>
        </w:r>
      </w:ins>
      <w:ins w:id="595" w:author="Huawei, HiSilicon_R2#123_v0" w:date="2023-08-29T15:30:00Z">
        <w:r>
          <w:rPr>
            <w:lang w:eastAsia="ja-JP"/>
          </w:rPr>
          <w:t>; or</w:t>
        </w:r>
      </w:ins>
    </w:p>
    <w:p w14:paraId="2280E47F" w14:textId="173793FE" w:rsidR="004F3117" w:rsidRDefault="003669FA">
      <w:pPr>
        <w:overflowPunct w:val="0"/>
        <w:autoSpaceDE w:val="0"/>
        <w:autoSpaceDN w:val="0"/>
        <w:adjustRightInd w:val="0"/>
        <w:ind w:left="568" w:hanging="284"/>
        <w:rPr>
          <w:lang w:eastAsia="zh-CN"/>
        </w:rPr>
      </w:pPr>
      <w:ins w:id="596" w:author="Huawei, HiSilicon_R2#123" w:date="2023-07-06T18:53:00Z">
        <w:r>
          <w:rPr>
            <w:lang w:eastAsia="zh-CN"/>
          </w:rPr>
          <w:t>1</w:t>
        </w:r>
      </w:ins>
      <w:ins w:id="597" w:author="Huawei, HiSilicon_R2#123" w:date="2023-07-06T18:55:00Z">
        <w:r>
          <w:rPr>
            <w:lang w:eastAsia="ja-JP"/>
          </w:rPr>
          <w:t>&gt;</w:t>
        </w:r>
        <w:r>
          <w:rPr>
            <w:lang w:eastAsia="ja-JP"/>
          </w:rPr>
          <w:tab/>
        </w:r>
      </w:ins>
      <w:ins w:id="598" w:author="Huawei, HiSilicon_R2#123_v0" w:date="2023-08-29T17:12:00Z">
        <w:r w:rsidR="00A66041">
          <w:rPr>
            <w:lang w:eastAsia="zh-CN"/>
          </w:rPr>
          <w:t xml:space="preserve">if </w:t>
        </w:r>
      </w:ins>
      <w:ins w:id="599" w:author="Huawei, HiSilicon_R2#123_v0" w:date="2023-08-30T09:01:00Z">
        <w:r w:rsidR="00A66041">
          <w:rPr>
            <w:lang w:eastAsia="zh-CN"/>
          </w:rPr>
          <w:t xml:space="preserve">MP </w:t>
        </w:r>
      </w:ins>
      <w:ins w:id="600" w:author="Huawei, HiSilicon_R2#123_v0" w:date="2023-08-29T17:24:00Z">
        <w:r w:rsidR="00A66041">
          <w:rPr>
            <w:lang w:eastAsia="zh-CN"/>
          </w:rPr>
          <w:t xml:space="preserve">is </w:t>
        </w:r>
      </w:ins>
      <w:ins w:id="601" w:author="Huawei, HiSilicon_R2#123_v0" w:date="2023-08-29T17:12:00Z">
        <w:r w:rsidR="00A66041">
          <w:rPr>
            <w:lang w:eastAsia="zh-CN"/>
          </w:rPr>
          <w:t>configured</w:t>
        </w:r>
        <w:r w:rsidR="00C934C7">
          <w:rPr>
            <w:lang w:eastAsia="zh-CN"/>
          </w:rPr>
          <w:t xml:space="preserve">, </w:t>
        </w:r>
      </w:ins>
      <w:ins w:id="602" w:author="Huawei, HiSilicon_R2#123" w:date="2023-07-06T18:55:00Z">
        <w:r>
          <w:rPr>
            <w:lang w:eastAsia="ja-JP"/>
          </w:rPr>
          <w:t xml:space="preserve">upon detecting </w:t>
        </w:r>
      </w:ins>
      <w:ins w:id="603" w:author="Huawei, HiSilicon_R2#123" w:date="2023-07-18T09:25:00Z">
        <w:r>
          <w:rPr>
            <w:lang w:eastAsia="ja-JP"/>
          </w:rPr>
          <w:t xml:space="preserve">the failure of </w:t>
        </w:r>
      </w:ins>
      <w:ins w:id="604" w:author="Huawei, HiSilicon_R2#123" w:date="2023-07-28T11:50:00Z">
        <w:r>
          <w:rPr>
            <w:lang w:eastAsia="ja-JP"/>
          </w:rPr>
          <w:t>N3C indirect path</w:t>
        </w:r>
      </w:ins>
      <w:ins w:id="605" w:author="Huawei, HiSilicon_R2#123" w:date="2023-07-06T18:55:00Z">
        <w:r>
          <w:rPr>
            <w:lang w:eastAsia="ja-JP"/>
          </w:rPr>
          <w:t xml:space="preserve"> by remote UE </w:t>
        </w:r>
      </w:ins>
      <w:ins w:id="606" w:author="Huawei, HiSilicon_R2#123" w:date="2023-07-06T18:53:00Z">
        <w:r>
          <w:rPr>
            <w:lang w:eastAsia="ja-JP"/>
          </w:rPr>
          <w:t xml:space="preserve">in accordance with clause </w:t>
        </w:r>
        <w:commentRangeStart w:id="607"/>
        <w:r>
          <w:rPr>
            <w:lang w:eastAsia="ja-JP"/>
          </w:rPr>
          <w:t>5.</w:t>
        </w:r>
      </w:ins>
      <w:ins w:id="608" w:author="Huawei, HiSilicon_R2#123" w:date="2023-07-06T18:55:00Z">
        <w:r>
          <w:rPr>
            <w:lang w:eastAsia="ja-JP"/>
          </w:rPr>
          <w:t>xxx</w:t>
        </w:r>
      </w:ins>
      <w:commentRangeEnd w:id="607"/>
      <w:r w:rsidR="00545B6E">
        <w:rPr>
          <w:rStyle w:val="afb"/>
        </w:rPr>
        <w:commentReference w:id="607"/>
      </w:r>
      <w:ins w:id="609" w:author="Huawei, HiSilicon_R2#123" w:date="2023-07-06T18:54:00Z">
        <w:r>
          <w:rPr>
            <w:lang w:eastAsia="ja-JP"/>
          </w:rPr>
          <w:t>,</w:t>
        </w:r>
      </w:ins>
      <w:ins w:id="610" w:author="Huawei, HiSilicon_R2#123" w:date="2023-07-18T10:34:00Z">
        <w:r>
          <w:rPr>
            <w:lang w:eastAsia="ja-JP"/>
          </w:rPr>
          <w:t xml:space="preserve"> while MCG transmission</w:t>
        </w:r>
      </w:ins>
      <w:ins w:id="611" w:author="Huawei, HiSilicon_R2#123" w:date="2023-07-28T11:50:00Z">
        <w:r>
          <w:rPr>
            <w:lang w:eastAsia="ja-JP"/>
          </w:rPr>
          <w:t xml:space="preserve"> (i.e. direct path)</w:t>
        </w:r>
      </w:ins>
      <w:ins w:id="612"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proofErr w:type="spellStart"/>
      <w:r>
        <w:rPr>
          <w:i/>
          <w:lang w:eastAsia="ja-JP"/>
        </w:rPr>
        <w:t>attemptCondReconfig</w:t>
      </w:r>
      <w:proofErr w:type="spellEnd"/>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spCellConfig</w:t>
      </w:r>
      <w:proofErr w:type="spellEnd"/>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suspend all RBs, and BH RLC channels for IAB-MT, and </w:t>
      </w:r>
      <w:proofErr w:type="spellStart"/>
      <w:r>
        <w:rPr>
          <w:lang w:eastAsia="ja-JP"/>
        </w:rPr>
        <w:t>Uu</w:t>
      </w:r>
      <w:proofErr w:type="spellEnd"/>
      <w:r>
        <w:rPr>
          <w:lang w:eastAsia="ja-JP"/>
        </w:rPr>
        <w:t xml:space="preserve">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MCG </w:t>
      </w:r>
      <w:proofErr w:type="spellStart"/>
      <w:r>
        <w:rPr>
          <w:lang w:eastAsia="ja-JP"/>
        </w:rPr>
        <w:t>SCell</w:t>
      </w:r>
      <w:proofErr w:type="spellEnd"/>
      <w:r>
        <w:rPr>
          <w:lang w:eastAsia="ja-JP"/>
        </w:rPr>
        <w:t>(s),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delayBudgetReportingConfig</w:t>
      </w:r>
      <w:proofErr w:type="spellEnd"/>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overheatingAssistanceConfig</w:t>
      </w:r>
      <w:proofErr w:type="spellEnd"/>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idc-AssistanceConfig</w:t>
      </w:r>
      <w:proofErr w:type="spellEnd"/>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btNameList</w:t>
      </w:r>
      <w:proofErr w:type="spellEnd"/>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wlanNameList</w:t>
      </w:r>
      <w:proofErr w:type="spellEnd"/>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sensorNameList</w:t>
      </w:r>
      <w:proofErr w:type="spellEnd"/>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drx-PreferenceConfig</w:t>
      </w:r>
      <w:proofErr w:type="spellEnd"/>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maxBW-PreferenceConfig</w:t>
      </w:r>
      <w:proofErr w:type="spellEnd"/>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maxCC-PreferenceConfig</w:t>
      </w:r>
      <w:proofErr w:type="spellEnd"/>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maxMIMO-LayerPreferenceConfig</w:t>
      </w:r>
      <w:proofErr w:type="spellEnd"/>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w:t>
      </w:r>
      <w:proofErr w:type="spellEnd"/>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rFonts w:eastAsia="等线"/>
          <w:i/>
          <w:iCs/>
          <w:lang w:eastAsia="zh-CN"/>
        </w:rPr>
        <w:t>rlm-Relaxation</w:t>
      </w:r>
      <w:r>
        <w:rPr>
          <w:i/>
          <w:iCs/>
          <w:lang w:eastAsia="ja-JP"/>
        </w:rPr>
        <w:t>ReportingConfig</w:t>
      </w:r>
      <w:proofErr w:type="spellEnd"/>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w:t>
      </w:r>
      <w:proofErr w:type="spellStart"/>
      <w:r>
        <w:rPr>
          <w:rFonts w:eastAsia="等线"/>
          <w:i/>
          <w:iCs/>
          <w:lang w:eastAsia="zh-CN"/>
        </w:rPr>
        <w:t>Relaxation</w:t>
      </w:r>
      <w:r>
        <w:rPr>
          <w:i/>
          <w:iCs/>
          <w:lang w:eastAsia="ja-JP"/>
        </w:rPr>
        <w:t>ReportingConfig</w:t>
      </w:r>
      <w:proofErr w:type="spellEnd"/>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proofErr w:type="spellStart"/>
      <w:r>
        <w:rPr>
          <w:i/>
          <w:lang w:eastAsia="ja-JP"/>
        </w:rPr>
        <w:t>releasePreferenceConfig</w:t>
      </w:r>
      <w:proofErr w:type="spellEnd"/>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onDemandSIB</w:t>
      </w:r>
      <w:proofErr w:type="spellEnd"/>
      <w:r>
        <w:rPr>
          <w:i/>
          <w:iCs/>
          <w:lang w:eastAsia="ja-JP"/>
        </w:rPr>
        <w:t>-Request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ja-JP"/>
        </w:rPr>
        <w:t>obtainCommonLocation</w:t>
      </w:r>
      <w:proofErr w:type="spellEnd"/>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musim-GapAssistanceConfig</w:t>
      </w:r>
      <w:proofErr w:type="spellEnd"/>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musim-LeaveAssistanceConfig</w:t>
      </w:r>
      <w:proofErr w:type="spellEnd"/>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scg-DeactivationPreferenceConfig</w:t>
      </w:r>
      <w:proofErr w:type="spellEnd"/>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propDelayDiffReportConfig</w:t>
      </w:r>
      <w:proofErr w:type="spellEnd"/>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rrm-MeasRelaxationReportingConfig</w:t>
      </w:r>
      <w:proofErr w:type="spellEnd"/>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minSchedulingOffsetPreferenceConfigExt</w:t>
      </w:r>
      <w:proofErr w:type="spellEnd"/>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proofErr w:type="spellStart"/>
      <w:r>
        <w:rPr>
          <w:i/>
          <w:lang w:eastAsia="ja-JP"/>
        </w:rPr>
        <w:t>successHO</w:t>
      </w:r>
      <w:proofErr w:type="spellEnd"/>
      <w:r>
        <w:rPr>
          <w:i/>
          <w:lang w:eastAsia="ja-JP"/>
        </w:rPr>
        <w:t>-Config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13" w:name="_Toc60776959"/>
      <w:bookmarkStart w:id="614" w:name="_Toc139045228"/>
      <w:r>
        <w:rPr>
          <w:rFonts w:ascii="Arial" w:hAnsi="Arial"/>
          <w:sz w:val="28"/>
          <w:lang w:eastAsia="ja-JP"/>
        </w:rPr>
        <w:t>5.7.3b</w:t>
      </w:r>
      <w:r>
        <w:rPr>
          <w:rFonts w:ascii="Arial" w:hAnsi="Arial"/>
          <w:sz w:val="28"/>
          <w:lang w:eastAsia="ja-JP"/>
        </w:rPr>
        <w:tab/>
        <w:t>MCG failure information</w:t>
      </w:r>
      <w:bookmarkEnd w:id="613"/>
      <w:bookmarkEnd w:id="614"/>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15" w:name="_Toc60776960"/>
      <w:bookmarkStart w:id="616" w:name="_Toc139045229"/>
      <w:r>
        <w:rPr>
          <w:rFonts w:ascii="Arial" w:hAnsi="Arial"/>
          <w:sz w:val="24"/>
          <w:lang w:eastAsia="ja-JP"/>
        </w:rPr>
        <w:t>5.7.3b.1</w:t>
      </w:r>
      <w:r>
        <w:rPr>
          <w:rFonts w:ascii="Arial" w:hAnsi="Arial"/>
          <w:sz w:val="24"/>
          <w:lang w:eastAsia="ja-JP"/>
        </w:rPr>
        <w:tab/>
        <w:t>General</w:t>
      </w:r>
      <w:bookmarkEnd w:id="615"/>
      <w:bookmarkEnd w:id="616"/>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17" w:name="_Toc139045230"/>
      <w:bookmarkStart w:id="618" w:name="_Toc60776961"/>
      <w:r>
        <w:rPr>
          <w:rFonts w:ascii="Arial" w:hAnsi="Arial"/>
          <w:sz w:val="24"/>
          <w:lang w:eastAsia="ja-JP"/>
        </w:rPr>
        <w:t>5.7.3b.2</w:t>
      </w:r>
      <w:r>
        <w:rPr>
          <w:rFonts w:ascii="Arial" w:hAnsi="Arial"/>
          <w:sz w:val="24"/>
          <w:lang w:eastAsia="ja-JP"/>
        </w:rPr>
        <w:tab/>
        <w:t>Initiation</w:t>
      </w:r>
      <w:bookmarkEnd w:id="617"/>
      <w:bookmarkEnd w:id="618"/>
    </w:p>
    <w:p w14:paraId="2280E4CD" w14:textId="77777777" w:rsidR="004F3117" w:rsidRDefault="003669FA">
      <w:pPr>
        <w:overflowPunct w:val="0"/>
        <w:autoSpaceDE w:val="0"/>
        <w:autoSpaceDN w:val="0"/>
        <w:adjustRightInd w:val="0"/>
        <w:spacing w:after="120"/>
        <w:jc w:val="both"/>
        <w:rPr>
          <w:ins w:id="619" w:author="Huawei, HiSilicon_R2#123" w:date="2023-07-06T18:46:00Z"/>
          <w:lang w:eastAsia="zh-CN"/>
        </w:rPr>
      </w:pPr>
      <w:ins w:id="620" w:author="Huawei, HiSilicon_R2#123" w:date="2023-07-06T18:46:00Z">
        <w:r>
          <w:rPr>
            <w:lang w:eastAsia="zh-CN"/>
          </w:rPr>
          <w:t>In case of</w:t>
        </w:r>
      </w:ins>
      <w:ins w:id="621" w:author="Huawei, HiSilicon_R2#123" w:date="2023-07-06T18:45:00Z">
        <w:r>
          <w:rPr>
            <w:lang w:eastAsia="zh-CN"/>
          </w:rPr>
          <w:t xml:space="preserve"> MR-DC, </w:t>
        </w:r>
      </w:ins>
      <w:del w:id="622" w:author="Huawei, HiSilicon_R2#123" w:date="2023-07-06T18:45:00Z">
        <w:r>
          <w:rPr>
            <w:lang w:eastAsia="zh-CN"/>
          </w:rPr>
          <w:delText>A</w:delText>
        </w:r>
      </w:del>
      <w:ins w:id="623"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24" w:author="Huawei, HiSilicon_R2#123" w:date="2023-07-06T18:46:00Z">
        <w:r>
          <w:rPr>
            <w:lang w:eastAsia="zh-CN"/>
          </w:rPr>
          <w:t>.</w:t>
        </w:r>
      </w:ins>
      <w:ins w:id="625"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26" w:author="Huawei, HiSilicon_R2#123" w:date="2023-07-06T18:47:00Z">
        <w:r>
          <w:rPr>
            <w:lang w:eastAsia="zh-CN"/>
          </w:rPr>
          <w:t>I</w:t>
        </w:r>
      </w:ins>
      <w:ins w:id="627" w:author="Huawei, HiSilicon_R2#123" w:date="2023-07-06T18:46:00Z">
        <w:r>
          <w:rPr>
            <w:lang w:eastAsia="zh-CN"/>
          </w:rPr>
          <w:t xml:space="preserve">n case of </w:t>
        </w:r>
      </w:ins>
      <w:ins w:id="628" w:author="Huawei, HiSilicon_R2#123" w:date="2023-07-17T14:44:00Z">
        <w:r>
          <w:rPr>
            <w:lang w:eastAsia="zh-CN"/>
          </w:rPr>
          <w:t>MP</w:t>
        </w:r>
      </w:ins>
      <w:ins w:id="629" w:author="Huawei, HiSilicon_R2#123" w:date="2023-07-06T18:47:00Z">
        <w:r>
          <w:rPr>
            <w:lang w:eastAsia="zh-CN"/>
          </w:rPr>
          <w:t xml:space="preserve">, a </w:t>
        </w:r>
      </w:ins>
      <w:ins w:id="630" w:author="Huawei, HiSilicon_R2#123" w:date="2023-07-27T10:48:00Z">
        <w:r>
          <w:rPr>
            <w:lang w:eastAsia="zh-CN"/>
          </w:rPr>
          <w:t xml:space="preserve">remote </w:t>
        </w:r>
      </w:ins>
      <w:ins w:id="631" w:author="Huawei, HiSilicon_R2#123" w:date="2023-07-06T18:47:00Z">
        <w:r>
          <w:rPr>
            <w:lang w:eastAsia="zh-CN"/>
          </w:rPr>
          <w:t xml:space="preserve">UE configured with split SRB1 initiates the procedure to report </w:t>
        </w:r>
      </w:ins>
      <w:ins w:id="632" w:author="Huawei, HiSilicon_R2#123" w:date="2023-07-27T10:49:00Z">
        <w:r>
          <w:rPr>
            <w:lang w:eastAsia="zh-CN"/>
          </w:rPr>
          <w:t>direct</w:t>
        </w:r>
      </w:ins>
      <w:ins w:id="633" w:author="Huawei, HiSilicon_R2#123" w:date="2023-07-06T18:47:00Z">
        <w:r>
          <w:rPr>
            <w:lang w:eastAsia="zh-CN"/>
          </w:rPr>
          <w:t xml:space="preserve"> path failures when neither </w:t>
        </w:r>
      </w:ins>
      <w:ins w:id="634" w:author="Huawei, HiSilicon_R2#123" w:date="2023-07-27T10:49:00Z">
        <w:r>
          <w:rPr>
            <w:lang w:eastAsia="zh-CN"/>
          </w:rPr>
          <w:t>direct</w:t>
        </w:r>
      </w:ins>
      <w:ins w:id="635" w:author="Huawei, HiSilicon_R2#123" w:date="2023-07-06T18:47:00Z">
        <w:r>
          <w:rPr>
            <w:lang w:eastAsia="zh-CN"/>
          </w:rPr>
          <w:t xml:space="preserve"> path nor </w:t>
        </w:r>
      </w:ins>
      <w:ins w:id="636" w:author="Huawei, HiSilicon_R2#123" w:date="2023-07-27T10:49:00Z">
        <w:r>
          <w:rPr>
            <w:lang w:eastAsia="zh-CN"/>
          </w:rPr>
          <w:t>indirect</w:t>
        </w:r>
      </w:ins>
      <w:ins w:id="637"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T310 for the </w:t>
      </w:r>
      <w:proofErr w:type="spellStart"/>
      <w:r>
        <w:rPr>
          <w:lang w:eastAsia="ja-JP"/>
        </w:rPr>
        <w:t>PCell</w:t>
      </w:r>
      <w:proofErr w:type="spellEnd"/>
      <w:r>
        <w:rPr>
          <w:lang w:eastAsia="ja-JP"/>
        </w:rPr>
        <w:t>,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T312 for the </w:t>
      </w:r>
      <w:proofErr w:type="spellStart"/>
      <w:r>
        <w:rPr>
          <w:lang w:eastAsia="ja-JP"/>
        </w:rPr>
        <w:t>PCell</w:t>
      </w:r>
      <w:proofErr w:type="spellEnd"/>
      <w:r>
        <w:rPr>
          <w:lang w:eastAsia="ja-JP"/>
        </w:rPr>
        <w:t>,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638"/>
      <w:r>
        <w:rPr>
          <w:lang w:eastAsia="ja-JP"/>
        </w:rPr>
        <w:t>MCG MAC</w:t>
      </w:r>
      <w:commentRangeEnd w:id="638"/>
      <w:r w:rsidR="00612DB2">
        <w:rPr>
          <w:rStyle w:val="afb"/>
        </w:rPr>
        <w:commentReference w:id="638"/>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proofErr w:type="spellStart"/>
      <w:r>
        <w:rPr>
          <w:i/>
          <w:iCs/>
          <w:lang w:eastAsia="ja-JP"/>
        </w:rPr>
        <w:t>MCGFailureInformation</w:t>
      </w:r>
      <w:proofErr w:type="spellEnd"/>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639"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proofErr w:type="spellStart"/>
      <w:r w:rsidRPr="002C1594">
        <w:rPr>
          <w:rFonts w:ascii="Arial" w:eastAsia="MS Mincho" w:hAnsi="Arial"/>
          <w:i/>
          <w:sz w:val="22"/>
          <w:lang w:eastAsia="ja-JP"/>
        </w:rPr>
        <w:t>NotificationMessageSidelink</w:t>
      </w:r>
      <w:proofErr w:type="spellEnd"/>
      <w:r w:rsidRPr="002C1594">
        <w:rPr>
          <w:rFonts w:ascii="Arial" w:eastAsia="MS Mincho" w:hAnsi="Arial"/>
          <w:sz w:val="22"/>
          <w:lang w:eastAsia="ja-JP"/>
        </w:rPr>
        <w:t xml:space="preserve"> message</w:t>
      </w:r>
      <w:bookmarkEnd w:id="639"/>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proofErr w:type="spellStart"/>
      <w:r w:rsidRPr="002C1594">
        <w:rPr>
          <w:rFonts w:eastAsia="MS Mincho"/>
          <w:i/>
          <w:lang w:eastAsia="ja-JP"/>
        </w:rPr>
        <w:t>NotificationMessageSidelink</w:t>
      </w:r>
      <w:proofErr w:type="spellEnd"/>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proofErr w:type="spellStart"/>
      <w:r w:rsidRPr="002C1594">
        <w:rPr>
          <w:rFonts w:eastAsia="MS Mincho"/>
          <w:i/>
          <w:lang w:eastAsia="ja-JP"/>
        </w:rPr>
        <w:t>indicationType</w:t>
      </w:r>
      <w:proofErr w:type="spellEnd"/>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640"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347A7D41" w:rsidR="002C1594" w:rsidRDefault="002C1594" w:rsidP="002C1594">
      <w:pPr>
        <w:pStyle w:val="B3"/>
        <w:rPr>
          <w:ins w:id="641" w:author="Huawei, HiSilicon_R2#123_v0" w:date="2023-08-29T17:26:00Z"/>
          <w:rFonts w:eastAsia="Times New Roman"/>
          <w:lang w:eastAsia="zh-CN"/>
        </w:rPr>
      </w:pPr>
      <w:ins w:id="642" w:author="Huawei, HiSilicon_R2#123_v0" w:date="2023-08-29T17:27:00Z">
        <w:r>
          <w:rPr>
            <w:lang w:eastAsia="zh-CN"/>
          </w:rPr>
          <w:t xml:space="preserve">3&gt; </w:t>
        </w:r>
      </w:ins>
      <w:ins w:id="643" w:author="Huawei, HiSilicon_R2#123_v0" w:date="2023-08-29T17:24:00Z">
        <w:r>
          <w:rPr>
            <w:lang w:eastAsia="zh-CN"/>
          </w:rPr>
          <w:t xml:space="preserve">if </w:t>
        </w:r>
      </w:ins>
      <w:proofErr w:type="spellStart"/>
      <w:ins w:id="644" w:author="Huawei, HiSilicon_R2#123_v0" w:date="2023-08-29T17:12:00Z">
        <w:r w:rsidR="00A66041">
          <w:rPr>
            <w:lang w:eastAsia="zh-CN"/>
          </w:rPr>
          <w:t>if</w:t>
        </w:r>
        <w:proofErr w:type="spellEnd"/>
        <w:r w:rsidR="00A66041">
          <w:rPr>
            <w:lang w:eastAsia="zh-CN"/>
          </w:rPr>
          <w:t xml:space="preserve"> </w:t>
        </w:r>
      </w:ins>
      <w:ins w:id="645" w:author="Huawei, HiSilicon_R2#123_v0" w:date="2023-08-30T09:01:00Z">
        <w:r w:rsidR="00A66041">
          <w:rPr>
            <w:lang w:eastAsia="zh-CN"/>
          </w:rPr>
          <w:t xml:space="preserve">MP </w:t>
        </w:r>
      </w:ins>
      <w:ins w:id="646" w:author="Huawei, HiSilicon_R2#123_v0" w:date="2023-08-29T17:24:00Z">
        <w:r w:rsidR="00A66041">
          <w:rPr>
            <w:lang w:eastAsia="zh-CN"/>
          </w:rPr>
          <w:t xml:space="preserve">is </w:t>
        </w:r>
      </w:ins>
      <w:ins w:id="647" w:author="Huawei, HiSilicon_R2#123_v0" w:date="2023-08-29T17:12:00Z">
        <w:r w:rsidR="00A66041">
          <w:rPr>
            <w:lang w:eastAsia="zh-CN"/>
          </w:rPr>
          <w:t>configured</w:t>
        </w:r>
      </w:ins>
      <w:ins w:id="648" w:author="Huawei, HiSilicon_R2#123_v0" w:date="2023-08-30T09:03:00Z">
        <w:r w:rsidR="00A66041">
          <w:rPr>
            <w:lang w:eastAsia="zh-CN"/>
          </w:rPr>
          <w:t xml:space="preserve"> </w:t>
        </w:r>
      </w:ins>
      <w:ins w:id="649"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650" w:author="Huawei, HiSilicon_R2#123_v0" w:date="2023-08-29T17:27:00Z">
        <w:r>
          <w:rPr>
            <w:lang w:eastAsia="zh-CN"/>
          </w:rPr>
          <w:t>4</w:t>
        </w:r>
      </w:ins>
      <w:ins w:id="651" w:author="Huawei, HiSilicon_R2#123_v0" w:date="2023-08-29T17:28:00Z">
        <w:r>
          <w:rPr>
            <w:lang w:eastAsia="zh-CN"/>
          </w:rPr>
          <w:t xml:space="preserve">&gt; </w:t>
        </w:r>
      </w:ins>
      <w:ins w:id="652" w:author="Huawei, HiSilicon_R2#123_v0" w:date="2023-08-29T17:27:00Z">
        <w:r w:rsidRPr="002C1594">
          <w:rPr>
            <w:lang w:eastAsia="zh-CN"/>
          </w:rPr>
          <w:t>initiate the</w:t>
        </w:r>
      </w:ins>
      <w:ins w:id="653" w:author="Huawei, HiSilicon_R2#123_v0" w:date="2023-08-29T17:30:00Z">
        <w:r>
          <w:rPr>
            <w:lang w:eastAsia="zh-CN"/>
          </w:rPr>
          <w:t xml:space="preserve"> indirect path</w:t>
        </w:r>
      </w:ins>
      <w:ins w:id="654" w:author="Huawei, HiSilicon_R2#123_v0" w:date="2023-08-29T17:27:00Z">
        <w:r w:rsidRPr="002C1594">
          <w:rPr>
            <w:lang w:eastAsia="zh-CN"/>
          </w:rPr>
          <w:t xml:space="preserve"> failure information procedure as specified in 5.</w:t>
        </w:r>
      </w:ins>
      <w:ins w:id="655" w:author="Huawei, HiSilicon_R2#123_v0" w:date="2023-08-29T17:30:00Z">
        <w:r w:rsidR="00530303">
          <w:rPr>
            <w:lang w:eastAsia="zh-CN"/>
          </w:rPr>
          <w:t>x</w:t>
        </w:r>
      </w:ins>
      <w:ins w:id="656" w:author="Huawei, HiSilicon_R2#123_v0" w:date="2023-08-29T17:34:00Z">
        <w:r w:rsidR="00530303">
          <w:rPr>
            <w:lang w:eastAsia="zh-CN"/>
          </w:rPr>
          <w:t>y</w:t>
        </w:r>
      </w:ins>
      <w:ins w:id="657" w:author="Huawei, HiSilicon_R2#123_v0" w:date="2023-08-30T08:54:00Z">
        <w:r w:rsidR="00A66041">
          <w:rPr>
            <w:lang w:eastAsia="zh-CN"/>
          </w:rPr>
          <w:t>y</w:t>
        </w:r>
      </w:ins>
      <w:ins w:id="658" w:author="Huawei, HiSilicon_R2#123_v0" w:date="2023-08-29T17:27:00Z">
        <w:r w:rsidRPr="002C1594">
          <w:rPr>
            <w:lang w:eastAsia="zh-CN"/>
          </w:rPr>
          <w:t xml:space="preserve"> to report </w:t>
        </w:r>
      </w:ins>
      <w:ins w:id="659" w:author="Huawei, HiSilicon_R2#123_v0" w:date="2023-08-29T17:31:00Z">
        <w:r w:rsidR="00180114">
          <w:rPr>
            <w:lang w:eastAsia="zh-CN"/>
          </w:rPr>
          <w:t xml:space="preserve">indirect path </w:t>
        </w:r>
      </w:ins>
      <w:ins w:id="660" w:author="Huawei, HiSilicon_R2#123_v0" w:date="2023-08-29T17:27:00Z">
        <w:r w:rsidRPr="002C1594">
          <w:rPr>
            <w:lang w:eastAsia="zh-CN"/>
          </w:rPr>
          <w:t>failure</w:t>
        </w:r>
      </w:ins>
      <w:ins w:id="661"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662"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663" w:author="Huawei, HiSilicon_R2#123_v0" w:date="2023-08-29T17:28:00Z">
        <w:r>
          <w:rPr>
            <w:rFonts w:eastAsia="Times New Roman"/>
            <w:lang w:eastAsia="ja-JP"/>
          </w:rPr>
          <w:t xml:space="preserve">else </w:t>
        </w:r>
      </w:ins>
      <w:r w:rsidRPr="002C1594">
        <w:rPr>
          <w:rFonts w:eastAsia="Times New Roman"/>
          <w:lang w:eastAsia="ja-JP"/>
        </w:rPr>
        <w:t>if T301 is not running</w:t>
      </w:r>
      <w:ins w:id="664" w:author="Huawei, HiSilicon_R2#123_v0" w:date="2023-08-29T17:29:00Z">
        <w:r>
          <w:rPr>
            <w:rFonts w:eastAsia="Times New Roman"/>
            <w:lang w:eastAsia="ja-JP"/>
          </w:rPr>
          <w:t>:</w:t>
        </w:r>
      </w:ins>
      <w:del w:id="665"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666"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proofErr w:type="spellStart"/>
      <w:r w:rsidRPr="002C1594">
        <w:rPr>
          <w:rFonts w:eastAsia="Times New Roman"/>
          <w:i/>
          <w:iCs/>
          <w:lang w:eastAsia="ja-JP"/>
        </w:rPr>
        <w:t>indicationType</w:t>
      </w:r>
      <w:proofErr w:type="spellEnd"/>
      <w:r w:rsidRPr="002C1594">
        <w:rPr>
          <w:rFonts w:eastAsia="Times New Roman"/>
          <w:lang w:eastAsia="ja-JP"/>
        </w:rPr>
        <w:t xml:space="preserve"> is </w:t>
      </w:r>
      <w:proofErr w:type="spellStart"/>
      <w:r w:rsidRPr="002C1594">
        <w:rPr>
          <w:rFonts w:eastAsia="Times New Roman"/>
          <w:i/>
          <w:iCs/>
          <w:lang w:eastAsia="ja-JP"/>
        </w:rPr>
        <w:t>relayUE</w:t>
      </w:r>
      <w:proofErr w:type="spellEnd"/>
      <w:r w:rsidRPr="002C1594">
        <w:rPr>
          <w:rFonts w:eastAsia="Times New Roman"/>
          <w:i/>
          <w:iCs/>
          <w:lang w:eastAsia="ja-JP"/>
        </w:rPr>
        <w:t xml:space="preserve">-HO or </w:t>
      </w:r>
      <w:proofErr w:type="spellStart"/>
      <w:r w:rsidRPr="002C1594">
        <w:rPr>
          <w:rFonts w:eastAsia="Times New Roman"/>
          <w:i/>
          <w:iCs/>
          <w:lang w:eastAsia="ja-JP"/>
        </w:rPr>
        <w:t>relayUE-CellReselection</w:t>
      </w:r>
      <w:proofErr w:type="spellEnd"/>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667" w:name="_Hlk116982865"/>
      <w:r w:rsidRPr="002C1594">
        <w:rPr>
          <w:rFonts w:eastAsia="Times New Roman"/>
          <w:lang w:eastAsia="ja-JP"/>
        </w:rPr>
        <w:t xml:space="preserve">The L2 U2N Remote UE may ignore the </w:t>
      </w:r>
      <w:proofErr w:type="spellStart"/>
      <w:r w:rsidRPr="002C1594">
        <w:rPr>
          <w:rFonts w:eastAsia="Times New Roman"/>
          <w:i/>
          <w:lang w:eastAsia="ja-JP"/>
        </w:rPr>
        <w:t>NotificationMessageSidelink</w:t>
      </w:r>
      <w:proofErr w:type="spellEnd"/>
      <w:r w:rsidRPr="002C1594">
        <w:rPr>
          <w:rFonts w:eastAsia="Times New Roman"/>
          <w:lang w:eastAsia="ja-JP"/>
        </w:rPr>
        <w:t xml:space="preserve"> if it does not release the PC5 unicast link in source side yet during an indirect-to-direct path switch, i.e. T304 is running.</w:t>
      </w:r>
      <w:bookmarkEnd w:id="667"/>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68" w:name="_Hlk54206646"/>
      <w:bookmarkStart w:id="669" w:name="_Toc139045408"/>
      <w:bookmarkStart w:id="670" w:name="_Toc60777089"/>
      <w:r>
        <w:rPr>
          <w:rFonts w:ascii="Arial" w:hAnsi="Arial"/>
          <w:sz w:val="28"/>
          <w:lang w:eastAsia="ja-JP"/>
        </w:rPr>
        <w:t>6.2.2</w:t>
      </w:r>
      <w:r>
        <w:rPr>
          <w:rFonts w:ascii="Arial" w:hAnsi="Arial"/>
          <w:sz w:val="28"/>
          <w:lang w:eastAsia="ja-JP"/>
        </w:rPr>
        <w:tab/>
        <w:t>Message definitions</w:t>
      </w:r>
      <w:bookmarkEnd w:id="668"/>
      <w:bookmarkEnd w:id="669"/>
      <w:bookmarkEnd w:id="670"/>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71" w:name="_Toc139045430"/>
      <w:bookmarkStart w:id="672"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671"/>
      <w:bookmarkEnd w:id="672"/>
      <w:proofErr w:type="spellEnd"/>
    </w:p>
    <w:p w14:paraId="2280E4E7"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proofErr w:type="spellStart"/>
      <w:r>
        <w:rPr>
          <w:rFonts w:ascii="Arial" w:hAnsi="Arial" w:cs="Arial"/>
          <w:b/>
          <w:bCs/>
          <w:i/>
          <w:iCs/>
          <w:lang w:eastAsia="ja-JP"/>
        </w:rPr>
        <w:t>RRCReconfiguration</w:t>
      </w:r>
      <w:proofErr w:type="spellEnd"/>
      <w:r>
        <w:rPr>
          <w:rFonts w:ascii="Arial" w:hAnsi="Arial" w:cs="Arial"/>
          <w:b/>
          <w:bCs/>
          <w:i/>
          <w:iCs/>
          <w:lang w:eastAsia="ja-JP"/>
        </w:rPr>
        <w:t xml:space="preserve">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fullConfig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FullConfig</w:t>
      </w:r>
      <w:proofErr w:type="spellEnd"/>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dedicatedNAS-MessageList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DedicatedNAS</w:t>
      </w:r>
      <w:proofErr w:type="spellEnd"/>
      <w:r>
        <w:rPr>
          <w:rFonts w:ascii="Courier New" w:hAnsi="Courier New" w:cs="Courier New"/>
          <w:sz w:val="16"/>
          <w:lang w:eastAsia="en-GB"/>
        </w:rPr>
        <w:t xml:space="preserve">-Message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nonHO</w:t>
      </w:r>
      <w:proofErr w:type="spellEnd"/>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MasterKeyChange</w:t>
      </w:r>
      <w:proofErr w:type="spellEnd"/>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dedicatedSystemInformationDelivery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SystemInformation</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w:t>
      </w:r>
      <w:proofErr w:type="spellStart"/>
      <w:r>
        <w:rPr>
          <w:rFonts w:ascii="Courier New" w:hAnsi="Courier New" w:cs="Courier New"/>
          <w:sz w:val="16"/>
          <w:lang w:eastAsia="en-GB"/>
        </w:rPr>
        <w:t>OtherConfig-v1540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MRDC</w:t>
      </w:r>
      <w:proofErr w:type="gramEnd"/>
      <w:r>
        <w:rPr>
          <w:rFonts w:ascii="Courier New" w:hAnsi="Courier New" w:cs="Courier New"/>
          <w:sz w:val="16"/>
          <w:lang w:eastAsia="en-GB"/>
        </w:rPr>
        <w:t>-</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sk</w:t>
      </w:r>
      <w:proofErr w:type="spellEnd"/>
      <w:r>
        <w:rPr>
          <w:rFonts w:ascii="Courier New" w:hAnsi="Courier New" w:cs="Courier New"/>
          <w:sz w:val="16"/>
          <w:lang w:eastAsia="en-GB"/>
        </w:rPr>
        <w:t xml:space="preserve">-Counter                               SK-Counter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w:t>
      </w:r>
      <w:proofErr w:type="spellStart"/>
      <w:r>
        <w:rPr>
          <w:rFonts w:ascii="Courier New" w:hAnsi="Courier New" w:cs="Courier New"/>
          <w:sz w:val="16"/>
          <w:lang w:eastAsia="en-GB"/>
        </w:rPr>
        <w:t>OtherConfig-v1610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BAP</w:t>
      </w:r>
      <w:proofErr w:type="gramEnd"/>
      <w:r>
        <w:rPr>
          <w:rFonts w:ascii="Courier New" w:hAnsi="Courier New" w:cs="Courier New"/>
          <w:sz w:val="16"/>
          <w:lang w:eastAsia="en-GB"/>
        </w:rPr>
        <w:t xml:space="preserve">-Config-r16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w:t>
      </w:r>
      <w:proofErr w:type="spellStart"/>
      <w:r>
        <w:rPr>
          <w:rFonts w:ascii="Courier New" w:hAnsi="Courier New" w:cs="Courier New"/>
          <w:sz w:val="16"/>
          <w:lang w:eastAsia="en-GB"/>
        </w:rPr>
        <w:t>IAB-IP-AddressConfigurationList-r16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w:t>
      </w:r>
      <w:proofErr w:type="spellStart"/>
      <w:r>
        <w:rPr>
          <w:rFonts w:ascii="Courier New" w:hAnsi="Courier New" w:cs="Courier New"/>
          <w:sz w:val="16"/>
          <w:lang w:eastAsia="en-GB"/>
        </w:rPr>
        <w:t>ConditionalReconfiguration-r16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proofErr w:type="gramStart"/>
      <w:r>
        <w:rPr>
          <w:rFonts w:ascii="Courier New" w:hAnsi="Courier New" w:cs="Courier New"/>
          <w:color w:val="993366"/>
          <w:sz w:val="16"/>
          <w:lang w:eastAsia="en-GB"/>
        </w:rPr>
        <w:t>ENUMERATED</w:t>
      </w:r>
      <w:r>
        <w:rPr>
          <w:rFonts w:ascii="Courier New" w:hAnsi="Courier New" w:cs="Courier New"/>
          <w:sz w:val="16"/>
          <w:lang w:eastAsia="en-GB"/>
        </w:rPr>
        <w:t>{</w:t>
      </w:r>
      <w:proofErr w:type="gramEnd"/>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OnDemandSIB</w:t>
      </w:r>
      <w:proofErr w:type="gramEnd"/>
      <w:r>
        <w:rPr>
          <w:rFonts w:ascii="Courier New" w:hAnsi="Courier New" w:cs="Courier New"/>
          <w:sz w:val="16"/>
          <w:lang w:eastAsia="en-GB"/>
        </w:rPr>
        <w:t xml:space="preserve">-Request-r16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w:t>
      </w:r>
      <w:proofErr w:type="gramStart"/>
      <w:r>
        <w:rPr>
          <w:rFonts w:ascii="Courier New" w:hAnsi="Courier New" w:cs="Courier New"/>
          <w:sz w:val="16"/>
          <w:lang w:eastAsia="en-GB"/>
        </w:rPr>
        <w:t xml:space="preserve">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w:t>
      </w:r>
      <w:proofErr w:type="spellStart"/>
      <w:r>
        <w:rPr>
          <w:rFonts w:ascii="Courier New" w:hAnsi="Courier New" w:cs="Courier New"/>
          <w:sz w:val="16"/>
          <w:lang w:eastAsia="en-GB"/>
        </w:rPr>
        <w:t>OtherConfig-v1700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Paging)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PagingRelay</w:t>
      </w:r>
      <w:proofErr w:type="spellEnd"/>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UL</w:t>
      </w:r>
      <w:proofErr w:type="gramEnd"/>
      <w:r>
        <w:rPr>
          <w:rFonts w:ascii="Courier New" w:hAnsi="Courier New" w:cs="Courier New"/>
          <w:sz w:val="16"/>
          <w:lang w:eastAsia="en-GB"/>
        </w:rPr>
        <w:t xml:space="preserve">-GapFR2-Config-r17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deactivated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w:t>
      </w:r>
      <w:proofErr w:type="spellStart"/>
      <w:r>
        <w:rPr>
          <w:rFonts w:ascii="Courier New" w:hAnsi="Courier New" w:cs="Courier New"/>
          <w:sz w:val="16"/>
          <w:lang w:eastAsia="en-GB"/>
        </w:rPr>
        <w:t>AppLayerMeasConfig-r17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{UE-TxTEG-RequestUL-TDOA-Config-r17}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d="673" w:author="Huawei, HiSilicon_R2#123" w:date="2023-07-05T16:05:00Z">
        <w:r>
          <w:rPr>
            <w:rFonts w:ascii="Courier New" w:hAnsi="Courier New" w:cs="Courier New"/>
            <w:sz w:val="16"/>
            <w:lang w:eastAsia="en-GB"/>
          </w:rPr>
          <w:t>RRCReconfiguration-v18xx-IEs</w:t>
        </w:r>
      </w:ins>
      <w:del w:id="674"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5"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6" w:author="Huawei, HiSilicon_R2#123" w:date="2023-07-05T16:05:00Z"/>
          <w:rFonts w:ascii="Courier New" w:hAnsi="Courier New" w:cs="Courier New"/>
          <w:sz w:val="16"/>
          <w:lang w:eastAsia="en-GB"/>
        </w:rPr>
      </w:pPr>
      <w:ins w:id="677" w:author="Huawei, HiSilicon_R2#123" w:date="2023-07-05T16:05:00Z">
        <w:r>
          <w:rPr>
            <w:rFonts w:ascii="Courier New" w:hAnsi="Courier New" w:cs="Courier New"/>
            <w:sz w:val="16"/>
            <w:lang w:eastAsia="en-GB"/>
          </w:rPr>
          <w:t>RRCReconfiguration-v1</w:t>
        </w:r>
      </w:ins>
      <w:ins w:id="678" w:author="Huawei, HiSilicon_R2#123" w:date="2023-07-05T16:06:00Z">
        <w:r>
          <w:rPr>
            <w:rFonts w:ascii="Courier New" w:hAnsi="Courier New" w:cs="Courier New"/>
            <w:sz w:val="16"/>
            <w:lang w:eastAsia="en-GB"/>
          </w:rPr>
          <w:t>8xx</w:t>
        </w:r>
      </w:ins>
      <w:ins w:id="679"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0" w:author="Huawei, HiSilicon_R2#123" w:date="2023-07-18T11:18:00Z"/>
          <w:rFonts w:ascii="Courier New" w:hAnsi="Courier New" w:cs="Courier New"/>
          <w:color w:val="808080"/>
          <w:sz w:val="16"/>
          <w:lang w:eastAsia="en-GB"/>
        </w:rPr>
      </w:pPr>
      <w:ins w:id="681" w:author="Huawei, HiSilicon_R2#123" w:date="2023-07-05T16:05:00Z">
        <w:r>
          <w:rPr>
            <w:rFonts w:ascii="Courier New" w:hAnsi="Courier New" w:cs="Courier New"/>
            <w:sz w:val="16"/>
            <w:lang w:eastAsia="en-GB"/>
          </w:rPr>
          <w:t xml:space="preserve"> </w:t>
        </w:r>
      </w:ins>
      <w:ins w:id="682" w:author="Huawei, HiSilicon_R2#123" w:date="2023-07-05T16:35:00Z">
        <w:r>
          <w:rPr>
            <w:rFonts w:ascii="Courier New" w:hAnsi="Courier New" w:cs="Courier New"/>
            <w:sz w:val="16"/>
            <w:lang w:eastAsia="en-GB"/>
          </w:rPr>
          <w:t xml:space="preserve">   sl-</w:t>
        </w:r>
      </w:ins>
      <w:ins w:id="683" w:author="Huawei, HiSilicon_R2#123" w:date="2023-07-27T10:50:00Z">
        <w:r>
          <w:rPr>
            <w:rFonts w:ascii="Courier New" w:hAnsi="Courier New" w:cs="Courier New"/>
            <w:sz w:val="16"/>
            <w:lang w:eastAsia="en-GB"/>
          </w:rPr>
          <w:t>Indirect</w:t>
        </w:r>
      </w:ins>
      <w:ins w:id="684" w:author="Huawei, HiSilicon_R2#123" w:date="2023-07-05T16:38:00Z">
        <w:r>
          <w:rPr>
            <w:rFonts w:ascii="Courier New" w:hAnsi="Courier New" w:cs="Courier New"/>
            <w:sz w:val="16"/>
            <w:lang w:eastAsia="en-GB"/>
          </w:rPr>
          <w:t>PathConfig</w:t>
        </w:r>
      </w:ins>
      <w:ins w:id="685" w:author="Huawei, HiSilicon_R2#123" w:date="2023-07-27T14:38:00Z">
        <w:r>
          <w:rPr>
            <w:rFonts w:ascii="Courier New" w:hAnsi="Courier New" w:cs="Courier New"/>
            <w:sz w:val="16"/>
            <w:lang w:eastAsia="en-GB"/>
          </w:rPr>
          <w:t>-r18</w:t>
        </w:r>
      </w:ins>
      <w:ins w:id="686" w:author="Huawei, HiSilicon_R2#123" w:date="2023-07-05T16:35:00Z">
        <w:r>
          <w:rPr>
            <w:rFonts w:ascii="Courier New" w:hAnsi="Courier New" w:cs="Courier New"/>
            <w:sz w:val="16"/>
            <w:lang w:eastAsia="en-GB"/>
          </w:rPr>
          <w:t xml:space="preserve">    </w:t>
        </w:r>
      </w:ins>
      <w:ins w:id="687" w:author="Huawei, HiSilicon_R2#123" w:date="2023-07-27T15:53:00Z">
        <w:r>
          <w:rPr>
            <w:rFonts w:ascii="Courier New" w:hAnsi="Courier New" w:cs="Courier New"/>
            <w:sz w:val="16"/>
            <w:lang w:eastAsia="en-GB"/>
          </w:rPr>
          <w:t xml:space="preserve">             </w:t>
        </w:r>
      </w:ins>
      <w:ins w:id="688" w:author="Huawei, HiSilicon_R2#123" w:date="2023-07-05T16:35:00Z">
        <w:r>
          <w:rPr>
            <w:rFonts w:ascii="Courier New" w:hAnsi="Courier New" w:cs="Courier New"/>
            <w:sz w:val="16"/>
            <w:lang w:eastAsia="en-GB"/>
          </w:rPr>
          <w:t xml:space="preserve"> </w:t>
        </w:r>
      </w:ins>
      <w:proofErr w:type="spellStart"/>
      <w:ins w:id="689" w:author="Huawei, HiSilicon_R2#123" w:date="2023-07-27T15:53:00Z">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690" w:author="Huawei, HiSilicon_R2#123" w:date="2023-07-18T11:18:00Z">
        <w:r>
          <w:rPr>
            <w:rFonts w:ascii="Courier New" w:hAnsi="Courier New" w:cs="Courier New"/>
            <w:sz w:val="16"/>
            <w:lang w:eastAsia="en-GB"/>
          </w:rPr>
          <w:t>SL</w:t>
        </w:r>
        <w:proofErr w:type="gramEnd"/>
        <w:r>
          <w:rPr>
            <w:rFonts w:ascii="Courier New" w:hAnsi="Courier New" w:cs="Courier New"/>
            <w:sz w:val="16"/>
            <w:lang w:eastAsia="en-GB"/>
          </w:rPr>
          <w:t>-</w:t>
        </w:r>
      </w:ins>
      <w:ins w:id="691" w:author="Huawei, HiSilicon_R2#123" w:date="2023-07-27T10:58:00Z">
        <w:r>
          <w:rPr>
            <w:rFonts w:ascii="Courier New" w:hAnsi="Courier New" w:cs="Courier New"/>
            <w:sz w:val="16"/>
            <w:lang w:eastAsia="en-GB"/>
          </w:rPr>
          <w:t>Indirect</w:t>
        </w:r>
      </w:ins>
      <w:ins w:id="692" w:author="Huawei, HiSilicon_R2#123" w:date="2023-07-18T11:18:00Z">
        <w:r>
          <w:rPr>
            <w:rFonts w:ascii="Courier New" w:hAnsi="Courier New" w:cs="Courier New"/>
            <w:sz w:val="16"/>
            <w:lang w:eastAsia="en-GB"/>
          </w:rPr>
          <w:t>PathConfig-r1</w:t>
        </w:r>
      </w:ins>
      <w:ins w:id="693" w:author="Huawei, HiSilicon_R2#123" w:date="2023-07-27T15:53:00Z">
        <w:r>
          <w:rPr>
            <w:rFonts w:ascii="Courier New" w:hAnsi="Courier New" w:cs="Courier New"/>
            <w:sz w:val="16"/>
            <w:lang w:eastAsia="en-GB"/>
          </w:rPr>
          <w:t xml:space="preserve">8 } </w:t>
        </w:r>
      </w:ins>
      <w:ins w:id="694" w:author="Huawei, HiSilicon_R2#123" w:date="2023-07-18T11:18:00Z">
        <w:r>
          <w:rPr>
            <w:rFonts w:ascii="Courier New" w:hAnsi="Courier New" w:cs="Courier New"/>
            <w:sz w:val="16"/>
            <w:lang w:eastAsia="en-GB"/>
          </w:rPr>
          <w:t xml:space="preserve"> </w:t>
        </w:r>
      </w:ins>
      <w:ins w:id="695" w:author="Huawei, HiSilicon_R2#123" w:date="2023-07-28T10:49:00Z">
        <w:r>
          <w:rPr>
            <w:rFonts w:ascii="Courier New" w:hAnsi="Courier New" w:cs="Courier New"/>
            <w:sz w:val="16"/>
            <w:lang w:eastAsia="en-GB"/>
          </w:rPr>
          <w:t xml:space="preserve">                        </w:t>
        </w:r>
      </w:ins>
      <w:ins w:id="696"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697"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8" w:author="Huawei, HiSilicon_R2#123" w:date="2023-07-05T17:06:00Z"/>
          <w:rFonts w:ascii="Courier New" w:hAnsi="Courier New" w:cs="Courier New"/>
          <w:color w:val="808080"/>
          <w:sz w:val="16"/>
          <w:lang w:eastAsia="en-GB"/>
        </w:rPr>
      </w:pPr>
      <w:ins w:id="699" w:author="Huawei, HiSilicon_R2#123" w:date="2023-07-05T17:06:00Z">
        <w:r>
          <w:rPr>
            <w:rFonts w:ascii="Courier New" w:hAnsi="Courier New" w:cs="Courier New"/>
            <w:sz w:val="16"/>
            <w:lang w:eastAsia="en-GB"/>
          </w:rPr>
          <w:t xml:space="preserve"> </w:t>
        </w:r>
      </w:ins>
      <w:ins w:id="700" w:author="Huawei, HiSilicon_R2#123" w:date="2023-07-18T11:22:00Z">
        <w:r>
          <w:rPr>
            <w:rFonts w:ascii="Courier New" w:hAnsi="Courier New" w:cs="Courier New"/>
            <w:sz w:val="16"/>
            <w:lang w:eastAsia="en-GB"/>
          </w:rPr>
          <w:t xml:space="preserve">  </w:t>
        </w:r>
      </w:ins>
      <w:ins w:id="701" w:author="Huawei, HiSilicon_R2#123" w:date="2023-07-18T11:24:00Z">
        <w:r>
          <w:rPr>
            <w:rFonts w:ascii="Courier New" w:hAnsi="Courier New" w:cs="Courier New"/>
            <w:sz w:val="16"/>
            <w:lang w:eastAsia="en-GB"/>
          </w:rPr>
          <w:t xml:space="preserve"> </w:t>
        </w:r>
      </w:ins>
      <w:ins w:id="702" w:author="Huawei, HiSilicon_R2#123" w:date="2023-07-27T10:51:00Z">
        <w:r>
          <w:rPr>
            <w:rFonts w:ascii="Courier New" w:hAnsi="Courier New" w:cs="Courier New"/>
            <w:sz w:val="16"/>
            <w:lang w:eastAsia="en-GB"/>
          </w:rPr>
          <w:t>n3</w:t>
        </w:r>
      </w:ins>
      <w:ins w:id="703" w:author="Huawei, HiSilicon_R2#123" w:date="2023-07-27T15:51:00Z">
        <w:r>
          <w:rPr>
            <w:rFonts w:ascii="Courier New" w:hAnsi="Courier New" w:cs="Courier New"/>
            <w:sz w:val="16"/>
            <w:lang w:eastAsia="en-GB"/>
          </w:rPr>
          <w:t>c</w:t>
        </w:r>
      </w:ins>
      <w:ins w:id="704" w:author="Huawei, HiSilicon_R2#123" w:date="2023-07-27T10:51:00Z">
        <w:r>
          <w:rPr>
            <w:rFonts w:ascii="Courier New" w:hAnsi="Courier New" w:cs="Courier New"/>
            <w:sz w:val="16"/>
            <w:lang w:eastAsia="en-GB"/>
          </w:rPr>
          <w:t>-Indirect</w:t>
        </w:r>
      </w:ins>
      <w:ins w:id="705" w:author="Huawei, HiSilicon_R2#123" w:date="2023-07-05T16:09:00Z">
        <w:r>
          <w:rPr>
            <w:rFonts w:ascii="Courier New" w:hAnsi="Courier New" w:cs="Courier New"/>
            <w:sz w:val="16"/>
            <w:lang w:eastAsia="en-GB"/>
          </w:rPr>
          <w:t>PathConfig</w:t>
        </w:r>
      </w:ins>
      <w:ins w:id="706" w:author="Huawei, HiSilicon_R2#123" w:date="2023-07-05T17:06:00Z">
        <w:r>
          <w:rPr>
            <w:rFonts w:ascii="Courier New" w:hAnsi="Courier New" w:cs="Courier New"/>
            <w:sz w:val="16"/>
            <w:lang w:eastAsia="en-GB"/>
          </w:rPr>
          <w:t>Remote</w:t>
        </w:r>
      </w:ins>
      <w:ins w:id="707" w:author="Huawei, HiSilicon_R2#123" w:date="2023-07-05T16:09:00Z">
        <w:r>
          <w:rPr>
            <w:rFonts w:ascii="Courier New" w:hAnsi="Courier New" w:cs="Courier New"/>
            <w:sz w:val="16"/>
            <w:lang w:eastAsia="en-GB"/>
          </w:rPr>
          <w:t xml:space="preserve">-r18     </w:t>
        </w:r>
      </w:ins>
      <w:ins w:id="708" w:author="Huawei, HiSilicon_R2#123" w:date="2023-07-27T10:53:00Z">
        <w:r>
          <w:rPr>
            <w:rFonts w:ascii="Courier New" w:hAnsi="Courier New" w:cs="Courier New"/>
            <w:sz w:val="16"/>
            <w:lang w:eastAsia="en-GB"/>
          </w:rPr>
          <w:t xml:space="preserve"> </w:t>
        </w:r>
      </w:ins>
      <w:ins w:id="709" w:author="Huawei, HiSilicon_R2#123" w:date="2023-07-05T16:09:00Z">
        <w:r>
          <w:rPr>
            <w:rFonts w:ascii="Courier New" w:hAnsi="Courier New" w:cs="Courier New"/>
            <w:sz w:val="16"/>
            <w:lang w:eastAsia="en-GB"/>
          </w:rPr>
          <w:t xml:space="preserve"> </w:t>
        </w:r>
      </w:ins>
      <w:ins w:id="710" w:author="Huawei, HiSilicon_R2#123" w:date="2023-07-27T15:52:00Z">
        <w:r>
          <w:rPr>
            <w:rFonts w:ascii="Courier New" w:hAnsi="Courier New" w:cs="Courier New"/>
            <w:sz w:val="16"/>
            <w:lang w:eastAsia="en-GB"/>
          </w:rPr>
          <w:t xml:space="preserve">    </w:t>
        </w:r>
      </w:ins>
      <w:proofErr w:type="spellStart"/>
      <w:ins w:id="711" w:author="Huawei, HiSilicon_R2#123" w:date="2023-07-05T16:09:00Z">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712"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713" w:author="Huawei, HiSilicon_R2#123" w:date="2023-07-05T16:09:00Z">
        <w:r>
          <w:rPr>
            <w:rFonts w:ascii="Courier New" w:hAnsi="Courier New" w:cs="Courier New"/>
            <w:sz w:val="16"/>
            <w:lang w:eastAsia="en-GB"/>
          </w:rPr>
          <w:t>PathConfig</w:t>
        </w:r>
      </w:ins>
      <w:ins w:id="714" w:author="Huawei, HiSilicon_R2#123" w:date="2023-07-05T17:06:00Z">
        <w:r>
          <w:rPr>
            <w:rFonts w:ascii="Courier New" w:hAnsi="Courier New" w:cs="Courier New"/>
            <w:sz w:val="16"/>
            <w:lang w:eastAsia="en-GB"/>
          </w:rPr>
          <w:t>Remote</w:t>
        </w:r>
      </w:ins>
      <w:ins w:id="715" w:author="Huawei, HiSilicon_R2#123" w:date="2023-07-05T16:09:00Z">
        <w:r>
          <w:rPr>
            <w:rFonts w:ascii="Courier New" w:hAnsi="Courier New" w:cs="Courier New"/>
            <w:sz w:val="16"/>
            <w:lang w:eastAsia="en-GB"/>
          </w:rPr>
          <w:t xml:space="preserve">-r18 }      </w:t>
        </w:r>
      </w:ins>
      <w:ins w:id="716" w:author="Huawei, HiSilicon_R2#123" w:date="2023-07-05T16:10:00Z">
        <w:r>
          <w:rPr>
            <w:rFonts w:ascii="Courier New" w:hAnsi="Courier New" w:cs="Courier New"/>
            <w:sz w:val="16"/>
            <w:lang w:eastAsia="en-GB"/>
          </w:rPr>
          <w:t xml:space="preserve">   </w:t>
        </w:r>
      </w:ins>
      <w:ins w:id="717" w:author="Huawei, HiSilicon_R2#123" w:date="2023-07-05T16:09:00Z">
        <w:r>
          <w:rPr>
            <w:rFonts w:ascii="Courier New" w:hAnsi="Courier New" w:cs="Courier New"/>
            <w:sz w:val="16"/>
            <w:lang w:eastAsia="en-GB"/>
          </w:rPr>
          <w:t xml:space="preserve">    </w:t>
        </w:r>
      </w:ins>
      <w:ins w:id="718" w:author="Huawei, HiSilicon_R2#123" w:date="2023-07-05T16:10:00Z">
        <w:r>
          <w:rPr>
            <w:rFonts w:ascii="Courier New" w:hAnsi="Courier New" w:cs="Courier New"/>
            <w:sz w:val="16"/>
            <w:lang w:eastAsia="en-GB"/>
          </w:rPr>
          <w:t xml:space="preserve">       </w:t>
        </w:r>
      </w:ins>
      <w:ins w:id="719"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0" w:author="Huawei, HiSilicon_R2#123" w:date="2023-07-05T17:06:00Z"/>
          <w:rFonts w:ascii="Courier New" w:hAnsi="Courier New" w:cs="Courier New"/>
          <w:color w:val="808080"/>
          <w:sz w:val="16"/>
          <w:lang w:eastAsia="en-GB"/>
        </w:rPr>
      </w:pPr>
      <w:ins w:id="721" w:author="Huawei, HiSilicon_R2#123" w:date="2023-07-05T17:06:00Z">
        <w:r>
          <w:rPr>
            <w:rFonts w:ascii="Courier New" w:hAnsi="Courier New" w:cs="Courier New"/>
            <w:sz w:val="16"/>
            <w:lang w:eastAsia="en-GB"/>
          </w:rPr>
          <w:t xml:space="preserve">    </w:t>
        </w:r>
      </w:ins>
      <w:ins w:id="722" w:author="Huawei, HiSilicon_R2#123" w:date="2023-07-27T15:52:00Z">
        <w:r>
          <w:rPr>
            <w:rFonts w:ascii="Courier New" w:hAnsi="Courier New" w:cs="Courier New"/>
            <w:sz w:val="16"/>
            <w:lang w:eastAsia="en-GB"/>
          </w:rPr>
          <w:t>n3c</w:t>
        </w:r>
      </w:ins>
      <w:ins w:id="723" w:author="Huawei, HiSilicon_R2#123" w:date="2023-07-27T10:51:00Z">
        <w:r>
          <w:rPr>
            <w:rFonts w:ascii="Courier New" w:hAnsi="Courier New" w:cs="Courier New"/>
            <w:sz w:val="16"/>
            <w:lang w:eastAsia="en-GB"/>
          </w:rPr>
          <w:t>-Indirect</w:t>
        </w:r>
      </w:ins>
      <w:ins w:id="724" w:author="Huawei, HiSilicon_R2#123" w:date="2023-07-05T17:06:00Z">
        <w:r>
          <w:rPr>
            <w:rFonts w:ascii="Courier New" w:hAnsi="Courier New" w:cs="Courier New"/>
            <w:sz w:val="16"/>
            <w:lang w:eastAsia="en-GB"/>
          </w:rPr>
          <w:t>PathConfigRe</w:t>
        </w:r>
      </w:ins>
      <w:ins w:id="725" w:author="Huawei, HiSilicon_R2#123" w:date="2023-07-05T17:07:00Z">
        <w:r>
          <w:rPr>
            <w:rFonts w:ascii="Courier New" w:hAnsi="Courier New" w:cs="Courier New"/>
            <w:sz w:val="16"/>
            <w:lang w:eastAsia="en-GB"/>
          </w:rPr>
          <w:t>lay</w:t>
        </w:r>
      </w:ins>
      <w:ins w:id="726" w:author="Huawei, HiSilicon_R2#123" w:date="2023-07-05T17:06:00Z">
        <w:r>
          <w:rPr>
            <w:rFonts w:ascii="Courier New" w:hAnsi="Courier New" w:cs="Courier New"/>
            <w:sz w:val="16"/>
            <w:lang w:eastAsia="en-GB"/>
          </w:rPr>
          <w:t xml:space="preserve">-r18      </w:t>
        </w:r>
      </w:ins>
      <w:ins w:id="727" w:author="Huawei, HiSilicon_R2#123" w:date="2023-07-27T10:53:00Z">
        <w:r>
          <w:rPr>
            <w:rFonts w:ascii="Courier New" w:hAnsi="Courier New" w:cs="Courier New"/>
            <w:sz w:val="16"/>
            <w:lang w:eastAsia="en-GB"/>
          </w:rPr>
          <w:t xml:space="preserve"> </w:t>
        </w:r>
      </w:ins>
      <w:ins w:id="728" w:author="Huawei, HiSilicon_R2#123" w:date="2023-07-27T15:52:00Z">
        <w:r>
          <w:rPr>
            <w:rFonts w:ascii="Courier New" w:hAnsi="Courier New" w:cs="Courier New"/>
            <w:sz w:val="16"/>
            <w:lang w:eastAsia="en-GB"/>
          </w:rPr>
          <w:t xml:space="preserve">    </w:t>
        </w:r>
      </w:ins>
      <w:ins w:id="729" w:author="Huawei, HiSilicon_R2#123" w:date="2023-07-05T17:06: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730"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731" w:author="Huawei, HiSilicon_R2#123" w:date="2023-07-05T17:06:00Z">
        <w:r>
          <w:rPr>
            <w:rFonts w:ascii="Courier New" w:hAnsi="Courier New" w:cs="Courier New"/>
            <w:sz w:val="16"/>
            <w:lang w:eastAsia="en-GB"/>
          </w:rPr>
          <w:t>PathConfigRe</w:t>
        </w:r>
      </w:ins>
      <w:ins w:id="732" w:author="Huawei, HiSilicon_R2#123" w:date="2023-07-05T17:07:00Z">
        <w:r>
          <w:rPr>
            <w:rFonts w:ascii="Courier New" w:hAnsi="Courier New" w:cs="Courier New"/>
            <w:sz w:val="16"/>
            <w:lang w:eastAsia="en-GB"/>
          </w:rPr>
          <w:t>lay</w:t>
        </w:r>
      </w:ins>
      <w:ins w:id="733" w:author="Huawei, HiSilicon_R2#123" w:date="2023-07-05T17:06:00Z">
        <w:r>
          <w:rPr>
            <w:rFonts w:ascii="Courier New" w:hAnsi="Courier New" w:cs="Courier New"/>
            <w:sz w:val="16"/>
            <w:lang w:eastAsia="en-GB"/>
          </w:rPr>
          <w:t xml:space="preserve">-r18 }                    </w:t>
        </w:r>
      </w:ins>
      <w:ins w:id="734" w:author="Huawei, HiSilicon_R2#123" w:date="2023-07-06T09:41:00Z">
        <w:r>
          <w:rPr>
            <w:rFonts w:ascii="Courier New" w:hAnsi="Courier New" w:cs="Courier New"/>
            <w:sz w:val="16"/>
            <w:lang w:eastAsia="en-GB"/>
          </w:rPr>
          <w:t xml:space="preserve"> </w:t>
        </w:r>
      </w:ins>
      <w:ins w:id="735"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6" w:author="Huawei, HiSilicon_R2#123" w:date="2023-07-05T16:05:00Z"/>
          <w:rFonts w:ascii="Courier New" w:hAnsi="Courier New" w:cs="Courier New"/>
          <w:sz w:val="16"/>
          <w:lang w:eastAsia="en-GB"/>
        </w:rPr>
      </w:pPr>
      <w:ins w:id="737" w:author="Huawei, HiSilicon_R2#123" w:date="2023-07-05T16:05: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ns w:id="738" w:author="Huawei, HiSilicon_R2#123" w:date="2023-07-27T10:51:00Z">
        <w:r>
          <w:rPr>
            <w:rFonts w:ascii="Courier New" w:hAnsi="Courier New" w:cs="Courier New"/>
            <w:sz w:val="16"/>
            <w:lang w:eastAsia="en-GB"/>
          </w:rPr>
          <w:t xml:space="preserve">   </w:t>
        </w:r>
      </w:ins>
      <w:ins w:id="739"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0" w:author="Huawei, HiSilicon_R2#123" w:date="2023-07-05T16:05:00Z"/>
          <w:rFonts w:ascii="Courier New" w:hAnsi="Courier New" w:cs="Courier New"/>
          <w:sz w:val="16"/>
          <w:lang w:eastAsia="en-GB"/>
        </w:rPr>
      </w:pPr>
      <w:ins w:id="741"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2"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spellStart"/>
      <w:proofErr w:type="gram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mrdc-ReleaseAndAdd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CONTAINING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eutra</w:t>
      </w:r>
      <w:proofErr w:type="spellEnd"/>
      <w:r>
        <w:rPr>
          <w:rFonts w:ascii="Courier New" w:hAnsi="Courier New" w:cs="Courier New"/>
          <w:sz w:val="16"/>
          <w:lang w:eastAsia="en-GB"/>
        </w:rPr>
        <w:t xml:space="preserve">-SCG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perBH</w:t>
      </w:r>
      <w:proofErr w:type="spellEnd"/>
      <w:r>
        <w:rPr>
          <w:rFonts w:ascii="Courier New" w:hAnsi="Courier New" w:cs="Courier New"/>
          <w:sz w:val="16"/>
          <w:lang w:eastAsia="en-GB"/>
        </w:rPr>
        <w:t xml:space="preserve">-RLC-Channel, </w:t>
      </w:r>
      <w:proofErr w:type="spellStart"/>
      <w:r>
        <w:rPr>
          <w:rFonts w:ascii="Courier New" w:hAnsi="Courier New" w:cs="Courier New"/>
          <w:sz w:val="16"/>
          <w:lang w:eastAsia="en-GB"/>
        </w:rPr>
        <w:t>perRoutingID</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keySetChangeIndicator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nas</w:t>
      </w:r>
      <w:proofErr w:type="spellEnd"/>
      <w:r>
        <w:rPr>
          <w:rFonts w:ascii="Courier New" w:hAnsi="Courier New" w:cs="Courier New"/>
          <w:sz w:val="16"/>
          <w:lang w:eastAsia="en-GB"/>
        </w:rPr>
        <w:t xml:space="preserve">-Container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securityNASC</w:t>
      </w:r>
      <w:proofErr w:type="spellEnd"/>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w:t>
      </w:r>
      <w:proofErr w:type="spellStart"/>
      <w:r>
        <w:rPr>
          <w:rFonts w:ascii="Courier New" w:hAnsi="Courier New" w:cs="Courier New"/>
          <w:sz w:val="16"/>
          <w:lang w:eastAsia="en-GB"/>
        </w:rPr>
        <w:t>IAB-IP-AddressIndex-r16</w:t>
      </w:r>
      <w:proofErr w:type="spellEnd"/>
      <w:r>
        <w:rPr>
          <w:rFonts w:ascii="Courier New" w:hAnsi="Courier New" w:cs="Courier New"/>
          <w:sz w:val="16"/>
          <w:lang w:eastAsia="en-GB"/>
        </w:rPr>
        <w:t>,</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w:t>
      </w:r>
      <w:proofErr w:type="spellStart"/>
      <w:r>
        <w:rPr>
          <w:rFonts w:ascii="Courier New" w:hAnsi="Courier New" w:cs="Courier New"/>
          <w:sz w:val="16"/>
          <w:lang w:eastAsia="en-GB"/>
        </w:rPr>
        <w:t>IAB-IP-Address-r16</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w:t>
      </w:r>
      <w:proofErr w:type="spellStart"/>
      <w:r>
        <w:rPr>
          <w:rFonts w:ascii="Courier New" w:hAnsi="Courier New" w:cs="Courier New"/>
          <w:sz w:val="16"/>
          <w:lang w:eastAsia="en-GB"/>
        </w:rPr>
        <w:t>IAB-IP-Usage-r16</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UE-TxTEG-RequestUL-TDOA-Config-r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ms</w:t>
      </w:r>
      <w:proofErr w:type="gramEnd"/>
      <w:r>
        <w:rPr>
          <w:rFonts w:ascii="Courier New" w:hAnsi="Courier New" w:cs="Courier New"/>
          <w:sz w:val="16"/>
          <w:lang w:eastAsia="en-GB"/>
        </w:rPr>
        <w:t>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RRCReconfiguration</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appLayerMeasConfig</w:t>
            </w:r>
            <w:proofErr w:type="spellEnd"/>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conditionalReconfiguration</w:t>
            </w:r>
            <w:proofErr w:type="spellEnd"/>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of candidate target </w:t>
            </w:r>
            <w:proofErr w:type="spellStart"/>
            <w:r>
              <w:rPr>
                <w:rFonts w:ascii="Arial" w:hAnsi="Arial" w:cs="Arial"/>
                <w:bCs/>
                <w:sz w:val="18"/>
                <w:lang w:eastAsia="en-GB"/>
              </w:rPr>
              <w:t>SpCell</w:t>
            </w:r>
            <w:proofErr w:type="spellEnd"/>
            <w:r>
              <w:rPr>
                <w:rFonts w:ascii="Arial" w:hAnsi="Arial" w:cs="Arial"/>
                <w:bCs/>
                <w:sz w:val="18"/>
                <w:lang w:eastAsia="en-GB"/>
              </w:rPr>
              <w:t xml:space="preserve">(s) and execution condition(s) for conditional handover, conditional </w:t>
            </w:r>
            <w:proofErr w:type="spellStart"/>
            <w:r>
              <w:rPr>
                <w:rFonts w:ascii="Arial" w:hAnsi="Arial" w:cs="Arial"/>
                <w:bCs/>
                <w:sz w:val="18"/>
                <w:lang w:eastAsia="en-GB"/>
              </w:rPr>
              <w:t>PSCell</w:t>
            </w:r>
            <w:proofErr w:type="spellEnd"/>
            <w:r>
              <w:rPr>
                <w:rFonts w:ascii="Arial" w:hAnsi="Arial" w:cs="Arial"/>
                <w:bCs/>
                <w:sz w:val="18"/>
                <w:lang w:eastAsia="en-GB"/>
              </w:rPr>
              <w:t xml:space="preserve"> addition</w:t>
            </w:r>
            <w:r>
              <w:rPr>
                <w:rFonts w:ascii="Arial" w:hAnsi="Arial" w:cs="Arial"/>
                <w:bCs/>
                <w:sz w:val="18"/>
                <w:lang w:eastAsia="zh-CN"/>
              </w:rPr>
              <w:t xml:space="preserve"> or conditional </w:t>
            </w:r>
            <w:proofErr w:type="spellStart"/>
            <w:r>
              <w:rPr>
                <w:rFonts w:ascii="Arial" w:hAnsi="Arial" w:cs="Arial"/>
                <w:bCs/>
                <w:sz w:val="18"/>
                <w:lang w:eastAsia="zh-CN"/>
              </w:rPr>
              <w:t>PSCell</w:t>
            </w:r>
            <w:proofErr w:type="spellEnd"/>
            <w:r>
              <w:rPr>
                <w:rFonts w:ascii="Arial" w:hAnsi="Arial" w:cs="Arial"/>
                <w:bCs/>
                <w:sz w:val="18"/>
                <w:lang w:eastAsia="zh-CN"/>
              </w:rPr>
              <w:t xml:space="preserve">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proofErr w:type="spellStart"/>
            <w:r>
              <w:rPr>
                <w:rFonts w:ascii="Arial" w:hAnsi="Arial" w:cs="Arial"/>
                <w:i/>
                <w:iCs/>
                <w:sz w:val="18"/>
                <w:lang w:eastAsia="sv-SE"/>
              </w:rPr>
              <w:t>masterCellGroup</w:t>
            </w:r>
            <w:proofErr w:type="spellEnd"/>
            <w:r>
              <w:rPr>
                <w:rFonts w:ascii="Arial" w:hAnsi="Arial" w:cs="Arial"/>
                <w:sz w:val="18"/>
                <w:lang w:eastAsia="sv-SE"/>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the field is absent if the </w:t>
            </w:r>
            <w:proofErr w:type="spellStart"/>
            <w:r>
              <w:rPr>
                <w:rFonts w:ascii="Arial" w:hAnsi="Arial" w:cs="Arial"/>
                <w:i/>
                <w:iCs/>
                <w:sz w:val="18"/>
                <w:lang w:eastAsia="ja-JP"/>
              </w:rPr>
              <w:t>secondaryCellGroup</w:t>
            </w:r>
            <w:proofErr w:type="spellEnd"/>
            <w:r>
              <w:rPr>
                <w:rFonts w:ascii="Arial" w:hAnsi="Arial" w:cs="Arial"/>
                <w:i/>
                <w:iCs/>
                <w:sz w:val="18"/>
                <w:lang w:eastAsia="ja-JP"/>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sz w:val="18"/>
                <w:lang w:eastAsia="ja-JP"/>
              </w:rPr>
              <w:t xml:space="preserve">. The </w:t>
            </w:r>
            <w:proofErr w:type="spellStart"/>
            <w:r>
              <w:rPr>
                <w:rFonts w:ascii="Arial" w:hAnsi="Arial" w:cs="Arial"/>
                <w:i/>
                <w:sz w:val="18"/>
                <w:lang w:eastAsia="ja-JP"/>
              </w:rPr>
              <w:t>RRCReconfiguration</w:t>
            </w:r>
            <w:proofErr w:type="spellEnd"/>
            <w:r>
              <w:rPr>
                <w:rFonts w:ascii="Arial" w:hAnsi="Arial" w:cs="Arial"/>
                <w:sz w:val="18"/>
                <w:lang w:eastAsia="ja-JP"/>
              </w:rPr>
              <w:t xml:space="preserve"> message contained in </w:t>
            </w:r>
            <w:proofErr w:type="spellStart"/>
            <w:r>
              <w:rPr>
                <w:rFonts w:ascii="Arial" w:hAnsi="Arial" w:cs="Arial"/>
                <w:i/>
                <w:iCs/>
                <w:sz w:val="18"/>
                <w:lang w:eastAsia="ja-JP"/>
              </w:rPr>
              <w:t>DLInformationTransferMRDC</w:t>
            </w:r>
            <w:proofErr w:type="spellEnd"/>
            <w:r>
              <w:rPr>
                <w:rFonts w:ascii="Arial" w:hAnsi="Arial" w:cs="Arial"/>
                <w:i/>
                <w:iCs/>
                <w:sz w:val="18"/>
                <w:lang w:eastAsia="ja-JP"/>
              </w:rPr>
              <w:t xml:space="preserve"> </w:t>
            </w:r>
            <w:r>
              <w:rPr>
                <w:rFonts w:ascii="Arial" w:hAnsi="Arial" w:cs="Arial"/>
                <w:sz w:val="18"/>
                <w:lang w:eastAsia="ja-JP"/>
              </w:rPr>
              <w:t xml:space="preserve">cannot contain the field </w:t>
            </w:r>
            <w:proofErr w:type="spellStart"/>
            <w:r>
              <w:rPr>
                <w:rFonts w:ascii="Arial" w:hAnsi="Arial" w:cs="Arial"/>
                <w:i/>
                <w:iCs/>
                <w:sz w:val="18"/>
                <w:lang w:eastAsia="ja-JP"/>
              </w:rPr>
              <w:t>conditionalReconfiguration</w:t>
            </w:r>
            <w:proofErr w:type="spellEnd"/>
            <w:r>
              <w:rPr>
                <w:rFonts w:ascii="Arial" w:hAnsi="Arial" w:cs="Arial"/>
                <w:i/>
                <w:iCs/>
                <w:sz w:val="18"/>
                <w:lang w:eastAsia="ja-JP"/>
              </w:rPr>
              <w:t xml:space="preserve"> </w:t>
            </w:r>
            <w:r>
              <w:rPr>
                <w:rFonts w:ascii="Arial" w:hAnsi="Arial" w:cs="Arial"/>
                <w:sz w:val="18"/>
                <w:lang w:eastAsia="ja-JP"/>
              </w:rPr>
              <w:t xml:space="preserve">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or for conditional </w:t>
            </w:r>
            <w:proofErr w:type="spellStart"/>
            <w:r>
              <w:rPr>
                <w:rFonts w:ascii="Arial" w:hAnsi="Arial" w:cs="Arial"/>
                <w:sz w:val="18"/>
                <w:lang w:eastAsia="ja-JP"/>
              </w:rPr>
              <w:t>PSCell</w:t>
            </w:r>
            <w:proofErr w:type="spellEnd"/>
            <w:r>
              <w:rPr>
                <w:rFonts w:ascii="Arial" w:hAnsi="Arial" w:cs="Arial"/>
                <w:sz w:val="18"/>
                <w:lang w:eastAsia="ja-JP"/>
              </w:rPr>
              <w:t xml:space="preserve">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w:t>
            </w:r>
            <w:proofErr w:type="spellStart"/>
            <w:r>
              <w:rPr>
                <w:rFonts w:ascii="Arial" w:hAnsi="Arial" w:cs="Arial"/>
                <w:b/>
                <w:bCs/>
                <w:i/>
                <w:sz w:val="18"/>
                <w:lang w:eastAsia="en-GB"/>
              </w:rPr>
              <w:t>SourceRelease</w:t>
            </w:r>
            <w:proofErr w:type="spellEnd"/>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dedicatedNAS-MessageList</w:t>
            </w:r>
            <w:proofErr w:type="spellEnd"/>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dedicatedPosSysInfoDelivery</w:t>
            </w:r>
            <w:proofErr w:type="spellEnd"/>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proofErr w:type="spellStart"/>
            <w:r>
              <w:rPr>
                <w:rFonts w:ascii="Arial" w:hAnsi="Arial" w:cs="Arial"/>
                <w:i/>
                <w:sz w:val="18"/>
                <w:lang w:eastAsia="en-GB"/>
              </w:rPr>
              <w:t>SIBPos</w:t>
            </w:r>
            <w:proofErr w:type="spellEnd"/>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proofErr w:type="spellStart"/>
            <w:r>
              <w:rPr>
                <w:rFonts w:ascii="Arial" w:hAnsi="Arial" w:cs="Arial"/>
                <w:i/>
                <w:sz w:val="18"/>
                <w:lang w:eastAsia="en-GB"/>
              </w:rPr>
              <w:t>servingCellConfigCommon</w:t>
            </w:r>
            <w:proofErr w:type="spellEnd"/>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dedicatedSystemInformationDelivery</w:t>
            </w:r>
            <w:proofErr w:type="spellEnd"/>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-BAP-</w:t>
            </w:r>
            <w:proofErr w:type="spellStart"/>
            <w:r>
              <w:rPr>
                <w:rFonts w:ascii="Arial" w:hAnsi="Arial" w:cs="Arial"/>
                <w:b/>
                <w:bCs/>
                <w:i/>
                <w:sz w:val="18"/>
                <w:lang w:eastAsia="en-GB"/>
              </w:rPr>
              <w:t>RoutingID</w:t>
            </w:r>
            <w:proofErr w:type="spellEnd"/>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-BAP-</w:t>
            </w:r>
            <w:proofErr w:type="spellStart"/>
            <w:r>
              <w:rPr>
                <w:rFonts w:ascii="Arial" w:hAnsi="Arial" w:cs="Arial"/>
                <w:i/>
                <w:iCs/>
                <w:sz w:val="18"/>
                <w:szCs w:val="22"/>
                <w:lang w:eastAsia="ja-JP"/>
              </w:rPr>
              <w:t>RoutingID</w:t>
            </w:r>
            <w:proofErr w:type="spellEnd"/>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flowControlFeedbackType</w:t>
            </w:r>
            <w:proofErr w:type="spellEnd"/>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proofErr w:type="spellStart"/>
            <w:r>
              <w:rPr>
                <w:rFonts w:ascii="Arial" w:hAnsi="Arial" w:cs="Arial"/>
                <w:i/>
                <w:iCs/>
                <w:sz w:val="18"/>
                <w:szCs w:val="22"/>
                <w:lang w:eastAsia="zh-CN"/>
              </w:rPr>
              <w:t>perBH</w:t>
            </w:r>
            <w:proofErr w:type="spellEnd"/>
            <w:r>
              <w:rPr>
                <w:rFonts w:ascii="Arial" w:hAnsi="Arial" w:cs="Arial"/>
                <w:i/>
                <w:iCs/>
                <w:sz w:val="18"/>
                <w:szCs w:val="22"/>
                <w:lang w:eastAsia="zh-CN"/>
              </w:rPr>
              <w:t>-RLC-Channel</w:t>
            </w:r>
            <w:r>
              <w:rPr>
                <w:rFonts w:ascii="Arial" w:hAnsi="Arial" w:cs="Arial"/>
                <w:sz w:val="18"/>
                <w:szCs w:val="22"/>
                <w:lang w:eastAsia="zh-CN"/>
              </w:rPr>
              <w:t xml:space="preserve"> indicates that the IAB-node shall provide flow control feedback per BH RLC channel, value </w:t>
            </w:r>
            <w:proofErr w:type="spellStart"/>
            <w:r>
              <w:rPr>
                <w:rFonts w:ascii="Arial" w:hAnsi="Arial" w:cs="Arial"/>
                <w:i/>
                <w:iCs/>
                <w:sz w:val="18"/>
                <w:szCs w:val="22"/>
                <w:lang w:eastAsia="zh-CN"/>
              </w:rPr>
              <w:t>perRoutingID</w:t>
            </w:r>
            <w:proofErr w:type="spellEnd"/>
            <w:r>
              <w:rPr>
                <w:rFonts w:ascii="Arial" w:hAnsi="Arial" w:cs="Arial"/>
                <w:i/>
                <w:iCs/>
                <w:sz w:val="18"/>
                <w:szCs w:val="22"/>
                <w:lang w:eastAsia="zh-CN"/>
              </w:rPr>
              <w:t xml:space="preserve">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fullConfig</w:t>
            </w:r>
            <w:proofErr w:type="spellEnd"/>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proofErr w:type="spellStart"/>
            <w:r>
              <w:rPr>
                <w:rFonts w:ascii="Arial" w:hAnsi="Arial" w:cs="Arial"/>
                <w:i/>
                <w:sz w:val="18"/>
                <w:szCs w:val="22"/>
                <w:lang w:eastAsia="sv-SE"/>
              </w:rPr>
              <w:t>RRCReconfiguration</w:t>
            </w:r>
            <w:proofErr w:type="spellEnd"/>
            <w:r>
              <w:rPr>
                <w:rFonts w:ascii="Arial" w:hAnsi="Arial" w:cs="Arial"/>
                <w:bCs/>
                <w:sz w:val="18"/>
                <w:lang w:eastAsia="en-GB"/>
              </w:rPr>
              <w:t xml:space="preserve"> message for intra-system intra-RAT HO. For inter-RAT HO from E-UTRA to NR, </w:t>
            </w:r>
            <w:proofErr w:type="spellStart"/>
            <w:r>
              <w:rPr>
                <w:rFonts w:ascii="Arial" w:hAnsi="Arial" w:cs="Arial"/>
                <w:bCs/>
                <w:i/>
                <w:sz w:val="18"/>
                <w:lang w:eastAsia="en-GB"/>
              </w:rPr>
              <w:t>fullConfig</w:t>
            </w:r>
            <w:proofErr w:type="spellEnd"/>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is transmitted on SRB3, and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for SCG contained in another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(or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keySetChangeIndicator</w:t>
            </w:r>
            <w:proofErr w:type="spellEnd"/>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Indicates whether UE shall derive a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If </w:t>
            </w:r>
            <w:proofErr w:type="spellStart"/>
            <w:r>
              <w:rPr>
                <w:rFonts w:ascii="Arial" w:hAnsi="Arial" w:cs="Arial"/>
                <w:bCs/>
                <w:i/>
                <w:sz w:val="18"/>
                <w:lang w:eastAsia="en-GB"/>
              </w:rPr>
              <w:t>reconfigurationWithSync</w:t>
            </w:r>
            <w:proofErr w:type="spellEnd"/>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obtained from the current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masterCellGroup</w:t>
            </w:r>
            <w:proofErr w:type="spellEnd"/>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mrdc-ReleaseAndAdd</w:t>
            </w:r>
            <w:proofErr w:type="spellEnd"/>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mrdc-SecondaryCellGroup</w:t>
            </w:r>
            <w:proofErr w:type="spellEnd"/>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proofErr w:type="spellStart"/>
            <w:r>
              <w:rPr>
                <w:rFonts w:ascii="Arial" w:hAnsi="Arial" w:cs="Arial"/>
                <w:i/>
                <w:sz w:val="18"/>
                <w:lang w:eastAsia="sv-SE"/>
              </w:rPr>
              <w:t>mrdc-SecondaryCellGroup</w:t>
            </w:r>
            <w:proofErr w:type="spellEnd"/>
            <w:r>
              <w:rPr>
                <w:rFonts w:ascii="Arial" w:hAnsi="Arial" w:cs="Arial"/>
                <w:sz w:val="18"/>
                <w:lang w:eastAsia="sv-SE"/>
              </w:rPr>
              <w:t xml:space="preserve"> contains </w:t>
            </w:r>
            <w:r>
              <w:rPr>
                <w:rFonts w:ascii="Arial" w:hAnsi="Arial" w:cs="Arial"/>
                <w:bCs/>
                <w:sz w:val="18"/>
                <w:lang w:eastAsia="en-GB"/>
              </w:rPr>
              <w:t xml:space="preserve">the </w:t>
            </w:r>
            <w:proofErr w:type="spellStart"/>
            <w:r>
              <w:rPr>
                <w:rFonts w:ascii="Arial" w:hAnsi="Arial" w:cs="Arial"/>
                <w:bCs/>
                <w:i/>
                <w:sz w:val="18"/>
                <w:lang w:eastAsia="en-GB"/>
              </w:rPr>
              <w:t>RRCReconfiguration</w:t>
            </w:r>
            <w:proofErr w:type="spellEnd"/>
            <w:r>
              <w:rPr>
                <w:rFonts w:ascii="Arial" w:hAnsi="Arial" w:cs="Arial"/>
                <w:bCs/>
                <w:sz w:val="18"/>
                <w:lang w:eastAsia="en-GB"/>
              </w:rPr>
              <w:t xml:space="preserve"> message as generated (entirely) by SN </w:t>
            </w:r>
            <w:proofErr w:type="spellStart"/>
            <w:r>
              <w:rPr>
                <w:rFonts w:ascii="Arial" w:hAnsi="Arial" w:cs="Arial"/>
                <w:bCs/>
                <w:sz w:val="18"/>
                <w:lang w:eastAsia="en-GB"/>
              </w:rPr>
              <w:t>gNB</w:t>
            </w:r>
            <w:proofErr w:type="spellEnd"/>
            <w:r>
              <w:rPr>
                <w:rFonts w:ascii="Arial" w:hAnsi="Arial" w:cs="Arial"/>
                <w:bCs/>
                <w:sz w:val="18"/>
                <w:lang w:eastAsia="en-GB"/>
              </w:rPr>
              <w:t>.</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proofErr w:type="spellStart"/>
            <w:r>
              <w:rPr>
                <w:rFonts w:ascii="Arial" w:hAnsi="Arial" w:cs="Arial"/>
                <w:i/>
                <w:sz w:val="18"/>
                <w:lang w:eastAsia="sv-SE"/>
              </w:rPr>
              <w:t>secondaryCellGroup</w:t>
            </w:r>
            <w:proofErr w:type="spellEnd"/>
            <w:r>
              <w:rPr>
                <w:rFonts w:ascii="Arial" w:hAnsi="Arial" w:cs="Arial"/>
                <w:i/>
                <w:sz w:val="18"/>
                <w:lang w:eastAsia="ja-JP"/>
              </w:rPr>
              <w:t xml:space="preserve">, </w:t>
            </w:r>
            <w:proofErr w:type="spellStart"/>
            <w:r>
              <w:rPr>
                <w:rFonts w:ascii="Arial" w:hAnsi="Arial" w:cs="Arial"/>
                <w:i/>
                <w:sz w:val="18"/>
                <w:lang w:eastAsia="ja-JP"/>
              </w:rPr>
              <w:t>otherConfig</w:t>
            </w:r>
            <w:proofErr w:type="spellEnd"/>
            <w:r>
              <w:rPr>
                <w:rFonts w:ascii="Arial" w:hAnsi="Arial" w:cs="Arial"/>
                <w:i/>
                <w:sz w:val="18"/>
                <w:lang w:eastAsia="ja-JP"/>
              </w:rPr>
              <w:t xml:space="preserve">, </w:t>
            </w:r>
            <w:proofErr w:type="spellStart"/>
            <w:r>
              <w:rPr>
                <w:rFonts w:ascii="Arial" w:hAnsi="Arial" w:cs="Arial"/>
                <w:i/>
                <w:sz w:val="18"/>
                <w:lang w:eastAsia="ja-JP"/>
              </w:rPr>
              <w:t>conditionalReconfiguration</w:t>
            </w:r>
            <w:proofErr w:type="spellEnd"/>
            <w:r>
              <w:rPr>
                <w:rFonts w:ascii="Arial" w:hAnsi="Arial" w:cs="Arial"/>
                <w:i/>
                <w:sz w:val="18"/>
                <w:lang w:eastAsia="ja-JP"/>
              </w:rPr>
              <w:t>,</w:t>
            </w:r>
            <w:r>
              <w:rPr>
                <w:rFonts w:ascii="Arial" w:hAnsi="Arial" w:cs="Arial"/>
                <w:sz w:val="18"/>
                <w:lang w:eastAsia="sv-SE"/>
              </w:rPr>
              <w:t xml:space="preserve"> </w:t>
            </w:r>
            <w:proofErr w:type="spellStart"/>
            <w:r>
              <w:rPr>
                <w:rFonts w:ascii="Arial" w:hAnsi="Arial" w:cs="Arial"/>
                <w:i/>
                <w:sz w:val="18"/>
                <w:lang w:eastAsia="sv-SE"/>
              </w:rPr>
              <w:t>measConfig</w:t>
            </w:r>
            <w:proofErr w:type="spellEnd"/>
            <w:r>
              <w:rPr>
                <w:rFonts w:ascii="Arial" w:hAnsi="Arial" w:cs="Arial"/>
                <w:i/>
                <w:sz w:val="18"/>
                <w:lang w:eastAsia="sv-SE"/>
              </w:rPr>
              <w:t>,</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w:t>
            </w:r>
            <w:proofErr w:type="spellStart"/>
            <w:r>
              <w:rPr>
                <w:rFonts w:ascii="Arial" w:hAnsi="Arial" w:cs="Arial"/>
                <w:i/>
                <w:iCs/>
                <w:sz w:val="18"/>
                <w:lang w:eastAsia="ja-JP"/>
              </w:rPr>
              <w:t>AddressConfigurationList</w:t>
            </w:r>
            <w:proofErr w:type="spellEnd"/>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For NE-DC (</w:t>
            </w:r>
            <w:proofErr w:type="spellStart"/>
            <w:r>
              <w:rPr>
                <w:rFonts w:ascii="Arial" w:hAnsi="Arial" w:cs="Arial"/>
                <w:sz w:val="18"/>
                <w:lang w:eastAsia="sv-SE"/>
              </w:rPr>
              <w:t>eutra</w:t>
            </w:r>
            <w:proofErr w:type="spellEnd"/>
            <w:r>
              <w:rPr>
                <w:rFonts w:ascii="Arial" w:hAnsi="Arial" w:cs="Arial"/>
                <w:sz w:val="18"/>
                <w:lang w:eastAsia="sv-SE"/>
              </w:rPr>
              <w:t xml:space="preserve">-SCG), </w:t>
            </w:r>
            <w:proofErr w:type="spellStart"/>
            <w:r>
              <w:rPr>
                <w:rFonts w:ascii="Arial" w:hAnsi="Arial" w:cs="Arial"/>
                <w:i/>
                <w:sz w:val="18"/>
                <w:lang w:eastAsia="sv-SE"/>
              </w:rPr>
              <w:t>mrdc-SecondaryCellGroup</w:t>
            </w:r>
            <w:proofErr w:type="spellEnd"/>
            <w:r>
              <w:rPr>
                <w:rFonts w:ascii="Arial" w:hAnsi="Arial" w:cs="Arial"/>
                <w:bCs/>
                <w:sz w:val="18"/>
                <w:lang w:eastAsia="en-GB"/>
              </w:rPr>
              <w:t xml:space="preserve"> includes the E-UTRA </w:t>
            </w:r>
            <w:proofErr w:type="spellStart"/>
            <w:r>
              <w:rPr>
                <w:rFonts w:ascii="Arial" w:hAnsi="Arial" w:cs="Arial"/>
                <w:bCs/>
                <w:i/>
                <w:sz w:val="18"/>
                <w:lang w:eastAsia="en-GB"/>
              </w:rPr>
              <w:t>RRCConnectionReconfiguration</w:t>
            </w:r>
            <w:proofErr w:type="spellEnd"/>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proofErr w:type="spellStart"/>
            <w:r>
              <w:rPr>
                <w:rFonts w:ascii="Arial" w:hAnsi="Arial" w:cs="Arial"/>
                <w:i/>
                <w:sz w:val="18"/>
                <w:lang w:eastAsia="zh-CN"/>
              </w:rPr>
              <w:t>scg</w:t>
            </w:r>
            <w:proofErr w:type="spellEnd"/>
            <w:r>
              <w:rPr>
                <w:rFonts w:ascii="Arial" w:hAnsi="Arial" w:cs="Arial"/>
                <w:i/>
                <w:sz w:val="18"/>
                <w:lang w:eastAsia="zh-CN"/>
              </w:rPr>
              <w:t>-Configuration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musim-GapConfig</w:t>
            </w:r>
            <w:proofErr w:type="spellEnd"/>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nas</w:t>
            </w:r>
            <w:proofErr w:type="spellEnd"/>
            <w:r>
              <w:rPr>
                <w:rFonts w:ascii="Arial" w:hAnsi="Arial" w:cs="Arial"/>
                <w:b/>
                <w:bCs/>
                <w:i/>
                <w:sz w:val="18"/>
                <w:lang w:eastAsia="en-GB"/>
              </w:rPr>
              <w:t>-Container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needForGapsConfigNR</w:t>
            </w:r>
            <w:proofErr w:type="spellEnd"/>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needForGapNCSG-ConfigEUTRA</w:t>
            </w:r>
            <w:proofErr w:type="spellEnd"/>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needForGapNCSG-ConfigNR</w:t>
            </w:r>
            <w:proofErr w:type="spellEnd"/>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proofErr w:type="spellStart"/>
            <w:r>
              <w:rPr>
                <w:rFonts w:ascii="Arial" w:hAnsi="Arial" w:cs="Arial"/>
                <w:i/>
                <w:iCs/>
                <w:sz w:val="18"/>
                <w:lang w:eastAsia="en-GB"/>
              </w:rPr>
              <w:t>RRCReconfigurationComplete</w:t>
            </w:r>
            <w:proofErr w:type="spellEnd"/>
            <w:r>
              <w:rPr>
                <w:rFonts w:ascii="Arial" w:hAnsi="Arial" w:cs="Arial"/>
                <w:sz w:val="18"/>
                <w:lang w:eastAsia="en-GB"/>
              </w:rPr>
              <w:t xml:space="preserve"> and </w:t>
            </w:r>
            <w:proofErr w:type="spellStart"/>
            <w:r>
              <w:rPr>
                <w:rFonts w:ascii="Arial" w:hAnsi="Arial" w:cs="Arial"/>
                <w:i/>
                <w:iCs/>
                <w:sz w:val="18"/>
                <w:lang w:eastAsia="en-GB"/>
              </w:rPr>
              <w:t>RRCResumeComplete</w:t>
            </w:r>
            <w:proofErr w:type="spellEnd"/>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nextHopChainingCount</w:t>
            </w:r>
            <w:proofErr w:type="spellEnd"/>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t>onDemandSIB</w:t>
            </w:r>
            <w:proofErr w:type="spellEnd"/>
            <w:r>
              <w:rPr>
                <w:rFonts w:ascii="Arial" w:hAnsi="Arial" w:cs="Arial"/>
                <w:b/>
                <w:bCs/>
                <w:i/>
                <w:iCs/>
                <w:sz w:val="18"/>
                <w:lang w:eastAsia="ja-JP"/>
              </w:rPr>
              <w:t>-Request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lastRenderedPageBreak/>
              <w:t>onDemandSIB-RequestProhibitTimer</w:t>
            </w:r>
            <w:proofErr w:type="spellEnd"/>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otherConfig</w:t>
            </w:r>
            <w:proofErr w:type="spellEnd"/>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proofErr w:type="spellStart"/>
            <w:r>
              <w:rPr>
                <w:rFonts w:ascii="Arial" w:hAnsi="Arial" w:cs="Arial"/>
                <w:bCs/>
                <w:i/>
                <w:sz w:val="18"/>
                <w:lang w:eastAsia="en-GB"/>
              </w:rPr>
              <w:t>drx-PreferenceConfig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maxBW-PreferenceConfig</w:t>
            </w:r>
            <w:proofErr w:type="spellEnd"/>
            <w:r>
              <w:rPr>
                <w:rFonts w:ascii="Arial" w:hAnsi="Arial" w:cs="Arial"/>
                <w:bCs/>
                <w:i/>
                <w:sz w:val="18"/>
                <w:lang w:eastAsia="en-GB"/>
              </w:rPr>
              <w:t xml:space="preserve">, maxBW-PreferenceConfigFR2-2, </w:t>
            </w:r>
            <w:proofErr w:type="spellStart"/>
            <w:r>
              <w:rPr>
                <w:rFonts w:ascii="Arial" w:hAnsi="Arial" w:cs="Arial"/>
                <w:bCs/>
                <w:i/>
                <w:sz w:val="18"/>
                <w:lang w:eastAsia="en-GB"/>
              </w:rPr>
              <w:t>maxCC-PreferenceConfig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maxMIMO-LayerPreferenceConfig</w:t>
            </w:r>
            <w:proofErr w:type="spellEnd"/>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proofErr w:type="spellStart"/>
            <w:r>
              <w:rPr>
                <w:rFonts w:ascii="Arial" w:hAnsi="Arial" w:cs="Arial"/>
                <w:bCs/>
                <w:i/>
                <w:sz w:val="18"/>
                <w:lang w:eastAsia="en-GB"/>
              </w:rPr>
              <w:t>minSchedulingOffsetPreferenceConfig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minSchedulingOffsetPreferenceConfigExt</w:t>
            </w:r>
            <w:proofErr w:type="spellEnd"/>
            <w:r>
              <w:rPr>
                <w:rFonts w:ascii="Arial" w:hAnsi="Arial" w:cs="Arial"/>
                <w:bCs/>
                <w:i/>
                <w:sz w:val="18"/>
                <w:lang w:eastAsia="en-GB"/>
              </w:rPr>
              <w:t>,</w:t>
            </w:r>
            <w:r>
              <w:rPr>
                <w:rFonts w:ascii="Arial" w:hAnsi="Arial" w:cs="Arial"/>
                <w:bCs/>
                <w:i/>
                <w:sz w:val="18"/>
                <w:lang w:eastAsia="ja-JP"/>
              </w:rPr>
              <w:t xml:space="preserve"> </w:t>
            </w:r>
            <w:proofErr w:type="spellStart"/>
            <w:r>
              <w:rPr>
                <w:rFonts w:ascii="Arial" w:hAnsi="Arial" w:cs="Arial"/>
                <w:bCs/>
                <w:i/>
                <w:sz w:val="18"/>
                <w:lang w:eastAsia="ja-JP"/>
              </w:rPr>
              <w:t>rlm-RelaxationReportingConfig</w:t>
            </w:r>
            <w:proofErr w:type="spellEnd"/>
            <w:r>
              <w:rPr>
                <w:rFonts w:ascii="Arial" w:hAnsi="Arial" w:cs="Arial"/>
                <w:bCs/>
                <w:i/>
                <w:sz w:val="18"/>
                <w:lang w:eastAsia="ja-JP"/>
              </w:rPr>
              <w:t>, bfd-</w:t>
            </w:r>
            <w:proofErr w:type="spellStart"/>
            <w:r>
              <w:rPr>
                <w:rFonts w:ascii="Arial" w:hAnsi="Arial" w:cs="Arial"/>
                <w:bCs/>
                <w:i/>
                <w:sz w:val="18"/>
                <w:lang w:eastAsia="ja-JP"/>
              </w:rPr>
              <w:t>RelaxationReportingConfig</w:t>
            </w:r>
            <w:proofErr w:type="spellEnd"/>
            <w:r>
              <w:rPr>
                <w:rFonts w:ascii="Arial" w:hAnsi="Arial" w:cs="Arial"/>
                <w:bCs/>
                <w:i/>
                <w:sz w:val="18"/>
                <w:lang w:eastAsia="ja-JP"/>
              </w:rPr>
              <w:t xml:space="preserve">, </w:t>
            </w:r>
            <w:proofErr w:type="spellStart"/>
            <w:r>
              <w:rPr>
                <w:rFonts w:ascii="Arial" w:hAnsi="Arial" w:cs="Arial"/>
                <w:bCs/>
                <w:i/>
                <w:sz w:val="18"/>
                <w:lang w:eastAsia="ja-JP"/>
              </w:rPr>
              <w:t>btNameList</w:t>
            </w:r>
            <w:proofErr w:type="spellEnd"/>
            <w:r>
              <w:rPr>
                <w:rFonts w:ascii="Arial" w:hAnsi="Arial" w:cs="Arial"/>
                <w:bCs/>
                <w:i/>
                <w:sz w:val="18"/>
                <w:lang w:eastAsia="ja-JP"/>
              </w:rPr>
              <w:t xml:space="preserve">, </w:t>
            </w:r>
            <w:proofErr w:type="spellStart"/>
            <w:r>
              <w:rPr>
                <w:rFonts w:ascii="Arial" w:hAnsi="Arial" w:cs="Arial"/>
                <w:bCs/>
                <w:i/>
                <w:sz w:val="18"/>
                <w:lang w:eastAsia="ja-JP"/>
              </w:rPr>
              <w:t>wlanNameList</w:t>
            </w:r>
            <w:proofErr w:type="spellEnd"/>
            <w:r>
              <w:rPr>
                <w:rFonts w:ascii="Arial" w:hAnsi="Arial" w:cs="Arial"/>
                <w:bCs/>
                <w:i/>
                <w:sz w:val="18"/>
                <w:lang w:eastAsia="ja-JP"/>
              </w:rPr>
              <w:t xml:space="preserve">, </w:t>
            </w:r>
            <w:proofErr w:type="spellStart"/>
            <w:r>
              <w:rPr>
                <w:rFonts w:ascii="Arial" w:hAnsi="Arial" w:cs="Arial"/>
                <w:bCs/>
                <w:i/>
                <w:sz w:val="18"/>
                <w:lang w:eastAsia="ja-JP"/>
              </w:rPr>
              <w:t>sensorNameList</w:t>
            </w:r>
            <w:proofErr w:type="spellEnd"/>
            <w:r>
              <w:rPr>
                <w:rFonts w:ascii="Arial" w:hAnsi="Arial" w:cs="Arial"/>
                <w:bCs/>
                <w:sz w:val="18"/>
                <w:lang w:eastAsia="en-GB"/>
              </w:rPr>
              <w:t xml:space="preserve"> and </w:t>
            </w:r>
            <w:proofErr w:type="spellStart"/>
            <w:r>
              <w:rPr>
                <w:rFonts w:ascii="Arial" w:hAnsi="Arial" w:cs="Arial"/>
                <w:bCs/>
                <w:i/>
                <w:sz w:val="18"/>
                <w:lang w:eastAsia="ja-JP"/>
              </w:rPr>
              <w:t>obtainCommonLocation</w:t>
            </w:r>
            <w:proofErr w:type="spellEnd"/>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radioBearerConfig</w:t>
            </w:r>
            <w:proofErr w:type="spellEnd"/>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proofErr w:type="spellStart"/>
            <w:r>
              <w:rPr>
                <w:rFonts w:ascii="Arial" w:hAnsi="Arial" w:cs="Arial"/>
                <w:i/>
                <w:sz w:val="18"/>
                <w:lang w:eastAsia="sv-SE"/>
              </w:rPr>
              <w:t>RRCReconfiguration</w:t>
            </w:r>
            <w:proofErr w:type="spellEnd"/>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scg</w:t>
            </w:r>
            <w:proofErr w:type="spellEnd"/>
            <w:r>
              <w:rPr>
                <w:rFonts w:ascii="Arial" w:hAnsi="Arial" w:cs="Arial"/>
                <w:b/>
                <w:i/>
                <w:sz w:val="18"/>
                <w:szCs w:val="22"/>
                <w:lang w:eastAsia="sv-SE"/>
              </w:rPr>
              <w:t>-State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proofErr w:type="spellStart"/>
            <w:r>
              <w:rPr>
                <w:rFonts w:ascii="Arial" w:hAnsi="Arial" w:cs="Arial"/>
                <w:i/>
                <w:iCs/>
                <w:sz w:val="18"/>
                <w:szCs w:val="22"/>
                <w:lang w:eastAsia="sv-SE"/>
              </w:rPr>
              <w:t>mrdc-SecondaryCellGroup</w:t>
            </w:r>
            <w:proofErr w:type="spellEnd"/>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RRCConnectionReconfiguration</w:t>
            </w:r>
            <w:proofErr w:type="spellEnd"/>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RRCConnectionResume</w:t>
            </w:r>
            <w:proofErr w:type="spellEnd"/>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 via SRB3, except if the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is included in </w:t>
            </w:r>
            <w:proofErr w:type="spellStart"/>
            <w:r>
              <w:rPr>
                <w:rFonts w:ascii="Arial" w:hAnsi="Arial" w:cs="Arial"/>
                <w:i/>
                <w:iCs/>
                <w:sz w:val="18"/>
                <w:szCs w:val="22"/>
                <w:lang w:eastAsia="sv-SE"/>
              </w:rPr>
              <w:t>DLInformationTransferMRDC</w:t>
            </w:r>
            <w:proofErr w:type="spellEnd"/>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proofErr w:type="spellStart"/>
            <w:r>
              <w:rPr>
                <w:rFonts w:ascii="Arial" w:hAnsi="Arial" w:cs="Arial"/>
                <w:i/>
                <w:sz w:val="18"/>
                <w:szCs w:val="22"/>
                <w:lang w:eastAsia="sv-SE"/>
              </w:rPr>
              <w:t>RRCReconfiguration</w:t>
            </w:r>
            <w:proofErr w:type="spellEnd"/>
            <w:r>
              <w:rPr>
                <w:rFonts w:ascii="Arial" w:hAnsi="Arial" w:cs="Arial"/>
                <w:sz w:val="18"/>
                <w:szCs w:val="22"/>
                <w:lang w:eastAsia="sv-SE"/>
              </w:rPr>
              <w:t xml:space="preserve"> message is contained in </w:t>
            </w:r>
            <w:proofErr w:type="spellStart"/>
            <w:r>
              <w:rPr>
                <w:rFonts w:ascii="Arial" w:hAnsi="Arial" w:cs="Arial"/>
                <w:i/>
                <w:sz w:val="18"/>
                <w:szCs w:val="22"/>
                <w:lang w:eastAsia="sv-SE"/>
              </w:rPr>
              <w:t>CondRRCReconfig</w:t>
            </w:r>
            <w:proofErr w:type="spellEnd"/>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secondaryCellGroup</w:t>
            </w:r>
            <w:proofErr w:type="spellEnd"/>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sk</w:t>
            </w:r>
            <w:proofErr w:type="spellEnd"/>
            <w:r>
              <w:rPr>
                <w:rFonts w:ascii="Arial" w:hAnsi="Arial" w:cs="Arial"/>
                <w:b/>
                <w:i/>
                <w:sz w:val="18"/>
                <w:szCs w:val="22"/>
                <w:lang w:eastAsia="sv-SE"/>
              </w:rPr>
              <w:t>-Counter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as well as upon refresh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xml:space="preserve">. This field is always included either upon initial configuration of an NR SCG or upon configuration of the first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sl-ConfigDedicatedNR</w:t>
            </w:r>
            <w:proofErr w:type="spellEnd"/>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is used to provide the dedicated configurations for NR </w:t>
            </w:r>
            <w:proofErr w:type="spellStart"/>
            <w:r>
              <w:rPr>
                <w:rFonts w:ascii="Arial" w:hAnsi="Arial" w:cs="Arial"/>
                <w:bCs/>
                <w:sz w:val="18"/>
                <w:lang w:eastAsia="en-GB"/>
              </w:rPr>
              <w:t>sidelink</w:t>
            </w:r>
            <w:proofErr w:type="spellEnd"/>
            <w:r>
              <w:rPr>
                <w:rFonts w:ascii="Arial" w:hAnsi="Arial" w:cs="Arial"/>
                <w:bCs/>
                <w:sz w:val="18"/>
                <w:lang w:eastAsia="en-GB"/>
              </w:rPr>
              <w:t xml:space="preserve">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w:t>
            </w:r>
            <w:proofErr w:type="spellEnd"/>
            <w:r>
              <w:rPr>
                <w:rFonts w:ascii="Arial" w:hAnsi="Arial" w:cs="Arial"/>
                <w:b/>
                <w:bCs/>
                <w:i/>
                <w:iCs/>
                <w:sz w:val="18"/>
                <w:lang w:eastAsia="sv-SE"/>
              </w:rPr>
              <w:t>-</w:t>
            </w:r>
            <w:proofErr w:type="spellStart"/>
            <w:r>
              <w:rPr>
                <w:rFonts w:ascii="Arial" w:hAnsi="Arial" w:cs="Arial"/>
                <w:b/>
                <w:bCs/>
                <w:i/>
                <w:iCs/>
                <w:sz w:val="18"/>
                <w:lang w:eastAsia="sv-SE"/>
              </w:rPr>
              <w:t>ConfigDedicatedEUTRA</w:t>
            </w:r>
            <w:proofErr w:type="spellEnd"/>
            <w:r>
              <w:rPr>
                <w:rFonts w:ascii="Arial" w:hAnsi="Arial" w:cs="Arial"/>
                <w:b/>
                <w:bCs/>
                <w:i/>
                <w:iCs/>
                <w:sz w:val="18"/>
                <w:lang w:eastAsia="sv-SE"/>
              </w:rPr>
              <w:t>-Info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as specified in TS 36.331 [10]. In this version of the specification,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can only </w:t>
            </w:r>
            <w:proofErr w:type="spellStart"/>
            <w:r>
              <w:rPr>
                <w:rFonts w:ascii="Arial" w:hAnsi="Arial" w:cs="Arial"/>
                <w:bCs/>
                <w:sz w:val="18"/>
                <w:lang w:eastAsia="en-GB"/>
              </w:rPr>
              <w:t>includes</w:t>
            </w:r>
            <w:proofErr w:type="spellEnd"/>
            <w:r>
              <w:rPr>
                <w:rFonts w:ascii="Arial" w:hAnsi="Arial" w:cs="Arial"/>
                <w:bCs/>
                <w:sz w:val="18"/>
                <w:lang w:eastAsia="en-GB"/>
              </w:rPr>
              <w:t xml:space="preserve"> </w:t>
            </w:r>
            <w:proofErr w:type="spellStart"/>
            <w:r>
              <w:rPr>
                <w:rFonts w:ascii="Arial" w:hAnsi="Arial" w:cs="Arial"/>
                <w:bCs/>
                <w:sz w:val="18"/>
                <w:lang w:eastAsia="en-GB"/>
              </w:rPr>
              <w:t>sidelink</w:t>
            </w:r>
            <w:proofErr w:type="spellEnd"/>
            <w:r>
              <w:rPr>
                <w:rFonts w:ascii="Arial" w:hAnsi="Arial" w:cs="Arial"/>
                <w:bCs/>
                <w:sz w:val="18"/>
                <w:lang w:eastAsia="en-GB"/>
              </w:rPr>
              <w:t xml:space="preserve"> related fields for V2X </w:t>
            </w:r>
            <w:proofErr w:type="spellStart"/>
            <w:r>
              <w:rPr>
                <w:rFonts w:ascii="Arial" w:hAnsi="Arial" w:cs="Arial"/>
                <w:bCs/>
                <w:sz w:val="18"/>
                <w:lang w:eastAsia="en-GB"/>
              </w:rPr>
              <w:t>sidelink</w:t>
            </w:r>
            <w:proofErr w:type="spellEnd"/>
            <w:r>
              <w:rPr>
                <w:rFonts w:ascii="Arial" w:hAnsi="Arial" w:cs="Arial"/>
                <w:bCs/>
                <w:sz w:val="18"/>
                <w:lang w:eastAsia="en-GB"/>
              </w:rPr>
              <w:t xml:space="preserve">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proofErr w:type="spellStart"/>
            <w:r>
              <w:rPr>
                <w:rFonts w:ascii="Arial" w:hAnsi="Arial" w:cs="Arial"/>
                <w:bCs/>
                <w:i/>
                <w:sz w:val="18"/>
                <w:lang w:eastAsia="en-GB"/>
              </w:rPr>
              <w:t>measConfig</w:t>
            </w:r>
            <w:proofErr w:type="spellEnd"/>
            <w:r>
              <w:rPr>
                <w:rFonts w:ascii="Arial" w:hAnsi="Arial" w:cs="Arial"/>
                <w:bCs/>
                <w:sz w:val="18"/>
                <w:lang w:eastAsia="en-GB"/>
              </w:rPr>
              <w:t xml:space="preserve"> and/or </w:t>
            </w:r>
            <w:proofErr w:type="spellStart"/>
            <w:r>
              <w:rPr>
                <w:rFonts w:ascii="Arial" w:hAnsi="Arial" w:cs="Arial"/>
                <w:bCs/>
                <w:i/>
                <w:sz w:val="18"/>
                <w:lang w:eastAsia="en-GB"/>
              </w:rPr>
              <w:t>otherConfig</w:t>
            </w:r>
            <w:proofErr w:type="spellEnd"/>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sl-TimeOffsetEUTRA</w:t>
            </w:r>
            <w:proofErr w:type="spellEnd"/>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w:t>
            </w:r>
            <w:proofErr w:type="spellStart"/>
            <w:r>
              <w:rPr>
                <w:rFonts w:ascii="Arial" w:hAnsi="Arial" w:cs="Arial"/>
                <w:sz w:val="18"/>
                <w:lang w:eastAsia="sv-SE"/>
              </w:rPr>
              <w:t>sidelink</w:t>
            </w:r>
            <w:proofErr w:type="spellEnd"/>
            <w:r>
              <w:rPr>
                <w:rFonts w:ascii="Arial" w:hAnsi="Arial" w:cs="Arial"/>
                <w:sz w:val="18"/>
                <w:lang w:eastAsia="sv-SE"/>
              </w:rPr>
              <w:t xml:space="preserve"> transmission after receiving DCI format 3_1 used for scheduling V2X </w:t>
            </w:r>
            <w:proofErr w:type="spellStart"/>
            <w:r>
              <w:rPr>
                <w:rFonts w:ascii="Arial" w:hAnsi="Arial" w:cs="Arial"/>
                <w:sz w:val="18"/>
                <w:lang w:eastAsia="sv-SE"/>
              </w:rPr>
              <w:t>sidelink</w:t>
            </w:r>
            <w:proofErr w:type="spellEnd"/>
            <w:r>
              <w:rPr>
                <w:rFonts w:ascii="Arial" w:hAnsi="Arial" w:cs="Arial"/>
                <w:sz w:val="18"/>
                <w:lang w:eastAsia="sv-SE"/>
              </w:rPr>
              <w:t xml:space="preserve">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proofErr w:type="spellStart"/>
            <w:r>
              <w:rPr>
                <w:rFonts w:ascii="Arial" w:hAnsi="Arial" w:cs="Arial"/>
                <w:i/>
                <w:iCs/>
                <w:sz w:val="18"/>
                <w:lang w:eastAsia="sv-SE"/>
              </w:rPr>
              <w:t>sl-ConfigDedicatedEUTRA</w:t>
            </w:r>
            <w:proofErr w:type="spellEnd"/>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proofErr w:type="spellStart"/>
            <w:r>
              <w:rPr>
                <w:rFonts w:ascii="Arial" w:hAnsi="Arial" w:cs="Arial"/>
                <w:b/>
                <w:bCs/>
                <w:i/>
                <w:iCs/>
                <w:sz w:val="18"/>
                <w:lang w:eastAsia="sv-SE"/>
              </w:rPr>
              <w:lastRenderedPageBreak/>
              <w:t>targetCellSMTC</w:t>
            </w:r>
            <w:proofErr w:type="spellEnd"/>
            <w:r>
              <w:rPr>
                <w:rFonts w:ascii="Arial" w:hAnsi="Arial" w:cs="Arial"/>
                <w:b/>
                <w:bCs/>
                <w:i/>
                <w:iCs/>
                <w:sz w:val="18"/>
                <w:lang w:eastAsia="sv-SE"/>
              </w:rPr>
              <w:t>-SCG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w:t>
            </w:r>
            <w:proofErr w:type="spellStart"/>
            <w:r>
              <w:rPr>
                <w:rFonts w:ascii="Arial" w:hAnsi="Arial" w:cs="Arial"/>
                <w:sz w:val="18"/>
                <w:lang w:eastAsia="sv-SE"/>
              </w:rPr>
              <w:t>PSCell</w:t>
            </w:r>
            <w:proofErr w:type="spellEnd"/>
            <w:r>
              <w:rPr>
                <w:rFonts w:ascii="Arial" w:hAnsi="Arial" w:cs="Arial"/>
                <w:sz w:val="18"/>
                <w:lang w:eastAsia="sv-SE"/>
              </w:rPr>
              <w:t xml:space="preserve"> addition and SN change. When UE receives this field, UE applies the configuration based on the timing reference of NR </w:t>
            </w:r>
            <w:proofErr w:type="spellStart"/>
            <w:r>
              <w:rPr>
                <w:rFonts w:ascii="Arial" w:hAnsi="Arial" w:cs="Arial"/>
                <w:sz w:val="18"/>
                <w:lang w:eastAsia="sv-SE"/>
              </w:rPr>
              <w:t>PCell</w:t>
            </w:r>
            <w:proofErr w:type="spellEnd"/>
            <w:r>
              <w:rPr>
                <w:rFonts w:ascii="Arial" w:hAnsi="Arial" w:cs="Arial"/>
                <w:sz w:val="18"/>
                <w:lang w:eastAsia="sv-SE"/>
              </w:rPr>
              <w:t xml:space="preserve"> for </w:t>
            </w:r>
            <w:proofErr w:type="spellStart"/>
            <w:r>
              <w:rPr>
                <w:rFonts w:ascii="Arial" w:hAnsi="Arial" w:cs="Arial"/>
                <w:sz w:val="18"/>
                <w:lang w:eastAsia="sv-SE"/>
              </w:rPr>
              <w:t>PSCell</w:t>
            </w:r>
            <w:proofErr w:type="spellEnd"/>
            <w:r>
              <w:rPr>
                <w:rFonts w:ascii="Arial" w:hAnsi="Arial" w:cs="Arial"/>
                <w:sz w:val="18"/>
                <w:lang w:eastAsia="sv-SE"/>
              </w:rPr>
              <w:t xml:space="preserve"> addition and </w:t>
            </w:r>
            <w:proofErr w:type="spellStart"/>
            <w:r>
              <w:rPr>
                <w:rFonts w:ascii="Arial" w:hAnsi="Arial" w:cs="Arial"/>
                <w:sz w:val="18"/>
                <w:lang w:eastAsia="sv-SE"/>
              </w:rPr>
              <w:t>PSCell</w:t>
            </w:r>
            <w:proofErr w:type="spellEnd"/>
            <w:r>
              <w:rPr>
                <w:rFonts w:ascii="Arial" w:hAnsi="Arial" w:cs="Arial"/>
                <w:sz w:val="18"/>
                <w:lang w:eastAsia="sv-SE"/>
              </w:rPr>
              <w:t xml:space="preserve"> change for the case of no reconfiguration with sync of MCG, and UE applies the configuration based on the timing reference of target NR </w:t>
            </w:r>
            <w:proofErr w:type="spellStart"/>
            <w:r>
              <w:rPr>
                <w:rFonts w:ascii="Arial" w:hAnsi="Arial" w:cs="Arial"/>
                <w:sz w:val="18"/>
                <w:lang w:eastAsia="sv-SE"/>
              </w:rPr>
              <w:t>PCell</w:t>
            </w:r>
            <w:proofErr w:type="spellEnd"/>
            <w:r>
              <w:rPr>
                <w:rFonts w:ascii="Arial" w:hAnsi="Arial" w:cs="Arial"/>
                <w:sz w:val="18"/>
                <w:lang w:eastAsia="sv-SE"/>
              </w:rPr>
              <w:t xml:space="preserve"> for the case of reconfiguration with sync of MCG. If both this field and the </w:t>
            </w:r>
            <w:proofErr w:type="spellStart"/>
            <w:r>
              <w:rPr>
                <w:rFonts w:ascii="Arial" w:hAnsi="Arial" w:cs="Arial"/>
                <w:i/>
                <w:iCs/>
                <w:sz w:val="18"/>
                <w:lang w:eastAsia="sv-SE"/>
              </w:rPr>
              <w:t>smtc</w:t>
            </w:r>
            <w:proofErr w:type="spellEnd"/>
            <w:r>
              <w:rPr>
                <w:rFonts w:ascii="Arial" w:hAnsi="Arial" w:cs="Arial"/>
                <w:sz w:val="18"/>
                <w:lang w:eastAsia="sv-SE"/>
              </w:rPr>
              <w:t xml:space="preserve"> in </w:t>
            </w:r>
            <w:proofErr w:type="spellStart"/>
            <w:r>
              <w:rPr>
                <w:rFonts w:ascii="Arial" w:hAnsi="Arial" w:cs="Arial"/>
                <w:i/>
                <w:iCs/>
                <w:sz w:val="18"/>
                <w:lang w:eastAsia="sv-SE"/>
              </w:rPr>
              <w:t>secondaryCellGroup</w:t>
            </w:r>
            <w:proofErr w:type="spellEnd"/>
            <w:r>
              <w:rPr>
                <w:rFonts w:ascii="Arial" w:hAnsi="Arial" w:cs="Arial"/>
                <w:sz w:val="18"/>
                <w:lang w:eastAsia="sv-SE"/>
              </w:rPr>
              <w:t xml:space="preserve"> -&gt; </w:t>
            </w:r>
            <w:proofErr w:type="spellStart"/>
            <w:r>
              <w:rPr>
                <w:rFonts w:ascii="Arial" w:hAnsi="Arial" w:cs="Arial"/>
                <w:i/>
                <w:iCs/>
                <w:sz w:val="18"/>
                <w:lang w:eastAsia="sv-SE"/>
              </w:rPr>
              <w:t>SpCellConfig</w:t>
            </w:r>
            <w:proofErr w:type="spellEnd"/>
            <w:r>
              <w:rPr>
                <w:rFonts w:ascii="Arial" w:hAnsi="Arial" w:cs="Arial"/>
                <w:sz w:val="18"/>
                <w:lang w:eastAsia="sv-SE"/>
              </w:rPr>
              <w:t xml:space="preserve"> -&gt;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are absent, the UE uses the SMTC in the </w:t>
            </w:r>
            <w:proofErr w:type="spellStart"/>
            <w:r>
              <w:rPr>
                <w:rFonts w:ascii="Arial" w:hAnsi="Arial" w:cs="Arial"/>
                <w:i/>
                <w:iCs/>
                <w:sz w:val="18"/>
                <w:lang w:eastAsia="sv-SE"/>
              </w:rPr>
              <w:t>measObjectNR</w:t>
            </w:r>
            <w:proofErr w:type="spellEnd"/>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w:t>
            </w:r>
            <w:proofErr w:type="spellStart"/>
            <w:r>
              <w:rPr>
                <w:rFonts w:ascii="Arial" w:hAnsi="Arial" w:cs="Arial"/>
                <w:iCs/>
                <w:sz w:val="18"/>
                <w:lang w:eastAsia="en-GB"/>
              </w:rPr>
              <w:t>ms</w:t>
            </w:r>
            <w:proofErr w:type="spellEnd"/>
            <w:r>
              <w:rPr>
                <w:rFonts w:ascii="Arial" w:hAnsi="Arial" w:cs="Arial"/>
                <w:iCs/>
                <w:sz w:val="18"/>
                <w:lang w:eastAsia="en-GB"/>
              </w:rPr>
              <w:t xml:space="preserve">, value </w:t>
            </w:r>
            <w:r>
              <w:rPr>
                <w:rFonts w:ascii="Arial" w:hAnsi="Arial" w:cs="Arial"/>
                <w:i/>
                <w:iCs/>
                <w:sz w:val="18"/>
                <w:lang w:eastAsia="en-GB"/>
              </w:rPr>
              <w:t>ms100</w:t>
            </w:r>
            <w:r>
              <w:rPr>
                <w:rFonts w:ascii="Arial" w:hAnsi="Arial" w:cs="Arial"/>
                <w:iCs/>
                <w:sz w:val="18"/>
                <w:lang w:eastAsia="en-GB"/>
              </w:rPr>
              <w:t xml:space="preserve"> corresponds to 100 </w:t>
            </w:r>
            <w:proofErr w:type="spellStart"/>
            <w:r>
              <w:rPr>
                <w:rFonts w:ascii="Arial" w:hAnsi="Arial" w:cs="Arial"/>
                <w:iCs/>
                <w:sz w:val="18"/>
                <w:lang w:eastAsia="en-GB"/>
              </w:rPr>
              <w:t>ms</w:t>
            </w:r>
            <w:proofErr w:type="spellEnd"/>
            <w:r>
              <w:rPr>
                <w:rFonts w:ascii="Arial" w:hAnsi="Arial" w:cs="Arial"/>
                <w:iCs/>
                <w:sz w:val="18"/>
                <w:lang w:eastAsia="en-GB"/>
              </w:rPr>
              <w:t xml:space="preserve">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ue</w:t>
            </w:r>
            <w:proofErr w:type="spellEnd"/>
            <w:r>
              <w:rPr>
                <w:rFonts w:ascii="Arial" w:hAnsi="Arial" w:cs="Arial"/>
                <w:b/>
                <w:i/>
                <w:sz w:val="18"/>
                <w:szCs w:val="22"/>
                <w:lang w:eastAsia="sv-SE"/>
              </w:rPr>
              <w:t>-</w:t>
            </w:r>
            <w:proofErr w:type="spellStart"/>
            <w:r>
              <w:rPr>
                <w:rFonts w:ascii="Arial" w:hAnsi="Arial" w:cs="Arial"/>
                <w:b/>
                <w:i/>
                <w:sz w:val="18"/>
                <w:szCs w:val="22"/>
                <w:lang w:eastAsia="sv-SE"/>
              </w:rPr>
              <w:t>TxTEG</w:t>
            </w:r>
            <w:proofErr w:type="spellEnd"/>
            <w:r>
              <w:rPr>
                <w:rFonts w:ascii="Arial" w:hAnsi="Arial" w:cs="Arial"/>
                <w:b/>
                <w:i/>
                <w:sz w:val="18"/>
                <w:szCs w:val="22"/>
                <w:lang w:eastAsia="sv-SE"/>
              </w:rPr>
              <w:t>-</w:t>
            </w:r>
            <w:proofErr w:type="spellStart"/>
            <w:r>
              <w:rPr>
                <w:rFonts w:ascii="Arial" w:hAnsi="Arial" w:cs="Arial"/>
                <w:b/>
                <w:i/>
                <w:sz w:val="18"/>
                <w:szCs w:val="22"/>
                <w:lang w:eastAsia="sv-SE"/>
              </w:rPr>
              <w:t>RequestUL</w:t>
            </w:r>
            <w:proofErr w:type="spellEnd"/>
            <w:r>
              <w:rPr>
                <w:rFonts w:ascii="Arial" w:hAnsi="Arial" w:cs="Arial"/>
                <w:b/>
                <w:i/>
                <w:sz w:val="18"/>
                <w:szCs w:val="22"/>
                <w:lang w:eastAsia="sv-SE"/>
              </w:rPr>
              <w:t>-TDOA-Config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cs="Arial"/>
                <w:bCs/>
                <w:i/>
                <w:sz w:val="18"/>
                <w:szCs w:val="22"/>
                <w:lang w:eastAsia="sv-SE"/>
              </w:rPr>
              <w:t>oneShot</w:t>
            </w:r>
            <w:proofErr w:type="spellEnd"/>
            <w:r>
              <w:rPr>
                <w:rFonts w:ascii="Arial" w:hAnsi="Arial" w:cs="Arial"/>
                <w:bCs/>
                <w:iCs/>
                <w:sz w:val="18"/>
                <w:szCs w:val="22"/>
                <w:lang w:eastAsia="sv-SE"/>
              </w:rPr>
              <w:t xml:space="preserve"> UE reports the association only one time. When configured with </w:t>
            </w:r>
            <w:proofErr w:type="spellStart"/>
            <w:r>
              <w:rPr>
                <w:rFonts w:ascii="Arial" w:hAnsi="Arial" w:cs="Arial"/>
                <w:bCs/>
                <w:i/>
                <w:sz w:val="18"/>
                <w:szCs w:val="22"/>
                <w:lang w:eastAsia="sv-SE"/>
              </w:rPr>
              <w:t>periodicReporting</w:t>
            </w:r>
            <w:proofErr w:type="spellEnd"/>
            <w:r>
              <w:rPr>
                <w:rFonts w:ascii="Arial" w:hAnsi="Arial" w:cs="Arial"/>
                <w:bCs/>
                <w:i/>
                <w:sz w:val="18"/>
                <w:szCs w:val="22"/>
                <w:lang w:eastAsia="sv-SE"/>
              </w:rPr>
              <w:t xml:space="preserve"> </w:t>
            </w:r>
            <w:r>
              <w:rPr>
                <w:rFonts w:ascii="Arial" w:hAnsi="Arial" w:cs="Arial"/>
                <w:bCs/>
                <w:iCs/>
                <w:sz w:val="18"/>
                <w:szCs w:val="22"/>
                <w:lang w:eastAsia="sv-SE"/>
              </w:rPr>
              <w:t xml:space="preserve">UE reports the association periodically and the </w:t>
            </w:r>
            <w:proofErr w:type="spellStart"/>
            <w:r>
              <w:rPr>
                <w:rFonts w:ascii="Arial" w:hAnsi="Arial" w:cs="Arial"/>
                <w:bCs/>
                <w:i/>
                <w:iCs/>
                <w:sz w:val="18"/>
                <w:szCs w:val="22"/>
                <w:lang w:eastAsia="sv-SE"/>
              </w:rPr>
              <w:t>periodicReporting</w:t>
            </w:r>
            <w:proofErr w:type="spellEnd"/>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proofErr w:type="spellStart"/>
            <w:r>
              <w:rPr>
                <w:rFonts w:ascii="Arial" w:hAnsi="Arial" w:cs="Arial"/>
                <w:i/>
                <w:sz w:val="18"/>
                <w:szCs w:val="22"/>
                <w:lang w:eastAsia="en-GB"/>
              </w:rPr>
              <w:t>masterCellGroup</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and </w:t>
            </w:r>
            <w:proofErr w:type="spellStart"/>
            <w:r>
              <w:rPr>
                <w:rFonts w:ascii="Arial" w:hAnsi="Arial" w:cs="Arial"/>
                <w:i/>
                <w:sz w:val="18"/>
                <w:szCs w:val="22"/>
                <w:lang w:eastAsia="en-GB"/>
              </w:rPr>
              <w:t>RadioBearerConfig</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SecurityConfig</w:t>
            </w:r>
            <w:proofErr w:type="spellEnd"/>
            <w:r>
              <w:rPr>
                <w:rFonts w:ascii="Arial" w:hAnsi="Arial" w:cs="Arial"/>
                <w:sz w:val="18"/>
                <w:szCs w:val="22"/>
                <w:lang w:eastAsia="en-GB"/>
              </w:rPr>
              <w:t xml:space="preserve"> with </w:t>
            </w:r>
            <w:proofErr w:type="spellStart"/>
            <w:r>
              <w:rPr>
                <w:rFonts w:ascii="Arial" w:hAnsi="Arial" w:cs="Arial"/>
                <w:i/>
                <w:sz w:val="18"/>
                <w:szCs w:val="22"/>
                <w:lang w:eastAsia="en-GB"/>
              </w:rPr>
              <w:t>SecurityAlgorithmConfig</w:t>
            </w:r>
            <w:proofErr w:type="spellEnd"/>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743" w:name="_Hlk54206873"/>
            <w:bookmarkStart w:id="744" w:name="_Toc60777158"/>
            <w:bookmarkStart w:id="745"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743"/>
      <w:bookmarkEnd w:id="744"/>
      <w:bookmarkEnd w:id="745"/>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46" w:name="_Toc139045518"/>
      <w:bookmarkStart w:id="747" w:name="_Toc60777187"/>
      <w:r>
        <w:rPr>
          <w:rFonts w:ascii="Arial" w:hAnsi="Arial"/>
          <w:sz w:val="24"/>
          <w:lang w:eastAsia="ja-JP"/>
        </w:rPr>
        <w:t>–</w:t>
      </w:r>
      <w:r>
        <w:rPr>
          <w:rFonts w:ascii="Arial" w:hAnsi="Arial"/>
          <w:sz w:val="24"/>
          <w:lang w:eastAsia="ja-JP"/>
        </w:rPr>
        <w:tab/>
      </w:r>
      <w:proofErr w:type="spellStart"/>
      <w:r>
        <w:rPr>
          <w:rFonts w:ascii="Arial" w:hAnsi="Arial"/>
          <w:i/>
          <w:sz w:val="24"/>
          <w:lang w:eastAsia="ja-JP"/>
        </w:rPr>
        <w:t>CellGroupConfig</w:t>
      </w:r>
      <w:bookmarkEnd w:id="746"/>
      <w:bookmarkEnd w:id="747"/>
      <w:proofErr w:type="spellEnd"/>
    </w:p>
    <w:p w14:paraId="2280E632"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CellGroupConfig</w:t>
      </w:r>
      <w:proofErr w:type="spellEnd"/>
      <w:r>
        <w:rPr>
          <w:i/>
          <w:lang w:eastAsia="ja-JP"/>
        </w:rPr>
        <w:t xml:space="preserve"> </w:t>
      </w:r>
      <w:r>
        <w:rPr>
          <w:lang w:eastAsia="ja-JP"/>
        </w:rPr>
        <w:t>IE is used to configure a master cell group (MCG) or secondary cell group (SCG). A cell group comprises of one MAC entity, a set of logical channels with associated RLC entities and of a primary cell (</w:t>
      </w:r>
      <w:proofErr w:type="spellStart"/>
      <w:r>
        <w:rPr>
          <w:lang w:eastAsia="ja-JP"/>
        </w:rPr>
        <w:t>SpCell</w:t>
      </w:r>
      <w:proofErr w:type="spellEnd"/>
      <w:r>
        <w:rPr>
          <w:lang w:eastAsia="ja-JP"/>
        </w:rPr>
        <w:t>) and one or more secondary cells (</w:t>
      </w:r>
      <w:proofErr w:type="spellStart"/>
      <w:r>
        <w:rPr>
          <w:lang w:eastAsia="ja-JP"/>
        </w:rPr>
        <w:t>SCells</w:t>
      </w:r>
      <w:proofErr w:type="spellEnd"/>
      <w:r>
        <w:rPr>
          <w:lang w:eastAsia="ja-JP"/>
        </w:rPr>
        <w:t>).</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bCs/>
          <w:i/>
          <w:iCs/>
          <w:lang w:eastAsia="ja-JP"/>
        </w:rPr>
        <w:t>CellGroupConfig</w:t>
      </w:r>
      <w:proofErr w:type="spellEnd"/>
      <w:r>
        <w:rPr>
          <w:rFonts w:ascii="Arial" w:hAnsi="Arial" w:cs="Arial"/>
          <w:b/>
          <w:bCs/>
          <w:i/>
          <w:iCs/>
          <w:lang w:eastAsia="ja-JP"/>
        </w:rPr>
        <w:t xml:space="preserve">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w:t>
      </w:r>
      <w:proofErr w:type="spellStart"/>
      <w:r>
        <w:rPr>
          <w:rFonts w:ascii="Courier New" w:hAnsi="Courier New" w:cs="Courier New"/>
          <w:sz w:val="16"/>
          <w:lang w:eastAsia="en-GB"/>
        </w:rPr>
        <w:t>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reportUplinkTxDirectCurrent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w:t>
      </w:r>
      <w:proofErr w:type="spellStart"/>
      <w:r>
        <w:rPr>
          <w:rFonts w:ascii="Courier New" w:hAnsi="Courier New" w:cs="Courier New"/>
          <w:color w:val="808080"/>
          <w:sz w:val="16"/>
          <w:lang w:eastAsia="en-GB"/>
        </w:rPr>
        <w:t>Reconfig</w:t>
      </w:r>
      <w:proofErr w:type="spellEnd"/>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lte</w:t>
      </w:r>
      <w:proofErr w:type="spellEnd"/>
      <w:r>
        <w:rPr>
          <w:rFonts w:ascii="Courier New" w:hAnsi="Courier New" w:cs="Courier New"/>
          <w:sz w:val="16"/>
          <w:lang w:eastAsia="en-GB"/>
        </w:rPr>
        <w:t xml:space="preserve">, nr,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switchedUL</w:t>
      </w:r>
      <w:proofErr w:type="spellEnd"/>
      <w:r>
        <w:rPr>
          <w:rFonts w:ascii="Courier New" w:hAnsi="Courier New" w:cs="Courier New"/>
          <w:sz w:val="16"/>
          <w:lang w:eastAsia="en-GB"/>
        </w:rPr>
        <w:t xml:space="preserve">, </w:t>
      </w:r>
      <w:proofErr w:type="spellStart"/>
      <w:proofErr w:type="gramStart"/>
      <w:r>
        <w:rPr>
          <w:rFonts w:ascii="Courier New" w:hAnsi="Courier New" w:cs="Courier New"/>
          <w:sz w:val="16"/>
          <w:lang w:eastAsia="en-GB"/>
        </w:rPr>
        <w:t>dualUL</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w:t>
      </w:r>
      <w:proofErr w:type="spellStart"/>
      <w:r>
        <w:rPr>
          <w:rFonts w:ascii="Courier New" w:hAnsi="Courier New" w:cs="Courier New"/>
          <w:sz w:val="16"/>
          <w:lang w:eastAsia="en-GB"/>
        </w:rPr>
        <w:t>scg</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oneT</w:t>
      </w:r>
      <w:proofErr w:type="spellEnd"/>
      <w:r>
        <w:rPr>
          <w:rFonts w:ascii="Courier New" w:hAnsi="Courier New" w:cs="Courier New"/>
          <w:sz w:val="16"/>
          <w:lang w:eastAsia="en-GB"/>
        </w:rPr>
        <w:t xml:space="preserve">, </w:t>
      </w:r>
      <w:proofErr w:type="spellStart"/>
      <w:proofErr w:type="gramStart"/>
      <w:r>
        <w:rPr>
          <w:rFonts w:ascii="Courier New" w:hAnsi="Courier New" w:cs="Courier New"/>
          <w:sz w:val="16"/>
          <w:lang w:eastAsia="en-GB"/>
        </w:rPr>
        <w:t>twoT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w:t>
      </w:r>
      <w:proofErr w:type="spellStart"/>
      <w:r>
        <w:rPr>
          <w:rFonts w:ascii="Courier New" w:hAnsi="Courier New" w:cs="Courier New"/>
          <w:sz w:val="16"/>
          <w:lang w:eastAsia="en-GB"/>
        </w:rPr>
        <w:t>ReportUplinkTxDirectCurrentMoreCarrier-r17</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xml:space="preserve">-- Serving cell specific MAC and PHY parameters for a </w:t>
      </w:r>
      <w:proofErr w:type="spellStart"/>
      <w:r>
        <w:rPr>
          <w:rFonts w:ascii="Courier New" w:hAnsi="Courier New" w:cs="Courier New"/>
          <w:color w:val="808080"/>
          <w:sz w:val="16"/>
          <w:lang w:eastAsia="en-GB"/>
        </w:rPr>
        <w:t>SpCell</w:t>
      </w:r>
      <w:proofErr w:type="spellEnd"/>
      <w:r>
        <w:rPr>
          <w:rFonts w:ascii="Courier New" w:hAnsi="Courier New" w:cs="Courier New"/>
          <w:color w:val="808080"/>
          <w:sz w:val="16"/>
          <w:lang w:eastAsia="en-GB"/>
        </w:rPr>
        <w:t>:</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ReconfWithSync</w:t>
      </w:r>
      <w:proofErr w:type="spellEnd"/>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rlf-TimersAndConstants</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RLF</w:t>
      </w:r>
      <w:proofErr w:type="gramEnd"/>
      <w:r>
        <w:rPr>
          <w:rFonts w:ascii="Courier New" w:hAnsi="Courier New" w:cs="Courier New"/>
          <w:sz w:val="16"/>
          <w:lang w:eastAsia="en-GB"/>
        </w:rPr>
        <w:t>-</w:t>
      </w:r>
      <w:proofErr w:type="spellStart"/>
      <w:r>
        <w:rPr>
          <w:rFonts w:ascii="Courier New" w:hAnsi="Courier New" w:cs="Courier New"/>
          <w:sz w:val="16"/>
          <w:lang w:eastAsia="en-GB"/>
        </w:rPr>
        <w:t>TimersAndConstants</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rlmInSyncOutOfSyncThreshold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DeactivatedSCG</w:t>
      </w:r>
      <w:proofErr w:type="gramEnd"/>
      <w:r>
        <w:rPr>
          <w:rFonts w:ascii="Courier New" w:hAnsi="Courier New" w:cs="Courier New"/>
          <w:sz w:val="16"/>
          <w:lang w:eastAsia="en-GB"/>
        </w:rPr>
        <w:t xml:space="preserv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roofErr w:type="spellStart"/>
      <w:r>
        <w:rPr>
          <w:rFonts w:ascii="Courier New" w:hAnsi="Courier New" w:cs="Courier New"/>
          <w:color w:val="808080"/>
          <w:sz w:val="16"/>
          <w:lang w:eastAsia="en-GB"/>
        </w:rPr>
        <w:t>Opt</w:t>
      </w:r>
      <w:proofErr w:type="spellEnd"/>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newUE</w:t>
      </w:r>
      <w:proofErr w:type="spellEnd"/>
      <w:r>
        <w:rPr>
          <w:rFonts w:ascii="Courier New" w:hAnsi="Courier New" w:cs="Courier New"/>
          <w:sz w:val="16"/>
          <w:lang w:eastAsia="en-GB"/>
        </w:rPr>
        <w:t>-Identity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rach-ConfigDedicated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w:t>
      </w:r>
      <w:proofErr w:type="spellStart"/>
      <w:r>
        <w:rPr>
          <w:rFonts w:ascii="Courier New" w:hAnsi="Courier New" w:cs="Courier New"/>
          <w:sz w:val="16"/>
          <w:lang w:eastAsia="en-GB"/>
        </w:rPr>
        <w:t>ConfigDedicated</w:t>
      </w:r>
      <w:proofErr w:type="spellEnd"/>
      <w:r>
        <w:rPr>
          <w:rFonts w:ascii="Courier New" w:hAnsi="Courier New" w:cs="Courier New"/>
          <w:sz w:val="16"/>
          <w:lang w:eastAsia="en-GB"/>
        </w:rPr>
        <w:t>,</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supplementaryUplink</w:t>
      </w:r>
      <w:proofErr w:type="spellEnd"/>
      <w:r>
        <w:rPr>
          <w:rFonts w:ascii="Courier New" w:hAnsi="Courier New" w:cs="Courier New"/>
          <w:sz w:val="16"/>
          <w:lang w:eastAsia="en-GB"/>
        </w:rPr>
        <w:t xml:space="preserve">                 RACH-</w:t>
      </w:r>
      <w:proofErr w:type="spellStart"/>
      <w:r>
        <w:rPr>
          <w:rFonts w:ascii="Courier New" w:hAnsi="Courier New" w:cs="Courier New"/>
          <w:sz w:val="16"/>
          <w:lang w:eastAsia="en-GB"/>
        </w:rPr>
        <w:t>ConfigDedicated</w:t>
      </w:r>
      <w:proofErr w:type="spellEnd"/>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w:t>
      </w:r>
      <w:proofErr w:type="spellStart"/>
      <w:r>
        <w:rPr>
          <w:rFonts w:ascii="Courier New" w:hAnsi="Courier New" w:cs="Courier New"/>
          <w:sz w:val="16"/>
          <w:lang w:eastAsia="en-GB"/>
        </w:rPr>
        <w:t>DAPS-UplinkPowerConfig-r16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w:t>
      </w:r>
      <w:proofErr w:type="spellStart"/>
      <w:r>
        <w:rPr>
          <w:rFonts w:ascii="Courier New" w:hAnsi="Courier New" w:cs="Courier New"/>
          <w:sz w:val="16"/>
          <w:lang w:eastAsia="en-GB"/>
        </w:rPr>
        <w:t>SL-PathSwitchConfig-r17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DirectToIndirect-PathSwitch</w:t>
      </w:r>
      <w:proofErr w:type="spellEnd"/>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w:t>
      </w:r>
      <w:proofErr w:type="gramStart"/>
      <w:r>
        <w:rPr>
          <w:rFonts w:ascii="Courier New" w:hAnsi="Courier New" w:cs="Courier New"/>
          <w:sz w:val="16"/>
          <w:lang w:eastAsia="en-GB"/>
        </w:rPr>
        <w:t>dynamic }</w:t>
      </w:r>
      <w:proofErr w:type="gramEnd"/>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w:t>
      </w:r>
      <w:proofErr w:type="spellEnd"/>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SCellAddMod</w:t>
      </w:r>
      <w:proofErr w:type="spellEnd"/>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activated}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SCellAddSync</w:t>
      </w:r>
      <w:proofErr w:type="spellEnd"/>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PreConfigMG</w:t>
      </w:r>
      <w:proofErr w:type="spellEnd"/>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SCellSIB</w:t>
      </w:r>
      <w:proofErr w:type="gramEnd"/>
      <w:r>
        <w:rPr>
          <w:rFonts w:ascii="Courier New" w:hAnsi="Courier New" w:cs="Courier New"/>
          <w:sz w:val="16"/>
          <w:lang w:eastAsia="en-GB"/>
        </w:rPr>
        <w:t xml:space="preserve">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{PLMN-</w:t>
      </w:r>
      <w:proofErr w:type="spellStart"/>
      <w:proofErr w:type="gramStart"/>
      <w:r>
        <w:rPr>
          <w:rFonts w:ascii="Courier New" w:hAnsi="Courier New" w:cs="Courier New"/>
          <w:sz w:val="16"/>
          <w:lang w:eastAsia="en-GB"/>
        </w:rPr>
        <w:t>IdentityInfoList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48" w:author="Unknown"/>
          <w:rFonts w:ascii="Courier New" w:hAnsi="Courier New" w:cs="Courier New"/>
          <w:sz w:val="16"/>
          <w:lang w:eastAsia="en-GB"/>
        </w:rPr>
      </w:pPr>
      <w:bookmarkStart w:id="749" w:name="_Hlk101256006"/>
      <w:del w:id="750" w:author="Huawei, HiSilicon_R2#123" w:date="2023-07-06T17:47:00Z">
        <w:r>
          <w:rPr>
            <w:rFonts w:ascii="Courier New" w:hAnsi="Courier New" w:cs="Courier New"/>
            <w:sz w:val="16"/>
            <w:lang w:eastAsia="en-GB"/>
          </w:rPr>
          <w:delText xml:space="preserve">SL-PathSwitchConfig-r17 ::=         </w:delText>
        </w:r>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1" w:author="Huawei, HiSilicon_R2#123" w:date="2023-07-06T17:47:00Z"/>
          <w:rFonts w:ascii="Courier New" w:hAnsi="Courier New" w:cs="Courier New"/>
          <w:sz w:val="16"/>
          <w:lang w:eastAsia="en-GB"/>
        </w:rPr>
      </w:pPr>
      <w:del w:id="752" w:author="Huawei, HiSilicon_R2#123" w:date="2023-07-06T17:47:00Z">
        <w:r>
          <w:rPr>
            <w:rFonts w:ascii="Courier New" w:hAnsi="Courier New" w:cs="Courier New"/>
            <w:sz w:val="16"/>
            <w:lang w:eastAsia="en-GB"/>
          </w:rPr>
          <w:delText xml:space="preserve">    targetRelayUE-Identity-r17          SL-SourceIdentity-r17,</w:delText>
        </w:r>
      </w:del>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3" w:author="Huawei, HiSilicon_R2#123" w:date="2023-07-06T17:47:00Z"/>
          <w:rFonts w:ascii="Courier New" w:hAnsi="Courier New" w:cs="Courier New"/>
          <w:sz w:val="16"/>
          <w:lang w:eastAsia="en-GB"/>
        </w:rPr>
      </w:pPr>
      <w:del w:id="754" w:author="Huawei, HiSilicon_R2#123" w:date="2023-07-06T17:47:00Z">
        <w:r>
          <w:rPr>
            <w:rFonts w:ascii="Courier New" w:hAnsi="Courier New" w:cs="Courier New"/>
            <w:sz w:val="16"/>
            <w:lang w:eastAsia="en-GB"/>
          </w:rPr>
          <w:delText xml:space="preserve">    t420-r17                            </w:delText>
        </w:r>
        <w:r>
          <w:rPr>
            <w:rFonts w:ascii="Courier New" w:hAnsi="Courier New" w:cs="Courier New"/>
            <w:color w:val="993366"/>
            <w:sz w:val="16"/>
            <w:lang w:eastAsia="en-GB"/>
          </w:rPr>
          <w:delText>ENUMERATED</w:delText>
        </w:r>
        <w:r>
          <w:rPr>
            <w:rFonts w:ascii="Courier New" w:hAnsi="Courier New" w:cs="Courier New"/>
            <w:sz w:val="16"/>
            <w:lang w:eastAsia="en-GB"/>
          </w:rPr>
          <w:delText xml:space="preserve"> {ms50, ms100, ms150, ms200, ms500, ms1000, ms2000, ms10000},</w:delText>
        </w:r>
      </w:del>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5" w:author="Huawei, HiSilicon_R2#123" w:date="2023-07-06T17:47:00Z"/>
          <w:rFonts w:ascii="Courier New" w:hAnsi="Courier New" w:cs="Courier New"/>
          <w:sz w:val="16"/>
          <w:lang w:eastAsia="en-GB"/>
        </w:rPr>
      </w:pPr>
      <w:del w:id="756" w:author="Huawei, HiSilicon_R2#123" w:date="2023-07-06T17:47:00Z">
        <w:r>
          <w:rPr>
            <w:rFonts w:ascii="Courier New" w:hAnsi="Courier New" w:cs="Courier New"/>
            <w:sz w:val="16"/>
            <w:lang w:eastAsia="en-GB"/>
          </w:rPr>
          <w:delText xml:space="preserve">    ...</w:delText>
        </w:r>
      </w:del>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7" w:author="Huawei, HiSilicon_R2#123" w:date="2023-07-06T17:47:00Z"/>
          <w:rFonts w:ascii="Courier New" w:hAnsi="Courier New" w:cs="Courier New"/>
          <w:sz w:val="16"/>
          <w:lang w:eastAsia="en-GB"/>
        </w:rPr>
      </w:pPr>
      <w:del w:id="758" w:author="Huawei, HiSilicon_R2#123" w:date="2023-07-06T17:47:00Z">
        <w:r>
          <w:rPr>
            <w:rFonts w:ascii="Courier New" w:hAnsi="Courier New" w:cs="Courier New"/>
            <w:sz w:val="16"/>
            <w:lang w:eastAsia="en-GB"/>
          </w:rPr>
          <w:delText>}</w:delText>
        </w:r>
      </w:del>
      <w:commentRangeStart w:id="759"/>
      <w:commentRangeEnd w:id="759"/>
      <w:r w:rsidR="00612DB2">
        <w:rPr>
          <w:rStyle w:val="afb"/>
        </w:rPr>
        <w:commentReference w:id="759"/>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w:t>
      </w:r>
      <w:proofErr w:type="spellStart"/>
      <w:r>
        <w:rPr>
          <w:rFonts w:ascii="Courier New" w:hAnsi="Courier New" w:cs="Courier New"/>
          <w:sz w:val="16"/>
          <w:lang w:eastAsia="en-GB"/>
        </w:rPr>
        <w:t>IAB-ResourceConfigID-r17</w:t>
      </w:r>
      <w:proofErr w:type="spellEnd"/>
      <w:r>
        <w:rPr>
          <w:rFonts w:ascii="Courier New" w:hAnsi="Courier New" w:cs="Courier New"/>
          <w:sz w:val="16"/>
          <w:lang w:eastAsia="en-GB"/>
        </w:rPr>
        <w:t>,</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w:t>
      </w:r>
      <w:proofErr w:type="spellStart"/>
      <w:r>
        <w:rPr>
          <w:rFonts w:ascii="Courier New" w:hAnsi="Courier New" w:cs="Courier New"/>
          <w:sz w:val="16"/>
          <w:lang w:eastAsia="en-GB"/>
        </w:rPr>
        <w:t>SubcarrierSpacing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maxSimultaneousBands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749"/>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dlCarrier</w:t>
            </w:r>
            <w:proofErr w:type="spellEnd"/>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ulCarrier</w:t>
            </w:r>
            <w:proofErr w:type="spellEnd"/>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CellGroupConfig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ChannelToAddModList</w:t>
            </w:r>
            <w:proofErr w:type="spellEnd"/>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ChannelToReleaseList</w:t>
            </w:r>
            <w:proofErr w:type="spellEnd"/>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proofErr w:type="spellStart"/>
            <w:r>
              <w:rPr>
                <w:rFonts w:ascii="Arial" w:hAnsi="Arial" w:cs="Arial"/>
                <w:i/>
                <w:iCs/>
                <w:sz w:val="18"/>
                <w:lang w:eastAsia="sv-SE"/>
              </w:rPr>
              <w:t>lte</w:t>
            </w:r>
            <w:proofErr w:type="spellEnd"/>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proofErr w:type="spellStart"/>
            <w:r>
              <w:rPr>
                <w:rFonts w:ascii="Arial" w:hAnsi="Arial" w:cs="Arial"/>
                <w:i/>
                <w:iCs/>
                <w:sz w:val="18"/>
                <w:lang w:eastAsia="sv-SE"/>
              </w:rPr>
              <w:t>scg</w:t>
            </w:r>
            <w:proofErr w:type="spellEnd"/>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w:t>
            </w:r>
            <w:proofErr w:type="spellStart"/>
            <w:r>
              <w:rPr>
                <w:rFonts w:ascii="Arial" w:eastAsia="Calibri" w:hAnsi="Arial" w:cs="Arial"/>
                <w:b/>
                <w:i/>
                <w:sz w:val="18"/>
                <w:szCs w:val="22"/>
                <w:lang w:eastAsia="sv-SE"/>
              </w:rPr>
              <w:t>CellGroupConfig</w:t>
            </w:r>
            <w:proofErr w:type="spellEnd"/>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npn-IdentityInfoList</w:t>
            </w:r>
            <w:proofErr w:type="spellEnd"/>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proofErr w:type="spellStart"/>
            <w:r>
              <w:rPr>
                <w:rFonts w:ascii="Arial" w:eastAsia="Calibri" w:hAnsi="Arial" w:cs="Arial"/>
                <w:i/>
                <w:iCs/>
                <w:sz w:val="18"/>
                <w:lang w:eastAsia="sv-SE"/>
              </w:rPr>
              <w:t>npn-IdentityInfoList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The UE uses this field to translate the </w:t>
            </w:r>
            <w:proofErr w:type="spellStart"/>
            <w:r>
              <w:rPr>
                <w:rFonts w:ascii="Arial" w:eastAsia="Calibri" w:hAnsi="Arial" w:cs="Arial"/>
                <w:i/>
                <w:iCs/>
                <w:sz w:val="18"/>
                <w:lang w:eastAsia="sv-SE"/>
              </w:rPr>
              <w:t>plmn</w:t>
            </w:r>
            <w:proofErr w:type="spellEnd"/>
            <w:r>
              <w:rPr>
                <w:rFonts w:ascii="Arial" w:eastAsia="Calibri" w:hAnsi="Arial" w:cs="Arial"/>
                <w:i/>
                <w:iCs/>
                <w:sz w:val="18"/>
                <w:lang w:eastAsia="sv-SE"/>
              </w:rPr>
              <w:t>-Index</w:t>
            </w:r>
            <w:r>
              <w:rPr>
                <w:rFonts w:ascii="Arial" w:eastAsia="Calibri" w:hAnsi="Arial" w:cs="Arial"/>
                <w:sz w:val="18"/>
                <w:lang w:eastAsia="sv-SE"/>
              </w:rPr>
              <w:t xml:space="preserve"> in MCCH of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proofErr w:type="spellStart"/>
            <w:r>
              <w:rPr>
                <w:rFonts w:ascii="Arial" w:eastAsia="Calibri" w:hAnsi="Arial" w:cs="Arial"/>
                <w:i/>
                <w:iCs/>
                <w:sz w:val="18"/>
                <w:lang w:eastAsia="sv-SE"/>
              </w:rPr>
              <w:t>npn-IdentityInfoList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PCell</w:t>
            </w:r>
            <w:proofErr w:type="spellEnd"/>
            <w:r>
              <w:rPr>
                <w:rFonts w:ascii="Arial" w:eastAsia="Calibri" w:hAnsi="Arial" w:cs="Arial"/>
                <w:sz w:val="18"/>
                <w:lang w:eastAsia="sv-SE"/>
              </w:rPr>
              <w:t>.</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plmn-IdentityInfoList</w:t>
            </w:r>
            <w:proofErr w:type="spellEnd"/>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proofErr w:type="spellStart"/>
            <w:r>
              <w:rPr>
                <w:rFonts w:ascii="Arial" w:eastAsia="Calibri" w:hAnsi="Arial" w:cs="Arial"/>
                <w:i/>
                <w:iCs/>
                <w:sz w:val="18"/>
                <w:lang w:eastAsia="sv-SE"/>
              </w:rPr>
              <w:t>plmn-IdentityInfoList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The UE uses this field to translate the </w:t>
            </w:r>
            <w:proofErr w:type="spellStart"/>
            <w:r>
              <w:rPr>
                <w:rFonts w:ascii="Arial" w:eastAsia="Calibri" w:hAnsi="Arial" w:cs="Arial"/>
                <w:i/>
                <w:iCs/>
                <w:sz w:val="18"/>
                <w:lang w:eastAsia="sv-SE"/>
              </w:rPr>
              <w:t>plmn</w:t>
            </w:r>
            <w:proofErr w:type="spellEnd"/>
            <w:r>
              <w:rPr>
                <w:rFonts w:ascii="Arial" w:eastAsia="Calibri" w:hAnsi="Arial" w:cs="Arial"/>
                <w:i/>
                <w:iCs/>
                <w:sz w:val="18"/>
                <w:lang w:eastAsia="sv-SE"/>
              </w:rPr>
              <w:t>-Index</w:t>
            </w:r>
            <w:r>
              <w:rPr>
                <w:rFonts w:ascii="Arial" w:eastAsia="Calibri" w:hAnsi="Arial" w:cs="Arial"/>
                <w:sz w:val="18"/>
                <w:lang w:eastAsia="sv-SE"/>
              </w:rPr>
              <w:t xml:space="preserve"> in MCCH of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proofErr w:type="spellStart"/>
            <w:r>
              <w:rPr>
                <w:rFonts w:ascii="Arial" w:eastAsia="Calibri" w:hAnsi="Arial" w:cs="Arial"/>
                <w:i/>
                <w:iCs/>
                <w:sz w:val="18"/>
                <w:lang w:eastAsia="sv-SE"/>
              </w:rPr>
              <w:t>plmn-IdentityInfoList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PCell</w:t>
            </w:r>
            <w:proofErr w:type="spellEnd"/>
            <w:r>
              <w:rPr>
                <w:rFonts w:ascii="Arial" w:eastAsia="Calibri" w:hAnsi="Arial" w:cs="Arial"/>
                <w:sz w:val="18"/>
                <w:lang w:eastAsia="sv-SE"/>
              </w:rPr>
              <w:t>.</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rlc-BearerToAddModList</w:t>
            </w:r>
            <w:proofErr w:type="spellEnd"/>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w:t>
            </w:r>
            <w:proofErr w:type="spellEnd"/>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reportUplinkTxDirectCurrentMoreCarrier</w:t>
            </w:r>
            <w:proofErr w:type="spellEnd"/>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Pr>
                <w:rFonts w:ascii="Arial" w:eastAsia="Calibri" w:hAnsi="Arial" w:cs="Arial"/>
                <w:bCs/>
                <w:i/>
                <w:sz w:val="18"/>
                <w:szCs w:val="22"/>
                <w:lang w:eastAsia="sv-SE"/>
              </w:rPr>
              <w:t>CellGroupConfig</w:t>
            </w:r>
            <w:proofErr w:type="spellEnd"/>
            <w:r>
              <w:rPr>
                <w:rFonts w:ascii="Arial" w:eastAsia="Calibri" w:hAnsi="Arial" w:cs="Arial"/>
                <w:bCs/>
                <w:iCs/>
                <w:sz w:val="18"/>
                <w:szCs w:val="22"/>
                <w:lang w:eastAsia="sv-SE"/>
              </w:rPr>
              <w:t xml:space="preserve"> when provided as part of </w:t>
            </w:r>
            <w:proofErr w:type="spellStart"/>
            <w:r>
              <w:rPr>
                <w:rFonts w:ascii="Arial" w:eastAsia="Calibri" w:hAnsi="Arial" w:cs="Arial"/>
                <w:bCs/>
                <w:i/>
                <w:sz w:val="18"/>
                <w:szCs w:val="22"/>
                <w:lang w:eastAsia="sv-SE"/>
              </w:rPr>
              <w:t>RRCSetup</w:t>
            </w:r>
            <w:proofErr w:type="spellEnd"/>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w:t>
            </w:r>
            <w:proofErr w:type="spellStart"/>
            <w:r>
              <w:rPr>
                <w:rFonts w:ascii="Arial" w:eastAsia="Calibri" w:hAnsi="Arial" w:cs="Arial"/>
                <w:bCs/>
                <w:i/>
                <w:sz w:val="18"/>
                <w:szCs w:val="22"/>
                <w:lang w:eastAsia="sv-SE"/>
              </w:rPr>
              <w:t>CombinationList</w:t>
            </w:r>
            <w:proofErr w:type="spellEnd"/>
            <w:r>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Pr>
                <w:rFonts w:ascii="Arial" w:eastAsia="Calibri" w:hAnsi="Arial" w:cs="Arial"/>
                <w:bCs/>
                <w:iCs/>
                <w:sz w:val="18"/>
                <w:szCs w:val="22"/>
                <w:lang w:eastAsia="sv-SE"/>
              </w:rPr>
              <w:t>Fsd</w:t>
            </w:r>
            <w:proofErr w:type="spellEnd"/>
            <w:r>
              <w:rPr>
                <w:rFonts w:ascii="Arial" w:eastAsia="Calibri" w:hAnsi="Arial" w:cs="Arial"/>
                <w:bCs/>
                <w:iCs/>
                <w:sz w:val="18"/>
                <w:szCs w:val="22"/>
                <w:lang w:eastAsia="sv-SE"/>
              </w:rPr>
              <w:t xml:space="preserve"> according to Table 5.3A.4-3 in FR2 in the </w:t>
            </w:r>
            <w:proofErr w:type="spellStart"/>
            <w:r>
              <w:rPr>
                <w:rFonts w:ascii="Arial" w:eastAsia="Calibri" w:hAnsi="Arial" w:cs="Arial"/>
                <w:bCs/>
                <w:i/>
                <w:sz w:val="18"/>
                <w:szCs w:val="22"/>
                <w:lang w:eastAsia="sv-SE"/>
              </w:rPr>
              <w:t>IntraBandCC-CombinationReqList</w:t>
            </w:r>
            <w:proofErr w:type="spellEnd"/>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reportUplinkTxDirectCurrentTwoCarrier</w:t>
            </w:r>
            <w:proofErr w:type="spellEnd"/>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rlc-BearerToReleaseListExt</w:t>
            </w:r>
            <w:proofErr w:type="spellEnd"/>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rlmInSyncOutOfSyncThreshold</w:t>
            </w:r>
            <w:proofErr w:type="spellEnd"/>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in order to allow the UE for MBS broadcast reception 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The network configures this field only for a single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lastRenderedPageBreak/>
              <w:t>sCellState</w:t>
            </w:r>
            <w:proofErr w:type="spellEnd"/>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shall be considered to be in activated state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configuration. If the field is included for an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configured with TRS for fast activation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such TRS is not used for the corresponding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sCellToAddModList</w:t>
            </w:r>
            <w:proofErr w:type="spellEnd"/>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sCellToReleaseList</w:t>
            </w:r>
            <w:proofErr w:type="spellEnd"/>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Pr>
                <w:rFonts w:ascii="Arial" w:eastAsia="Calibri" w:hAnsi="Arial" w:cs="Arial"/>
                <w:bCs/>
                <w:i/>
                <w:sz w:val="18"/>
                <w:szCs w:val="22"/>
                <w:lang w:eastAsia="sv-SE"/>
              </w:rPr>
              <w:t>unifiedTCI-StateType</w:t>
            </w:r>
            <w:proofErr w:type="spellEnd"/>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spCellConfig</w:t>
            </w:r>
            <w:proofErr w:type="spellEnd"/>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w:t>
            </w:r>
            <w:proofErr w:type="spellStart"/>
            <w:r>
              <w:rPr>
                <w:rFonts w:ascii="Arial" w:eastAsia="Calibri" w:hAnsi="Arial" w:cs="Arial"/>
                <w:sz w:val="18"/>
                <w:lang w:eastAsia="sv-SE"/>
              </w:rPr>
              <w:t>SpCell</w:t>
            </w:r>
            <w:proofErr w:type="spellEnd"/>
            <w:r>
              <w:rPr>
                <w:rFonts w:ascii="Arial" w:eastAsia="Calibri" w:hAnsi="Arial" w:cs="Arial"/>
                <w:sz w:val="18"/>
                <w:lang w:eastAsia="sv-SE"/>
              </w:rPr>
              <w:t xml:space="preserve"> of this cell group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of MCG or </w:t>
            </w:r>
            <w:proofErr w:type="spellStart"/>
            <w:r>
              <w:rPr>
                <w:rFonts w:ascii="Arial" w:eastAsia="Calibri" w:hAnsi="Arial" w:cs="Arial"/>
                <w:sz w:val="18"/>
                <w:lang w:eastAsia="sv-SE"/>
              </w:rPr>
              <w:t>PSCell</w:t>
            </w:r>
            <w:proofErr w:type="spellEnd"/>
            <w:r>
              <w:rPr>
                <w:rFonts w:ascii="Arial" w:eastAsia="Calibri" w:hAnsi="Arial" w:cs="Arial"/>
                <w:sz w:val="18"/>
                <w:lang w:eastAsia="sv-SE"/>
              </w:rPr>
              <w:t xml:space="preserve">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proofErr w:type="spellStart"/>
            <w:r>
              <w:rPr>
                <w:rFonts w:ascii="Arial" w:hAnsi="Arial" w:cs="Arial"/>
                <w:b/>
                <w:bCs/>
                <w:i/>
                <w:iCs/>
                <w:sz w:val="18"/>
                <w:lang w:eastAsia="zh-CN"/>
              </w:rPr>
              <w:t>uplinkTxSwitchingOption</w:t>
            </w:r>
            <w:proofErr w:type="spellEnd"/>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proofErr w:type="spellStart"/>
            <w:r>
              <w:rPr>
                <w:rFonts w:ascii="Arial" w:hAnsi="Arial" w:cs="Arial"/>
                <w:i/>
                <w:iCs/>
                <w:sz w:val="18"/>
                <w:lang w:eastAsia="zh-CN"/>
              </w:rPr>
              <w:t>switchedUL</w:t>
            </w:r>
            <w:proofErr w:type="spellEnd"/>
            <w:r>
              <w:rPr>
                <w:rFonts w:ascii="Arial" w:hAnsi="Arial" w:cs="Arial"/>
                <w:sz w:val="18"/>
                <w:lang w:eastAsia="zh-CN"/>
              </w:rPr>
              <w:t xml:space="preserve"> if network configures option 1 as specified in TS 38.214 [19], or </w:t>
            </w:r>
            <w:proofErr w:type="spellStart"/>
            <w:r>
              <w:rPr>
                <w:rFonts w:ascii="Arial" w:hAnsi="Arial" w:cs="Arial"/>
                <w:i/>
                <w:iCs/>
                <w:sz w:val="18"/>
                <w:lang w:eastAsia="zh-CN"/>
              </w:rPr>
              <w:t>dualUL</w:t>
            </w:r>
            <w:proofErr w:type="spellEnd"/>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uplinkTxSwitchingPowerBoosting</w:t>
            </w:r>
            <w:proofErr w:type="spellEnd"/>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uplinkTxSwitching-DualUL-TxState</w:t>
            </w:r>
            <w:proofErr w:type="spellEnd"/>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ascii="Arial" w:hAnsi="Arial" w:cs="Arial"/>
                <w:i/>
                <w:iCs/>
                <w:sz w:val="18"/>
                <w:szCs w:val="18"/>
                <w:lang w:eastAsia="zh-CN"/>
              </w:rPr>
              <w:t>uplinkTxSwitchingOption</w:t>
            </w:r>
            <w:proofErr w:type="spellEnd"/>
            <w:r>
              <w:rPr>
                <w:rFonts w:ascii="Arial" w:hAnsi="Arial" w:cs="Arial"/>
                <w:sz w:val="18"/>
                <w:szCs w:val="18"/>
                <w:lang w:eastAsia="zh-CN"/>
              </w:rPr>
              <w:t xml:space="preserve"> is set to </w:t>
            </w:r>
            <w:proofErr w:type="spellStart"/>
            <w:r>
              <w:rPr>
                <w:rFonts w:ascii="Arial" w:hAnsi="Arial" w:cs="Arial"/>
                <w:i/>
                <w:iCs/>
                <w:sz w:val="18"/>
                <w:szCs w:val="18"/>
                <w:lang w:eastAsia="zh-CN"/>
              </w:rPr>
              <w:t>dualUL</w:t>
            </w:r>
            <w:proofErr w:type="spellEnd"/>
            <w:r>
              <w:rPr>
                <w:rFonts w:ascii="Arial" w:hAnsi="Arial" w:cs="Arial"/>
                <w:sz w:val="18"/>
                <w:szCs w:val="18"/>
                <w:lang w:eastAsia="zh-CN"/>
              </w:rPr>
              <w:t>.</w:t>
            </w:r>
            <w:r>
              <w:rPr>
                <w:rFonts w:ascii="Arial" w:hAnsi="Arial" w:cs="Arial"/>
                <w:sz w:val="18"/>
                <w:szCs w:val="18"/>
                <w:lang w:eastAsia="ja-JP"/>
              </w:rPr>
              <w:t xml:space="preserve"> Value </w:t>
            </w:r>
            <w:proofErr w:type="spellStart"/>
            <w:r>
              <w:rPr>
                <w:rFonts w:ascii="Arial" w:hAnsi="Arial" w:cs="Arial"/>
                <w:i/>
                <w:iCs/>
                <w:sz w:val="18"/>
                <w:szCs w:val="18"/>
                <w:lang w:eastAsia="ja-JP"/>
              </w:rPr>
              <w:t>oneT</w:t>
            </w:r>
            <w:proofErr w:type="spellEnd"/>
            <w:r>
              <w:rPr>
                <w:rFonts w:ascii="Arial" w:hAnsi="Arial" w:cs="Arial"/>
                <w:sz w:val="18"/>
                <w:szCs w:val="18"/>
                <w:lang w:eastAsia="ja-JP"/>
              </w:rPr>
              <w:t xml:space="preserve"> indicates 1Tx is assumed to be supported on the carriers on each band, value </w:t>
            </w:r>
            <w:proofErr w:type="spellStart"/>
            <w:r>
              <w:rPr>
                <w:rFonts w:ascii="Arial" w:hAnsi="Arial" w:cs="Arial"/>
                <w:i/>
                <w:iCs/>
                <w:sz w:val="18"/>
                <w:szCs w:val="18"/>
                <w:lang w:eastAsia="ja-JP"/>
              </w:rPr>
              <w:t>twoT</w:t>
            </w:r>
            <w:proofErr w:type="spellEnd"/>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proofErr w:type="spellStart"/>
            <w:r>
              <w:rPr>
                <w:rFonts w:ascii="Arial" w:hAnsi="Arial" w:cs="Arial"/>
                <w:b/>
                <w:bCs/>
                <w:i/>
                <w:iCs/>
                <w:sz w:val="18"/>
                <w:lang w:eastAsia="zh-CN"/>
              </w:rPr>
              <w:t>uu-RelayRLC-ChannelToAddModList</w:t>
            </w:r>
            <w:proofErr w:type="spellEnd"/>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uu-RelayRLC-ChannelToReleaseList</w:t>
            </w:r>
            <w:proofErr w:type="spellEnd"/>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DeactivatedSCG</w:t>
            </w:r>
            <w:proofErr w:type="spellEnd"/>
            <w:r>
              <w:rPr>
                <w:rFonts w:ascii="Arial" w:eastAsia="Calibri" w:hAnsi="Arial" w:cs="Arial"/>
                <w:b/>
                <w:i/>
                <w:sz w:val="18"/>
                <w:szCs w:val="22"/>
                <w:lang w:eastAsia="sv-SE"/>
              </w:rPr>
              <w:t xml:space="preserve">-Config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proofErr w:type="spellStart"/>
            <w:r>
              <w:rPr>
                <w:rFonts w:ascii="Arial" w:hAnsi="Arial" w:cs="Arial"/>
                <w:bCs/>
                <w:i/>
                <w:iCs/>
                <w:sz w:val="18"/>
                <w:lang w:eastAsia="sv-SE"/>
              </w:rPr>
              <w:t>radioLinkMonitoringConfig</w:t>
            </w:r>
            <w:proofErr w:type="spellEnd"/>
            <w:r>
              <w:rPr>
                <w:rFonts w:ascii="Arial" w:hAnsi="Arial" w:cs="Arial"/>
                <w:bCs/>
                <w:iCs/>
                <w:sz w:val="18"/>
                <w:lang w:eastAsia="sv-SE"/>
              </w:rPr>
              <w:t xml:space="preserve"> of the DL BWP of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in which the UE performs BFD. If set to </w:t>
            </w:r>
            <w:r>
              <w:rPr>
                <w:rFonts w:ascii="Arial" w:hAnsi="Arial" w:cs="Arial"/>
                <w:bCs/>
                <w:i/>
                <w:iCs/>
                <w:sz w:val="18"/>
                <w:lang w:eastAsia="sv-SE"/>
              </w:rPr>
              <w:t>false</w:t>
            </w:r>
            <w:r>
              <w:rPr>
                <w:rFonts w:ascii="Arial" w:hAnsi="Arial" w:cs="Arial"/>
                <w:bCs/>
                <w:iCs/>
                <w:sz w:val="18"/>
                <w:lang w:eastAsia="sv-SE"/>
              </w:rPr>
              <w:t xml:space="preserve">, the UE is not required to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DAPS-</w:t>
            </w:r>
            <w:proofErr w:type="spellStart"/>
            <w:r>
              <w:rPr>
                <w:rFonts w:ascii="Arial" w:eastAsia="Calibri" w:hAnsi="Arial" w:cs="Arial"/>
                <w:b/>
                <w:i/>
                <w:sz w:val="18"/>
                <w:szCs w:val="22"/>
                <w:lang w:eastAsia="sv-SE"/>
              </w:rPr>
              <w:t>UplinkPowerConfig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uplinkPowerSharingDAPS</w:t>
            </w:r>
            <w:proofErr w:type="spellEnd"/>
            <w:r>
              <w:rPr>
                <w:rFonts w:ascii="Arial" w:hAnsi="Arial" w:cs="Arial"/>
                <w:b/>
                <w:bCs/>
                <w:i/>
                <w:iCs/>
                <w:sz w:val="18"/>
                <w:lang w:eastAsia="sv-SE"/>
              </w:rPr>
              <w:t>-Mode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t>GoodServingCellEvaluation</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w:t>
            </w:r>
            <w:proofErr w:type="spellStart"/>
            <w:r>
              <w:rPr>
                <w:rFonts w:ascii="Arial" w:hAnsi="Arial" w:cs="Arial"/>
                <w:b/>
                <w:i/>
                <w:iCs/>
                <w:sz w:val="18"/>
                <w:lang w:eastAsia="ja-JP"/>
              </w:rPr>
              <w:t>ResourceConfig</w:t>
            </w:r>
            <w:proofErr w:type="spellEnd"/>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iab-ResourceConfigID</w:t>
            </w:r>
            <w:proofErr w:type="spellEnd"/>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periodicitySlotList</w:t>
            </w:r>
            <w:proofErr w:type="spellEnd"/>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w:t>
            </w:r>
            <w:proofErr w:type="spellStart"/>
            <w:r>
              <w:rPr>
                <w:rFonts w:ascii="Arial" w:eastAsia="Yu Mincho" w:hAnsi="Arial" w:cs="Arial"/>
                <w:sz w:val="18"/>
                <w:lang w:eastAsia="sv-SE"/>
              </w:rPr>
              <w:t>ms</w:t>
            </w:r>
            <w:proofErr w:type="spellEnd"/>
            <w:r>
              <w:rPr>
                <w:rFonts w:ascii="Arial" w:eastAsia="Yu Mincho" w:hAnsi="Arial" w:cs="Arial"/>
                <w:sz w:val="18"/>
                <w:lang w:eastAsia="sv-SE"/>
              </w:rPr>
              <w:t xml:space="preserve"> of the list of slot indexes indicated in </w:t>
            </w:r>
            <w:proofErr w:type="spellStart"/>
            <w:r>
              <w:rPr>
                <w:rFonts w:ascii="Arial" w:eastAsia="Yu Mincho" w:hAnsi="Arial" w:cs="Arial"/>
                <w:i/>
                <w:iCs/>
                <w:sz w:val="18"/>
                <w:lang w:eastAsia="sv-SE"/>
              </w:rPr>
              <w:t>slotList</w:t>
            </w:r>
            <w:proofErr w:type="spellEnd"/>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w:t>
            </w:r>
            <w:proofErr w:type="spellEnd"/>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proofErr w:type="spellStart"/>
            <w:r>
              <w:rPr>
                <w:rFonts w:ascii="Arial" w:eastAsia="Yu Mincho" w:hAnsi="Arial" w:cs="Arial"/>
                <w:i/>
                <w:iCs/>
                <w:sz w:val="18"/>
                <w:lang w:eastAsia="sv-SE"/>
              </w:rPr>
              <w:t>slotList</w:t>
            </w:r>
            <w:proofErr w:type="spellEnd"/>
            <w:r>
              <w:rPr>
                <w:rFonts w:ascii="Arial" w:eastAsia="Yu Mincho" w:hAnsi="Arial" w:cs="Arial"/>
                <w:sz w:val="18"/>
                <w:lang w:eastAsia="sv-SE"/>
              </w:rPr>
              <w:t xml:space="preserve"> are strictly less than the value of the </w:t>
            </w:r>
            <w:proofErr w:type="spellStart"/>
            <w:r>
              <w:rPr>
                <w:rFonts w:ascii="Arial" w:hAnsi="Arial" w:cs="Arial"/>
                <w:i/>
                <w:iCs/>
                <w:sz w:val="18"/>
                <w:lang w:eastAsia="ja-JP"/>
              </w:rPr>
              <w:t>periodicitySlotList</w:t>
            </w:r>
            <w:proofErr w:type="spellEnd"/>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slotListSubcarrierSpacing</w:t>
            </w:r>
            <w:proofErr w:type="spellEnd"/>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proofErr w:type="spellStart"/>
            <w:r>
              <w:rPr>
                <w:rFonts w:ascii="Arial" w:hAnsi="Arial" w:cs="Arial"/>
                <w:i/>
                <w:iCs/>
                <w:sz w:val="18"/>
                <w:lang w:eastAsia="ja-JP"/>
              </w:rPr>
              <w:t>slotList</w:t>
            </w:r>
            <w:proofErr w:type="spellEnd"/>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ReconfigurationWithSync</w:t>
            </w:r>
            <w:proofErr w:type="spellEnd"/>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rach-ConfigDedicated</w:t>
            </w:r>
            <w:proofErr w:type="spellEnd"/>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hAnsi="Arial" w:cs="Arial"/>
                <w:i/>
                <w:sz w:val="18"/>
                <w:szCs w:val="22"/>
                <w:lang w:eastAsia="sv-SE"/>
              </w:rPr>
              <w:t>firstActiveUplinkBWP</w:t>
            </w:r>
            <w:proofErr w:type="spellEnd"/>
            <w:r>
              <w:rPr>
                <w:rFonts w:ascii="Arial" w:hAnsi="Arial" w:cs="Arial"/>
                <w:sz w:val="18"/>
                <w:szCs w:val="22"/>
                <w:lang w:eastAsia="sv-SE"/>
              </w:rPr>
              <w:t xml:space="preserve"> (see </w:t>
            </w:r>
            <w:proofErr w:type="spellStart"/>
            <w:r>
              <w:rPr>
                <w:rFonts w:ascii="Arial" w:hAnsi="Arial" w:cs="Arial"/>
                <w:i/>
                <w:sz w:val="18"/>
                <w:szCs w:val="22"/>
                <w:lang w:eastAsia="sv-SE"/>
              </w:rPr>
              <w:t>UplinkConfig</w:t>
            </w:r>
            <w:proofErr w:type="spellEnd"/>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smtc</w:t>
            </w:r>
            <w:proofErr w:type="spellEnd"/>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and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spCellConfigCommon</w:t>
            </w:r>
            <w:proofErr w:type="spellEnd"/>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w:t>
            </w:r>
            <w:proofErr w:type="spellStart"/>
            <w:r>
              <w:rPr>
                <w:rFonts w:ascii="Arial" w:hAnsi="Arial" w:cs="Arial"/>
                <w:iCs/>
                <w:sz w:val="18"/>
                <w:szCs w:val="22"/>
                <w:lang w:eastAsia="sv-SE"/>
              </w:rPr>
              <w:t>RedCap</w:t>
            </w:r>
            <w:proofErr w:type="spellEnd"/>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reference of (source)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For case of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it is based on the timing reference of source </w:t>
            </w:r>
            <w:proofErr w:type="spellStart"/>
            <w:r>
              <w:rPr>
                <w:rFonts w:ascii="Arial" w:hAnsi="Arial" w:cs="Arial"/>
                <w:sz w:val="18"/>
                <w:szCs w:val="22"/>
                <w:lang w:eastAsia="sv-SE"/>
              </w:rPr>
              <w:t>PSCell</w:t>
            </w:r>
            <w:proofErr w:type="spellEnd"/>
            <w:r>
              <w:rPr>
                <w:rFonts w:ascii="Arial" w:hAnsi="Arial" w:cs="Arial"/>
                <w:sz w:val="18"/>
                <w:szCs w:val="22"/>
                <w:lang w:eastAsia="sv-SE"/>
              </w:rPr>
              <w:t>.</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proofErr w:type="spellStart"/>
            <w:r>
              <w:rPr>
                <w:rFonts w:ascii="Arial" w:hAnsi="Arial" w:cs="Arial"/>
                <w:i/>
                <w:iCs/>
                <w:sz w:val="18"/>
                <w:szCs w:val="22"/>
                <w:lang w:eastAsia="sv-SE"/>
              </w:rPr>
              <w:t>targetCellSMTC</w:t>
            </w:r>
            <w:proofErr w:type="spellEnd"/>
            <w:r>
              <w:rPr>
                <w:rFonts w:ascii="Arial" w:hAnsi="Arial" w:cs="Arial"/>
                <w:i/>
                <w:iCs/>
                <w:sz w:val="18"/>
                <w:szCs w:val="22"/>
                <w:lang w:eastAsia="sv-SE"/>
              </w:rPr>
              <w:t>-SCG</w:t>
            </w:r>
            <w:r>
              <w:rPr>
                <w:rFonts w:ascii="Arial" w:hAnsi="Arial" w:cs="Arial"/>
                <w:sz w:val="18"/>
                <w:szCs w:val="22"/>
                <w:lang w:eastAsia="sv-SE"/>
              </w:rPr>
              <w:t xml:space="preserve"> are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w:t>
            </w:r>
            <w:proofErr w:type="spellStart"/>
            <w:r>
              <w:rPr>
                <w:rFonts w:ascii="Arial" w:hAnsi="Arial" w:cs="Arial"/>
                <w:sz w:val="18"/>
                <w:szCs w:val="22"/>
                <w:lang w:eastAsia="sv-SE"/>
              </w:rPr>
              <w:t>RedCap</w:t>
            </w:r>
            <w:proofErr w:type="spellEnd"/>
            <w:r>
              <w:rPr>
                <w:rFonts w:ascii="Arial" w:hAnsi="Arial" w:cs="Arial"/>
                <w:sz w:val="18"/>
                <w:szCs w:val="22"/>
                <w:lang w:eastAsia="sv-SE"/>
              </w:rPr>
              <w:t xml:space="preserve">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proofErr w:type="spellStart"/>
            <w:r>
              <w:rPr>
                <w:rFonts w:ascii="Arial" w:hAnsi="Arial" w:cs="Arial"/>
                <w:i/>
                <w:iCs/>
                <w:sz w:val="18"/>
                <w:szCs w:val="22"/>
                <w:lang w:eastAsia="sv-SE"/>
              </w:rPr>
              <w:t>absoluteFrequencySSB</w:t>
            </w:r>
            <w:proofErr w:type="spellEnd"/>
            <w:r>
              <w:rPr>
                <w:rFonts w:ascii="Arial" w:hAnsi="Arial" w:cs="Arial"/>
                <w:sz w:val="18"/>
                <w:szCs w:val="22"/>
                <w:lang w:eastAsia="sv-SE"/>
              </w:rPr>
              <w:t xml:space="preserve"> in </w:t>
            </w:r>
            <w:proofErr w:type="spellStart"/>
            <w:r>
              <w:rPr>
                <w:rFonts w:ascii="Arial" w:hAnsi="Arial" w:cs="Arial"/>
                <w:i/>
                <w:iCs/>
                <w:sz w:val="18"/>
                <w:szCs w:val="22"/>
                <w:lang w:eastAsia="sv-SE"/>
              </w:rPr>
              <w:t>frequencyInfoDL</w:t>
            </w:r>
            <w:proofErr w:type="spellEnd"/>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iCs/>
                <w:sz w:val="18"/>
                <w:lang w:eastAsia="sv-SE"/>
              </w:rPr>
              <w:t>ReportUplinkTxDirectCurrentMoreCarrier</w:t>
            </w:r>
            <w:proofErr w:type="spellEnd"/>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w:t>
            </w:r>
            <w:proofErr w:type="spellEnd"/>
            <w:r>
              <w:rPr>
                <w:rFonts w:ascii="Arial" w:hAnsi="Arial" w:cs="Arial"/>
                <w:b/>
                <w:bCs/>
                <w:i/>
                <w:iCs/>
                <w:sz w:val="18"/>
                <w:lang w:eastAsia="sv-SE"/>
              </w:rPr>
              <w:t>-Combination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proofErr w:type="spellStart"/>
            <w:r>
              <w:rPr>
                <w:rFonts w:ascii="Arial" w:hAnsi="Arial" w:cs="Arial"/>
                <w:i/>
                <w:iCs/>
                <w:sz w:val="18"/>
                <w:lang w:eastAsia="sv-SE"/>
              </w:rPr>
              <w:t>servCellIndexList</w:t>
            </w:r>
            <w:proofErr w:type="spellEnd"/>
            <w:r>
              <w:rPr>
                <w:rFonts w:ascii="Arial" w:hAnsi="Arial" w:cs="Arial"/>
                <w:sz w:val="18"/>
                <w:lang w:eastAsia="sv-SE"/>
              </w:rPr>
              <w:t xml:space="preserve"> with same order. This IE shall have the same size as </w:t>
            </w:r>
            <w:proofErr w:type="spellStart"/>
            <w:r>
              <w:rPr>
                <w:rFonts w:ascii="Arial" w:hAnsi="Arial" w:cs="Arial"/>
                <w:i/>
                <w:iCs/>
                <w:sz w:val="18"/>
                <w:lang w:eastAsia="sv-SE"/>
              </w:rPr>
              <w:t>servCellIndexList</w:t>
            </w:r>
            <w:proofErr w:type="spellEnd"/>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IntraBandCC-CombinationReqList</w:t>
            </w:r>
            <w:proofErr w:type="spellEnd"/>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servCellIndexList</w:t>
            </w:r>
            <w:proofErr w:type="spellEnd"/>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goodServingCellEvaluationBFD</w:t>
            </w:r>
            <w:proofErr w:type="spellEnd"/>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in RRC_CONNECTED. This field is always configured when the network enables BFD relaxation for the UE in this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preConfGapStatus</w:t>
            </w:r>
            <w:proofErr w:type="spellEnd"/>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proofErr w:type="spellStart"/>
            <w:r>
              <w:rPr>
                <w:rFonts w:ascii="Arial" w:eastAsia="Calibri" w:hAnsi="Arial" w:cs="Arial"/>
                <w:i/>
                <w:iCs/>
                <w:sz w:val="18"/>
                <w:szCs w:val="22"/>
                <w:lang w:eastAsia="sv-SE"/>
              </w:rPr>
              <w:t>preConfigInd</w:t>
            </w:r>
            <w:proofErr w:type="spellEnd"/>
            <w:r>
              <w:rPr>
                <w:rFonts w:ascii="Arial" w:hAnsi="Arial" w:cs="Arial"/>
                <w:sz w:val="18"/>
                <w:szCs w:val="22"/>
                <w:lang w:eastAsia="sv-SE"/>
              </w:rPr>
              <w:t xml:space="preserve">) are activated or deactivated while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configured, the field is optionally present. The network always includes the field if the field was previously configured for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and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remains in the secondary DRX group. Removal of an individual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from the secondary DRX group is supported by using an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release and addition. Otherwise,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not configured, the field is absent and the UE shall release the field. The UE shall also release the field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released without including </w:t>
            </w:r>
            <w:proofErr w:type="spellStart"/>
            <w:r>
              <w:rPr>
                <w:rFonts w:ascii="Arial" w:hAnsi="Arial" w:cs="Arial"/>
                <w:i/>
                <w:sz w:val="18"/>
                <w:szCs w:val="22"/>
                <w:lang w:eastAsia="sv-SE"/>
              </w:rPr>
              <w:t>sCellToAddModList</w:t>
            </w:r>
            <w:proofErr w:type="spellEnd"/>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smtc</w:t>
            </w:r>
            <w:proofErr w:type="spellEnd"/>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addition.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sCellConfigCommon</w:t>
            </w:r>
            <w:proofErr w:type="spellEnd"/>
            <w:r>
              <w:rPr>
                <w:rFonts w:ascii="Arial" w:hAnsi="Arial" w:cs="Arial"/>
                <w:sz w:val="18"/>
                <w:szCs w:val="22"/>
                <w:lang w:eastAsia="sv-SE"/>
              </w:rPr>
              <w:t xml:space="preserv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of the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of associated cell group. In case of inter-RAT handover to NR, the timing reference is the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In case of intra-NR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(standalone NR) 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(EN-DC), the timing reference is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If the field is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SpCellConfig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deactivatedSCG</w:t>
            </w:r>
            <w:proofErr w:type="spellEnd"/>
            <w:r>
              <w:rPr>
                <w:rFonts w:ascii="Arial" w:hAnsi="Arial" w:cs="Arial"/>
                <w:b/>
                <w:i/>
                <w:sz w:val="18"/>
                <w:lang w:eastAsia="sv-SE"/>
              </w:rPr>
              <w:t>-Config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w:t>
            </w:r>
            <w:proofErr w:type="spellStart"/>
            <w:r>
              <w:rPr>
                <w:rFonts w:ascii="Arial" w:hAnsi="Arial" w:cs="Arial"/>
                <w:i/>
                <w:sz w:val="18"/>
                <w:lang w:eastAsia="sv-SE"/>
              </w:rPr>
              <w:t>RRCResume</w:t>
            </w:r>
            <w:proofErr w:type="spellEnd"/>
            <w:r>
              <w:rPr>
                <w:rFonts w:ascii="Arial" w:hAnsi="Arial" w:cs="Arial"/>
                <w:sz w:val="18"/>
                <w:lang w:eastAsia="sv-SE"/>
              </w:rPr>
              <w:t xml:space="preserve">, E-UTRA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or E-UTRA </w:t>
            </w:r>
            <w:proofErr w:type="spellStart"/>
            <w:r>
              <w:rPr>
                <w:rFonts w:ascii="Arial" w:hAnsi="Arial" w:cs="Arial"/>
                <w:i/>
                <w:sz w:val="18"/>
                <w:lang w:eastAsia="sv-SE"/>
              </w:rPr>
              <w:t>RRCConnectionResume</w:t>
            </w:r>
            <w:proofErr w:type="spellEnd"/>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goodServingCellEvaluationBFD</w:t>
            </w:r>
            <w:proofErr w:type="spellEnd"/>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BFD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BFD relaxation for the UE</w:t>
            </w:r>
            <w:r>
              <w:rPr>
                <w:rFonts w:ascii="Arial" w:eastAsia="等线" w:hAnsi="Arial" w:cs="Arial"/>
                <w:sz w:val="18"/>
                <w:lang w:eastAsia="zh-CN"/>
              </w:rPr>
              <w:t xml:space="preserve"> in this </w:t>
            </w:r>
            <w:proofErr w:type="spellStart"/>
            <w:r>
              <w:rPr>
                <w:rFonts w:ascii="Arial" w:eastAsia="等线" w:hAnsi="Arial" w:cs="Arial"/>
                <w:sz w:val="18"/>
                <w:lang w:eastAsia="zh-CN"/>
              </w:rPr>
              <w:t>SpCell</w:t>
            </w:r>
            <w:proofErr w:type="spellEnd"/>
            <w:r>
              <w:rPr>
                <w:rFonts w:ascii="Arial" w:hAnsi="Arial" w:cs="Arial"/>
                <w:sz w:val="18"/>
                <w:lang w:eastAsia="sv-SE"/>
              </w:rPr>
              <w:t>.</w:t>
            </w:r>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SpCell</w:t>
            </w:r>
            <w:proofErr w:type="spellEnd"/>
            <w:r>
              <w:rPr>
                <w:rFonts w:ascii="Arial" w:hAnsi="Arial" w:cs="Arial"/>
                <w:bCs/>
                <w:iCs/>
                <w:sz w:val="18"/>
                <w:szCs w:val="22"/>
                <w:lang w:eastAsia="sv-SE"/>
              </w:rPr>
              <w:t>.</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goodServingCellEvaluationRLM</w:t>
            </w:r>
            <w:proofErr w:type="spellEnd"/>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RLM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RLM relaxation for the UE</w:t>
            </w:r>
            <w:r>
              <w:rPr>
                <w:rFonts w:ascii="Arial" w:eastAsia="等线" w:hAnsi="Arial" w:cs="Arial"/>
                <w:sz w:val="18"/>
                <w:lang w:eastAsia="zh-CN"/>
              </w:rPr>
              <w:t xml:space="preserve"> in this </w:t>
            </w:r>
            <w:proofErr w:type="spellStart"/>
            <w:r>
              <w:rPr>
                <w:rFonts w:ascii="Arial" w:eastAsia="等线" w:hAnsi="Arial" w:cs="Arial"/>
                <w:sz w:val="18"/>
                <w:lang w:eastAsia="zh-CN"/>
              </w:rPr>
              <w:t>SpCell</w:t>
            </w:r>
            <w:proofErr w:type="spellEnd"/>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lowMobilityEvaluationConnected</w:t>
            </w:r>
            <w:proofErr w:type="spellEnd"/>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w:t>
            </w:r>
            <w:proofErr w:type="spellStart"/>
            <w:r>
              <w:rPr>
                <w:rFonts w:ascii="Arial" w:hAnsi="Arial" w:cs="Arial"/>
                <w:sz w:val="18"/>
                <w:lang w:eastAsia="sv-SE"/>
              </w:rPr>
              <w:t>SpCell</w:t>
            </w:r>
            <w:proofErr w:type="spellEnd"/>
            <w:r>
              <w:rPr>
                <w:rFonts w:ascii="Arial" w:hAnsi="Arial" w:cs="Arial"/>
                <w:sz w:val="18"/>
                <w:lang w:eastAsia="sv-SE"/>
              </w:rPr>
              <w:t xml:space="preserve">. The </w:t>
            </w:r>
            <w:r>
              <w:rPr>
                <w:rFonts w:ascii="Arial" w:hAnsi="Arial" w:cs="Arial"/>
                <w:i/>
                <w:iCs/>
                <w:sz w:val="18"/>
                <w:lang w:eastAsia="sv-SE"/>
              </w:rPr>
              <w:t>s-</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S</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T</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 xml:space="preserve">means 10 seconds and so on. Low mobility criterion is configured in NR </w:t>
            </w:r>
            <w:proofErr w:type="spellStart"/>
            <w:r>
              <w:rPr>
                <w:rFonts w:ascii="Arial" w:hAnsi="Arial" w:cs="Arial"/>
                <w:sz w:val="18"/>
                <w:lang w:eastAsia="sv-SE"/>
              </w:rPr>
              <w:t>PCell</w:t>
            </w:r>
            <w:proofErr w:type="spellEnd"/>
            <w:r>
              <w:rPr>
                <w:rFonts w:ascii="Arial" w:hAnsi="Arial" w:cs="Arial"/>
                <w:sz w:val="18"/>
                <w:lang w:eastAsia="sv-SE"/>
              </w:rPr>
              <w:t xml:space="preserve"> for the case of NR SA/ NR CA/ NE-DC/NR-DC, and in the NR </w:t>
            </w:r>
            <w:proofErr w:type="spellStart"/>
            <w:r>
              <w:rPr>
                <w:rFonts w:ascii="Arial" w:hAnsi="Arial" w:cs="Arial"/>
                <w:sz w:val="18"/>
                <w:lang w:eastAsia="sv-SE"/>
              </w:rPr>
              <w:t>PSCell</w:t>
            </w:r>
            <w:proofErr w:type="spellEnd"/>
            <w:r>
              <w:rPr>
                <w:rFonts w:ascii="Arial" w:hAnsi="Arial" w:cs="Arial"/>
                <w:sz w:val="18"/>
                <w:lang w:eastAsia="sv-SE"/>
              </w:rPr>
              <w:t xml:space="preserve">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reconfigurationWithSync</w:t>
            </w:r>
            <w:proofErr w:type="spellEnd"/>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Parameters for the synchronous reconfiguration to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rlf-TimersAndConstants</w:t>
            </w:r>
            <w:proofErr w:type="spellEnd"/>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proofErr w:type="spellStart"/>
            <w:r>
              <w:rPr>
                <w:rFonts w:ascii="Arial" w:hAnsi="Arial" w:cs="Arial"/>
                <w:i/>
                <w:sz w:val="18"/>
                <w:lang w:eastAsia="sv-SE"/>
              </w:rPr>
              <w:t>rlf-TimersAndConstants</w:t>
            </w:r>
            <w:proofErr w:type="spellEnd"/>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servCellIndex</w:t>
            </w:r>
            <w:proofErr w:type="spellEnd"/>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Serving cell ID of a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The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of the Master Cell Group uses ID = 0.</w:t>
            </w:r>
          </w:p>
        </w:tc>
      </w:tr>
    </w:tbl>
    <w:p w14:paraId="2280E7A7" w14:textId="77777777" w:rsidR="004F3117" w:rsidRDefault="004F3117">
      <w:pPr>
        <w:overflowPunct w:val="0"/>
        <w:autoSpaceDE w:val="0"/>
        <w:autoSpaceDN w:val="0"/>
        <w:adjustRightInd w:val="0"/>
        <w:rPr>
          <w:del w:id="760"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761" w:author="Huawei, HiSilicon_R2#123" w:date="2023-07-06T17:49:00Z"/>
                <w:rFonts w:ascii="Arial" w:hAnsi="Arial" w:cs="Arial"/>
                <w:i/>
                <w:iCs/>
                <w:sz w:val="18"/>
                <w:lang w:eastAsia="sv-SE"/>
              </w:rPr>
            </w:pPr>
            <w:del w:id="762"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763" w:author="Huawei, HiSilicon_R2#123" w:date="2023-07-06T17:49:00Z"/>
                <w:rFonts w:ascii="Arial" w:hAnsi="Arial" w:cs="Arial"/>
                <w:b/>
                <w:bCs/>
                <w:i/>
                <w:iCs/>
                <w:sz w:val="18"/>
                <w:lang w:eastAsia="sv-SE"/>
              </w:rPr>
            </w:pPr>
            <w:del w:id="764"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765" w:author="Huawei, HiSilicon_R2#123" w:date="2023-07-06T17:49:00Z"/>
                <w:rFonts w:ascii="Arial" w:hAnsi="Arial" w:cs="Arial"/>
                <w:sz w:val="18"/>
                <w:lang w:eastAsia="sv-SE"/>
              </w:rPr>
            </w:pPr>
            <w:del w:id="766"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767" w:author="Huawei, HiSilicon_R2#123" w:date="2023-07-06T17:49:00Z"/>
                <w:rFonts w:ascii="Arial" w:hAnsi="Arial" w:cs="Arial"/>
                <w:b/>
                <w:bCs/>
                <w:i/>
                <w:iCs/>
                <w:sz w:val="18"/>
                <w:lang w:eastAsia="sv-SE"/>
              </w:rPr>
            </w:pPr>
            <w:del w:id="768"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769" w:author="Huawei, HiSilicon_R2#123" w:date="2023-07-06T17:49:00Z"/>
                <w:rFonts w:ascii="Arial" w:hAnsi="Arial" w:cs="Arial"/>
                <w:sz w:val="18"/>
                <w:lang w:eastAsia="sv-SE"/>
              </w:rPr>
            </w:pPr>
            <w:del w:id="770"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proofErr w:type="spellStart"/>
            <w:r>
              <w:rPr>
                <w:rFonts w:ascii="Arial" w:eastAsia="Calibri" w:hAnsi="Arial" w:cs="Arial"/>
                <w:i/>
                <w:iCs/>
                <w:sz w:val="18"/>
                <w:lang w:eastAsia="sv-SE"/>
              </w:rPr>
              <w:t>uplinkTxSwitching</w:t>
            </w:r>
            <w:proofErr w:type="spellEnd"/>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w:t>
            </w:r>
            <w:proofErr w:type="spellStart"/>
            <w:r>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Pr>
                <w:rFonts w:ascii="Arial"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proofErr w:type="spellStart"/>
            <w:r>
              <w:rPr>
                <w:rFonts w:ascii="Arial" w:hAnsi="Arial" w:cs="Arial"/>
                <w:i/>
                <w:iCs/>
                <w:sz w:val="18"/>
                <w:lang w:eastAsia="ja-JP"/>
              </w:rPr>
              <w:t>preConfigInd</w:t>
            </w:r>
            <w:proofErr w:type="spellEnd"/>
            <w:r>
              <w:rPr>
                <w:rFonts w:ascii="Arial" w:hAnsi="Arial" w:cs="Arial"/>
                <w:sz w:val="18"/>
                <w:lang w:eastAsia="ja-JP"/>
              </w:rPr>
              <w:t xml:space="preserve"> or there is at least one per FR gap of the same FR which the </w:t>
            </w:r>
            <w:proofErr w:type="spellStart"/>
            <w:r>
              <w:rPr>
                <w:rFonts w:ascii="Arial" w:hAnsi="Arial" w:cs="Arial"/>
                <w:sz w:val="18"/>
                <w:lang w:eastAsia="ja-JP"/>
              </w:rPr>
              <w:t>SCell</w:t>
            </w:r>
            <w:proofErr w:type="spellEnd"/>
            <w:r>
              <w:rPr>
                <w:rFonts w:ascii="Arial" w:hAnsi="Arial" w:cs="Arial"/>
                <w:sz w:val="18"/>
                <w:lang w:eastAsia="ja-JP"/>
              </w:rPr>
              <w:t xml:space="preserve"> belongs to and configured with </w:t>
            </w:r>
            <w:proofErr w:type="spellStart"/>
            <w:r>
              <w:rPr>
                <w:rFonts w:ascii="Arial" w:hAnsi="Arial" w:cs="Arial"/>
                <w:i/>
                <w:iCs/>
                <w:sz w:val="18"/>
                <w:lang w:eastAsia="ja-JP"/>
              </w:rPr>
              <w:t>preConfigInd</w:t>
            </w:r>
            <w:proofErr w:type="spellEnd"/>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 xml:space="preserve">path switch of L2 U2N remote UE to the target </w:t>
            </w:r>
            <w:proofErr w:type="spellStart"/>
            <w:r>
              <w:rPr>
                <w:rFonts w:ascii="Arial" w:eastAsia="Calibri" w:hAnsi="Arial"/>
                <w:sz w:val="18"/>
                <w:szCs w:val="22"/>
                <w:lang w:eastAsia="ja-JP"/>
              </w:rPr>
              <w:t>PCell</w:t>
            </w:r>
            <w:proofErr w:type="spellEnd"/>
            <w:r>
              <w:rPr>
                <w:rFonts w:ascii="Arial" w:eastAsia="Calibri" w:hAnsi="Arial"/>
                <w:sz w:val="18"/>
                <w:szCs w:val="22"/>
                <w:lang w:eastAsia="ja-JP"/>
              </w:rPr>
              <w:t>,</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w:t>
            </w:r>
            <w:proofErr w:type="spellStart"/>
            <w:r>
              <w:rPr>
                <w:rFonts w:ascii="Arial" w:hAnsi="Arial" w:cs="Arial"/>
                <w:sz w:val="18"/>
                <w:szCs w:val="18"/>
                <w:lang w:eastAsia="ja-JP"/>
              </w:rPr>
              <w:t>K</w:t>
            </w:r>
            <w:r>
              <w:rPr>
                <w:rFonts w:ascii="Arial" w:hAnsi="Arial" w:cs="Arial"/>
                <w:sz w:val="18"/>
                <w:szCs w:val="18"/>
                <w:vertAlign w:val="subscript"/>
                <w:lang w:eastAsia="ja-JP"/>
              </w:rPr>
              <w:t>gNB</w:t>
            </w:r>
            <w:proofErr w:type="spellEnd"/>
            <w:r>
              <w:rPr>
                <w:rFonts w:ascii="Arial" w:hAnsi="Arial" w:cs="Arial"/>
                <w:sz w:val="18"/>
                <w:szCs w:val="18"/>
                <w:lang w:eastAsia="ja-JP"/>
              </w:rPr>
              <w:t xml:space="preserve"> in NR-DC while the UE is configured with at least one radio bearer with </w:t>
            </w:r>
            <w:proofErr w:type="spellStart"/>
            <w:r>
              <w:rPr>
                <w:rFonts w:ascii="Arial" w:hAnsi="Arial" w:cs="Arial"/>
                <w:i/>
                <w:sz w:val="18"/>
                <w:szCs w:val="18"/>
                <w:lang w:eastAsia="ja-JP"/>
              </w:rPr>
              <w:t>keyToUse</w:t>
            </w:r>
            <w:proofErr w:type="spellEnd"/>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proofErr w:type="spellStart"/>
            <w:r>
              <w:rPr>
                <w:rFonts w:ascii="Arial" w:hAnsi="Arial" w:cs="Arial"/>
                <w:i/>
                <w:sz w:val="18"/>
                <w:szCs w:val="18"/>
                <w:lang w:eastAsia="ja-JP"/>
              </w:rPr>
              <w:t>RRCReconfiguration</w:t>
            </w:r>
            <w:proofErr w:type="spellEnd"/>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RRCResume</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and </w:t>
            </w:r>
            <w:proofErr w:type="spellStart"/>
            <w:r>
              <w:rPr>
                <w:rFonts w:ascii="Arial" w:eastAsia="Calibri" w:hAnsi="Arial" w:cs="Arial"/>
                <w:i/>
                <w:sz w:val="18"/>
                <w:szCs w:val="22"/>
                <w:lang w:eastAsia="ja-JP"/>
              </w:rPr>
              <w:t>RRCSetup</w:t>
            </w:r>
            <w:proofErr w:type="spellEnd"/>
            <w:r>
              <w:rPr>
                <w:rFonts w:ascii="Arial" w:eastAsia="Calibri" w:hAnsi="Arial" w:cs="Arial"/>
                <w:sz w:val="18"/>
                <w:szCs w:val="22"/>
                <w:lang w:eastAsia="ja-JP"/>
              </w:rPr>
              <w:t xml:space="preserve"> messages and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RRCReconfiguration</w:t>
            </w:r>
            <w:proofErr w:type="spellEnd"/>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proofErr w:type="spellStart"/>
            <w:r>
              <w:rPr>
                <w:rFonts w:ascii="Arial" w:hAnsi="Arial" w:cs="Arial"/>
                <w:i/>
                <w:sz w:val="18"/>
                <w:lang w:eastAsia="sv-SE"/>
              </w:rPr>
              <w:t>masterCellGroup</w:t>
            </w:r>
            <w:proofErr w:type="spellEnd"/>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proofErr w:type="spellStart"/>
            <w:r>
              <w:rPr>
                <w:rFonts w:ascii="Arial" w:hAnsi="Arial" w:cs="Arial"/>
                <w:sz w:val="18"/>
                <w:lang w:eastAsia="sv-SE"/>
              </w:rPr>
              <w:t>SCell</w:t>
            </w:r>
            <w:proofErr w:type="spellEnd"/>
            <w:r>
              <w:rPr>
                <w:rFonts w:ascii="Arial" w:hAnsi="Arial" w:cs="Arial"/>
                <w:sz w:val="18"/>
                <w:lang w:eastAsia="sv-SE"/>
              </w:rPr>
              <w:t xml:space="preserve">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proofErr w:type="spellStart"/>
            <w:r>
              <w:rPr>
                <w:rFonts w:ascii="Arial" w:eastAsia="Calibri" w:hAnsi="Arial" w:cs="Arial"/>
                <w:i/>
                <w:sz w:val="18"/>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xml:space="preserve">.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roofErr w:type="spellStart"/>
            <w:r>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an </w:t>
            </w:r>
            <w:proofErr w:type="spellStart"/>
            <w:r>
              <w:rPr>
                <w:rFonts w:ascii="Arial" w:eastAsia="Calibri" w:hAnsi="Arial" w:cs="Arial"/>
                <w:sz w:val="18"/>
                <w:szCs w:val="22"/>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w:t>
      </w:r>
      <w:proofErr w:type="spellStart"/>
      <w:r>
        <w:rPr>
          <w:lang w:eastAsia="ja-JP"/>
        </w:rPr>
        <w:t>K</w:t>
      </w:r>
      <w:r>
        <w:rPr>
          <w:vertAlign w:val="subscript"/>
          <w:lang w:eastAsia="ja-JP"/>
        </w:rPr>
        <w:t>gNB</w:t>
      </w:r>
      <w:proofErr w:type="spellEnd"/>
      <w:r>
        <w:rPr>
          <w:lang w:eastAsia="ja-JP"/>
        </w:rPr>
        <w:t>/S-</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masterCellGroup</w:t>
      </w:r>
      <w:proofErr w:type="spellEnd"/>
      <w:r>
        <w:rPr>
          <w:lang w:eastAsia="ja-JP"/>
        </w:rPr>
        <w:t xml:space="preserve">, the network releases all existing MCG RLC bearers associated with a radio bearer with </w:t>
      </w:r>
      <w:proofErr w:type="spellStart"/>
      <w:r>
        <w:rPr>
          <w:i/>
          <w:lang w:eastAsia="ja-JP"/>
        </w:rPr>
        <w:t>keyToUse</w:t>
      </w:r>
      <w:proofErr w:type="spellEnd"/>
      <w:r>
        <w:rPr>
          <w:lang w:eastAsia="ja-JP"/>
        </w:rPr>
        <w:t xml:space="preserve"> set to </w:t>
      </w:r>
      <w:r>
        <w:rPr>
          <w:i/>
          <w:lang w:eastAsia="ja-JP"/>
        </w:rPr>
        <w:t>secondary</w:t>
      </w:r>
      <w:r>
        <w:rPr>
          <w:lang w:eastAsia="ja-JP"/>
        </w:rPr>
        <w:t xml:space="preserve">. In case of change of AS security key derived from </w:t>
      </w:r>
      <w:proofErr w:type="spellStart"/>
      <w:r>
        <w:rPr>
          <w:lang w:eastAsia="ja-JP"/>
        </w:rPr>
        <w:t>K</w:t>
      </w:r>
      <w:r>
        <w:rPr>
          <w:vertAlign w:val="subscript"/>
          <w:lang w:eastAsia="ja-JP"/>
        </w:rPr>
        <w:t>gNB</w:t>
      </w:r>
      <w:proofErr w:type="spellEnd"/>
      <w:r>
        <w:rPr>
          <w:lang w:eastAsia="ja-JP"/>
        </w:rPr>
        <w:t>/</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secondaryCellGroup</w:t>
      </w:r>
      <w:proofErr w:type="spellEnd"/>
      <w:r>
        <w:rPr>
          <w:lang w:eastAsia="ja-JP"/>
        </w:rPr>
        <w:t xml:space="preserve">, the network releases all existing SCG RLC bearers associated with a radio bearer with </w:t>
      </w:r>
      <w:proofErr w:type="spellStart"/>
      <w:r>
        <w:rPr>
          <w:i/>
          <w:lang w:eastAsia="ja-JP"/>
        </w:rPr>
        <w:t>keyToUse</w:t>
      </w:r>
      <w:proofErr w:type="spellEnd"/>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71" w:name="_Toc139045664"/>
      <w:bookmarkStart w:id="772"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771"/>
      <w:bookmarkEnd w:id="772"/>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discardTimer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SizeUL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SizeDL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headerCompression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notUsed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uplinkOnlyROHC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integrityProtection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enabled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statusReportRequired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outOfOrderDelivery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moreThanOneRLC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primaryPath</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logicalChannel</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ul-DataSplitThreshold</w:t>
      </w:r>
      <w:proofErr w:type="spellEnd"/>
      <w:r>
        <w:rPr>
          <w:rFonts w:ascii="Courier New" w:hAnsi="Courier New" w:cs="Courier New"/>
          <w:sz w:val="16"/>
          <w:lang w:eastAsia="en-GB"/>
        </w:rPr>
        <w:t xml:space="preserve">   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SplitBearer</w:t>
      </w:r>
      <w:proofErr w:type="spellEnd"/>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 xml:space="preserve">-Duplication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MoreThanOneRLC</w:t>
      </w:r>
      <w:proofErr w:type="spellEnd"/>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w:t>
      </w:r>
      <w:proofErr w:type="gramStart"/>
      <w:r>
        <w:rPr>
          <w:rFonts w:ascii="Courier New" w:hAnsi="Courier New" w:cs="Courier New"/>
          <w:sz w:val="16"/>
          <w:lang w:eastAsia="en-GB"/>
        </w:rPr>
        <w:t>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cipheringDisabled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w:t>
      </w:r>
      <w:proofErr w:type="gramStart"/>
      <w:r>
        <w:rPr>
          <w:rFonts w:ascii="Courier New" w:hAnsi="Courier New" w:cs="Courier New"/>
          <w:sz w:val="16"/>
          <w:lang w:eastAsia="en-GB"/>
        </w:rPr>
        <w:t xml:space="preserve">16  </w:t>
      </w:r>
      <w:proofErr w:type="spellStart"/>
      <w:r>
        <w:rPr>
          <w:rFonts w:ascii="Courier New" w:hAnsi="Courier New" w:cs="Courier New"/>
          <w:sz w:val="16"/>
          <w:lang w:eastAsia="en-GB"/>
        </w:rPr>
        <w:t>LogicalChannelIdentity</w:t>
      </w:r>
      <w:proofErr w:type="spellEnd"/>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MoreThanTwoRLC</w:t>
      </w:r>
      <w:proofErr w:type="spellEnd"/>
      <w:r>
        <w:rPr>
          <w:rFonts w:ascii="Courier New" w:hAnsi="Courier New" w:cs="Courier New"/>
          <w:color w:val="808080"/>
          <w:sz w:val="16"/>
          <w:lang w:eastAsia="en-GB"/>
        </w:rPr>
        <w:t>-DRB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w:t>
      </w:r>
      <w:proofErr w:type="gramStart"/>
      <w:r>
        <w:rPr>
          <w:rFonts w:ascii="Courier New" w:hAnsi="Courier New" w:cs="Courier New"/>
          <w:sz w:val="16"/>
          <w:lang w:eastAsia="en-GB"/>
        </w:rPr>
        <w:t xml:space="preserve">16  </w:t>
      </w:r>
      <w:proofErr w:type="spellStart"/>
      <w:r>
        <w:rPr>
          <w:rFonts w:ascii="Courier New" w:hAnsi="Courier New" w:cs="Courier New"/>
          <w:sz w:val="16"/>
          <w:lang w:eastAsia="en-GB"/>
        </w:rPr>
        <w:t>SetupRelease</w:t>
      </w:r>
      <w:proofErr w:type="spellEnd"/>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Drb</w:t>
      </w:r>
      <w:proofErr w:type="spellEnd"/>
      <w:r>
        <w:rPr>
          <w:rFonts w:ascii="Courier New" w:hAnsi="Courier New" w:cs="Courier New"/>
          <w:color w:val="808080"/>
          <w:sz w:val="16"/>
          <w:lang w:eastAsia="en-GB"/>
        </w:rPr>
        <w:t>-Duplication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UplinkDataCompression</w:t>
      </w:r>
      <w:proofErr w:type="gramEnd"/>
      <w:r>
        <w:rPr>
          <w:rFonts w:ascii="Courier New" w:hAnsi="Courier New" w:cs="Courier New"/>
          <w:sz w:val="16"/>
          <w:lang w:eastAsia="en-GB"/>
        </w:rPr>
        <w:t xml:space="preserve">-r17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3"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774"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5" w:author="Huawei, HiSilicon_R2#123" w:date="2023-07-06T08:52:00Z"/>
          <w:rFonts w:ascii="Courier New" w:hAnsi="Courier New" w:cs="Courier New"/>
          <w:sz w:val="16"/>
          <w:lang w:eastAsia="en-GB"/>
        </w:rPr>
      </w:pPr>
      <w:ins w:id="776" w:author="Huawei, HiSilicon_R2#123" w:date="2023-07-06T08:52:00Z">
        <w:r>
          <w:rPr>
            <w:rFonts w:ascii="Courier New" w:hAnsi="Courier New" w:cs="Courier New"/>
            <w:sz w:val="16"/>
            <w:lang w:eastAsia="en-GB"/>
          </w:rPr>
          <w:t xml:space="preserve">  </w:t>
        </w:r>
      </w:ins>
      <w:ins w:id="777" w:author="Huawei, HiSilicon_R2#123" w:date="2023-07-06T08:55:00Z">
        <w:r>
          <w:rPr>
            <w:rFonts w:ascii="Courier New" w:hAnsi="Courier New" w:cs="Courier New"/>
            <w:sz w:val="16"/>
            <w:lang w:eastAsia="en-GB"/>
          </w:rPr>
          <w:t xml:space="preserve">  </w:t>
        </w:r>
      </w:ins>
      <w:ins w:id="778"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9" w:author="Huawei, HiSilicon_R2#123" w:date="2023-07-06T08:57:00Z"/>
          <w:rFonts w:ascii="Courier New" w:hAnsi="Courier New" w:cs="Courier New"/>
          <w:color w:val="808080"/>
          <w:sz w:val="16"/>
          <w:lang w:eastAsia="en-GB"/>
        </w:rPr>
      </w:pPr>
      <w:ins w:id="780" w:author="Huawei, HiSilicon_R2#123" w:date="2023-07-06T08:57:00Z">
        <w:r>
          <w:rPr>
            <w:rFonts w:ascii="Courier New" w:hAnsi="Courier New" w:cs="Courier New"/>
            <w:sz w:val="16"/>
            <w:lang w:eastAsia="en-GB"/>
          </w:rPr>
          <w:t xml:space="preserve"> </w:t>
        </w:r>
      </w:ins>
      <w:ins w:id="781" w:author="Huawei, HiSilicon_R2#123" w:date="2023-07-06T08:52:00Z">
        <w:r>
          <w:rPr>
            <w:rFonts w:ascii="Courier New" w:hAnsi="Courier New" w:cs="Courier New"/>
            <w:sz w:val="16"/>
            <w:lang w:eastAsia="en-GB"/>
          </w:rPr>
          <w:t xml:space="preserve"> </w:t>
        </w:r>
      </w:ins>
      <w:ins w:id="782" w:author="Huawei, HiSilicon_R2#123" w:date="2023-07-06T08:55:00Z">
        <w:r>
          <w:rPr>
            <w:rFonts w:ascii="Courier New" w:hAnsi="Courier New" w:cs="Courier New"/>
            <w:sz w:val="16"/>
            <w:lang w:eastAsia="en-GB"/>
          </w:rPr>
          <w:t xml:space="preserve">  </w:t>
        </w:r>
      </w:ins>
      <w:ins w:id="783" w:author="Huawei, HiSilicon_R2#123" w:date="2023-07-06T08:52:00Z">
        <w:r>
          <w:rPr>
            <w:rFonts w:ascii="Courier New" w:hAnsi="Courier New" w:cs="Courier New"/>
            <w:sz w:val="16"/>
            <w:lang w:eastAsia="en-GB"/>
          </w:rPr>
          <w:t>prim</w:t>
        </w:r>
      </w:ins>
      <w:ins w:id="784" w:author="Huawei, HiSilicon_R2#123" w:date="2023-07-06T08:53:00Z">
        <w:r>
          <w:rPr>
            <w:rFonts w:ascii="Courier New" w:hAnsi="Courier New" w:cs="Courier New"/>
            <w:sz w:val="16"/>
            <w:lang w:eastAsia="en-GB"/>
          </w:rPr>
          <w:t>aryPathOn</w:t>
        </w:r>
      </w:ins>
      <w:ins w:id="785" w:author="Huawei, HiSilicon_R2#123" w:date="2023-07-28T11:51:00Z">
        <w:r>
          <w:rPr>
            <w:rFonts w:ascii="Courier New" w:hAnsi="Courier New" w:cs="Courier New"/>
            <w:sz w:val="16"/>
            <w:lang w:eastAsia="en-GB"/>
          </w:rPr>
          <w:t>IndirectPa</w:t>
        </w:r>
      </w:ins>
      <w:ins w:id="786" w:author="Huawei, HiSilicon_R2#123" w:date="2023-07-28T11:52:00Z">
        <w:r>
          <w:rPr>
            <w:rFonts w:ascii="Courier New" w:hAnsi="Courier New" w:cs="Courier New"/>
            <w:sz w:val="16"/>
            <w:lang w:eastAsia="en-GB"/>
          </w:rPr>
          <w:t>th</w:t>
        </w:r>
      </w:ins>
      <w:ins w:id="787" w:author="Huawei, HiSilicon_R2#123" w:date="2023-07-06T08:57:00Z">
        <w:r>
          <w:rPr>
            <w:rFonts w:ascii="Courier New" w:hAnsi="Courier New" w:cs="Courier New"/>
            <w:sz w:val="16"/>
            <w:lang w:eastAsia="en-GB"/>
          </w:rPr>
          <w:t>-r18</w:t>
        </w:r>
      </w:ins>
      <w:ins w:id="788" w:author="Huawei, HiSilicon_R2#123" w:date="2023-07-06T08:55:00Z">
        <w:r>
          <w:rPr>
            <w:rFonts w:ascii="Courier New" w:hAnsi="Courier New" w:cs="Courier New"/>
            <w:sz w:val="16"/>
            <w:lang w:eastAsia="en-GB"/>
          </w:rPr>
          <w:t xml:space="preserve">         </w:t>
        </w:r>
      </w:ins>
      <w:ins w:id="789"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ins>
      <w:proofErr w:type="gramEnd"/>
      <w:ins w:id="790" w:author="Huawei, HiSilicon_R2#123" w:date="2023-07-06T08:55:00Z">
        <w:r>
          <w:rPr>
            <w:rFonts w:ascii="Courier New" w:hAnsi="Courier New" w:cs="Courier New"/>
            <w:sz w:val="16"/>
            <w:lang w:eastAsia="en-GB"/>
          </w:rPr>
          <w:t xml:space="preserve">                                         </w:t>
        </w:r>
      </w:ins>
      <w:ins w:id="791"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proofErr w:type="spellStart"/>
      <w:ins w:id="792" w:author="Huawei, HiSilicon_R2#123" w:date="2023-07-06T08:57:00Z">
        <w:r>
          <w:rPr>
            <w:rFonts w:ascii="Courier New" w:hAnsi="Courier New" w:cs="Courier New"/>
            <w:color w:val="808080"/>
            <w:sz w:val="16"/>
            <w:lang w:eastAsia="en-GB"/>
          </w:rPr>
          <w:t>S</w:t>
        </w:r>
      </w:ins>
      <w:ins w:id="793" w:author="Huawei, HiSilicon_R2#123" w:date="2023-07-06T08:56:00Z">
        <w:r>
          <w:rPr>
            <w:rFonts w:ascii="Courier New" w:hAnsi="Courier New" w:cs="Courier New"/>
            <w:color w:val="808080"/>
            <w:sz w:val="16"/>
            <w:lang w:eastAsia="en-GB"/>
          </w:rPr>
          <w:t>plit</w:t>
        </w:r>
      </w:ins>
      <w:ins w:id="794" w:author="Huawei, HiSilicon_R2#123" w:date="2023-07-06T09:00:00Z">
        <w:r>
          <w:rPr>
            <w:rFonts w:ascii="Courier New" w:hAnsi="Courier New" w:cs="Courier New"/>
            <w:color w:val="808080"/>
            <w:sz w:val="16"/>
            <w:lang w:eastAsia="en-GB"/>
          </w:rPr>
          <w:t>BearerMP</w:t>
        </w:r>
      </w:ins>
      <w:proofErr w:type="spellEnd"/>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795" w:author="Huawei, HiSilicon_R2#123" w:date="2023-07-31T16:25:00Z">
        <w:r>
          <w:rPr>
            <w:rFonts w:ascii="Courier New" w:hAnsi="Courier New" w:cs="Courier New"/>
            <w:sz w:val="16"/>
            <w:lang w:eastAsia="en-GB"/>
          </w:rPr>
          <w:t xml:space="preserve"> </w:t>
        </w:r>
      </w:ins>
      <w:ins w:id="796"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bits</w:t>
      </w:r>
      <w:proofErr w:type="gramEnd"/>
      <w:r>
        <w:rPr>
          <w:rFonts w:ascii="Courier New" w:hAnsi="Courier New" w:cs="Courier New"/>
          <w:sz w:val="16"/>
          <w:lang w:eastAsia="en-GB"/>
        </w:rPr>
        <w:t>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spellStart"/>
      <w:proofErr w:type="gram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797" w:name="_Hlk94000260"/>
      <w:r>
        <w:rPr>
          <w:rFonts w:ascii="Courier New" w:hAnsi="Courier New" w:cs="Courier New"/>
          <w:sz w:val="16"/>
          <w:lang w:eastAsia="en-GB"/>
        </w:rPr>
        <w:t>DiscardTimerExt2-r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797"/>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newSetup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w:t>
      </w:r>
      <w:proofErr w:type="gramStart"/>
      <w:r>
        <w:rPr>
          <w:rFonts w:ascii="Courier New" w:hAnsi="Courier New" w:cs="Courier New"/>
          <w:sz w:val="16"/>
          <w:lang w:eastAsia="en-GB"/>
        </w:rPr>
        <w:t xml:space="preserve">operator}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drb-ContinueUDC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cipheringDisabled</w:t>
            </w:r>
            <w:proofErr w:type="spellEnd"/>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discardTimer</w:t>
            </w:r>
            <w:proofErr w:type="spellEnd"/>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ms20</w:t>
            </w:r>
            <w:r>
              <w:rPr>
                <w:rFonts w:ascii="Arial" w:hAnsi="Arial" w:cs="Arial"/>
                <w:sz w:val="18"/>
                <w:lang w:eastAsia="en-GB"/>
              </w:rPr>
              <w:t xml:space="preserve"> corresponds to 20 </w:t>
            </w:r>
            <w:proofErr w:type="spellStart"/>
            <w:r>
              <w:rPr>
                <w:rFonts w:ascii="Arial" w:hAnsi="Arial" w:cs="Arial"/>
                <w:sz w:val="18"/>
                <w:lang w:eastAsia="en-GB"/>
              </w:rPr>
              <w:t>ms</w:t>
            </w:r>
            <w:proofErr w:type="spellEnd"/>
            <w:r>
              <w:rPr>
                <w:rFonts w:ascii="Arial" w:hAnsi="Arial" w:cs="Arial"/>
                <w:sz w:val="18"/>
                <w:lang w:eastAsia="en-GB"/>
              </w:rPr>
              <w:t xml:space="preserve">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discardTimerExt</w:t>
            </w:r>
            <w:proofErr w:type="spellEnd"/>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is ignored and </w:t>
            </w:r>
            <w:proofErr w:type="spellStart"/>
            <w:r>
              <w:rPr>
                <w:rFonts w:ascii="Arial" w:hAnsi="Arial" w:cs="Arial"/>
                <w:i/>
                <w:sz w:val="18"/>
                <w:lang w:eastAsia="en-GB"/>
              </w:rPr>
              <w:t>discardTimerExt</w:t>
            </w:r>
            <w:proofErr w:type="spellEnd"/>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discardTimerExt</w:t>
            </w:r>
            <w:proofErr w:type="spellEnd"/>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proofErr w:type="spellEnd"/>
            <w:r>
              <w:rPr>
                <w:rFonts w:ascii="Arial" w:hAnsi="Arial" w:cs="Arial"/>
                <w:sz w:val="18"/>
                <w:lang w:eastAsia="en-GB"/>
              </w:rPr>
              <w:t xml:space="preserve">.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and </w:t>
            </w:r>
            <w:proofErr w:type="spellStart"/>
            <w:r>
              <w:rPr>
                <w:rFonts w:ascii="Arial" w:hAnsi="Arial" w:cs="Arial"/>
                <w:i/>
                <w:sz w:val="18"/>
                <w:lang w:eastAsia="en-GB"/>
              </w:rPr>
              <w:t>discardTimerExt</w:t>
            </w:r>
            <w:proofErr w:type="spellEnd"/>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drb-ContinueROHC</w:t>
            </w:r>
            <w:proofErr w:type="spellEnd"/>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duplicationState</w:t>
            </w:r>
            <w:proofErr w:type="spellEnd"/>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proofErr w:type="spellStart"/>
            <w:r>
              <w:rPr>
                <w:rFonts w:ascii="Arial" w:hAnsi="Arial" w:cs="Arial"/>
                <w:i/>
                <w:sz w:val="18"/>
                <w:lang w:eastAsia="en-GB"/>
              </w:rPr>
              <w:t>primaryPath</w:t>
            </w:r>
            <w:proofErr w:type="spellEnd"/>
            <w:r>
              <w:rPr>
                <w:rFonts w:ascii="Arial" w:hAnsi="Arial" w:cs="Arial"/>
                <w:i/>
                <w:sz w:val="18"/>
                <w:lang w:eastAsia="en-GB"/>
              </w:rPr>
              <w:t xml:space="preserve">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proofErr w:type="spellStart"/>
            <w:r>
              <w:rPr>
                <w:rFonts w:ascii="Arial" w:hAnsi="Arial" w:cs="Arial"/>
                <w:b/>
                <w:i/>
                <w:sz w:val="18"/>
                <w:lang w:eastAsia="en-GB"/>
              </w:rPr>
              <w:t>ethernetHeaderCompression</w:t>
            </w:r>
            <w:proofErr w:type="spellEnd"/>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proofErr w:type="spellStart"/>
            <w:r>
              <w:rPr>
                <w:rFonts w:ascii="Arial" w:hAnsi="Arial" w:cs="Arial"/>
                <w:i/>
                <w:sz w:val="18"/>
                <w:lang w:eastAsia="ja-JP"/>
              </w:rPr>
              <w:t>ethernetHeaderCompression</w:t>
            </w:r>
            <w:proofErr w:type="spellEnd"/>
            <w:r>
              <w:rPr>
                <w:rFonts w:ascii="Arial" w:hAnsi="Arial" w:cs="Arial"/>
                <w:sz w:val="18"/>
                <w:lang w:eastAsia="ja-JP"/>
              </w:rPr>
              <w:t xml:space="preserve"> only upon reconfiguration involving PDCP re-establishment and with neither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-DL</w:t>
            </w:r>
            <w:r>
              <w:rPr>
                <w:rFonts w:ascii="Arial" w:hAnsi="Arial" w:cs="Arial"/>
                <w:sz w:val="18"/>
                <w:lang w:eastAsia="ja-JP"/>
              </w:rPr>
              <w:t xml:space="preserve"> nor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 xml:space="preserve">-UL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headerCompression</w:t>
            </w:r>
            <w:proofErr w:type="spellEnd"/>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w:t>
            </w:r>
            <w:proofErr w:type="spellStart"/>
            <w:r>
              <w:rPr>
                <w:rFonts w:ascii="Arial" w:hAnsi="Arial" w:cs="Arial"/>
                <w:sz w:val="18"/>
                <w:lang w:eastAsia="zh-CN"/>
              </w:rPr>
              <w:t>rohc</w:t>
            </w:r>
            <w:proofErr w:type="spellEnd"/>
            <w:r>
              <w:rPr>
                <w:rFonts w:ascii="Arial" w:hAnsi="Arial" w:cs="Arial"/>
                <w:sz w:val="18"/>
                <w:lang w:eastAsia="zh-CN"/>
              </w:rPr>
              <w:t xml:space="preserve"> is configured, the UE shall apply the configured ROHC profile(s) in both uplink and downlink. If </w:t>
            </w:r>
            <w:proofErr w:type="spellStart"/>
            <w:r>
              <w:rPr>
                <w:rFonts w:ascii="Arial" w:hAnsi="Arial" w:cs="Arial"/>
                <w:i/>
                <w:sz w:val="18"/>
                <w:lang w:eastAsia="zh-CN"/>
              </w:rPr>
              <w:t>uplinkOnlyROHC</w:t>
            </w:r>
            <w:proofErr w:type="spellEnd"/>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proofErr w:type="spellStart"/>
            <w:r>
              <w:rPr>
                <w:rFonts w:ascii="Arial" w:hAnsi="Arial" w:cs="Arial"/>
                <w:i/>
                <w:iCs/>
                <w:sz w:val="18"/>
                <w:lang w:eastAsia="ja-JP"/>
              </w:rPr>
              <w:t>drb-ContinueROHC</w:t>
            </w:r>
            <w:proofErr w:type="spellEnd"/>
            <w:r>
              <w:rPr>
                <w:rFonts w:ascii="Arial" w:hAnsi="Arial" w:cs="Arial"/>
                <w:sz w:val="18"/>
                <w:lang w:eastAsia="sv-SE"/>
              </w:rPr>
              <w:t xml:space="preserve">. Network 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to </w:t>
            </w:r>
            <w:proofErr w:type="spellStart"/>
            <w:r>
              <w:rPr>
                <w:rFonts w:ascii="Arial" w:hAnsi="Arial" w:cs="Arial"/>
                <w:i/>
                <w:sz w:val="18"/>
                <w:lang w:eastAsia="sv-SE"/>
              </w:rPr>
              <w:t>notUsed</w:t>
            </w:r>
            <w:proofErr w:type="spellEnd"/>
            <w:r>
              <w:rPr>
                <w:rFonts w:ascii="Arial" w:hAnsi="Arial" w:cs="Arial"/>
                <w:sz w:val="18"/>
                <w:lang w:eastAsia="sv-SE"/>
              </w:rPr>
              <w:t xml:space="preserve"> when </w:t>
            </w:r>
            <w:proofErr w:type="spellStart"/>
            <w:r>
              <w:rPr>
                <w:rFonts w:ascii="Arial" w:hAnsi="Arial" w:cs="Arial"/>
                <w:i/>
                <w:sz w:val="18"/>
                <w:lang w:eastAsia="sv-SE"/>
              </w:rPr>
              <w:t>outOfOrderDelivery</w:t>
            </w:r>
            <w:proofErr w:type="spellEnd"/>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initialRX</w:t>
            </w:r>
            <w:proofErr w:type="spellEnd"/>
            <w:r>
              <w:rPr>
                <w:rFonts w:ascii="Arial" w:hAnsi="Arial" w:cs="Arial"/>
                <w:b/>
                <w:bCs/>
                <w:i/>
                <w:iCs/>
                <w:sz w:val="18"/>
                <w:lang w:eastAsia="en-GB"/>
              </w:rPr>
              <w:t>-DELIV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integrityProtection</w:t>
            </w:r>
            <w:proofErr w:type="spellEnd"/>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maxCID</w:t>
            </w:r>
            <w:proofErr w:type="spellEnd"/>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proofErr w:type="spellStart"/>
            <w:r>
              <w:rPr>
                <w:rFonts w:ascii="Arial" w:hAnsi="Arial" w:cs="Arial"/>
                <w:i/>
                <w:sz w:val="18"/>
                <w:lang w:eastAsia="en-GB"/>
              </w:rPr>
              <w:t>maxNumberROHC-ContextSessions</w:t>
            </w:r>
            <w:proofErr w:type="spellEnd"/>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proofErr w:type="spellStart"/>
            <w:r>
              <w:rPr>
                <w:rFonts w:ascii="Arial" w:hAnsi="Arial" w:cs="Arial"/>
                <w:b/>
                <w:bCs/>
                <w:i/>
                <w:sz w:val="18"/>
                <w:lang w:eastAsia="en-GB"/>
              </w:rPr>
              <w:t>moreThanOneRLC</w:t>
            </w:r>
            <w:proofErr w:type="spellEnd"/>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lastRenderedPageBreak/>
              <w:t>moreThanTwoRLC</w:t>
            </w:r>
            <w:proofErr w:type="spellEnd"/>
            <w:r>
              <w:rPr>
                <w:rFonts w:ascii="Arial" w:hAnsi="Arial" w:cs="Arial"/>
                <w:b/>
                <w:bCs/>
                <w:i/>
                <w:sz w:val="18"/>
                <w:lang w:eastAsia="en-GB"/>
              </w:rPr>
              <w:t>-DRB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outOfOrderDelivery</w:t>
            </w:r>
            <w:proofErr w:type="spellEnd"/>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proofErr w:type="spellStart"/>
            <w:r>
              <w:rPr>
                <w:rFonts w:ascii="Arial" w:hAnsi="Arial" w:cs="Arial"/>
                <w:i/>
                <w:sz w:val="18"/>
                <w:lang w:eastAsia="ko-KR"/>
              </w:rPr>
              <w:t>outOfOrderDelivery</w:t>
            </w:r>
            <w:proofErr w:type="spellEnd"/>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proofErr w:type="spellStart"/>
            <w:r>
              <w:rPr>
                <w:rFonts w:ascii="Arial" w:eastAsia="Malgun Gothic" w:hAnsi="Arial" w:cs="Arial"/>
                <w:i/>
                <w:sz w:val="18"/>
                <w:lang w:eastAsia="ko-KR"/>
              </w:rPr>
              <w:t>moreThanTwoRLC</w:t>
            </w:r>
            <w:proofErr w:type="spellEnd"/>
            <w:r>
              <w:rPr>
                <w:rFonts w:ascii="Arial" w:eastAsia="Malgun Gothic" w:hAnsi="Arial" w:cs="Arial"/>
                <w:i/>
                <w:sz w:val="18"/>
                <w:lang w:eastAsia="ko-KR"/>
              </w:rPr>
              <w:t xml:space="preserve">-DRB </w:t>
            </w:r>
            <w:r>
              <w:rPr>
                <w:rFonts w:ascii="Arial" w:eastAsia="Malgun Gothic" w:hAnsi="Arial" w:cs="Arial"/>
                <w:sz w:val="18"/>
                <w:lang w:eastAsia="ko-KR"/>
              </w:rPr>
              <w:t xml:space="preserve">is present, the value of this field is ignored and the state of the duplication is indicated by </w:t>
            </w:r>
            <w:proofErr w:type="spellStart"/>
            <w:r>
              <w:rPr>
                <w:rFonts w:ascii="Arial" w:eastAsia="Malgun Gothic" w:hAnsi="Arial" w:cs="Arial"/>
                <w:i/>
                <w:iCs/>
                <w:sz w:val="18"/>
                <w:lang w:eastAsia="ko-KR"/>
              </w:rPr>
              <w:t>duplicationState</w:t>
            </w:r>
            <w:proofErr w:type="spellEnd"/>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SizeDL</w:t>
            </w:r>
            <w:proofErr w:type="spellEnd"/>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SizeUL</w:t>
            </w:r>
            <w:proofErr w:type="spellEnd"/>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primaryPath</w:t>
            </w:r>
            <w:proofErr w:type="spellEnd"/>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798" w:author="Huawei, HiSilicon_R2#123_v0" w:date="2023-08-30T09:24:00Z">
              <w:r w:rsidR="005711FB">
                <w:rPr>
                  <w:rFonts w:ascii="Arial" w:hAnsi="Arial" w:cs="Arial"/>
                  <w:iCs/>
                  <w:sz w:val="18"/>
                  <w:lang w:eastAsia="en-GB"/>
                </w:rPr>
                <w:t xml:space="preserve">In MR-DC, </w:t>
              </w:r>
            </w:ins>
            <w:del w:id="799" w:author="Huawei, HiSilicon_R2#123_v0" w:date="2023-08-30T09:24:00Z">
              <w:r w:rsidDel="005711FB">
                <w:rPr>
                  <w:rFonts w:ascii="Arial" w:hAnsi="Arial" w:cs="Arial"/>
                  <w:iCs/>
                  <w:sz w:val="18"/>
                  <w:lang w:eastAsia="en-GB"/>
                </w:rPr>
                <w:delText>T</w:delText>
              </w:r>
            </w:del>
            <w:ins w:id="800"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proofErr w:type="spellStart"/>
            <w:r>
              <w:rPr>
                <w:rFonts w:ascii="Arial" w:hAnsi="Arial" w:cs="Arial"/>
                <w:i/>
                <w:iCs/>
                <w:sz w:val="18"/>
                <w:lang w:eastAsia="en-GB"/>
              </w:rPr>
              <w:t>cellGroup</w:t>
            </w:r>
            <w:proofErr w:type="spellEnd"/>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proofErr w:type="spellStart"/>
            <w:r>
              <w:rPr>
                <w:rFonts w:ascii="Arial" w:hAnsi="Arial" w:cs="Arial"/>
                <w:bCs/>
                <w:i/>
                <w:iCs/>
                <w:sz w:val="18"/>
                <w:lang w:eastAsia="ko-KR"/>
              </w:rPr>
              <w:t>logicalChannel</w:t>
            </w:r>
            <w:proofErr w:type="spellEnd"/>
            <w:r>
              <w:rPr>
                <w:rFonts w:ascii="Arial" w:hAnsi="Arial" w:cs="Arial"/>
                <w:bCs/>
                <w:sz w:val="18"/>
                <w:lang w:eastAsia="ko-KR"/>
              </w:rPr>
              <w:t xml:space="preserve"> if CA based PDCP duplication is configured in the cell group indicated by </w:t>
            </w:r>
            <w:proofErr w:type="spellStart"/>
            <w:r>
              <w:rPr>
                <w:rFonts w:ascii="Arial" w:hAnsi="Arial" w:cs="Arial"/>
                <w:i/>
                <w:iCs/>
                <w:sz w:val="18"/>
                <w:lang w:eastAsia="ja-JP"/>
              </w:rPr>
              <w:t>cellGroup</w:t>
            </w:r>
            <w:proofErr w:type="spellEnd"/>
            <w:r>
              <w:rPr>
                <w:rFonts w:ascii="Arial" w:hAnsi="Arial" w:cs="Arial"/>
                <w:i/>
                <w:iCs/>
                <w:sz w:val="18"/>
                <w:lang w:eastAsia="ja-JP"/>
              </w:rPr>
              <w:t xml:space="preserve"> </w:t>
            </w:r>
            <w:r>
              <w:rPr>
                <w:rFonts w:ascii="Arial" w:hAnsi="Arial" w:cs="Arial"/>
                <w:sz w:val="18"/>
                <w:lang w:eastAsia="ja-JP"/>
              </w:rPr>
              <w:t>of this field</w:t>
            </w:r>
            <w:r>
              <w:rPr>
                <w:rFonts w:ascii="Arial" w:hAnsi="Arial" w:cs="Arial"/>
                <w:bCs/>
                <w:sz w:val="18"/>
                <w:lang w:eastAsia="ko-KR"/>
              </w:rPr>
              <w:t>.</w:t>
            </w:r>
            <w:ins w:id="801" w:author="Huawei, HiSilicon_R2#123_v0" w:date="2023-08-30T09:18:00Z">
              <w:r w:rsidR="005711FB">
                <w:rPr>
                  <w:rFonts w:ascii="Arial" w:hAnsi="Arial" w:cs="Arial"/>
                  <w:bCs/>
                  <w:sz w:val="18"/>
                  <w:lang w:eastAsia="ko-KR"/>
                </w:rPr>
                <w:t xml:space="preserve"> In MP, </w:t>
              </w:r>
            </w:ins>
            <w:ins w:id="802" w:author="Huawei, HiSilicon_R2#123_v0" w:date="2023-08-30T09:19:00Z">
              <w:r w:rsidR="005711FB">
                <w:rPr>
                  <w:rFonts w:ascii="Arial" w:hAnsi="Arial" w:cs="Arial"/>
                  <w:bCs/>
                  <w:sz w:val="18"/>
                  <w:lang w:eastAsia="ko-KR"/>
                </w:rPr>
                <w:t xml:space="preserve">when the </w:t>
              </w:r>
              <w:proofErr w:type="spellStart"/>
              <w:r w:rsidR="005711FB">
                <w:rPr>
                  <w:rFonts w:ascii="Arial" w:hAnsi="Arial" w:cs="Arial"/>
                  <w:bCs/>
                  <w:sz w:val="18"/>
                  <w:lang w:eastAsia="ko-KR"/>
                </w:rPr>
                <w:t>primay</w:t>
              </w:r>
              <w:proofErr w:type="spellEnd"/>
              <w:r w:rsidR="005711FB">
                <w:rPr>
                  <w:rFonts w:ascii="Arial" w:hAnsi="Arial" w:cs="Arial"/>
                  <w:bCs/>
                  <w:sz w:val="18"/>
                  <w:lang w:eastAsia="ko-KR"/>
                </w:rPr>
                <w:t xml:space="preserve"> path is set to indirect path, the field </w:t>
              </w:r>
              <w:proofErr w:type="spellStart"/>
              <w:r w:rsidR="005711FB">
                <w:rPr>
                  <w:rFonts w:ascii="Arial" w:hAnsi="Arial" w:cs="Arial"/>
                  <w:bCs/>
                  <w:i/>
                  <w:sz w:val="18"/>
                  <w:lang w:eastAsia="ko-KR"/>
                </w:rPr>
                <w:t>cellGroup</w:t>
              </w:r>
              <w:proofErr w:type="spellEnd"/>
              <w:r w:rsidR="005711FB">
                <w:rPr>
                  <w:rFonts w:ascii="Arial" w:hAnsi="Arial" w:cs="Arial"/>
                  <w:bCs/>
                  <w:sz w:val="18"/>
                  <w:lang w:eastAsia="ko-KR"/>
                </w:rPr>
                <w:t xml:space="preserve"> and </w:t>
              </w:r>
              <w:proofErr w:type="spellStart"/>
              <w:r w:rsidR="005711FB">
                <w:rPr>
                  <w:rFonts w:ascii="Arial" w:hAnsi="Arial" w:cs="Arial"/>
                  <w:bCs/>
                  <w:i/>
                  <w:sz w:val="18"/>
                  <w:lang w:eastAsia="ko-KR"/>
                </w:rPr>
                <w:t>logicalChannel</w:t>
              </w:r>
              <w:proofErr w:type="spellEnd"/>
              <w:r w:rsidR="005711FB">
                <w:rPr>
                  <w:rFonts w:ascii="Arial" w:hAnsi="Arial" w:cs="Arial"/>
                  <w:bCs/>
                  <w:sz w:val="18"/>
                  <w:lang w:eastAsia="ko-KR"/>
                </w:rPr>
                <w:t xml:space="preserve"> are absent</w:t>
              </w:r>
            </w:ins>
            <w:ins w:id="803" w:author="Huawei, HiSilicon_R2#123_v0" w:date="2023-08-30T09:20:00Z">
              <w:r w:rsidR="005711FB">
                <w:rPr>
                  <w:rFonts w:ascii="Arial" w:hAnsi="Arial" w:cs="Arial"/>
                  <w:bCs/>
                  <w:sz w:val="18"/>
                  <w:lang w:eastAsia="ko-KR"/>
                </w:rPr>
                <w:t xml:space="preserve">, and the field </w:t>
              </w:r>
              <w:proofErr w:type="spellStart"/>
              <w:r w:rsidR="005711FB" w:rsidRPr="005711FB">
                <w:rPr>
                  <w:rFonts w:ascii="Arial" w:hAnsi="Arial" w:cs="Arial"/>
                  <w:bCs/>
                  <w:i/>
                  <w:sz w:val="18"/>
                  <w:lang w:eastAsia="ko-KR"/>
                </w:rPr>
                <w:t>primaryPathOnIndirectPath</w:t>
              </w:r>
              <w:proofErr w:type="spellEnd"/>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04"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05" w:author="Huawei, HiSilicon_R2#123" w:date="2023-07-06T09:00:00Z"/>
                <w:rFonts w:ascii="Arial" w:hAnsi="Arial" w:cs="Arial"/>
                <w:b/>
                <w:i/>
                <w:iCs/>
                <w:sz w:val="18"/>
                <w:lang w:eastAsia="en-GB"/>
              </w:rPr>
            </w:pPr>
            <w:proofErr w:type="spellStart"/>
            <w:ins w:id="806" w:author="Huawei, HiSilicon_R2#123" w:date="2023-07-06T09:00:00Z">
              <w:r>
                <w:rPr>
                  <w:rFonts w:ascii="Arial" w:hAnsi="Arial" w:cs="Arial"/>
                  <w:b/>
                  <w:i/>
                  <w:iCs/>
                  <w:sz w:val="18"/>
                  <w:lang w:eastAsia="en-GB"/>
                </w:rPr>
                <w:t>primaryPathOn</w:t>
              </w:r>
            </w:ins>
            <w:ins w:id="807" w:author="Huawei, HiSilicon_R2#123" w:date="2023-07-28T11:52:00Z">
              <w:r>
                <w:rPr>
                  <w:rFonts w:ascii="Arial" w:hAnsi="Arial" w:cs="Arial"/>
                  <w:b/>
                  <w:i/>
                  <w:iCs/>
                  <w:sz w:val="18"/>
                  <w:lang w:eastAsia="en-GB"/>
                </w:rPr>
                <w:t>IndirectPath</w:t>
              </w:r>
            </w:ins>
            <w:proofErr w:type="spellEnd"/>
          </w:p>
          <w:p w14:paraId="2280E8A3" w14:textId="6E400101" w:rsidR="004F3117" w:rsidRDefault="003669FA" w:rsidP="005711FB">
            <w:pPr>
              <w:keepNext/>
              <w:keepLines/>
              <w:overflowPunct w:val="0"/>
              <w:autoSpaceDE w:val="0"/>
              <w:autoSpaceDN w:val="0"/>
              <w:adjustRightInd w:val="0"/>
              <w:spacing w:after="0"/>
              <w:rPr>
                <w:ins w:id="808" w:author="Huawei, HiSilicon_R2#123" w:date="2023-07-06T09:00:00Z"/>
                <w:rFonts w:ascii="Arial" w:hAnsi="Arial" w:cs="Arial"/>
                <w:b/>
                <w:i/>
                <w:iCs/>
                <w:sz w:val="18"/>
                <w:lang w:eastAsia="en-GB"/>
              </w:rPr>
            </w:pPr>
            <w:ins w:id="809" w:author="Huawei, HiSilicon_R2#123" w:date="2023-07-06T09:15:00Z">
              <w:r>
                <w:rPr>
                  <w:rFonts w:ascii="Arial" w:hAnsi="Arial" w:cs="Arial"/>
                  <w:iCs/>
                  <w:sz w:val="18"/>
                  <w:lang w:eastAsia="en-GB"/>
                </w:rPr>
                <w:t>I</w:t>
              </w:r>
            </w:ins>
            <w:ins w:id="810" w:author="Huawei, HiSilicon_R2#123" w:date="2023-07-06T09:00:00Z">
              <w:r>
                <w:rPr>
                  <w:rFonts w:ascii="Arial" w:hAnsi="Arial" w:cs="Arial"/>
                  <w:iCs/>
                  <w:sz w:val="18"/>
                  <w:lang w:eastAsia="en-GB"/>
                </w:rPr>
                <w:t xml:space="preserve">ndicates </w:t>
              </w:r>
            </w:ins>
            <w:ins w:id="811" w:author="Huawei, HiSilicon_R2#123_v0" w:date="2023-08-30T09:22:00Z">
              <w:r w:rsidR="005711FB">
                <w:rPr>
                  <w:rFonts w:ascii="Arial" w:hAnsi="Arial" w:cs="Arial"/>
                  <w:iCs/>
                  <w:sz w:val="18"/>
                  <w:lang w:eastAsia="en-GB"/>
                </w:rPr>
                <w:t xml:space="preserve">that </w:t>
              </w:r>
            </w:ins>
            <w:ins w:id="812" w:author="Huawei, HiSilicon_R2#123" w:date="2023-07-06T09:10:00Z">
              <w:r>
                <w:rPr>
                  <w:rFonts w:ascii="Arial" w:eastAsia="Malgun Gothic" w:hAnsi="Arial" w:cs="Arial"/>
                  <w:sz w:val="18"/>
                  <w:lang w:eastAsia="ko-KR"/>
                </w:rPr>
                <w:t>the primary RLC entity</w:t>
              </w:r>
            </w:ins>
            <w:ins w:id="813" w:author="Huawei, HiSilicon_R2#123" w:date="2023-07-06T09:11:00Z">
              <w:r>
                <w:rPr>
                  <w:rFonts w:ascii="Arial" w:eastAsia="Malgun Gothic" w:hAnsi="Arial" w:cs="Arial"/>
                  <w:sz w:val="18"/>
                  <w:lang w:eastAsia="ko-KR"/>
                </w:rPr>
                <w:t xml:space="preserve"> is </w:t>
              </w:r>
            </w:ins>
            <w:ins w:id="814" w:author="Huawei, HiSilicon_R2#123" w:date="2023-07-06T09:12:00Z">
              <w:r>
                <w:rPr>
                  <w:rFonts w:ascii="Arial" w:eastAsia="Malgun Gothic" w:hAnsi="Arial" w:cs="Arial"/>
                  <w:sz w:val="18"/>
                  <w:lang w:eastAsia="ko-KR"/>
                </w:rPr>
                <w:t xml:space="preserve">on </w:t>
              </w:r>
            </w:ins>
            <w:ins w:id="815" w:author="Huawei, HiSilicon_R2#123" w:date="2023-07-28T11:52:00Z">
              <w:r>
                <w:rPr>
                  <w:rFonts w:ascii="Arial" w:eastAsia="Malgun Gothic" w:hAnsi="Arial" w:cs="Arial"/>
                  <w:sz w:val="18"/>
                  <w:lang w:eastAsia="ko-KR"/>
                </w:rPr>
                <w:t>indirect</w:t>
              </w:r>
            </w:ins>
            <w:ins w:id="816" w:author="Huawei, HiSilicon_R2#123" w:date="2023-07-06T09:12:00Z">
              <w:r>
                <w:rPr>
                  <w:rFonts w:ascii="Arial" w:eastAsia="Malgun Gothic" w:hAnsi="Arial" w:cs="Arial"/>
                  <w:sz w:val="18"/>
                  <w:lang w:eastAsia="ko-KR"/>
                </w:rPr>
                <w:t xml:space="preserve"> path </w:t>
              </w:r>
            </w:ins>
            <w:ins w:id="817"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18" w:author="Huawei, HiSilicon_R2#123" w:date="2023-07-28T11:52:00Z">
              <w:r>
                <w:rPr>
                  <w:rFonts w:ascii="Arial" w:eastAsia="Malgun Gothic" w:hAnsi="Arial" w:cs="Arial"/>
                  <w:sz w:val="18"/>
                  <w:lang w:eastAsia="ko-KR"/>
                </w:rPr>
                <w:t>when MP is</w:t>
              </w:r>
            </w:ins>
            <w:ins w:id="819" w:author="Huawei, HiSilicon_R2#123" w:date="2023-07-06T09:12:00Z">
              <w:r>
                <w:rPr>
                  <w:rFonts w:ascii="Arial" w:eastAsia="Malgun Gothic" w:hAnsi="Arial" w:cs="Arial"/>
                  <w:sz w:val="18"/>
                  <w:lang w:eastAsia="ko-KR"/>
                </w:rPr>
                <w:t xml:space="preserve"> configured</w:t>
              </w:r>
            </w:ins>
            <w:ins w:id="820"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21"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splitSecondaryPath</w:t>
            </w:r>
            <w:proofErr w:type="spellEnd"/>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rFonts w:ascii="Arial" w:hAnsi="Arial" w:cs="Arial"/>
                <w:i/>
                <w:iCs/>
                <w:sz w:val="18"/>
                <w:lang w:eastAsia="en-GB"/>
              </w:rPr>
              <w:t>cellGroup</w:t>
            </w:r>
            <w:proofErr w:type="spellEnd"/>
            <w:r>
              <w:rPr>
                <w:rFonts w:ascii="Arial" w:hAnsi="Arial" w:cs="Arial"/>
                <w:i/>
                <w:iCs/>
                <w:sz w:val="18"/>
                <w:lang w:eastAsia="en-GB"/>
              </w:rPr>
              <w:t xml:space="preserve"> </w:t>
            </w:r>
            <w:r>
              <w:rPr>
                <w:rFonts w:ascii="Arial" w:hAnsi="Arial" w:cs="Arial"/>
                <w:iCs/>
                <w:sz w:val="18"/>
                <w:lang w:eastAsia="en-GB"/>
              </w:rPr>
              <w:t xml:space="preserve">in the field </w:t>
            </w:r>
            <w:proofErr w:type="spellStart"/>
            <w:r>
              <w:rPr>
                <w:rFonts w:ascii="Arial" w:hAnsi="Arial" w:cs="Arial"/>
                <w:i/>
                <w:iCs/>
                <w:sz w:val="18"/>
                <w:lang w:eastAsia="en-GB"/>
              </w:rPr>
              <w:t>primaryPath</w:t>
            </w:r>
            <w:proofErr w:type="spellEnd"/>
            <w:r>
              <w:rPr>
                <w:rFonts w:ascii="Arial" w:hAnsi="Arial" w:cs="Arial"/>
                <w:i/>
                <w:iCs/>
                <w:sz w:val="18"/>
                <w:lang w:eastAsia="en-GB"/>
              </w:rPr>
              <w:t>.</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statusReportRequired</w:t>
            </w:r>
            <w:proofErr w:type="spellEnd"/>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survivalTimeStateSupport</w:t>
            </w:r>
            <w:proofErr w:type="spellEnd"/>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w:t>
            </w:r>
            <w:proofErr w:type="spellStart"/>
            <w:r>
              <w:rPr>
                <w:rFonts w:ascii="Arial" w:hAnsi="Arial" w:cs="Arial"/>
                <w:bCs/>
                <w:sz w:val="18"/>
                <w:lang w:eastAsia="en-GB"/>
              </w:rPr>
              <w:t>ms</w:t>
            </w:r>
            <w:proofErr w:type="spellEnd"/>
            <w:r>
              <w:rPr>
                <w:rFonts w:ascii="Arial" w:hAnsi="Arial" w:cs="Arial"/>
                <w:bCs/>
                <w:sz w:val="18"/>
                <w:lang w:eastAsia="en-GB"/>
              </w:rPr>
              <w:t xml:space="preserve">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ms20</w:t>
            </w:r>
            <w:r>
              <w:rPr>
                <w:rFonts w:ascii="Arial" w:hAnsi="Arial" w:cs="Arial"/>
                <w:bCs/>
                <w:sz w:val="18"/>
                <w:lang w:eastAsia="en-GB"/>
              </w:rPr>
              <w:t xml:space="preserve"> corresponds to 20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ms40</w:t>
            </w:r>
            <w:r>
              <w:rPr>
                <w:rFonts w:ascii="Arial" w:hAnsi="Arial" w:cs="Arial"/>
                <w:bCs/>
                <w:sz w:val="18"/>
                <w:lang w:eastAsia="en-GB"/>
              </w:rPr>
              <w:t xml:space="preserve"> corresponds to 40 </w:t>
            </w:r>
            <w:proofErr w:type="spellStart"/>
            <w:r>
              <w:rPr>
                <w:rFonts w:ascii="Arial" w:hAnsi="Arial" w:cs="Arial"/>
                <w:bCs/>
                <w:sz w:val="18"/>
                <w:lang w:eastAsia="en-GB"/>
              </w:rPr>
              <w:t>ms</w:t>
            </w:r>
            <w:proofErr w:type="spellEnd"/>
            <w:r>
              <w:rPr>
                <w:rFonts w:ascii="Arial" w:hAnsi="Arial" w:cs="Arial"/>
                <w:bCs/>
                <w:sz w:val="18"/>
                <w:lang w:eastAsia="en-GB"/>
              </w:rPr>
              <w:t xml:space="preserve">,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t>ul-DataSplitThreshold</w:t>
            </w:r>
            <w:proofErr w:type="spellEnd"/>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proofErr w:type="spellStart"/>
            <w:r>
              <w:rPr>
                <w:rFonts w:ascii="Arial" w:hAnsi="Arial" w:cs="Arial"/>
                <w:bCs/>
                <w:i/>
                <w:sz w:val="18"/>
                <w:lang w:eastAsia="en-GB"/>
              </w:rPr>
              <w:t>splitDRB</w:t>
            </w:r>
            <w:proofErr w:type="spellEnd"/>
            <w:r>
              <w:rPr>
                <w:rFonts w:ascii="Arial" w:hAnsi="Arial" w:cs="Arial"/>
                <w:bCs/>
                <w:i/>
                <w:sz w:val="18"/>
                <w:lang w:eastAsia="en-GB"/>
              </w:rPr>
              <w:t>-</w:t>
            </w:r>
            <w:proofErr w:type="spellStart"/>
            <w:r>
              <w:rPr>
                <w:rFonts w:ascii="Arial" w:hAnsi="Arial" w:cs="Arial"/>
                <w:bCs/>
                <w:i/>
                <w:sz w:val="18"/>
                <w:lang w:eastAsia="en-GB"/>
              </w:rPr>
              <w:t>withUL</w:t>
            </w:r>
            <w:proofErr w:type="spellEnd"/>
            <w:r>
              <w:rPr>
                <w:rFonts w:ascii="Arial" w:hAnsi="Arial" w:cs="Arial"/>
                <w:bCs/>
                <w:i/>
                <w:sz w:val="18"/>
                <w:lang w:eastAsia="en-GB"/>
              </w:rPr>
              <w:t>-Both-MCG-SCG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lastRenderedPageBreak/>
              <w:t>uplinkDataCompression</w:t>
            </w:r>
            <w:proofErr w:type="spellEnd"/>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for a DRB, if </w:t>
            </w:r>
            <w:proofErr w:type="spellStart"/>
            <w:r>
              <w:rPr>
                <w:rFonts w:ascii="Arial" w:eastAsia="Malgun Gothic" w:hAnsi="Arial" w:cs="Arial"/>
                <w:bCs/>
                <w:i/>
                <w:sz w:val="18"/>
                <w:lang w:eastAsia="ko-KR"/>
              </w:rPr>
              <w:t>headerCompression</w:t>
            </w:r>
            <w:proofErr w:type="spellEnd"/>
            <w:r>
              <w:rPr>
                <w:rFonts w:ascii="Arial" w:eastAsia="Malgun Gothic" w:hAnsi="Arial" w:cs="Arial"/>
                <w:bCs/>
                <w:iCs/>
                <w:sz w:val="18"/>
                <w:lang w:eastAsia="ko-KR"/>
              </w:rPr>
              <w:t xml:space="preserve"> or </w:t>
            </w:r>
            <w:proofErr w:type="spellStart"/>
            <w:r>
              <w:rPr>
                <w:rFonts w:ascii="Arial" w:eastAsia="Malgun Gothic" w:hAnsi="Arial" w:cs="Arial"/>
                <w:bCs/>
                <w:i/>
                <w:sz w:val="18"/>
                <w:lang w:eastAsia="ko-KR"/>
              </w:rPr>
              <w:t>ethernetHeaderCompression</w:t>
            </w:r>
            <w:proofErr w:type="spellEnd"/>
            <w:r>
              <w:rPr>
                <w:rFonts w:ascii="Arial" w:eastAsia="Malgun Gothic" w:hAnsi="Arial" w:cs="Arial"/>
                <w:bCs/>
                <w:iCs/>
                <w:sz w:val="18"/>
                <w:lang w:eastAsia="ko-KR"/>
              </w:rPr>
              <w:t xml:space="preserve"> is already configured or </w:t>
            </w:r>
            <w:proofErr w:type="spellStart"/>
            <w:r>
              <w:rPr>
                <w:rFonts w:ascii="Arial" w:eastAsia="Malgun Gothic" w:hAnsi="Arial" w:cs="Arial"/>
                <w:bCs/>
                <w:i/>
                <w:sz w:val="18"/>
                <w:lang w:eastAsia="ko-KR"/>
              </w:rPr>
              <w:t>outOfOrderDelivery</w:t>
            </w:r>
            <w:proofErr w:type="spellEnd"/>
            <w:r>
              <w:rPr>
                <w:rFonts w:ascii="Arial" w:eastAsia="Malgun Gothic" w:hAnsi="Arial" w:cs="Arial"/>
                <w:bCs/>
                <w:iCs/>
                <w:sz w:val="18"/>
                <w:lang w:eastAsia="ko-KR"/>
              </w:rPr>
              <w:t xml:space="preserve"> or DAPS is configured for the DRB. The maximum number of DRBs where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can be applied is two. The network reconfigures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sv-SE"/>
              </w:rPr>
              <w:t>EthernetHeaderCompression</w:t>
            </w:r>
            <w:proofErr w:type="spellEnd"/>
            <w:r>
              <w:rPr>
                <w:rFonts w:ascii="Arial" w:hAnsi="Arial" w:cs="Arial"/>
                <w:b/>
                <w:i/>
                <w:sz w:val="18"/>
                <w:lang w:eastAsia="sv-SE"/>
              </w:rPr>
              <w:t xml:space="preserve">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proofErr w:type="spellStart"/>
            <w:r>
              <w:rPr>
                <w:rFonts w:ascii="Arial" w:hAnsi="Arial" w:cs="Arial"/>
                <w:bCs/>
                <w:i/>
                <w:sz w:val="18"/>
                <w:lang w:eastAsia="en-GB"/>
              </w:rPr>
              <w:t>ehc</w:t>
            </w:r>
            <w:proofErr w:type="spellEnd"/>
            <w:r>
              <w:rPr>
                <w:rFonts w:ascii="Arial" w:hAnsi="Arial" w:cs="Arial"/>
                <w:bCs/>
                <w:i/>
                <w:sz w:val="18"/>
                <w:lang w:eastAsia="en-GB"/>
              </w:rPr>
              <w:t xml:space="preserve">-CID-Length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configurations that apply for only uplink. If the field is configured, then Ethernet header compression is configured for </w:t>
            </w:r>
            <w:proofErr w:type="spellStart"/>
            <w:r>
              <w:rPr>
                <w:rFonts w:ascii="Arial" w:hAnsi="Arial" w:cs="Arial"/>
                <w:bCs/>
                <w:iCs/>
                <w:sz w:val="18"/>
                <w:lang w:eastAsia="en-GB"/>
              </w:rPr>
              <w:t>uplnik</w:t>
            </w:r>
            <w:proofErr w:type="spellEnd"/>
            <w:r>
              <w:rPr>
                <w:rFonts w:ascii="Arial" w:hAnsi="Arial" w:cs="Arial"/>
                <w:bCs/>
                <w:iCs/>
                <w:sz w:val="18"/>
                <w:lang w:eastAsia="en-GB"/>
              </w:rPr>
              <w:t>.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maxCID</w:t>
            </w:r>
            <w:proofErr w:type="spellEnd"/>
            <w:r>
              <w:rPr>
                <w:rFonts w:ascii="Arial" w:hAnsi="Arial" w:cs="Arial"/>
                <w:b/>
                <w:i/>
                <w:sz w:val="18"/>
                <w:lang w:eastAsia="en-GB"/>
              </w:rPr>
              <w:t>-EHC-UL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Pr>
                <w:rFonts w:ascii="Arial" w:hAnsi="Arial" w:cs="Arial"/>
                <w:bCs/>
                <w:i/>
                <w:sz w:val="18"/>
                <w:lang w:eastAsia="en-GB"/>
              </w:rPr>
              <w:t>maxNumberEHC</w:t>
            </w:r>
            <w:proofErr w:type="spellEnd"/>
            <w:r>
              <w:rPr>
                <w:rFonts w:ascii="Arial" w:hAnsi="Arial" w:cs="Arial"/>
                <w:bCs/>
                <w:i/>
                <w:sz w:val="18"/>
                <w:lang w:eastAsia="en-GB"/>
              </w:rPr>
              <w:t xml:space="preserve">-Contexts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zh-CN"/>
              </w:rPr>
              <w:t>Uplink</w:t>
            </w:r>
            <w:r>
              <w:rPr>
                <w:rFonts w:ascii="Arial" w:hAnsi="Arial" w:cs="Arial"/>
                <w:b/>
                <w:i/>
                <w:sz w:val="18"/>
                <w:lang w:eastAsia="sv-SE"/>
              </w:rPr>
              <w:t>DataCompression</w:t>
            </w:r>
            <w:proofErr w:type="spellEnd"/>
            <w:r>
              <w:rPr>
                <w:rFonts w:ascii="Arial" w:hAnsi="Arial" w:cs="Arial"/>
                <w:b/>
                <w:i/>
                <w:sz w:val="18"/>
                <w:lang w:eastAsia="sv-SE"/>
              </w:rPr>
              <w:t xml:space="preserve">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bufferSize</w:t>
            </w:r>
            <w:proofErr w:type="spellEnd"/>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Drb</w:t>
            </w:r>
            <w:proofErr w:type="spellEnd"/>
            <w:r>
              <w:rPr>
                <w:rFonts w:ascii="Arial" w:hAnsi="Arial" w:cs="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proofErr w:type="spellStart"/>
            <w:r>
              <w:rPr>
                <w:rFonts w:ascii="Arial" w:hAnsi="Arial" w:cs="Arial"/>
                <w:i/>
                <w:sz w:val="18"/>
                <w:lang w:eastAsia="sv-SE"/>
              </w:rPr>
              <w:t>moreThanTwoRLC</w:t>
            </w:r>
            <w:proofErr w:type="spellEnd"/>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MoreThanTwoRLC</w:t>
            </w:r>
            <w:proofErr w:type="spellEnd"/>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zh-CN"/>
              </w:rPr>
              <w:t>Rlc</w:t>
            </w:r>
            <w:proofErr w:type="spellEnd"/>
            <w:r>
              <w:rPr>
                <w:rFonts w:ascii="Arial" w:hAnsi="Arial" w:cs="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Rlc</w:t>
            </w:r>
            <w:proofErr w:type="spellEnd"/>
            <w:r>
              <w:rPr>
                <w:rFonts w:ascii="Arial" w:hAnsi="Arial" w:cs="Arial"/>
                <w:i/>
                <w:sz w:val="18"/>
                <w:lang w:eastAsia="sv-SE"/>
              </w:rPr>
              <w:t>-AM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22"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23" w:author="Huawei, HiSilicon_R2#123" w:date="2023-07-06T09:01:00Z"/>
                <w:rFonts w:ascii="Arial" w:hAnsi="Arial" w:cs="Arial"/>
                <w:i/>
                <w:sz w:val="18"/>
                <w:lang w:eastAsia="sv-SE"/>
              </w:rPr>
            </w:pPr>
            <w:proofErr w:type="spellStart"/>
            <w:ins w:id="824" w:author="Huawei, HiSilicon_R2#123" w:date="2023-07-06T09:01:00Z">
              <w:r>
                <w:rPr>
                  <w:rFonts w:ascii="Arial" w:hAnsi="Arial" w:cs="Arial"/>
                  <w:i/>
                  <w:sz w:val="18"/>
                  <w:lang w:eastAsia="sv-SE"/>
                </w:rPr>
                <w:t>SplitBearerMP</w:t>
              </w:r>
              <w:proofErr w:type="spellEnd"/>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25" w:author="Huawei, HiSilicon_R2#123" w:date="2023-07-06T09:01:00Z"/>
                <w:rFonts w:ascii="Arial" w:hAnsi="Arial" w:cs="Arial"/>
                <w:sz w:val="18"/>
                <w:lang w:eastAsia="en-GB"/>
              </w:rPr>
            </w:pPr>
            <w:ins w:id="826" w:author="Huawei, HiSilicon_R2#123" w:date="2023-07-06T09:01:00Z">
              <w:r>
                <w:rPr>
                  <w:rFonts w:ascii="Arial" w:hAnsi="Arial" w:cs="Arial"/>
                  <w:sz w:val="18"/>
                  <w:lang w:eastAsia="en-GB"/>
                </w:rPr>
                <w:t xml:space="preserve">The field is absent for SRBs. Otherwise, the field is optional present, need M, </w:t>
              </w:r>
            </w:ins>
            <w:ins w:id="827" w:author="Huawei, HiSilicon_R2#123" w:date="2023-07-06T09:05:00Z">
              <w:r>
                <w:rPr>
                  <w:rFonts w:ascii="Arial" w:hAnsi="Arial" w:cs="Arial"/>
                  <w:sz w:val="18"/>
                  <w:lang w:eastAsia="en-GB"/>
                </w:rPr>
                <w:t>when</w:t>
              </w:r>
            </w:ins>
            <w:ins w:id="828" w:author="Huawei, HiSilicon_R2#123" w:date="2023-07-06T09:03:00Z">
              <w:r>
                <w:rPr>
                  <w:rFonts w:ascii="Arial" w:hAnsi="Arial" w:cs="Arial"/>
                  <w:sz w:val="18"/>
                  <w:lang w:eastAsia="en-GB"/>
                </w:rPr>
                <w:t xml:space="preserve"> </w:t>
              </w:r>
            </w:ins>
            <w:ins w:id="829" w:author="Huawei, HiSilicon_R2#123_v0" w:date="2023-08-30T09:27:00Z">
              <w:r w:rsidR="00525B3C">
                <w:rPr>
                  <w:rFonts w:ascii="Arial" w:hAnsi="Arial" w:cs="Arial"/>
                  <w:sz w:val="18"/>
                  <w:lang w:eastAsia="en-GB"/>
                </w:rPr>
                <w:t xml:space="preserve">MP is </w:t>
              </w:r>
            </w:ins>
            <w:ins w:id="830" w:author="Huawei, HiSilicon_R2#123" w:date="2023-07-06T09:04:00Z">
              <w:r>
                <w:rPr>
                  <w:rFonts w:ascii="Arial" w:hAnsi="Arial" w:cs="Arial"/>
                  <w:sz w:val="18"/>
                  <w:lang w:eastAsia="en-GB"/>
                </w:rPr>
                <w:t xml:space="preserve">configured and </w:t>
              </w:r>
            </w:ins>
            <w:ins w:id="831" w:author="Huawei, HiSilicon_R2#123" w:date="2023-07-06T09:06:00Z">
              <w:r>
                <w:rPr>
                  <w:rFonts w:ascii="Arial" w:hAnsi="Arial" w:cs="Arial"/>
                  <w:sz w:val="18"/>
                  <w:lang w:eastAsia="en-GB"/>
                </w:rPr>
                <w:t>the</w:t>
              </w:r>
            </w:ins>
            <w:ins w:id="832" w:author="Huawei, HiSilicon_R2#123" w:date="2023-07-06T09:04:00Z">
              <w:r>
                <w:rPr>
                  <w:rFonts w:ascii="Arial" w:hAnsi="Arial" w:cs="Arial"/>
                  <w:sz w:val="18"/>
                  <w:lang w:eastAsia="en-GB"/>
                </w:rPr>
                <w:t xml:space="preserve"> </w:t>
              </w:r>
            </w:ins>
            <w:ins w:id="833" w:author="Huawei, HiSilicon_R2#123" w:date="2023-07-06T09:01:00Z">
              <w:r>
                <w:rPr>
                  <w:rFonts w:ascii="Arial" w:hAnsi="Arial" w:cs="Arial"/>
                  <w:sz w:val="18"/>
                  <w:lang w:eastAsia="en-GB"/>
                </w:rPr>
                <w:t>radio bearer</w:t>
              </w:r>
            </w:ins>
            <w:ins w:id="834" w:author="Huawei, HiSilicon_R2#123" w:date="2023-07-06T09:06:00Z">
              <w:r>
                <w:rPr>
                  <w:rFonts w:ascii="Arial" w:hAnsi="Arial" w:cs="Arial"/>
                  <w:sz w:val="18"/>
                  <w:lang w:eastAsia="en-GB"/>
                </w:rPr>
                <w:t xml:space="preserve"> are configured</w:t>
              </w:r>
            </w:ins>
            <w:ins w:id="835"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836" w:author="Huawei, HiSilicon_R2#123" w:date="2023-07-06T09:04:00Z">
              <w:r>
                <w:rPr>
                  <w:rFonts w:ascii="Arial" w:hAnsi="Arial" w:cs="Arial"/>
                  <w:sz w:val="18"/>
                  <w:lang w:eastAsia="sv-SE"/>
                </w:rPr>
                <w:t>path</w:t>
              </w:r>
            </w:ins>
            <w:ins w:id="837" w:author="Huawei, HiSilicon_R2#123_v0" w:date="2023-08-30T09:27:00Z">
              <w:r w:rsidR="00525B3C">
                <w:rPr>
                  <w:rFonts w:ascii="Arial" w:hAnsi="Arial" w:cs="Arial"/>
                  <w:sz w:val="18"/>
                  <w:lang w:eastAsia="sv-SE"/>
                </w:rPr>
                <w:t>s</w:t>
              </w:r>
            </w:ins>
            <w:ins w:id="838"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39" w:name="_Toc139045804"/>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Uu-RelayRLC-ChannelConfig</w:t>
      </w:r>
      <w:bookmarkEnd w:id="839"/>
      <w:proofErr w:type="spellEnd"/>
    </w:p>
    <w:p w14:paraId="2280E914" w14:textId="12FF1DC4" w:rsidR="004F3117" w:rsidRDefault="003669FA">
      <w:pPr>
        <w:overflowPunct w:val="0"/>
        <w:autoSpaceDE w:val="0"/>
        <w:autoSpaceDN w:val="0"/>
        <w:adjustRightInd w:val="0"/>
        <w:rPr>
          <w:lang w:eastAsia="ja-JP"/>
        </w:rPr>
      </w:pPr>
      <w:r>
        <w:rPr>
          <w:lang w:eastAsia="ja-JP"/>
        </w:rPr>
        <w:t xml:space="preserve">The IE </w:t>
      </w:r>
      <w:proofErr w:type="spellStart"/>
      <w:r>
        <w:rPr>
          <w:i/>
          <w:lang w:eastAsia="ja-JP"/>
        </w:rPr>
        <w:t>Uu-RelayRLC-ChannelConfig</w:t>
      </w:r>
      <w:proofErr w:type="spellEnd"/>
      <w:r>
        <w:rPr>
          <w:lang w:eastAsia="ja-JP"/>
        </w:rPr>
        <w:t xml:space="preserve"> is used to configure an RLC entity, a corresponding logical channel in MAC for </w:t>
      </w:r>
      <w:proofErr w:type="spellStart"/>
      <w:r>
        <w:rPr>
          <w:lang w:eastAsia="ja-JP"/>
        </w:rPr>
        <w:t>Uu</w:t>
      </w:r>
      <w:proofErr w:type="spellEnd"/>
      <w:r>
        <w:rPr>
          <w:lang w:eastAsia="ja-JP"/>
        </w:rPr>
        <w:t xml:space="preserve"> Relay RLC channel between L2 U2N Relay UE and network</w:t>
      </w:r>
      <w:ins w:id="840" w:author="Huawei, HiSilicon_R2#123" w:date="2023-07-06T09:28:00Z">
        <w:r>
          <w:rPr>
            <w:lang w:eastAsia="ja-JP"/>
          </w:rPr>
          <w:t xml:space="preserve">, or between a relay UE and network </w:t>
        </w:r>
      </w:ins>
      <w:ins w:id="841" w:author="Huawei, HiSilicon_R2#123" w:date="2023-07-28T11:53:00Z">
        <w:r>
          <w:rPr>
            <w:lang w:eastAsia="ja-JP"/>
          </w:rPr>
          <w:t>on N</w:t>
        </w:r>
      </w:ins>
      <w:ins w:id="842" w:author="Huawei, HiSilicon_R2#123" w:date="2023-07-28T11:54:00Z">
        <w:r>
          <w:rPr>
            <w:lang w:eastAsia="ja-JP"/>
          </w:rPr>
          <w:t>3C indir</w:t>
        </w:r>
      </w:ins>
      <w:ins w:id="843" w:author="Huawei, HiSilicon_R2#123_v0" w:date="2023-08-30T09:27:00Z">
        <w:r w:rsidR="00525B3C">
          <w:rPr>
            <w:lang w:eastAsia="ja-JP"/>
          </w:rPr>
          <w:t>e</w:t>
        </w:r>
      </w:ins>
      <w:ins w:id="844" w:author="Huawei, HiSilicon_R2#123" w:date="2023-07-28T11:54:00Z">
        <w:r>
          <w:rPr>
            <w:lang w:eastAsia="ja-JP"/>
          </w:rPr>
          <w:t xml:space="preserve">ct path </w:t>
        </w:r>
      </w:ins>
      <w:ins w:id="845" w:author="Huawei, HiSilicon_R2#123" w:date="2023-07-06T09:28:00Z">
        <w:r>
          <w:rPr>
            <w:lang w:eastAsia="ja-JP"/>
          </w:rPr>
          <w:t xml:space="preserve">in </w:t>
        </w:r>
      </w:ins>
      <w:ins w:id="846" w:author="Huawei, HiSilicon_R2#123" w:date="2023-07-28T11:54:00Z">
        <w:r>
          <w:rPr>
            <w:lang w:eastAsia="ja-JP"/>
          </w:rPr>
          <w:t xml:space="preserve">case of </w:t>
        </w:r>
      </w:ins>
      <w:ins w:id="847"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i/>
          <w:iCs/>
          <w:lang w:eastAsia="ja-JP"/>
        </w:rPr>
        <w:t>Uu-RelayRLC-ChannelConfig</w:t>
      </w:r>
      <w:proofErr w:type="spellEnd"/>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RelayLCH-SetupOnly</w:t>
      </w:r>
      <w:proofErr w:type="spellEnd"/>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w:t>
      </w:r>
      <w:proofErr w:type="spellStart"/>
      <w:r>
        <w:rPr>
          <w:rFonts w:ascii="Courier New" w:hAnsi="Courier New" w:cs="Courier New"/>
          <w:sz w:val="16"/>
          <w:lang w:eastAsia="en-GB"/>
        </w:rPr>
        <w:t>Uu-RelayRLC-ChannelID-r17</w:t>
      </w:r>
      <w:proofErr w:type="spellEnd"/>
      <w:r>
        <w:rPr>
          <w:rFonts w:ascii="Courier New" w:hAnsi="Courier New" w:cs="Courier New"/>
          <w:sz w:val="16"/>
          <w:lang w:eastAsia="en-GB"/>
        </w:rPr>
        <w:t>,</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w:t>
      </w:r>
      <w:proofErr w:type="spellStart"/>
      <w:r>
        <w:rPr>
          <w:rFonts w:ascii="Courier New" w:hAnsi="Courier New" w:cs="Courier New"/>
          <w:sz w:val="16"/>
          <w:lang w:eastAsia="en-GB"/>
        </w:rPr>
        <w:t>LogicalChannelConfig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iCs/>
                <w:sz w:val="18"/>
                <w:lang w:eastAsia="sv-SE"/>
              </w:rPr>
              <w:t>Uu-RelayRLC-ChannelConfig</w:t>
            </w:r>
            <w:proofErr w:type="spellEnd"/>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uu-LogicalChannelIdentity</w:t>
            </w:r>
            <w:proofErr w:type="spellEnd"/>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 xml:space="preserve">logical channel id for </w:t>
            </w:r>
            <w:proofErr w:type="spellStart"/>
            <w:r>
              <w:rPr>
                <w:rFonts w:ascii="Arial" w:hAnsi="Arial" w:cs="Arial"/>
                <w:sz w:val="18"/>
                <w:lang w:eastAsia="ja-JP"/>
              </w:rPr>
              <w:t>Uu</w:t>
            </w:r>
            <w:proofErr w:type="spellEnd"/>
            <w:r>
              <w:rPr>
                <w:rFonts w:ascii="Arial" w:hAnsi="Arial" w:cs="Arial"/>
                <w:sz w:val="18"/>
                <w:lang w:eastAsia="ja-JP"/>
              </w:rPr>
              <w:t xml:space="preserve">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uu-RelayRLC-ChannelID</w:t>
            </w:r>
            <w:proofErr w:type="spellEnd"/>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proofErr w:type="spellStart"/>
            <w:r>
              <w:rPr>
                <w:rFonts w:ascii="Arial" w:hAnsi="Arial" w:cs="Arial"/>
                <w:sz w:val="18"/>
                <w:lang w:eastAsia="zh-CN"/>
              </w:rPr>
              <w:t>Uu</w:t>
            </w:r>
            <w:proofErr w:type="spellEnd"/>
            <w:r>
              <w:rPr>
                <w:rFonts w:ascii="Arial" w:hAnsi="Arial" w:cs="Arial"/>
                <w:sz w:val="18"/>
                <w:lang w:eastAsia="zh-CN"/>
              </w:rPr>
              <w:t xml:space="preserve">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reestablishRLC</w:t>
            </w:r>
            <w:proofErr w:type="spellEnd"/>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rlc</w:t>
            </w:r>
            <w:proofErr w:type="spellEnd"/>
            <w:r>
              <w:rPr>
                <w:rFonts w:ascii="Arial" w:hAnsi="Arial" w:cs="Arial"/>
                <w:b/>
                <w:bCs/>
                <w:i/>
                <w:iCs/>
                <w:sz w:val="18"/>
                <w:lang w:eastAsia="sv-SE"/>
              </w:rPr>
              <w:t>-Config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RelayLCH</w:t>
            </w:r>
            <w:proofErr w:type="spellEnd"/>
            <w:r>
              <w:rPr>
                <w:rFonts w:ascii="Arial" w:hAnsi="Arial" w:cs="Arial"/>
                <w:i/>
                <w:iCs/>
                <w:sz w:val="18"/>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is mandatory present upon creation of a new logical channel for a </w:t>
            </w:r>
            <w:proofErr w:type="spellStart"/>
            <w:r>
              <w:rPr>
                <w:rFonts w:ascii="Arial" w:hAnsi="Arial" w:cs="Arial"/>
                <w:sz w:val="18"/>
                <w:lang w:eastAsia="sv-SE"/>
              </w:rPr>
              <w:t>Uu</w:t>
            </w:r>
            <w:proofErr w:type="spellEnd"/>
            <w:r>
              <w:rPr>
                <w:rFonts w:ascii="Arial" w:hAnsi="Arial" w:cs="Arial"/>
                <w:sz w:val="18"/>
                <w:lang w:eastAsia="sv-SE"/>
              </w:rPr>
              <w:t xml:space="preserve">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w:t>
            </w:r>
            <w:r>
              <w:rPr>
                <w:rFonts w:ascii="Arial" w:hAnsi="Arial" w:cs="Arial"/>
                <w:i/>
                <w:iCs/>
                <w:sz w:val="18"/>
                <w:lang w:eastAsia="zh-CN"/>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w:t>
            </w:r>
            <w:proofErr w:type="spellStart"/>
            <w:r>
              <w:rPr>
                <w:rFonts w:ascii="Arial" w:hAnsi="Arial" w:cs="Arial"/>
                <w:sz w:val="18"/>
                <w:lang w:eastAsia="zh-CN"/>
              </w:rPr>
              <w:t>Uu</w:t>
            </w:r>
            <w:proofErr w:type="spellEnd"/>
            <w:r>
              <w:rPr>
                <w:rFonts w:ascii="Arial" w:hAnsi="Arial" w:cs="Arial"/>
                <w:sz w:val="18"/>
                <w:lang w:eastAsia="zh-CN"/>
              </w:rPr>
              <w:t xml:space="preserve">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F842E8">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F842E8">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48" w:name="_Toc139045703"/>
      <w:bookmarkStart w:id="849" w:name="_Toc60777338"/>
      <w:r w:rsidRPr="00561F7F">
        <w:rPr>
          <w:rFonts w:ascii="Arial" w:eastAsia="Times New Roman" w:hAnsi="Arial"/>
          <w:sz w:val="24"/>
          <w:lang w:eastAsia="ja-JP"/>
        </w:rPr>
        <w:t>–</w:t>
      </w:r>
      <w:r w:rsidRPr="00561F7F">
        <w:rPr>
          <w:rFonts w:ascii="Arial" w:eastAsia="Times New Roman" w:hAnsi="Arial"/>
          <w:sz w:val="24"/>
          <w:lang w:eastAsia="ja-JP"/>
        </w:rPr>
        <w:tab/>
      </w:r>
      <w:proofErr w:type="spellStart"/>
      <w:r w:rsidRPr="00561F7F">
        <w:rPr>
          <w:rFonts w:ascii="Arial" w:eastAsia="Times New Roman" w:hAnsi="Arial"/>
          <w:i/>
          <w:sz w:val="24"/>
          <w:lang w:eastAsia="ja-JP"/>
        </w:rPr>
        <w:t>RadioBearerConfig</w:t>
      </w:r>
      <w:bookmarkEnd w:id="848"/>
      <w:bookmarkEnd w:id="849"/>
      <w:proofErr w:type="spellEnd"/>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proofErr w:type="spellStart"/>
      <w:r w:rsidRPr="00561F7F">
        <w:rPr>
          <w:rFonts w:eastAsia="Times New Roman"/>
          <w:i/>
          <w:lang w:eastAsia="ja-JP"/>
        </w:rPr>
        <w:t>RadioBearerConfig</w:t>
      </w:r>
      <w:proofErr w:type="spellEnd"/>
      <w:r w:rsidRPr="00561F7F">
        <w:rPr>
          <w:rFonts w:eastAsia="Times New Roman"/>
          <w:i/>
          <w:lang w:eastAsia="ja-JP"/>
        </w:rPr>
        <w:t xml:space="preserve">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61F7F">
        <w:rPr>
          <w:rFonts w:ascii="Arial" w:eastAsia="Times New Roman" w:hAnsi="Arial" w:cs="Arial"/>
          <w:b/>
          <w:bCs/>
          <w:i/>
          <w:iCs/>
          <w:lang w:eastAsia="ja-JP"/>
        </w:rPr>
        <w:t>RadioBearerConfig</w:t>
      </w:r>
      <w:proofErr w:type="spellEnd"/>
      <w:r w:rsidRPr="00561F7F">
        <w:rPr>
          <w:rFonts w:ascii="Arial" w:eastAsia="Times New Roman" w:hAnsi="Arial" w:cs="Arial"/>
          <w:b/>
          <w:bCs/>
          <w:i/>
          <w:iCs/>
          <w:lang w:eastAsia="ja-JP"/>
        </w:rPr>
        <w:t xml:space="preserve">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w:t>
            </w:r>
            <w:proofErr w:type="spellStart"/>
            <w:r w:rsidRPr="00561F7F">
              <w:rPr>
                <w:rFonts w:ascii="Arial" w:hAnsi="Arial" w:cs="Arial"/>
                <w:b/>
                <w:i/>
                <w:sz w:val="18"/>
                <w:szCs w:val="22"/>
                <w:lang w:eastAsia="sv-SE"/>
              </w:rPr>
              <w:t>ToAddMod</w:t>
            </w:r>
            <w:proofErr w:type="spellEnd"/>
            <w:r w:rsidRPr="00561F7F">
              <w:rPr>
                <w:rFonts w:ascii="Arial" w:hAnsi="Arial" w:cs="Arial"/>
                <w:b/>
                <w:sz w:val="18"/>
                <w:szCs w:val="22"/>
                <w:lang w:eastAsia="sv-SE"/>
              </w:rPr>
              <w:t xml:space="preserve"> and </w:t>
            </w:r>
            <w:r w:rsidRPr="00561F7F">
              <w:rPr>
                <w:rFonts w:ascii="Arial" w:hAnsi="Arial" w:cs="Arial"/>
                <w:b/>
                <w:i/>
                <w:sz w:val="18"/>
                <w:szCs w:val="22"/>
                <w:lang w:eastAsia="sv-SE"/>
              </w:rPr>
              <w:t>MRB-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cnAssociation</w:t>
            </w:r>
            <w:proofErr w:type="spellEnd"/>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w:t>
            </w:r>
            <w:proofErr w:type="spellStart"/>
            <w:r w:rsidRPr="00561F7F">
              <w:rPr>
                <w:rFonts w:ascii="Arial" w:hAnsi="Arial" w:cs="Arial"/>
                <w:i/>
                <w:sz w:val="18"/>
                <w:szCs w:val="22"/>
                <w:lang w:eastAsia="sv-SE"/>
              </w:rPr>
              <w:t>bearerIdentity</w:t>
            </w:r>
            <w:proofErr w:type="spellEnd"/>
            <w:r w:rsidRPr="00561F7F">
              <w:rPr>
                <w:rFonts w:ascii="Arial" w:hAnsi="Arial" w:cs="Arial"/>
                <w:sz w:val="18"/>
                <w:szCs w:val="22"/>
                <w:lang w:eastAsia="sv-SE"/>
              </w:rPr>
              <w:t xml:space="preserve"> (when connected to EPC) or </w:t>
            </w:r>
            <w:proofErr w:type="spellStart"/>
            <w:r w:rsidRPr="00561F7F">
              <w:rPr>
                <w:rFonts w:ascii="Arial" w:hAnsi="Arial" w:cs="Arial"/>
                <w:i/>
                <w:sz w:val="18"/>
                <w:szCs w:val="22"/>
                <w:lang w:eastAsia="sv-SE"/>
              </w:rPr>
              <w:t>sdap</w:t>
            </w:r>
            <w:proofErr w:type="spellEnd"/>
            <w:r w:rsidRPr="00561F7F">
              <w:rPr>
                <w:rFonts w:ascii="Arial" w:hAnsi="Arial" w:cs="Arial"/>
                <w:i/>
                <w:sz w:val="18"/>
                <w:szCs w:val="22"/>
                <w:lang w:eastAsia="sv-SE"/>
              </w:rPr>
              <w:t>-Config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drb</w:t>
            </w:r>
            <w:proofErr w:type="spellEnd"/>
            <w:r w:rsidRPr="00561F7F">
              <w:rPr>
                <w:rFonts w:ascii="Arial" w:hAnsi="Arial" w:cs="Arial"/>
                <w:b/>
                <w:i/>
                <w:sz w:val="18"/>
                <w:szCs w:val="22"/>
                <w:lang w:eastAsia="sv-SE"/>
              </w:rPr>
              <w:t>-Identity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850"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w:t>
            </w:r>
            <w:proofErr w:type="spellStart"/>
            <w:r w:rsidRPr="00561F7F">
              <w:rPr>
                <w:rFonts w:ascii="Arial" w:hAnsi="Arial" w:cs="Arial"/>
                <w:b/>
                <w:i/>
                <w:sz w:val="18"/>
                <w:lang w:eastAsia="sv-SE"/>
              </w:rPr>
              <w:t>BearerIdentity</w:t>
            </w:r>
            <w:proofErr w:type="spellEnd"/>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mbs-SessionId</w:t>
            </w:r>
            <w:proofErr w:type="spellEnd"/>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proofErr w:type="spellEnd"/>
            <w:r w:rsidRPr="00561F7F">
              <w:rPr>
                <w:rFonts w:ascii="Arial" w:hAnsi="Arial" w:cs="Arial"/>
                <w:b/>
                <w:i/>
                <w:sz w:val="18"/>
                <w:szCs w:val="22"/>
                <w:lang w:eastAsia="sv-SE"/>
              </w:rPr>
              <w:t>-</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r w:rsidRPr="00561F7F">
              <w:rPr>
                <w:rFonts w:ascii="Arial" w:hAnsi="Arial" w:cs="Arial"/>
                <w:b/>
                <w:i/>
                <w:sz w:val="18"/>
                <w:lang w:eastAsia="sv-SE"/>
              </w:rPr>
              <w:t>IdentityNew</w:t>
            </w:r>
            <w:proofErr w:type="spellEnd"/>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proofErr w:type="spellStart"/>
            <w:r w:rsidRPr="00561F7F">
              <w:rPr>
                <w:rFonts w:ascii="Arial" w:hAnsi="Arial" w:cs="Arial"/>
                <w:i/>
                <w:sz w:val="18"/>
                <w:szCs w:val="22"/>
                <w:lang w:eastAsia="sv-SE"/>
              </w:rPr>
              <w:t>mrb</w:t>
            </w:r>
            <w:proofErr w:type="spellEnd"/>
            <w:r w:rsidRPr="00561F7F">
              <w:rPr>
                <w:rFonts w:ascii="Arial" w:hAnsi="Arial" w:cs="Arial"/>
                <w:i/>
                <w:sz w:val="18"/>
                <w:szCs w:val="22"/>
                <w:lang w:eastAsia="sv-SE"/>
              </w:rPr>
              <w:t>-Identity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recoverPDCP</w:t>
            </w:r>
            <w:proofErr w:type="spellEnd"/>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sdap</w:t>
            </w:r>
            <w:proofErr w:type="spellEnd"/>
            <w:r w:rsidRPr="00561F7F">
              <w:rPr>
                <w:rFonts w:ascii="Arial" w:hAnsi="Arial" w:cs="Arial"/>
                <w:b/>
                <w:i/>
                <w:sz w:val="18"/>
                <w:szCs w:val="22"/>
                <w:lang w:eastAsia="sv-SE"/>
              </w:rPr>
              <w:t>-Config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lastRenderedPageBreak/>
              <w:t>RadioBearerConfig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561F7F">
              <w:rPr>
                <w:rFonts w:ascii="Arial" w:eastAsia="Times New Roman" w:hAnsi="Arial" w:cs="Arial"/>
                <w:b/>
                <w:i/>
                <w:sz w:val="18"/>
                <w:szCs w:val="22"/>
                <w:lang w:eastAsia="sv-SE"/>
              </w:rPr>
              <w:t>securityConfig</w:t>
            </w:r>
            <w:proofErr w:type="spellEnd"/>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proofErr w:type="spellStart"/>
            <w:r w:rsidRPr="00561F7F">
              <w:rPr>
                <w:rFonts w:ascii="Arial" w:eastAsia="Times New Roman" w:hAnsi="Arial" w:cs="Arial"/>
                <w:i/>
                <w:sz w:val="18"/>
                <w:szCs w:val="22"/>
                <w:lang w:eastAsia="sv-SE"/>
              </w:rPr>
              <w:t>keyToUse</w:t>
            </w:r>
            <w:proofErr w:type="spellEnd"/>
            <w:r w:rsidRPr="00561F7F">
              <w:rPr>
                <w:rFonts w:ascii="Arial" w:eastAsia="Times New Roman" w:hAnsi="Arial" w:cs="Arial"/>
                <w:sz w:val="18"/>
                <w:szCs w:val="22"/>
                <w:lang w:eastAsia="sv-SE"/>
              </w:rPr>
              <w:t xml:space="preserve"> and security algorithm for the radio bearers reconfigured with the lists in this IE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t>SecurityConfig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keyToUse</w:t>
            </w:r>
            <w:proofErr w:type="spellEnd"/>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561F7F">
              <w:rPr>
                <w:rFonts w:ascii="Arial" w:hAnsi="Arial" w:cs="Arial"/>
                <w:i/>
                <w:sz w:val="18"/>
                <w:szCs w:val="22"/>
                <w:lang w:eastAsia="sv-SE"/>
              </w:rPr>
              <w:t>keyToUse</w:t>
            </w:r>
            <w:proofErr w:type="spellEnd"/>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securityAlgorithmConfig</w:t>
            </w:r>
            <w:proofErr w:type="spellEnd"/>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SRB-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discardOnPDCP</w:t>
            </w:r>
            <w:proofErr w:type="spellEnd"/>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srb</w:t>
            </w:r>
            <w:proofErr w:type="spellEnd"/>
            <w:r w:rsidRPr="00561F7F">
              <w:rPr>
                <w:rFonts w:ascii="Arial" w:hAnsi="Arial" w:cs="Arial"/>
                <w:b/>
                <w:i/>
                <w:sz w:val="18"/>
                <w:szCs w:val="22"/>
                <w:lang w:eastAsia="sv-SE"/>
              </w:rPr>
              <w:t>-Identity,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proofErr w:type="spellStart"/>
            <w:r w:rsidRPr="00561F7F">
              <w:rPr>
                <w:rFonts w:ascii="Arial" w:eastAsia="Times New Roman" w:hAnsi="Arial" w:cs="Arial"/>
                <w:i/>
                <w:sz w:val="18"/>
                <w:lang w:eastAsia="en-GB"/>
              </w:rPr>
              <w:t>srb</w:t>
            </w:r>
            <w:proofErr w:type="spellEnd"/>
            <w:r w:rsidRPr="00561F7F">
              <w:rPr>
                <w:rFonts w:ascii="Arial" w:eastAsia="Times New Roman" w:hAnsi="Arial" w:cs="Arial"/>
                <w:i/>
                <w:sz w:val="18"/>
                <w:lang w:eastAsia="en-GB"/>
              </w:rPr>
              <w:t>-Identity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proofErr w:type="spellStart"/>
            <w:r w:rsidRPr="00561F7F">
              <w:rPr>
                <w:rFonts w:ascii="Arial" w:eastAsia="Times New Roman" w:hAnsi="Arial" w:cs="Arial"/>
                <w:i/>
                <w:sz w:val="18"/>
                <w:szCs w:val="18"/>
                <w:lang w:eastAsia="sv-SE"/>
              </w:rPr>
              <w:t>fullConfig</w:t>
            </w:r>
            <w:proofErr w:type="spellEnd"/>
            <w:r w:rsidRPr="00561F7F">
              <w:rPr>
                <w:rFonts w:ascii="Arial" w:eastAsia="Times New Roman" w:hAnsi="Arial" w:cs="Arial"/>
                <w:sz w:val="18"/>
                <w:szCs w:val="18"/>
                <w:lang w:eastAsia="sv-SE"/>
              </w:rPr>
              <w:t xml:space="preserve"> is included in the </w:t>
            </w:r>
            <w:proofErr w:type="spellStart"/>
            <w:r w:rsidRPr="00561F7F">
              <w:rPr>
                <w:rFonts w:ascii="Arial" w:eastAsia="Times New Roman" w:hAnsi="Arial" w:cs="Arial"/>
                <w:i/>
                <w:sz w:val="18"/>
                <w:szCs w:val="18"/>
                <w:lang w:eastAsia="sv-SE"/>
              </w:rPr>
              <w:t>RRCReconfiguration</w:t>
            </w:r>
            <w:proofErr w:type="spellEnd"/>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proofErr w:type="spellStart"/>
            <w:r w:rsidRPr="00561F7F">
              <w:rPr>
                <w:rFonts w:ascii="Arial" w:eastAsia="Times New Roman" w:hAnsi="Arial" w:cs="Arial"/>
                <w:i/>
                <w:sz w:val="18"/>
                <w:szCs w:val="18"/>
                <w:lang w:eastAsia="sv-SE"/>
              </w:rPr>
              <w:t>RRCSetup</w:t>
            </w:r>
            <w:proofErr w:type="spellEnd"/>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w:t>
            </w:r>
            <w:proofErr w:type="spellStart"/>
            <w:r w:rsidRPr="00561F7F">
              <w:rPr>
                <w:rFonts w:ascii="Arial" w:eastAsia="Times New Roman" w:hAnsi="Arial" w:cs="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proofErr w:type="spellStart"/>
            <w:r w:rsidRPr="00561F7F">
              <w:rPr>
                <w:rFonts w:ascii="Arial" w:eastAsia="Times New Roman" w:hAnsi="Arial" w:cs="Arial"/>
                <w:i/>
                <w:sz w:val="18"/>
                <w:lang w:eastAsia="sv-SE"/>
              </w:rPr>
              <w:t>mrb-ToAddModList</w:t>
            </w:r>
            <w:proofErr w:type="spellEnd"/>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proofErr w:type="spellStart"/>
            <w:r w:rsidRPr="00561F7F">
              <w:rPr>
                <w:rFonts w:ascii="Arial" w:eastAsia="Times New Roman" w:hAnsi="Arial"/>
                <w:i/>
                <w:sz w:val="18"/>
                <w:lang w:eastAsia="sv-SE"/>
              </w:rPr>
              <w:t>fullConfig</w:t>
            </w:r>
            <w:proofErr w:type="spellEnd"/>
            <w:r w:rsidRPr="00561F7F">
              <w:rPr>
                <w:rFonts w:ascii="Arial" w:eastAsia="Times New Roman" w:hAnsi="Arial"/>
                <w:sz w:val="18"/>
                <w:lang w:eastAsia="sv-SE"/>
              </w:rPr>
              <w:t xml:space="preserve"> is included in the </w:t>
            </w:r>
            <w:proofErr w:type="spellStart"/>
            <w:r w:rsidRPr="00561F7F">
              <w:rPr>
                <w:rFonts w:ascii="Arial" w:eastAsia="Times New Roman" w:hAnsi="Arial"/>
                <w:i/>
                <w:sz w:val="18"/>
                <w:lang w:eastAsia="sv-SE"/>
              </w:rPr>
              <w:t>RRCReconfiguration</w:t>
            </w:r>
            <w:proofErr w:type="spellEnd"/>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w:t>
            </w:r>
            <w:proofErr w:type="spellStart"/>
            <w:r w:rsidRPr="00561F7F">
              <w:rPr>
                <w:rFonts w:ascii="Arial" w:eastAsia="Times New Roman" w:hAnsi="Arial" w:cs="Arial"/>
                <w:sz w:val="18"/>
                <w:lang w:eastAsia="sv-SE"/>
              </w:rPr>
              <w:t>masterCellGroup</w:t>
            </w:r>
            <w:proofErr w:type="spellEnd"/>
            <w:r w:rsidRPr="00561F7F">
              <w:rPr>
                <w:rFonts w:ascii="Arial" w:eastAsia="Times New Roman" w:hAnsi="Arial" w:cs="Arial"/>
                <w:sz w:val="18"/>
                <w:lang w:eastAsia="sv-SE"/>
              </w:rPr>
              <w:t xml:space="preserve"> includes </w:t>
            </w:r>
            <w:proofErr w:type="spellStart"/>
            <w:r w:rsidRPr="00561F7F">
              <w:rPr>
                <w:rFonts w:ascii="Arial" w:eastAsia="Times New Roman" w:hAnsi="Arial" w:cs="Arial"/>
                <w:sz w:val="18"/>
                <w:lang w:eastAsia="sv-SE"/>
              </w:rPr>
              <w:t>ReconfigurationWithSync</w:t>
            </w:r>
            <w:proofErr w:type="spellEnd"/>
            <w:r w:rsidRPr="00561F7F">
              <w:rPr>
                <w:rFonts w:ascii="Arial" w:eastAsia="Times New Roman" w:hAnsi="Arial" w:cs="Arial"/>
                <w:sz w:val="18"/>
                <w:lang w:eastAsia="sv-SE"/>
              </w:rPr>
              <w:t xml:space="preserve">, </w:t>
            </w:r>
            <w:proofErr w:type="spellStart"/>
            <w:r w:rsidRPr="00561F7F">
              <w:rPr>
                <w:rFonts w:ascii="Arial" w:eastAsia="Times New Roman" w:hAnsi="Arial" w:cs="Arial"/>
                <w:sz w:val="18"/>
                <w:lang w:eastAsia="sv-SE"/>
              </w:rPr>
              <w:t>SCell</w:t>
            </w:r>
            <w:proofErr w:type="spellEnd"/>
            <w:r w:rsidRPr="00561F7F">
              <w:rPr>
                <w:rFonts w:ascii="Arial" w:eastAsia="Times New Roman" w:hAnsi="Arial" w:cs="Arial"/>
                <w:sz w:val="18"/>
                <w:lang w:eastAsia="sv-SE"/>
              </w:rPr>
              <w:t xml:space="preserve">(s) and SCG are  not configured, multi-DCI/single-DCI based multi-TRP are not configured in any DL BWP, </w:t>
            </w:r>
            <w:proofErr w:type="spellStart"/>
            <w:r w:rsidRPr="00561F7F">
              <w:rPr>
                <w:rFonts w:ascii="Arial" w:eastAsia="Times New Roman" w:hAnsi="Arial" w:cs="Arial"/>
                <w:i/>
                <w:iCs/>
                <w:sz w:val="18"/>
                <w:lang w:eastAsia="sv-SE"/>
              </w:rPr>
              <w:t>supplementaryUplink</w:t>
            </w:r>
            <w:proofErr w:type="spellEnd"/>
            <w:r w:rsidRPr="00561F7F">
              <w:rPr>
                <w:rFonts w:ascii="Arial" w:eastAsia="Times New Roman" w:hAnsi="Arial" w:cs="Arial"/>
                <w:sz w:val="18"/>
                <w:lang w:eastAsia="sv-SE"/>
              </w:rPr>
              <w:t xml:space="preserve"> is not configured, </w:t>
            </w:r>
            <w:proofErr w:type="spellStart"/>
            <w:r w:rsidRPr="00561F7F">
              <w:rPr>
                <w:rFonts w:ascii="Arial" w:eastAsia="Times New Roman" w:hAnsi="Arial" w:cs="Arial"/>
                <w:sz w:val="18"/>
                <w:lang w:eastAsia="sv-SE"/>
              </w:rPr>
              <w:t>ethernetHeaderCompression</w:t>
            </w:r>
            <w:proofErr w:type="spellEnd"/>
            <w:r w:rsidRPr="00561F7F">
              <w:rPr>
                <w:rFonts w:ascii="Arial" w:eastAsia="Times New Roman" w:hAnsi="Arial" w:cs="Arial"/>
                <w:sz w:val="18"/>
                <w:lang w:eastAsia="sv-SE"/>
              </w:rPr>
              <w:t xml:space="preserve"> is not configured for the DRB, </w:t>
            </w:r>
            <w:proofErr w:type="spellStart"/>
            <w:r w:rsidRPr="00561F7F">
              <w:rPr>
                <w:rFonts w:ascii="Arial" w:eastAsia="Times New Roman" w:hAnsi="Arial" w:cs="Arial"/>
                <w:i/>
                <w:sz w:val="18"/>
                <w:lang w:eastAsia="sv-SE"/>
              </w:rPr>
              <w:t>conditionalReconfiguration</w:t>
            </w:r>
            <w:proofErr w:type="spellEnd"/>
            <w:r w:rsidRPr="00561F7F">
              <w:rPr>
                <w:rFonts w:ascii="Arial" w:eastAsia="Times New Roman" w:hAnsi="Arial" w:cs="Arial"/>
                <w:sz w:val="18"/>
                <w:lang w:eastAsia="sv-SE"/>
              </w:rPr>
              <w:t xml:space="preserve"> is not configured, and NR </w:t>
            </w:r>
            <w:proofErr w:type="spellStart"/>
            <w:r w:rsidRPr="00561F7F">
              <w:rPr>
                <w:rFonts w:ascii="Arial" w:hAnsi="Arial" w:cs="Arial"/>
                <w:sz w:val="18"/>
                <w:szCs w:val="22"/>
                <w:lang w:eastAsia="ja-JP"/>
              </w:rPr>
              <w:t>sidelink</w:t>
            </w:r>
            <w:proofErr w:type="spellEnd"/>
            <w:r w:rsidRPr="00561F7F">
              <w:rPr>
                <w:rFonts w:ascii="Arial" w:hAnsi="Arial" w:cs="Arial"/>
                <w:sz w:val="18"/>
                <w:szCs w:val="22"/>
                <w:lang w:eastAsia="ja-JP"/>
              </w:rPr>
              <w:t xml:space="preserve"> and V2X </w:t>
            </w:r>
            <w:proofErr w:type="spellStart"/>
            <w:r w:rsidRPr="00561F7F">
              <w:rPr>
                <w:rFonts w:ascii="Arial" w:hAnsi="Arial" w:cs="Arial"/>
                <w:sz w:val="18"/>
                <w:szCs w:val="22"/>
                <w:lang w:eastAsia="ja-JP"/>
              </w:rPr>
              <w:t>sidelink</w:t>
            </w:r>
            <w:proofErr w:type="spellEnd"/>
            <w:r w:rsidRPr="00561F7F">
              <w:rPr>
                <w:rFonts w:ascii="Arial" w:hAnsi="Arial" w:cs="Arial"/>
                <w:sz w:val="18"/>
                <w:szCs w:val="22"/>
                <w:lang w:eastAsia="ja-JP"/>
              </w:rPr>
              <w:t xml:space="preserve">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561F7F">
              <w:rPr>
                <w:rFonts w:ascii="Arial" w:eastAsia="Times New Roman" w:hAnsi="Arial" w:cs="Arial"/>
                <w:i/>
                <w:iCs/>
                <w:sz w:val="18"/>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851"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852" w:author="Huawei, HiSilicon_R2#123" w:date="2023-07-06T18:05:00Z"/>
          <w:rFonts w:ascii="Arial" w:hAnsi="Arial"/>
          <w:sz w:val="24"/>
          <w:lang w:eastAsia="ja-JP"/>
        </w:rPr>
      </w:pPr>
      <w:ins w:id="853" w:author="Huawei, HiSilicon_R2#123" w:date="2023-07-06T18:05:00Z">
        <w:r>
          <w:rPr>
            <w:rFonts w:ascii="Arial" w:hAnsi="Arial"/>
            <w:sz w:val="24"/>
            <w:lang w:eastAsia="ja-JP"/>
          </w:rPr>
          <w:t>–</w:t>
        </w:r>
        <w:r>
          <w:rPr>
            <w:rFonts w:ascii="Arial" w:hAnsi="Arial"/>
            <w:sz w:val="24"/>
            <w:lang w:eastAsia="ja-JP"/>
          </w:rPr>
          <w:tab/>
        </w:r>
      </w:ins>
      <w:ins w:id="854" w:author="Huawei, HiSilicon_R2#123" w:date="2023-07-27T10:59:00Z">
        <w:r>
          <w:rPr>
            <w:rFonts w:ascii="Arial" w:hAnsi="Arial"/>
            <w:i/>
            <w:sz w:val="24"/>
            <w:lang w:eastAsia="ja-JP"/>
          </w:rPr>
          <w:t>N3</w:t>
        </w:r>
      </w:ins>
      <w:ins w:id="855" w:author="Huawei, HiSilicon_R2#123" w:date="2023-07-27T15:57:00Z">
        <w:r>
          <w:rPr>
            <w:rFonts w:ascii="Arial" w:hAnsi="Arial"/>
            <w:i/>
            <w:sz w:val="24"/>
            <w:lang w:eastAsia="ja-JP"/>
          </w:rPr>
          <w:t>C</w:t>
        </w:r>
      </w:ins>
      <w:ins w:id="856" w:author="Huawei, HiSilicon_R2#123" w:date="2023-07-27T10:59:00Z">
        <w:r>
          <w:rPr>
            <w:rFonts w:ascii="Arial" w:hAnsi="Arial"/>
            <w:i/>
            <w:sz w:val="24"/>
            <w:lang w:eastAsia="ja-JP"/>
          </w:rPr>
          <w:t>-Indirect</w:t>
        </w:r>
      </w:ins>
      <w:ins w:id="857"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858" w:author="Huawei, HiSilicon_R2#123" w:date="2023-07-06T18:05:00Z"/>
          <w:lang w:eastAsia="ja-JP"/>
        </w:rPr>
      </w:pPr>
      <w:ins w:id="859" w:author="Huawei, HiSilicon_R2#123" w:date="2023-07-06T18:05:00Z">
        <w:r>
          <w:rPr>
            <w:lang w:eastAsia="ja-JP"/>
          </w:rPr>
          <w:t xml:space="preserve">The IE </w:t>
        </w:r>
      </w:ins>
      <w:ins w:id="860" w:author="Huawei, HiSilicon_R2#123" w:date="2023-07-27T11:00:00Z">
        <w:r>
          <w:rPr>
            <w:i/>
            <w:lang w:eastAsia="ja-JP"/>
          </w:rPr>
          <w:t>N3</w:t>
        </w:r>
      </w:ins>
      <w:ins w:id="861" w:author="Huawei, HiSilicon_R2#123" w:date="2023-07-27T15:57:00Z">
        <w:r>
          <w:rPr>
            <w:i/>
            <w:lang w:eastAsia="ja-JP"/>
          </w:rPr>
          <w:t>C</w:t>
        </w:r>
      </w:ins>
      <w:ins w:id="862" w:author="Huawei, HiSilicon_R2#123" w:date="2023-07-27T11:00:00Z">
        <w:r>
          <w:rPr>
            <w:i/>
            <w:lang w:eastAsia="ja-JP"/>
          </w:rPr>
          <w:t>-IndirectPathConfigRelay</w:t>
        </w:r>
      </w:ins>
      <w:ins w:id="863" w:author="Huawei, HiSilicon_R2#123" w:date="2023-07-06T18:17:00Z">
        <w:r>
          <w:rPr>
            <w:iCs/>
            <w:lang w:eastAsia="ja-JP"/>
          </w:rPr>
          <w:t xml:space="preserve"> indicates </w:t>
        </w:r>
      </w:ins>
      <w:ins w:id="864" w:author="Huawei, HiSilicon_R2#123" w:date="2023-07-06T18:12:00Z">
        <w:r>
          <w:rPr>
            <w:iCs/>
            <w:lang w:eastAsia="zh-CN"/>
          </w:rPr>
          <w:t xml:space="preserve">the </w:t>
        </w:r>
      </w:ins>
      <w:ins w:id="865" w:author="Huawei, HiSilicon_R2#123" w:date="2023-07-27T15:58:00Z">
        <w:r>
          <w:rPr>
            <w:iCs/>
            <w:lang w:eastAsia="zh-CN"/>
          </w:rPr>
          <w:t>N3C</w:t>
        </w:r>
      </w:ins>
      <w:ins w:id="866" w:author="Huawei, HiSilicon_R2#123" w:date="2023-07-27T11:01:00Z">
        <w:r>
          <w:rPr>
            <w:iCs/>
            <w:lang w:eastAsia="zh-CN"/>
          </w:rPr>
          <w:t xml:space="preserve"> indirect</w:t>
        </w:r>
      </w:ins>
      <w:ins w:id="867" w:author="Huawei, HiSilicon_R2#123" w:date="2023-07-06T18:12:00Z">
        <w:r>
          <w:rPr>
            <w:iCs/>
            <w:lang w:eastAsia="zh-CN"/>
          </w:rPr>
          <w:t xml:space="preserve"> path related configuration used by relay U</w:t>
        </w:r>
      </w:ins>
      <w:ins w:id="868" w:author="Huawei, HiSilicon_R2#123" w:date="2023-07-27T11:01:00Z">
        <w:r>
          <w:rPr>
            <w:iCs/>
            <w:lang w:eastAsia="zh-CN"/>
          </w:rPr>
          <w:t>E</w:t>
        </w:r>
      </w:ins>
      <w:ins w:id="869"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870" w:author="Huawei, HiSilicon_R2#123" w:date="2023-07-06T18:05:00Z"/>
          <w:rFonts w:ascii="Arial" w:hAnsi="Arial" w:cs="Arial"/>
          <w:b/>
          <w:lang w:eastAsia="ja-JP"/>
        </w:rPr>
      </w:pPr>
      <w:ins w:id="871" w:author="Huawei, HiSilicon_R2#123" w:date="2023-07-27T11:01:00Z">
        <w:r>
          <w:rPr>
            <w:rFonts w:ascii="Arial" w:hAnsi="Arial" w:cs="Arial"/>
            <w:b/>
            <w:i/>
            <w:lang w:eastAsia="ja-JP"/>
          </w:rPr>
          <w:lastRenderedPageBreak/>
          <w:t xml:space="preserve">Non3GPP-IndirectPathConfigRelay </w:t>
        </w:r>
      </w:ins>
      <w:ins w:id="872"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3" w:author="Huawei, HiSilicon_R2#123" w:date="2023-07-06T18:05:00Z"/>
          <w:rFonts w:ascii="Courier New" w:hAnsi="Courier New" w:cs="Courier New"/>
          <w:color w:val="808080"/>
          <w:sz w:val="16"/>
          <w:lang w:eastAsia="en-GB"/>
        </w:rPr>
      </w:pPr>
      <w:ins w:id="874"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5" w:author="Huawei, HiSilicon_R2#123" w:date="2023-07-06T18:05:00Z"/>
          <w:rFonts w:ascii="Courier New" w:hAnsi="Courier New" w:cs="Courier New"/>
          <w:color w:val="808080"/>
          <w:sz w:val="16"/>
          <w:lang w:eastAsia="en-GB"/>
        </w:rPr>
      </w:pPr>
      <w:ins w:id="876" w:author="Huawei, HiSilicon_R2#123" w:date="2023-07-06T18:05:00Z">
        <w:r>
          <w:rPr>
            <w:rFonts w:ascii="Courier New" w:hAnsi="Courier New" w:cs="Courier New"/>
            <w:color w:val="808080"/>
            <w:sz w:val="16"/>
            <w:lang w:eastAsia="en-GB"/>
          </w:rPr>
          <w:t>-- TAG-</w:t>
        </w:r>
      </w:ins>
      <w:ins w:id="877" w:author="Huawei, HiSilicon_R2#123" w:date="2023-07-27T11:03:00Z">
        <w:r>
          <w:rPr>
            <w:rFonts w:ascii="Courier New" w:hAnsi="Courier New" w:cs="Courier New"/>
            <w:color w:val="808080"/>
            <w:sz w:val="16"/>
            <w:lang w:eastAsia="en-GB"/>
          </w:rPr>
          <w:t>N3</w:t>
        </w:r>
      </w:ins>
      <w:ins w:id="878" w:author="Huawei, HiSilicon_R2#123" w:date="2023-07-27T15:58:00Z">
        <w:r>
          <w:rPr>
            <w:rFonts w:ascii="Courier New" w:hAnsi="Courier New" w:cs="Courier New"/>
            <w:color w:val="808080"/>
            <w:sz w:val="16"/>
            <w:lang w:eastAsia="en-GB"/>
          </w:rPr>
          <w:t>C</w:t>
        </w:r>
      </w:ins>
      <w:ins w:id="879" w:author="Huawei, HiSilicon_R2#123" w:date="2023-07-27T11:03:00Z">
        <w:r>
          <w:rPr>
            <w:rFonts w:ascii="Courier New" w:hAnsi="Courier New" w:cs="Courier New"/>
            <w:color w:val="808080"/>
            <w:sz w:val="16"/>
            <w:lang w:eastAsia="en-GB"/>
          </w:rPr>
          <w:t>-INDIRECT</w:t>
        </w:r>
      </w:ins>
      <w:ins w:id="880"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1"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2" w:author="Huawei, HiSilicon_R2#123" w:date="2023-07-06T18:03:00Z"/>
          <w:rFonts w:ascii="Courier New" w:hAnsi="Courier New" w:cs="Courier New"/>
          <w:sz w:val="16"/>
          <w:lang w:eastAsia="en-GB"/>
        </w:rPr>
      </w:pPr>
      <w:ins w:id="883" w:author="Huawei, HiSilicon_R2#123" w:date="2023-07-27T11:03:00Z">
        <w:r>
          <w:rPr>
            <w:rFonts w:ascii="Courier New" w:hAnsi="Courier New" w:cs="Courier New"/>
            <w:sz w:val="16"/>
            <w:lang w:eastAsia="en-GB"/>
          </w:rPr>
          <w:t>N3</w:t>
        </w:r>
      </w:ins>
      <w:ins w:id="884" w:author="Huawei, HiSilicon_R2#123" w:date="2023-07-27T15:58:00Z">
        <w:r>
          <w:rPr>
            <w:rFonts w:ascii="Courier New" w:hAnsi="Courier New" w:cs="Courier New"/>
            <w:sz w:val="16"/>
            <w:lang w:eastAsia="en-GB"/>
          </w:rPr>
          <w:t>C</w:t>
        </w:r>
      </w:ins>
      <w:ins w:id="885" w:author="Huawei, HiSilicon_R2#123" w:date="2023-07-27T11:03:00Z">
        <w:r>
          <w:rPr>
            <w:rFonts w:ascii="Courier New" w:hAnsi="Courier New" w:cs="Courier New"/>
            <w:sz w:val="16"/>
            <w:lang w:eastAsia="en-GB"/>
          </w:rPr>
          <w:t>-IndirectPathConfigRelay</w:t>
        </w:r>
      </w:ins>
      <w:ins w:id="886" w:author="Huawei, HiSilicon_R2#123" w:date="2023-07-06T18:03: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7" w:author="Huawei, HiSilicon_R2#123" w:date="2023-07-06T18:03:00Z"/>
          <w:rFonts w:ascii="Courier New" w:hAnsi="Courier New" w:cs="Courier New"/>
          <w:color w:val="808080"/>
          <w:sz w:val="16"/>
          <w:lang w:eastAsia="en-GB"/>
        </w:rPr>
      </w:pPr>
      <w:ins w:id="888" w:author="Huawei, HiSilicon_R2#123" w:date="2023-07-06T18:03:00Z">
        <w:r>
          <w:rPr>
            <w:rFonts w:ascii="Courier New" w:hAnsi="Courier New" w:cs="Courier New"/>
            <w:sz w:val="16"/>
            <w:lang w:eastAsia="en-GB"/>
          </w:rPr>
          <w:t xml:space="preserve">    </w:t>
        </w:r>
      </w:ins>
      <w:ins w:id="889" w:author="Huawei, HiSilicon_R2#123" w:date="2023-07-28T11:39:00Z">
        <w:r>
          <w:rPr>
            <w:rFonts w:ascii="Courier New" w:hAnsi="Courier New" w:cs="Courier New"/>
            <w:sz w:val="16"/>
            <w:lang w:eastAsia="en-GB"/>
          </w:rPr>
          <w:t>n3c-</w:t>
        </w:r>
      </w:ins>
      <w:ins w:id="890"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1" w:author="Huawei, HiSilicon_R2#123" w:date="2023-07-06T18:03:00Z"/>
          <w:rFonts w:ascii="Courier New" w:hAnsi="Courier New" w:cs="Courier New"/>
          <w:color w:val="808080"/>
          <w:sz w:val="16"/>
          <w:lang w:eastAsia="en-GB"/>
        </w:rPr>
      </w:pPr>
      <w:ins w:id="892" w:author="Huawei, HiSilicon_R2#123" w:date="2023-07-06T18:03:00Z">
        <w:r>
          <w:rPr>
            <w:rFonts w:ascii="Courier New" w:hAnsi="Courier New" w:cs="Courier New"/>
            <w:sz w:val="16"/>
            <w:lang w:eastAsia="en-GB"/>
          </w:rPr>
          <w:t xml:space="preserve">    </w:t>
        </w:r>
      </w:ins>
      <w:ins w:id="893" w:author="Huawei, HiSilicon_R2#123" w:date="2023-07-28T11:38:00Z">
        <w:r>
          <w:rPr>
            <w:rFonts w:ascii="Courier New" w:hAnsi="Courier New" w:cs="Courier New"/>
            <w:sz w:val="16"/>
            <w:lang w:eastAsia="en-GB"/>
          </w:rPr>
          <w:t>n3c-</w:t>
        </w:r>
      </w:ins>
      <w:ins w:id="894" w:author="Huawei, HiSilicon_R2#123" w:date="2023-07-06T18:03:00Z">
        <w:r>
          <w:rPr>
            <w:rFonts w:ascii="Courier New" w:hAnsi="Courier New" w:cs="Courier New"/>
            <w:sz w:val="16"/>
            <w:lang w:eastAsia="en-GB"/>
          </w:rPr>
          <w:t xml:space="preserve">MappingToAddModList-r18            </w:t>
        </w:r>
      </w:ins>
      <w:ins w:id="895" w:author="Huawei, HiSilicon_R2#123" w:date="2023-07-27T15:58:00Z">
        <w:r>
          <w:rPr>
            <w:rFonts w:ascii="Courier New" w:hAnsi="Courier New" w:cs="Courier New"/>
            <w:sz w:val="16"/>
            <w:lang w:eastAsia="en-GB"/>
          </w:rPr>
          <w:t xml:space="preserve">  </w:t>
        </w:r>
      </w:ins>
      <w:ins w:id="896"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897" w:author="Huawei, HiSilicon_R2#123" w:date="2023-07-28T11:39:00Z">
        <w:r>
          <w:rPr>
            <w:rFonts w:ascii="Courier New" w:hAnsi="Courier New" w:cs="Courier New"/>
            <w:sz w:val="16"/>
            <w:lang w:eastAsia="en-GB"/>
          </w:rPr>
          <w:t>N3C-</w:t>
        </w:r>
      </w:ins>
      <w:ins w:id="898"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9" w:author="Huawei, HiSilicon_R2#123" w:date="2023-07-06T18:03:00Z"/>
          <w:rFonts w:ascii="Courier New" w:hAnsi="Courier New" w:cs="Courier New"/>
          <w:sz w:val="16"/>
          <w:lang w:eastAsia="en-GB"/>
        </w:rPr>
      </w:pPr>
      <w:ins w:id="900"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1" w:author="Huawei, HiSilicon_R2#123" w:date="2023-07-06T18:03:00Z"/>
          <w:rFonts w:ascii="Courier New" w:hAnsi="Courier New" w:cs="Courier New"/>
          <w:sz w:val="16"/>
          <w:lang w:eastAsia="en-GB"/>
        </w:rPr>
      </w:pPr>
      <w:ins w:id="902"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3"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4" w:author="Huawei, HiSilicon_R2#123" w:date="2023-07-06T18:03:00Z"/>
          <w:rFonts w:ascii="Courier New" w:hAnsi="Courier New" w:cs="Courier New"/>
          <w:sz w:val="16"/>
          <w:lang w:eastAsia="en-GB"/>
        </w:rPr>
      </w:pPr>
      <w:ins w:id="905" w:author="Huawei, HiSilicon_R2#123" w:date="2023-07-28T11:39:00Z">
        <w:r>
          <w:rPr>
            <w:rFonts w:ascii="Courier New" w:hAnsi="Courier New" w:cs="Courier New"/>
            <w:sz w:val="16"/>
            <w:lang w:eastAsia="en-GB"/>
          </w:rPr>
          <w:t>n3c-</w:t>
        </w:r>
      </w:ins>
      <w:ins w:id="906" w:author="Huawei, HiSilicon_R2#123" w:date="2023-07-06T18:03:00Z">
        <w:r>
          <w:rPr>
            <w:rFonts w:ascii="Courier New" w:hAnsi="Courier New" w:cs="Courier New"/>
            <w:sz w:val="16"/>
            <w:lang w:eastAsia="en-GB"/>
          </w:rPr>
          <w:t>MappingToAddMod-r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7" w:author="Huawei, HiSilicon_R2#123" w:date="2023-07-06T18:03:00Z"/>
          <w:rFonts w:ascii="Courier New" w:hAnsi="Courier New" w:cs="Courier New"/>
          <w:sz w:val="16"/>
          <w:lang w:eastAsia="en-GB"/>
        </w:rPr>
      </w:pPr>
      <w:ins w:id="908" w:author="Huawei, HiSilicon_R2#123" w:date="2023-07-06T18:03:00Z">
        <w:r>
          <w:rPr>
            <w:rFonts w:ascii="Courier New" w:hAnsi="Courier New" w:cs="Courier New"/>
            <w:sz w:val="16"/>
            <w:lang w:eastAsia="en-GB"/>
          </w:rPr>
          <w:t xml:space="preserve">    </w:t>
        </w:r>
      </w:ins>
      <w:ins w:id="909" w:author="Huawei, HiSilicon_R2#123" w:date="2023-07-28T11:40:00Z">
        <w:r>
          <w:rPr>
            <w:rFonts w:ascii="Courier New" w:hAnsi="Courier New" w:cs="Courier New"/>
            <w:sz w:val="16"/>
            <w:lang w:eastAsia="en-GB"/>
          </w:rPr>
          <w:t>n3c-R</w:t>
        </w:r>
      </w:ins>
      <w:ins w:id="910"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1" w:author="Huawei, HiSilicon_R2#123" w:date="2023-07-06T18:03:00Z"/>
          <w:rFonts w:ascii="Courier New" w:hAnsi="Courier New" w:cs="Courier New"/>
          <w:color w:val="808080"/>
          <w:sz w:val="16"/>
          <w:lang w:eastAsia="en-GB"/>
        </w:rPr>
      </w:pPr>
      <w:ins w:id="912" w:author="Huawei, HiSilicon_R2#123" w:date="2023-07-06T18:03:00Z">
        <w:r>
          <w:rPr>
            <w:rFonts w:ascii="Courier New" w:hAnsi="Courier New" w:cs="Courier New"/>
            <w:sz w:val="16"/>
            <w:lang w:eastAsia="en-GB"/>
          </w:rPr>
          <w:t xml:space="preserve">    </w:t>
        </w:r>
      </w:ins>
      <w:ins w:id="913" w:author="Huawei, HiSilicon_R2#123" w:date="2023-07-28T11:40:00Z">
        <w:r>
          <w:rPr>
            <w:rFonts w:ascii="Courier New" w:hAnsi="Courier New" w:cs="Courier New"/>
            <w:sz w:val="16"/>
            <w:lang w:eastAsia="en-GB"/>
          </w:rPr>
          <w:t>n3c-E</w:t>
        </w:r>
      </w:ins>
      <w:ins w:id="914" w:author="Huawei, HiSilicon_R2#123" w:date="2023-07-28T11:41:00Z">
        <w:r>
          <w:rPr>
            <w:rFonts w:ascii="Courier New" w:hAnsi="Courier New" w:cs="Courier New"/>
            <w:sz w:val="16"/>
            <w:lang w:eastAsia="en-GB"/>
          </w:rPr>
          <w:t>g</w:t>
        </w:r>
      </w:ins>
      <w:ins w:id="915"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6" w:author="Huawei, HiSilicon_R2#123" w:date="2023-07-06T18:03:00Z"/>
          <w:rFonts w:ascii="Courier New" w:hAnsi="Courier New" w:cs="Courier New"/>
          <w:sz w:val="16"/>
          <w:lang w:eastAsia="en-GB"/>
        </w:rPr>
      </w:pPr>
      <w:ins w:id="917"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8" w:author="Huawei, HiSilicon_R2#123" w:date="2023-07-06T18:08:00Z"/>
          <w:rFonts w:ascii="Courier New" w:hAnsi="Courier New" w:cs="Courier New"/>
          <w:sz w:val="16"/>
          <w:lang w:eastAsia="en-GB"/>
        </w:rPr>
      </w:pPr>
      <w:ins w:id="919"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0"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1" w:author="Huawei, HiSilicon_R2#123" w:date="2023-07-06T18:08:00Z"/>
          <w:rFonts w:ascii="Courier New" w:hAnsi="Courier New" w:cs="Courier New"/>
          <w:color w:val="808080"/>
          <w:sz w:val="16"/>
          <w:lang w:eastAsia="en-GB"/>
        </w:rPr>
      </w:pPr>
      <w:ins w:id="922" w:author="Huawei, HiSilicon_R2#123" w:date="2023-07-06T18:08:00Z">
        <w:r>
          <w:rPr>
            <w:rFonts w:ascii="Courier New" w:hAnsi="Courier New" w:cs="Courier New"/>
            <w:color w:val="808080"/>
            <w:sz w:val="16"/>
            <w:lang w:eastAsia="en-GB"/>
          </w:rPr>
          <w:t>-- TAG-</w:t>
        </w:r>
      </w:ins>
      <w:ins w:id="923" w:author="Huawei, HiSilicon_R2#123" w:date="2023-07-27T11:04:00Z">
        <w:r>
          <w:rPr>
            <w:rFonts w:ascii="Courier New" w:hAnsi="Courier New" w:cs="Courier New"/>
            <w:color w:val="808080"/>
            <w:sz w:val="16"/>
            <w:lang w:eastAsia="en-GB"/>
          </w:rPr>
          <w:t>N3</w:t>
        </w:r>
      </w:ins>
      <w:ins w:id="924" w:author="Huawei, HiSilicon_R2#123" w:date="2023-07-28T11:45:00Z">
        <w:r>
          <w:rPr>
            <w:rFonts w:ascii="Courier New" w:hAnsi="Courier New" w:cs="Courier New"/>
            <w:color w:val="808080"/>
            <w:sz w:val="16"/>
            <w:lang w:eastAsia="en-GB"/>
          </w:rPr>
          <w:t>C</w:t>
        </w:r>
      </w:ins>
      <w:ins w:id="925" w:author="Huawei, HiSilicon_R2#123" w:date="2023-07-27T11:04:00Z">
        <w:r>
          <w:rPr>
            <w:rFonts w:ascii="Courier New" w:hAnsi="Courier New" w:cs="Courier New"/>
            <w:color w:val="808080"/>
            <w:sz w:val="16"/>
            <w:lang w:eastAsia="en-GB"/>
          </w:rPr>
          <w:t>-INDIRECTPATHCONFIGRELAY</w:t>
        </w:r>
      </w:ins>
      <w:ins w:id="926"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7" w:author="Huawei, HiSilicon_R2#123" w:date="2023-07-06T18:03:00Z"/>
          <w:rFonts w:ascii="Courier New" w:hAnsi="Courier New" w:cs="Courier New"/>
          <w:sz w:val="16"/>
          <w:lang w:eastAsia="en-GB"/>
        </w:rPr>
      </w:pPr>
      <w:ins w:id="928" w:author="Huawei, HiSilicon_R2#123" w:date="2023-07-06T18:03:00Z">
        <w:r>
          <w:rPr>
            <w:rFonts w:ascii="Courier New" w:hAnsi="Courier New" w:cs="Courier New"/>
            <w:color w:val="808080"/>
            <w:sz w:val="16"/>
            <w:lang w:eastAsia="en-GB"/>
          </w:rPr>
          <w:t>-</w:t>
        </w:r>
      </w:ins>
      <w:ins w:id="929"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930"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93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932" w:author="Huawei, HiSilicon_R2#123" w:date="2023-07-06T18:18:00Z"/>
                <w:rFonts w:ascii="Arial" w:hAnsi="Arial" w:cs="Arial"/>
                <w:b/>
                <w:sz w:val="18"/>
                <w:szCs w:val="22"/>
                <w:lang w:eastAsia="sv-SE"/>
              </w:rPr>
            </w:pPr>
            <w:ins w:id="933" w:author="Huawei, HiSilicon_R2#123" w:date="2023-07-27T11:04:00Z">
              <w:r>
                <w:rPr>
                  <w:rFonts w:ascii="Arial" w:hAnsi="Arial" w:cs="Arial"/>
                  <w:b/>
                  <w:i/>
                  <w:sz w:val="18"/>
                  <w:lang w:eastAsia="ja-JP"/>
                </w:rPr>
                <w:t>N3</w:t>
              </w:r>
            </w:ins>
            <w:ins w:id="934" w:author="Huawei, HiSilicon_R2#123" w:date="2023-07-27T15:58:00Z">
              <w:r>
                <w:rPr>
                  <w:rFonts w:ascii="Arial" w:hAnsi="Arial" w:cs="Arial"/>
                  <w:b/>
                  <w:i/>
                  <w:sz w:val="18"/>
                  <w:lang w:eastAsia="ja-JP"/>
                </w:rPr>
                <w:t>C</w:t>
              </w:r>
            </w:ins>
            <w:ins w:id="935" w:author="Huawei, HiSilicon_R2#123" w:date="2023-07-27T11:04:00Z">
              <w:r>
                <w:rPr>
                  <w:rFonts w:ascii="Arial" w:hAnsi="Arial" w:cs="Arial"/>
                  <w:b/>
                  <w:i/>
                  <w:sz w:val="18"/>
                  <w:lang w:eastAsia="ja-JP"/>
                </w:rPr>
                <w:t xml:space="preserve">-IndirectPathConfigRelay </w:t>
              </w:r>
            </w:ins>
            <w:ins w:id="936" w:author="Huawei, HiSilicon_R2#123" w:date="2023-07-06T18:18:00Z">
              <w:r>
                <w:rPr>
                  <w:rFonts w:ascii="Arial" w:hAnsi="Arial" w:cs="Arial"/>
                  <w:b/>
                  <w:sz w:val="18"/>
                  <w:szCs w:val="22"/>
                  <w:lang w:eastAsia="sv-SE"/>
                </w:rPr>
                <w:t>field descriptions</w:t>
              </w:r>
            </w:ins>
          </w:p>
        </w:tc>
      </w:tr>
      <w:tr w:rsidR="004F3117" w14:paraId="2280E95B" w14:textId="77777777">
        <w:trPr>
          <w:ins w:id="93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938" w:author="Huawei, HiSilicon_R2#123" w:date="2023-07-06T18:18:00Z"/>
                <w:rFonts w:ascii="Arial" w:hAnsi="Arial" w:cs="Arial"/>
                <w:b/>
                <w:i/>
                <w:sz w:val="18"/>
                <w:szCs w:val="22"/>
                <w:lang w:eastAsia="sv-SE"/>
              </w:rPr>
            </w:pPr>
            <w:ins w:id="939" w:author="Huawei, HiSilicon_R2#123" w:date="2023-07-28T11:41:00Z">
              <w:r>
                <w:rPr>
                  <w:rFonts w:ascii="Arial" w:hAnsi="Arial" w:cs="Arial"/>
                  <w:b/>
                  <w:i/>
                  <w:sz w:val="18"/>
                  <w:szCs w:val="22"/>
                  <w:lang w:eastAsia="sv-SE"/>
                </w:rPr>
                <w:t>n3c-</w:t>
              </w:r>
            </w:ins>
            <w:ins w:id="940"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941" w:author="Huawei, HiSilicon_R2#123" w:date="2023-07-06T18:18:00Z"/>
                <w:rFonts w:ascii="Arial" w:hAnsi="Arial" w:cs="Arial"/>
                <w:sz w:val="18"/>
                <w:szCs w:val="22"/>
                <w:lang w:eastAsia="sv-SE"/>
              </w:rPr>
            </w:pPr>
            <w:ins w:id="942" w:author="Huawei, HiSilicon_R2#123" w:date="2023-07-06T18:18:00Z">
              <w:r>
                <w:rPr>
                  <w:rFonts w:ascii="Arial" w:hAnsi="Arial" w:cs="Arial"/>
                  <w:sz w:val="18"/>
                  <w:szCs w:val="22"/>
                  <w:lang w:eastAsia="sv-SE"/>
                </w:rPr>
                <w:t>I</w:t>
              </w:r>
            </w:ins>
            <w:ins w:id="943" w:author="Huawei, HiSilicon_R2#123" w:date="2023-07-06T18:21:00Z">
              <w:r>
                <w:rPr>
                  <w:rFonts w:ascii="Arial" w:hAnsi="Arial" w:cs="Arial"/>
                  <w:sz w:val="18"/>
                  <w:szCs w:val="22"/>
                  <w:lang w:eastAsia="sv-SE"/>
                </w:rPr>
                <w:t xml:space="preserve">ndicates the list of mappings between the bearer identity of the </w:t>
              </w:r>
            </w:ins>
            <w:ins w:id="944" w:author="Huawei, HiSilicon_R2#123" w:date="2023-07-06T18:23:00Z">
              <w:r>
                <w:rPr>
                  <w:rFonts w:ascii="Arial" w:hAnsi="Arial" w:cs="Arial"/>
                  <w:sz w:val="18"/>
                  <w:szCs w:val="22"/>
                  <w:lang w:eastAsia="sv-SE"/>
                </w:rPr>
                <w:t>r</w:t>
              </w:r>
            </w:ins>
            <w:ins w:id="945" w:author="Huawei, HiSilicon_R2#123" w:date="2023-07-06T18:21:00Z">
              <w:r>
                <w:rPr>
                  <w:rFonts w:ascii="Arial" w:hAnsi="Arial" w:cs="Arial"/>
                  <w:sz w:val="18"/>
                  <w:szCs w:val="22"/>
                  <w:lang w:eastAsia="sv-SE"/>
                </w:rPr>
                <w:t>emote UE and the egress RLC channel to be added or modified.</w:t>
              </w:r>
            </w:ins>
            <w:ins w:id="946" w:author="Huawei, HiSilicon_R2#123" w:date="2023-07-06T18:26:00Z">
              <w:r>
                <w:rPr>
                  <w:rFonts w:ascii="Arial" w:hAnsi="Arial" w:cs="Arial"/>
                  <w:sz w:val="18"/>
                  <w:szCs w:val="22"/>
                  <w:lang w:eastAsia="sv-SE"/>
                </w:rPr>
                <w:t xml:space="preserve"> </w:t>
              </w:r>
            </w:ins>
            <w:ins w:id="947" w:author="Huawei, HiSilicon_R2#123" w:date="2023-07-06T18:24:00Z">
              <w:r>
                <w:rPr>
                  <w:rFonts w:ascii="Arial" w:hAnsi="Arial" w:cs="Arial"/>
                  <w:sz w:val="18"/>
                  <w:szCs w:val="22"/>
                  <w:lang w:eastAsia="sv-SE"/>
                </w:rPr>
                <w:t xml:space="preserve">The </w:t>
              </w:r>
            </w:ins>
            <w:ins w:id="948"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94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950" w:author="Huawei, HiSilicon_R2#123" w:date="2023-07-06T18:18:00Z"/>
                <w:rFonts w:ascii="Arial" w:hAnsi="Arial" w:cs="Arial"/>
                <w:b/>
                <w:bCs/>
                <w:i/>
                <w:iCs/>
                <w:sz w:val="18"/>
                <w:szCs w:val="22"/>
                <w:lang w:eastAsia="sv-SE"/>
              </w:rPr>
            </w:pPr>
            <w:ins w:id="951" w:author="Huawei, HiSilicon_R2#123" w:date="2023-07-28T11:41:00Z">
              <w:r>
                <w:rPr>
                  <w:rFonts w:ascii="Arial" w:hAnsi="Arial" w:cs="Arial"/>
                  <w:b/>
                  <w:bCs/>
                  <w:i/>
                  <w:iCs/>
                  <w:sz w:val="18"/>
                  <w:szCs w:val="22"/>
                  <w:lang w:eastAsia="sv-SE"/>
                </w:rPr>
                <w:t>n3c-</w:t>
              </w:r>
            </w:ins>
            <w:ins w:id="952"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953" w:author="Huawei, HiSilicon_R2#123" w:date="2023-07-06T18:18:00Z"/>
                <w:rFonts w:ascii="Arial" w:hAnsi="Arial" w:cs="Arial"/>
                <w:sz w:val="18"/>
                <w:szCs w:val="22"/>
                <w:lang w:eastAsia="sv-SE"/>
              </w:rPr>
            </w:pPr>
            <w:ins w:id="954" w:author="Huawei, HiSilicon_R2#123" w:date="2023-07-06T18:18:00Z">
              <w:r>
                <w:rPr>
                  <w:rFonts w:ascii="Arial" w:hAnsi="Arial" w:cs="Arial"/>
                  <w:sz w:val="18"/>
                  <w:szCs w:val="22"/>
                  <w:lang w:eastAsia="sv-SE"/>
                </w:rPr>
                <w:t>I</w:t>
              </w:r>
            </w:ins>
            <w:ins w:id="955" w:author="Huawei, HiSilicon_R2#123" w:date="2023-07-06T18:26:00Z">
              <w:r>
                <w:rPr>
                  <w:rFonts w:ascii="Arial" w:hAnsi="Arial" w:cs="Arial"/>
                  <w:sz w:val="18"/>
                  <w:szCs w:val="22"/>
                  <w:lang w:eastAsia="sv-SE"/>
                </w:rPr>
                <w:t>ndicates the list of mappings between the bearer identity of the remote UE and the egress RLC channel to be</w:t>
              </w:r>
            </w:ins>
            <w:ins w:id="956"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957"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958" w:author="Huawei, HiSilicon_R2#123" w:date="2023-07-06T18:28:00Z"/>
          <w:rFonts w:ascii="Arial" w:hAnsi="Arial"/>
          <w:sz w:val="24"/>
          <w:lang w:eastAsia="ja-JP"/>
        </w:rPr>
      </w:pPr>
      <w:ins w:id="959" w:author="Huawei, HiSilicon_R2#123" w:date="2023-07-06T18:28:00Z">
        <w:r>
          <w:rPr>
            <w:rFonts w:ascii="Arial" w:hAnsi="Arial"/>
            <w:sz w:val="24"/>
            <w:lang w:eastAsia="ja-JP"/>
          </w:rPr>
          <w:t>–</w:t>
        </w:r>
      </w:ins>
      <w:ins w:id="960" w:author="Huawei, HiSilicon_R2#123" w:date="2023-07-06T18:29:00Z">
        <w:r>
          <w:rPr>
            <w:rFonts w:ascii="Arial" w:hAnsi="Arial"/>
            <w:sz w:val="24"/>
            <w:lang w:eastAsia="ja-JP"/>
          </w:rPr>
          <w:tab/>
        </w:r>
      </w:ins>
      <w:ins w:id="961" w:author="Huawei, HiSilicon_R2#123" w:date="2023-07-27T11:05:00Z">
        <w:r>
          <w:rPr>
            <w:rFonts w:ascii="Arial" w:hAnsi="Arial"/>
            <w:i/>
            <w:sz w:val="24"/>
            <w:lang w:eastAsia="ja-JP"/>
          </w:rPr>
          <w:t>N3</w:t>
        </w:r>
      </w:ins>
      <w:ins w:id="962" w:author="Huawei, HiSilicon_R2#123" w:date="2023-07-27T15:58:00Z">
        <w:r>
          <w:rPr>
            <w:rFonts w:ascii="Arial" w:hAnsi="Arial"/>
            <w:i/>
            <w:sz w:val="24"/>
            <w:lang w:eastAsia="ja-JP"/>
          </w:rPr>
          <w:t>C</w:t>
        </w:r>
      </w:ins>
      <w:ins w:id="963" w:author="Huawei, HiSilicon_R2#123" w:date="2023-07-27T11:05:00Z">
        <w:r>
          <w:rPr>
            <w:rFonts w:ascii="Arial" w:hAnsi="Arial"/>
            <w:i/>
            <w:sz w:val="24"/>
            <w:lang w:eastAsia="ja-JP"/>
          </w:rPr>
          <w:t>-Indirect</w:t>
        </w:r>
      </w:ins>
      <w:ins w:id="964" w:author="Huawei, HiSilicon_R2#123" w:date="2023-07-06T18:28:00Z">
        <w:r>
          <w:rPr>
            <w:rFonts w:ascii="Arial" w:hAnsi="Arial"/>
            <w:i/>
            <w:sz w:val="24"/>
            <w:lang w:eastAsia="ja-JP"/>
          </w:rPr>
          <w:t>PathConfigRe</w:t>
        </w:r>
      </w:ins>
      <w:ins w:id="965"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966" w:author="Huawei, HiSilicon_R2#123" w:date="2023-07-06T18:28:00Z"/>
          <w:lang w:eastAsia="ja-JP"/>
        </w:rPr>
      </w:pPr>
      <w:ins w:id="967" w:author="Huawei, HiSilicon_R2#123" w:date="2023-07-06T18:28:00Z">
        <w:r>
          <w:rPr>
            <w:lang w:eastAsia="ja-JP"/>
          </w:rPr>
          <w:t xml:space="preserve">The IE </w:t>
        </w:r>
      </w:ins>
      <w:ins w:id="968" w:author="Huawei, HiSilicon_R2#123" w:date="2023-07-27T11:05:00Z">
        <w:r>
          <w:rPr>
            <w:i/>
            <w:lang w:eastAsia="ja-JP"/>
          </w:rPr>
          <w:t>N3</w:t>
        </w:r>
      </w:ins>
      <w:ins w:id="969" w:author="Huawei, HiSilicon_R2#123" w:date="2023-07-27T15:59:00Z">
        <w:r>
          <w:rPr>
            <w:i/>
            <w:lang w:eastAsia="ja-JP"/>
          </w:rPr>
          <w:t>C</w:t>
        </w:r>
      </w:ins>
      <w:ins w:id="970" w:author="Huawei, HiSilicon_R2#123" w:date="2023-07-27T11:05:00Z">
        <w:r>
          <w:rPr>
            <w:i/>
            <w:lang w:eastAsia="ja-JP"/>
          </w:rPr>
          <w:t>-Indirect</w:t>
        </w:r>
      </w:ins>
      <w:ins w:id="971" w:author="Huawei, HiSilicon_R2#123" w:date="2023-07-06T18:28:00Z">
        <w:r>
          <w:rPr>
            <w:i/>
            <w:lang w:eastAsia="ja-JP"/>
          </w:rPr>
          <w:t>PathConfigRe</w:t>
        </w:r>
      </w:ins>
      <w:ins w:id="972" w:author="Huawei, HiSilicon_R2#123" w:date="2023-07-06T18:29:00Z">
        <w:r>
          <w:rPr>
            <w:i/>
            <w:lang w:eastAsia="ja-JP"/>
          </w:rPr>
          <w:t>mote</w:t>
        </w:r>
      </w:ins>
      <w:ins w:id="973" w:author="Huawei, HiSilicon_R2#123" w:date="2023-07-06T18:28:00Z">
        <w:r>
          <w:rPr>
            <w:iCs/>
            <w:lang w:eastAsia="ja-JP"/>
          </w:rPr>
          <w:t xml:space="preserve"> indicates </w:t>
        </w:r>
        <w:r>
          <w:rPr>
            <w:iCs/>
            <w:lang w:eastAsia="zh-CN"/>
          </w:rPr>
          <w:t xml:space="preserve">the </w:t>
        </w:r>
      </w:ins>
      <w:ins w:id="974" w:author="Huawei, HiSilicon_R2#123" w:date="2023-07-27T15:59:00Z">
        <w:r>
          <w:rPr>
            <w:iCs/>
            <w:lang w:eastAsia="zh-CN"/>
          </w:rPr>
          <w:t>N3C</w:t>
        </w:r>
      </w:ins>
      <w:ins w:id="975" w:author="Huawei, HiSilicon_R2#123" w:date="2023-07-27T11:05:00Z">
        <w:r>
          <w:rPr>
            <w:iCs/>
            <w:lang w:eastAsia="zh-CN"/>
          </w:rPr>
          <w:t xml:space="preserve"> indirect</w:t>
        </w:r>
      </w:ins>
      <w:ins w:id="976" w:author="Huawei, HiSilicon_R2#123" w:date="2023-07-06T18:28:00Z">
        <w:r>
          <w:rPr>
            <w:iCs/>
            <w:lang w:eastAsia="zh-CN"/>
          </w:rPr>
          <w:t xml:space="preserve"> path related configuration used by re</w:t>
        </w:r>
      </w:ins>
      <w:ins w:id="977" w:author="Huawei, HiSilicon_R2#123" w:date="2023-07-06T18:29:00Z">
        <w:r>
          <w:rPr>
            <w:iCs/>
            <w:lang w:eastAsia="zh-CN"/>
          </w:rPr>
          <w:t>mote</w:t>
        </w:r>
      </w:ins>
      <w:ins w:id="978"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979" w:author="Huawei, HiSilicon_R2#123" w:date="2023-07-06T18:28:00Z"/>
          <w:rFonts w:ascii="Arial" w:hAnsi="Arial" w:cs="Arial"/>
          <w:b/>
          <w:lang w:eastAsia="ja-JP"/>
        </w:rPr>
      </w:pPr>
      <w:ins w:id="980" w:author="Huawei, HiSilicon_R2#123" w:date="2023-07-27T11:06:00Z">
        <w:r>
          <w:rPr>
            <w:rFonts w:ascii="Arial" w:hAnsi="Arial" w:cs="Arial"/>
            <w:b/>
            <w:i/>
            <w:lang w:eastAsia="ja-JP"/>
          </w:rPr>
          <w:t>N3</w:t>
        </w:r>
      </w:ins>
      <w:ins w:id="981" w:author="Huawei, HiSilicon_R2#123" w:date="2023-07-27T15:58:00Z">
        <w:r>
          <w:rPr>
            <w:rFonts w:ascii="Arial" w:hAnsi="Arial" w:cs="Arial"/>
            <w:b/>
            <w:i/>
            <w:lang w:eastAsia="ja-JP"/>
          </w:rPr>
          <w:t>C</w:t>
        </w:r>
      </w:ins>
      <w:ins w:id="982" w:author="Huawei, HiSilicon_R2#123" w:date="2023-07-27T11:06:00Z">
        <w:r>
          <w:rPr>
            <w:rFonts w:ascii="Arial" w:hAnsi="Arial" w:cs="Arial"/>
            <w:b/>
            <w:i/>
            <w:lang w:eastAsia="ja-JP"/>
          </w:rPr>
          <w:t>-IndirectPathConfig</w:t>
        </w:r>
      </w:ins>
      <w:ins w:id="983" w:author="Huawei, HiSilicon_R2#123" w:date="2023-07-06T18:28:00Z">
        <w:r>
          <w:rPr>
            <w:rFonts w:ascii="Arial" w:hAnsi="Arial" w:cs="Arial"/>
            <w:b/>
            <w:i/>
            <w:lang w:eastAsia="ja-JP"/>
          </w:rPr>
          <w:t>Re</w:t>
        </w:r>
      </w:ins>
      <w:ins w:id="984" w:author="Huawei, HiSilicon_R2#123" w:date="2023-07-06T18:30:00Z">
        <w:r>
          <w:rPr>
            <w:rFonts w:ascii="Arial" w:hAnsi="Arial" w:cs="Arial"/>
            <w:b/>
            <w:i/>
            <w:lang w:eastAsia="ja-JP"/>
          </w:rPr>
          <w:t>mote</w:t>
        </w:r>
      </w:ins>
      <w:ins w:id="985"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6" w:author="Huawei, HiSilicon_R2#123" w:date="2023-07-06T18:28:00Z"/>
          <w:rFonts w:ascii="Courier New" w:hAnsi="Courier New" w:cs="Courier New"/>
          <w:color w:val="808080"/>
          <w:sz w:val="16"/>
          <w:lang w:eastAsia="en-GB"/>
        </w:rPr>
      </w:pPr>
      <w:ins w:id="987"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8" w:author="Huawei, HiSilicon_R2#123" w:date="2023-07-06T18:28:00Z"/>
          <w:rFonts w:ascii="Courier New" w:hAnsi="Courier New" w:cs="Courier New"/>
          <w:color w:val="808080"/>
          <w:sz w:val="16"/>
          <w:lang w:eastAsia="en-GB"/>
        </w:rPr>
      </w:pPr>
      <w:ins w:id="989" w:author="Huawei, HiSilicon_R2#123" w:date="2023-07-06T18:28:00Z">
        <w:r>
          <w:rPr>
            <w:rFonts w:ascii="Courier New" w:hAnsi="Courier New" w:cs="Courier New"/>
            <w:color w:val="808080"/>
            <w:sz w:val="16"/>
            <w:lang w:eastAsia="en-GB"/>
          </w:rPr>
          <w:t>-- TAG-</w:t>
        </w:r>
      </w:ins>
      <w:ins w:id="990" w:author="Huawei, HiSilicon_R2#123" w:date="2023-07-27T11:06:00Z">
        <w:r>
          <w:rPr>
            <w:rFonts w:ascii="Courier New" w:hAnsi="Courier New" w:cs="Courier New"/>
            <w:color w:val="808080"/>
            <w:sz w:val="16"/>
            <w:lang w:eastAsia="en-GB"/>
          </w:rPr>
          <w:t>N3</w:t>
        </w:r>
      </w:ins>
      <w:ins w:id="991" w:author="Huawei, HiSilicon_R2#123" w:date="2023-07-28T11:46:00Z">
        <w:r>
          <w:rPr>
            <w:rFonts w:ascii="Courier New" w:hAnsi="Courier New" w:cs="Courier New"/>
            <w:color w:val="808080"/>
            <w:sz w:val="16"/>
            <w:lang w:eastAsia="en-GB"/>
          </w:rPr>
          <w:t>C</w:t>
        </w:r>
      </w:ins>
      <w:ins w:id="992" w:author="Huawei, HiSilicon_R2#123" w:date="2023-07-27T11:06:00Z">
        <w:r>
          <w:rPr>
            <w:rFonts w:ascii="Courier New" w:hAnsi="Courier New" w:cs="Courier New"/>
            <w:color w:val="808080"/>
            <w:sz w:val="16"/>
            <w:lang w:eastAsia="en-GB"/>
          </w:rPr>
          <w:t>-INDIRECTPATHCONFIG</w:t>
        </w:r>
      </w:ins>
      <w:ins w:id="993" w:author="Huawei, HiSilicon_R2#123" w:date="2023-07-06T18:28:00Z">
        <w:r>
          <w:rPr>
            <w:rFonts w:ascii="Courier New" w:hAnsi="Courier New" w:cs="Courier New"/>
            <w:color w:val="808080"/>
            <w:sz w:val="16"/>
            <w:lang w:eastAsia="en-GB"/>
          </w:rPr>
          <w:t>RE</w:t>
        </w:r>
      </w:ins>
      <w:ins w:id="994" w:author="Huawei, HiSilicon_R2#123" w:date="2023-07-06T18:30:00Z">
        <w:r>
          <w:rPr>
            <w:rFonts w:ascii="Courier New" w:hAnsi="Courier New" w:cs="Courier New"/>
            <w:color w:val="808080"/>
            <w:sz w:val="16"/>
            <w:lang w:eastAsia="en-GB"/>
          </w:rPr>
          <w:t>MOTE</w:t>
        </w:r>
      </w:ins>
      <w:ins w:id="995"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6"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7" w:author="Huawei, HiSilicon_R2#123" w:date="2023-07-06T18:28:00Z"/>
          <w:rFonts w:ascii="Courier New" w:hAnsi="Courier New" w:cs="Courier New"/>
          <w:sz w:val="16"/>
          <w:lang w:eastAsia="en-GB"/>
        </w:rPr>
      </w:pPr>
      <w:ins w:id="998" w:author="Huawei, HiSilicon_R2#123" w:date="2023-07-27T11:06:00Z">
        <w:r>
          <w:rPr>
            <w:rFonts w:ascii="Courier New" w:hAnsi="Courier New" w:cs="Courier New"/>
            <w:sz w:val="16"/>
            <w:lang w:eastAsia="en-GB"/>
          </w:rPr>
          <w:t>N</w:t>
        </w:r>
      </w:ins>
      <w:ins w:id="999" w:author="Huawei, HiSilicon_R2#123" w:date="2023-07-27T15:59:00Z">
        <w:r>
          <w:rPr>
            <w:rFonts w:ascii="Courier New" w:hAnsi="Courier New" w:cs="Courier New"/>
            <w:sz w:val="16"/>
            <w:lang w:eastAsia="en-GB"/>
          </w:rPr>
          <w:t>3C</w:t>
        </w:r>
      </w:ins>
      <w:ins w:id="1000" w:author="Huawei, HiSilicon_R2#123" w:date="2023-07-27T11:06:00Z">
        <w:r>
          <w:rPr>
            <w:rFonts w:ascii="Courier New" w:hAnsi="Courier New" w:cs="Courier New"/>
            <w:sz w:val="16"/>
            <w:lang w:eastAsia="en-GB"/>
          </w:rPr>
          <w:t>-IndirectPathConfig</w:t>
        </w:r>
      </w:ins>
      <w:ins w:id="1001" w:author="Huawei, HiSilicon_R2#123" w:date="2023-07-06T18:28:00Z">
        <w:r>
          <w:rPr>
            <w:rFonts w:ascii="Courier New" w:hAnsi="Courier New" w:cs="Courier New"/>
            <w:sz w:val="16"/>
            <w:lang w:eastAsia="en-GB"/>
          </w:rPr>
          <w:t>Remote-r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2" w:author="Huawei, HiSilicon_R2#123" w:date="2023-07-31T16:56:00Z"/>
          <w:rFonts w:ascii="Courier New" w:hAnsi="Courier New" w:cs="Courier New"/>
          <w:sz w:val="16"/>
          <w:lang w:eastAsia="en-GB"/>
        </w:rPr>
      </w:pPr>
      <w:ins w:id="1003" w:author="Huawei, HiSilicon_R2#123" w:date="2023-07-06T18:28:00Z">
        <w:r>
          <w:rPr>
            <w:rFonts w:ascii="Courier New" w:hAnsi="Courier New" w:cs="Courier New"/>
            <w:sz w:val="16"/>
            <w:lang w:eastAsia="en-GB"/>
          </w:rPr>
          <w:t xml:space="preserve">    </w:t>
        </w:r>
      </w:ins>
      <w:ins w:id="1004" w:author="Huawei, HiSilicon_R2#123" w:date="2023-07-28T11:46:00Z">
        <w:r>
          <w:rPr>
            <w:rFonts w:ascii="Courier New" w:hAnsi="Courier New" w:cs="Courier New"/>
            <w:sz w:val="16"/>
            <w:lang w:eastAsia="en-GB"/>
          </w:rPr>
          <w:t>n3c-R</w:t>
        </w:r>
      </w:ins>
      <w:ins w:id="1005" w:author="Huawei, HiSilicon_R2#123" w:date="2023-07-06T18:28:00Z">
        <w:r>
          <w:rPr>
            <w:rFonts w:ascii="Courier New" w:hAnsi="Courier New" w:cs="Courier New"/>
            <w:sz w:val="16"/>
            <w:lang w:eastAsia="en-GB"/>
          </w:rPr>
          <w:t>elayIdentification-r18</w:t>
        </w:r>
      </w:ins>
      <w:ins w:id="1006" w:author="Huawei, HiSilicon_R2#123" w:date="2023-07-31T16:56:00Z">
        <w:r>
          <w:rPr>
            <w:rFonts w:ascii="Courier New" w:hAnsi="Courier New" w:cs="Courier New"/>
            <w:sz w:val="16"/>
            <w:lang w:eastAsia="en-GB"/>
          </w:rPr>
          <w:t xml:space="preserve">        </w:t>
        </w:r>
      </w:ins>
      <w:ins w:id="1007" w:author="Huawei, HiSilicon_R2#123" w:date="2023-07-31T17:01:00Z">
        <w:r>
          <w:rPr>
            <w:rFonts w:ascii="Courier New" w:hAnsi="Courier New" w:cs="Courier New"/>
            <w:sz w:val="16"/>
            <w:lang w:eastAsia="en-GB"/>
          </w:rPr>
          <w:t xml:space="preserve">  </w:t>
        </w:r>
      </w:ins>
      <w:ins w:id="1008"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9" w:author="Huawei, HiSilicon_R2#123" w:date="2023-07-31T17:00:00Z"/>
          <w:rFonts w:ascii="Courier New" w:hAnsi="Courier New" w:cs="Courier New"/>
          <w:sz w:val="16"/>
          <w:lang w:eastAsia="en-GB"/>
        </w:rPr>
      </w:pPr>
      <w:ins w:id="1010" w:author="Huawei, HiSilicon_R2#123" w:date="2023-07-31T16:57:00Z">
        <w:r>
          <w:rPr>
            <w:rFonts w:ascii="Courier New" w:hAnsi="Courier New" w:cs="Courier New"/>
            <w:sz w:val="16"/>
            <w:lang w:eastAsia="en-GB"/>
          </w:rPr>
          <w:t xml:space="preserve">        </w:t>
        </w:r>
      </w:ins>
      <w:ins w:id="1011" w:author="Huawei, HiSilicon_R2#123" w:date="2023-07-31T17:00:00Z">
        <w:r>
          <w:rPr>
            <w:rFonts w:ascii="Courier New" w:hAnsi="Courier New" w:cs="Courier New"/>
            <w:sz w:val="16"/>
            <w:lang w:eastAsia="en-GB"/>
          </w:rPr>
          <w:t>n3c-C</w:t>
        </w:r>
      </w:ins>
      <w:ins w:id="1012" w:author="Huawei, HiSilicon_R2#123" w:date="2023-07-31T16:57:00Z">
        <w:r>
          <w:rPr>
            <w:rFonts w:ascii="Courier New" w:hAnsi="Courier New" w:cs="Courier New"/>
            <w:sz w:val="16"/>
            <w:lang w:eastAsia="en-GB"/>
          </w:rPr>
          <w:t>ellGlobalId-r1</w:t>
        </w:r>
      </w:ins>
      <w:ins w:id="1013" w:author="Huawei, HiSilicon_R2#123" w:date="2023-07-31T17:00:00Z">
        <w:r>
          <w:rPr>
            <w:rFonts w:ascii="Courier New" w:hAnsi="Courier New" w:cs="Courier New"/>
            <w:sz w:val="16"/>
            <w:lang w:eastAsia="en-GB"/>
          </w:rPr>
          <w:t xml:space="preserve">8           </w:t>
        </w:r>
      </w:ins>
      <w:ins w:id="1014" w:author="Huawei, HiSilicon_R2#123" w:date="2023-07-31T17:01:00Z">
        <w:r>
          <w:rPr>
            <w:rFonts w:ascii="Courier New" w:hAnsi="Courier New" w:cs="Courier New"/>
            <w:sz w:val="16"/>
            <w:lang w:eastAsia="en-GB"/>
          </w:rPr>
          <w:t xml:space="preserve">      </w:t>
        </w:r>
      </w:ins>
      <w:ins w:id="1015"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6" w:author="Huawei, HiSilicon_R2#123" w:date="2023-07-31T17:01:00Z"/>
          <w:rFonts w:ascii="Courier New" w:hAnsi="Courier New" w:cs="Courier New"/>
          <w:sz w:val="16"/>
          <w:lang w:eastAsia="en-GB"/>
        </w:rPr>
      </w:pPr>
      <w:ins w:id="1017" w:author="Huawei, HiSilicon_R2#123" w:date="2023-07-31T16:57:00Z">
        <w:r>
          <w:rPr>
            <w:rFonts w:ascii="Courier New" w:hAnsi="Courier New" w:cs="Courier New"/>
            <w:sz w:val="16"/>
            <w:lang w:eastAsia="en-GB"/>
          </w:rPr>
          <w:t xml:space="preserve">           </w:t>
        </w:r>
      </w:ins>
      <w:ins w:id="1018" w:author="Huawei, HiSilicon_R2#123" w:date="2023-07-31T17:01:00Z">
        <w:r>
          <w:rPr>
            <w:rFonts w:ascii="Courier New" w:hAnsi="Courier New" w:cs="Courier New"/>
            <w:sz w:val="16"/>
            <w:lang w:eastAsia="en-GB"/>
          </w:rPr>
          <w:t>n3c-PLMN-Id-18                        PLMN-Identity</w:t>
        </w:r>
      </w:ins>
      <w:ins w:id="1019"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0" w:author="Huawei, HiSilicon_R2#123" w:date="2023-07-31T17:03:00Z"/>
          <w:rFonts w:ascii="Courier New" w:hAnsi="Courier New" w:cs="Courier New"/>
          <w:sz w:val="16"/>
          <w:lang w:eastAsia="en-GB"/>
        </w:rPr>
      </w:pPr>
      <w:ins w:id="1021" w:author="Huawei, HiSilicon_R2#123" w:date="2023-07-31T16:57:00Z">
        <w:r>
          <w:rPr>
            <w:rFonts w:ascii="Courier New" w:hAnsi="Courier New" w:cs="Courier New"/>
            <w:sz w:val="16"/>
            <w:lang w:eastAsia="en-GB"/>
          </w:rPr>
          <w:t xml:space="preserve">         </w:t>
        </w:r>
      </w:ins>
      <w:ins w:id="1022"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3" w:author="Huawei, HiSilicon_R2#123" w:date="2023-07-31T16:57:00Z"/>
          <w:rFonts w:ascii="Courier New" w:hAnsi="Courier New" w:cs="Courier New"/>
          <w:sz w:val="16"/>
          <w:lang w:eastAsia="en-GB"/>
        </w:rPr>
      </w:pPr>
      <w:ins w:id="1024" w:author="Huawei, HiSilicon_R2#123" w:date="2023-07-31T17:04:00Z">
        <w:r>
          <w:rPr>
            <w:rFonts w:ascii="Courier New" w:hAnsi="Courier New" w:cs="Courier New"/>
            <w:sz w:val="16"/>
            <w:lang w:eastAsia="en-GB"/>
          </w:rPr>
          <w:t xml:space="preserve">        }</w:t>
        </w:r>
      </w:ins>
      <w:ins w:id="1025" w:author="Huawei, HiSilicon_R2#123" w:date="2023-07-31T17:05:00Z">
        <w:r>
          <w:rPr>
            <w:rFonts w:ascii="Courier New" w:hAnsi="Courier New" w:cs="Courier New"/>
            <w:sz w:val="16"/>
            <w:lang w:eastAsia="en-GB"/>
          </w:rPr>
          <w:t>,</w:t>
        </w:r>
      </w:ins>
    </w:p>
    <w:p w14:paraId="2280E9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6" w:author="Huawei, HiSilicon_R2#123" w:date="2023-07-31T17:05:00Z"/>
          <w:rFonts w:ascii="Courier New" w:hAnsi="Courier New" w:cs="Courier New"/>
          <w:sz w:val="16"/>
          <w:lang w:eastAsia="en-GB"/>
        </w:rPr>
      </w:pPr>
      <w:ins w:id="1027" w:author="Huawei, HiSilicon_R2#123" w:date="2023-07-31T16:57:00Z">
        <w:r>
          <w:rPr>
            <w:rFonts w:ascii="Courier New" w:hAnsi="Courier New" w:cs="Courier New"/>
            <w:sz w:val="16"/>
            <w:lang w:eastAsia="en-GB"/>
          </w:rPr>
          <w:t xml:space="preserve">    </w:t>
        </w:r>
      </w:ins>
      <w:ins w:id="1028" w:author="Huawei, HiSilicon_R2#123" w:date="2023-07-31T17:00:00Z">
        <w:r>
          <w:rPr>
            <w:rFonts w:ascii="Courier New" w:hAnsi="Courier New" w:cs="Courier New"/>
            <w:sz w:val="16"/>
            <w:lang w:eastAsia="en-GB"/>
          </w:rPr>
          <w:t>n3c-C</w:t>
        </w:r>
      </w:ins>
      <w:ins w:id="1029" w:author="Huawei, HiSilicon_R2#123" w:date="2023-07-31T16:57:00Z">
        <w:r>
          <w:rPr>
            <w:rFonts w:ascii="Courier New" w:hAnsi="Courier New" w:cs="Courier New"/>
            <w:sz w:val="16"/>
            <w:lang w:eastAsia="en-GB"/>
          </w:rPr>
          <w:t>-RNTI-r1</w:t>
        </w:r>
      </w:ins>
      <w:ins w:id="1030" w:author="Huawei, HiSilicon_R2#123" w:date="2023-07-31T17:00:00Z">
        <w:r>
          <w:rPr>
            <w:rFonts w:ascii="Courier New" w:hAnsi="Courier New" w:cs="Courier New"/>
            <w:sz w:val="16"/>
            <w:lang w:eastAsia="en-GB"/>
          </w:rPr>
          <w:t>8</w:t>
        </w:r>
      </w:ins>
      <w:ins w:id="1031" w:author="Huawei, HiSilicon_R2#123" w:date="2023-07-31T16:57:00Z">
        <w:r>
          <w:rPr>
            <w:rFonts w:ascii="Courier New" w:hAnsi="Courier New" w:cs="Courier New"/>
            <w:sz w:val="16"/>
            <w:lang w:eastAsia="en-GB"/>
          </w:rPr>
          <w:t xml:space="preserve">                       RNTI-Value</w:t>
        </w:r>
      </w:ins>
    </w:p>
    <w:p w14:paraId="2280E9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2" w:author="Huawei, HiSilicon_R2#123" w:date="2023-07-06T18:28:00Z"/>
          <w:rFonts w:ascii="Courier New" w:hAnsi="Courier New" w:cs="Courier New"/>
          <w:sz w:val="16"/>
          <w:lang w:eastAsia="en-GB"/>
        </w:rPr>
      </w:pPr>
      <w:ins w:id="1033" w:author="Huawei, HiSilicon_R2#123" w:date="2023-07-31T17:05:00Z">
        <w:r>
          <w:rPr>
            <w:rFonts w:ascii="Courier New" w:hAnsi="Courier New" w:cs="Courier New"/>
            <w:sz w:val="16"/>
            <w:lang w:eastAsia="en-GB"/>
          </w:rPr>
          <w:t xml:space="preserve">    }</w:t>
        </w:r>
      </w:ins>
      <w:ins w:id="1034" w:author="Huawei, HiSilicon_R2#123" w:date="2023-07-31T17:06:00Z">
        <w:r>
          <w:rPr>
            <w:rFonts w:ascii="Courier New" w:hAnsi="Courier New" w:cs="Courier New"/>
            <w:sz w:val="16"/>
            <w:lang w:eastAsia="en-GB"/>
          </w:rPr>
          <w:t xml:space="preserve">                         </w:t>
        </w:r>
      </w:ins>
      <w:ins w:id="1035"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036" w:author="Huawei, HiSilicon_R2#123" w:date="2023-07-06T18:32:00Z">
        <w:r>
          <w:rPr>
            <w:rFonts w:ascii="Courier New" w:hAnsi="Courier New" w:cs="Courier New"/>
            <w:color w:val="993366"/>
            <w:sz w:val="16"/>
            <w:lang w:eastAsia="en-GB"/>
          </w:rPr>
          <w:t>,</w:t>
        </w:r>
      </w:ins>
      <w:ins w:id="1037"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038" w:author="Huawei, HiSilicon_R2#123" w:date="2023-07-27T16:00:00Z">
        <w:r>
          <w:rPr>
            <w:rFonts w:ascii="Courier New" w:hAnsi="Courier New" w:cs="Courier New"/>
            <w:color w:val="808080"/>
            <w:sz w:val="16"/>
            <w:lang w:eastAsia="en-GB"/>
          </w:rPr>
          <w:t>N3C</w:t>
        </w:r>
      </w:ins>
      <w:ins w:id="1039" w:author="Huawei, HiSilicon_R2#123" w:date="2023-07-27T11:06:00Z">
        <w:r>
          <w:rPr>
            <w:rFonts w:ascii="Courier New" w:hAnsi="Courier New" w:cs="Courier New"/>
            <w:color w:val="808080"/>
            <w:sz w:val="16"/>
            <w:lang w:eastAsia="en-GB"/>
          </w:rPr>
          <w:t>Indir</w:t>
        </w:r>
      </w:ins>
      <w:ins w:id="1040" w:author="Huawei, HiSilicon_R2#123" w:date="2023-07-27T11:07:00Z">
        <w:r>
          <w:rPr>
            <w:rFonts w:ascii="Courier New" w:hAnsi="Courier New" w:cs="Courier New"/>
            <w:color w:val="808080"/>
            <w:sz w:val="16"/>
            <w:lang w:eastAsia="en-GB"/>
          </w:rPr>
          <w:t>ect</w:t>
        </w:r>
      </w:ins>
      <w:ins w:id="1041"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2" w:author="Huawei, HiSilicon_R2#123" w:date="2023-07-06T18:28:00Z"/>
          <w:rFonts w:ascii="Courier New" w:hAnsi="Courier New" w:cs="Courier New"/>
          <w:color w:val="808080"/>
          <w:sz w:val="16"/>
          <w:lang w:eastAsia="en-GB"/>
        </w:rPr>
      </w:pPr>
      <w:ins w:id="1043"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4" w:author="Huawei, HiSilicon_R2#123" w:date="2023-07-06T18:28:00Z"/>
          <w:rFonts w:ascii="Courier New" w:hAnsi="Courier New" w:cs="Courier New"/>
          <w:sz w:val="16"/>
          <w:lang w:eastAsia="en-GB"/>
        </w:rPr>
      </w:pPr>
      <w:ins w:id="1045"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6"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7" w:author="Huawei, HiSilicon_R2#123" w:date="2023-07-06T18:30:00Z"/>
          <w:rFonts w:ascii="Courier New" w:hAnsi="Courier New" w:cs="Courier New"/>
          <w:color w:val="808080"/>
          <w:sz w:val="16"/>
          <w:lang w:eastAsia="en-GB"/>
        </w:rPr>
      </w:pPr>
      <w:ins w:id="1048" w:author="Huawei, HiSilicon_R2#123" w:date="2023-07-06T18:30:00Z">
        <w:r>
          <w:rPr>
            <w:rFonts w:ascii="Courier New" w:hAnsi="Courier New" w:cs="Courier New"/>
            <w:color w:val="808080"/>
            <w:sz w:val="16"/>
            <w:lang w:eastAsia="en-GB"/>
          </w:rPr>
          <w:t>-- TAG-</w:t>
        </w:r>
      </w:ins>
      <w:ins w:id="1049" w:author="Huawei, HiSilicon_R2#123" w:date="2023-07-27T11:06:00Z">
        <w:r>
          <w:rPr>
            <w:rFonts w:ascii="Courier New" w:hAnsi="Courier New" w:cs="Courier New"/>
            <w:color w:val="808080"/>
            <w:sz w:val="16"/>
            <w:lang w:eastAsia="en-GB"/>
          </w:rPr>
          <w:t>N3</w:t>
        </w:r>
      </w:ins>
      <w:ins w:id="1050" w:author="Huawei, HiSilicon_R2#123" w:date="2023-07-27T15:59:00Z">
        <w:r>
          <w:rPr>
            <w:rFonts w:ascii="Courier New" w:hAnsi="Courier New" w:cs="Courier New"/>
            <w:color w:val="808080"/>
            <w:sz w:val="16"/>
            <w:lang w:eastAsia="en-GB"/>
          </w:rPr>
          <w:t>C</w:t>
        </w:r>
      </w:ins>
      <w:ins w:id="1051" w:author="Huawei, HiSilicon_R2#123" w:date="2023-07-27T11:06:00Z">
        <w:r>
          <w:rPr>
            <w:rFonts w:ascii="Courier New" w:hAnsi="Courier New" w:cs="Courier New"/>
            <w:color w:val="808080"/>
            <w:sz w:val="16"/>
            <w:lang w:eastAsia="en-GB"/>
          </w:rPr>
          <w:t>-INDIRECTPATHCONFIG</w:t>
        </w:r>
      </w:ins>
      <w:ins w:id="1052" w:author="Huawei, HiSilicon_R2#123" w:date="2023-07-06T18:30:00Z">
        <w:r>
          <w:rPr>
            <w:rFonts w:ascii="Courier New" w:hAnsi="Courier New" w:cs="Courier New"/>
            <w:color w:val="808080"/>
            <w:sz w:val="16"/>
            <w:lang w:eastAsia="en-GB"/>
          </w:rPr>
          <w:t>RE</w:t>
        </w:r>
      </w:ins>
      <w:ins w:id="1053" w:author="Huawei, HiSilicon_R2#123" w:date="2023-07-06T18:31:00Z">
        <w:r>
          <w:rPr>
            <w:rFonts w:ascii="Courier New" w:hAnsi="Courier New" w:cs="Courier New"/>
            <w:color w:val="808080"/>
            <w:sz w:val="16"/>
            <w:lang w:eastAsia="en-GB"/>
          </w:rPr>
          <w:t>MOTE</w:t>
        </w:r>
      </w:ins>
      <w:ins w:id="1054"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5" w:author="Huawei, HiSilicon_R2#123" w:date="2023-07-06T18:30:00Z"/>
          <w:rFonts w:ascii="Courier New" w:hAnsi="Courier New" w:cs="Courier New"/>
          <w:sz w:val="16"/>
          <w:lang w:eastAsia="en-GB"/>
        </w:rPr>
      </w:pPr>
      <w:ins w:id="1056" w:author="Huawei, HiSilicon_R2#123" w:date="2023-07-06T18:30:00Z">
        <w:r>
          <w:rPr>
            <w:rFonts w:ascii="Courier New" w:hAnsi="Courier New" w:cs="Courier New"/>
            <w:color w:val="808080"/>
            <w:sz w:val="16"/>
            <w:lang w:eastAsia="en-GB"/>
          </w:rPr>
          <w:lastRenderedPageBreak/>
          <w:t>-- ASN1STOP</w:t>
        </w:r>
      </w:ins>
    </w:p>
    <w:p w14:paraId="2280E973" w14:textId="77777777" w:rsidR="004F3117" w:rsidRDefault="004F3117">
      <w:pPr>
        <w:overflowPunct w:val="0"/>
        <w:autoSpaceDE w:val="0"/>
        <w:autoSpaceDN w:val="0"/>
        <w:adjustRightInd w:val="0"/>
        <w:rPr>
          <w:ins w:id="1057"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058"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059" w:author="Huawei, HiSilicon_R2#123" w:date="2023-07-06T18:32:00Z"/>
                <w:rFonts w:ascii="Arial" w:hAnsi="Arial" w:cs="Arial"/>
                <w:b/>
                <w:sz w:val="18"/>
                <w:szCs w:val="22"/>
                <w:lang w:eastAsia="sv-SE"/>
              </w:rPr>
            </w:pPr>
            <w:ins w:id="1060" w:author="Huawei, HiSilicon_R2#123" w:date="2023-07-27T11:08:00Z">
              <w:r>
                <w:rPr>
                  <w:rFonts w:ascii="Arial" w:hAnsi="Arial" w:cs="Arial"/>
                  <w:b/>
                  <w:i/>
                  <w:sz w:val="18"/>
                  <w:lang w:eastAsia="ja-JP"/>
                </w:rPr>
                <w:t>N3</w:t>
              </w:r>
            </w:ins>
            <w:ins w:id="1061" w:author="Huawei, HiSilicon_R2#123" w:date="2023-07-27T15:59:00Z">
              <w:r>
                <w:rPr>
                  <w:rFonts w:ascii="Arial" w:hAnsi="Arial" w:cs="Arial"/>
                  <w:b/>
                  <w:i/>
                  <w:sz w:val="18"/>
                  <w:lang w:eastAsia="ja-JP"/>
                </w:rPr>
                <w:t>C</w:t>
              </w:r>
            </w:ins>
            <w:ins w:id="1062" w:author="Huawei, HiSilicon_R2#123" w:date="2023-07-27T11:08:00Z">
              <w:r>
                <w:rPr>
                  <w:rFonts w:ascii="Arial" w:hAnsi="Arial" w:cs="Arial"/>
                  <w:b/>
                  <w:i/>
                  <w:sz w:val="18"/>
                  <w:lang w:eastAsia="ja-JP"/>
                </w:rPr>
                <w:t>-IndirectPathConfig</w:t>
              </w:r>
            </w:ins>
            <w:ins w:id="1063" w:author="Huawei, HiSilicon_R2#123" w:date="2023-07-06T18:32:00Z">
              <w:r>
                <w:rPr>
                  <w:rFonts w:ascii="Arial" w:hAnsi="Arial" w:cs="Arial"/>
                  <w:b/>
                  <w:i/>
                  <w:sz w:val="18"/>
                  <w:lang w:eastAsia="ja-JP"/>
                </w:rPr>
                <w:t>Re</w:t>
              </w:r>
            </w:ins>
            <w:ins w:id="1064" w:author="Huawei, HiSilicon_R2#123" w:date="2023-07-06T18:33:00Z">
              <w:r>
                <w:rPr>
                  <w:rFonts w:ascii="Arial" w:hAnsi="Arial" w:cs="Arial"/>
                  <w:b/>
                  <w:i/>
                  <w:sz w:val="18"/>
                  <w:lang w:eastAsia="ja-JP"/>
                </w:rPr>
                <w:t>mote</w:t>
              </w:r>
            </w:ins>
            <w:ins w:id="1065"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06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067" w:author="Huawei, HiSilicon_R2#123" w:date="2023-07-06T18:32:00Z"/>
                <w:rFonts w:ascii="Arial" w:hAnsi="Arial" w:cs="Arial"/>
                <w:b/>
                <w:i/>
                <w:sz w:val="18"/>
                <w:szCs w:val="22"/>
                <w:lang w:eastAsia="sv-SE"/>
              </w:rPr>
            </w:pPr>
            <w:ins w:id="1068" w:author="Huawei, HiSilicon_R2#123" w:date="2023-07-28T11:46:00Z">
              <w:r>
                <w:rPr>
                  <w:rFonts w:ascii="Arial" w:hAnsi="Arial" w:cs="Arial"/>
                  <w:b/>
                  <w:i/>
                  <w:sz w:val="18"/>
                  <w:szCs w:val="22"/>
                  <w:lang w:eastAsia="sv-SE"/>
                </w:rPr>
                <w:t>n3c-R</w:t>
              </w:r>
            </w:ins>
            <w:ins w:id="1069"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070" w:author="Huawei, HiSilicon_R2#123" w:date="2023-07-06T18:32:00Z"/>
                <w:rFonts w:ascii="Arial" w:hAnsi="Arial" w:cs="Arial"/>
                <w:sz w:val="18"/>
                <w:szCs w:val="22"/>
                <w:lang w:eastAsia="sv-SE"/>
              </w:rPr>
            </w:pPr>
            <w:ins w:id="1071" w:author="Huawei, HiSilicon_R2#123" w:date="2023-07-06T18:32:00Z">
              <w:r>
                <w:rPr>
                  <w:rFonts w:ascii="Arial" w:hAnsi="Arial" w:cs="Arial"/>
                  <w:sz w:val="18"/>
                  <w:szCs w:val="22"/>
                  <w:lang w:eastAsia="sv-SE"/>
                </w:rPr>
                <w:t xml:space="preserve">Indicates the </w:t>
              </w:r>
            </w:ins>
            <w:ins w:id="1072" w:author="Huawei, HiSilicon_R2#123" w:date="2023-07-31T17:07:00Z">
              <w:r>
                <w:rPr>
                  <w:rFonts w:ascii="Arial" w:hAnsi="Arial" w:cs="Arial"/>
                  <w:sz w:val="18"/>
                  <w:szCs w:val="22"/>
                  <w:lang w:eastAsia="sv-SE"/>
                </w:rPr>
                <w:t xml:space="preserve">NCGI and C-RNTI </w:t>
              </w:r>
            </w:ins>
            <w:ins w:id="1073" w:author="Huawei, HiSilicon_R2#123" w:date="2023-07-06T18:33:00Z">
              <w:r>
                <w:rPr>
                  <w:rFonts w:ascii="Arial" w:hAnsi="Arial" w:cs="Arial"/>
                  <w:sz w:val="18"/>
                  <w:szCs w:val="22"/>
                  <w:lang w:eastAsia="sv-SE"/>
                </w:rPr>
                <w:t xml:space="preserve">of relay </w:t>
              </w:r>
            </w:ins>
            <w:ins w:id="1074" w:author="Huawei, HiSilicon_R2#123" w:date="2023-07-06T18:34:00Z">
              <w:r>
                <w:rPr>
                  <w:rFonts w:ascii="Arial" w:hAnsi="Arial" w:cs="Arial"/>
                  <w:sz w:val="18"/>
                  <w:szCs w:val="22"/>
                  <w:lang w:eastAsia="sv-SE"/>
                </w:rPr>
                <w:t>UE</w:t>
              </w:r>
            </w:ins>
            <w:ins w:id="1075" w:author="Huawei, HiSilicon_R2#123" w:date="2023-07-28T11:46:00Z">
              <w:r>
                <w:rPr>
                  <w:rFonts w:ascii="Arial" w:hAnsi="Arial" w:cs="Arial"/>
                  <w:sz w:val="18"/>
                  <w:szCs w:val="22"/>
                  <w:lang w:eastAsia="sv-SE"/>
                </w:rPr>
                <w:t xml:space="preserve"> on N3</w:t>
              </w:r>
            </w:ins>
            <w:ins w:id="1076" w:author="Huawei, HiSilicon_R2#123" w:date="2023-07-28T11:47:00Z">
              <w:r>
                <w:rPr>
                  <w:rFonts w:ascii="Arial" w:hAnsi="Arial" w:cs="Arial"/>
                  <w:sz w:val="18"/>
                  <w:szCs w:val="22"/>
                  <w:lang w:eastAsia="sv-SE"/>
                </w:rPr>
                <w:t>C indirect path</w:t>
              </w:r>
            </w:ins>
            <w:ins w:id="1077"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078"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07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080" w:author="Huawei, HiSilicon_R2#123" w:date="2023-07-06T18:33:00Z"/>
                <w:rFonts w:ascii="Arial" w:hAnsi="Arial" w:cs="Arial"/>
                <w:b/>
                <w:sz w:val="18"/>
                <w:lang w:eastAsia="sv-SE"/>
              </w:rPr>
            </w:pPr>
            <w:ins w:id="1081"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082" w:author="Huawei, HiSilicon_R2#123" w:date="2023-07-06T18:33:00Z"/>
                <w:rFonts w:ascii="Arial" w:hAnsi="Arial" w:cs="Arial"/>
                <w:b/>
                <w:sz w:val="18"/>
                <w:lang w:eastAsia="sv-SE"/>
              </w:rPr>
            </w:pPr>
            <w:ins w:id="1083" w:author="Huawei, HiSilicon_R2#123" w:date="2023-07-06T18:33:00Z">
              <w:r>
                <w:rPr>
                  <w:rFonts w:ascii="Arial" w:hAnsi="Arial" w:cs="Arial"/>
                  <w:b/>
                  <w:sz w:val="18"/>
                  <w:lang w:eastAsia="sv-SE"/>
                </w:rPr>
                <w:t>Explanation</w:t>
              </w:r>
            </w:ins>
          </w:p>
        </w:tc>
      </w:tr>
      <w:tr w:rsidR="004F3117" w14:paraId="2280E97F" w14:textId="77777777">
        <w:trPr>
          <w:ins w:id="108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085" w:author="Huawei, HiSilicon_R2#123" w:date="2023-07-06T18:33:00Z"/>
                <w:rFonts w:ascii="Arial" w:hAnsi="Arial" w:cs="Arial"/>
                <w:i/>
                <w:sz w:val="18"/>
                <w:lang w:eastAsia="sv-SE"/>
              </w:rPr>
            </w:pPr>
            <w:ins w:id="1086" w:author="Huawei, HiSilicon_R2#123" w:date="2023-07-27T16:00:00Z">
              <w:r>
                <w:rPr>
                  <w:rFonts w:ascii="Arial" w:hAnsi="Arial" w:cs="Arial"/>
                  <w:i/>
                  <w:sz w:val="18"/>
                  <w:lang w:eastAsia="sv-SE"/>
                </w:rPr>
                <w:t>N3C</w:t>
              </w:r>
            </w:ins>
            <w:ins w:id="1087" w:author="Huawei, HiSilicon_R2#123" w:date="2023-07-27T11:07:00Z">
              <w:r>
                <w:rPr>
                  <w:rFonts w:ascii="Arial" w:hAnsi="Arial" w:cs="Arial"/>
                  <w:i/>
                  <w:sz w:val="18"/>
                  <w:lang w:eastAsia="sv-SE"/>
                </w:rPr>
                <w:t>Indirect</w:t>
              </w:r>
            </w:ins>
            <w:ins w:id="1088"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089" w:author="Huawei, HiSilicon_R2#123" w:date="2023-07-06T18:33:00Z"/>
                <w:rFonts w:ascii="Arial" w:hAnsi="Arial" w:cs="Arial"/>
                <w:sz w:val="18"/>
                <w:lang w:eastAsia="sv-SE"/>
              </w:rPr>
            </w:pPr>
            <w:ins w:id="1090" w:author="Huawei, HiSilicon_R2#123" w:date="2023-07-06T18:33:00Z">
              <w:r>
                <w:rPr>
                  <w:rFonts w:ascii="Arial" w:hAnsi="Arial" w:cs="Arial"/>
                  <w:sz w:val="18"/>
                  <w:lang w:eastAsia="sv-SE"/>
                </w:rPr>
                <w:t>The field is</w:t>
              </w:r>
            </w:ins>
            <w:ins w:id="1091" w:author="Huawei, HiSilicon_R2#123" w:date="2023-07-06T18:35:00Z">
              <w:r>
                <w:rPr>
                  <w:rFonts w:ascii="Arial" w:hAnsi="Arial" w:cs="Arial"/>
                  <w:sz w:val="18"/>
                  <w:lang w:eastAsia="sv-SE"/>
                </w:rPr>
                <w:t xml:space="preserve"> mandatory</w:t>
              </w:r>
            </w:ins>
            <w:ins w:id="1092" w:author="Huawei, HiSilicon_R2#123" w:date="2023-07-06T18:33:00Z">
              <w:r>
                <w:rPr>
                  <w:rFonts w:ascii="Arial" w:hAnsi="Arial" w:cs="Arial"/>
                  <w:sz w:val="18"/>
                  <w:lang w:eastAsia="sv-SE"/>
                </w:rPr>
                <w:t xml:space="preserve"> present</w:t>
              </w:r>
            </w:ins>
            <w:ins w:id="1093" w:author="Huawei, HiSilicon_R2#123" w:date="2023-07-06T18:35:00Z">
              <w:r>
                <w:rPr>
                  <w:rFonts w:ascii="Arial" w:hAnsi="Arial" w:cs="Arial"/>
                  <w:sz w:val="18"/>
                  <w:lang w:eastAsia="sv-SE"/>
                </w:rPr>
                <w:t xml:space="preserve"> in case of </w:t>
              </w:r>
            </w:ins>
            <w:ins w:id="1094" w:author="Huawei, HiSilicon_R2#123" w:date="2023-07-27T15:59:00Z">
              <w:r>
                <w:rPr>
                  <w:rFonts w:ascii="Arial" w:hAnsi="Arial" w:cs="Arial"/>
                  <w:sz w:val="18"/>
                  <w:lang w:eastAsia="sv-SE"/>
                </w:rPr>
                <w:t>N3C</w:t>
              </w:r>
            </w:ins>
            <w:ins w:id="1095" w:author="Huawei, HiSilicon_R2#123" w:date="2023-07-27T11:07:00Z">
              <w:r>
                <w:rPr>
                  <w:rFonts w:ascii="Arial" w:hAnsi="Arial" w:cs="Arial"/>
                  <w:sz w:val="18"/>
                  <w:lang w:eastAsia="sv-SE"/>
                </w:rPr>
                <w:t xml:space="preserve"> indirect </w:t>
              </w:r>
            </w:ins>
            <w:ins w:id="1096" w:author="Huawei, HiSilicon_R2#123" w:date="2023-07-06T18:35:00Z">
              <w:r>
                <w:rPr>
                  <w:rFonts w:ascii="Arial" w:hAnsi="Arial" w:cs="Arial"/>
                  <w:sz w:val="18"/>
                  <w:lang w:eastAsia="sv-SE"/>
                </w:rPr>
                <w:t>path addition</w:t>
              </w:r>
            </w:ins>
            <w:ins w:id="1097"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8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84" w14:textId="77777777" w:rsidR="004F3117" w:rsidRDefault="004F3117">
      <w:pPr>
        <w:overflowPunct w:val="0"/>
        <w:autoSpaceDE w:val="0"/>
        <w:autoSpaceDN w:val="0"/>
        <w:adjustRightInd w:val="0"/>
        <w:rPr>
          <w:ins w:id="1098" w:author="Huawei, HiSilicon_R2#123" w:date="2023-07-06T17:48:00Z"/>
          <w:rFonts w:eastAsia="Yu Mincho"/>
          <w:lang w:eastAsia="ja-JP"/>
        </w:rPr>
      </w:pPr>
    </w:p>
    <w:p w14:paraId="2280E985" w14:textId="77777777" w:rsidR="004F3117" w:rsidRDefault="003669FA">
      <w:pPr>
        <w:keepNext/>
        <w:keepLines/>
        <w:overflowPunct w:val="0"/>
        <w:autoSpaceDE w:val="0"/>
        <w:autoSpaceDN w:val="0"/>
        <w:adjustRightInd w:val="0"/>
        <w:spacing w:before="120"/>
        <w:ind w:left="1418" w:hanging="1418"/>
        <w:outlineLvl w:val="3"/>
        <w:rPr>
          <w:ins w:id="1099" w:author="Huawei, HiSilicon_R2#123" w:date="2023-07-06T17:48:00Z"/>
          <w:rFonts w:ascii="Arial" w:hAnsi="Arial"/>
          <w:sz w:val="24"/>
          <w:lang w:eastAsia="ja-JP"/>
        </w:rPr>
      </w:pPr>
      <w:ins w:id="1100" w:author="Huawei, HiSilicon_R2#123" w:date="2023-07-06T17:48:00Z">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PathSwitchConfig</w:t>
        </w:r>
        <w:proofErr w:type="spellEnd"/>
      </w:ins>
    </w:p>
    <w:p w14:paraId="2280E986" w14:textId="77777777" w:rsidR="004F3117" w:rsidRDefault="003669FA">
      <w:pPr>
        <w:overflowPunct w:val="0"/>
        <w:autoSpaceDE w:val="0"/>
        <w:autoSpaceDN w:val="0"/>
        <w:adjustRightInd w:val="0"/>
        <w:rPr>
          <w:ins w:id="1101" w:author="Huawei, HiSilicon_R2#123" w:date="2023-07-06T17:48:00Z"/>
          <w:lang w:eastAsia="ja-JP"/>
        </w:rPr>
      </w:pPr>
      <w:ins w:id="1102" w:author="Huawei, HiSilicon_R2#123" w:date="2023-07-06T17:48:00Z">
        <w:r>
          <w:rPr>
            <w:lang w:eastAsia="ja-JP"/>
          </w:rPr>
          <w:t xml:space="preserve">The IE </w:t>
        </w:r>
        <w:r>
          <w:rPr>
            <w:i/>
            <w:lang w:eastAsia="ja-JP"/>
          </w:rPr>
          <w:t>SL</w:t>
        </w:r>
        <w:r>
          <w:rPr>
            <w:lang w:eastAsia="ja-JP"/>
          </w:rPr>
          <w:t>-</w:t>
        </w:r>
      </w:ins>
      <w:proofErr w:type="spellStart"/>
      <w:ins w:id="1103" w:author="Huawei, HiSilicon_R2#123" w:date="2023-07-06T17:49:00Z">
        <w:r>
          <w:rPr>
            <w:i/>
            <w:iCs/>
            <w:lang w:eastAsia="ja-JP"/>
          </w:rPr>
          <w:t>PathSwitchConfig</w:t>
        </w:r>
        <w:proofErr w:type="spellEnd"/>
        <w:r>
          <w:rPr>
            <w:lang w:eastAsia="ja-JP"/>
          </w:rPr>
          <w:t xml:space="preserve"> indi</w:t>
        </w:r>
      </w:ins>
      <w:ins w:id="1104" w:author="Huawei, HiSilicon_R2#123" w:date="2023-07-06T17:50:00Z">
        <w:r>
          <w:rPr>
            <w:lang w:eastAsia="ja-JP"/>
          </w:rPr>
          <w:t>cates path switch/</w:t>
        </w:r>
      </w:ins>
      <w:proofErr w:type="spellStart"/>
      <w:ins w:id="1105" w:author="Huawei, HiSilicon_R2#123" w:date="2023-07-18T10:25:00Z">
        <w:r>
          <w:rPr>
            <w:lang w:eastAsia="ja-JP"/>
          </w:rPr>
          <w:t>sidelink</w:t>
        </w:r>
      </w:ins>
      <w:proofErr w:type="spellEnd"/>
      <w:ins w:id="1106" w:author="Huawei, HiSilicon_R2#123" w:date="2023-07-06T17:50:00Z">
        <w:r>
          <w:rPr>
            <w:lang w:eastAsia="ja-JP"/>
          </w:rPr>
          <w:t xml:space="preserve"> relay path addition/change related </w:t>
        </w:r>
      </w:ins>
      <w:proofErr w:type="gramStart"/>
      <w:ins w:id="1107" w:author="Huawei, HiSilicon_R2#123" w:date="2023-07-06T17:51:00Z">
        <w:r>
          <w:rPr>
            <w:lang w:eastAsia="ja-JP"/>
          </w:rPr>
          <w:t>configurations.</w:t>
        </w:r>
      </w:ins>
      <w:ins w:id="1108" w:author="Huawei, HiSilicon_R2#123" w:date="2023-07-06T17:48:00Z">
        <w:r>
          <w:rPr>
            <w:lang w:eastAsia="ja-JP"/>
          </w:rPr>
          <w:t>.</w:t>
        </w:r>
        <w:proofErr w:type="gramEnd"/>
      </w:ins>
    </w:p>
    <w:p w14:paraId="2280E987" w14:textId="77777777" w:rsidR="004F3117" w:rsidRDefault="003669FA">
      <w:pPr>
        <w:keepNext/>
        <w:keepLines/>
        <w:overflowPunct w:val="0"/>
        <w:autoSpaceDE w:val="0"/>
        <w:autoSpaceDN w:val="0"/>
        <w:adjustRightInd w:val="0"/>
        <w:spacing w:before="60"/>
        <w:jc w:val="center"/>
        <w:rPr>
          <w:ins w:id="1109" w:author="Huawei, HiSilicon_R2#123" w:date="2023-07-06T17:48:00Z"/>
          <w:rFonts w:ascii="Arial" w:hAnsi="Arial" w:cs="Arial"/>
          <w:b/>
          <w:lang w:eastAsia="zh-CN"/>
        </w:rPr>
      </w:pPr>
      <w:ins w:id="1110" w:author="Huawei, HiSilicon_R2#123" w:date="2023-07-06T17:48:00Z">
        <w:r>
          <w:rPr>
            <w:rFonts w:ascii="Arial" w:hAnsi="Arial" w:cs="Arial"/>
            <w:b/>
            <w:i/>
            <w:lang w:eastAsia="zh-CN"/>
          </w:rPr>
          <w:t>SL-</w:t>
        </w:r>
      </w:ins>
      <w:ins w:id="1111" w:author="Huawei, HiSilicon_R2#123" w:date="2023-07-06T17:51:00Z">
        <w:r>
          <w:rPr>
            <w:rFonts w:ascii="Arial" w:hAnsi="Arial" w:cs="Arial"/>
            <w:b/>
            <w:i/>
            <w:iCs/>
            <w:lang w:eastAsia="ja-JP"/>
          </w:rPr>
          <w:t xml:space="preserve"> </w:t>
        </w:r>
        <w:proofErr w:type="spellStart"/>
        <w:r>
          <w:rPr>
            <w:rFonts w:ascii="Arial" w:hAnsi="Arial" w:cs="Arial"/>
            <w:b/>
            <w:i/>
            <w:iCs/>
            <w:lang w:eastAsia="ja-JP"/>
          </w:rPr>
          <w:t>PathSwitchConfig</w:t>
        </w:r>
        <w:proofErr w:type="spellEnd"/>
        <w:r>
          <w:rPr>
            <w:rFonts w:ascii="Arial" w:hAnsi="Arial" w:cs="Arial"/>
            <w:b/>
            <w:lang w:eastAsia="zh-CN"/>
          </w:rPr>
          <w:t xml:space="preserve"> </w:t>
        </w:r>
      </w:ins>
      <w:ins w:id="1112" w:author="Huawei, HiSilicon_R2#123" w:date="2023-07-06T17:48:00Z">
        <w:r>
          <w:rPr>
            <w:rFonts w:ascii="Arial" w:hAnsi="Arial" w:cs="Arial"/>
            <w:b/>
            <w:lang w:eastAsia="zh-CN"/>
          </w:rPr>
          <w:t>information element</w:t>
        </w:r>
      </w:ins>
    </w:p>
    <w:p w14:paraId="2280E9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3" w:author="Huawei, HiSilicon_R2#123" w:date="2023-07-06T17:48:00Z"/>
          <w:rFonts w:ascii="Courier New" w:hAnsi="Courier New" w:cs="Courier New"/>
          <w:color w:val="808080"/>
          <w:sz w:val="16"/>
          <w:lang w:eastAsia="en-GB"/>
        </w:rPr>
      </w:pPr>
      <w:ins w:id="1114" w:author="Huawei, HiSilicon_R2#123" w:date="2023-07-06T17:48:00Z">
        <w:r>
          <w:rPr>
            <w:rFonts w:ascii="Courier New" w:hAnsi="Courier New" w:cs="Courier New"/>
            <w:color w:val="808080"/>
            <w:sz w:val="16"/>
            <w:lang w:eastAsia="en-GB"/>
          </w:rPr>
          <w:t>-- ASN1START</w:t>
        </w:r>
      </w:ins>
    </w:p>
    <w:p w14:paraId="2280E9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5" w:author="Huawei, HiSilicon_R2#123" w:date="2023-07-06T17:48:00Z"/>
          <w:rFonts w:ascii="Courier New" w:hAnsi="Courier New" w:cs="Courier New"/>
          <w:color w:val="808080"/>
          <w:sz w:val="16"/>
          <w:lang w:eastAsia="en-GB"/>
        </w:rPr>
      </w:pPr>
      <w:ins w:id="1116" w:author="Huawei, HiSilicon_R2#123" w:date="2023-07-06T17:48:00Z">
        <w:r>
          <w:rPr>
            <w:rFonts w:ascii="Courier New" w:hAnsi="Courier New" w:cs="Courier New"/>
            <w:color w:val="808080"/>
            <w:sz w:val="16"/>
            <w:lang w:eastAsia="en-GB"/>
          </w:rPr>
          <w:t>-- TAG-SL-</w:t>
        </w:r>
      </w:ins>
      <w:ins w:id="1117" w:author="Huawei, HiSilicon_R2#123" w:date="2023-07-06T17:51:00Z">
        <w:r>
          <w:rPr>
            <w:rFonts w:ascii="Courier New" w:hAnsi="Courier New" w:cs="Courier New"/>
            <w:color w:val="808080"/>
            <w:sz w:val="16"/>
            <w:lang w:eastAsia="en-GB"/>
          </w:rPr>
          <w:t>PATHSWITCH</w:t>
        </w:r>
      </w:ins>
      <w:ins w:id="1118" w:author="Huawei, HiSilicon_R2#123" w:date="2023-07-06T17:48:00Z">
        <w:r>
          <w:rPr>
            <w:rFonts w:ascii="Courier New" w:hAnsi="Courier New" w:cs="Courier New"/>
            <w:color w:val="808080"/>
            <w:sz w:val="16"/>
            <w:lang w:eastAsia="en-GB"/>
          </w:rPr>
          <w:t>CONFIG-START</w:t>
        </w:r>
      </w:ins>
    </w:p>
    <w:p w14:paraId="2280E98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9" w:author="Huawei, HiSilicon_R2#123" w:date="2023-07-06T17:48:00Z"/>
          <w:rFonts w:ascii="Courier New" w:hAnsi="Courier New" w:cs="Courier New"/>
          <w:color w:val="808080"/>
          <w:sz w:val="16"/>
          <w:lang w:eastAsia="en-GB"/>
        </w:rPr>
      </w:pPr>
    </w:p>
    <w:p w14:paraId="2280E9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0" w:author="Huawei, HiSilicon_R2#123" w:date="2023-07-06T17:47:00Z"/>
          <w:rFonts w:ascii="Courier New" w:hAnsi="Courier New" w:cs="Courier New"/>
          <w:sz w:val="16"/>
          <w:lang w:eastAsia="en-GB"/>
        </w:rPr>
      </w:pPr>
      <w:ins w:id="1121" w:author="Huawei, HiSilicon_R2#123" w:date="2023-07-06T17:47:00Z">
        <w:r>
          <w:rPr>
            <w:rFonts w:ascii="Courier New" w:hAnsi="Courier New" w:cs="Courier New"/>
            <w:sz w:val="16"/>
            <w:lang w:eastAsia="en-GB"/>
          </w:rPr>
          <w:t>SL-PathSwitchConfig-r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2" w:author="Huawei, HiSilicon_R2#123" w:date="2023-07-06T17:47:00Z"/>
          <w:rFonts w:ascii="Courier New" w:hAnsi="Courier New" w:cs="Courier New"/>
          <w:sz w:val="16"/>
          <w:lang w:eastAsia="en-GB"/>
        </w:rPr>
      </w:pPr>
      <w:ins w:id="1123" w:author="Huawei, HiSilicon_R2#123" w:date="2023-07-06T17:47:00Z">
        <w:r>
          <w:rPr>
            <w:rFonts w:ascii="Courier New" w:hAnsi="Courier New" w:cs="Courier New"/>
            <w:sz w:val="16"/>
            <w:lang w:eastAsia="en-GB"/>
          </w:rPr>
          <w:t xml:space="preserve">    targetRelayUE-Identity-r17          SL-SourceIdentity-r17,</w:t>
        </w:r>
      </w:ins>
    </w:p>
    <w:p w14:paraId="2280E9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4" w:author="Huawei, HiSilicon_R2#123" w:date="2023-07-06T17:47:00Z"/>
          <w:rFonts w:ascii="Courier New" w:hAnsi="Courier New" w:cs="Courier New"/>
          <w:sz w:val="16"/>
          <w:lang w:eastAsia="en-GB"/>
        </w:rPr>
      </w:pPr>
      <w:ins w:id="1125" w:author="Huawei, HiSilicon_R2#123" w:date="2023-07-06T17:47:00Z">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6" w:author="Huawei, HiSilicon_R2#123" w:date="2023-07-06T17:47:00Z"/>
          <w:rFonts w:ascii="Courier New" w:hAnsi="Courier New" w:cs="Courier New"/>
          <w:sz w:val="16"/>
          <w:lang w:eastAsia="en-GB"/>
        </w:rPr>
      </w:pPr>
      <w:ins w:id="1127" w:author="Huawei, HiSilicon_R2#123" w:date="2023-07-06T17:47:00Z">
        <w:r>
          <w:rPr>
            <w:rFonts w:ascii="Courier New" w:hAnsi="Courier New" w:cs="Courier New"/>
            <w:sz w:val="16"/>
            <w:lang w:eastAsia="en-GB"/>
          </w:rPr>
          <w:t xml:space="preserve">    ...</w:t>
        </w:r>
      </w:ins>
    </w:p>
    <w:p w14:paraId="2280E9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8" w:author="Huawei, HiSilicon_R2#123" w:date="2023-07-06T17:51:00Z"/>
          <w:rFonts w:ascii="Courier New" w:hAnsi="Courier New" w:cs="Courier New"/>
          <w:sz w:val="16"/>
          <w:lang w:eastAsia="en-GB"/>
        </w:rPr>
      </w:pPr>
      <w:ins w:id="1129" w:author="Huawei, HiSilicon_R2#123" w:date="2023-07-06T17:51:00Z">
        <w:r>
          <w:rPr>
            <w:rFonts w:ascii="Courier New" w:hAnsi="Courier New" w:cs="Courier New"/>
            <w:sz w:val="16"/>
            <w:lang w:eastAsia="en-GB"/>
          </w:rPr>
          <w:t>}</w:t>
        </w:r>
      </w:ins>
    </w:p>
    <w:p w14:paraId="2280E9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0" w:author="Huawei, HiSilicon_R2#123" w:date="2023-07-06T17:51:00Z"/>
          <w:rFonts w:ascii="Courier New" w:hAnsi="Courier New" w:cs="Courier New"/>
          <w:sz w:val="16"/>
          <w:lang w:eastAsia="en-GB"/>
        </w:rPr>
      </w:pPr>
    </w:p>
    <w:p w14:paraId="2280E9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1" w:author="Huawei, HiSilicon_R2#123" w:date="2023-07-06T17:52:00Z"/>
          <w:rFonts w:ascii="Courier New" w:hAnsi="Courier New" w:cs="Courier New"/>
          <w:color w:val="808080"/>
          <w:sz w:val="16"/>
          <w:lang w:eastAsia="en-GB"/>
        </w:rPr>
      </w:pPr>
      <w:ins w:id="1132" w:author="Huawei, HiSilicon_R2#123" w:date="2023-07-06T17:52:00Z">
        <w:r>
          <w:rPr>
            <w:rFonts w:ascii="Courier New" w:hAnsi="Courier New" w:cs="Courier New"/>
            <w:color w:val="808080"/>
            <w:sz w:val="16"/>
            <w:lang w:eastAsia="en-GB"/>
          </w:rPr>
          <w:t>-- TAG-SL-PATHSWITCHCONFIG-STOP</w:t>
        </w:r>
      </w:ins>
    </w:p>
    <w:p w14:paraId="2280E9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3" w:author="Huawei, HiSilicon_R2#123" w:date="2023-07-06T17:47:00Z"/>
          <w:rFonts w:ascii="Courier New" w:hAnsi="Courier New" w:cs="Courier New"/>
          <w:sz w:val="16"/>
          <w:lang w:eastAsia="en-GB"/>
        </w:rPr>
      </w:pPr>
      <w:ins w:id="1134" w:author="Huawei, HiSilicon_R2#123" w:date="2023-07-06T17:47:00Z">
        <w:r>
          <w:rPr>
            <w:rFonts w:ascii="Courier New" w:hAnsi="Courier New" w:cs="Courier New"/>
            <w:color w:val="808080"/>
            <w:sz w:val="16"/>
            <w:lang w:eastAsia="en-GB"/>
          </w:rPr>
          <w:t>-</w:t>
        </w:r>
      </w:ins>
      <w:ins w:id="1135" w:author="Huawei, HiSilicon_R2#123" w:date="2023-07-06T17:51:00Z">
        <w:r>
          <w:rPr>
            <w:rFonts w:ascii="Courier New" w:hAnsi="Courier New" w:cs="Courier New"/>
            <w:color w:val="808080"/>
            <w:sz w:val="16"/>
            <w:lang w:eastAsia="en-GB"/>
          </w:rPr>
          <w:t>- ASN1</w:t>
        </w:r>
      </w:ins>
      <w:ins w:id="1136" w:author="Huawei, HiSilicon_R2#123" w:date="2023-07-06T17:52:00Z">
        <w:r>
          <w:rPr>
            <w:rFonts w:ascii="Courier New" w:hAnsi="Courier New" w:cs="Courier New"/>
            <w:color w:val="808080"/>
            <w:sz w:val="16"/>
            <w:lang w:eastAsia="en-GB"/>
          </w:rPr>
          <w:t>STOP</w:t>
        </w:r>
      </w:ins>
    </w:p>
    <w:p w14:paraId="2280E993" w14:textId="77777777" w:rsidR="004F3117" w:rsidRDefault="004F3117">
      <w:pPr>
        <w:overflowPunct w:val="0"/>
        <w:autoSpaceDE w:val="0"/>
        <w:autoSpaceDN w:val="0"/>
        <w:adjustRightInd w:val="0"/>
        <w:rPr>
          <w:ins w:id="1137" w:author="Huawei, HiSilicon_R2#123" w:date="2023-07-06T17:49: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995" w14:textId="77777777">
        <w:tc>
          <w:tcPr>
            <w:tcW w:w="14173" w:type="dxa"/>
            <w:tcBorders>
              <w:top w:val="single" w:sz="4" w:space="0" w:color="auto"/>
              <w:left w:val="single" w:sz="4" w:space="0" w:color="auto"/>
              <w:bottom w:val="single" w:sz="4" w:space="0" w:color="auto"/>
              <w:right w:val="single" w:sz="4" w:space="0" w:color="auto"/>
            </w:tcBorders>
          </w:tcPr>
          <w:p w14:paraId="2280E994"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ins w:id="1138" w:author="Huawei, HiSilicon_R2#123" w:date="2023-07-06T17:49:00Z">
              <w:r>
                <w:rPr>
                  <w:rFonts w:ascii="Arial" w:hAnsi="Arial" w:cs="Arial"/>
                  <w:b/>
                  <w:i/>
                  <w:iCs/>
                  <w:sz w:val="18"/>
                  <w:lang w:eastAsia="sv-SE"/>
                </w:rPr>
                <w:t>SL-</w:t>
              </w:r>
              <w:proofErr w:type="spellStart"/>
              <w:r>
                <w:rPr>
                  <w:rFonts w:ascii="Arial" w:hAnsi="Arial" w:cs="Arial"/>
                  <w:b/>
                  <w:i/>
                  <w:iCs/>
                  <w:sz w:val="18"/>
                  <w:lang w:eastAsia="sv-SE"/>
                </w:rPr>
                <w:t>PathSwitchConfig</w:t>
              </w:r>
              <w:proofErr w:type="spellEnd"/>
              <w:r>
                <w:rPr>
                  <w:rFonts w:ascii="Arial" w:hAnsi="Arial" w:cs="Arial"/>
                  <w:b/>
                  <w:sz w:val="18"/>
                  <w:lang w:eastAsia="sv-SE"/>
                </w:rPr>
                <w:t xml:space="preserve"> field descriptions</w:t>
              </w:r>
            </w:ins>
          </w:p>
        </w:tc>
      </w:tr>
      <w:tr w:rsidR="004F3117" w14:paraId="2280E998" w14:textId="77777777">
        <w:tc>
          <w:tcPr>
            <w:tcW w:w="14173" w:type="dxa"/>
            <w:tcBorders>
              <w:top w:val="single" w:sz="4" w:space="0" w:color="auto"/>
              <w:left w:val="single" w:sz="4" w:space="0" w:color="auto"/>
              <w:bottom w:val="single" w:sz="4" w:space="0" w:color="auto"/>
              <w:right w:val="single" w:sz="4" w:space="0" w:color="auto"/>
            </w:tcBorders>
          </w:tcPr>
          <w:p w14:paraId="2280E996" w14:textId="77777777" w:rsidR="004F3117" w:rsidRDefault="003669FA">
            <w:pPr>
              <w:keepNext/>
              <w:keepLines/>
              <w:overflowPunct w:val="0"/>
              <w:autoSpaceDE w:val="0"/>
              <w:autoSpaceDN w:val="0"/>
              <w:adjustRightInd w:val="0"/>
              <w:spacing w:after="0"/>
              <w:rPr>
                <w:ins w:id="1139" w:author="Huawei, HiSilicon_R2#123" w:date="2023-07-06T17:49:00Z"/>
                <w:rFonts w:ascii="Arial" w:hAnsi="Arial" w:cs="Arial"/>
                <w:b/>
                <w:bCs/>
                <w:i/>
                <w:iCs/>
                <w:sz w:val="18"/>
                <w:lang w:eastAsia="sv-SE"/>
              </w:rPr>
            </w:pPr>
            <w:proofErr w:type="spellStart"/>
            <w:ins w:id="1140" w:author="Huawei, HiSilicon_R2#123" w:date="2023-07-06T17:49:00Z">
              <w:r>
                <w:rPr>
                  <w:rFonts w:ascii="Arial" w:hAnsi="Arial" w:cs="Arial"/>
                  <w:b/>
                  <w:bCs/>
                  <w:i/>
                  <w:iCs/>
                  <w:sz w:val="18"/>
                  <w:lang w:eastAsia="sv-SE"/>
                </w:rPr>
                <w:t>targetRelayUE</w:t>
              </w:r>
              <w:proofErr w:type="spellEnd"/>
              <w:r>
                <w:rPr>
                  <w:rFonts w:ascii="Arial" w:hAnsi="Arial" w:cs="Arial"/>
                  <w:b/>
                  <w:bCs/>
                  <w:i/>
                  <w:iCs/>
                  <w:sz w:val="18"/>
                  <w:lang w:eastAsia="sv-SE"/>
                </w:rPr>
                <w:t>-Identity</w:t>
              </w:r>
            </w:ins>
          </w:p>
          <w:p w14:paraId="2280E997" w14:textId="77777777" w:rsidR="004F3117" w:rsidRDefault="003669FA">
            <w:pPr>
              <w:keepNext/>
              <w:keepLines/>
              <w:overflowPunct w:val="0"/>
              <w:autoSpaceDE w:val="0"/>
              <w:autoSpaceDN w:val="0"/>
              <w:adjustRightInd w:val="0"/>
              <w:spacing w:after="0"/>
              <w:rPr>
                <w:rFonts w:ascii="Arial" w:hAnsi="Arial" w:cs="Arial"/>
                <w:sz w:val="18"/>
                <w:lang w:eastAsia="sv-SE"/>
              </w:rPr>
            </w:pPr>
            <w:ins w:id="1141" w:author="Huawei, HiSilicon_R2#123" w:date="2023-07-06T17:49:00Z">
              <w:r>
                <w:rPr>
                  <w:rFonts w:ascii="Arial" w:hAnsi="Arial" w:cs="Arial"/>
                  <w:sz w:val="18"/>
                  <w:lang w:eastAsia="sv-SE"/>
                </w:rPr>
                <w:t>Indicates the L2 source ID of the target L2 U2N Relay UE during path switch</w:t>
              </w:r>
            </w:ins>
            <w:ins w:id="1142" w:author="Huawei, HiSilicon_R2#123" w:date="2023-07-06T17:52:00Z">
              <w:r>
                <w:rPr>
                  <w:rFonts w:ascii="Arial" w:hAnsi="Arial" w:cs="Arial"/>
                  <w:sz w:val="18"/>
                  <w:lang w:eastAsia="sv-SE"/>
                </w:rPr>
                <w:t>/SL relay path a</w:t>
              </w:r>
            </w:ins>
            <w:ins w:id="1143" w:author="Huawei, HiSilicon_R2#123" w:date="2023-07-06T17:53:00Z">
              <w:r>
                <w:rPr>
                  <w:rFonts w:ascii="Arial" w:hAnsi="Arial" w:cs="Arial"/>
                  <w:sz w:val="18"/>
                  <w:lang w:eastAsia="sv-SE"/>
                </w:rPr>
                <w:t>ddition/change</w:t>
              </w:r>
            </w:ins>
            <w:ins w:id="1144" w:author="Huawei, HiSilicon_R2#123" w:date="2023-07-06T17:49:00Z">
              <w:r>
                <w:rPr>
                  <w:rFonts w:ascii="Arial" w:hAnsi="Arial" w:cs="Arial"/>
                  <w:sz w:val="18"/>
                  <w:lang w:eastAsia="sv-SE"/>
                </w:rPr>
                <w:t>.</w:t>
              </w:r>
            </w:ins>
          </w:p>
        </w:tc>
      </w:tr>
      <w:tr w:rsidR="004F3117" w14:paraId="2280E99B" w14:textId="77777777">
        <w:tc>
          <w:tcPr>
            <w:tcW w:w="14173" w:type="dxa"/>
            <w:tcBorders>
              <w:top w:val="single" w:sz="4" w:space="0" w:color="auto"/>
              <w:left w:val="single" w:sz="4" w:space="0" w:color="auto"/>
              <w:bottom w:val="single" w:sz="4" w:space="0" w:color="auto"/>
              <w:right w:val="single" w:sz="4" w:space="0" w:color="auto"/>
            </w:tcBorders>
          </w:tcPr>
          <w:p w14:paraId="2280E999" w14:textId="77777777" w:rsidR="004F3117" w:rsidRDefault="003669FA">
            <w:pPr>
              <w:keepNext/>
              <w:keepLines/>
              <w:overflowPunct w:val="0"/>
              <w:autoSpaceDE w:val="0"/>
              <w:autoSpaceDN w:val="0"/>
              <w:adjustRightInd w:val="0"/>
              <w:spacing w:after="0"/>
              <w:rPr>
                <w:ins w:id="1145" w:author="Huawei, HiSilicon_R2#123" w:date="2023-07-06T17:49:00Z"/>
                <w:rFonts w:ascii="Arial" w:hAnsi="Arial" w:cs="Arial"/>
                <w:b/>
                <w:bCs/>
                <w:i/>
                <w:iCs/>
                <w:sz w:val="18"/>
                <w:lang w:eastAsia="sv-SE"/>
              </w:rPr>
            </w:pPr>
            <w:ins w:id="1146" w:author="Huawei, HiSilicon_R2#123" w:date="2023-07-06T17:49:00Z">
              <w:r>
                <w:rPr>
                  <w:rFonts w:ascii="Arial" w:hAnsi="Arial" w:cs="Arial"/>
                  <w:b/>
                  <w:bCs/>
                  <w:i/>
                  <w:iCs/>
                  <w:sz w:val="18"/>
                  <w:lang w:eastAsia="sv-SE"/>
                </w:rPr>
                <w:t>T420</w:t>
              </w:r>
            </w:ins>
          </w:p>
          <w:p w14:paraId="2280E99A" w14:textId="77777777" w:rsidR="004F3117" w:rsidRDefault="003669FA">
            <w:pPr>
              <w:keepNext/>
              <w:keepLines/>
              <w:overflowPunct w:val="0"/>
              <w:autoSpaceDE w:val="0"/>
              <w:autoSpaceDN w:val="0"/>
              <w:adjustRightInd w:val="0"/>
              <w:spacing w:after="0"/>
              <w:rPr>
                <w:rFonts w:ascii="Arial" w:hAnsi="Arial" w:cs="Arial"/>
                <w:sz w:val="18"/>
                <w:lang w:eastAsia="sv-SE"/>
              </w:rPr>
            </w:pPr>
            <w:ins w:id="1147" w:author="Huawei, HiSilicon_R2#123" w:date="2023-07-06T17:49:00Z">
              <w:r>
                <w:rPr>
                  <w:rFonts w:ascii="Arial" w:hAnsi="Arial" w:cs="Arial"/>
                  <w:sz w:val="18"/>
                  <w:lang w:eastAsia="sv-SE"/>
                </w:rPr>
                <w:t>Indicates the timer value of T420 to be used during path switch</w:t>
              </w:r>
            </w:ins>
            <w:ins w:id="1148" w:author="Huawei, HiSilicon_R2#123" w:date="2023-07-06T17:53:00Z">
              <w:r>
                <w:rPr>
                  <w:rFonts w:ascii="Arial" w:hAnsi="Arial" w:cs="Arial"/>
                  <w:sz w:val="18"/>
                  <w:lang w:eastAsia="sv-SE"/>
                </w:rPr>
                <w:t>/SL relay path addition/change</w:t>
              </w:r>
            </w:ins>
            <w:ins w:id="1149" w:author="Huawei, HiSilicon_R2#123" w:date="2023-07-06T17:49:00Z">
              <w:r>
                <w:rPr>
                  <w:rFonts w:ascii="Arial" w:hAnsi="Arial" w:cs="Arial"/>
                  <w:sz w:val="18"/>
                  <w:lang w:eastAsia="sv-SE"/>
                </w:rPr>
                <w:t>.</w:t>
              </w:r>
            </w:ins>
          </w:p>
        </w:tc>
      </w:tr>
    </w:tbl>
    <w:p w14:paraId="2280E99C" w14:textId="77777777" w:rsidR="004F3117" w:rsidRDefault="004F3117">
      <w:pPr>
        <w:overflowPunct w:val="0"/>
        <w:autoSpaceDE w:val="0"/>
        <w:autoSpaceDN w:val="0"/>
        <w:adjustRightInd w:val="0"/>
        <w:rPr>
          <w:rFonts w:eastAsia="Yu Mincho"/>
          <w:lang w:eastAsia="ja-JP"/>
        </w:rPr>
      </w:pPr>
    </w:p>
    <w:p w14:paraId="2280E99D"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2280E9A0" w14:textId="77777777" w:rsidR="004F3117" w:rsidRDefault="003669FA">
      <w:pPr>
        <w:keepNext/>
        <w:keepLines/>
        <w:overflowPunct w:val="0"/>
        <w:autoSpaceDE w:val="0"/>
        <w:autoSpaceDN w:val="0"/>
        <w:adjustRightInd w:val="0"/>
        <w:spacing w:before="120"/>
        <w:ind w:left="1418" w:hanging="1418"/>
        <w:outlineLvl w:val="3"/>
        <w:rPr>
          <w:ins w:id="1150" w:author="Huawei, HiSilicon_R2#123" w:date="2023-07-06T09:49:00Z"/>
          <w:rFonts w:ascii="Arial" w:hAnsi="Arial"/>
          <w:sz w:val="24"/>
          <w:lang w:eastAsia="ja-JP"/>
        </w:rPr>
      </w:pPr>
      <w:ins w:id="1151"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proofErr w:type="spellStart"/>
      <w:ins w:id="1152" w:author="Huawei, HiSilicon_R2#123" w:date="2023-07-27T11:12:00Z">
        <w:r>
          <w:rPr>
            <w:rFonts w:ascii="Arial" w:hAnsi="Arial"/>
            <w:i/>
            <w:iCs/>
            <w:sz w:val="24"/>
            <w:lang w:eastAsia="ja-JP"/>
          </w:rPr>
          <w:t>Indirect</w:t>
        </w:r>
      </w:ins>
      <w:ins w:id="1153" w:author="Huawei, HiSilicon_R2#123" w:date="2023-07-06T09:49:00Z">
        <w:r>
          <w:rPr>
            <w:rFonts w:ascii="Arial" w:hAnsi="Arial"/>
            <w:i/>
            <w:iCs/>
            <w:sz w:val="24"/>
            <w:lang w:eastAsia="ja-JP"/>
          </w:rPr>
          <w:t>PathConfig</w:t>
        </w:r>
        <w:proofErr w:type="spellEnd"/>
      </w:ins>
    </w:p>
    <w:p w14:paraId="2280E9A1" w14:textId="77777777" w:rsidR="004F3117" w:rsidRDefault="003669FA">
      <w:pPr>
        <w:keepNext/>
        <w:keepLines/>
        <w:overflowPunct w:val="0"/>
        <w:autoSpaceDE w:val="0"/>
        <w:autoSpaceDN w:val="0"/>
        <w:adjustRightInd w:val="0"/>
        <w:rPr>
          <w:ins w:id="1154" w:author="Huawei, HiSilicon_R2#123" w:date="2023-07-06T09:49:00Z"/>
          <w:iCs/>
          <w:lang w:eastAsia="ja-JP"/>
        </w:rPr>
      </w:pPr>
      <w:ins w:id="1155" w:author="Huawei, HiSilicon_R2#123" w:date="2023-07-06T09:49:00Z">
        <w:r>
          <w:rPr>
            <w:iCs/>
            <w:lang w:eastAsia="ja-JP"/>
          </w:rPr>
          <w:t xml:space="preserve">The IE </w:t>
        </w:r>
        <w:r>
          <w:rPr>
            <w:i/>
            <w:iCs/>
            <w:lang w:eastAsia="ja-JP"/>
          </w:rPr>
          <w:t>SL-</w:t>
        </w:r>
      </w:ins>
      <w:proofErr w:type="spellStart"/>
      <w:ins w:id="1156" w:author="Huawei, HiSilicon_R2#123" w:date="2023-07-27T11:13:00Z">
        <w:r>
          <w:rPr>
            <w:i/>
            <w:iCs/>
            <w:lang w:eastAsia="ja-JP"/>
          </w:rPr>
          <w:t>Indirect</w:t>
        </w:r>
      </w:ins>
      <w:ins w:id="1157" w:author="Huawei, HiSilicon_R2#123" w:date="2023-07-06T09:50:00Z">
        <w:r>
          <w:rPr>
            <w:i/>
            <w:iCs/>
            <w:lang w:eastAsia="ja-JP"/>
          </w:rPr>
          <w:t>PathConfig</w:t>
        </w:r>
      </w:ins>
      <w:proofErr w:type="spellEnd"/>
      <w:ins w:id="1158" w:author="Huawei, HiSilicon_R2#123" w:date="2023-07-06T09:49:00Z">
        <w:r>
          <w:rPr>
            <w:i/>
            <w:iCs/>
            <w:lang w:eastAsia="ja-JP"/>
          </w:rPr>
          <w:t xml:space="preserve"> </w:t>
        </w:r>
        <w:r>
          <w:rPr>
            <w:iCs/>
            <w:lang w:eastAsia="ja-JP"/>
          </w:rPr>
          <w:t xml:space="preserve">specifies the configuration information </w:t>
        </w:r>
      </w:ins>
      <w:ins w:id="1159" w:author="Huawei, HiSilicon_R2#123" w:date="2023-07-06T09:50:00Z">
        <w:r>
          <w:rPr>
            <w:iCs/>
            <w:lang w:eastAsia="ja-JP"/>
          </w:rPr>
          <w:t xml:space="preserve">of SL </w:t>
        </w:r>
      </w:ins>
      <w:ins w:id="1160" w:author="Huawei, HiSilicon_R2#123" w:date="2023-07-27T14:36:00Z">
        <w:r>
          <w:rPr>
            <w:iCs/>
            <w:lang w:eastAsia="ja-JP"/>
          </w:rPr>
          <w:t>indirect</w:t>
        </w:r>
      </w:ins>
      <w:ins w:id="1161" w:author="Huawei, HiSilicon_R2#123" w:date="2023-07-06T09:50:00Z">
        <w:r>
          <w:rPr>
            <w:iCs/>
            <w:lang w:eastAsia="ja-JP"/>
          </w:rPr>
          <w:t xml:space="preserve"> path</w:t>
        </w:r>
      </w:ins>
      <w:ins w:id="1162" w:author="Huawei, HiSilicon_R2#123" w:date="2023-07-06T09:49:00Z">
        <w:r>
          <w:rPr>
            <w:iCs/>
            <w:lang w:eastAsia="ja-JP"/>
          </w:rPr>
          <w:t>.</w:t>
        </w:r>
      </w:ins>
    </w:p>
    <w:p w14:paraId="2280E9A2" w14:textId="77777777" w:rsidR="004F3117" w:rsidRDefault="003669FA">
      <w:pPr>
        <w:keepNext/>
        <w:keepLines/>
        <w:overflowPunct w:val="0"/>
        <w:autoSpaceDE w:val="0"/>
        <w:autoSpaceDN w:val="0"/>
        <w:adjustRightInd w:val="0"/>
        <w:spacing w:before="60"/>
        <w:jc w:val="center"/>
        <w:rPr>
          <w:ins w:id="1163" w:author="Huawei, HiSilicon_R2#123" w:date="2023-07-06T09:49:00Z"/>
          <w:rFonts w:ascii="Arial" w:hAnsi="Arial" w:cs="Arial"/>
          <w:b/>
          <w:lang w:eastAsia="ja-JP"/>
        </w:rPr>
      </w:pPr>
      <w:ins w:id="1164" w:author="Huawei, HiSilicon_R2#123" w:date="2023-07-06T09:49:00Z">
        <w:r>
          <w:rPr>
            <w:rFonts w:ascii="Arial" w:hAnsi="Arial" w:cs="Arial"/>
            <w:b/>
            <w:bCs/>
            <w:i/>
            <w:iCs/>
            <w:lang w:eastAsia="ja-JP"/>
          </w:rPr>
          <w:t>SL-</w:t>
        </w:r>
      </w:ins>
      <w:proofErr w:type="spellStart"/>
      <w:ins w:id="1165" w:author="Huawei, HiSilicon_R2#123" w:date="2023-07-27T11:14:00Z">
        <w:r>
          <w:rPr>
            <w:rFonts w:ascii="Arial" w:hAnsi="Arial" w:cs="Arial"/>
            <w:b/>
            <w:bCs/>
            <w:i/>
            <w:iCs/>
            <w:lang w:eastAsia="ja-JP"/>
          </w:rPr>
          <w:t>Indirect</w:t>
        </w:r>
      </w:ins>
      <w:ins w:id="1166" w:author="Huawei, HiSilicon_R2#123" w:date="2023-07-06T09:52:00Z">
        <w:r>
          <w:rPr>
            <w:rFonts w:ascii="Arial" w:hAnsi="Arial" w:cs="Arial"/>
            <w:b/>
            <w:bCs/>
            <w:i/>
            <w:iCs/>
            <w:lang w:eastAsia="ja-JP"/>
          </w:rPr>
          <w:t>Path</w:t>
        </w:r>
      </w:ins>
      <w:ins w:id="1167" w:author="Huawei, HiSilicon_R2#123" w:date="2023-07-06T09:49:00Z">
        <w:r>
          <w:rPr>
            <w:rFonts w:ascii="Arial" w:hAnsi="Arial" w:cs="Arial"/>
            <w:b/>
            <w:bCs/>
            <w:i/>
            <w:iCs/>
            <w:lang w:eastAsia="ja-JP"/>
          </w:rPr>
          <w:t>Config</w:t>
        </w:r>
        <w:proofErr w:type="spellEnd"/>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8" w:author="Huawei, HiSilicon_R2#123" w:date="2023-07-06T09:49:00Z"/>
          <w:rFonts w:ascii="Courier New" w:hAnsi="Courier New" w:cs="Courier New"/>
          <w:color w:val="808080"/>
          <w:sz w:val="16"/>
          <w:lang w:eastAsia="en-GB"/>
        </w:rPr>
      </w:pPr>
      <w:ins w:id="1169" w:author="Huawei, HiSilicon_R2#123" w:date="2023-07-06T09:49:00Z">
        <w:r>
          <w:rPr>
            <w:rFonts w:ascii="Courier New" w:hAnsi="Courier New" w:cs="Courier New"/>
            <w:color w:val="808080"/>
            <w:sz w:val="16"/>
            <w:lang w:eastAsia="en-GB"/>
          </w:rPr>
          <w:t>-- ASN1START</w:t>
        </w:r>
      </w:ins>
    </w:p>
    <w:p w14:paraId="2280E9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0" w:author="Huawei, HiSilicon_R2#123" w:date="2023-07-06T09:49:00Z"/>
          <w:rFonts w:ascii="Courier New" w:hAnsi="Courier New" w:cs="Courier New"/>
          <w:color w:val="808080"/>
          <w:sz w:val="16"/>
          <w:lang w:eastAsia="en-GB"/>
        </w:rPr>
      </w:pPr>
      <w:ins w:id="1171" w:author="Huawei, HiSilicon_R2#123" w:date="2023-07-06T09:49:00Z">
        <w:r>
          <w:rPr>
            <w:rFonts w:ascii="Courier New" w:hAnsi="Courier New" w:cs="Courier New"/>
            <w:color w:val="808080"/>
            <w:sz w:val="16"/>
            <w:lang w:eastAsia="en-GB"/>
          </w:rPr>
          <w:t>-- TAG-SL-</w:t>
        </w:r>
      </w:ins>
      <w:ins w:id="1172" w:author="Huawei, HiSilicon_R2#123" w:date="2023-07-27T11:14:00Z">
        <w:r>
          <w:rPr>
            <w:rFonts w:ascii="Courier New" w:hAnsi="Courier New" w:cs="Courier New"/>
            <w:color w:val="808080"/>
            <w:sz w:val="16"/>
            <w:lang w:eastAsia="en-GB"/>
          </w:rPr>
          <w:t>INDIRECT</w:t>
        </w:r>
      </w:ins>
      <w:ins w:id="1173" w:author="Huawei, HiSilicon_R2#123" w:date="2023-07-06T09:51:00Z">
        <w:r>
          <w:rPr>
            <w:rFonts w:ascii="Courier New" w:hAnsi="Courier New" w:cs="Courier New"/>
            <w:color w:val="808080"/>
            <w:sz w:val="16"/>
            <w:lang w:eastAsia="en-GB"/>
          </w:rPr>
          <w:t>PATH</w:t>
        </w:r>
      </w:ins>
      <w:ins w:id="1174" w:author="Huawei, HiSilicon_R2#123" w:date="2023-07-06T09:49:00Z">
        <w:r>
          <w:rPr>
            <w:rFonts w:ascii="Courier New" w:hAnsi="Courier New" w:cs="Courier New"/>
            <w:color w:val="808080"/>
            <w:sz w:val="16"/>
            <w:lang w:eastAsia="en-GB"/>
          </w:rPr>
          <w:t>CONFIG-START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5" w:author="Huawei, HiSilicon_R2#123" w:date="2023-07-06T09:49:00Z"/>
          <w:rFonts w:ascii="Courier New" w:hAnsi="Courier New" w:cs="Courier New"/>
          <w:sz w:val="16"/>
          <w:lang w:eastAsia="en-GB"/>
        </w:rPr>
      </w:pPr>
    </w:p>
    <w:p w14:paraId="2280E9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6" w:author="Huawei, HiSilicon_R2#123" w:date="2023-07-06T09:51:00Z"/>
          <w:rFonts w:ascii="Courier New" w:hAnsi="Courier New" w:cs="Courier New"/>
          <w:sz w:val="16"/>
          <w:lang w:eastAsia="en-GB"/>
        </w:rPr>
      </w:pPr>
      <w:ins w:id="1177" w:author="Huawei, HiSilicon_R2#123" w:date="2023-07-06T09:51:00Z">
        <w:r>
          <w:rPr>
            <w:rFonts w:ascii="Courier New" w:hAnsi="Courier New" w:cs="Courier New"/>
            <w:sz w:val="16"/>
            <w:lang w:eastAsia="en-GB"/>
          </w:rPr>
          <w:t>SL-</w:t>
        </w:r>
      </w:ins>
      <w:ins w:id="1178" w:author="Huawei, HiSilicon_R2#123" w:date="2023-07-27T11:14:00Z">
        <w:r>
          <w:rPr>
            <w:rFonts w:ascii="Courier New" w:hAnsi="Courier New" w:cs="Courier New"/>
            <w:sz w:val="16"/>
            <w:lang w:eastAsia="en-GB"/>
          </w:rPr>
          <w:t>Indirect</w:t>
        </w:r>
      </w:ins>
      <w:ins w:id="1179" w:author="Huawei, HiSilicon_R2#123" w:date="2023-07-06T09:51:00Z">
        <w:r>
          <w:rPr>
            <w:rFonts w:ascii="Courier New" w:hAnsi="Courier New" w:cs="Courier New"/>
            <w:sz w:val="16"/>
            <w:lang w:eastAsia="en-GB"/>
          </w:rPr>
          <w:t>PathConfig-r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0" w:author="Huawei, HiSilicon_R2#123" w:date="2023-07-06T09:51:00Z"/>
          <w:rFonts w:ascii="Courier New" w:hAnsi="Courier New" w:cs="Courier New"/>
          <w:sz w:val="16"/>
          <w:lang w:eastAsia="en-GB"/>
        </w:rPr>
      </w:pPr>
      <w:ins w:id="1181" w:author="Huawei, HiSilicon_R2#123" w:date="2023-07-06T09:51:00Z">
        <w:r>
          <w:rPr>
            <w:rFonts w:ascii="Courier New" w:hAnsi="Courier New" w:cs="Courier New"/>
            <w:sz w:val="16"/>
            <w:lang w:eastAsia="en-GB"/>
          </w:rPr>
          <w:t xml:space="preserve">    sl-</w:t>
        </w:r>
      </w:ins>
      <w:ins w:id="1182" w:author="Huawei, HiSilicon_R2#123" w:date="2023-07-27T11:14:00Z">
        <w:r>
          <w:rPr>
            <w:rFonts w:ascii="Courier New" w:hAnsi="Courier New" w:cs="Courier New"/>
            <w:sz w:val="16"/>
            <w:lang w:eastAsia="en-GB"/>
          </w:rPr>
          <w:t>Indirect</w:t>
        </w:r>
      </w:ins>
      <w:ins w:id="1183" w:author="Huawei, HiSilicon_R2#123" w:date="2023-07-06T17:38:00Z">
        <w:r>
          <w:rPr>
            <w:rFonts w:ascii="Courier New" w:hAnsi="Courier New" w:cs="Courier New"/>
            <w:sz w:val="16"/>
            <w:lang w:eastAsia="en-GB"/>
          </w:rPr>
          <w:t>Path</w:t>
        </w:r>
      </w:ins>
      <w:ins w:id="1184" w:author="Huawei, HiSilicon_R2#123" w:date="2023-07-06T09:51:00Z">
        <w:r>
          <w:rPr>
            <w:rFonts w:ascii="Courier New" w:hAnsi="Courier New" w:cs="Courier New"/>
            <w:sz w:val="16"/>
            <w:lang w:eastAsia="en-GB"/>
          </w:rPr>
          <w:t xml:space="preserve">Identification-r18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SL</w:t>
        </w:r>
      </w:ins>
      <w:ins w:id="1185" w:author="Huawei, HiSilicon_R2#123" w:date="2023-07-27T11:15:00Z">
        <w:r>
          <w:rPr>
            <w:rFonts w:ascii="Courier New" w:hAnsi="Courier New" w:cs="Courier New"/>
            <w:color w:val="808080"/>
            <w:sz w:val="16"/>
            <w:lang w:eastAsia="en-GB"/>
          </w:rPr>
          <w:t>Indirect</w:t>
        </w:r>
      </w:ins>
      <w:ins w:id="1186" w:author="Huawei, HiSilicon_R2#123" w:date="2023-07-06T09:51:00Z">
        <w:r>
          <w:rPr>
            <w:rFonts w:ascii="Courier New" w:hAnsi="Courier New" w:cs="Courier New"/>
            <w:color w:val="808080"/>
            <w:sz w:val="16"/>
            <w:lang w:eastAsia="en-GB"/>
          </w:rPr>
          <w:t>PathAddition</w:t>
        </w:r>
      </w:ins>
      <w:ins w:id="1187" w:author="Huawei, HiSilicon_R2#123" w:date="2023-07-06T17:46:00Z">
        <w:r>
          <w:rPr>
            <w:rFonts w:ascii="Courier New" w:hAnsi="Courier New" w:cs="Courier New"/>
            <w:color w:val="808080"/>
            <w:sz w:val="16"/>
            <w:lang w:eastAsia="en-GB"/>
          </w:rPr>
          <w:t>Change</w:t>
        </w:r>
      </w:ins>
      <w:proofErr w:type="spellEnd"/>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8" w:author="Huawei, HiSilicon_R2#123" w:date="2023-07-06T09:51:00Z"/>
          <w:rFonts w:ascii="Courier New" w:hAnsi="Courier New" w:cs="Courier New"/>
          <w:color w:val="808080"/>
          <w:sz w:val="16"/>
          <w:lang w:eastAsia="en-GB"/>
        </w:rPr>
      </w:pPr>
      <w:ins w:id="1189" w:author="Huawei, HiSilicon_R2#123" w:date="2023-07-06T09:51:00Z">
        <w:r>
          <w:rPr>
            <w:rFonts w:ascii="Courier New" w:hAnsi="Courier New" w:cs="Courier New"/>
            <w:sz w:val="16"/>
            <w:lang w:eastAsia="en-GB"/>
          </w:rPr>
          <w:t xml:space="preserve">    </w:t>
        </w:r>
      </w:ins>
      <w:ins w:id="1190"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1" w:author="Huawei, HiSilicon_R2#123" w:date="2023-07-06T09:49:00Z"/>
          <w:rFonts w:ascii="Courier New" w:hAnsi="Courier New" w:cs="Courier New"/>
          <w:sz w:val="16"/>
          <w:lang w:eastAsia="en-GB"/>
        </w:rPr>
      </w:pPr>
      <w:ins w:id="1192"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3" w:author="Huawei, HiSilicon_R2#123" w:date="2023-07-06T09:49:00Z"/>
          <w:rFonts w:ascii="Courier New" w:hAnsi="Courier New" w:cs="Courier New"/>
          <w:sz w:val="16"/>
          <w:lang w:eastAsia="en-GB"/>
        </w:rPr>
      </w:pPr>
    </w:p>
    <w:p w14:paraId="2280E9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4" w:author="Huawei, HiSilicon_R2#123" w:date="2023-07-06T09:49:00Z"/>
          <w:rFonts w:ascii="Courier New" w:hAnsi="Courier New" w:cs="Courier New"/>
          <w:color w:val="808080"/>
          <w:sz w:val="16"/>
          <w:lang w:eastAsia="en-GB"/>
        </w:rPr>
      </w:pPr>
      <w:ins w:id="1195" w:author="Huawei, HiSilicon_R2#123" w:date="2023-07-06T09:49:00Z">
        <w:r>
          <w:rPr>
            <w:rFonts w:ascii="Courier New" w:hAnsi="Courier New" w:cs="Courier New"/>
            <w:color w:val="808080"/>
            <w:sz w:val="16"/>
            <w:lang w:eastAsia="en-GB"/>
          </w:rPr>
          <w:t>-- TAG-</w:t>
        </w:r>
      </w:ins>
      <w:ins w:id="1196" w:author="Huawei, HiSilicon_R2#123" w:date="2023-07-06T09:52:00Z">
        <w:r>
          <w:rPr>
            <w:rFonts w:ascii="Courier New" w:hAnsi="Courier New" w:cs="Courier New"/>
            <w:color w:val="808080"/>
            <w:sz w:val="16"/>
            <w:lang w:eastAsia="en-GB"/>
          </w:rPr>
          <w:t>SL-</w:t>
        </w:r>
      </w:ins>
      <w:ins w:id="1197" w:author="Huawei, HiSilicon_R2#123" w:date="2023-07-27T11:14:00Z">
        <w:r>
          <w:rPr>
            <w:rFonts w:ascii="Courier New" w:hAnsi="Courier New" w:cs="Courier New"/>
            <w:color w:val="808080"/>
            <w:sz w:val="16"/>
            <w:lang w:eastAsia="en-GB"/>
          </w:rPr>
          <w:t>INDIRECT</w:t>
        </w:r>
      </w:ins>
      <w:ins w:id="1198" w:author="Huawei, HiSilicon_R2#123" w:date="2023-07-06T09:52:00Z">
        <w:r>
          <w:rPr>
            <w:rFonts w:ascii="Courier New" w:hAnsi="Courier New" w:cs="Courier New"/>
            <w:color w:val="808080"/>
            <w:sz w:val="16"/>
            <w:lang w:eastAsia="en-GB"/>
          </w:rPr>
          <w:t>PATHCONFIG</w:t>
        </w:r>
      </w:ins>
      <w:ins w:id="1199"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0" w:author="Huawei, HiSilicon_R2#123" w:date="2023-07-06T09:49:00Z"/>
          <w:rFonts w:ascii="Courier New" w:hAnsi="Courier New" w:cs="Courier New"/>
          <w:color w:val="808080"/>
          <w:sz w:val="16"/>
          <w:lang w:eastAsia="en-GB"/>
        </w:rPr>
      </w:pPr>
      <w:ins w:id="1201"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202"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203"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7777777" w:rsidR="004F3117" w:rsidRDefault="003669FA">
            <w:pPr>
              <w:keepNext/>
              <w:keepLines/>
              <w:overflowPunct w:val="0"/>
              <w:autoSpaceDE w:val="0"/>
              <w:autoSpaceDN w:val="0"/>
              <w:adjustRightInd w:val="0"/>
              <w:spacing w:after="0"/>
              <w:jc w:val="center"/>
              <w:rPr>
                <w:ins w:id="1204" w:author="Huawei, HiSilicon_R2#123" w:date="2023-07-06T17:35:00Z"/>
                <w:rFonts w:ascii="Arial" w:hAnsi="Arial" w:cs="Arial"/>
                <w:sz w:val="18"/>
                <w:lang w:eastAsia="en-GB"/>
              </w:rPr>
            </w:pPr>
            <w:ins w:id="1205" w:author="Huawei, HiSilicon_R2#123" w:date="2023-07-06T17:35:00Z">
              <w:r>
                <w:rPr>
                  <w:rFonts w:ascii="Arial" w:hAnsi="Arial" w:cs="Arial"/>
                  <w:b/>
                  <w:i/>
                  <w:iCs/>
                  <w:sz w:val="18"/>
                  <w:lang w:eastAsia="en-GB"/>
                </w:rPr>
                <w:t>SL</w:t>
              </w:r>
              <w:r>
                <w:rPr>
                  <w:rFonts w:ascii="Arial" w:hAnsi="Arial" w:cs="Arial"/>
                  <w:b/>
                  <w:i/>
                  <w:iCs/>
                  <w:sz w:val="18"/>
                  <w:lang w:eastAsia="sv-SE"/>
                </w:rPr>
                <w:t>-</w:t>
              </w:r>
            </w:ins>
            <w:proofErr w:type="spellStart"/>
            <w:ins w:id="1206" w:author="Huawei, HiSilicon_R2#123" w:date="2023-07-27T11:15:00Z">
              <w:r>
                <w:rPr>
                  <w:rFonts w:ascii="Arial" w:hAnsi="Arial" w:cs="Arial"/>
                  <w:b/>
                  <w:bCs/>
                  <w:i/>
                  <w:iCs/>
                  <w:sz w:val="18"/>
                  <w:lang w:eastAsia="ja-JP"/>
                </w:rPr>
                <w:t>IndirectP</w:t>
              </w:r>
            </w:ins>
            <w:ins w:id="1207" w:author="Huawei, HiSilicon_R2#123" w:date="2023-07-06T17:35:00Z">
              <w:r>
                <w:rPr>
                  <w:rFonts w:ascii="Arial" w:hAnsi="Arial" w:cs="Arial"/>
                  <w:b/>
                  <w:bCs/>
                  <w:i/>
                  <w:iCs/>
                  <w:sz w:val="18"/>
                  <w:lang w:eastAsia="ja-JP"/>
                </w:rPr>
                <w:t>athConfig</w:t>
              </w:r>
              <w:proofErr w:type="spellEnd"/>
              <w:r>
                <w:rPr>
                  <w:rFonts w:ascii="Arial" w:hAnsi="Arial" w:cs="Arial"/>
                  <w:b/>
                  <w:bCs/>
                  <w:i/>
                  <w:iCs/>
                  <w:sz w:val="18"/>
                  <w:lang w:eastAsia="ja-JP"/>
                </w:rPr>
                <w:t xml:space="preserve"> </w:t>
              </w:r>
              <w:r>
                <w:rPr>
                  <w:rFonts w:ascii="Arial" w:hAnsi="Arial" w:cs="Arial"/>
                  <w:b/>
                  <w:iCs/>
                  <w:sz w:val="18"/>
                  <w:lang w:eastAsia="en-GB"/>
                </w:rPr>
                <w:t>field descriptions</w:t>
              </w:r>
            </w:ins>
          </w:p>
        </w:tc>
      </w:tr>
      <w:tr w:rsidR="004F3117" w14:paraId="2280E9B2" w14:textId="77777777">
        <w:trPr>
          <w:cantSplit/>
          <w:trHeight w:val="70"/>
          <w:tblHeader/>
          <w:ins w:id="1208"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77777777" w:rsidR="004F3117" w:rsidRDefault="003669FA">
            <w:pPr>
              <w:keepNext/>
              <w:keepLines/>
              <w:overflowPunct w:val="0"/>
              <w:autoSpaceDE w:val="0"/>
              <w:autoSpaceDN w:val="0"/>
              <w:adjustRightInd w:val="0"/>
              <w:spacing w:after="0"/>
              <w:rPr>
                <w:ins w:id="1209" w:author="Huawei, HiSilicon_R2#123" w:date="2023-07-06T17:35:00Z"/>
                <w:rFonts w:ascii="Arial" w:eastAsia="等线" w:hAnsi="Arial" w:cs="Arial"/>
                <w:b/>
                <w:bCs/>
                <w:i/>
                <w:iCs/>
                <w:sz w:val="18"/>
                <w:lang w:eastAsia="zh-CN"/>
              </w:rPr>
            </w:pPr>
            <w:proofErr w:type="spellStart"/>
            <w:ins w:id="1210" w:author="Huawei, HiSilicon_R2#123" w:date="2023-07-06T17:35:00Z">
              <w:r>
                <w:rPr>
                  <w:rFonts w:ascii="Arial" w:eastAsia="等线" w:hAnsi="Arial" w:cs="Arial"/>
                  <w:b/>
                  <w:bCs/>
                  <w:i/>
                  <w:iCs/>
                  <w:sz w:val="18"/>
                  <w:lang w:eastAsia="zh-CN"/>
                </w:rPr>
                <w:t>sl-</w:t>
              </w:r>
            </w:ins>
            <w:ins w:id="1211" w:author="Huawei, HiSilicon_R2#123" w:date="2023-07-27T11:15:00Z">
              <w:r>
                <w:rPr>
                  <w:rFonts w:ascii="Arial" w:eastAsia="等线" w:hAnsi="Arial" w:cs="Arial"/>
                  <w:b/>
                  <w:bCs/>
                  <w:i/>
                  <w:iCs/>
                  <w:sz w:val="18"/>
                  <w:lang w:eastAsia="zh-CN"/>
                </w:rPr>
                <w:t>Indirect</w:t>
              </w:r>
            </w:ins>
            <w:ins w:id="1212" w:author="Huawei, HiSilicon_R2#123" w:date="2023-07-06T17:39:00Z">
              <w:r>
                <w:rPr>
                  <w:rFonts w:ascii="Arial" w:eastAsia="等线" w:hAnsi="Arial" w:cs="Arial"/>
                  <w:b/>
                  <w:bCs/>
                  <w:i/>
                  <w:iCs/>
                  <w:sz w:val="18"/>
                  <w:lang w:eastAsia="zh-CN"/>
                </w:rPr>
                <w:t>Path</w:t>
              </w:r>
            </w:ins>
            <w:ins w:id="1213" w:author="Huawei, HiSilicon_R2#123" w:date="2023-07-06T17:35:00Z">
              <w:r>
                <w:rPr>
                  <w:rFonts w:ascii="Arial" w:eastAsia="等线" w:hAnsi="Arial" w:cs="Arial"/>
                  <w:b/>
                  <w:bCs/>
                  <w:i/>
                  <w:iCs/>
                  <w:sz w:val="18"/>
                  <w:lang w:eastAsia="zh-CN"/>
                </w:rPr>
                <w:t>Identification</w:t>
              </w:r>
              <w:proofErr w:type="spellEnd"/>
            </w:ins>
          </w:p>
          <w:p w14:paraId="2280E9B1" w14:textId="77777777" w:rsidR="004F3117" w:rsidRDefault="003669FA">
            <w:pPr>
              <w:keepNext/>
              <w:keepLines/>
              <w:overflowPunct w:val="0"/>
              <w:autoSpaceDE w:val="0"/>
              <w:autoSpaceDN w:val="0"/>
              <w:adjustRightInd w:val="0"/>
              <w:spacing w:after="0"/>
              <w:rPr>
                <w:ins w:id="1214" w:author="Huawei, HiSilicon_R2#123" w:date="2023-07-06T17:35:00Z"/>
                <w:rFonts w:ascii="Arial" w:hAnsi="Arial" w:cs="Arial"/>
                <w:sz w:val="18"/>
                <w:lang w:eastAsia="en-GB"/>
              </w:rPr>
            </w:pPr>
            <w:ins w:id="1215" w:author="Huawei, HiSilicon_R2#123" w:date="2023-07-06T17:35:00Z">
              <w:r>
                <w:rPr>
                  <w:rFonts w:ascii="Arial" w:hAnsi="Arial" w:cs="Arial"/>
                  <w:sz w:val="18"/>
                  <w:lang w:eastAsia="en-GB"/>
                </w:rPr>
                <w:t>Indicates the configuration information</w:t>
              </w:r>
            </w:ins>
            <w:ins w:id="1216" w:author="Huawei, HiSilicon_R2#123" w:date="2023-07-06T17:40:00Z">
              <w:r>
                <w:rPr>
                  <w:rFonts w:ascii="Arial" w:hAnsi="Arial" w:cs="Arial"/>
                  <w:sz w:val="18"/>
                  <w:lang w:eastAsia="en-GB"/>
                </w:rPr>
                <w:t xml:space="preserve"> of</w:t>
              </w:r>
            </w:ins>
            <w:ins w:id="1217" w:author="Huawei, HiSilicon_R2#123" w:date="2023-07-06T17:35:00Z">
              <w:r>
                <w:rPr>
                  <w:rFonts w:ascii="Arial" w:hAnsi="Arial" w:cs="Arial"/>
                  <w:sz w:val="18"/>
                  <w:lang w:eastAsia="en-GB"/>
                </w:rPr>
                <w:t xml:space="preserve"> SL </w:t>
              </w:r>
            </w:ins>
            <w:ins w:id="1218" w:author="Huawei, HiSilicon_R2#123" w:date="2023-07-27T11:15:00Z">
              <w:r>
                <w:rPr>
                  <w:rFonts w:ascii="Arial" w:hAnsi="Arial" w:cs="Arial"/>
                  <w:sz w:val="18"/>
                  <w:lang w:eastAsia="en-GB"/>
                </w:rPr>
                <w:t>indirect</w:t>
              </w:r>
            </w:ins>
            <w:ins w:id="1219" w:author="Huawei, HiSilicon_R2#123" w:date="2023-07-06T17:35:00Z">
              <w:r>
                <w:rPr>
                  <w:rFonts w:ascii="Arial" w:hAnsi="Arial" w:cs="Arial"/>
                  <w:sz w:val="18"/>
                  <w:lang w:eastAsia="en-GB"/>
                </w:rPr>
                <w:t xml:space="preserve"> path, including L2 U2N Relay UE ID and timer.</w:t>
              </w:r>
            </w:ins>
          </w:p>
        </w:tc>
      </w:tr>
    </w:tbl>
    <w:p w14:paraId="2280E9B3" w14:textId="77777777" w:rsidR="004F3117" w:rsidRDefault="004F3117">
      <w:pPr>
        <w:overflowPunct w:val="0"/>
        <w:autoSpaceDE w:val="0"/>
        <w:autoSpaceDN w:val="0"/>
        <w:adjustRightInd w:val="0"/>
        <w:rPr>
          <w:ins w:id="1220" w:author="Huawei, HiSilicon_R2#123" w:date="2023-07-06T09:49: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14:paraId="2280E9B6" w14:textId="77777777">
        <w:trPr>
          <w:ins w:id="1221" w:author="Huawei, HiSilicon_R2#123" w:date="2023-07-06T09:49:00Z"/>
        </w:trPr>
        <w:tc>
          <w:tcPr>
            <w:tcW w:w="3890" w:type="dxa"/>
            <w:tcBorders>
              <w:top w:val="single" w:sz="4" w:space="0" w:color="auto"/>
              <w:left w:val="single" w:sz="4" w:space="0" w:color="auto"/>
              <w:bottom w:val="single" w:sz="4" w:space="0" w:color="auto"/>
              <w:right w:val="single" w:sz="4" w:space="0" w:color="auto"/>
            </w:tcBorders>
          </w:tcPr>
          <w:p w14:paraId="2280E9B4" w14:textId="77777777" w:rsidR="004F3117" w:rsidRDefault="003669FA">
            <w:pPr>
              <w:keepNext/>
              <w:keepLines/>
              <w:overflowPunct w:val="0"/>
              <w:autoSpaceDE w:val="0"/>
              <w:autoSpaceDN w:val="0"/>
              <w:adjustRightInd w:val="0"/>
              <w:spacing w:after="0"/>
              <w:jc w:val="center"/>
              <w:rPr>
                <w:ins w:id="1222" w:author="Huawei, HiSilicon_R2#123" w:date="2023-07-06T09:49:00Z"/>
                <w:rFonts w:ascii="Arial" w:hAnsi="Arial" w:cs="Arial"/>
                <w:b/>
                <w:sz w:val="18"/>
                <w:lang w:eastAsia="sv-SE"/>
              </w:rPr>
            </w:pPr>
            <w:ins w:id="1223" w:author="Huawei, HiSilicon_R2#123" w:date="2023-07-06T09:49:00Z">
              <w:r>
                <w:rPr>
                  <w:rFonts w:ascii="Arial" w:hAnsi="Arial" w:cs="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280E9B5" w14:textId="77777777" w:rsidR="004F3117" w:rsidRDefault="003669FA">
            <w:pPr>
              <w:keepNext/>
              <w:keepLines/>
              <w:overflowPunct w:val="0"/>
              <w:autoSpaceDE w:val="0"/>
              <w:autoSpaceDN w:val="0"/>
              <w:adjustRightInd w:val="0"/>
              <w:spacing w:after="0"/>
              <w:jc w:val="center"/>
              <w:rPr>
                <w:ins w:id="1224" w:author="Huawei, HiSilicon_R2#123" w:date="2023-07-06T09:49:00Z"/>
                <w:rFonts w:ascii="Arial" w:hAnsi="Arial" w:cs="Arial"/>
                <w:b/>
                <w:sz w:val="18"/>
                <w:lang w:eastAsia="sv-SE"/>
              </w:rPr>
            </w:pPr>
            <w:ins w:id="1225" w:author="Huawei, HiSilicon_R2#123" w:date="2023-07-06T09:49:00Z">
              <w:r>
                <w:rPr>
                  <w:rFonts w:ascii="Arial" w:hAnsi="Arial" w:cs="Arial"/>
                  <w:b/>
                  <w:sz w:val="18"/>
                  <w:lang w:eastAsia="sv-SE"/>
                </w:rPr>
                <w:t>Explanation</w:t>
              </w:r>
            </w:ins>
          </w:p>
        </w:tc>
      </w:tr>
      <w:tr w:rsidR="004F3117" w14:paraId="2280E9B9" w14:textId="77777777">
        <w:trPr>
          <w:ins w:id="1226" w:author="Huawei, HiSilicon_R2#123" w:date="2023-07-06T09:49:00Z"/>
        </w:trPr>
        <w:tc>
          <w:tcPr>
            <w:tcW w:w="3890" w:type="dxa"/>
            <w:tcBorders>
              <w:top w:val="single" w:sz="4" w:space="0" w:color="auto"/>
              <w:left w:val="single" w:sz="4" w:space="0" w:color="auto"/>
              <w:bottom w:val="single" w:sz="4" w:space="0" w:color="auto"/>
              <w:right w:val="single" w:sz="4" w:space="0" w:color="auto"/>
            </w:tcBorders>
          </w:tcPr>
          <w:p w14:paraId="2280E9B7" w14:textId="77777777" w:rsidR="004F3117" w:rsidRDefault="003669FA">
            <w:pPr>
              <w:keepNext/>
              <w:keepLines/>
              <w:overflowPunct w:val="0"/>
              <w:autoSpaceDE w:val="0"/>
              <w:autoSpaceDN w:val="0"/>
              <w:adjustRightInd w:val="0"/>
              <w:spacing w:after="0"/>
              <w:rPr>
                <w:ins w:id="1227" w:author="Huawei, HiSilicon_R2#123" w:date="2023-07-06T09:49:00Z"/>
                <w:rFonts w:ascii="Arial" w:hAnsi="Arial" w:cs="Arial"/>
                <w:b/>
                <w:i/>
                <w:iCs/>
                <w:sz w:val="18"/>
                <w:lang w:eastAsia="sv-SE"/>
              </w:rPr>
            </w:pPr>
            <w:proofErr w:type="spellStart"/>
            <w:ins w:id="1228" w:author="Huawei, HiSilicon_R2#123" w:date="2023-07-06T09:49:00Z">
              <w:r>
                <w:rPr>
                  <w:rFonts w:ascii="Arial" w:hAnsi="Arial" w:cs="Arial"/>
                  <w:i/>
                  <w:iCs/>
                  <w:sz w:val="18"/>
                  <w:lang w:eastAsia="sv-SE"/>
                </w:rPr>
                <w:t>S</w:t>
              </w:r>
            </w:ins>
            <w:ins w:id="1229" w:author="Huawei, HiSilicon_R2#123" w:date="2023-07-06T09:54:00Z">
              <w:r>
                <w:rPr>
                  <w:rFonts w:ascii="Arial" w:hAnsi="Arial" w:cs="Arial"/>
                  <w:i/>
                  <w:iCs/>
                  <w:sz w:val="18"/>
                  <w:lang w:eastAsia="sv-SE"/>
                </w:rPr>
                <w:t>L</w:t>
              </w:r>
            </w:ins>
            <w:ins w:id="1230" w:author="Huawei, HiSilicon_R2#123" w:date="2023-07-27T11:15:00Z">
              <w:r>
                <w:rPr>
                  <w:rFonts w:ascii="Arial" w:hAnsi="Arial" w:cs="Arial"/>
                  <w:i/>
                  <w:iCs/>
                  <w:sz w:val="18"/>
                  <w:lang w:eastAsia="sv-SE"/>
                </w:rPr>
                <w:t>Indirect</w:t>
              </w:r>
            </w:ins>
            <w:ins w:id="1231" w:author="Huawei, HiSilicon_R2#123" w:date="2023-07-06T09:54:00Z">
              <w:r>
                <w:rPr>
                  <w:rFonts w:ascii="Arial" w:hAnsi="Arial" w:cs="Arial"/>
                  <w:i/>
                  <w:iCs/>
                  <w:sz w:val="18"/>
                  <w:lang w:eastAsia="sv-SE"/>
                </w:rPr>
                <w:t>PathAddition</w:t>
              </w:r>
            </w:ins>
            <w:ins w:id="1232" w:author="Huawei, HiSilicon_R2#123" w:date="2023-07-06T17:46:00Z">
              <w:r>
                <w:rPr>
                  <w:rFonts w:ascii="Arial" w:hAnsi="Arial" w:cs="Arial"/>
                  <w:i/>
                  <w:iCs/>
                  <w:sz w:val="18"/>
                  <w:lang w:eastAsia="sv-SE"/>
                </w:rPr>
                <w:t>Change</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2280E9B8" w14:textId="77777777" w:rsidR="004F3117" w:rsidRDefault="003669FA">
            <w:pPr>
              <w:keepNext/>
              <w:keepLines/>
              <w:overflowPunct w:val="0"/>
              <w:autoSpaceDE w:val="0"/>
              <w:autoSpaceDN w:val="0"/>
              <w:adjustRightInd w:val="0"/>
              <w:spacing w:after="0"/>
              <w:rPr>
                <w:ins w:id="1233" w:author="Huawei, HiSilicon_R2#123" w:date="2023-07-06T09:49:00Z"/>
                <w:rFonts w:ascii="Arial" w:hAnsi="Arial" w:cs="Arial"/>
                <w:sz w:val="18"/>
                <w:lang w:eastAsia="sv-SE"/>
              </w:rPr>
            </w:pPr>
            <w:ins w:id="1234" w:author="Huawei, HiSilicon_R2#123" w:date="2023-07-06T09:49:00Z">
              <w:r>
                <w:rPr>
                  <w:rFonts w:ascii="Arial" w:hAnsi="Arial" w:cs="Arial"/>
                  <w:sz w:val="18"/>
                  <w:lang w:eastAsia="sv-SE"/>
                </w:rPr>
                <w:t xml:space="preserve">This field is mandatory present </w:t>
              </w:r>
            </w:ins>
            <w:ins w:id="1235" w:author="Huawei, HiSilicon_R2#123" w:date="2023-07-06T10:16:00Z">
              <w:r>
                <w:rPr>
                  <w:rFonts w:ascii="Arial" w:hAnsi="Arial" w:cs="Arial"/>
                  <w:sz w:val="18"/>
                  <w:lang w:eastAsia="sv-SE"/>
                </w:rPr>
                <w:t xml:space="preserve">at SL </w:t>
              </w:r>
            </w:ins>
            <w:ins w:id="1236" w:author="Huawei, HiSilicon_R2#123" w:date="2023-07-27T11:16:00Z">
              <w:r>
                <w:rPr>
                  <w:rFonts w:ascii="Arial" w:hAnsi="Arial" w:cs="Arial"/>
                  <w:sz w:val="18"/>
                  <w:lang w:eastAsia="sv-SE"/>
                </w:rPr>
                <w:t>indirect</w:t>
              </w:r>
            </w:ins>
            <w:ins w:id="1237" w:author="Huawei, HiSilicon_R2#123" w:date="2023-07-06T10:16:00Z">
              <w:r>
                <w:rPr>
                  <w:rFonts w:ascii="Arial" w:hAnsi="Arial" w:cs="Arial"/>
                  <w:sz w:val="18"/>
                  <w:lang w:eastAsia="sv-SE"/>
                </w:rPr>
                <w:t xml:space="preserve"> path additi</w:t>
              </w:r>
            </w:ins>
            <w:ins w:id="1238" w:author="Huawei, HiSilicon_R2#123" w:date="2023-07-06T17:46:00Z">
              <w:r>
                <w:rPr>
                  <w:rFonts w:ascii="Arial" w:hAnsi="Arial" w:cs="Arial"/>
                  <w:sz w:val="18"/>
                  <w:lang w:eastAsia="sv-SE"/>
                </w:rPr>
                <w:t>on/change</w:t>
              </w:r>
            </w:ins>
            <w:ins w:id="1239" w:author="Huawei, HiSilicon_R2#123" w:date="2023-07-06T09:49:00Z">
              <w:r>
                <w:rPr>
                  <w:rFonts w:ascii="Arial" w:hAnsi="Arial" w:cs="Arial"/>
                  <w:sz w:val="18"/>
                  <w:lang w:eastAsia="sv-SE"/>
                </w:rPr>
                <w:t>. Otherwise, the field is absent.</w:t>
              </w:r>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OPPO (Qianxi Lu)" w:date="2023-08-31T11:21:00Z" w:initials="QX">
    <w:p w14:paraId="06EB3DA7" w14:textId="77777777" w:rsidR="00034681" w:rsidRDefault="00034681" w:rsidP="00906A96">
      <w:pPr>
        <w:pStyle w:val="a7"/>
      </w:pPr>
      <w:r>
        <w:rPr>
          <w:rStyle w:val="afb"/>
        </w:rPr>
        <w:annotationRef/>
      </w:r>
      <w:r>
        <w:rPr>
          <w:lang w:val="en-US"/>
        </w:rPr>
        <w:t>It is a bit wired to talk about RRC PDU duplication for a DRB?</w:t>
      </w:r>
    </w:p>
  </w:comment>
  <w:comment w:id="558" w:author="Huawei, HiSilicon_R2#123_v0" w:date="2023-08-30T09:31:00Z" w:initials="HW">
    <w:p w14:paraId="4A69439F" w14:textId="77F27B64" w:rsidR="00545B6E" w:rsidRDefault="00545B6E">
      <w:pPr>
        <w:pStyle w:val="a7"/>
      </w:pPr>
      <w:r>
        <w:rPr>
          <w:rStyle w:val="afb"/>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591" w:author="OPPO (Qianxi Lu)" w:date="2023-08-31T11:32:00Z" w:initials="QX">
    <w:p w14:paraId="4B2999E0" w14:textId="77777777" w:rsidR="00E401AC" w:rsidRDefault="00E401AC">
      <w:pPr>
        <w:pStyle w:val="a7"/>
      </w:pPr>
      <w:r>
        <w:rPr>
          <w:rStyle w:val="afb"/>
        </w:rPr>
        <w:annotationRef/>
      </w:r>
      <w:r>
        <w:rPr>
          <w:lang w:val="en-US"/>
        </w:rPr>
        <w:t xml:space="preserve">Considering the pending issue on </w:t>
      </w:r>
      <w:r>
        <w:t>relayUE-HO, maybe add an EN to clarify?</w:t>
      </w:r>
    </w:p>
    <w:p w14:paraId="355B2755" w14:textId="77777777" w:rsidR="00E401AC" w:rsidRDefault="00E401AC" w:rsidP="006C1056">
      <w:pPr>
        <w:pStyle w:val="a7"/>
      </w:pPr>
    </w:p>
  </w:comment>
  <w:comment w:id="607" w:author="Huawei, HiSilicon_R2#123_v0" w:date="2023-08-30T09:33:00Z" w:initials="HW">
    <w:p w14:paraId="0070EF01" w14:textId="3F2A32E3" w:rsidR="00545B6E" w:rsidRDefault="00545B6E">
      <w:pPr>
        <w:pStyle w:val="a7"/>
      </w:pPr>
      <w:r>
        <w:rPr>
          <w:rStyle w:val="afb"/>
        </w:rPr>
        <w:annotationRef/>
      </w:r>
      <w:r>
        <w:t>Simialr as SL indirect path handling, after concluding which message is used for N3C indirect path failure reporting, the behaviour of detection N3C indirect path failure can be captured togethter.</w:t>
      </w:r>
    </w:p>
  </w:comment>
  <w:comment w:id="638" w:author="Huawei, HiSilicon_R2#123_v0" w:date="2023-08-30T09:38:00Z" w:initials="HW">
    <w:p w14:paraId="42531C1F" w14:textId="49992943" w:rsidR="00612DB2" w:rsidRDefault="00612DB2">
      <w:pPr>
        <w:pStyle w:val="a7"/>
      </w:pPr>
      <w:r>
        <w:rPr>
          <w:rStyle w:val="afb"/>
        </w:rPr>
        <w:annotationRef/>
      </w:r>
      <w:r>
        <w:t>We understand MCG MAC reset is not supposed to touch SL communication/discovery part, thus no change to this sentence should be ok. But we are open to hear other views.</w:t>
      </w:r>
    </w:p>
  </w:comment>
  <w:comment w:id="759" w:author="Huawei, HiSilicon_R2#123_v0" w:date="2023-08-30T09:40:00Z" w:initials="HW">
    <w:p w14:paraId="046785D5" w14:textId="1A01A1B8" w:rsidR="00612DB2" w:rsidRDefault="00612DB2">
      <w:pPr>
        <w:pStyle w:val="a7"/>
      </w:pPr>
      <w:r>
        <w:rPr>
          <w:rStyle w:val="afb"/>
        </w:rPr>
        <w:annotationRef/>
      </w:r>
      <w:r>
        <w:t>This IE is moved out to be a separate IE, considering it would be refered to by more than one field in different 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B3DA7" w15:done="0"/>
  <w15:commentEx w15:paraId="4A69439F" w15:done="0"/>
  <w15:commentEx w15:paraId="355B2755" w15:done="0"/>
  <w15:commentEx w15:paraId="0070EF01" w15:done="0"/>
  <w15:commentEx w15:paraId="42531C1F" w15:done="0"/>
  <w15:commentEx w15:paraId="046785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F654" w16cex:dateUtc="2023-08-31T03:21:00Z"/>
  <w16cex:commentExtensible w16cex:durableId="289AF8D5" w16cex:dateUtc="2023-08-31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B3DA7" w16cid:durableId="289AF654"/>
  <w16cid:commentId w16cid:paraId="4A69439F" w16cid:durableId="289AF537"/>
  <w16cid:commentId w16cid:paraId="355B2755" w16cid:durableId="289AF8D5"/>
  <w16cid:commentId w16cid:paraId="0070EF01" w16cid:durableId="289AF538"/>
  <w16cid:commentId w16cid:paraId="42531C1F" w16cid:durableId="289AF539"/>
  <w16cid:commentId w16cid:paraId="046785D5" w16cid:durableId="289AF5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1064" w14:textId="77777777" w:rsidR="00535AC1" w:rsidRDefault="00535AC1">
      <w:pPr>
        <w:spacing w:after="0"/>
      </w:pPr>
      <w:r>
        <w:separator/>
      </w:r>
    </w:p>
  </w:endnote>
  <w:endnote w:type="continuationSeparator" w:id="0">
    <w:p w14:paraId="5CA9408E" w14:textId="77777777" w:rsidR="00535AC1" w:rsidRDefault="00535A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10DE" w14:textId="77777777" w:rsidR="00535AC1" w:rsidRDefault="00535AC1">
      <w:pPr>
        <w:spacing w:after="0"/>
      </w:pPr>
      <w:r>
        <w:separator/>
      </w:r>
    </w:p>
  </w:footnote>
  <w:footnote w:type="continuationSeparator" w:id="0">
    <w:p w14:paraId="08FE5606" w14:textId="77777777" w:rsidR="00535AC1" w:rsidRDefault="00535A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B20153" w:rsidRDefault="00B2015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B20153" w:rsidRDefault="00B2015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B20153" w:rsidRDefault="00B20153">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B20153" w:rsidRDefault="00B20153">
    <w:pPr>
      <w:pStyle w:val="af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2#123_v0">
    <w15:presenceInfo w15:providerId="None" w15:userId="Huawei, HiSilicon_R2#123_v0"/>
  </w15:person>
  <w15:person w15:author="Huawei, HiSilicon_R2#123">
    <w15:presenceInfo w15:providerId="None" w15:userId="Huawei, HiSilicon_R2#123"/>
  </w15:person>
  <w15:person w15:author="Huawei, HiSilicon_Rui">
    <w15:presenceInfo w15:providerId="None" w15:userId="Huawei, HiSilicon_Rui"/>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73362"/>
    <w:rsid w:val="0008262E"/>
    <w:rsid w:val="00093C1C"/>
    <w:rsid w:val="000A03AA"/>
    <w:rsid w:val="000A6394"/>
    <w:rsid w:val="000B7FED"/>
    <w:rsid w:val="000C038A"/>
    <w:rsid w:val="000C6598"/>
    <w:rsid w:val="000D44B3"/>
    <w:rsid w:val="0010534E"/>
    <w:rsid w:val="001218A3"/>
    <w:rsid w:val="00145D43"/>
    <w:rsid w:val="00150671"/>
    <w:rsid w:val="00177CC4"/>
    <w:rsid w:val="00180114"/>
    <w:rsid w:val="00192C46"/>
    <w:rsid w:val="001A08B3"/>
    <w:rsid w:val="001A3E11"/>
    <w:rsid w:val="001A7B60"/>
    <w:rsid w:val="001B52F0"/>
    <w:rsid w:val="001B6345"/>
    <w:rsid w:val="001B7A65"/>
    <w:rsid w:val="001C50ED"/>
    <w:rsid w:val="001D468C"/>
    <w:rsid w:val="001E41F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13CF"/>
    <w:rsid w:val="003609EF"/>
    <w:rsid w:val="0036231A"/>
    <w:rsid w:val="003669FA"/>
    <w:rsid w:val="0037228C"/>
    <w:rsid w:val="00374DD4"/>
    <w:rsid w:val="00381293"/>
    <w:rsid w:val="00396A69"/>
    <w:rsid w:val="003D3333"/>
    <w:rsid w:val="003D4089"/>
    <w:rsid w:val="003E1A36"/>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85CA9"/>
    <w:rsid w:val="00592D74"/>
    <w:rsid w:val="005B5119"/>
    <w:rsid w:val="005D2DFA"/>
    <w:rsid w:val="005E2C44"/>
    <w:rsid w:val="00612DB2"/>
    <w:rsid w:val="00620A93"/>
    <w:rsid w:val="00621188"/>
    <w:rsid w:val="00621F91"/>
    <w:rsid w:val="006257ED"/>
    <w:rsid w:val="00630673"/>
    <w:rsid w:val="0065318E"/>
    <w:rsid w:val="00653DE4"/>
    <w:rsid w:val="0066293D"/>
    <w:rsid w:val="00665C47"/>
    <w:rsid w:val="00680006"/>
    <w:rsid w:val="006844FD"/>
    <w:rsid w:val="00692051"/>
    <w:rsid w:val="00694217"/>
    <w:rsid w:val="00695808"/>
    <w:rsid w:val="006B256C"/>
    <w:rsid w:val="006B46FB"/>
    <w:rsid w:val="006C5401"/>
    <w:rsid w:val="006E21FB"/>
    <w:rsid w:val="007021B3"/>
    <w:rsid w:val="007073EA"/>
    <w:rsid w:val="00717E44"/>
    <w:rsid w:val="007234D9"/>
    <w:rsid w:val="00736EF8"/>
    <w:rsid w:val="007405AA"/>
    <w:rsid w:val="0074538C"/>
    <w:rsid w:val="00755D20"/>
    <w:rsid w:val="007650BA"/>
    <w:rsid w:val="00776440"/>
    <w:rsid w:val="0078654F"/>
    <w:rsid w:val="00792342"/>
    <w:rsid w:val="007977A8"/>
    <w:rsid w:val="007B512A"/>
    <w:rsid w:val="007C2097"/>
    <w:rsid w:val="007C7BF5"/>
    <w:rsid w:val="007D2016"/>
    <w:rsid w:val="007D49F0"/>
    <w:rsid w:val="007D6A07"/>
    <w:rsid w:val="007F7259"/>
    <w:rsid w:val="00803054"/>
    <w:rsid w:val="008040A8"/>
    <w:rsid w:val="008279FA"/>
    <w:rsid w:val="00832F32"/>
    <w:rsid w:val="00837179"/>
    <w:rsid w:val="008400FA"/>
    <w:rsid w:val="008626E7"/>
    <w:rsid w:val="00870EE7"/>
    <w:rsid w:val="0088021E"/>
    <w:rsid w:val="008863B9"/>
    <w:rsid w:val="00892563"/>
    <w:rsid w:val="008973F4"/>
    <w:rsid w:val="008A45A6"/>
    <w:rsid w:val="008A7DF3"/>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6457"/>
    <w:rsid w:val="00A246B6"/>
    <w:rsid w:val="00A3467D"/>
    <w:rsid w:val="00A41424"/>
    <w:rsid w:val="00A47E70"/>
    <w:rsid w:val="00A50CF0"/>
    <w:rsid w:val="00A66041"/>
    <w:rsid w:val="00A67B51"/>
    <w:rsid w:val="00A7671C"/>
    <w:rsid w:val="00A8756F"/>
    <w:rsid w:val="00A97184"/>
    <w:rsid w:val="00AA1A1F"/>
    <w:rsid w:val="00AA2CBC"/>
    <w:rsid w:val="00AC5820"/>
    <w:rsid w:val="00AD1CD8"/>
    <w:rsid w:val="00B00942"/>
    <w:rsid w:val="00B162F4"/>
    <w:rsid w:val="00B20153"/>
    <w:rsid w:val="00B202C2"/>
    <w:rsid w:val="00B2436A"/>
    <w:rsid w:val="00B258BB"/>
    <w:rsid w:val="00B323A1"/>
    <w:rsid w:val="00B67251"/>
    <w:rsid w:val="00B67B97"/>
    <w:rsid w:val="00B82E11"/>
    <w:rsid w:val="00B968C8"/>
    <w:rsid w:val="00BA00A3"/>
    <w:rsid w:val="00BA3EC5"/>
    <w:rsid w:val="00BA51D9"/>
    <w:rsid w:val="00BB09A0"/>
    <w:rsid w:val="00BB5DFC"/>
    <w:rsid w:val="00BD279D"/>
    <w:rsid w:val="00BD2A3A"/>
    <w:rsid w:val="00BD6BB8"/>
    <w:rsid w:val="00BD6EFE"/>
    <w:rsid w:val="00BF0917"/>
    <w:rsid w:val="00BF21CB"/>
    <w:rsid w:val="00C20329"/>
    <w:rsid w:val="00C66BA2"/>
    <w:rsid w:val="00C870F6"/>
    <w:rsid w:val="00C87D8E"/>
    <w:rsid w:val="00C90815"/>
    <w:rsid w:val="00C934C7"/>
    <w:rsid w:val="00C95985"/>
    <w:rsid w:val="00CC5026"/>
    <w:rsid w:val="00CC68D0"/>
    <w:rsid w:val="00CF0B60"/>
    <w:rsid w:val="00D03F9A"/>
    <w:rsid w:val="00D06D51"/>
    <w:rsid w:val="00D171AD"/>
    <w:rsid w:val="00D24991"/>
    <w:rsid w:val="00D35A6C"/>
    <w:rsid w:val="00D43613"/>
    <w:rsid w:val="00D45521"/>
    <w:rsid w:val="00D50255"/>
    <w:rsid w:val="00D56799"/>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845E8"/>
    <w:rsid w:val="00E86378"/>
    <w:rsid w:val="00E87E26"/>
    <w:rsid w:val="00E9711D"/>
    <w:rsid w:val="00EB09B7"/>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semiHidden/>
    <w:qFormat/>
    <w:pPr>
      <w:ind w:left="2268" w:hanging="2268"/>
    </w:pPr>
  </w:style>
  <w:style w:type="paragraph" w:styleId="TOC6">
    <w:name w:val="toc 6"/>
    <w:basedOn w:val="TOC5"/>
    <w:next w:val="a"/>
    <w:uiPriority w:val="39"/>
    <w:semiHidden/>
    <w:qFormat/>
    <w:pPr>
      <w:ind w:left="1985" w:hanging="1985"/>
    </w:pPr>
  </w:style>
  <w:style w:type="paragraph" w:styleId="TOC5">
    <w:name w:val="toc 5"/>
    <w:basedOn w:val="TOC4"/>
    <w:next w:val="a"/>
    <w:uiPriority w:val="39"/>
    <w:semiHidden/>
    <w:qFormat/>
    <w:pPr>
      <w:ind w:left="1701" w:hanging="1701"/>
    </w:pPr>
  </w:style>
  <w:style w:type="paragraph" w:styleId="TOC4">
    <w:name w:val="toc 4"/>
    <w:basedOn w:val="TOC3"/>
    <w:next w:val="a"/>
    <w:uiPriority w:val="39"/>
    <w:semiHidden/>
    <w:qFormat/>
    <w:pPr>
      <w:ind w:left="1418" w:hanging="1418"/>
    </w:pPr>
  </w:style>
  <w:style w:type="paragraph" w:styleId="TOC3">
    <w:name w:val="toc 3"/>
    <w:basedOn w:val="TOC2"/>
    <w:next w:val="a"/>
    <w:uiPriority w:val="39"/>
    <w:semiHidden/>
    <w:qFormat/>
    <w:pPr>
      <w:ind w:left="1134" w:hanging="1134"/>
    </w:pPr>
  </w:style>
  <w:style w:type="paragraph" w:styleId="TOC2">
    <w:name w:val="toc 2"/>
    <w:basedOn w:val="TOC1"/>
    <w:next w:val="a"/>
    <w:uiPriority w:val="39"/>
    <w:semiHidden/>
    <w:qFormat/>
    <w:pPr>
      <w:keepNext w:val="0"/>
      <w:spacing w:before="0"/>
      <w:ind w:left="851" w:hanging="851"/>
    </w:pPr>
    <w:rPr>
      <w:sz w:val="20"/>
    </w:rPr>
  </w:style>
  <w:style w:type="paragraph" w:styleId="TOC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3">
    <w:name w:val="Body Text 3"/>
    <w:basedOn w:val="a"/>
    <w:link w:val="34"/>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TOC8">
    <w:name w:val="toc 8"/>
    <w:basedOn w:val="TOC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basedOn w:val="a0"/>
    <w:link w:val="af0"/>
    <w:qFormat/>
    <w:locked/>
    <w:rPr>
      <w:rFonts w:ascii="Arial" w:hAnsi="Arial"/>
      <w:b/>
      <w:sz w:val="18"/>
      <w:lang w:val="en-GB" w:eastAsia="en-US"/>
    </w:rPr>
  </w:style>
  <w:style w:type="character" w:customStyle="1" w:styleId="Char1">
    <w:name w:val="页眉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4">
    <w:name w:val="列表项目符号 2 字符"/>
    <w:link w:val="23"/>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4">
    <w:name w:val="正文文本 3 字符"/>
    <w:basedOn w:val="a0"/>
    <w:link w:val="33"/>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afd">
    <w:name w:val="列表段落 字符"/>
    <w:link w:val="afe"/>
    <w:uiPriority w:val="34"/>
    <w:qFormat/>
    <w:locked/>
    <w:rPr>
      <w:rFonts w:ascii="Times New Roman" w:hAnsi="Times New Roman"/>
      <w:lang w:val="en-GB" w:eastAsia="ja-JP"/>
    </w:rPr>
  </w:style>
  <w:style w:type="paragraph" w:styleId="afe">
    <w:name w:val="List Paragraph"/>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834C2FD-1509-4E01-8A9C-EB1369C846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61</Pages>
  <Words>25013</Words>
  <Characters>142575</Characters>
  <Application>Microsoft Office Word</Application>
  <DocSecurity>0</DocSecurity>
  <Lines>1188</Lines>
  <Paragraphs>334</Paragraphs>
  <ScaleCrop>false</ScaleCrop>
  <Company>3GPP Support Team</Company>
  <LinksUpToDate>false</LinksUpToDate>
  <CharactersWithSpaces>167254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1900-12-31T15:58:00Z</cp:lastPrinted>
  <dcterms:created xsi:type="dcterms:W3CDTF">2023-08-31T03:36:00Z</dcterms:created>
  <dcterms:modified xsi:type="dcterms:W3CDTF">2023-08-31T03:36:00Z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