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06728F1C"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w:t>
        </w:r>
      </w:ins>
      <w:r w:rsidR="000A4AC7" w:rsidRPr="000A4AC7">
        <w:rPr>
          <w:b/>
          <w:i/>
          <w:sz w:val="28"/>
        </w:rPr>
        <w:t>09308</w:t>
      </w:r>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宋体"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5A568A71" w:rsidR="00BD0DB6" w:rsidRDefault="00292FFE">
            <w:pPr>
              <w:pStyle w:val="CRCoverPage"/>
              <w:spacing w:after="0"/>
              <w:ind w:left="100"/>
            </w:pPr>
            <w:r>
              <w:t>2023-0</w:t>
            </w:r>
            <w:r w:rsidR="006724E4">
              <w:t>9</w:t>
            </w:r>
            <w:r>
              <w:t>-</w:t>
            </w:r>
            <w:r w:rsidR="006724E4">
              <w:t>08</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NR sidelink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r w:rsidR="00A7488E">
          <w:rPr>
            <w:rFonts w:eastAsia="等线"/>
            <w:lang w:val="en-US" w:eastAsia="ko" w:bidi="ar"/>
          </w:rPr>
          <w:t>ProSe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宋体" w:hint="eastAsia"/>
            <w:lang w:val="en-US" w:eastAsia="zh-CN"/>
          </w:rPr>
          <w:t xml:space="preserve">and </w:t>
        </w:r>
        <w:r w:rsidR="00A7488E">
          <w:rPr>
            <w:lang w:eastAsia="ja-JP"/>
          </w:rPr>
          <w:t>ProSe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5051" w:dyaOrig="4885" w14:anchorId="27DB4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35pt;height:244.85pt;mso-width-percent:0;mso-height-percent:0;mso-width-percent:0;mso-height-percent:0" o:ole="">
            <v:imagedata r:id="rId17" o:title=""/>
          </v:shape>
          <o:OLEObject Type="Embed" ProgID="Word.Document.12" ShapeID="_x0000_i1025" DrawAspect="Content" ObjectID="_1755685366"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10512" w:dyaOrig="5494" w14:anchorId="33FD0493">
          <v:shape id="_x0000_i1026" type="#_x0000_t75" alt="" style="width:526.75pt;height:274.4pt;mso-width-percent:0;mso-height-percent:0;mso-width-percent:0;mso-height-percent:0" o:ole="">
            <v:imagedata r:id="rId19" o:title=""/>
          </v:shape>
          <o:OLEObject Type="Embed" ProgID="Word.Document.12" ShapeID="_x0000_i1026" DrawAspect="Content" ObjectID="_1755685367"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8263" w:dyaOrig="1041" w14:anchorId="23530EA1">
          <v:shape id="_x0000_i1027" type="#_x0000_t75" alt="" style="width:413.25pt;height:53.45pt;mso-width-percent:0;mso-height-percent:0;mso-width-percent:0;mso-height-percent:0" o:ole="">
            <v:imagedata r:id="rId21" o:title=""/>
          </v:shape>
          <o:OLEObject Type="Embed" ProgID="Visio.Drawing.15" ShapeID="_x0000_i1027" DrawAspect="Content" ObjectID="_1755685368"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 xml:space="preserve">U2U Relay (re)selection </w:t>
        </w:r>
        <w:commentRangeStart w:id="84"/>
        <w:commentRangeStart w:id="85"/>
        <w:r w:rsidR="00415685" w:rsidRPr="00415685">
          <w:rPr>
            <w:lang w:eastAsia="zh-CN"/>
          </w:rPr>
          <w:t>evaluation</w:t>
        </w:r>
      </w:ins>
      <w:commentRangeEnd w:id="84"/>
      <w:r w:rsidR="00E34327">
        <w:rPr>
          <w:rStyle w:val="CommentReference"/>
        </w:rPr>
        <w:commentReference w:id="84"/>
      </w:r>
      <w:commentRangeEnd w:id="85"/>
      <w:r w:rsidR="00C66304">
        <w:rPr>
          <w:rStyle w:val="CommentReference"/>
        </w:rPr>
        <w:commentReference w:id="85"/>
      </w:r>
      <w:ins w:id="86"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7"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8" w:name="_Toc60777004"/>
      <w:bookmarkStart w:id="89" w:name="_Toc139045284"/>
      <w:r>
        <w:rPr>
          <w:rFonts w:ascii="Arial" w:hAnsi="Arial"/>
          <w:sz w:val="28"/>
          <w:lang w:eastAsia="ja-JP"/>
        </w:rPr>
        <w:t>5.8.1</w:t>
      </w:r>
      <w:r>
        <w:rPr>
          <w:rFonts w:ascii="Arial" w:hAnsi="Arial"/>
          <w:sz w:val="28"/>
          <w:lang w:eastAsia="ja-JP"/>
        </w:rPr>
        <w:tab/>
        <w:t>General</w:t>
      </w:r>
      <w:bookmarkEnd w:id="88"/>
      <w:bookmarkEnd w:id="89"/>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9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 w:name="_Toc139045285"/>
      <w:r>
        <w:rPr>
          <w:rFonts w:ascii="Arial" w:hAnsi="Arial"/>
          <w:sz w:val="28"/>
          <w:lang w:eastAsia="ja-JP"/>
        </w:rPr>
        <w:t>5.8.2</w:t>
      </w:r>
      <w:r>
        <w:rPr>
          <w:rFonts w:ascii="Arial" w:hAnsi="Arial"/>
          <w:sz w:val="28"/>
          <w:lang w:eastAsia="ja-JP"/>
        </w:rPr>
        <w:tab/>
        <w:t>Conditions for NR sidelink communication/discovery operation</w:t>
      </w:r>
      <w:bookmarkEnd w:id="90"/>
      <w:bookmarkEnd w:id="91"/>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 w:name="_Toc60777006"/>
      <w:bookmarkStart w:id="93" w:name="_Toc139045286"/>
      <w:r>
        <w:rPr>
          <w:rFonts w:ascii="Arial" w:hAnsi="Arial"/>
          <w:sz w:val="28"/>
          <w:lang w:eastAsia="ja-JP"/>
        </w:rPr>
        <w:t>5.8.3</w:t>
      </w:r>
      <w:r>
        <w:rPr>
          <w:rFonts w:ascii="Arial" w:hAnsi="Arial"/>
          <w:sz w:val="28"/>
          <w:lang w:eastAsia="ja-JP"/>
        </w:rPr>
        <w:tab/>
        <w:t>Sidelink UE information for NR sidelink communication</w:t>
      </w:r>
      <w:bookmarkEnd w:id="92"/>
      <w:r>
        <w:rPr>
          <w:rFonts w:ascii="Arial" w:hAnsi="Arial"/>
          <w:sz w:val="28"/>
          <w:lang w:eastAsia="ja-JP"/>
        </w:rPr>
        <w:t>/discovery</w:t>
      </w:r>
      <w:bookmarkEnd w:id="93"/>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7"/>
      <w:bookmarkStart w:id="95"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4"/>
      <w:bookmarkEnd w:id="95"/>
    </w:p>
    <w:p w14:paraId="6FCD9EE2"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noProof/>
        </w:rPr>
        <w:object w:dxaOrig="4076" w:dyaOrig="2038" w14:anchorId="53E13606">
          <v:shape id="_x0000_i1028" type="#_x0000_t75" alt="" style="width:203.1pt;height:102pt;mso-width-percent:0;mso-height-percent:0;mso-width-percent:0;mso-height-percent:0" o:ole="">
            <v:imagedata r:id="rId26" o:title=""/>
          </v:shape>
          <o:OLEObject Type="Embed" ProgID="Mscgen.Chart" ShapeID="_x0000_i1028" DrawAspect="Content" ObjectID="_1755685369" r:id="rId27"/>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6"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7" w:author="vivo_P_RAN2#122" w:date="2023-07-12T07:39:00Z"/>
          <w:lang w:eastAsia="ja-JP"/>
        </w:rPr>
      </w:pPr>
      <w:r>
        <w:rPr>
          <w:lang w:eastAsia="ja-JP"/>
        </w:rPr>
        <w:t>-</w:t>
      </w:r>
      <w:r>
        <w:rPr>
          <w:lang w:eastAsia="ja-JP"/>
        </w:rPr>
        <w:tab/>
        <w:t>is reporting parameters related to U2N relay operation</w:t>
      </w:r>
      <w:ins w:id="98" w:author="vivo_P_RAN2#122" w:date="2023-07-12T07:39:00Z">
        <w:r>
          <w:rPr>
            <w:lang w:eastAsia="ja-JP"/>
          </w:rPr>
          <w:t>,</w:t>
        </w:r>
      </w:ins>
    </w:p>
    <w:p w14:paraId="7B311313" w14:textId="0811381B" w:rsidR="00333E1C" w:rsidRDefault="00333E1C" w:rsidP="00333E1C">
      <w:pPr>
        <w:pStyle w:val="NO"/>
        <w:rPr>
          <w:ins w:id="99" w:author="vivo_P_RAN2#122" w:date="2023-08-03T13:13:00Z"/>
          <w:lang w:eastAsia="ja-JP"/>
        </w:rPr>
      </w:pPr>
      <w:ins w:id="100"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6"/>
      <w:bookmarkEnd w:id="101"/>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2"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2"/>
      <w:bookmarkEnd w:id="103"/>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0"/>
      <w:bookmarkStart w:id="105" w:name="_Toc139045290"/>
      <w:r>
        <w:rPr>
          <w:rFonts w:ascii="Arial" w:hAnsi="Arial"/>
          <w:sz w:val="28"/>
          <w:lang w:eastAsia="ja-JP"/>
        </w:rPr>
        <w:lastRenderedPageBreak/>
        <w:t>5.8.4</w:t>
      </w:r>
      <w:r>
        <w:rPr>
          <w:rFonts w:ascii="Arial" w:hAnsi="Arial"/>
          <w:sz w:val="28"/>
          <w:lang w:eastAsia="ja-JP"/>
        </w:rPr>
        <w:tab/>
        <w:t>Void</w:t>
      </w:r>
      <w:bookmarkEnd w:id="104"/>
      <w:bookmarkEnd w:id="105"/>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 w:name="_Toc60777011"/>
      <w:bookmarkStart w:id="107"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6"/>
      <w:r>
        <w:rPr>
          <w:rFonts w:ascii="Arial" w:hAnsi="Arial"/>
          <w:sz w:val="28"/>
          <w:lang w:eastAsia="ja-JP"/>
        </w:rPr>
        <w:t>/discovery</w:t>
      </w:r>
      <w:bookmarkEnd w:id="107"/>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2"/>
      <w:bookmarkStart w:id="109" w:name="_Toc139045292"/>
      <w:r>
        <w:rPr>
          <w:rFonts w:ascii="Arial" w:hAnsi="Arial"/>
          <w:sz w:val="24"/>
          <w:lang w:eastAsia="ja-JP"/>
        </w:rPr>
        <w:t>5.8.5.1</w:t>
      </w:r>
      <w:r>
        <w:rPr>
          <w:rFonts w:ascii="Arial" w:hAnsi="Arial"/>
          <w:sz w:val="24"/>
          <w:lang w:eastAsia="ja-JP"/>
        </w:rPr>
        <w:tab/>
        <w:t>General</w:t>
      </w:r>
      <w:bookmarkEnd w:id="108"/>
      <w:bookmarkEnd w:id="109"/>
    </w:p>
    <w:p w14:paraId="2CB58DF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355" w:dyaOrig="2570" w14:anchorId="2DCED31A">
          <v:shape id="_x0000_i1029" type="#_x0000_t75" alt="" style="width:367.25pt;height:127.6pt;mso-width-percent:0;mso-height-percent:0;mso-width-percent:0;mso-height-percent:0" o:ole="">
            <v:imagedata r:id="rId28" o:title=""/>
          </v:shape>
          <o:OLEObject Type="Embed" ProgID="Mscgen.Chart" ShapeID="_x0000_i1029" DrawAspect="Content" ObjectID="_1755685370" r:id="rId29"/>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4AB23DC4">
          <v:shape id="_x0000_i1030" type="#_x0000_t75" alt="" style="width:440.45pt;height:105.55pt;mso-width-percent:0;mso-height-percent:0;mso-width-percent:0;mso-height-percent:0" o:ole="">
            <v:imagedata r:id="rId30" o:title=""/>
          </v:shape>
          <o:OLEObject Type="Embed" ProgID="Mscgen.Chart" ShapeID="_x0000_i1030" DrawAspect="Content" ObjectID="_1755685371" r:id="rId31"/>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60777013"/>
      <w:bookmarkStart w:id="111" w:name="_Toc139045293"/>
      <w:r>
        <w:rPr>
          <w:rFonts w:ascii="Arial" w:hAnsi="Arial"/>
          <w:sz w:val="24"/>
          <w:lang w:eastAsia="ja-JP"/>
        </w:rPr>
        <w:t>5.8.5.2</w:t>
      </w:r>
      <w:r>
        <w:rPr>
          <w:rFonts w:ascii="Arial" w:hAnsi="Arial"/>
          <w:sz w:val="24"/>
          <w:lang w:eastAsia="ja-JP"/>
        </w:rPr>
        <w:tab/>
        <w:t>Initiation</w:t>
      </w:r>
      <w:bookmarkEnd w:id="110"/>
      <w:bookmarkEnd w:id="111"/>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 w:name="_Toc139045294"/>
      <w:bookmarkStart w:id="113" w:name="_Toc60777014"/>
      <w:r>
        <w:rPr>
          <w:rFonts w:ascii="Arial" w:hAnsi="Arial"/>
          <w:sz w:val="24"/>
          <w:lang w:eastAsia="ja-JP"/>
        </w:rPr>
        <w:t>5.8.5.3</w:t>
      </w:r>
      <w:r>
        <w:rPr>
          <w:rFonts w:ascii="Arial" w:hAnsi="Arial"/>
          <w:sz w:val="24"/>
          <w:lang w:eastAsia="ja-JP"/>
        </w:rPr>
        <w:tab/>
        <w:t>Transmission of SLSS</w:t>
      </w:r>
      <w:bookmarkEnd w:id="112"/>
      <w:bookmarkEnd w:id="113"/>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60777015"/>
      <w:bookmarkStart w:id="115"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4"/>
      <w:bookmarkEnd w:id="115"/>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139045296"/>
      <w:bookmarkStart w:id="117" w:name="_Toc60777016"/>
      <w:r>
        <w:rPr>
          <w:rFonts w:ascii="Arial" w:hAnsi="Arial"/>
          <w:sz w:val="24"/>
          <w:lang w:eastAsia="ja-JP"/>
        </w:rPr>
        <w:t>5.8.5a.1</w:t>
      </w:r>
      <w:r>
        <w:rPr>
          <w:rFonts w:ascii="Arial" w:hAnsi="Arial"/>
          <w:sz w:val="24"/>
          <w:lang w:eastAsia="ja-JP"/>
        </w:rPr>
        <w:tab/>
        <w:t>General</w:t>
      </w:r>
      <w:bookmarkEnd w:id="116"/>
      <w:bookmarkEnd w:id="117"/>
    </w:p>
    <w:p w14:paraId="41C9F42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776" w:dyaOrig="2537" w14:anchorId="0601A39C">
          <v:shape id="_x0000_i1031" type="#_x0000_t75" alt="" style="width:386.95pt;height:127.6pt;mso-width-percent:0;mso-height-percent:0;mso-width-percent:0;mso-height-percent:0" o:ole="">
            <v:imagedata r:id="rId32" o:title=""/>
          </v:shape>
          <o:OLEObject Type="Embed" ProgID="Mscgen.Chart" ShapeID="_x0000_i1031" DrawAspect="Content" ObjectID="_1755685372" r:id="rId33"/>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557F4633">
          <v:shape id="_x0000_i1032" type="#_x0000_t75" alt="" style="width:440.45pt;height:105.55pt;mso-width-percent:0;mso-height-percent:0;mso-width-percent:0;mso-height-percent:0" o:ole="">
            <v:imagedata r:id="rId30" o:title=""/>
          </v:shape>
          <o:OLEObject Type="Embed" ProgID="Mscgen.Chart" ShapeID="_x0000_i1032" DrawAspect="Content" ObjectID="_1755685373" r:id="rId34"/>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8" w:name="_Toc60777017"/>
      <w:bookmarkStart w:id="119" w:name="_Toc139045297"/>
      <w:r>
        <w:rPr>
          <w:rFonts w:ascii="Arial" w:hAnsi="Arial"/>
          <w:sz w:val="24"/>
          <w:lang w:eastAsia="ja-JP"/>
        </w:rPr>
        <w:t>5.8.5a.2</w:t>
      </w:r>
      <w:r>
        <w:rPr>
          <w:rFonts w:ascii="Arial" w:hAnsi="Arial"/>
          <w:sz w:val="24"/>
          <w:lang w:eastAsia="ja-JP"/>
        </w:rPr>
        <w:tab/>
        <w:t>Initiation</w:t>
      </w:r>
      <w:bookmarkEnd w:id="118"/>
      <w:bookmarkEnd w:id="119"/>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0" w:name="_Toc60777018"/>
      <w:bookmarkStart w:id="121" w:name="_Toc139045298"/>
      <w:r>
        <w:rPr>
          <w:rFonts w:ascii="Arial" w:hAnsi="Arial"/>
          <w:sz w:val="28"/>
          <w:lang w:eastAsia="ja-JP"/>
        </w:rPr>
        <w:t>5.8.6</w:t>
      </w:r>
      <w:r>
        <w:rPr>
          <w:rFonts w:ascii="Arial" w:hAnsi="Arial"/>
          <w:sz w:val="28"/>
          <w:lang w:eastAsia="ja-JP"/>
        </w:rPr>
        <w:tab/>
        <w:t>Sidelink synchronisation reference</w:t>
      </w:r>
      <w:bookmarkEnd w:id="120"/>
      <w:bookmarkEnd w:id="121"/>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299"/>
      <w:bookmarkStart w:id="123" w:name="_Toc60777019"/>
      <w:r>
        <w:rPr>
          <w:rFonts w:ascii="Arial" w:hAnsi="Arial"/>
          <w:sz w:val="24"/>
          <w:lang w:eastAsia="ja-JP"/>
        </w:rPr>
        <w:t>5.8.6.1</w:t>
      </w:r>
      <w:r>
        <w:rPr>
          <w:rFonts w:ascii="Arial" w:hAnsi="Arial"/>
          <w:sz w:val="24"/>
          <w:lang w:eastAsia="ja-JP"/>
        </w:rPr>
        <w:tab/>
        <w:t>General</w:t>
      </w:r>
      <w:bookmarkEnd w:id="122"/>
      <w:bookmarkEnd w:id="123"/>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0"/>
      <w:bookmarkStart w:id="125" w:name="_Toc60777020"/>
      <w:r>
        <w:rPr>
          <w:rFonts w:ascii="Arial" w:hAnsi="Arial"/>
          <w:sz w:val="24"/>
          <w:lang w:eastAsia="ja-JP"/>
        </w:rPr>
        <w:t>5.8.6.2</w:t>
      </w:r>
      <w:r>
        <w:rPr>
          <w:rFonts w:ascii="Arial" w:hAnsi="Arial"/>
          <w:sz w:val="24"/>
          <w:lang w:eastAsia="ja-JP"/>
        </w:rPr>
        <w:tab/>
        <w:t>Selection and reselection of synchronisation reference</w:t>
      </w:r>
      <w:bookmarkEnd w:id="124"/>
      <w:bookmarkEnd w:id="125"/>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6" w:name="_Toc139045301"/>
      <w:bookmarkStart w:id="127" w:name="_Toc60777021"/>
      <w:r>
        <w:rPr>
          <w:rFonts w:ascii="Arial" w:hAnsi="Arial"/>
          <w:sz w:val="24"/>
          <w:lang w:eastAsia="ja-JP"/>
        </w:rPr>
        <w:t>5.8.6.3</w:t>
      </w:r>
      <w:r>
        <w:rPr>
          <w:rFonts w:ascii="Arial" w:hAnsi="Arial"/>
          <w:sz w:val="24"/>
          <w:lang w:eastAsia="ja-JP"/>
        </w:rPr>
        <w:tab/>
        <w:t>Sidelink communication transmission reference cell selection</w:t>
      </w:r>
      <w:bookmarkEnd w:id="126"/>
      <w:bookmarkEnd w:id="127"/>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2"/>
      <w:bookmarkStart w:id="129" w:name="_Toc139045302"/>
      <w:r>
        <w:rPr>
          <w:rFonts w:ascii="Arial" w:hAnsi="Arial"/>
          <w:sz w:val="28"/>
          <w:lang w:eastAsia="ja-JP"/>
        </w:rPr>
        <w:t>5.8.7</w:t>
      </w:r>
      <w:r>
        <w:rPr>
          <w:rFonts w:ascii="Arial" w:hAnsi="Arial"/>
          <w:sz w:val="28"/>
          <w:lang w:eastAsia="ja-JP"/>
        </w:rPr>
        <w:tab/>
        <w:t>Sidelink communication reception</w:t>
      </w:r>
      <w:bookmarkEnd w:id="128"/>
      <w:bookmarkEnd w:id="129"/>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 w:name="_Toc60777023"/>
      <w:bookmarkStart w:id="131" w:name="_Toc139045303"/>
      <w:r>
        <w:rPr>
          <w:rFonts w:ascii="Arial" w:hAnsi="Arial"/>
          <w:sz w:val="28"/>
          <w:lang w:eastAsia="ja-JP"/>
        </w:rPr>
        <w:t>5.8.8</w:t>
      </w:r>
      <w:r>
        <w:rPr>
          <w:rFonts w:ascii="Arial" w:hAnsi="Arial"/>
          <w:sz w:val="28"/>
          <w:lang w:eastAsia="ja-JP"/>
        </w:rPr>
        <w:tab/>
        <w:t>Sidelink communication transmission</w:t>
      </w:r>
      <w:bookmarkEnd w:id="130"/>
      <w:bookmarkEnd w:id="131"/>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2" w:author="vivo_P_RAN2#122" w:date="2023-08-03T13:29:00Z"/>
          <w:i/>
        </w:rPr>
      </w:pPr>
      <w:ins w:id="133" w:author="vivo_P_RAN2#122" w:date="2023-08-11T15:30:00Z">
        <w:r w:rsidRPr="00327698">
          <w:rPr>
            <w:i/>
          </w:rPr>
          <w:t>Editor NOTE: FFS communication or discovery resource pool for DCR message with integrated discovery</w:t>
        </w:r>
      </w:ins>
      <w:ins w:id="134"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5" w:name="_Toc60777024"/>
      <w:bookmarkStart w:id="136"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5"/>
      <w:bookmarkEnd w:id="136"/>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 w:name="_Toc60777025"/>
      <w:bookmarkStart w:id="138" w:name="_Toc139045305"/>
      <w:r>
        <w:rPr>
          <w:rFonts w:ascii="Arial" w:hAnsi="Arial"/>
          <w:sz w:val="24"/>
          <w:lang w:eastAsia="ja-JP"/>
        </w:rPr>
        <w:t>5.8.9.1</w:t>
      </w:r>
      <w:r>
        <w:rPr>
          <w:rFonts w:ascii="Arial" w:hAnsi="Arial"/>
          <w:sz w:val="24"/>
          <w:lang w:eastAsia="ja-JP"/>
        </w:rPr>
        <w:tab/>
        <w:t>Sidelink RRC reconfiguration</w:t>
      </w:r>
      <w:bookmarkEnd w:id="137"/>
      <w:bookmarkEnd w:id="138"/>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9" w:name="_Toc139045306"/>
      <w:bookmarkStart w:id="140"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9"/>
      <w:bookmarkEnd w:id="140"/>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41" w:dyaOrig="2127" w14:anchorId="276E4F1A">
          <v:shape id="_x0000_i1033" type="#_x0000_t75" alt="" style="width:242.5pt;height:106.5pt;mso-width-percent:0;mso-height-percent:0;mso-width-percent:0;mso-height-percent:0" o:ole="">
            <v:imagedata r:id="rId35" o:title=""/>
          </v:shape>
          <o:OLEObject Type="Embed" ProgID="Mscgen.Chart" ShapeID="_x0000_i1033" DrawAspect="Content" ObjectID="_1755685374" r:id="rId36"/>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30" w:dyaOrig="2127" w14:anchorId="347BD14B">
          <v:shape id="_x0000_i1034" type="#_x0000_t75" alt="" style="width:236.65pt;height:106.5pt;mso-width-percent:0;mso-height-percent:0;mso-width-percent:0;mso-height-percent:0" o:ole="">
            <v:imagedata r:id="rId37" o:title=""/>
          </v:shape>
          <o:OLEObject Type="Embed" ProgID="Mscgen.Chart" ShapeID="_x0000_i1034" DrawAspect="Content" ObjectID="_1755685375" r:id="rId38"/>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1"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2" w:author="vivo_P_RAN2#123" w:date="2023-08-30T10:28:00Z"/>
          <w:i/>
          <w:lang w:eastAsia="ja-JP"/>
        </w:rPr>
      </w:pPr>
      <w:ins w:id="143" w:author="vivo_P_RAN2#123" w:date="2023-08-30T10:28:00Z">
        <w:r w:rsidRPr="004F4DA7">
          <w:rPr>
            <w:i/>
            <w:lang w:eastAsia="ja-JP"/>
          </w:rPr>
          <w:t xml:space="preserve">Editor NOTE: </w:t>
        </w:r>
      </w:ins>
      <w:ins w:id="144" w:author="vivo_P_RAN2#123" w:date="2023-08-30T10:29:00Z">
        <w:r>
          <w:rPr>
            <w:i/>
            <w:lang w:eastAsia="ja-JP"/>
          </w:rPr>
          <w:t xml:space="preserve">It is FFS </w:t>
        </w:r>
      </w:ins>
      <w:ins w:id="145" w:author="vivo_P_RAN2#123" w:date="2023-08-30T10:30:00Z">
        <w:r>
          <w:rPr>
            <w:i/>
            <w:lang w:eastAsia="ja-JP"/>
          </w:rPr>
          <w:t xml:space="preserve">that </w:t>
        </w:r>
      </w:ins>
      <w:ins w:id="146" w:author="vivo_P_RAN2#123" w:date="2023-08-30T10:29:00Z">
        <w:r>
          <w:rPr>
            <w:i/>
            <w:lang w:eastAsia="ja-JP"/>
          </w:rPr>
          <w:t>t</w:t>
        </w:r>
      </w:ins>
      <w:ins w:id="147"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8" w:author="vivo_P_RAN2#123" w:date="2023-08-30T10:28:00Z"/>
          <w:i/>
          <w:lang w:eastAsia="ja-JP"/>
        </w:rPr>
      </w:pPr>
      <w:ins w:id="149"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60777027"/>
      <w:bookmarkStart w:id="151"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50"/>
      <w:bookmarkEnd w:id="151"/>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139045308"/>
      <w:bookmarkStart w:id="153"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2"/>
      <w:bookmarkEnd w:id="153"/>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29"/>
      <w:bookmarkStart w:id="155" w:name="_Toc139045309"/>
      <w:r>
        <w:rPr>
          <w:rFonts w:ascii="Arial" w:eastAsia="MS Mincho" w:hAnsi="Arial"/>
          <w:sz w:val="22"/>
          <w:lang w:eastAsia="ja-JP"/>
        </w:rPr>
        <w:t>5.8.9.1.4</w:t>
      </w:r>
      <w:r>
        <w:rPr>
          <w:rFonts w:ascii="Arial" w:eastAsia="MS Mincho" w:hAnsi="Arial"/>
          <w:sz w:val="22"/>
          <w:lang w:eastAsia="ja-JP"/>
        </w:rPr>
        <w:tab/>
        <w:t>Void</w:t>
      </w:r>
      <w:bookmarkEnd w:id="154"/>
      <w:bookmarkEnd w:id="155"/>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60777030"/>
      <w:bookmarkStart w:id="157" w:name="_Toc139045310"/>
      <w:r>
        <w:rPr>
          <w:rFonts w:ascii="Arial" w:eastAsia="MS Mincho" w:hAnsi="Arial"/>
          <w:sz w:val="22"/>
          <w:lang w:eastAsia="ja-JP"/>
        </w:rPr>
        <w:t>5.8.9.1.5</w:t>
      </w:r>
      <w:r>
        <w:rPr>
          <w:rFonts w:ascii="Arial" w:eastAsia="MS Mincho" w:hAnsi="Arial"/>
          <w:sz w:val="22"/>
          <w:lang w:eastAsia="ja-JP"/>
        </w:rPr>
        <w:tab/>
        <w:t>Void</w:t>
      </w:r>
      <w:bookmarkEnd w:id="156"/>
      <w:bookmarkEnd w:id="157"/>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139045311"/>
      <w:bookmarkStart w:id="159" w:name="_Toc60777031"/>
      <w:r>
        <w:rPr>
          <w:rFonts w:ascii="Arial" w:eastAsia="MS Mincho" w:hAnsi="Arial"/>
          <w:sz w:val="22"/>
          <w:lang w:eastAsia="ja-JP"/>
        </w:rPr>
        <w:t>5.8.9.1.6</w:t>
      </w:r>
      <w:r>
        <w:rPr>
          <w:rFonts w:ascii="Arial" w:eastAsia="MS Mincho" w:hAnsi="Arial"/>
          <w:sz w:val="22"/>
          <w:lang w:eastAsia="ja-JP"/>
        </w:rPr>
        <w:tab/>
        <w:t>Void</w:t>
      </w:r>
      <w:bookmarkEnd w:id="158"/>
      <w:bookmarkEnd w:id="159"/>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60777032"/>
      <w:bookmarkStart w:id="161" w:name="_Toc139045312"/>
      <w:r>
        <w:rPr>
          <w:rFonts w:ascii="Arial" w:eastAsia="MS Mincho" w:hAnsi="Arial"/>
          <w:sz w:val="22"/>
          <w:lang w:eastAsia="ja-JP"/>
        </w:rPr>
        <w:t>5.8.9.1.7</w:t>
      </w:r>
      <w:r>
        <w:rPr>
          <w:rFonts w:ascii="Arial" w:eastAsia="MS Mincho" w:hAnsi="Arial"/>
          <w:sz w:val="22"/>
          <w:lang w:eastAsia="ja-JP"/>
        </w:rPr>
        <w:tab/>
        <w:t>Void</w:t>
      </w:r>
      <w:bookmarkEnd w:id="160"/>
      <w:bookmarkEnd w:id="161"/>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139045313"/>
      <w:bookmarkStart w:id="163"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2"/>
      <w:bookmarkEnd w:id="163"/>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4" w:name="_Toc60777034"/>
      <w:bookmarkStart w:id="165"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4"/>
      <w:bookmarkEnd w:id="165"/>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39045315"/>
      <w:bookmarkStart w:id="167" w:name="_Toc60777035"/>
      <w:r>
        <w:rPr>
          <w:rFonts w:ascii="Arial" w:hAnsi="Arial"/>
          <w:sz w:val="24"/>
          <w:lang w:eastAsia="ja-JP"/>
        </w:rPr>
        <w:t>5.8.9.1a</w:t>
      </w:r>
      <w:r>
        <w:rPr>
          <w:rFonts w:ascii="Arial" w:hAnsi="Arial"/>
          <w:sz w:val="24"/>
          <w:lang w:eastAsia="ja-JP"/>
        </w:rPr>
        <w:tab/>
        <w:t>Sidelink radio bearer management</w:t>
      </w:r>
      <w:bookmarkEnd w:id="166"/>
      <w:bookmarkEnd w:id="167"/>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60777036"/>
      <w:bookmarkStart w:id="169" w:name="_Toc139045316"/>
      <w:r>
        <w:rPr>
          <w:rFonts w:ascii="Arial" w:eastAsia="MS Mincho" w:hAnsi="Arial"/>
          <w:sz w:val="22"/>
          <w:lang w:eastAsia="ja-JP"/>
        </w:rPr>
        <w:t>5.8.9.1a.1</w:t>
      </w:r>
      <w:r>
        <w:rPr>
          <w:rFonts w:ascii="Arial" w:eastAsia="MS Mincho" w:hAnsi="Arial"/>
          <w:sz w:val="22"/>
          <w:lang w:eastAsia="ja-JP"/>
        </w:rPr>
        <w:tab/>
        <w:t>Sidelink DRB release</w:t>
      </w:r>
      <w:bookmarkEnd w:id="168"/>
      <w:bookmarkEnd w:id="169"/>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7"/>
      <w:bookmarkStart w:id="171"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70"/>
      <w:bookmarkEnd w:id="171"/>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8"/>
      <w:bookmarkStart w:id="173" w:name="_Toc60777038"/>
      <w:r>
        <w:rPr>
          <w:rFonts w:ascii="Arial" w:eastAsia="MS Mincho" w:hAnsi="Arial"/>
          <w:sz w:val="22"/>
          <w:lang w:eastAsia="ja-JP"/>
        </w:rPr>
        <w:t>5.8.9.1a.3</w:t>
      </w:r>
      <w:r>
        <w:rPr>
          <w:rFonts w:ascii="Arial" w:eastAsia="MS Mincho" w:hAnsi="Arial"/>
          <w:sz w:val="22"/>
          <w:lang w:eastAsia="ja-JP"/>
        </w:rPr>
        <w:tab/>
        <w:t>Sidelink SRB release</w:t>
      </w:r>
      <w:bookmarkEnd w:id="172"/>
      <w:bookmarkEnd w:id="173"/>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4" w:name="_Toc139045319"/>
      <w:bookmarkStart w:id="175" w:name="_Toc60777039"/>
      <w:r>
        <w:rPr>
          <w:rFonts w:ascii="Arial" w:eastAsia="MS Mincho" w:hAnsi="Arial"/>
          <w:sz w:val="22"/>
          <w:lang w:eastAsia="ja-JP"/>
        </w:rPr>
        <w:t>5.8.9.1a.4</w:t>
      </w:r>
      <w:r>
        <w:rPr>
          <w:rFonts w:ascii="Arial" w:eastAsia="MS Mincho" w:hAnsi="Arial"/>
          <w:sz w:val="22"/>
          <w:lang w:eastAsia="ja-JP"/>
        </w:rPr>
        <w:tab/>
        <w:t>Sidelink SRB addition</w:t>
      </w:r>
      <w:bookmarkEnd w:id="174"/>
      <w:bookmarkEnd w:id="175"/>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0"/>
      <w:bookmarkStart w:id="177" w:name="_Toc60777040"/>
      <w:r>
        <w:rPr>
          <w:rFonts w:ascii="Arial" w:hAnsi="Arial"/>
          <w:sz w:val="24"/>
          <w:lang w:eastAsia="ja-JP"/>
        </w:rPr>
        <w:t>5.8.9.2</w:t>
      </w:r>
      <w:r>
        <w:rPr>
          <w:rFonts w:ascii="Arial" w:hAnsi="Arial"/>
          <w:sz w:val="24"/>
          <w:lang w:eastAsia="ja-JP"/>
        </w:rPr>
        <w:tab/>
        <w:t>Sidelink UE capability transfer</w:t>
      </w:r>
      <w:bookmarkEnd w:id="176"/>
      <w:bookmarkEnd w:id="177"/>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1"/>
      <w:bookmarkStart w:id="179" w:name="_Toc60777041"/>
      <w:r>
        <w:rPr>
          <w:rFonts w:ascii="Arial" w:hAnsi="Arial"/>
          <w:sz w:val="24"/>
          <w:lang w:eastAsia="ja-JP"/>
        </w:rPr>
        <w:t>5.8.9.2.1</w:t>
      </w:r>
      <w:r>
        <w:rPr>
          <w:rFonts w:ascii="Arial" w:hAnsi="Arial"/>
          <w:sz w:val="24"/>
          <w:lang w:eastAsia="ja-JP"/>
        </w:rPr>
        <w:tab/>
        <w:t>General</w:t>
      </w:r>
      <w:bookmarkEnd w:id="178"/>
      <w:bookmarkEnd w:id="179"/>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442" w:dyaOrig="2060" w14:anchorId="098E8C11">
          <v:shape id="_x0000_i1035" type="#_x0000_t75" alt="" style="width:223.5pt;height:102.95pt;mso-width-percent:0;mso-height-percent:0;mso-width-percent:0;mso-height-percent:0" o:ole="">
            <v:imagedata r:id="rId39" o:title=""/>
          </v:shape>
          <o:OLEObject Type="Embed" ProgID="Mscgen.Chart" ShapeID="_x0000_i1035" DrawAspect="Content" ObjectID="_1755685376" r:id="rId40"/>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2"/>
      <w:bookmarkStart w:id="181" w:name="_Toc60777042"/>
      <w:r>
        <w:rPr>
          <w:rFonts w:ascii="Arial" w:hAnsi="Arial"/>
          <w:sz w:val="24"/>
          <w:lang w:eastAsia="ja-JP"/>
        </w:rPr>
        <w:t>5.8.9.2.2</w:t>
      </w:r>
      <w:r>
        <w:rPr>
          <w:rFonts w:ascii="Arial" w:hAnsi="Arial"/>
          <w:sz w:val="24"/>
          <w:lang w:eastAsia="ja-JP"/>
        </w:rPr>
        <w:tab/>
        <w:t>Initiation</w:t>
      </w:r>
      <w:bookmarkEnd w:id="180"/>
      <w:bookmarkEnd w:id="181"/>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3"/>
      <w:bookmarkStart w:id="183"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2"/>
      <w:bookmarkEnd w:id="183"/>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139045324"/>
      <w:bookmarkStart w:id="185"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4"/>
      <w:bookmarkEnd w:id="185"/>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 w:name="_Toc60777045"/>
      <w:bookmarkStart w:id="187" w:name="_Toc139045325"/>
      <w:r>
        <w:rPr>
          <w:rFonts w:ascii="Arial" w:hAnsi="Arial"/>
          <w:sz w:val="24"/>
          <w:lang w:eastAsia="ja-JP"/>
        </w:rPr>
        <w:t>5.8.9.3</w:t>
      </w:r>
      <w:r>
        <w:rPr>
          <w:rFonts w:ascii="Arial" w:hAnsi="Arial"/>
          <w:sz w:val="24"/>
          <w:lang w:eastAsia="ja-JP"/>
        </w:rPr>
        <w:tab/>
        <w:t>Sidelink radio link failure related actions</w:t>
      </w:r>
      <w:bookmarkEnd w:id="186"/>
      <w:bookmarkEnd w:id="187"/>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8" w:author="vivo_P_RAN2#122" w:date="2023-07-12T07:44:00Z"/>
          <w:lang w:eastAsia="ja-JP"/>
        </w:rPr>
      </w:pPr>
      <w:ins w:id="189" w:author="vivo_P_RAN2#122" w:date="2023-07-12T07:44:00Z">
        <w:r>
          <w:rPr>
            <w:i/>
          </w:rPr>
          <w:t>Editor Note:</w:t>
        </w:r>
        <w:r>
          <w:rPr>
            <w:i/>
          </w:rPr>
          <w:tab/>
          <w:t xml:space="preserve">FFS </w:t>
        </w:r>
      </w:ins>
      <w:ins w:id="190" w:author="vivo_P_RAN2#122" w:date="2023-08-03T13:14:00Z">
        <w:r w:rsidR="00333E1C">
          <w:rPr>
            <w:i/>
          </w:rPr>
          <w:t xml:space="preserve">whether </w:t>
        </w:r>
      </w:ins>
      <w:ins w:id="191" w:author="vivo_P_RAN2#122" w:date="2023-07-12T07:44:00Z">
        <w:r>
          <w:rPr>
            <w:i/>
          </w:rPr>
          <w:t>additional procedure for L2 U2U PC5 RLF initiation</w:t>
        </w:r>
      </w:ins>
      <w:ins w:id="192"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3" w:name="_Toc139045326"/>
      <w:bookmarkStart w:id="194" w:name="_Toc60777046"/>
      <w:r>
        <w:rPr>
          <w:rFonts w:ascii="Arial" w:hAnsi="Arial"/>
          <w:sz w:val="24"/>
          <w:lang w:eastAsia="ja-JP"/>
        </w:rPr>
        <w:t>5.8.9.4</w:t>
      </w:r>
      <w:r>
        <w:rPr>
          <w:rFonts w:ascii="Arial" w:hAnsi="Arial"/>
          <w:sz w:val="24"/>
          <w:lang w:eastAsia="ja-JP"/>
        </w:rPr>
        <w:tab/>
        <w:t>Sidelink common control information</w:t>
      </w:r>
      <w:bookmarkEnd w:id="193"/>
      <w:bookmarkEnd w:id="194"/>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7"/>
      <w:bookmarkStart w:id="196" w:name="_Toc139045327"/>
      <w:r>
        <w:rPr>
          <w:rFonts w:ascii="Arial" w:eastAsia="MS Mincho" w:hAnsi="Arial"/>
          <w:sz w:val="22"/>
          <w:lang w:eastAsia="ja-JP"/>
        </w:rPr>
        <w:t>5.8.9.4.1</w:t>
      </w:r>
      <w:r>
        <w:rPr>
          <w:rFonts w:ascii="Arial" w:eastAsia="MS Mincho" w:hAnsi="Arial"/>
          <w:sz w:val="22"/>
          <w:lang w:eastAsia="ja-JP"/>
        </w:rPr>
        <w:tab/>
        <w:t>General</w:t>
      </w:r>
      <w:bookmarkEnd w:id="195"/>
      <w:bookmarkEnd w:id="196"/>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60777048"/>
      <w:bookmarkStart w:id="198"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7"/>
      <w:bookmarkEnd w:id="198"/>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9" w:name="_Toc139045329"/>
      <w:bookmarkStart w:id="200"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9"/>
      <w:bookmarkEnd w:id="200"/>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1" w:name="_Toc46439423"/>
      <w:bookmarkStart w:id="202" w:name="_Toc46444260"/>
      <w:bookmarkStart w:id="203" w:name="_Toc46487021"/>
      <w:bookmarkStart w:id="204" w:name="_Toc52836899"/>
      <w:bookmarkStart w:id="205" w:name="_Toc53006547"/>
      <w:bookmarkStart w:id="206" w:name="_Toc52837907"/>
      <w:bookmarkStart w:id="207" w:name="_Toc139045330"/>
      <w:bookmarkStart w:id="208" w:name="_Toc60777050"/>
      <w:r>
        <w:rPr>
          <w:rFonts w:ascii="Arial" w:hAnsi="Arial"/>
          <w:sz w:val="24"/>
          <w:lang w:eastAsia="ja-JP"/>
        </w:rPr>
        <w:t>5.8.9.5</w:t>
      </w:r>
      <w:r>
        <w:rPr>
          <w:rFonts w:ascii="Arial" w:hAnsi="Arial"/>
          <w:sz w:val="24"/>
          <w:lang w:eastAsia="ja-JP"/>
        </w:rPr>
        <w:tab/>
      </w:r>
      <w:bookmarkEnd w:id="201"/>
      <w:bookmarkEnd w:id="202"/>
      <w:bookmarkEnd w:id="203"/>
      <w:bookmarkEnd w:id="204"/>
      <w:bookmarkEnd w:id="205"/>
      <w:bookmarkEnd w:id="206"/>
      <w:r>
        <w:rPr>
          <w:rFonts w:ascii="Arial" w:hAnsi="Arial"/>
          <w:sz w:val="24"/>
          <w:lang w:eastAsia="ja-JP"/>
        </w:rPr>
        <w:t>Actions related to PC5-RRC connection release requested by upper layers</w:t>
      </w:r>
      <w:bookmarkEnd w:id="207"/>
      <w:bookmarkEnd w:id="208"/>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39045331"/>
      <w:bookmarkStart w:id="210" w:name="_Toc60777051"/>
      <w:r>
        <w:rPr>
          <w:rFonts w:ascii="Arial" w:hAnsi="Arial"/>
          <w:sz w:val="24"/>
          <w:lang w:eastAsia="ja-JP"/>
        </w:rPr>
        <w:t>5.8.9.6</w:t>
      </w:r>
      <w:r>
        <w:rPr>
          <w:rFonts w:ascii="Arial" w:hAnsi="Arial"/>
          <w:sz w:val="24"/>
          <w:lang w:eastAsia="ja-JP"/>
        </w:rPr>
        <w:tab/>
        <w:t>Sidelink UE assistance information</w:t>
      </w:r>
      <w:bookmarkEnd w:id="209"/>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1"/>
    </w:p>
    <w:p w14:paraId="6A0A6946"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985" w:dyaOrig="1861" w14:anchorId="7B0C00F0">
          <v:shape id="_x0000_i1036" type="#_x0000_t75" alt="" style="width:249.55pt;height:93.35pt;mso-width-percent:0;mso-height-percent:0;mso-width-percent:0;mso-height-percent:0" o:ole="">
            <v:imagedata r:id="rId41" o:title="" croptop="288f" cropbottom="7010f" cropright="251f"/>
          </v:shape>
          <o:OLEObject Type="Embed" ProgID="Mscgen.Chart" ShapeID="_x0000_i1036" DrawAspect="Content" ObjectID="_1755685377" r:id="rId42"/>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2"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2"/>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3"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3"/>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4" w:name="_Toc139045335"/>
      <w:r>
        <w:rPr>
          <w:rFonts w:ascii="Arial" w:hAnsi="Arial"/>
          <w:sz w:val="24"/>
          <w:lang w:eastAsia="ja-JP"/>
        </w:rPr>
        <w:t>5.8.9.8</w:t>
      </w:r>
      <w:r>
        <w:rPr>
          <w:rFonts w:ascii="Arial" w:hAnsi="Arial"/>
          <w:sz w:val="24"/>
          <w:lang w:eastAsia="ja-JP"/>
        </w:rPr>
        <w:tab/>
        <w:t>Remote UE information</w:t>
      </w:r>
      <w:bookmarkEnd w:id="214"/>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6"/>
      <w:r>
        <w:rPr>
          <w:rFonts w:ascii="Arial" w:eastAsia="MS Mincho" w:hAnsi="Arial"/>
          <w:sz w:val="22"/>
          <w:lang w:eastAsia="ja-JP"/>
        </w:rPr>
        <w:t>5.8.9.8.1</w:t>
      </w:r>
      <w:r>
        <w:rPr>
          <w:rFonts w:ascii="Arial" w:eastAsia="MS Mincho" w:hAnsi="Arial"/>
          <w:sz w:val="22"/>
          <w:lang w:eastAsia="ja-JP"/>
        </w:rPr>
        <w:tab/>
        <w:t>General</w:t>
      </w:r>
      <w:bookmarkEnd w:id="215"/>
    </w:p>
    <w:p w14:paraId="70FC60FA"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85" w:dyaOrig="1584" w14:anchorId="042FD0B8">
          <v:shape id="_x0000_i1037" type="#_x0000_t75" alt="" style="width:243.65pt;height:79.5pt;mso-width-percent:0;mso-height-percent:0;mso-width-percent:0;mso-height-percent:0" o:ole="">
            <v:imagedata r:id="rId43" o:title=""/>
          </v:shape>
          <o:OLEObject Type="Embed" ProgID="Mscgen.Chart" ShapeID="_x0000_i1037" DrawAspect="Content" ObjectID="_1755685378" r:id="rId44"/>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6"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6"/>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7"/>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8" w:name="_Toc139045339"/>
      <w:r>
        <w:rPr>
          <w:rFonts w:ascii="Arial" w:hAnsi="Arial"/>
          <w:sz w:val="24"/>
          <w:lang w:eastAsia="ja-JP"/>
        </w:rPr>
        <w:t>5.8.9.9</w:t>
      </w:r>
      <w:r>
        <w:rPr>
          <w:rFonts w:ascii="Arial" w:hAnsi="Arial"/>
          <w:sz w:val="24"/>
          <w:lang w:eastAsia="ja-JP"/>
        </w:rPr>
        <w:tab/>
        <w:t>Uu message transfer in sidelink</w:t>
      </w:r>
      <w:bookmarkEnd w:id="218"/>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0"/>
      <w:r>
        <w:rPr>
          <w:rFonts w:ascii="Arial" w:eastAsia="MS Mincho" w:hAnsi="Arial"/>
          <w:sz w:val="22"/>
          <w:lang w:eastAsia="ja-JP"/>
        </w:rPr>
        <w:t>5.8.9.9.1</w:t>
      </w:r>
      <w:r>
        <w:rPr>
          <w:rFonts w:ascii="Arial" w:eastAsia="MS Mincho" w:hAnsi="Arial"/>
          <w:sz w:val="22"/>
          <w:lang w:eastAsia="ja-JP"/>
        </w:rPr>
        <w:tab/>
        <w:t>General</w:t>
      </w:r>
      <w:bookmarkEnd w:id="219"/>
    </w:p>
    <w:p w14:paraId="231D71A1"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597" w:dyaOrig="1584" w14:anchorId="47548587">
          <v:shape id="_x0000_i1038" type="#_x0000_t75" alt="" style="width:228.65pt;height:79.5pt;mso-width-percent:0;mso-height-percent:0;mso-width-percent:0;mso-height-percent:0" o:ole="">
            <v:imagedata r:id="rId45" o:title=""/>
          </v:shape>
          <o:OLEObject Type="Embed" ProgID="Mscgen.Chart" ShapeID="_x0000_i1038" DrawAspect="Content" ObjectID="_1755685379" r:id="rId46"/>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0"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20"/>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21"/>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bookmarkStart w:id="222" w:name="_GoBack"/>
      <w:bookmarkEnd w:id="222"/>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3" w:name="_Toc139045343"/>
      <w:r>
        <w:rPr>
          <w:rFonts w:ascii="Arial" w:hAnsi="Arial"/>
          <w:sz w:val="24"/>
          <w:lang w:eastAsia="ja-JP"/>
        </w:rPr>
        <w:t>5.8.9.10</w:t>
      </w:r>
      <w:r>
        <w:rPr>
          <w:rFonts w:ascii="Arial" w:hAnsi="Arial"/>
          <w:sz w:val="24"/>
          <w:lang w:eastAsia="ja-JP"/>
        </w:rPr>
        <w:tab/>
        <w:t>Notification Message</w:t>
      </w:r>
      <w:bookmarkEnd w:id="223"/>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4" w:name="_Toc139045344"/>
      <w:r>
        <w:rPr>
          <w:rFonts w:ascii="Arial" w:eastAsia="MS Mincho" w:hAnsi="Arial"/>
          <w:sz w:val="22"/>
          <w:lang w:eastAsia="ja-JP"/>
        </w:rPr>
        <w:t>5.8.9.10.1</w:t>
      </w:r>
      <w:r>
        <w:rPr>
          <w:rFonts w:ascii="Arial" w:eastAsia="MS Mincho" w:hAnsi="Arial"/>
          <w:sz w:val="22"/>
          <w:lang w:eastAsia="ja-JP"/>
        </w:rPr>
        <w:tab/>
        <w:t>General</w:t>
      </w:r>
      <w:bookmarkEnd w:id="224"/>
    </w:p>
    <w:p w14:paraId="68554EB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52" w:dyaOrig="1584" w14:anchorId="0B7CD8CD">
          <v:shape id="_x0000_i1039" type="#_x0000_t75" alt="" style="width:237.6pt;height:79.5pt;mso-width-percent:0;mso-height-percent:0;mso-width-percent:0;mso-height-percent:0" o:ole="">
            <v:imagedata r:id="rId47" o:title=""/>
          </v:shape>
          <o:OLEObject Type="Embed" ProgID="Mscgen.Chart" ShapeID="_x0000_i1039" DrawAspect="Content" ObjectID="_1755685380" r:id="rId48"/>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5" w:author="vivo_P_RAN2#122" w:date="2023-07-12T07:45:00Z"/>
          <w:lang w:eastAsia="ja-JP"/>
        </w:rPr>
      </w:pPr>
      <w:r>
        <w:rPr>
          <w:lang w:eastAsia="ja-JP"/>
        </w:rPr>
        <w:t>This procedure is used by a U2N Relay UE to send notification to the connected U2N Remote UE</w:t>
      </w:r>
      <w:del w:id="226" w:author="vivo_P_RAN2#123" w:date="2023-08-30T10:30:00Z">
        <w:r w:rsidDel="00C035EB">
          <w:rPr>
            <w:lang w:eastAsia="ja-JP"/>
          </w:rPr>
          <w:delText>.</w:delText>
        </w:r>
      </w:del>
      <w:bookmarkStart w:id="227" w:name="_Toc83739906"/>
      <w:ins w:id="228" w:author="vivo_P_RAN2#122" w:date="2023-07-12T07:44:00Z">
        <w:del w:id="229" w:author="vivo_P_RAN2#123" w:date="2023-08-30T10:30:00Z">
          <w:r w:rsidDel="00C035EB">
            <w:rPr>
              <w:lang w:eastAsia="ja-JP"/>
            </w:rPr>
            <w:delText xml:space="preserve"> This procedure is</w:delText>
          </w:r>
        </w:del>
        <w:r>
          <w:rPr>
            <w:lang w:eastAsia="ja-JP"/>
          </w:rPr>
          <w:t xml:space="preserve"> </w:t>
        </w:r>
        <w:del w:id="230" w:author="vivo_P_RAN2#123" w:date="2023-08-30T10:31:00Z">
          <w:r w:rsidDel="00C035EB">
            <w:rPr>
              <w:lang w:eastAsia="ja-JP"/>
            </w:rPr>
            <w:delText>also</w:delText>
          </w:r>
        </w:del>
        <w:r>
          <w:rPr>
            <w:lang w:eastAsia="ja-JP"/>
          </w:rPr>
          <w:t xml:space="preserve"> </w:t>
        </w:r>
      </w:ins>
      <w:ins w:id="231" w:author="vivo_P_RAN2#123" w:date="2023-08-30T10:31:00Z">
        <w:r w:rsidR="00C035EB">
          <w:rPr>
            <w:lang w:eastAsia="ja-JP"/>
          </w:rPr>
          <w:t xml:space="preserve">or </w:t>
        </w:r>
      </w:ins>
      <w:ins w:id="232" w:author="vivo_P_RAN2#122" w:date="2023-07-12T07:44:00Z">
        <w:r>
          <w:rPr>
            <w:lang w:eastAsia="ja-JP"/>
          </w:rPr>
          <w:t xml:space="preserve">used by a U2U Relay UE to send notification to the connected U2U Remote </w:t>
        </w:r>
        <w:commentRangeStart w:id="233"/>
        <w:commentRangeStart w:id="234"/>
        <w:r>
          <w:rPr>
            <w:lang w:eastAsia="ja-JP"/>
          </w:rPr>
          <w:t>UE</w:t>
        </w:r>
      </w:ins>
      <w:commentRangeEnd w:id="233"/>
      <w:r w:rsidR="00CE0934">
        <w:rPr>
          <w:rStyle w:val="CommentReference"/>
        </w:rPr>
        <w:commentReference w:id="233"/>
      </w:r>
      <w:commentRangeEnd w:id="234"/>
      <w:r w:rsidR="00726E73">
        <w:rPr>
          <w:rStyle w:val="CommentReference"/>
        </w:rPr>
        <w:commentReference w:id="234"/>
      </w:r>
      <w:ins w:id="235" w:author="vivo_P_RAN2#122" w:date="2023-07-12T07:44:00Z">
        <w:r>
          <w:rPr>
            <w:lang w:eastAsia="ja-JP"/>
          </w:rPr>
          <w:t>.</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6" w:name="_Toc139045345"/>
      <w:r>
        <w:rPr>
          <w:rFonts w:ascii="Arial" w:eastAsia="MS Mincho" w:hAnsi="Arial"/>
          <w:sz w:val="22"/>
          <w:lang w:eastAsia="ja-JP"/>
        </w:rPr>
        <w:t>5.8.9.10.2</w:t>
      </w:r>
      <w:r>
        <w:rPr>
          <w:rFonts w:ascii="Arial" w:eastAsia="MS Mincho" w:hAnsi="Arial"/>
          <w:sz w:val="22"/>
          <w:lang w:eastAsia="ja-JP"/>
        </w:rPr>
        <w:tab/>
        <w:t>Initiation</w:t>
      </w:r>
      <w:bookmarkEnd w:id="227"/>
      <w:bookmarkEnd w:id="236"/>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7"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8" w:author="vivo_P_RAN2#122" w:date="2023-07-12T07:45:00Z"/>
          <w:lang w:eastAsia="ja-JP"/>
        </w:rPr>
      </w:pPr>
      <w:commentRangeStart w:id="239"/>
      <w:commentRangeStart w:id="240"/>
      <w:ins w:id="241" w:author="vivo_P_RAN2#122" w:date="2023-07-12T07:45:00Z">
        <w:r>
          <w:rPr>
            <w:lang w:eastAsia="ja-JP"/>
          </w:rPr>
          <w:t>1&gt;</w:t>
        </w:r>
        <w:r>
          <w:rPr>
            <w:lang w:eastAsia="ja-JP"/>
          </w:rPr>
          <w:tab/>
          <w:t>If the UE is acting as U2N Relay UE:</w:t>
        </w:r>
      </w:ins>
      <w:commentRangeEnd w:id="239"/>
      <w:r w:rsidR="000C21A0">
        <w:rPr>
          <w:rStyle w:val="CommentReference"/>
        </w:rPr>
        <w:commentReference w:id="239"/>
      </w:r>
      <w:commentRangeEnd w:id="240"/>
      <w:r w:rsidR="00C66304">
        <w:rPr>
          <w:rStyle w:val="CommentReference"/>
        </w:rPr>
        <w:commentReference w:id="240"/>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42" w:author="vivo_P_RAN2#122" w:date="2023-07-12T07:45:00Z">
        <w:r>
          <w:rPr>
            <w:lang w:eastAsia="ja-JP"/>
          </w:rPr>
          <w:t>2</w:t>
        </w:r>
      </w:ins>
      <w:del w:id="243"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44" w:author="vivo_P_RAN2#122" w:date="2023-07-12T07:45:00Z">
        <w:r>
          <w:rPr>
            <w:lang w:eastAsia="ja-JP"/>
          </w:rPr>
          <w:t>2</w:t>
        </w:r>
      </w:ins>
      <w:del w:id="245"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46" w:author="vivo_P_RAN2#122" w:date="2023-07-12T07:45:00Z">
        <w:r>
          <w:rPr>
            <w:lang w:eastAsia="zh-CN"/>
          </w:rPr>
          <w:t>2</w:t>
        </w:r>
      </w:ins>
      <w:del w:id="247"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8" w:author="vivo_P_RAN2#122" w:date="2023-07-12T07:46:00Z"/>
          <w:lang w:eastAsia="ja-JP"/>
        </w:rPr>
      </w:pPr>
      <w:ins w:id="249" w:author="vivo_P_RAN2#122" w:date="2023-07-12T07:45:00Z">
        <w:r>
          <w:rPr>
            <w:lang w:eastAsia="zh-CN"/>
          </w:rPr>
          <w:t>2</w:t>
        </w:r>
      </w:ins>
      <w:del w:id="250"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51" w:author="vivo_P_RAN2#122" w:date="2023-07-12T07:46:00Z"/>
          <w:lang w:eastAsia="zh-CN"/>
        </w:rPr>
      </w:pPr>
      <w:ins w:id="252"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53" w:author="vivo_AT_RAN2#123" w:date="2023-08-25T11:12:00Z"/>
          <w:lang w:eastAsia="ja-JP"/>
        </w:rPr>
      </w:pPr>
      <w:ins w:id="254" w:author="vivo_P_RAN2#122" w:date="2023-07-12T07:46:00Z">
        <w:r>
          <w:rPr>
            <w:lang w:eastAsia="ja-JP"/>
          </w:rPr>
          <w:t>2&gt;</w:t>
        </w:r>
        <w:r>
          <w:rPr>
            <w:lang w:eastAsia="ja-JP"/>
          </w:rPr>
          <w:tab/>
        </w:r>
        <w:r>
          <w:rPr>
            <w:lang w:eastAsia="ja-JP"/>
          </w:rPr>
          <w:tab/>
        </w:r>
        <w:commentRangeStart w:id="255"/>
        <w:commentRangeStart w:id="256"/>
        <w:r>
          <w:rPr>
            <w:lang w:eastAsia="ja-JP"/>
          </w:rPr>
          <w:t xml:space="preserve">upon detection of PC5 RLF with </w:t>
        </w:r>
        <w:del w:id="257" w:author="vivo_AT_RAN2#123" w:date="2023-08-25T11:12:00Z">
          <w:r w:rsidDel="00415685">
            <w:rPr>
              <w:lang w:eastAsia="ja-JP"/>
            </w:rPr>
            <w:delText xml:space="preserve">Target L2 </w:delText>
          </w:r>
        </w:del>
        <w:r>
          <w:rPr>
            <w:lang w:eastAsia="ja-JP"/>
          </w:rPr>
          <w:t>U2U Remote UE as specified in 5.8.9.3;</w:t>
        </w:r>
      </w:ins>
      <w:commentRangeEnd w:id="255"/>
      <w:r w:rsidR="000C21A0">
        <w:rPr>
          <w:rStyle w:val="CommentReference"/>
        </w:rPr>
        <w:commentReference w:id="255"/>
      </w:r>
      <w:commentRangeEnd w:id="256"/>
      <w:r w:rsidR="00C66304">
        <w:rPr>
          <w:rStyle w:val="CommentReference"/>
        </w:rPr>
        <w:commentReference w:id="256"/>
      </w:r>
    </w:p>
    <w:p w14:paraId="5D88953F" w14:textId="37555860" w:rsidR="00E16952" w:rsidRDefault="00415685">
      <w:pPr>
        <w:keepNext/>
        <w:keepLines/>
        <w:overflowPunct w:val="0"/>
        <w:autoSpaceDE w:val="0"/>
        <w:autoSpaceDN w:val="0"/>
        <w:adjustRightInd w:val="0"/>
        <w:spacing w:before="120"/>
        <w:ind w:left="1701" w:hanging="1701"/>
        <w:textAlignment w:val="baseline"/>
        <w:outlineLvl w:val="4"/>
        <w:rPr>
          <w:i/>
        </w:rPr>
      </w:pPr>
      <w:ins w:id="258" w:author="vivo_AT_RAN2#123" w:date="2023-08-25T11:12:00Z">
        <w:r>
          <w:rPr>
            <w:i/>
          </w:rPr>
          <w:t>Editor Note:</w:t>
        </w:r>
        <w:r>
          <w:rPr>
            <w:i/>
          </w:rPr>
          <w:tab/>
        </w:r>
      </w:ins>
      <w:ins w:id="259" w:author="vivo_AT_RAN2#123" w:date="2023-08-25T11:14:00Z">
        <w:r w:rsidRPr="00415685">
          <w:rPr>
            <w:i/>
          </w:rPr>
          <w:t xml:space="preserve">FFS the </w:t>
        </w:r>
      </w:ins>
      <w:ins w:id="260" w:author="vivo_AT_RAN2#123" w:date="2023-08-25T11:17:00Z">
        <w:r w:rsidRPr="00415685">
          <w:rPr>
            <w:i/>
          </w:rPr>
          <w:t xml:space="preserve">remote UE </w:t>
        </w:r>
        <w:r>
          <w:rPr>
            <w:i/>
          </w:rPr>
          <w:t xml:space="preserve">in </w:t>
        </w:r>
      </w:ins>
      <w:ins w:id="261"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62" w:author="vivo_AT_RAN2#123" w:date="2023-08-25T11:16:00Z">
        <w:r w:rsidRPr="00415685">
          <w:rPr>
            <w:i/>
          </w:rPr>
          <w:t xml:space="preserve">applies </w:t>
        </w:r>
      </w:ins>
      <w:ins w:id="263" w:author="vivo_AT_RAN2#123" w:date="2023-08-25T11:56:00Z">
        <w:r w:rsidR="00EB25B3">
          <w:rPr>
            <w:i/>
          </w:rPr>
          <w:t xml:space="preserve">to </w:t>
        </w:r>
      </w:ins>
      <w:ins w:id="264" w:author="vivo_AT_RAN2#123" w:date="2023-08-25T11:16:00Z">
        <w:r w:rsidRPr="00415685">
          <w:rPr>
            <w:i/>
          </w:rPr>
          <w:t xml:space="preserve">both </w:t>
        </w:r>
      </w:ins>
      <w:ins w:id="265" w:author="vivo_AT_RAN2#123" w:date="2023-08-25T11:20:00Z">
        <w:r w:rsidR="00975948">
          <w:rPr>
            <w:i/>
          </w:rPr>
          <w:t xml:space="preserve">source and target </w:t>
        </w:r>
      </w:ins>
      <w:ins w:id="266" w:author="vivo_AT_RAN2#123" w:date="2023-08-25T11:16:00Z">
        <w:r w:rsidRPr="00415685">
          <w:rPr>
            <w:i/>
          </w:rPr>
          <w:t>remote UEs</w:t>
        </w:r>
      </w:ins>
      <w:ins w:id="267" w:author="vivo_AT_RAN2#123" w:date="2023-08-25T11:19:00Z">
        <w:r w:rsidR="00247A9E">
          <w:rPr>
            <w:i/>
          </w:rPr>
          <w:t xml:space="preserve"> or not</w:t>
        </w:r>
      </w:ins>
      <w:ins w:id="268" w:author="vivo_AT_RAN2#123" w:date="2023-08-25T11:18:00Z">
        <w:r w:rsidR="00247A9E">
          <w:rPr>
            <w:i/>
          </w:rPr>
          <w:t xml:space="preserve">, applies to both L2 </w:t>
        </w:r>
      </w:ins>
      <w:ins w:id="269" w:author="vivo_AT_RAN2#123" w:date="2023-08-25T11:19:00Z">
        <w:r w:rsidR="00247A9E">
          <w:rPr>
            <w:i/>
          </w:rPr>
          <w:t xml:space="preserve">and L3 U2U relay or </w:t>
        </w:r>
        <w:commentRangeStart w:id="270"/>
        <w:commentRangeStart w:id="271"/>
        <w:r w:rsidR="00247A9E">
          <w:rPr>
            <w:i/>
          </w:rPr>
          <w:t>not</w:t>
        </w:r>
      </w:ins>
      <w:commentRangeEnd w:id="270"/>
      <w:r w:rsidR="00CE0934">
        <w:rPr>
          <w:rStyle w:val="CommentReference"/>
        </w:rPr>
        <w:commentReference w:id="270"/>
      </w:r>
      <w:commentRangeEnd w:id="271"/>
      <w:r w:rsidR="00726E73">
        <w:rPr>
          <w:rStyle w:val="CommentReference"/>
        </w:rPr>
        <w:commentReference w:id="271"/>
      </w:r>
      <w:ins w:id="272" w:author="vivo_AT_RAN2#123" w:date="2023-08-25T11:19:00Z">
        <w:r w:rsidR="00247A9E">
          <w:rPr>
            <w:i/>
          </w:rPr>
          <w:t>.</w:t>
        </w:r>
      </w:ins>
    </w:p>
    <w:p w14:paraId="602C24AD" w14:textId="77777777" w:rsidR="00E16952" w:rsidRPr="00E16952" w:rsidDel="00415685" w:rsidRDefault="00E16952" w:rsidP="00E16952">
      <w:pPr>
        <w:pStyle w:val="NO"/>
        <w:rPr>
          <w:del w:id="273" w:author="vivo_AT_RAN2#123" w:date="2023-08-25T11:14:00Z"/>
          <w:i/>
        </w:rPr>
      </w:pPr>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4"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74"/>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75"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0059AD0A" w:rsidR="00BD0DB6" w:rsidRDefault="00292FFE">
      <w:pPr>
        <w:overflowPunct w:val="0"/>
        <w:autoSpaceDE w:val="0"/>
        <w:autoSpaceDN w:val="0"/>
        <w:adjustRightInd w:val="0"/>
        <w:ind w:left="568" w:hanging="284"/>
        <w:textAlignment w:val="baseline"/>
        <w:rPr>
          <w:ins w:id="276" w:author="vivo_P_RAN2#122" w:date="2023-07-12T07:47:00Z"/>
          <w:lang w:eastAsia="zh-CN"/>
        </w:rPr>
      </w:pPr>
      <w:ins w:id="277" w:author="vivo_P_RAN2#122" w:date="2023-07-12T07:47:00Z">
        <w:r>
          <w:rPr>
            <w:lang w:eastAsia="zh-CN"/>
          </w:rPr>
          <w:t>1&gt;</w:t>
        </w:r>
        <w:r>
          <w:rPr>
            <w:lang w:eastAsia="ja-JP"/>
          </w:rPr>
          <w:tab/>
        </w:r>
      </w:ins>
      <w:ins w:id="278" w:author="vivo_P_RAN2#123" w:date="2023-09-07T20:44:00Z">
        <w:r w:rsidR="00265D02">
          <w:rPr>
            <w:lang w:eastAsia="ja-JP"/>
          </w:rPr>
          <w:t>i</w:t>
        </w:r>
      </w:ins>
      <w:ins w:id="279" w:author="vivo_P_RAN2#122" w:date="2023-07-12T07:47:00Z">
        <w:del w:id="280" w:author="vivo_P_RAN2#123" w:date="2023-09-07T20:45:00Z">
          <w:r w:rsidDel="00265D02">
            <w:rPr>
              <w:lang w:eastAsia="ja-JP"/>
            </w:rPr>
            <w:delText>I</w:delText>
          </w:r>
        </w:del>
        <w:r>
          <w:rPr>
            <w:lang w:eastAsia="ja-JP"/>
          </w:rPr>
          <w:t>f the UE is acting as U2N Relay UE</w:t>
        </w:r>
      </w:ins>
      <w:ins w:id="281" w:author="vivo_P_RAN2#123" w:date="2023-09-07T20:24:00Z">
        <w:r w:rsidR="00DC1926">
          <w:rPr>
            <w:lang w:eastAsia="ja-JP"/>
          </w:rPr>
          <w:t>:</w:t>
        </w:r>
      </w:ins>
      <w:ins w:id="282" w:author="vivo_P_RAN2#122" w:date="2023-07-12T07:47:00Z">
        <w:del w:id="283" w:author="vivo_P_RAN2#123" w:date="2023-09-07T20:24:00Z">
          <w:r w:rsidDel="00DC1926">
            <w:rPr>
              <w:lang w:eastAsia="ja-JP"/>
            </w:rPr>
            <w:delText>;</w:delText>
          </w:r>
        </w:del>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84" w:author="vivo_P_RAN2#122" w:date="2023-07-12T07:47:00Z">
        <w:r>
          <w:rPr>
            <w:lang w:eastAsia="ja-JP"/>
          </w:rPr>
          <w:t>2</w:t>
        </w:r>
      </w:ins>
      <w:del w:id="285"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86" w:author="vivo_P_RAN2#122" w:date="2023-07-12T07:47:00Z">
        <w:r>
          <w:rPr>
            <w:lang w:eastAsia="ja-JP"/>
          </w:rPr>
          <w:t>3</w:t>
        </w:r>
      </w:ins>
      <w:del w:id="28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88" w:author="vivo_P_RAN2#122" w:date="2023-07-12T07:47:00Z">
        <w:r>
          <w:rPr>
            <w:lang w:eastAsia="ja-JP"/>
          </w:rPr>
          <w:lastRenderedPageBreak/>
          <w:t>2</w:t>
        </w:r>
      </w:ins>
      <w:del w:id="289"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90" w:author="vivo_P_RAN2#122" w:date="2023-07-12T07:47:00Z">
        <w:r>
          <w:rPr>
            <w:lang w:eastAsia="ja-JP"/>
          </w:rPr>
          <w:t>3</w:t>
        </w:r>
      </w:ins>
      <w:del w:id="291"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92" w:author="vivo_P_RAN2#122" w:date="2023-07-12T07:47:00Z">
        <w:r>
          <w:rPr>
            <w:lang w:eastAsia="ja-JP"/>
          </w:rPr>
          <w:t>2</w:t>
        </w:r>
      </w:ins>
      <w:del w:id="293"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94" w:author="vivo_P_RAN2#122" w:date="2023-07-12T07:47:00Z">
        <w:r>
          <w:rPr>
            <w:lang w:eastAsia="ja-JP"/>
          </w:rPr>
          <w:t>3</w:t>
        </w:r>
      </w:ins>
      <w:del w:id="29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96" w:author="vivo_P_RAN2#122" w:date="2023-07-12T07:48:00Z">
        <w:r>
          <w:rPr>
            <w:lang w:eastAsia="ja-JP"/>
          </w:rPr>
          <w:t>2</w:t>
        </w:r>
      </w:ins>
      <w:del w:id="297"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98" w:author="vivo_P_RAN2#122" w:date="2023-07-12T07:48:00Z">
        <w:r>
          <w:rPr>
            <w:lang w:eastAsia="ja-JP"/>
          </w:rPr>
          <w:t>3</w:t>
        </w:r>
      </w:ins>
      <w:del w:id="299"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300" w:author="vivo_P_RAN2#122" w:date="2023-07-12T07:48:00Z"/>
          <w:lang w:eastAsia="ja-JP"/>
        </w:rPr>
      </w:pPr>
      <w:ins w:id="301" w:author="vivo_P_RAN2#122" w:date="2023-07-12T07:48:00Z">
        <w:r>
          <w:rPr>
            <w:lang w:eastAsia="ja-JP"/>
          </w:rPr>
          <w:t>2</w:t>
        </w:r>
      </w:ins>
      <w:del w:id="302"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303" w:author="vivo_P_RAN2#122" w:date="2023-07-12T07:48:00Z">
        <w:r>
          <w:rPr>
            <w:lang w:eastAsia="ja-JP"/>
          </w:rPr>
          <w:t>;</w:t>
        </w:r>
      </w:ins>
    </w:p>
    <w:p w14:paraId="7D8916B9" w14:textId="16B43974" w:rsidR="00BD0DB6" w:rsidRDefault="00292FFE">
      <w:pPr>
        <w:overflowPunct w:val="0"/>
        <w:autoSpaceDE w:val="0"/>
        <w:autoSpaceDN w:val="0"/>
        <w:adjustRightInd w:val="0"/>
        <w:ind w:left="568" w:hanging="284"/>
        <w:textAlignment w:val="baseline"/>
        <w:rPr>
          <w:ins w:id="304" w:author="vivo_P_RAN2#122" w:date="2023-07-12T07:48:00Z"/>
          <w:lang w:eastAsia="ja-JP"/>
        </w:rPr>
      </w:pPr>
      <w:ins w:id="305" w:author="vivo_P_RAN2#122" w:date="2023-07-12T07:48:00Z">
        <w:r>
          <w:rPr>
            <w:lang w:eastAsia="ja-JP"/>
          </w:rPr>
          <w:t>1&gt;</w:t>
        </w:r>
        <w:r>
          <w:rPr>
            <w:lang w:eastAsia="ja-JP"/>
          </w:rPr>
          <w:tab/>
        </w:r>
      </w:ins>
      <w:ins w:id="306" w:author="vivo_P_RAN2#123" w:date="2023-09-07T20:45:00Z">
        <w:r w:rsidR="00265D02">
          <w:rPr>
            <w:lang w:eastAsia="ja-JP"/>
          </w:rPr>
          <w:t>i</w:t>
        </w:r>
      </w:ins>
      <w:ins w:id="307" w:author="vivo_P_RAN2#122" w:date="2023-07-12T07:48:00Z">
        <w:del w:id="308" w:author="vivo_P_RAN2#123" w:date="2023-09-07T20:45:00Z">
          <w:r w:rsidDel="00265D02">
            <w:rPr>
              <w:lang w:eastAsia="ja-JP"/>
            </w:rPr>
            <w:delText>I</w:delText>
          </w:r>
        </w:del>
        <w:r>
          <w:rPr>
            <w:lang w:eastAsia="ja-JP"/>
          </w:rPr>
          <w:t xml:space="preserve">f the UE is </w:t>
        </w:r>
      </w:ins>
      <w:ins w:id="309" w:author="vivo_P_RAN2#122" w:date="2023-07-12T07:52:00Z">
        <w:r>
          <w:rPr>
            <w:lang w:eastAsia="ja-JP"/>
          </w:rPr>
          <w:t xml:space="preserve">acting as </w:t>
        </w:r>
      </w:ins>
      <w:ins w:id="310" w:author="vivo_P_RAN2#122" w:date="2023-07-12T07:48:00Z">
        <w:r>
          <w:rPr>
            <w:lang w:eastAsia="ja-JP"/>
          </w:rPr>
          <w:t xml:space="preserve">U2U </w:t>
        </w:r>
      </w:ins>
      <w:ins w:id="311" w:author="vivo_P_RAN2#122" w:date="2023-08-03T13:15:00Z">
        <w:r w:rsidR="00333E1C">
          <w:rPr>
            <w:lang w:eastAsia="ja-JP"/>
          </w:rPr>
          <w:t>R</w:t>
        </w:r>
      </w:ins>
      <w:ins w:id="312" w:author="vivo_P_RAN2#122" w:date="2023-07-12T07:48:00Z">
        <w:r>
          <w:rPr>
            <w:lang w:eastAsia="ja-JP"/>
          </w:rPr>
          <w:t>elay</w:t>
        </w:r>
      </w:ins>
      <w:ins w:id="313" w:author="vivo_P_RAN2#122" w:date="2023-07-12T07:52:00Z">
        <w:r>
          <w:rPr>
            <w:lang w:eastAsia="ja-JP"/>
          </w:rPr>
          <w:t xml:space="preserve"> UE</w:t>
        </w:r>
      </w:ins>
      <w:ins w:id="314"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315" w:author="vivo_P_RAN2#122" w:date="2023-07-12T07:48:00Z"/>
          <w:lang w:eastAsia="ja-JP"/>
        </w:rPr>
      </w:pPr>
      <w:ins w:id="316"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317" w:author="vivo_P_RAN2#122" w:date="2023-07-12T07:48:00Z">
        <w:r>
          <w:rPr>
            <w:lang w:eastAsia="ja-JP"/>
          </w:rPr>
          <w:t>3&gt;</w:t>
        </w:r>
        <w:r>
          <w:rPr>
            <w:lang w:eastAsia="ja-JP"/>
          </w:rPr>
          <w:tab/>
          <w:t xml:space="preserve">set the </w:t>
        </w:r>
        <w:r>
          <w:rPr>
            <w:i/>
            <w:lang w:eastAsia="ja-JP"/>
          </w:rPr>
          <w:t>sl-</w:t>
        </w:r>
        <w:del w:id="318" w:author="vivo_AT_RAN2#123" w:date="2023-08-25T11:20:00Z">
          <w:r w:rsidDel="00E45AB8">
            <w:rPr>
              <w:i/>
              <w:lang w:eastAsia="ja-JP"/>
            </w:rPr>
            <w:delText>i</w:delText>
          </w:r>
        </w:del>
      </w:ins>
      <w:ins w:id="319" w:author="vivo_AT_RAN2#123" w:date="2023-08-25T11:20:00Z">
        <w:r w:rsidR="00E45AB8">
          <w:rPr>
            <w:i/>
            <w:lang w:eastAsia="ja-JP"/>
          </w:rPr>
          <w:t>I</w:t>
        </w:r>
      </w:ins>
      <w:ins w:id="320"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21"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321"/>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22"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23" w:author="vivo_P_RAN2#122" w:date="2023-07-12T07:49:00Z"/>
          <w:lang w:eastAsia="ja-JP"/>
        </w:rPr>
      </w:pPr>
      <w:ins w:id="324" w:author="vivo_P_RAN2#122" w:date="2023-07-12T07:49:00Z">
        <w:r>
          <w:rPr>
            <w:lang w:eastAsia="ja-JP"/>
          </w:rPr>
          <w:t>1&gt;</w:t>
        </w:r>
        <w:r>
          <w:rPr>
            <w:lang w:eastAsia="ja-JP"/>
          </w:rPr>
          <w:tab/>
        </w:r>
      </w:ins>
      <w:ins w:id="325" w:author="vivo_P_RAN2#122" w:date="2023-08-03T15:26:00Z">
        <w:r w:rsidR="0019679B">
          <w:rPr>
            <w:lang w:eastAsia="ja-JP"/>
          </w:rPr>
          <w:t>i</w:t>
        </w:r>
      </w:ins>
      <w:ins w:id="326"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27" w:author="vivo_P_RAN2#122" w:date="2023-07-12T07:50:00Z">
        <w:r>
          <w:rPr>
            <w:lang w:eastAsia="ja-JP"/>
          </w:rPr>
          <w:t>2</w:t>
        </w:r>
      </w:ins>
      <w:del w:id="328"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29" w:author="vivo_P_RAN2#122" w:date="2023-07-12T07:50:00Z">
        <w:r>
          <w:rPr>
            <w:lang w:eastAsia="zh-CN"/>
          </w:rPr>
          <w:t>3</w:t>
        </w:r>
      </w:ins>
      <w:del w:id="330"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31" w:author="vivo_P_RAN2#122" w:date="2023-07-12T07:50:00Z">
        <w:r>
          <w:rPr>
            <w:lang w:eastAsia="ja-JP"/>
          </w:rPr>
          <w:t>4</w:t>
        </w:r>
      </w:ins>
      <w:del w:id="332"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33" w:author="vivo_P_RAN2#122" w:date="2023-07-12T07:50:00Z">
        <w:r>
          <w:rPr>
            <w:lang w:eastAsia="ja-JP"/>
          </w:rPr>
          <w:t>3</w:t>
        </w:r>
      </w:ins>
      <w:del w:id="334"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35" w:author="vivo_P_RAN2#122" w:date="2023-07-12T07:50:00Z">
        <w:r>
          <w:rPr>
            <w:lang w:eastAsia="ja-JP"/>
          </w:rPr>
          <w:t>4</w:t>
        </w:r>
      </w:ins>
      <w:del w:id="336"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37" w:author="vivo_P_RAN2#122" w:date="2023-07-12T07:50:00Z">
        <w:r>
          <w:rPr>
            <w:lang w:eastAsia="ja-JP"/>
          </w:rPr>
          <w:t>5</w:t>
        </w:r>
      </w:ins>
      <w:del w:id="338"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39" w:author="vivo_P_RAN2#122" w:date="2023-07-12T07:50:00Z">
        <w:r>
          <w:rPr>
            <w:lang w:eastAsia="ja-JP"/>
          </w:rPr>
          <w:t>4</w:t>
        </w:r>
      </w:ins>
      <w:del w:id="340"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41" w:author="vivo_P_RAN2#122" w:date="2023-07-12T07:50:00Z">
        <w:r>
          <w:rPr>
            <w:lang w:eastAsia="ja-JP"/>
          </w:rPr>
          <w:t>5</w:t>
        </w:r>
      </w:ins>
      <w:del w:id="342"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43" w:author="vivo_P_RAN2#122" w:date="2023-07-12T07:51:00Z">
        <w:r>
          <w:rPr>
            <w:lang w:eastAsia="ja-JP"/>
          </w:rPr>
          <w:t>6</w:t>
        </w:r>
      </w:ins>
      <w:del w:id="344"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45" w:author="vivo_P_RAN2#122" w:date="2023-07-12T07:51:00Z"/>
          <w:lang w:eastAsia="ja-JP"/>
        </w:rPr>
      </w:pPr>
      <w:r>
        <w:rPr>
          <w:lang w:eastAsia="zh-CN"/>
        </w:rPr>
        <w:t>NOTE 2:</w:t>
      </w:r>
      <w:r>
        <w:rPr>
          <w:lang w:eastAsia="zh-CN"/>
        </w:rPr>
        <w:tab/>
      </w:r>
      <w:bookmarkStart w:id="346"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46"/>
    </w:p>
    <w:p w14:paraId="3D06416F" w14:textId="3CDD8251" w:rsidR="00BD0DB6" w:rsidRDefault="00292FFE">
      <w:pPr>
        <w:overflowPunct w:val="0"/>
        <w:autoSpaceDE w:val="0"/>
        <w:autoSpaceDN w:val="0"/>
        <w:adjustRightInd w:val="0"/>
        <w:ind w:left="568" w:hanging="284"/>
        <w:textAlignment w:val="baseline"/>
        <w:rPr>
          <w:ins w:id="347" w:author="vivo_P_RAN2#122" w:date="2023-07-12T07:51:00Z"/>
          <w:lang w:eastAsia="ja-JP"/>
        </w:rPr>
      </w:pPr>
      <w:ins w:id="348" w:author="vivo_P_RAN2#122" w:date="2023-07-12T07:51:00Z">
        <w:r>
          <w:rPr>
            <w:lang w:eastAsia="ja-JP"/>
          </w:rPr>
          <w:t>1&gt;</w:t>
        </w:r>
        <w:r>
          <w:rPr>
            <w:lang w:eastAsia="ja-JP"/>
          </w:rPr>
          <w:tab/>
        </w:r>
      </w:ins>
      <w:ins w:id="349" w:author="vivo_P_RAN2#122" w:date="2023-08-03T15:26:00Z">
        <w:r w:rsidR="0019679B">
          <w:rPr>
            <w:lang w:eastAsia="ja-JP"/>
          </w:rPr>
          <w:t>i</w:t>
        </w:r>
      </w:ins>
      <w:ins w:id="350" w:author="vivo_P_RAN2#122" w:date="2023-07-12T07:51:00Z">
        <w:r>
          <w:rPr>
            <w:lang w:eastAsia="ja-JP"/>
          </w:rPr>
          <w:t>f t</w:t>
        </w:r>
        <w:r>
          <w:rPr>
            <w:lang w:eastAsia="zh-CN"/>
          </w:rPr>
          <w:t xml:space="preserve">he UE is </w:t>
        </w:r>
      </w:ins>
      <w:ins w:id="351" w:author="vivo_P_RAN2#122" w:date="2023-07-12T07:53:00Z">
        <w:r>
          <w:rPr>
            <w:lang w:eastAsia="zh-CN"/>
          </w:rPr>
          <w:t xml:space="preserve">acting as </w:t>
        </w:r>
      </w:ins>
      <w:ins w:id="352"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53" w:author="vivo_P_RAN2#122" w:date="2023-07-12T07:51:00Z"/>
          <w:rFonts w:eastAsia="宋体"/>
          <w:lang w:eastAsia="ja-JP"/>
        </w:rPr>
      </w:pPr>
      <w:ins w:id="354"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55" w:author="vivo_P_RAN2#122" w:date="2023-08-04T13:20:00Z">
        <w:r w:rsidR="004A7223">
          <w:rPr>
            <w:i/>
            <w:lang w:eastAsia="zh-CN"/>
          </w:rPr>
          <w:t>l</w:t>
        </w:r>
      </w:ins>
      <w:ins w:id="356"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6E7C907A" w:rsidR="00BD0DB6" w:rsidRDefault="00292FFE">
      <w:pPr>
        <w:overflowPunct w:val="0"/>
        <w:autoSpaceDE w:val="0"/>
        <w:autoSpaceDN w:val="0"/>
        <w:adjustRightInd w:val="0"/>
        <w:ind w:left="1135" w:hanging="284"/>
        <w:textAlignment w:val="baseline"/>
        <w:rPr>
          <w:rFonts w:eastAsia="宋体"/>
          <w:lang w:eastAsia="ja-JP"/>
        </w:rPr>
      </w:pPr>
      <w:ins w:id="357" w:author="vivo_P_RAN2#122" w:date="2023-07-12T07:51:00Z">
        <w:r>
          <w:rPr>
            <w:lang w:eastAsia="ja-JP"/>
          </w:rPr>
          <w:t>3&gt;</w:t>
        </w:r>
        <w:r>
          <w:rPr>
            <w:lang w:eastAsia="ja-JP"/>
          </w:rPr>
          <w:tab/>
        </w:r>
        <w:r>
          <w:rPr>
            <w:rFonts w:eastAsia="宋体"/>
            <w:lang w:eastAsia="ja-JP"/>
          </w:rPr>
          <w:t xml:space="preserve">indicate </w:t>
        </w:r>
      </w:ins>
      <w:ins w:id="358" w:author="vivo_P_RAN2#123" w:date="2023-09-07T20:26:00Z">
        <w:r w:rsidR="00DC1926">
          <w:rPr>
            <w:lang w:eastAsia="ja-JP"/>
          </w:rPr>
          <w:t xml:space="preserve">PC5 RLF received from U2U Relay UE </w:t>
        </w:r>
        <w:r w:rsidR="00DC1926">
          <w:rPr>
            <w:rFonts w:eastAsia="宋体"/>
            <w:lang w:eastAsia="ja-JP"/>
          </w:rPr>
          <w:t xml:space="preserve">to the </w:t>
        </w:r>
      </w:ins>
      <w:ins w:id="359" w:author="vivo_P_RAN2#123" w:date="2023-09-08T11:04:00Z">
        <w:r w:rsidR="006724E4">
          <w:rPr>
            <w:rFonts w:eastAsia="宋体"/>
            <w:lang w:eastAsia="ja-JP"/>
          </w:rPr>
          <w:t>up</w:t>
        </w:r>
      </w:ins>
      <w:ins w:id="360" w:author="vivo_P_RAN2#123" w:date="2023-09-08T11:05:00Z">
        <w:r w:rsidR="006724E4">
          <w:rPr>
            <w:rFonts w:eastAsia="宋体"/>
            <w:lang w:eastAsia="ja-JP"/>
          </w:rPr>
          <w:t>per layers</w:t>
        </w:r>
      </w:ins>
      <w:ins w:id="361" w:author="vivo_P_RAN2#122" w:date="2023-07-12T07:51:00Z">
        <w:del w:id="362" w:author="vivo_P_RAN2#123" w:date="2023-09-07T20:59:00Z">
          <w:r w:rsidDel="00710D85">
            <w:rPr>
              <w:rFonts w:eastAsia="宋体"/>
              <w:lang w:eastAsia="ja-JP"/>
            </w:rPr>
            <w:delText>to perform</w:delText>
          </w:r>
        </w:del>
      </w:ins>
      <w:commentRangeStart w:id="363"/>
      <w:commentRangeStart w:id="364"/>
      <w:ins w:id="365" w:author="vivo_AT_RAN2#123" w:date="2023-08-25T11:21:00Z">
        <w:del w:id="366" w:author="vivo_P_RAN2#123" w:date="2023-09-07T20:59:00Z">
          <w:r w:rsidR="00E45AB8" w:rsidDel="00710D85">
            <w:rPr>
              <w:rFonts w:eastAsia="宋体"/>
              <w:lang w:eastAsia="ja-JP"/>
            </w:rPr>
            <w:delText>trigger</w:delText>
          </w:r>
        </w:del>
      </w:ins>
      <w:ins w:id="367" w:author="vivo_P_RAN2#122" w:date="2023-07-12T07:51:00Z">
        <w:del w:id="368" w:author="vivo_P_RAN2#123" w:date="2023-09-07T20:59:00Z">
          <w:r w:rsidDel="00710D85">
            <w:rPr>
              <w:rFonts w:eastAsia="宋体"/>
              <w:lang w:eastAsia="ja-JP"/>
            </w:rPr>
            <w:delText xml:space="preserve"> </w:delText>
          </w:r>
        </w:del>
      </w:ins>
      <w:commentRangeEnd w:id="363"/>
      <w:del w:id="369" w:author="vivo_P_RAN2#123" w:date="2023-09-07T20:59:00Z">
        <w:r w:rsidR="00E34327" w:rsidDel="00710D85">
          <w:rPr>
            <w:rStyle w:val="CommentReference"/>
          </w:rPr>
          <w:commentReference w:id="363"/>
        </w:r>
        <w:commentRangeEnd w:id="364"/>
        <w:r w:rsidR="00C66304" w:rsidDel="00710D85">
          <w:rPr>
            <w:rStyle w:val="CommentReference"/>
          </w:rPr>
          <w:commentReference w:id="364"/>
        </w:r>
      </w:del>
      <w:ins w:id="370" w:author="vivo_P_RAN2#122" w:date="2023-07-12T07:51:00Z">
        <w:del w:id="371" w:author="vivo_P_RAN2#123" w:date="2023-09-07T20:59:00Z">
          <w:r w:rsidDel="00710D85">
            <w:rPr>
              <w:rFonts w:eastAsia="宋体"/>
              <w:lang w:eastAsia="ja-JP"/>
            </w:rPr>
            <w:delText>reselection of NR sidelink U2</w:delText>
          </w:r>
        </w:del>
      </w:ins>
      <w:ins w:id="372" w:author="vivo_P_RAN2#122" w:date="2023-08-03T15:27:00Z">
        <w:del w:id="373" w:author="vivo_P_RAN2#123" w:date="2023-09-07T20:59:00Z">
          <w:r w:rsidR="00F23417" w:rsidDel="00710D85">
            <w:rPr>
              <w:rFonts w:eastAsia="宋体"/>
              <w:lang w:eastAsia="ja-JP"/>
            </w:rPr>
            <w:delText>U</w:delText>
          </w:r>
        </w:del>
      </w:ins>
      <w:ins w:id="374" w:author="vivo_P_RAN2#122" w:date="2023-07-12T07:51:00Z">
        <w:del w:id="375" w:author="vivo_P_RAN2#123" w:date="2023-09-07T20:59:00Z">
          <w:r w:rsidDel="00710D85">
            <w:rPr>
              <w:rFonts w:eastAsia="宋体"/>
              <w:lang w:eastAsia="ja-JP"/>
            </w:rPr>
            <w:delText xml:space="preserve"> Relay UE</w:delText>
          </w:r>
        </w:del>
        <w:r>
          <w:rPr>
            <w:rFonts w:eastAsia="宋体"/>
            <w:lang w:eastAsia="ja-JP"/>
          </w:rPr>
          <w:t>;</w:t>
        </w:r>
      </w:ins>
    </w:p>
    <w:p w14:paraId="400901DE" w14:textId="77777777" w:rsidR="00DC1926" w:rsidRPr="008A28C4" w:rsidRDefault="00DC1926" w:rsidP="00DC1926">
      <w:pPr>
        <w:keepLines/>
        <w:overflowPunct w:val="0"/>
        <w:autoSpaceDE w:val="0"/>
        <w:autoSpaceDN w:val="0"/>
        <w:adjustRightInd w:val="0"/>
        <w:ind w:left="1135" w:hanging="851"/>
        <w:textAlignment w:val="baseline"/>
        <w:rPr>
          <w:ins w:id="376" w:author="vivo_P_RAN2#123" w:date="2023-09-07T20:27:00Z"/>
          <w:lang w:eastAsia="zh-CN"/>
        </w:rPr>
      </w:pPr>
      <w:ins w:id="377" w:author="vivo_P_RAN2#123" w:date="2023-09-07T20:27:00Z">
        <w:r w:rsidRPr="008A28C4">
          <w:rPr>
            <w:lang w:eastAsia="zh-CN"/>
          </w:rPr>
          <w:t>Note</w:t>
        </w:r>
        <w:r>
          <w:rPr>
            <w:lang w:eastAsia="zh-CN"/>
          </w:rPr>
          <w:t xml:space="preserve"> X</w:t>
        </w:r>
        <w:r w:rsidRPr="008A28C4">
          <w:rPr>
            <w:lang w:eastAsia="zh-CN"/>
          </w:rPr>
          <w:t>: It</w:t>
        </w:r>
        <w:r>
          <w:rPr>
            <w:lang w:eastAsia="zh-CN"/>
          </w:rPr>
          <w:t xml:space="preserve"> is</w:t>
        </w:r>
        <w:r w:rsidRPr="008A28C4">
          <w:rPr>
            <w:lang w:eastAsia="zh-CN"/>
          </w:rPr>
          <w:t xml:space="preserve"> up to the upper layers on whether to trigger U2U Relay reselection after the PC5 RLF indication.</w:t>
        </w:r>
      </w:ins>
    </w:p>
    <w:p w14:paraId="652AD1FE" w14:textId="1A02C85E" w:rsidR="00BD0DB6" w:rsidRDefault="00292FFE">
      <w:pPr>
        <w:pStyle w:val="NO"/>
        <w:rPr>
          <w:lang w:eastAsia="ja-JP"/>
        </w:rPr>
      </w:pPr>
      <w:ins w:id="378" w:author="vivo_P_RAN2#122" w:date="2023-07-12T07:51:00Z">
        <w:r>
          <w:rPr>
            <w:i/>
          </w:rPr>
          <w:t>Editor Note:</w:t>
        </w:r>
        <w:r>
          <w:rPr>
            <w:i/>
          </w:rPr>
          <w:tab/>
        </w:r>
        <w:commentRangeStart w:id="379"/>
        <w:commentRangeStart w:id="380"/>
        <w:r>
          <w:rPr>
            <w:i/>
          </w:rPr>
          <w:t xml:space="preserve">FFS if there would be any constraints on the </w:t>
        </w:r>
      </w:ins>
      <w:ins w:id="381" w:author="vivo_P_RAN2#122" w:date="2023-08-03T13:15:00Z">
        <w:r w:rsidR="00333E1C">
          <w:rPr>
            <w:i/>
          </w:rPr>
          <w:t>R</w:t>
        </w:r>
      </w:ins>
      <w:ins w:id="382" w:author="vivo_P_RAN2#122" w:date="2023-07-12T07:51:00Z">
        <w:r>
          <w:rPr>
            <w:i/>
          </w:rPr>
          <w:t>emote UE implementation behaviour to keep or release the PC5 link with the relay UE</w:t>
        </w:r>
        <w:r>
          <w:t>.</w:t>
        </w:r>
      </w:ins>
      <w:commentRangeEnd w:id="379"/>
      <w:r w:rsidR="000C21A0">
        <w:rPr>
          <w:rStyle w:val="CommentReference"/>
        </w:rPr>
        <w:commentReference w:id="379"/>
      </w:r>
      <w:commentRangeEnd w:id="380"/>
      <w:r w:rsidR="00C66304">
        <w:rPr>
          <w:rStyle w:val="CommentReference"/>
        </w:rPr>
        <w:commentReference w:id="380"/>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3" w:name="_Toc139045348"/>
      <w:r>
        <w:rPr>
          <w:rFonts w:ascii="Arial" w:hAnsi="Arial"/>
          <w:sz w:val="28"/>
          <w:lang w:eastAsia="ja-JP"/>
        </w:rPr>
        <w:lastRenderedPageBreak/>
        <w:t>5.8.10</w:t>
      </w:r>
      <w:r>
        <w:rPr>
          <w:rFonts w:ascii="Arial" w:hAnsi="Arial"/>
          <w:sz w:val="28"/>
          <w:lang w:eastAsia="ja-JP"/>
        </w:rPr>
        <w:tab/>
        <w:t>Sidelink measurement</w:t>
      </w:r>
      <w:bookmarkEnd w:id="210"/>
      <w:bookmarkEnd w:id="383"/>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4" w:name="_Toc139045349"/>
      <w:bookmarkStart w:id="385" w:name="_Toc60777052"/>
      <w:r>
        <w:rPr>
          <w:rFonts w:ascii="Arial" w:hAnsi="Arial"/>
          <w:sz w:val="24"/>
          <w:lang w:eastAsia="zh-CN"/>
        </w:rPr>
        <w:t>5.8.10.1</w:t>
      </w:r>
      <w:r>
        <w:rPr>
          <w:rFonts w:ascii="Arial" w:hAnsi="Arial"/>
          <w:sz w:val="24"/>
          <w:lang w:eastAsia="zh-CN"/>
        </w:rPr>
        <w:tab/>
        <w:t>Introduction</w:t>
      </w:r>
      <w:bookmarkEnd w:id="384"/>
      <w:bookmarkEnd w:id="385"/>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6" w:name="_Toc60777053"/>
      <w:bookmarkStart w:id="387" w:name="_Toc139045350"/>
      <w:r>
        <w:rPr>
          <w:rFonts w:ascii="Arial" w:hAnsi="Arial"/>
          <w:sz w:val="24"/>
          <w:lang w:eastAsia="zh-CN"/>
        </w:rPr>
        <w:t>5.8.10.2</w:t>
      </w:r>
      <w:r>
        <w:rPr>
          <w:rFonts w:ascii="Arial" w:hAnsi="Arial"/>
          <w:sz w:val="24"/>
          <w:lang w:eastAsia="zh-CN"/>
        </w:rPr>
        <w:tab/>
        <w:t>Sidelink measurement configuration</w:t>
      </w:r>
      <w:bookmarkEnd w:id="386"/>
      <w:bookmarkEnd w:id="387"/>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8" w:name="_Toc139045351"/>
      <w:bookmarkStart w:id="389" w:name="_Toc60777054"/>
      <w:r>
        <w:rPr>
          <w:rFonts w:ascii="Arial" w:hAnsi="Arial"/>
          <w:sz w:val="22"/>
          <w:lang w:eastAsia="zh-CN"/>
        </w:rPr>
        <w:t>5.8.10.2.1</w:t>
      </w:r>
      <w:r>
        <w:rPr>
          <w:rFonts w:ascii="Arial" w:hAnsi="Arial"/>
          <w:sz w:val="22"/>
          <w:lang w:eastAsia="zh-CN"/>
        </w:rPr>
        <w:tab/>
        <w:t>General</w:t>
      </w:r>
      <w:bookmarkEnd w:id="388"/>
      <w:bookmarkEnd w:id="389"/>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0" w:name="_Toc139045352"/>
      <w:bookmarkStart w:id="391" w:name="_Toc60777055"/>
      <w:r>
        <w:rPr>
          <w:rFonts w:ascii="Arial" w:hAnsi="Arial"/>
          <w:sz w:val="22"/>
          <w:lang w:eastAsia="zh-CN"/>
        </w:rPr>
        <w:t>5.8.10.2.2</w:t>
      </w:r>
      <w:r>
        <w:rPr>
          <w:rFonts w:ascii="Arial" w:hAnsi="Arial"/>
          <w:sz w:val="22"/>
          <w:lang w:eastAsia="zh-CN"/>
        </w:rPr>
        <w:tab/>
        <w:t>Sidelink measurement identity removal</w:t>
      </w:r>
      <w:bookmarkEnd w:id="390"/>
      <w:bookmarkEnd w:id="391"/>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2" w:name="_Toc60777056"/>
      <w:bookmarkStart w:id="393" w:name="_Toc139045353"/>
      <w:r>
        <w:rPr>
          <w:rFonts w:ascii="Arial" w:hAnsi="Arial"/>
          <w:sz w:val="22"/>
          <w:lang w:eastAsia="zh-CN"/>
        </w:rPr>
        <w:t>5.8.10.2.3</w:t>
      </w:r>
      <w:r>
        <w:rPr>
          <w:rFonts w:ascii="Arial" w:hAnsi="Arial"/>
          <w:sz w:val="22"/>
          <w:lang w:eastAsia="zh-CN"/>
        </w:rPr>
        <w:tab/>
        <w:t>Sidelink measurement identity addition/modification</w:t>
      </w:r>
      <w:bookmarkEnd w:id="392"/>
      <w:bookmarkEnd w:id="393"/>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4" w:name="_Toc60777057"/>
      <w:bookmarkStart w:id="395" w:name="_Toc139045354"/>
      <w:r>
        <w:rPr>
          <w:rFonts w:ascii="Arial" w:hAnsi="Arial"/>
          <w:sz w:val="22"/>
          <w:lang w:eastAsia="zh-CN"/>
        </w:rPr>
        <w:t>5.8.10.2.4</w:t>
      </w:r>
      <w:r>
        <w:rPr>
          <w:rFonts w:ascii="Arial" w:hAnsi="Arial"/>
          <w:sz w:val="22"/>
          <w:lang w:eastAsia="zh-CN"/>
        </w:rPr>
        <w:tab/>
        <w:t>Sidelink measurement object removal</w:t>
      </w:r>
      <w:bookmarkEnd w:id="394"/>
      <w:bookmarkEnd w:id="395"/>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6" w:name="_Toc60777058"/>
      <w:bookmarkStart w:id="397" w:name="_Toc139045355"/>
      <w:r>
        <w:rPr>
          <w:rFonts w:ascii="Arial" w:hAnsi="Arial"/>
          <w:sz w:val="22"/>
          <w:lang w:eastAsia="zh-CN"/>
        </w:rPr>
        <w:t>5.8.10.2.5</w:t>
      </w:r>
      <w:r>
        <w:rPr>
          <w:rFonts w:ascii="Arial" w:hAnsi="Arial"/>
          <w:sz w:val="22"/>
          <w:lang w:eastAsia="zh-CN"/>
        </w:rPr>
        <w:tab/>
        <w:t>Sidelink measurement object addition/modification</w:t>
      </w:r>
      <w:bookmarkEnd w:id="396"/>
      <w:bookmarkEnd w:id="397"/>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8" w:name="_Toc139045356"/>
      <w:bookmarkStart w:id="399" w:name="_Toc60777059"/>
      <w:r>
        <w:rPr>
          <w:rFonts w:ascii="Arial" w:hAnsi="Arial"/>
          <w:sz w:val="22"/>
          <w:lang w:eastAsia="zh-CN"/>
        </w:rPr>
        <w:t>5.8.10.2.6</w:t>
      </w:r>
      <w:r>
        <w:rPr>
          <w:rFonts w:ascii="Arial" w:hAnsi="Arial"/>
          <w:sz w:val="22"/>
          <w:lang w:eastAsia="zh-CN"/>
        </w:rPr>
        <w:tab/>
        <w:t>Sidelink reporting configuration removal</w:t>
      </w:r>
      <w:bookmarkEnd w:id="398"/>
      <w:bookmarkEnd w:id="399"/>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0" w:name="_Toc139045357"/>
      <w:bookmarkStart w:id="401" w:name="_Toc60777060"/>
      <w:r>
        <w:rPr>
          <w:rFonts w:ascii="Arial" w:hAnsi="Arial"/>
          <w:sz w:val="22"/>
          <w:lang w:eastAsia="zh-CN"/>
        </w:rPr>
        <w:t>5.8.10.2.7</w:t>
      </w:r>
      <w:r>
        <w:rPr>
          <w:rFonts w:ascii="Arial" w:hAnsi="Arial"/>
          <w:sz w:val="22"/>
          <w:lang w:eastAsia="zh-CN"/>
        </w:rPr>
        <w:tab/>
        <w:t>Sidelink reporting configuration addition/modification</w:t>
      </w:r>
      <w:bookmarkEnd w:id="400"/>
      <w:bookmarkEnd w:id="401"/>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2" w:name="_Toc60777061"/>
      <w:bookmarkStart w:id="403" w:name="_Toc139045358"/>
      <w:r>
        <w:rPr>
          <w:rFonts w:ascii="Arial" w:hAnsi="Arial"/>
          <w:sz w:val="22"/>
          <w:lang w:eastAsia="zh-CN"/>
        </w:rPr>
        <w:t>5.8.10.2.8</w:t>
      </w:r>
      <w:r>
        <w:rPr>
          <w:rFonts w:ascii="Arial" w:hAnsi="Arial"/>
          <w:sz w:val="22"/>
          <w:lang w:eastAsia="zh-CN"/>
        </w:rPr>
        <w:tab/>
        <w:t>Sidelink quantity configuration</w:t>
      </w:r>
      <w:bookmarkEnd w:id="402"/>
      <w:bookmarkEnd w:id="403"/>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4" w:name="_Toc60777062"/>
      <w:bookmarkStart w:id="405" w:name="_Toc139045359"/>
      <w:r>
        <w:rPr>
          <w:rFonts w:ascii="Arial" w:hAnsi="Arial"/>
          <w:sz w:val="24"/>
          <w:lang w:eastAsia="zh-CN"/>
        </w:rPr>
        <w:t>5.8.10.3</w:t>
      </w:r>
      <w:r>
        <w:rPr>
          <w:rFonts w:ascii="Arial" w:hAnsi="Arial"/>
          <w:sz w:val="24"/>
          <w:lang w:eastAsia="zh-CN"/>
        </w:rPr>
        <w:tab/>
        <w:t>Performing NR sidelink measurements</w:t>
      </w:r>
      <w:bookmarkEnd w:id="404"/>
      <w:bookmarkEnd w:id="405"/>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6" w:name="_Toc139045360"/>
      <w:bookmarkStart w:id="407" w:name="_Toc60777063"/>
      <w:r>
        <w:rPr>
          <w:rFonts w:ascii="Arial" w:hAnsi="Arial"/>
          <w:sz w:val="22"/>
          <w:lang w:eastAsia="zh-CN"/>
        </w:rPr>
        <w:t>5.8.10.3.1</w:t>
      </w:r>
      <w:r>
        <w:rPr>
          <w:rFonts w:ascii="Arial" w:hAnsi="Arial"/>
          <w:sz w:val="22"/>
          <w:lang w:eastAsia="zh-CN"/>
        </w:rPr>
        <w:tab/>
        <w:t>General</w:t>
      </w:r>
      <w:bookmarkEnd w:id="406"/>
      <w:bookmarkEnd w:id="407"/>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8" w:name="_Toc60777064"/>
      <w:bookmarkStart w:id="409" w:name="_Toc139045361"/>
      <w:r>
        <w:rPr>
          <w:rFonts w:ascii="Arial" w:hAnsi="Arial"/>
          <w:sz w:val="22"/>
          <w:lang w:eastAsia="zh-CN"/>
        </w:rPr>
        <w:t>5.8.10.3.2</w:t>
      </w:r>
      <w:r>
        <w:rPr>
          <w:rFonts w:ascii="Arial" w:hAnsi="Arial"/>
          <w:sz w:val="22"/>
          <w:lang w:eastAsia="zh-CN"/>
        </w:rPr>
        <w:tab/>
        <w:t>Derivation of NR sidelink measurement results</w:t>
      </w:r>
      <w:bookmarkEnd w:id="408"/>
      <w:bookmarkEnd w:id="409"/>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0" w:name="_Toc60777065"/>
      <w:bookmarkStart w:id="411" w:name="_Toc139045362"/>
      <w:r>
        <w:rPr>
          <w:rFonts w:ascii="Arial" w:hAnsi="Arial"/>
          <w:sz w:val="24"/>
          <w:lang w:eastAsia="zh-CN"/>
        </w:rPr>
        <w:lastRenderedPageBreak/>
        <w:t>5.8.10.4</w:t>
      </w:r>
      <w:r>
        <w:rPr>
          <w:rFonts w:ascii="Arial" w:hAnsi="Arial"/>
          <w:sz w:val="24"/>
          <w:lang w:eastAsia="zh-CN"/>
        </w:rPr>
        <w:tab/>
        <w:t>Sidelink measurement report triggering</w:t>
      </w:r>
      <w:bookmarkEnd w:id="410"/>
      <w:bookmarkEnd w:id="411"/>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2" w:name="_Toc60777066"/>
      <w:bookmarkStart w:id="413" w:name="_Toc139045363"/>
      <w:r>
        <w:rPr>
          <w:rFonts w:ascii="Arial" w:hAnsi="Arial"/>
          <w:sz w:val="22"/>
          <w:lang w:eastAsia="zh-CN"/>
        </w:rPr>
        <w:t>5.8.10.4.1</w:t>
      </w:r>
      <w:r>
        <w:rPr>
          <w:rFonts w:ascii="Arial" w:hAnsi="Arial"/>
          <w:sz w:val="22"/>
          <w:lang w:eastAsia="zh-CN"/>
        </w:rPr>
        <w:tab/>
        <w:t>General</w:t>
      </w:r>
      <w:bookmarkEnd w:id="412"/>
      <w:bookmarkEnd w:id="413"/>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4" w:name="_Toc60777067"/>
      <w:bookmarkStart w:id="415"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414"/>
      <w:bookmarkEnd w:id="415"/>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6" w:name="_Toc60777068"/>
      <w:bookmarkStart w:id="417"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416"/>
      <w:bookmarkEnd w:id="417"/>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8" w:name="_Toc139045366"/>
      <w:bookmarkStart w:id="419" w:name="_Toc60777069"/>
      <w:r>
        <w:rPr>
          <w:rFonts w:ascii="Arial" w:hAnsi="Arial"/>
          <w:sz w:val="24"/>
          <w:lang w:eastAsia="zh-CN"/>
        </w:rPr>
        <w:lastRenderedPageBreak/>
        <w:t>5.8.10.5</w:t>
      </w:r>
      <w:r>
        <w:rPr>
          <w:rFonts w:ascii="Arial" w:hAnsi="Arial"/>
          <w:sz w:val="24"/>
          <w:lang w:eastAsia="zh-CN"/>
        </w:rPr>
        <w:tab/>
        <w:t>Sidelink measurement reporting</w:t>
      </w:r>
      <w:bookmarkEnd w:id="418"/>
      <w:bookmarkEnd w:id="419"/>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20" w:name="_Toc60777070"/>
      <w:bookmarkStart w:id="421" w:name="_Toc139045367"/>
      <w:r>
        <w:rPr>
          <w:rFonts w:ascii="Arial" w:hAnsi="Arial"/>
          <w:sz w:val="22"/>
          <w:lang w:eastAsia="zh-CN"/>
        </w:rPr>
        <w:t>5.8.10.5.1</w:t>
      </w:r>
      <w:r>
        <w:rPr>
          <w:rFonts w:ascii="Arial" w:hAnsi="Arial"/>
          <w:sz w:val="22"/>
          <w:lang w:eastAsia="zh-CN"/>
        </w:rPr>
        <w:tab/>
        <w:t>General</w:t>
      </w:r>
      <w:bookmarkEnd w:id="420"/>
      <w:bookmarkEnd w:id="421"/>
    </w:p>
    <w:p w14:paraId="32E7644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888" w:dyaOrig="1639" w14:anchorId="691F979E">
          <v:shape id="_x0000_i1040" type="#_x0000_t75" alt="" style="width:194.9pt;height:80.9pt;mso-width-percent:0;mso-height-percent:0;mso-width-percent:0;mso-height-percent:0" o:ole="">
            <v:imagedata r:id="rId49" o:title=""/>
          </v:shape>
          <o:OLEObject Type="Embed" ProgID="Mscgen.Chart" ShapeID="_x0000_i1040" DrawAspect="Content" ObjectID="_1755685381"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22" w:name="_Toc60777071"/>
      <w:bookmarkStart w:id="423"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422"/>
      <w:bookmarkEnd w:id="423"/>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24" w:name="_Toc60777072"/>
      <w:bookmarkStart w:id="425"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424"/>
      <w:bookmarkEnd w:id="425"/>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lastRenderedPageBreak/>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426"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Pr="0042154A" w:rsidRDefault="00C035EB" w:rsidP="00C035EB">
      <w:pPr>
        <w:overflowPunct w:val="0"/>
        <w:autoSpaceDE w:val="0"/>
        <w:autoSpaceDN w:val="0"/>
        <w:adjustRightInd w:val="0"/>
        <w:ind w:left="1135" w:hanging="284"/>
        <w:textAlignment w:val="baseline"/>
        <w:rPr>
          <w:ins w:id="427" w:author="vivo_P_RAN2#123" w:date="2023-08-30T10:32:00Z"/>
          <w:rFonts w:eastAsia="MS Mincho"/>
          <w:lang w:eastAsia="ja-JP"/>
        </w:rPr>
      </w:pPr>
      <w:ins w:id="428" w:author="vivo_P_RAN2#123" w:date="2023-08-30T10:32:00Z">
        <w:r w:rsidRPr="0042154A">
          <w:rPr>
            <w:lang w:eastAsia="ja-JP"/>
          </w:rPr>
          <w:t>3&gt;</w:t>
        </w:r>
        <w:r w:rsidRPr="0042154A">
          <w:rPr>
            <w:lang w:eastAsia="ja-JP"/>
          </w:rPr>
          <w:tab/>
          <w:t xml:space="preserve">if the UE is selecting NR sidelink U2U Relay UE / has a selected NR sidelink U2U Relay UE and </w:t>
        </w:r>
        <w:r w:rsidRPr="0042154A">
          <w:rPr>
            <w:i/>
            <w:lang w:eastAsia="ja-JP"/>
          </w:rPr>
          <w:t>sl-DiscConfig</w:t>
        </w:r>
        <w:r w:rsidRPr="0042154A">
          <w:rPr>
            <w:lang w:eastAsia="ja-JP"/>
          </w:rPr>
          <w:t xml:space="preserve"> is included in </w:t>
        </w:r>
        <w:r w:rsidRPr="0042154A">
          <w:rPr>
            <w:i/>
            <w:lang w:eastAsia="ja-JP"/>
          </w:rPr>
          <w:t>RRCReconfiguration</w:t>
        </w:r>
        <w:r w:rsidRPr="0042154A">
          <w:rPr>
            <w:iCs/>
            <w:lang w:eastAsia="ja-JP"/>
          </w:rPr>
          <w:t xml:space="preserve">, </w:t>
        </w:r>
        <w:r w:rsidRPr="0042154A">
          <w:rPr>
            <w:lang w:eastAsia="ja-JP"/>
          </w:rPr>
          <w:t xml:space="preserve">and if the NR sidelink U2U Remote UE threshold conditions associated with the peer NR Sidelink U2U Remote UE as specified in 5.8.X2.2 are met based on </w:t>
        </w:r>
        <w:commentRangeStart w:id="429"/>
        <w:commentRangeStart w:id="430"/>
        <w:r w:rsidRPr="0042154A">
          <w:rPr>
            <w:i/>
            <w:lang w:eastAsia="ja-JP"/>
          </w:rPr>
          <w:t>sl-RemoteUE-ConfigU2U</w:t>
        </w:r>
      </w:ins>
      <w:commentRangeEnd w:id="429"/>
      <w:r w:rsidR="000C6949" w:rsidRPr="0042154A">
        <w:rPr>
          <w:rStyle w:val="CommentReference"/>
        </w:rPr>
        <w:commentReference w:id="429"/>
      </w:r>
      <w:commentRangeEnd w:id="430"/>
      <w:r w:rsidR="00E12650" w:rsidRPr="0042154A">
        <w:rPr>
          <w:rStyle w:val="CommentReference"/>
        </w:rPr>
        <w:commentReference w:id="430"/>
      </w:r>
      <w:ins w:id="431" w:author="vivo_P_RAN2#123" w:date="2023-08-30T10:32:00Z">
        <w:r w:rsidRPr="0042154A">
          <w:rPr>
            <w:lang w:eastAsia="ja-JP"/>
          </w:rPr>
          <w:t>; or</w:t>
        </w:r>
      </w:ins>
    </w:p>
    <w:p w14:paraId="3AF9B74E" w14:textId="41765598" w:rsidR="00C035EB" w:rsidRPr="0042154A" w:rsidRDefault="00C035EB" w:rsidP="00C035EB">
      <w:pPr>
        <w:overflowPunct w:val="0"/>
        <w:autoSpaceDE w:val="0"/>
        <w:autoSpaceDN w:val="0"/>
        <w:adjustRightInd w:val="0"/>
        <w:ind w:left="1135" w:hanging="284"/>
        <w:textAlignment w:val="baseline"/>
        <w:rPr>
          <w:ins w:id="432" w:author="vivo_P_RAN2#123" w:date="2023-08-30T10:32:00Z"/>
          <w:lang w:eastAsia="ja-JP"/>
        </w:rPr>
      </w:pPr>
      <w:commentRangeStart w:id="433"/>
      <w:commentRangeStart w:id="434"/>
      <w:ins w:id="435" w:author="vivo_P_RAN2#123" w:date="2023-08-30T10:32:00Z">
        <w:r w:rsidRPr="0042154A">
          <w:rPr>
            <w:rFonts w:eastAsiaTheme="minorEastAsia"/>
            <w:lang w:eastAsia="zh-CN"/>
          </w:rPr>
          <w:t xml:space="preserve">3&gt; </w:t>
        </w:r>
        <w:r w:rsidRPr="0042154A">
          <w:rPr>
            <w:lang w:eastAsia="zh-CN"/>
          </w:rPr>
          <w:t xml:space="preserve">if </w:t>
        </w:r>
        <w:bookmarkStart w:id="436" w:name="_Hlk144995000"/>
        <w:r w:rsidRPr="0042154A">
          <w:rPr>
            <w:lang w:eastAsia="zh-CN"/>
          </w:rPr>
          <w:t>the</w:t>
        </w:r>
      </w:ins>
      <w:ins w:id="437" w:author="vivo(Qian)" w:date="2023-09-08T10:25:00Z">
        <w:r w:rsidR="00992231" w:rsidRPr="0042154A">
          <w:rPr>
            <w:lang w:eastAsia="zh-CN"/>
          </w:rPr>
          <w:t xml:space="preserve"> UE acting as</w:t>
        </w:r>
      </w:ins>
      <w:ins w:id="438" w:author="vivo_P_RAN2#123" w:date="2023-08-30T10:32:00Z">
        <w:r w:rsidRPr="0042154A">
          <w:rPr>
            <w:lang w:eastAsia="zh-CN"/>
          </w:rPr>
          <w:t xml:space="preserve"> </w:t>
        </w:r>
        <w:commentRangeStart w:id="439"/>
        <w:commentRangeStart w:id="440"/>
        <w:r w:rsidRPr="0042154A">
          <w:rPr>
            <w:rFonts w:hint="eastAsia"/>
            <w:lang w:val="en-US" w:eastAsia="zh-CN"/>
          </w:rPr>
          <w:t>Target Remote</w:t>
        </w:r>
        <w:r w:rsidRPr="0042154A">
          <w:rPr>
            <w:lang w:eastAsia="zh-CN"/>
          </w:rPr>
          <w:t xml:space="preserve"> UE</w:t>
        </w:r>
      </w:ins>
      <w:commentRangeEnd w:id="439"/>
      <w:r w:rsidR="00E823A3" w:rsidRPr="0042154A">
        <w:rPr>
          <w:rStyle w:val="CommentReference"/>
        </w:rPr>
        <w:commentReference w:id="439"/>
      </w:r>
      <w:bookmarkEnd w:id="436"/>
      <w:commentRangeEnd w:id="440"/>
      <w:r w:rsidR="00E12650" w:rsidRPr="0042154A">
        <w:rPr>
          <w:rStyle w:val="CommentReference"/>
        </w:rPr>
        <w:commentReference w:id="440"/>
      </w:r>
      <w:ins w:id="441" w:author="vivo_P_RAN2#123" w:date="2023-08-30T10:32:00Z">
        <w:r w:rsidRPr="0042154A">
          <w:rPr>
            <w:lang w:eastAsia="zh-CN"/>
          </w:rPr>
          <w:t xml:space="preserve"> is performing U2U Relay Discovery with Model B </w:t>
        </w:r>
        <w:del w:id="442" w:author="vivo(Qian)" w:date="2023-09-08T10:27:00Z">
          <w:r w:rsidRPr="0042154A" w:rsidDel="00992231">
            <w:rPr>
              <w:lang w:eastAsia="zh-CN"/>
            </w:rPr>
            <w:delText xml:space="preserve">and </w:delText>
          </w:r>
        </w:del>
        <w:r w:rsidRPr="0042154A">
          <w:rPr>
            <w:lang w:eastAsia="ja-JP"/>
          </w:rPr>
          <w:t xml:space="preserve">and </w:t>
        </w:r>
        <w:r w:rsidRPr="0042154A">
          <w:rPr>
            <w:i/>
            <w:lang w:eastAsia="ja-JP"/>
          </w:rPr>
          <w:t>sl-DiscConfig</w:t>
        </w:r>
        <w:r w:rsidRPr="0042154A">
          <w:rPr>
            <w:lang w:eastAsia="ja-JP"/>
          </w:rPr>
          <w:t xml:space="preserve"> is included in </w:t>
        </w:r>
        <w:r w:rsidRPr="0042154A">
          <w:rPr>
            <w:i/>
            <w:lang w:eastAsia="ja-JP"/>
          </w:rPr>
          <w:t>RRCReconfiguration</w:t>
        </w:r>
        <w:r w:rsidRPr="0042154A">
          <w:rPr>
            <w:iCs/>
            <w:lang w:eastAsia="ja-JP"/>
          </w:rPr>
          <w:t xml:space="preserve">, and </w:t>
        </w:r>
        <w:r w:rsidRPr="0042154A">
          <w:rPr>
            <w:lang w:eastAsia="zh-CN"/>
          </w:rPr>
          <w:t xml:space="preserve">if the NR sidelink U2U Remote UE threshold conditions associated with the NR sidelink U2U Relay UE as specified in 5.8.X2.2 are met based on </w:t>
        </w:r>
        <w:r w:rsidRPr="0042154A">
          <w:rPr>
            <w:i/>
            <w:lang w:eastAsia="ja-JP"/>
          </w:rPr>
          <w:t>sl-RemoteUE-ConfigU2U</w:t>
        </w:r>
        <w:r w:rsidRPr="0042154A">
          <w:rPr>
            <w:lang w:eastAsia="zh-CN"/>
          </w:rPr>
          <w:t>; or</w:t>
        </w:r>
        <w:r w:rsidRPr="0042154A">
          <w:rPr>
            <w:lang w:eastAsia="ja-JP"/>
          </w:rPr>
          <w:t xml:space="preserve"> </w:t>
        </w:r>
      </w:ins>
    </w:p>
    <w:p w14:paraId="18F9F3F2" w14:textId="520623BD" w:rsidR="00C035EB" w:rsidRPr="008B5951" w:rsidRDefault="00C035EB" w:rsidP="00E16952">
      <w:pPr>
        <w:pStyle w:val="B3"/>
        <w:rPr>
          <w:ins w:id="443" w:author="vivo_P_RAN2#123" w:date="2023-08-30T10:32:00Z"/>
          <w:rFonts w:eastAsiaTheme="minorEastAsia"/>
          <w:lang w:eastAsia="zh-CN"/>
        </w:rPr>
      </w:pPr>
      <w:ins w:id="444" w:author="vivo_P_RAN2#123" w:date="2023-08-30T10:32:00Z">
        <w:r w:rsidRPr="008B5951">
          <w:rPr>
            <w:rFonts w:eastAsiaTheme="minorEastAsia" w:hint="eastAsia"/>
            <w:lang w:val="en-US" w:eastAsia="zh-CN"/>
          </w:rPr>
          <w:t>3</w:t>
        </w:r>
        <w:r w:rsidRPr="008B5951">
          <w:rPr>
            <w:rFonts w:eastAsiaTheme="minorEastAsia"/>
            <w:lang w:eastAsia="zh-CN"/>
          </w:rPr>
          <w:t xml:space="preserve">&gt; if the </w:t>
        </w:r>
      </w:ins>
      <w:ins w:id="445" w:author="vivo(Qian)" w:date="2023-09-08T10:25:00Z">
        <w:r w:rsidR="00992231">
          <w:rPr>
            <w:rFonts w:eastAsiaTheme="minorEastAsia"/>
            <w:lang w:eastAsia="zh-CN"/>
          </w:rPr>
          <w:t xml:space="preserve">UE acting as </w:t>
        </w:r>
      </w:ins>
      <w:ins w:id="446" w:author="vivo_P_RAN2#123" w:date="2023-08-30T10:32:00Z">
        <w:r w:rsidRPr="008B5951">
          <w:rPr>
            <w:rFonts w:eastAsiaTheme="minorEastAsia"/>
            <w:lang w:eastAsia="zh-CN"/>
          </w:rPr>
          <w:t xml:space="preserve">U2U Relay UE is performing U2U Relay Discovery </w:t>
        </w:r>
        <w:commentRangeStart w:id="447"/>
        <w:commentRangeStart w:id="448"/>
        <w:r w:rsidRPr="008B5951">
          <w:rPr>
            <w:rFonts w:eastAsiaTheme="minorEastAsia"/>
            <w:lang w:eastAsia="zh-CN"/>
          </w:rPr>
          <w:t>with Model A</w:t>
        </w:r>
      </w:ins>
      <w:commentRangeEnd w:id="447"/>
      <w:r w:rsidR="00E823A3">
        <w:rPr>
          <w:rStyle w:val="CommentReference"/>
        </w:rPr>
        <w:commentReference w:id="447"/>
      </w:r>
      <w:commentRangeEnd w:id="448"/>
      <w:r w:rsidR="00E12650">
        <w:rPr>
          <w:rStyle w:val="CommentReference"/>
        </w:rPr>
        <w:commentReference w:id="448"/>
      </w:r>
      <w:ins w:id="449" w:author="vivo_P_RAN2#123" w:date="2023-08-30T10:32:00Z">
        <w:r w:rsidRPr="008B5951">
          <w:rPr>
            <w:rFonts w:eastAsiaTheme="minorEastAsia"/>
            <w:lang w:eastAsia="zh-CN"/>
          </w:rPr>
          <w:t xml:space="preserve"> as specified in TS 23.304[65]; or</w:t>
        </w:r>
      </w:ins>
    </w:p>
    <w:p w14:paraId="3DB0045A" w14:textId="7192BF10" w:rsidR="00C035EB" w:rsidRPr="00C035EB" w:rsidRDefault="00C035EB" w:rsidP="00E16952">
      <w:pPr>
        <w:pStyle w:val="B3"/>
        <w:rPr>
          <w:rFonts w:eastAsia="MS Mincho"/>
          <w:lang w:eastAsia="ja-JP"/>
        </w:rPr>
      </w:pPr>
      <w:ins w:id="450" w:author="vivo_P_RAN2#123" w:date="2023-08-30T10:32:00Z">
        <w:r w:rsidRPr="008B5951">
          <w:rPr>
            <w:rFonts w:eastAsiaTheme="minorEastAsia" w:hint="eastAsia"/>
            <w:lang w:val="en-US" w:eastAsia="zh-CN"/>
          </w:rPr>
          <w:t>3</w:t>
        </w:r>
        <w:r w:rsidRPr="008B5951">
          <w:rPr>
            <w:rFonts w:eastAsiaTheme="minorEastAsia"/>
            <w:lang w:eastAsia="zh-CN"/>
          </w:rPr>
          <w:t xml:space="preserve">&gt; if the </w:t>
        </w:r>
      </w:ins>
      <w:ins w:id="451" w:author="vivo(Qian)" w:date="2023-09-08T10:25:00Z">
        <w:r w:rsidR="00992231">
          <w:rPr>
            <w:rFonts w:eastAsiaTheme="minorEastAsia"/>
            <w:lang w:eastAsia="zh-CN"/>
          </w:rPr>
          <w:t xml:space="preserve">UE acting as </w:t>
        </w:r>
      </w:ins>
      <w:ins w:id="452" w:author="vivo_P_RAN2#123" w:date="2023-08-30T10:32:00Z">
        <w:r w:rsidRPr="008B5951">
          <w:rPr>
            <w:rFonts w:eastAsiaTheme="minorEastAsia"/>
            <w:lang w:eastAsia="zh-CN"/>
          </w:rPr>
          <w:t xml:space="preserve">U2U Relay UE is performing U2U Relay Communication with </w:t>
        </w:r>
        <w:commentRangeStart w:id="453"/>
        <w:commentRangeStart w:id="454"/>
        <w:commentRangeStart w:id="455"/>
        <w:r w:rsidRPr="008B5951">
          <w:rPr>
            <w:rFonts w:eastAsiaTheme="minorEastAsia"/>
            <w:lang w:eastAsia="zh-CN"/>
          </w:rPr>
          <w:t xml:space="preserve">integrated Discovery </w:t>
        </w:r>
      </w:ins>
      <w:commentRangeEnd w:id="453"/>
      <w:r w:rsidR="00E823A3">
        <w:rPr>
          <w:rStyle w:val="CommentReference"/>
        </w:rPr>
        <w:commentReference w:id="453"/>
      </w:r>
      <w:commentRangeEnd w:id="454"/>
      <w:r w:rsidR="000C21A0">
        <w:rPr>
          <w:rStyle w:val="CommentReference"/>
        </w:rPr>
        <w:commentReference w:id="454"/>
      </w:r>
      <w:commentRangeEnd w:id="455"/>
      <w:r w:rsidR="00E12650">
        <w:rPr>
          <w:rStyle w:val="CommentReference"/>
        </w:rPr>
        <w:commentReference w:id="455"/>
      </w:r>
      <w:ins w:id="456"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commentRangeEnd w:id="433"/>
      <w:r w:rsidR="000150E4">
        <w:rPr>
          <w:rStyle w:val="CommentReference"/>
        </w:rPr>
        <w:commentReference w:id="433"/>
      </w:r>
      <w:commentRangeEnd w:id="434"/>
      <w:r w:rsidR="00E12650">
        <w:rPr>
          <w:rStyle w:val="CommentReference"/>
        </w:rPr>
        <w:commentReference w:id="434"/>
      </w:r>
    </w:p>
    <w:p w14:paraId="532946FD" w14:textId="382E761E" w:rsidR="00BD0DB6" w:rsidRDefault="00292FFE">
      <w:pPr>
        <w:pStyle w:val="NO"/>
        <w:rPr>
          <w:ins w:id="457" w:author="vivo_P_RAN2#122" w:date="2023-07-12T13:40:00Z"/>
          <w:lang w:eastAsia="ja-JP"/>
        </w:rPr>
      </w:pPr>
      <w:ins w:id="458" w:author="vivo_P_RAN2#122" w:date="2023-07-12T13:40:00Z">
        <w:del w:id="459" w:author="vivo_P_RAN2#123" w:date="2023-08-30T10:32:00Z">
          <w:r w:rsidDel="00C035EB">
            <w:rPr>
              <w:i/>
            </w:rPr>
            <w:lastRenderedPageBreak/>
            <w:delText>Editor Note:</w:delText>
          </w:r>
          <w:r w:rsidDel="00C035EB">
            <w:rPr>
              <w:i/>
            </w:rPr>
            <w:tab/>
            <w:delText xml:space="preserve">FFS </w:delText>
          </w:r>
        </w:del>
      </w:ins>
      <w:ins w:id="460" w:author="vivo_P_RAN2#122" w:date="2023-07-12T13:41:00Z">
        <w:del w:id="461" w:author="vivo_P_RAN2#123" w:date="2023-08-30T10:32:00Z">
          <w:r w:rsidDel="00C035EB">
            <w:rPr>
              <w:i/>
            </w:rPr>
            <w:delText>whether dedicated configuration</w:delText>
          </w:r>
        </w:del>
      </w:ins>
      <w:ins w:id="462" w:author="vivo_P_RAN2#122" w:date="2023-07-12T13:40:00Z">
        <w:del w:id="463" w:author="vivo_P_RAN2#123" w:date="2023-08-30T10:32:00Z">
          <w:r w:rsidDel="00C035EB">
            <w:rPr>
              <w:i/>
            </w:rPr>
            <w:delText xml:space="preserve"> for U2U </w:delText>
          </w:r>
        </w:del>
      </w:ins>
      <w:ins w:id="464" w:author="vivo_P_RAN2#122" w:date="2023-07-12T13:41:00Z">
        <w:del w:id="465" w:author="vivo_P_RAN2#123" w:date="2023-08-30T10:32:00Z">
          <w:r w:rsidDel="00C035EB">
            <w:rPr>
              <w:i/>
            </w:rPr>
            <w:delText>Relay is supported or not</w:delText>
          </w:r>
        </w:del>
      </w:ins>
      <w:ins w:id="466" w:author="vivo_P_RAN2#122" w:date="2023-08-03T15:27:00Z">
        <w:del w:id="467"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68" w:author="vivo_P_RAN2#122" w:date="2023-07-12T13:43:00Z"/>
          <w:rFonts w:eastAsia="MS Mincho"/>
          <w:lang w:eastAsia="ja-JP"/>
        </w:rPr>
      </w:pPr>
      <w:ins w:id="469"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70" w:author="vivo_P_RAN2#122" w:date="2023-08-03T13:34:00Z">
        <w:r w:rsidR="003E1741" w:rsidRPr="009115F5">
          <w:rPr>
            <w:lang w:eastAsia="ja-JP"/>
          </w:rPr>
          <w:t>associated with the peer NR Sidelink U2U Remote UE</w:t>
        </w:r>
        <w:r w:rsidR="003E1741">
          <w:rPr>
            <w:lang w:eastAsia="ja-JP"/>
          </w:rPr>
          <w:t xml:space="preserve"> </w:t>
        </w:r>
      </w:ins>
      <w:ins w:id="471"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47B0AF2D" w:rsidR="003E1741" w:rsidRDefault="003E1741">
      <w:pPr>
        <w:overflowPunct w:val="0"/>
        <w:autoSpaceDE w:val="0"/>
        <w:autoSpaceDN w:val="0"/>
        <w:adjustRightInd w:val="0"/>
        <w:ind w:left="1135" w:hanging="284"/>
        <w:textAlignment w:val="baseline"/>
        <w:rPr>
          <w:ins w:id="472" w:author="vivo_AT_RAN2#123" w:date="2023-08-25T11:22:00Z"/>
          <w:lang w:eastAsia="ja-JP"/>
        </w:rPr>
      </w:pPr>
      <w:commentRangeStart w:id="473"/>
      <w:commentRangeStart w:id="474"/>
      <w:ins w:id="475" w:author="vivo_P_RAN2#122" w:date="2023-08-03T13:35:00Z">
        <w:r w:rsidRPr="009115F5">
          <w:rPr>
            <w:lang w:eastAsia="ja-JP"/>
          </w:rPr>
          <w:t xml:space="preserve">3&gt; if the </w:t>
        </w:r>
      </w:ins>
      <w:bookmarkStart w:id="476" w:name="_Hlk143695228"/>
      <w:ins w:id="477" w:author="vivo(Qian)" w:date="2023-09-08T10:26:00Z">
        <w:r w:rsidR="00992231" w:rsidRPr="009115F5">
          <w:rPr>
            <w:lang w:eastAsia="ja-JP"/>
          </w:rPr>
          <w:t xml:space="preserve">UE acting as </w:t>
        </w:r>
      </w:ins>
      <w:ins w:id="478" w:author="vivo_AT_RAN2#123" w:date="2023-08-25T11:22:00Z">
        <w:r w:rsidR="00E45AB8" w:rsidRPr="009115F5">
          <w:rPr>
            <w:rFonts w:hint="eastAsia"/>
            <w:lang w:eastAsia="ja-JP"/>
          </w:rPr>
          <w:t>Target Remote</w:t>
        </w:r>
        <w:bookmarkEnd w:id="476"/>
        <w:r w:rsidR="00E45AB8" w:rsidRPr="009115F5">
          <w:rPr>
            <w:lang w:eastAsia="ja-JP"/>
          </w:rPr>
          <w:t xml:space="preserve"> </w:t>
        </w:r>
      </w:ins>
      <w:ins w:id="479" w:author="vivo_P_RAN2#122" w:date="2023-08-03T13:35:00Z">
        <w:r w:rsidRPr="009115F5">
          <w:rPr>
            <w:lang w:eastAsia="ja-JP"/>
          </w:rPr>
          <w:t xml:space="preserve">UE is performing U2U Relay Discovery with Model B and if the NR sidelink U2U Remote UE threshold conditions associated with the NR sidelink U2U Relay UE as specified in 5.8.X2.2 are met based on </w:t>
        </w:r>
        <w:r w:rsidRPr="009115F5">
          <w:rPr>
            <w:i/>
            <w:highlight w:val="yellow"/>
            <w:lang w:eastAsia="ja-JP"/>
          </w:rPr>
          <w:t>sl-RemoteUE-ConfigCommonU2U</w:t>
        </w:r>
        <w:r w:rsidRPr="009115F5">
          <w:rPr>
            <w:highlight w:val="yellow"/>
            <w:lang w:eastAsia="ja-JP"/>
          </w:rPr>
          <w:t xml:space="preserve"> in SIB12</w:t>
        </w:r>
        <w:r w:rsidRPr="009115F5">
          <w:rPr>
            <w:lang w:eastAsia="ja-JP"/>
          </w:rPr>
          <w:t>; or</w:t>
        </w:r>
        <w:r>
          <w:rPr>
            <w:lang w:eastAsia="ja-JP"/>
          </w:rPr>
          <w:t xml:space="preserve"> </w:t>
        </w:r>
      </w:ins>
    </w:p>
    <w:p w14:paraId="547A64C7" w14:textId="01ACCA4A" w:rsidR="00E45AB8" w:rsidRDefault="00E45AB8" w:rsidP="00E16952">
      <w:pPr>
        <w:pStyle w:val="B3"/>
        <w:rPr>
          <w:ins w:id="480" w:author="vivo_AT_RAN2#123" w:date="2023-08-25T11:22:00Z"/>
          <w:rFonts w:eastAsiaTheme="minorEastAsia"/>
          <w:lang w:eastAsia="zh-CN"/>
        </w:rPr>
      </w:pPr>
      <w:ins w:id="481" w:author="vivo_AT_RAN2#123" w:date="2023-08-25T11:22:00Z">
        <w:r>
          <w:rPr>
            <w:rFonts w:eastAsiaTheme="minorEastAsia" w:hint="eastAsia"/>
            <w:lang w:val="en-US" w:eastAsia="zh-CN"/>
          </w:rPr>
          <w:t>3</w:t>
        </w:r>
        <w:r>
          <w:rPr>
            <w:rFonts w:eastAsiaTheme="minorEastAsia"/>
            <w:lang w:eastAsia="zh-CN"/>
          </w:rPr>
          <w:t xml:space="preserve">&gt; if the </w:t>
        </w:r>
      </w:ins>
      <w:ins w:id="482" w:author="vivo(Qian)" w:date="2023-09-08T10:30:00Z">
        <w:r w:rsidR="00992231">
          <w:rPr>
            <w:rFonts w:eastAsiaTheme="minorEastAsia"/>
            <w:lang w:eastAsia="zh-CN"/>
          </w:rPr>
          <w:t xml:space="preserve">UE acting as </w:t>
        </w:r>
      </w:ins>
      <w:ins w:id="483" w:author="vivo_AT_RAN2#123" w:date="2023-08-25T11:22:00Z">
        <w:r>
          <w:rPr>
            <w:rFonts w:eastAsiaTheme="minorEastAsia"/>
            <w:lang w:eastAsia="zh-CN"/>
          </w:rPr>
          <w:t xml:space="preserve">U2U Relay UE is performing U2U Relay </w:t>
        </w:r>
        <w:r w:rsidRPr="00CF2A64">
          <w:rPr>
            <w:rFonts w:eastAsiaTheme="minorEastAsia"/>
            <w:lang w:val="en-US" w:eastAsia="zh-CN"/>
          </w:rPr>
          <w:t>Discovery</w:t>
        </w:r>
        <w:r>
          <w:rPr>
            <w:rFonts w:eastAsiaTheme="minorEastAsia"/>
            <w:lang w:eastAsia="zh-CN"/>
          </w:rPr>
          <w:t xml:space="preserve"> </w:t>
        </w:r>
      </w:ins>
      <w:ins w:id="484" w:author="vivo_P_RAN2#123" w:date="2023-08-30T10:33:00Z">
        <w:r w:rsidR="00C035EB">
          <w:rPr>
            <w:rFonts w:eastAsiaTheme="minorEastAsia"/>
            <w:lang w:eastAsia="zh-CN"/>
          </w:rPr>
          <w:t xml:space="preserve">with Model A </w:t>
        </w:r>
      </w:ins>
      <w:ins w:id="485" w:author="vivo_AT_RAN2#123" w:date="2023-08-25T11:22:00Z">
        <w:r>
          <w:rPr>
            <w:rFonts w:eastAsiaTheme="minorEastAsia"/>
            <w:lang w:eastAsia="zh-CN"/>
          </w:rPr>
          <w:t>as specified in TS 23.304[65]; or</w:t>
        </w:r>
      </w:ins>
    </w:p>
    <w:p w14:paraId="4FAE776F" w14:textId="77FB99F3" w:rsidR="00E45AB8" w:rsidRPr="00CF2A64" w:rsidRDefault="00E45AB8" w:rsidP="00E16952">
      <w:pPr>
        <w:pStyle w:val="B3"/>
        <w:rPr>
          <w:rFonts w:eastAsiaTheme="minorEastAsia"/>
          <w:lang w:val="en-US" w:eastAsia="zh-CN"/>
        </w:rPr>
      </w:pPr>
      <w:commentRangeStart w:id="486"/>
      <w:commentRangeStart w:id="487"/>
      <w:ins w:id="488" w:author="vivo_AT_RAN2#123" w:date="2023-08-25T11:22:00Z">
        <w:r>
          <w:rPr>
            <w:rFonts w:eastAsiaTheme="minorEastAsia" w:hint="eastAsia"/>
            <w:lang w:val="en-US" w:eastAsia="zh-CN"/>
          </w:rPr>
          <w:t>3</w:t>
        </w:r>
        <w:r w:rsidRPr="00CF2A64">
          <w:rPr>
            <w:rFonts w:eastAsiaTheme="minorEastAsia"/>
            <w:lang w:val="en-US" w:eastAsia="zh-CN"/>
          </w:rPr>
          <w:t xml:space="preserve">&gt; if the </w:t>
        </w:r>
      </w:ins>
      <w:ins w:id="489" w:author="vivo(Qian)" w:date="2023-09-08T10:30:00Z">
        <w:r w:rsidR="00992231">
          <w:rPr>
            <w:rFonts w:eastAsiaTheme="minorEastAsia"/>
            <w:lang w:val="en-US" w:eastAsia="zh-CN"/>
          </w:rPr>
          <w:t xml:space="preserve">UE acting as </w:t>
        </w:r>
      </w:ins>
      <w:ins w:id="490" w:author="vivo_P_RAN2#123" w:date="2023-08-30T10:33:00Z">
        <w:r w:rsidR="00C035EB" w:rsidRPr="00CF2A64">
          <w:rPr>
            <w:rFonts w:eastAsiaTheme="minorEastAsia"/>
            <w:lang w:val="en-US" w:eastAsia="zh-CN"/>
          </w:rPr>
          <w:t xml:space="preserve">U2U Relay </w:t>
        </w:r>
      </w:ins>
      <w:ins w:id="491" w:author="vivo_AT_RAN2#123" w:date="2023-08-25T11:22:00Z">
        <w:r w:rsidRPr="00CF2A64">
          <w:rPr>
            <w:rFonts w:eastAsiaTheme="minorEastAsia"/>
            <w:lang w:val="en-US" w:eastAsia="zh-CN"/>
          </w:rPr>
          <w:t>UE is performing U2U Relay Communication with integrated Discovery</w:t>
        </w:r>
      </w:ins>
      <w:commentRangeEnd w:id="486"/>
      <w:r w:rsidR="00207E67" w:rsidRPr="00CF2A64">
        <w:rPr>
          <w:rFonts w:eastAsiaTheme="minorEastAsia"/>
          <w:lang w:val="en-US" w:eastAsia="zh-CN"/>
        </w:rPr>
        <w:commentReference w:id="486"/>
      </w:r>
      <w:commentRangeEnd w:id="487"/>
      <w:r w:rsidR="00E12650" w:rsidRPr="00CF2A64">
        <w:rPr>
          <w:rFonts w:eastAsiaTheme="minorEastAsia"/>
          <w:lang w:val="en-US" w:eastAsia="zh-CN"/>
        </w:rPr>
        <w:commentReference w:id="487"/>
      </w:r>
      <w:ins w:id="492" w:author="vivo_AT_RAN2#123" w:date="2023-08-25T11:22:00Z">
        <w:r w:rsidRPr="00CF2A64">
          <w:rPr>
            <w:rFonts w:eastAsiaTheme="minorEastAsia"/>
            <w:lang w:val="en-US" w:eastAsia="zh-CN"/>
          </w:rPr>
          <w:t xml:space="preserve"> </w:t>
        </w:r>
      </w:ins>
      <w:ins w:id="493" w:author="vivo_P_RAN2#123" w:date="2023-08-30T10:33:00Z">
        <w:r w:rsidR="00C035EB" w:rsidRPr="00CF2A64">
          <w:rPr>
            <w:rFonts w:eastAsiaTheme="minorEastAsia"/>
            <w:lang w:val="en-US" w:eastAsia="zh-CN"/>
          </w:rPr>
          <w:t>or U2U Relay Discovery with Model B</w:t>
        </w:r>
      </w:ins>
      <w:commentRangeEnd w:id="473"/>
      <w:r w:rsidR="00A65BA3" w:rsidRPr="00CF2A64">
        <w:rPr>
          <w:rFonts w:eastAsiaTheme="minorEastAsia"/>
          <w:lang w:val="en-US" w:eastAsia="zh-CN"/>
        </w:rPr>
        <w:commentReference w:id="473"/>
      </w:r>
      <w:commentRangeEnd w:id="474"/>
      <w:r w:rsidR="002D257A" w:rsidRPr="00CF2A64">
        <w:rPr>
          <w:rFonts w:eastAsiaTheme="minorEastAsia"/>
          <w:lang w:val="en-US" w:eastAsia="zh-CN"/>
        </w:rPr>
        <w:commentReference w:id="474"/>
      </w:r>
      <w:ins w:id="494" w:author="vivo_P_RAN2#123" w:date="2023-08-30T10:33:00Z">
        <w:r w:rsidR="00C035EB" w:rsidRPr="00CF2A64">
          <w:rPr>
            <w:rFonts w:eastAsiaTheme="minorEastAsia"/>
            <w:lang w:val="en-US" w:eastAsia="zh-CN"/>
          </w:rPr>
          <w:t xml:space="preserve"> </w:t>
        </w:r>
      </w:ins>
      <w:ins w:id="495" w:author="vivo_AT_RAN2#123" w:date="2023-08-25T11:22:00Z">
        <w:r w:rsidRPr="00CF2A64">
          <w:rPr>
            <w:rFonts w:eastAsiaTheme="minorEastAsia"/>
            <w:lang w:val="en-US" w:eastAsia="zh-CN"/>
          </w:rPr>
          <w:t xml:space="preserve">as specified in TS 23.304[65] and if the NR sidelink U2U Relay UE threshold conditions as specified in 5.8.X1.2 are met based </w:t>
        </w:r>
        <w:commentRangeStart w:id="496"/>
        <w:commentRangeStart w:id="497"/>
        <w:r w:rsidRPr="00CF2A64">
          <w:rPr>
            <w:rFonts w:eastAsiaTheme="minorEastAsia"/>
            <w:highlight w:val="yellow"/>
            <w:lang w:val="en-US" w:eastAsia="zh-CN"/>
          </w:rPr>
          <w:t xml:space="preserve">on </w:t>
        </w:r>
        <w:r w:rsidRPr="009115F5">
          <w:rPr>
            <w:rFonts w:eastAsiaTheme="minorEastAsia"/>
            <w:i/>
            <w:highlight w:val="yellow"/>
            <w:lang w:val="en-US" w:eastAsia="zh-CN"/>
          </w:rPr>
          <w:t>sl-Re</w:t>
        </w:r>
        <w:r w:rsidRPr="009115F5">
          <w:rPr>
            <w:rFonts w:eastAsiaTheme="minorEastAsia" w:hint="eastAsia"/>
            <w:i/>
            <w:highlight w:val="yellow"/>
            <w:lang w:val="en-US" w:eastAsia="zh-CN"/>
          </w:rPr>
          <w:t>lay</w:t>
        </w:r>
        <w:r w:rsidRPr="009115F5">
          <w:rPr>
            <w:rFonts w:eastAsiaTheme="minorEastAsia"/>
            <w:i/>
            <w:highlight w:val="yellow"/>
            <w:lang w:val="en-US" w:eastAsia="zh-CN"/>
          </w:rPr>
          <w:t>UE-ConfigCommonU2U</w:t>
        </w:r>
        <w:r w:rsidRPr="00CF2A64">
          <w:rPr>
            <w:rFonts w:eastAsiaTheme="minorEastAsia"/>
            <w:highlight w:val="yellow"/>
            <w:lang w:val="en-US" w:eastAsia="zh-CN"/>
          </w:rPr>
          <w:t xml:space="preserve"> in SIB12</w:t>
        </w:r>
      </w:ins>
      <w:commentRangeEnd w:id="496"/>
      <w:r w:rsidR="003235CE" w:rsidRPr="00CF2A64">
        <w:rPr>
          <w:rFonts w:eastAsiaTheme="minorEastAsia"/>
          <w:highlight w:val="yellow"/>
          <w:lang w:val="en-US" w:eastAsia="zh-CN"/>
        </w:rPr>
        <w:commentReference w:id="496"/>
      </w:r>
      <w:commentRangeEnd w:id="497"/>
      <w:r w:rsidR="00E12650" w:rsidRPr="00CF2A64">
        <w:rPr>
          <w:rFonts w:eastAsiaTheme="minorEastAsia"/>
          <w:highlight w:val="yellow"/>
          <w:lang w:val="en-US" w:eastAsia="zh-CN"/>
        </w:rPr>
        <w:commentReference w:id="497"/>
      </w:r>
      <w:ins w:id="498" w:author="vivo_AT_RAN2#123" w:date="2023-08-25T11:22:00Z">
        <w:r w:rsidRPr="00CF2A64">
          <w:rPr>
            <w:rFonts w:eastAsiaTheme="minorEastAsia"/>
            <w:lang w:val="en-US" w:eastAsia="zh-CN"/>
          </w:rPr>
          <w:t>; or</w:t>
        </w:r>
      </w:ins>
    </w:p>
    <w:p w14:paraId="4A988D44" w14:textId="77777777" w:rsidR="00CF2A64" w:rsidRPr="00E45AB8" w:rsidDel="00E45AB8" w:rsidRDefault="00CF2A64" w:rsidP="00E45AB8">
      <w:pPr>
        <w:overflowPunct w:val="0"/>
        <w:autoSpaceDE w:val="0"/>
        <w:autoSpaceDN w:val="0"/>
        <w:adjustRightInd w:val="0"/>
        <w:ind w:left="1135" w:hanging="284"/>
        <w:textAlignment w:val="baseline"/>
        <w:rPr>
          <w:ins w:id="499" w:author="vivo_P_RAN2#122" w:date="2023-08-03T13:35:00Z"/>
          <w:del w:id="500" w:author="vivo_AT_RAN2#123" w:date="2023-08-25T11:22:00Z"/>
          <w:rFonts w:eastAsia="MS Mincho"/>
          <w:lang w:eastAsia="ja-JP"/>
        </w:rPr>
      </w:pPr>
    </w:p>
    <w:p w14:paraId="201F0CFA" w14:textId="77777777" w:rsidR="00BE0E55" w:rsidRPr="00A64DB0" w:rsidRDefault="00BE0E55" w:rsidP="00BE0E55">
      <w:pPr>
        <w:pStyle w:val="NO"/>
        <w:rPr>
          <w:ins w:id="501" w:author="vivo_P_RAN2#123" w:date="2023-09-07T20:29:00Z"/>
          <w:i/>
        </w:rPr>
      </w:pPr>
      <w:ins w:id="502" w:author="vivo_P_RAN2#123" w:date="2023-09-07T20:29:00Z">
        <w:r w:rsidRPr="00A64DB0">
          <w:rPr>
            <w:rFonts w:hint="eastAsia"/>
            <w:i/>
          </w:rPr>
          <w:t>E</w:t>
        </w:r>
        <w:r w:rsidRPr="00A64DB0">
          <w:rPr>
            <w:i/>
          </w:rPr>
          <w:t xml:space="preserve">ditor NOTE: FFS whether reuse the U2N relay (re)selection parameters to U2U relay (re)selection. </w:t>
        </w:r>
      </w:ins>
    </w:p>
    <w:p w14:paraId="0E44A192" w14:textId="40477233"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503" w:name="OLE_LINK1"/>
      <w:r>
        <w:rPr>
          <w:lang w:eastAsia="ja-JP"/>
        </w:rPr>
        <w:t>if out of coverage on the concerned frequency for NR sidelink discovery:</w:t>
      </w:r>
    </w:p>
    <w:bookmarkEnd w:id="503"/>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504" w:author="vivo_P_RAN2#122" w:date="2023-08-03T13:45:00Z"/>
          <w:lang w:eastAsia="ja-JP"/>
        </w:rPr>
      </w:pPr>
      <w:ins w:id="505"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147CCF69" w:rsidR="000074B8" w:rsidRPr="000074B8" w:rsidRDefault="000074B8" w:rsidP="000074B8">
      <w:pPr>
        <w:overflowPunct w:val="0"/>
        <w:autoSpaceDE w:val="0"/>
        <w:autoSpaceDN w:val="0"/>
        <w:adjustRightInd w:val="0"/>
        <w:ind w:left="851" w:hanging="284"/>
        <w:textAlignment w:val="baseline"/>
        <w:rPr>
          <w:ins w:id="506" w:author="vivo_P_RAN2#122" w:date="2023-08-03T13:45:00Z"/>
          <w:rFonts w:eastAsia="MS Mincho"/>
          <w:lang w:eastAsia="ja-JP"/>
        </w:rPr>
      </w:pPr>
      <w:ins w:id="507" w:author="vivo_P_RAN2#122" w:date="2023-08-03T13:45:00Z">
        <w:r w:rsidRPr="000074B8">
          <w:rPr>
            <w:rFonts w:eastAsiaTheme="minorEastAsia" w:hint="eastAsia"/>
            <w:lang w:eastAsia="zh-CN"/>
          </w:rPr>
          <w:t>2</w:t>
        </w:r>
        <w:r w:rsidRPr="000074B8">
          <w:rPr>
            <w:rFonts w:eastAsiaTheme="minorEastAsia"/>
            <w:lang w:eastAsia="zh-CN"/>
          </w:rPr>
          <w:t xml:space="preserve">&gt; </w:t>
        </w:r>
        <w:commentRangeStart w:id="508"/>
        <w:commentRangeStart w:id="509"/>
        <w:r w:rsidRPr="000074B8">
          <w:rPr>
            <w:lang w:eastAsia="zh-CN"/>
          </w:rPr>
          <w:t xml:space="preserve">if the </w:t>
        </w:r>
      </w:ins>
      <w:ins w:id="510" w:author="vivo_P_RAN2#123" w:date="2023-09-08T11:09:00Z">
        <w:r w:rsidR="008E0C97">
          <w:rPr>
            <w:lang w:eastAsia="zh-CN"/>
          </w:rPr>
          <w:t xml:space="preserve">UE acting as </w:t>
        </w:r>
      </w:ins>
      <w:ins w:id="511" w:author="vivo_P_RAN2#122" w:date="2023-08-11T15:36:00Z">
        <w:r w:rsidR="00327698">
          <w:rPr>
            <w:lang w:eastAsia="zh-CN"/>
          </w:rPr>
          <w:t xml:space="preserve">Target Remote </w:t>
        </w:r>
      </w:ins>
      <w:ins w:id="512"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ins>
      <w:commentRangeEnd w:id="508"/>
      <w:r w:rsidR="001963F8">
        <w:rPr>
          <w:rStyle w:val="CommentReference"/>
        </w:rPr>
        <w:commentReference w:id="508"/>
      </w:r>
      <w:commentRangeEnd w:id="509"/>
      <w:r w:rsidR="008E0C97">
        <w:rPr>
          <w:rStyle w:val="CommentReference"/>
        </w:rPr>
        <w:commentReference w:id="509"/>
      </w:r>
      <w:ins w:id="513" w:author="vivo_P_RAN2#122" w:date="2023-08-03T13:45:00Z">
        <w:r w:rsidRPr="000074B8">
          <w:rPr>
            <w:lang w:eastAsia="zh-CN"/>
          </w:rPr>
          <w:t>; or</w:t>
        </w:r>
      </w:ins>
    </w:p>
    <w:p w14:paraId="75530AC2" w14:textId="65951D84" w:rsidR="00327698" w:rsidRPr="000074B8" w:rsidRDefault="000074B8" w:rsidP="00327698">
      <w:pPr>
        <w:overflowPunct w:val="0"/>
        <w:autoSpaceDE w:val="0"/>
        <w:autoSpaceDN w:val="0"/>
        <w:adjustRightInd w:val="0"/>
        <w:ind w:left="851" w:hanging="284"/>
        <w:textAlignment w:val="baseline"/>
        <w:rPr>
          <w:ins w:id="514" w:author="vivo_P_RAN2#122" w:date="2023-08-03T13:45:00Z"/>
          <w:rFonts w:eastAsiaTheme="minorEastAsia"/>
          <w:lang w:eastAsia="zh-CN"/>
        </w:rPr>
      </w:pPr>
      <w:bookmarkStart w:id="515" w:name="_Hlk140481388"/>
      <w:ins w:id="516" w:author="vivo_P_RAN2#122" w:date="2023-08-03T13:45:00Z">
        <w:r w:rsidRPr="000074B8">
          <w:rPr>
            <w:rFonts w:eastAsiaTheme="minorEastAsia"/>
            <w:lang w:eastAsia="zh-CN"/>
          </w:rPr>
          <w:t xml:space="preserve">2&gt; </w:t>
        </w:r>
        <w:commentRangeStart w:id="517"/>
        <w:commentRangeStart w:id="518"/>
        <w:r w:rsidRPr="000074B8">
          <w:rPr>
            <w:rFonts w:eastAsiaTheme="minorEastAsia"/>
            <w:lang w:eastAsia="zh-CN"/>
          </w:rPr>
          <w:t xml:space="preserve">if the </w:t>
        </w:r>
      </w:ins>
      <w:ins w:id="519" w:author="vivo_P_RAN2#123" w:date="2023-09-08T11:10:00Z">
        <w:r w:rsidR="008E0C97">
          <w:rPr>
            <w:lang w:eastAsia="zh-CN"/>
          </w:rPr>
          <w:t xml:space="preserve">UE acting as </w:t>
        </w:r>
      </w:ins>
      <w:ins w:id="520" w:author="vivo_P_RAN2#122" w:date="2023-08-11T15:38:00Z">
        <w:r w:rsidR="00327698">
          <w:rPr>
            <w:rFonts w:eastAsiaTheme="minorEastAsia"/>
            <w:lang w:eastAsia="zh-CN"/>
          </w:rPr>
          <w:t>U2</w:t>
        </w:r>
      </w:ins>
      <w:ins w:id="521" w:author="vivo_P_RAN2#122" w:date="2023-08-11T15:39:00Z">
        <w:r w:rsidR="00327698">
          <w:rPr>
            <w:rFonts w:eastAsiaTheme="minorEastAsia"/>
            <w:lang w:eastAsia="zh-CN"/>
          </w:rPr>
          <w:t>U Relay UE</w:t>
        </w:r>
      </w:ins>
      <w:ins w:id="522" w:author="vivo_P_RAN2#122" w:date="2023-08-03T13:45:00Z">
        <w:r w:rsidRPr="000074B8">
          <w:rPr>
            <w:rFonts w:eastAsiaTheme="minorEastAsia"/>
            <w:lang w:eastAsia="zh-CN"/>
          </w:rPr>
          <w:t xml:space="preserve"> is performing U2U Relay Discovery </w:t>
        </w:r>
      </w:ins>
      <w:ins w:id="523" w:author="vivo_P_RAN2#123" w:date="2023-08-30T10:34:00Z">
        <w:r w:rsidR="00C035EB">
          <w:rPr>
            <w:rFonts w:eastAsiaTheme="minorEastAsia"/>
            <w:lang w:eastAsia="zh-CN"/>
          </w:rPr>
          <w:t xml:space="preserve">with Model A </w:t>
        </w:r>
      </w:ins>
      <w:ins w:id="524" w:author="vivo_P_RAN2#122" w:date="2023-08-03T13:45:00Z">
        <w:r w:rsidRPr="000074B8">
          <w:rPr>
            <w:rFonts w:eastAsiaTheme="minorEastAsia"/>
            <w:lang w:eastAsia="zh-CN"/>
          </w:rPr>
          <w:t>as specified in</w:t>
        </w:r>
      </w:ins>
      <w:commentRangeEnd w:id="517"/>
      <w:r w:rsidR="001963F8">
        <w:rPr>
          <w:rStyle w:val="CommentReference"/>
        </w:rPr>
        <w:commentReference w:id="517"/>
      </w:r>
      <w:commentRangeEnd w:id="518"/>
      <w:r w:rsidR="008C13F3">
        <w:rPr>
          <w:rStyle w:val="CommentReference"/>
        </w:rPr>
        <w:commentReference w:id="518"/>
      </w:r>
      <w:ins w:id="525" w:author="vivo_P_RAN2#122" w:date="2023-08-03T13:45:00Z">
        <w:r w:rsidRPr="000074B8">
          <w:rPr>
            <w:rFonts w:eastAsiaTheme="minorEastAsia"/>
            <w:lang w:eastAsia="zh-CN"/>
          </w:rPr>
          <w:t xml:space="preserve"> TS 23.304[65]; or</w:t>
        </w:r>
      </w:ins>
    </w:p>
    <w:p w14:paraId="41EB4982" w14:textId="33EB7854" w:rsidR="000074B8" w:rsidRPr="000074B8" w:rsidRDefault="000074B8" w:rsidP="000074B8">
      <w:pPr>
        <w:overflowPunct w:val="0"/>
        <w:autoSpaceDE w:val="0"/>
        <w:autoSpaceDN w:val="0"/>
        <w:adjustRightInd w:val="0"/>
        <w:ind w:left="851" w:hanging="284"/>
        <w:textAlignment w:val="baseline"/>
        <w:rPr>
          <w:ins w:id="526" w:author="vivo_P_RAN2#122" w:date="2023-08-03T13:45:00Z"/>
          <w:rFonts w:eastAsiaTheme="minorEastAsia"/>
          <w:lang w:eastAsia="zh-CN"/>
        </w:rPr>
      </w:pPr>
      <w:ins w:id="527" w:author="vivo_P_RAN2#122" w:date="2023-08-03T13:45:00Z">
        <w:r w:rsidRPr="000074B8">
          <w:rPr>
            <w:rFonts w:eastAsiaTheme="minorEastAsia"/>
            <w:lang w:eastAsia="zh-CN"/>
          </w:rPr>
          <w:t xml:space="preserve">2&gt; </w:t>
        </w:r>
        <w:commentRangeStart w:id="528"/>
        <w:commentRangeStart w:id="529"/>
        <w:r w:rsidRPr="000074B8">
          <w:rPr>
            <w:rFonts w:eastAsiaTheme="minorEastAsia"/>
            <w:lang w:eastAsia="zh-CN"/>
          </w:rPr>
          <w:t xml:space="preserve">if the UE </w:t>
        </w:r>
      </w:ins>
      <w:ins w:id="530" w:author="vivo_P_RAN2#123" w:date="2023-09-08T11:14:00Z">
        <w:r w:rsidR="008C13F3">
          <w:rPr>
            <w:rFonts w:eastAsiaTheme="minorEastAsia"/>
            <w:lang w:eastAsia="zh-CN"/>
          </w:rPr>
          <w:t>acting as</w:t>
        </w:r>
        <w:r w:rsidR="008C13F3" w:rsidRPr="000074B8">
          <w:rPr>
            <w:rFonts w:eastAsiaTheme="minorEastAsia"/>
            <w:lang w:eastAsia="zh-CN"/>
          </w:rPr>
          <w:t xml:space="preserve"> </w:t>
        </w:r>
        <w:r w:rsidR="008C13F3">
          <w:rPr>
            <w:rFonts w:eastAsiaTheme="minorEastAsia"/>
            <w:lang w:eastAsia="zh-CN"/>
          </w:rPr>
          <w:t xml:space="preserve">U2U Relay UE </w:t>
        </w:r>
      </w:ins>
      <w:ins w:id="531" w:author="vivo_P_RAN2#122" w:date="2023-08-03T13:45:00Z">
        <w:r w:rsidRPr="000074B8">
          <w:rPr>
            <w:rFonts w:eastAsiaTheme="minorEastAsia"/>
            <w:lang w:eastAsia="zh-CN"/>
          </w:rPr>
          <w:t xml:space="preserve">is performing U2U Relay Communication with integrated Discovery </w:t>
        </w:r>
      </w:ins>
      <w:commentRangeEnd w:id="528"/>
      <w:r w:rsidR="001963F8">
        <w:rPr>
          <w:rStyle w:val="CommentReference"/>
        </w:rPr>
        <w:commentReference w:id="528"/>
      </w:r>
      <w:commentRangeEnd w:id="529"/>
      <w:r w:rsidR="008C13F3">
        <w:rPr>
          <w:rStyle w:val="CommentReference"/>
        </w:rPr>
        <w:commentReference w:id="529"/>
      </w:r>
      <w:ins w:id="532"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533"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w:t>
        </w:r>
        <w:commentRangeStart w:id="534"/>
        <w:commentRangeStart w:id="535"/>
        <w:r w:rsidRPr="008C13F3">
          <w:rPr>
            <w:rFonts w:eastAsiaTheme="minorEastAsia"/>
            <w:i/>
            <w:lang w:eastAsia="zh-CN"/>
          </w:rPr>
          <w:t>SidelinkPreconfigNR</w:t>
        </w:r>
      </w:ins>
      <w:commentRangeEnd w:id="534"/>
      <w:r w:rsidR="001963F8" w:rsidRPr="008C13F3">
        <w:rPr>
          <w:rStyle w:val="CommentReference"/>
          <w:i/>
        </w:rPr>
        <w:commentReference w:id="534"/>
      </w:r>
      <w:commentRangeEnd w:id="535"/>
      <w:r w:rsidR="008C13F3" w:rsidRPr="008C13F3">
        <w:rPr>
          <w:rStyle w:val="CommentReference"/>
          <w:i/>
        </w:rPr>
        <w:commentReference w:id="535"/>
      </w:r>
      <w:ins w:id="536" w:author="vivo_P_RAN2#122" w:date="2023-08-03T13:45:00Z">
        <w:r w:rsidRPr="000074B8">
          <w:rPr>
            <w:rFonts w:eastAsiaTheme="minorEastAsia"/>
            <w:lang w:eastAsia="zh-CN"/>
          </w:rPr>
          <w:t>; or</w:t>
        </w:r>
      </w:ins>
    </w:p>
    <w:bookmarkEnd w:id="515"/>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7" w:name="_Toc46482135"/>
      <w:bookmarkStart w:id="538" w:name="_Toc46480901"/>
      <w:bookmarkStart w:id="539" w:name="_Toc46483369"/>
      <w:bookmarkStart w:id="540" w:name="_Toc37082269"/>
      <w:bookmarkStart w:id="541" w:name="_Toc29343581"/>
      <w:bookmarkStart w:id="542" w:name="_Toc76472804"/>
      <w:bookmarkStart w:id="543" w:name="_Toc29342442"/>
      <w:bookmarkStart w:id="544" w:name="_Toc36939289"/>
      <w:bookmarkStart w:id="545" w:name="_Toc36810272"/>
      <w:bookmarkStart w:id="546" w:name="_Toc36566841"/>
      <w:bookmarkStart w:id="547" w:name="_Toc20487147"/>
      <w:bookmarkStart w:id="548" w:name="_Toc36846636"/>
      <w:r>
        <w:rPr>
          <w:rFonts w:ascii="Arial" w:hAnsi="Arial"/>
          <w:sz w:val="24"/>
          <w:lang w:eastAsia="ja-JP"/>
        </w:rPr>
        <w:t>5.8.14.1</w:t>
      </w:r>
      <w:r>
        <w:rPr>
          <w:rFonts w:ascii="Arial" w:hAnsi="Arial"/>
          <w:sz w:val="24"/>
          <w:lang w:eastAsia="ja-JP"/>
        </w:rPr>
        <w:tab/>
        <w:t>General</w:t>
      </w:r>
      <w:bookmarkEnd w:id="537"/>
      <w:bookmarkEnd w:id="538"/>
      <w:bookmarkEnd w:id="539"/>
      <w:bookmarkEnd w:id="540"/>
      <w:bookmarkEnd w:id="541"/>
      <w:bookmarkEnd w:id="542"/>
      <w:bookmarkEnd w:id="543"/>
      <w:bookmarkEnd w:id="544"/>
      <w:bookmarkEnd w:id="545"/>
      <w:bookmarkEnd w:id="546"/>
      <w:bookmarkEnd w:id="547"/>
      <w:bookmarkEnd w:id="548"/>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549"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550" w:author="vivo_P_RAN2#122" w:date="2023-07-17T07:43:00Z"/>
          <w:rFonts w:ascii="Arial" w:hAnsi="Arial"/>
          <w:sz w:val="28"/>
        </w:rPr>
      </w:pPr>
      <w:ins w:id="551"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552" w:author="vivo_P_RAN2#122" w:date="2023-07-17T07:43:00Z"/>
          <w:rFonts w:ascii="Arial" w:hAnsi="Arial"/>
          <w:sz w:val="24"/>
        </w:rPr>
      </w:pPr>
      <w:ins w:id="553" w:author="vivo_P_RAN2#122" w:date="2023-07-17T07:43:00Z">
        <w:r>
          <w:rPr>
            <w:rFonts w:ascii="Arial" w:hAnsi="Arial"/>
            <w:sz w:val="24"/>
          </w:rPr>
          <w:t>5.8.X1.1</w:t>
        </w:r>
        <w:r>
          <w:rPr>
            <w:rFonts w:ascii="Arial" w:hAnsi="Arial"/>
            <w:sz w:val="24"/>
          </w:rPr>
          <w:tab/>
          <w:t>General</w:t>
        </w:r>
      </w:ins>
    </w:p>
    <w:p w14:paraId="2BFC6FDE" w14:textId="60131D79" w:rsidR="00AA13C6" w:rsidRDefault="00AA13C6" w:rsidP="00AA13C6">
      <w:pPr>
        <w:rPr>
          <w:ins w:id="554" w:author="vivo_P_RAN2#122" w:date="2023-08-03T13:52:00Z"/>
          <w:rFonts w:eastAsia="宋体"/>
        </w:rPr>
      </w:pPr>
      <w:ins w:id="555" w:author="vivo_P_RAN2#122" w:date="2023-08-03T13:52:00Z">
        <w:r>
          <w:rPr>
            <w:rFonts w:eastAsia="宋体"/>
          </w:rPr>
          <w:t xml:space="preserve">This procedure is used by a UE supporting NR sidelink U2U Relay UE operation configured by upper layers to </w:t>
        </w:r>
      </w:ins>
      <w:commentRangeStart w:id="556"/>
      <w:commentRangeStart w:id="557"/>
      <w:ins w:id="558" w:author="vivo_P_RAN2#123" w:date="2023-09-07T20:30:00Z">
        <w:r w:rsidR="00477A31">
          <w:rPr>
            <w:rFonts w:eastAsia="宋体"/>
          </w:rPr>
          <w:t>forward</w:t>
        </w:r>
      </w:ins>
      <w:ins w:id="559" w:author="vivo_P_RAN2#123" w:date="2023-09-07T20:46:00Z">
        <w:r w:rsidR="00265D02">
          <w:rPr>
            <w:rFonts w:eastAsia="宋体"/>
          </w:rPr>
          <w:t xml:space="preserve"> </w:t>
        </w:r>
      </w:ins>
      <w:commentRangeEnd w:id="556"/>
      <w:r w:rsidR="00D05B62">
        <w:rPr>
          <w:rStyle w:val="CommentReference"/>
        </w:rPr>
        <w:commentReference w:id="556"/>
      </w:r>
      <w:commentRangeEnd w:id="557"/>
      <w:r w:rsidR="00C419E4">
        <w:rPr>
          <w:rStyle w:val="CommentReference"/>
        </w:rPr>
        <w:commentReference w:id="557"/>
      </w:r>
      <w:ins w:id="560" w:author="vivo_P_RAN2#122" w:date="2023-08-03T13:52:00Z">
        <w:del w:id="561" w:author="vivo_P_RAN2#123" w:date="2023-09-07T20:30:00Z">
          <w:r w:rsidDel="00477A31">
            <w:rPr>
              <w:rFonts w:eastAsia="宋体" w:hint="eastAsia"/>
              <w:lang w:eastAsia="zh-CN"/>
            </w:rPr>
            <w:delText xml:space="preserve">transmit </w:delText>
          </w:r>
        </w:del>
        <w:r>
          <w:rPr>
            <w:rFonts w:eastAsia="宋体"/>
          </w:rPr>
          <w:t xml:space="preserve">NR sidelink integrated discovery messages </w:t>
        </w:r>
      </w:ins>
      <w:ins w:id="562" w:author="vivo_P_RAN2#123" w:date="2023-09-07T20:30:00Z">
        <w:r w:rsidR="00477A31">
          <w:rPr>
            <w:rFonts w:eastAsia="宋体"/>
          </w:rPr>
          <w:t xml:space="preserve">or </w:t>
        </w:r>
        <w:r w:rsidR="00477A31">
          <w:rPr>
            <w:rFonts w:eastAsiaTheme="minorEastAsia"/>
            <w:lang w:eastAsia="zh-CN"/>
          </w:rPr>
          <w:t>Model B Discovery message</w:t>
        </w:r>
        <w:r w:rsidR="00477A31">
          <w:rPr>
            <w:rFonts w:eastAsia="宋体"/>
          </w:rPr>
          <w:t xml:space="preserve">s </w:t>
        </w:r>
      </w:ins>
      <w:ins w:id="563" w:author="vivo_P_RAN2#122" w:date="2023-08-03T13:52:00Z">
        <w:r>
          <w:rPr>
            <w:rFonts w:eastAsia="宋体"/>
          </w:rPr>
          <w:t>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564" w:author="vivo_P_RAN2#122" w:date="2023-07-17T07:43:00Z"/>
          <w:rFonts w:ascii="Arial" w:eastAsia="等线" w:hAnsi="Arial"/>
          <w:sz w:val="24"/>
          <w:lang w:eastAsia="zh-CN"/>
        </w:rPr>
      </w:pPr>
      <w:ins w:id="565" w:author="vivo_P_RAN2#122" w:date="2023-07-17T07:43:00Z">
        <w:r>
          <w:rPr>
            <w:rFonts w:ascii="Arial" w:hAnsi="Arial"/>
            <w:sz w:val="24"/>
          </w:rPr>
          <w:t>5.8.X1.2</w:t>
        </w:r>
        <w:r>
          <w:rPr>
            <w:rFonts w:ascii="Arial" w:hAnsi="Arial"/>
            <w:sz w:val="24"/>
          </w:rPr>
          <w:tab/>
        </w:r>
        <w:commentRangeStart w:id="566"/>
        <w:commentRangeStart w:id="567"/>
        <w:commentRangeStart w:id="568"/>
        <w:commentRangeStart w:id="569"/>
        <w:r>
          <w:rPr>
            <w:rFonts w:ascii="Arial" w:hAnsi="Arial"/>
            <w:sz w:val="24"/>
          </w:rPr>
          <w:t>NR sidelink U2U Relay UE threshold conditions</w:t>
        </w:r>
      </w:ins>
      <w:commentRangeEnd w:id="566"/>
      <w:r w:rsidR="00E823A3">
        <w:rPr>
          <w:rStyle w:val="CommentReference"/>
        </w:rPr>
        <w:commentReference w:id="566"/>
      </w:r>
      <w:commentRangeEnd w:id="567"/>
      <w:r w:rsidR="00E12650">
        <w:rPr>
          <w:rStyle w:val="CommentReference"/>
        </w:rPr>
        <w:commentReference w:id="567"/>
      </w:r>
      <w:commentRangeEnd w:id="568"/>
      <w:r w:rsidR="00D05B62">
        <w:rPr>
          <w:rStyle w:val="CommentReference"/>
        </w:rPr>
        <w:commentReference w:id="568"/>
      </w:r>
      <w:commentRangeEnd w:id="569"/>
      <w:r w:rsidR="004F40E1">
        <w:rPr>
          <w:rStyle w:val="CommentReference"/>
        </w:rPr>
        <w:commentReference w:id="569"/>
      </w:r>
    </w:p>
    <w:p w14:paraId="4ABA81DE" w14:textId="77777777" w:rsidR="00BD0DB6" w:rsidRDefault="00292FFE">
      <w:pPr>
        <w:rPr>
          <w:ins w:id="570" w:author="vivo_P_RAN2#122" w:date="2023-07-17T07:43:00Z"/>
        </w:rPr>
      </w:pPr>
      <w:ins w:id="571" w:author="vivo_P_RAN2#122" w:date="2023-07-17T07:43:00Z">
        <w:r>
          <w:t>A UE capable of NR sidelink U2U Relay UE operation shall:</w:t>
        </w:r>
      </w:ins>
    </w:p>
    <w:p w14:paraId="41AD09DC" w14:textId="291FCC32" w:rsidR="00D53F97" w:rsidRPr="00CF2A64" w:rsidRDefault="00D53F97" w:rsidP="00CF2A64">
      <w:pPr>
        <w:pStyle w:val="B1"/>
        <w:rPr>
          <w:ins w:id="572" w:author="vivo_P_RAN2#122" w:date="2023-08-03T14:25:00Z"/>
          <w:rFonts w:eastAsia="宋体"/>
        </w:rPr>
      </w:pPr>
      <w:ins w:id="573" w:author="vivo_P_RAN2#122" w:date="2023-08-03T14:25:00Z">
        <w:r w:rsidRPr="00CF2A64">
          <w:rPr>
            <w:rFonts w:eastAsia="宋体"/>
          </w:rPr>
          <w:t>1&gt;</w:t>
        </w:r>
        <w:r w:rsidRPr="00CF2A64">
          <w:rPr>
            <w:rFonts w:eastAsia="宋体"/>
          </w:rPr>
          <w:tab/>
          <w:t xml:space="preserve">if the threshold conditions </w:t>
        </w:r>
      </w:ins>
      <w:ins w:id="574" w:author="vivo_P_RAN2#123" w:date="2023-09-07T20:31:00Z">
        <w:r w:rsidR="00254317" w:rsidRPr="00CF2A64">
          <w:rPr>
            <w:rFonts w:eastAsia="宋体"/>
          </w:rPr>
          <w:t xml:space="preserve">for </w:t>
        </w:r>
        <w:r w:rsidR="00254317" w:rsidRPr="00CF2A64">
          <w:rPr>
            <w:rFonts w:eastAsiaTheme="minorEastAsia"/>
          </w:rPr>
          <w:t>integrated Discovery</w:t>
        </w:r>
        <w:r w:rsidR="00254317" w:rsidRPr="00CF2A64">
          <w:rPr>
            <w:rFonts w:eastAsia="宋体"/>
          </w:rPr>
          <w:t xml:space="preserve"> </w:t>
        </w:r>
      </w:ins>
      <w:ins w:id="575" w:author="vivo_P_RAN2#122" w:date="2023-08-03T14:25:00Z">
        <w:r w:rsidRPr="00CF2A64">
          <w:rPr>
            <w:rFonts w:eastAsia="宋体"/>
          </w:rPr>
          <w:t>specified in this clause were previously not met:</w:t>
        </w:r>
      </w:ins>
    </w:p>
    <w:p w14:paraId="266002AF" w14:textId="377C99C7" w:rsidR="00D53F97" w:rsidRPr="00CF2A64" w:rsidRDefault="00D53F97" w:rsidP="00CF2A64">
      <w:pPr>
        <w:pStyle w:val="B2"/>
        <w:rPr>
          <w:ins w:id="576" w:author="vivo_P_RAN2#122" w:date="2023-08-03T14:25:00Z"/>
          <w:rFonts w:eastAsia="宋体"/>
        </w:rPr>
      </w:pPr>
      <w:ins w:id="577" w:author="vivo_P_RAN2#122" w:date="2023-08-03T14:25:00Z">
        <w:r w:rsidRPr="00CF2A64">
          <w:rPr>
            <w:rFonts w:eastAsia="宋体"/>
          </w:rPr>
          <w:t>2&gt;</w:t>
        </w:r>
        <w:r w:rsidRPr="00CF2A64">
          <w:rPr>
            <w:rFonts w:eastAsia="宋体"/>
          </w:rPr>
          <w:tab/>
          <w:t xml:space="preserve">if </w:t>
        </w:r>
        <w:commentRangeStart w:id="578"/>
        <w:commentRangeStart w:id="579"/>
        <w:r w:rsidRPr="006021F9">
          <w:rPr>
            <w:rFonts w:eastAsia="宋体"/>
          </w:rPr>
          <w:t xml:space="preserve">the </w:t>
        </w:r>
        <w:r w:rsidRPr="006021F9">
          <w:rPr>
            <w:i/>
          </w:rPr>
          <w:t>sd-ThreshIntegratedDis</w:t>
        </w:r>
      </w:ins>
      <w:ins w:id="580" w:author="vivo_P_RAN2#123" w:date="2023-08-30T10:35:00Z">
        <w:r w:rsidR="00C035EB" w:rsidRPr="006021F9">
          <w:rPr>
            <w:i/>
          </w:rPr>
          <w:t>c</w:t>
        </w:r>
      </w:ins>
      <w:ins w:id="581" w:author="vivo_P_RAN2#122" w:date="2023-08-03T14:25:00Z">
        <w:r w:rsidRPr="006021F9">
          <w:rPr>
            <w:i/>
          </w:rPr>
          <w:t>Relay</w:t>
        </w:r>
        <w:r w:rsidRPr="006021F9">
          <w:t xml:space="preserve"> </w:t>
        </w:r>
      </w:ins>
      <w:commentRangeEnd w:id="578"/>
      <w:r w:rsidR="00426CCF" w:rsidRPr="006021F9">
        <w:rPr>
          <w:rStyle w:val="CommentReference"/>
          <w:sz w:val="20"/>
        </w:rPr>
        <w:commentReference w:id="578"/>
      </w:r>
      <w:commentRangeEnd w:id="579"/>
      <w:r w:rsidR="00E12650" w:rsidRPr="006021F9">
        <w:rPr>
          <w:rStyle w:val="CommentReference"/>
          <w:sz w:val="20"/>
        </w:rPr>
        <w:commentReference w:id="579"/>
      </w:r>
      <w:ins w:id="582" w:author="vivo_P_RAN2#122" w:date="2023-08-03T14:25:00Z">
        <w:r w:rsidRPr="00CF2A64">
          <w:t>is not configured</w:t>
        </w:r>
        <w:r w:rsidRPr="00CF2A64">
          <w:rPr>
            <w:rFonts w:eastAsia="宋体"/>
          </w:rPr>
          <w:t xml:space="preserve">, or if the SD-RSRP of the </w:t>
        </w:r>
      </w:ins>
      <w:ins w:id="583" w:author="vivo_AT_RAN2#123" w:date="2023-08-25T11:31:00Z">
        <w:r w:rsidR="00E45AB8" w:rsidRPr="00CF2A64">
          <w:rPr>
            <w:rFonts w:eastAsiaTheme="minorEastAsia"/>
          </w:rPr>
          <w:t xml:space="preserve">DCR message </w:t>
        </w:r>
      </w:ins>
      <w:ins w:id="584" w:author="vivo_AT_RAN2#123" w:date="2023-08-25T11:33:00Z">
        <w:r w:rsidR="00E45AB8" w:rsidRPr="00CF2A64">
          <w:rPr>
            <w:rFonts w:eastAsiaTheme="minorEastAsia"/>
          </w:rPr>
          <w:t xml:space="preserve">with integrated Discovery </w:t>
        </w:r>
      </w:ins>
      <w:ins w:id="585" w:author="vivo_AT_RAN2#123" w:date="2023-08-25T11:31:00Z">
        <w:r w:rsidR="00E45AB8" w:rsidRPr="00CF2A64">
          <w:rPr>
            <w:rFonts w:eastAsiaTheme="minorEastAsia"/>
          </w:rPr>
          <w:t>received from</w:t>
        </w:r>
        <w:r w:rsidR="00E45AB8" w:rsidRPr="00CF2A64">
          <w:rPr>
            <w:rFonts w:eastAsia="宋体"/>
          </w:rPr>
          <w:t xml:space="preserve"> </w:t>
        </w:r>
      </w:ins>
      <w:ins w:id="586" w:author="vivo_AT_RAN2#123" w:date="2023-08-25T11:33:00Z">
        <w:r w:rsidR="00E45AB8" w:rsidRPr="00CF2A64">
          <w:rPr>
            <w:rFonts w:eastAsia="宋体"/>
          </w:rPr>
          <w:t xml:space="preserve">the </w:t>
        </w:r>
      </w:ins>
      <w:ins w:id="587" w:author="vivo_P_RAN2#122" w:date="2023-08-03T14:25:00Z">
        <w:r w:rsidRPr="00CF2A64">
          <w:rPr>
            <w:rFonts w:eastAsia="宋体"/>
          </w:rPr>
          <w:t xml:space="preserve">Source NR sidelink U2U Remote UE is available and is above </w:t>
        </w:r>
        <w:r w:rsidRPr="00CF2A64">
          <w:t>sd-ThreshIntegratedDis</w:t>
        </w:r>
      </w:ins>
      <w:ins w:id="588" w:author="vivo_P_RAN2#123" w:date="2023-08-30T14:40:00Z">
        <w:r w:rsidR="00284A6A" w:rsidRPr="00CF2A64">
          <w:t>c</w:t>
        </w:r>
      </w:ins>
      <w:ins w:id="589" w:author="vivo_P_RAN2#122" w:date="2023-08-03T14:25:00Z">
        <w:r w:rsidRPr="00CF2A64">
          <w:t>Relay if configured</w:t>
        </w:r>
        <w:r w:rsidRPr="00CF2A64">
          <w:rPr>
            <w:rFonts w:eastAsia="宋体"/>
          </w:rPr>
          <w:t>; or</w:t>
        </w:r>
      </w:ins>
    </w:p>
    <w:p w14:paraId="47CF6542" w14:textId="15800B42" w:rsidR="007121B5" w:rsidRPr="00CF2A64" w:rsidRDefault="00D53F97" w:rsidP="00CF2A64">
      <w:pPr>
        <w:pStyle w:val="B2"/>
      </w:pPr>
      <w:ins w:id="590" w:author="vivo_P_RAN2#122" w:date="2023-08-03T14:25:00Z">
        <w:r w:rsidRPr="00CF2A64">
          <w:rPr>
            <w:rFonts w:eastAsia="宋体"/>
          </w:rPr>
          <w:lastRenderedPageBreak/>
          <w:t>2&gt;</w:t>
        </w:r>
        <w:r w:rsidRPr="00CF2A64">
          <w:rPr>
            <w:rFonts w:eastAsia="宋体"/>
          </w:rPr>
          <w:tab/>
          <w:t xml:space="preserve">if </w:t>
        </w:r>
        <w:r w:rsidRPr="00103D60">
          <w:rPr>
            <w:rFonts w:eastAsia="宋体"/>
            <w:i/>
          </w:rPr>
          <w:t xml:space="preserve">the </w:t>
        </w:r>
        <w:r w:rsidRPr="00103D60">
          <w:rPr>
            <w:i/>
          </w:rPr>
          <w:t>sl-ThreshIntegratedDis</w:t>
        </w:r>
      </w:ins>
      <w:ins w:id="591" w:author="vivo_P_RAN2#123" w:date="2023-08-30T10:35:00Z">
        <w:r w:rsidR="00C035EB" w:rsidRPr="00103D60">
          <w:rPr>
            <w:i/>
          </w:rPr>
          <w:t>c</w:t>
        </w:r>
      </w:ins>
      <w:ins w:id="592" w:author="vivo_P_RAN2#122" w:date="2023-08-03T14:25:00Z">
        <w:r w:rsidRPr="00103D60">
          <w:rPr>
            <w:i/>
          </w:rPr>
          <w:t>Relay</w:t>
        </w:r>
        <w:r w:rsidRPr="00CF2A64">
          <w:t xml:space="preserve"> is not configured</w:t>
        </w:r>
        <w:r w:rsidRPr="00CF2A64">
          <w:rPr>
            <w:rFonts w:eastAsia="宋体"/>
          </w:rPr>
          <w:t xml:space="preserve">, or if the SL-RSRP of the </w:t>
        </w:r>
      </w:ins>
      <w:ins w:id="593" w:author="vivo_AT_RAN2#123" w:date="2023-08-25T11:33:00Z">
        <w:r w:rsidR="00E45AB8" w:rsidRPr="00CF2A64">
          <w:rPr>
            <w:rFonts w:eastAsiaTheme="minorEastAsia"/>
          </w:rPr>
          <w:t>DCR message with integrated Discovery received from</w:t>
        </w:r>
        <w:r w:rsidR="00E45AB8" w:rsidRPr="00CF2A64">
          <w:rPr>
            <w:rFonts w:eastAsia="宋体"/>
          </w:rPr>
          <w:t xml:space="preserve"> the </w:t>
        </w:r>
      </w:ins>
      <w:ins w:id="594" w:author="vivo_P_RAN2#122" w:date="2023-08-03T14:25:00Z">
        <w:r w:rsidRPr="00CF2A64">
          <w:rPr>
            <w:rFonts w:eastAsia="宋体"/>
          </w:rPr>
          <w:t xml:space="preserve">Source NR sidelink U2U Remote UE is available and is above </w:t>
        </w:r>
        <w:r w:rsidRPr="00CF2A64">
          <w:t>sl-ThreshIntegratedDis</w:t>
        </w:r>
      </w:ins>
      <w:ins w:id="595" w:author="vivo_P_RAN2#123" w:date="2023-08-30T14:37:00Z">
        <w:r w:rsidR="00284A6A" w:rsidRPr="00CF2A64">
          <w:t>c</w:t>
        </w:r>
      </w:ins>
      <w:ins w:id="596" w:author="vivo_P_RAN2#122" w:date="2023-08-03T14:25:00Z">
        <w:r w:rsidRPr="00CF2A64">
          <w:t>Relay if confi</w:t>
        </w:r>
        <w:del w:id="597" w:author="vivo_AT_RAN2#123" w:date="2023-08-25T11:33:00Z">
          <w:r w:rsidRPr="00CF2A64" w:rsidDel="00710D85">
            <w:delText>u</w:delText>
          </w:r>
        </w:del>
        <w:r w:rsidRPr="00CF2A64">
          <w:t>g</w:t>
        </w:r>
      </w:ins>
      <w:ins w:id="598" w:author="vivo_AT_RAN2#123" w:date="2023-08-25T11:33:00Z">
        <w:r w:rsidR="00E45AB8" w:rsidRPr="00CF2A64">
          <w:t>u</w:t>
        </w:r>
      </w:ins>
      <w:ins w:id="599" w:author="vivo_P_RAN2#122" w:date="2023-08-03T14:25:00Z">
        <w:r w:rsidRPr="00CF2A64">
          <w:t>red</w:t>
        </w:r>
      </w:ins>
      <w:r w:rsidR="00477A31" w:rsidRPr="00CF2A64">
        <w:t>:</w:t>
      </w:r>
      <w:r w:rsidR="007121B5" w:rsidRPr="00CF2A64">
        <w:t xml:space="preserve"> </w:t>
      </w:r>
    </w:p>
    <w:p w14:paraId="14D2D483" w14:textId="77777777" w:rsidR="00575BCB" w:rsidRDefault="00575BCB" w:rsidP="00575BCB">
      <w:pPr>
        <w:pStyle w:val="B2"/>
        <w:ind w:leftChars="383" w:left="1050"/>
        <w:rPr>
          <w:ins w:id="600" w:author="vivo_P_RAN2#123" w:date="2023-09-07T20:32:00Z"/>
        </w:rPr>
      </w:pPr>
      <w:ins w:id="601" w:author="vivo_P_RAN2#123" w:date="2023-09-07T20:32:00Z">
        <w:r>
          <w:rPr>
            <w:rFonts w:eastAsia="宋体"/>
          </w:rPr>
          <w:t>3&gt;</w:t>
        </w:r>
        <w:r>
          <w:rPr>
            <w:rFonts w:eastAsia="宋体"/>
          </w:rPr>
          <w:tab/>
          <w:t>consider the threshold conditions to be met (entry);</w:t>
        </w:r>
      </w:ins>
    </w:p>
    <w:p w14:paraId="1CB3C0E6" w14:textId="77777777" w:rsidR="00575BCB" w:rsidRDefault="00575BCB" w:rsidP="00575BCB">
      <w:pPr>
        <w:pStyle w:val="B1"/>
        <w:numPr>
          <w:ilvl w:val="0"/>
          <w:numId w:val="43"/>
        </w:numPr>
        <w:rPr>
          <w:ins w:id="602" w:author="vivo_P_RAN2#123" w:date="2023-09-07T20:33:00Z"/>
          <w:rFonts w:eastAsia="宋体"/>
          <w:lang w:eastAsia="zh-TW"/>
        </w:rPr>
      </w:pPr>
      <w:ins w:id="603" w:author="vivo_P_RAN2#123" w:date="2023-09-07T20:33:00Z">
        <w:r>
          <w:rPr>
            <w:rFonts w:eastAsia="宋体"/>
          </w:rPr>
          <w:t>else</w:t>
        </w:r>
        <w:r>
          <w:rPr>
            <w:rFonts w:eastAsia="宋体"/>
            <w:lang w:eastAsia="zh-TW"/>
          </w:rPr>
          <w:t>:</w:t>
        </w:r>
      </w:ins>
    </w:p>
    <w:p w14:paraId="36FBE7A9" w14:textId="77777777" w:rsidR="00575BCB" w:rsidRPr="00CF2A64" w:rsidRDefault="00575BCB" w:rsidP="00CF2A64">
      <w:pPr>
        <w:pStyle w:val="B2"/>
        <w:rPr>
          <w:ins w:id="604" w:author="vivo_P_RAN2#123" w:date="2023-09-07T20:33:00Z"/>
          <w:rFonts w:eastAsia="宋体"/>
        </w:rPr>
      </w:pPr>
      <w:ins w:id="605" w:author="vivo_P_RAN2#123" w:date="2023-09-07T20:33:00Z">
        <w:r w:rsidRPr="00CF2A64">
          <w:rPr>
            <w:rFonts w:eastAsia="宋体"/>
          </w:rPr>
          <w:t>2&gt;</w:t>
        </w:r>
        <w:r w:rsidRPr="00CF2A64">
          <w:rPr>
            <w:rFonts w:eastAsia="宋体"/>
          </w:rPr>
          <w:tab/>
          <w:t xml:space="preserve">if the SD-RSRP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103D60">
          <w:rPr>
            <w:i/>
          </w:rPr>
          <w:t>sd-ThreshIntegratedDiscRelay</w:t>
        </w:r>
        <w:r w:rsidRPr="00CF2A64">
          <w:t xml:space="preserve"> by </w:t>
        </w:r>
        <w:r w:rsidRPr="00CF2A64">
          <w:rPr>
            <w:i/>
          </w:rPr>
          <w:t>sd-hystMaxRelay</w:t>
        </w:r>
        <w:r w:rsidRPr="00CF2A64">
          <w:t xml:space="preserve"> if configured</w:t>
        </w:r>
        <w:r w:rsidRPr="00CF2A64">
          <w:rPr>
            <w:rFonts w:eastAsia="宋体"/>
          </w:rPr>
          <w:t xml:space="preserve">; </w:t>
        </w:r>
        <w:r w:rsidRPr="00CF2A64">
          <w:t>or</w:t>
        </w:r>
      </w:ins>
    </w:p>
    <w:p w14:paraId="78F30965" w14:textId="77777777" w:rsidR="00575BCB" w:rsidRPr="00CF2A64" w:rsidRDefault="00575BCB" w:rsidP="00CF2A64">
      <w:pPr>
        <w:pStyle w:val="B2"/>
        <w:rPr>
          <w:ins w:id="606" w:author="vivo_P_RAN2#123" w:date="2023-09-07T20:33:00Z"/>
          <w:rFonts w:eastAsia="宋体"/>
        </w:rPr>
      </w:pPr>
      <w:ins w:id="607" w:author="vivo_P_RAN2#123" w:date="2023-09-07T20:33:00Z">
        <w:r w:rsidRPr="00CF2A64">
          <w:rPr>
            <w:rFonts w:eastAsia="宋体"/>
          </w:rPr>
          <w:t>2&gt;</w:t>
        </w:r>
        <w:r w:rsidRPr="00CF2A64">
          <w:rPr>
            <w:rFonts w:eastAsia="宋体"/>
          </w:rPr>
          <w:tab/>
          <w:t xml:space="preserve">if the SL-RSRP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103D60">
          <w:rPr>
            <w:i/>
          </w:rPr>
          <w:t>sl-ThreshIntegratedDiscRelay</w:t>
        </w:r>
        <w:r w:rsidRPr="00CF2A64">
          <w:t xml:space="preserve"> by </w:t>
        </w:r>
        <w:r w:rsidRPr="00CF2A64">
          <w:rPr>
            <w:i/>
          </w:rPr>
          <w:t>sl-hystMaxRelay</w:t>
        </w:r>
        <w:r w:rsidRPr="00CF2A64">
          <w:t xml:space="preserve"> if configured</w:t>
        </w:r>
        <w:r w:rsidRPr="00CF2A64">
          <w:rPr>
            <w:rFonts w:eastAsia="宋体"/>
          </w:rPr>
          <w:t>:</w:t>
        </w:r>
      </w:ins>
    </w:p>
    <w:p w14:paraId="1EBC6114" w14:textId="77777777" w:rsidR="00575BCB" w:rsidRPr="00CF2A64" w:rsidRDefault="00575BCB" w:rsidP="00CF2A64">
      <w:pPr>
        <w:pStyle w:val="B3"/>
        <w:rPr>
          <w:ins w:id="608" w:author="vivo_P_RAN2#123" w:date="2023-09-07T20:33:00Z"/>
          <w:rFonts w:eastAsia="宋体"/>
        </w:rPr>
      </w:pPr>
      <w:ins w:id="609" w:author="vivo_P_RAN2#123" w:date="2023-09-07T20:33:00Z">
        <w:r w:rsidRPr="00CF2A64">
          <w:rPr>
            <w:rFonts w:eastAsia="宋体"/>
          </w:rPr>
          <w:t>3&gt;</w:t>
        </w:r>
        <w:r w:rsidRPr="00CF2A64">
          <w:rPr>
            <w:rFonts w:eastAsia="宋体"/>
          </w:rPr>
          <w:tab/>
          <w:t>consider the threshold conditions not to be met (leave);</w:t>
        </w:r>
      </w:ins>
    </w:p>
    <w:p w14:paraId="3BE4F9A2" w14:textId="63B1A163" w:rsidR="00575BCB" w:rsidRDefault="00575BCB" w:rsidP="00CF2A64">
      <w:pPr>
        <w:pStyle w:val="B1"/>
        <w:rPr>
          <w:ins w:id="610" w:author="vivo_P_RAN2#123" w:date="2023-09-07T20:33:00Z"/>
        </w:rPr>
      </w:pPr>
      <w:ins w:id="611" w:author="vivo_P_RAN2#123" w:date="2023-09-07T20:33:00Z">
        <w:r>
          <w:rPr>
            <w:rFonts w:eastAsia="宋体"/>
          </w:rPr>
          <w:t>1&gt;</w:t>
        </w:r>
        <w:r>
          <w:rPr>
            <w:rFonts w:eastAsia="宋体"/>
          </w:rPr>
          <w:tab/>
          <w:t xml:space="preserve">if the threshold conditions </w:t>
        </w:r>
        <w:r w:rsidR="00254317">
          <w:rPr>
            <w:rFonts w:eastAsia="宋体"/>
          </w:rPr>
          <w:t xml:space="preserve">for </w:t>
        </w:r>
        <w:r w:rsidR="00254317">
          <w:rPr>
            <w:rFonts w:eastAsiaTheme="minorEastAsia"/>
            <w:lang w:eastAsia="zh-CN"/>
          </w:rPr>
          <w:t>Model B Discovery</w:t>
        </w:r>
        <w:r w:rsidR="00254317">
          <w:rPr>
            <w:rFonts w:eastAsia="宋体"/>
          </w:rPr>
          <w:t xml:space="preserve"> </w:t>
        </w:r>
        <w:r>
          <w:rPr>
            <w:rFonts w:eastAsia="宋体"/>
          </w:rPr>
          <w:t>specified in this clause were previously not met:</w:t>
        </w:r>
      </w:ins>
    </w:p>
    <w:p w14:paraId="1AAB0F12" w14:textId="0C504D1E" w:rsidR="00D53F97" w:rsidRPr="00CF2A64" w:rsidRDefault="00C035EB" w:rsidP="00CF2A64">
      <w:pPr>
        <w:pStyle w:val="B2"/>
        <w:rPr>
          <w:ins w:id="612" w:author="vivo_P_RAN2#122" w:date="2023-08-03T14:25:00Z"/>
          <w:rFonts w:eastAsia="宋体"/>
        </w:rPr>
      </w:pPr>
      <w:ins w:id="613" w:author="vivo_P_RAN2#123" w:date="2023-08-30T10:35:00Z">
        <w:r w:rsidRPr="00CF2A64">
          <w:rPr>
            <w:rFonts w:eastAsia="宋体"/>
          </w:rPr>
          <w:t>2&gt;</w:t>
        </w:r>
        <w:r w:rsidRPr="00CF2A64">
          <w:rPr>
            <w:rFonts w:eastAsia="宋体"/>
          </w:rPr>
          <w:tab/>
          <w:t xml:space="preserve">if the </w:t>
        </w:r>
        <w:commentRangeStart w:id="614"/>
        <w:commentRangeStart w:id="615"/>
        <w:r w:rsidR="00EC092F" w:rsidRPr="00CF2A64">
          <w:rPr>
            <w:i/>
          </w:rPr>
          <w:t>sd-ThreshModelB-DiscRelay</w:t>
        </w:r>
        <w:r w:rsidRPr="00CF2A64">
          <w:t xml:space="preserve"> </w:t>
        </w:r>
      </w:ins>
      <w:commentRangeEnd w:id="614"/>
      <w:r w:rsidR="005A6F5A">
        <w:rPr>
          <w:rStyle w:val="CommentReference"/>
        </w:rPr>
        <w:commentReference w:id="614"/>
      </w:r>
      <w:commentRangeEnd w:id="615"/>
      <w:r w:rsidR="00103D60">
        <w:rPr>
          <w:rStyle w:val="CommentReference"/>
        </w:rPr>
        <w:commentReference w:id="615"/>
      </w:r>
      <w:ins w:id="616" w:author="vivo_P_RAN2#123" w:date="2023-08-30T10:35:00Z">
        <w:r w:rsidRPr="00CF2A64">
          <w:t>is not configured</w:t>
        </w:r>
        <w:r w:rsidRPr="00CF2A64">
          <w:rPr>
            <w:rFonts w:eastAsia="宋体"/>
          </w:rPr>
          <w:t xml:space="preserve">, or if the SD-RSRP of the </w:t>
        </w:r>
        <w:r w:rsidRPr="00CF2A64">
          <w:rPr>
            <w:rFonts w:eastAsiaTheme="minorEastAsia"/>
          </w:rPr>
          <w:t>Model B Discovery message received from</w:t>
        </w:r>
        <w:r w:rsidRPr="00CF2A64">
          <w:rPr>
            <w:rFonts w:eastAsia="宋体"/>
          </w:rPr>
          <w:t xml:space="preserve"> the Source NR sidelink U2U Remote UE is available and is above </w:t>
        </w:r>
        <w:r w:rsidRPr="00CF2A64">
          <w:rPr>
            <w:i/>
          </w:rPr>
          <w:t>sd-ThreshModelB-DiscRelay</w:t>
        </w:r>
        <w:r w:rsidRPr="00CF2A64">
          <w:t xml:space="preserve"> if configured:</w:t>
        </w:r>
      </w:ins>
      <w:ins w:id="617" w:author="vivo_P_RAN2#122" w:date="2023-08-03T14:25:00Z">
        <w:del w:id="618" w:author="vivo_P_RAN2#123" w:date="2023-08-30T10:35:00Z">
          <w:r w:rsidR="00D53F97" w:rsidRPr="00CF2A64" w:rsidDel="00C035EB">
            <w:delText>:</w:delText>
          </w:r>
        </w:del>
      </w:ins>
    </w:p>
    <w:p w14:paraId="359DBC59" w14:textId="50DACB7D" w:rsidR="00E45AB8" w:rsidDel="00575BCB" w:rsidRDefault="00D53F97" w:rsidP="00CF2A64">
      <w:pPr>
        <w:pStyle w:val="B3"/>
        <w:rPr>
          <w:del w:id="619" w:author="vivo_AT_RAN2#123" w:date="2023-08-25T11:40:00Z"/>
          <w:rFonts w:eastAsia="宋体"/>
        </w:rPr>
      </w:pPr>
      <w:ins w:id="620" w:author="vivo_P_RAN2#122" w:date="2023-08-03T14:25:00Z">
        <w:r>
          <w:rPr>
            <w:rFonts w:eastAsia="宋体"/>
          </w:rPr>
          <w:t>3&gt;</w:t>
        </w:r>
        <w:r>
          <w:rPr>
            <w:rFonts w:eastAsia="宋体"/>
          </w:rPr>
          <w:tab/>
          <w:t>consider the threshold conditions to be met (entry);</w:t>
        </w:r>
      </w:ins>
    </w:p>
    <w:p w14:paraId="74BD6807" w14:textId="77777777" w:rsidR="00575BCB" w:rsidRPr="00E45AB8" w:rsidRDefault="00575BCB" w:rsidP="00575BCB">
      <w:pPr>
        <w:pStyle w:val="B3"/>
        <w:ind w:left="0" w:firstLine="0"/>
        <w:rPr>
          <w:ins w:id="621" w:author="vivo_P_RAN2#123" w:date="2023-09-07T20:34:00Z"/>
          <w:rFonts w:eastAsia="宋体"/>
        </w:rPr>
      </w:pPr>
    </w:p>
    <w:p w14:paraId="12B8259D" w14:textId="77777777" w:rsidR="00BD0DB6" w:rsidRDefault="00292FFE">
      <w:pPr>
        <w:pStyle w:val="B1"/>
        <w:rPr>
          <w:ins w:id="622" w:author="vivo_P_RAN2#122" w:date="2023-07-17T07:43:00Z"/>
          <w:rFonts w:eastAsia="宋体"/>
        </w:rPr>
      </w:pPr>
      <w:ins w:id="623" w:author="vivo_P_RAN2#122" w:date="2023-07-17T07:43:00Z">
        <w:r>
          <w:rPr>
            <w:rFonts w:eastAsia="宋体"/>
          </w:rPr>
          <w:t>1&gt;</w:t>
        </w:r>
        <w:r>
          <w:rPr>
            <w:rFonts w:eastAsia="宋体"/>
          </w:rPr>
          <w:tab/>
          <w:t>else</w:t>
        </w:r>
        <w:r>
          <w:rPr>
            <w:rFonts w:eastAsia="宋体"/>
            <w:lang w:eastAsia="zh-TW"/>
          </w:rPr>
          <w:t>:</w:t>
        </w:r>
      </w:ins>
    </w:p>
    <w:p w14:paraId="43FBC988" w14:textId="146E486D" w:rsidR="00D53F97" w:rsidDel="00575BCB" w:rsidRDefault="00D53F97" w:rsidP="00D53F97">
      <w:pPr>
        <w:pStyle w:val="B2"/>
        <w:rPr>
          <w:ins w:id="624" w:author="vivo_P_RAN2#122" w:date="2023-08-03T14:27:00Z"/>
          <w:del w:id="625" w:author="vivo_P_RAN2#123" w:date="2023-09-07T20:34:00Z"/>
          <w:rFonts w:eastAsia="宋体"/>
        </w:rPr>
      </w:pPr>
      <w:ins w:id="626" w:author="vivo_P_RAN2#122" w:date="2023-08-03T14:27:00Z">
        <w:del w:id="627" w:author="vivo_P_RAN2#123" w:date="2023-09-07T20:34:00Z">
          <w:r w:rsidDel="00575BCB">
            <w:rPr>
              <w:rFonts w:eastAsia="宋体"/>
            </w:rPr>
            <w:delText>2&gt;</w:delText>
          </w:r>
          <w:r w:rsidDel="00575BCB">
            <w:rPr>
              <w:rFonts w:eastAsia="宋体"/>
            </w:rPr>
            <w:tab/>
            <w:delText xml:space="preserve">if the SD-RSRP of the </w:delText>
          </w:r>
        </w:del>
      </w:ins>
      <w:ins w:id="628" w:author="vivo_AT_RAN2#123" w:date="2023-08-25T11:40:00Z">
        <w:del w:id="629"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30" w:author="vivo_P_RAN2#122" w:date="2023-08-03T14:27:00Z">
        <w:del w:id="631" w:author="vivo_P_RAN2#123" w:date="2023-09-07T20:34:00Z">
          <w:r w:rsidDel="00575BCB">
            <w:rPr>
              <w:rFonts w:eastAsia="宋体"/>
            </w:rPr>
            <w:delText xml:space="preserve">Source NR sidelink U2U Remote UE is available and is below </w:delText>
          </w:r>
          <w:r w:rsidRPr="00103D60" w:rsidDel="00575BCB">
            <w:rPr>
              <w:i/>
              <w:lang w:eastAsia="ja-JP"/>
            </w:rPr>
            <w:delText>sd-ThreshIntegratedDisRelay</w:delText>
          </w:r>
          <w:r w:rsidDel="00575BCB">
            <w:rPr>
              <w:lang w:eastAsia="ja-JP"/>
            </w:rPr>
            <w:delText xml:space="preserve"> by </w:delText>
          </w:r>
          <w:r w:rsidDel="00575BCB">
            <w:rPr>
              <w:i/>
              <w:lang w:eastAsia="ja-JP"/>
            </w:rPr>
            <w:delText>sd-hystMaxRelay</w:delText>
          </w:r>
        </w:del>
      </w:ins>
      <w:ins w:id="632" w:author="vivo_AT_RAN2#123" w:date="2023-08-25T11:39:00Z">
        <w:del w:id="633"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34" w:author="vivo_P_RAN2#122" w:date="2023-08-03T14:27:00Z">
        <w:del w:id="635" w:author="vivo_P_RAN2#123" w:date="2023-09-07T20:34:00Z">
          <w:r w:rsidDel="00575BCB">
            <w:rPr>
              <w:rFonts w:eastAsia="宋体"/>
            </w:rPr>
            <w:delText xml:space="preserve">; </w:delText>
          </w:r>
          <w:r w:rsidDel="00575BCB">
            <w:delText>or</w:delText>
          </w:r>
        </w:del>
      </w:ins>
    </w:p>
    <w:p w14:paraId="67D2C3E1" w14:textId="77777777" w:rsidR="00CF2A64" w:rsidRDefault="00D53F97" w:rsidP="00C035EB">
      <w:pPr>
        <w:pStyle w:val="B2"/>
        <w:rPr>
          <w:ins w:id="636" w:author="vivo(Boubacar)" w:date="2023-09-07T21:25:00Z"/>
          <w:rFonts w:eastAsia="宋体"/>
        </w:rPr>
      </w:pPr>
      <w:ins w:id="637" w:author="vivo_P_RAN2#122" w:date="2023-08-03T14:27:00Z">
        <w:del w:id="638" w:author="vivo_P_RAN2#123" w:date="2023-09-07T20:34:00Z">
          <w:r w:rsidDel="00575BCB">
            <w:rPr>
              <w:rFonts w:eastAsia="宋体"/>
            </w:rPr>
            <w:delText>2&gt;</w:delText>
          </w:r>
          <w:r w:rsidDel="00575BCB">
            <w:rPr>
              <w:rFonts w:eastAsia="宋体"/>
            </w:rPr>
            <w:tab/>
            <w:delText xml:space="preserve">if the SL-RSRP of the </w:delText>
          </w:r>
        </w:del>
      </w:ins>
      <w:ins w:id="639" w:author="vivo_AT_RAN2#123" w:date="2023-08-25T11:40:00Z">
        <w:del w:id="640"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41" w:author="vivo_P_RAN2#122" w:date="2023-08-03T14:27:00Z">
        <w:del w:id="642" w:author="vivo_P_RAN2#123" w:date="2023-09-07T20:34:00Z">
          <w:r w:rsidDel="00575BCB">
            <w:rPr>
              <w:rFonts w:eastAsia="宋体"/>
            </w:rPr>
            <w:delText xml:space="preserve">Source NR sidelink U2U Remote UE is available and is below </w:delText>
          </w:r>
          <w:r w:rsidRPr="00103D60" w:rsidDel="00575BCB">
            <w:rPr>
              <w:i/>
              <w:lang w:eastAsia="ja-JP"/>
            </w:rPr>
            <w:delText>sl-ThreshIntegratedDisRelay</w:delText>
          </w:r>
          <w:r w:rsidDel="00575BCB">
            <w:rPr>
              <w:i/>
              <w:lang w:eastAsia="ja-JP"/>
            </w:rPr>
            <w:delText xml:space="preserve"> </w:delText>
          </w:r>
          <w:r w:rsidRPr="00AA13C6" w:rsidDel="00575BCB">
            <w:rPr>
              <w:lang w:eastAsia="ja-JP"/>
            </w:rPr>
            <w:delText>by</w:delText>
          </w:r>
          <w:r w:rsidDel="00575BCB">
            <w:rPr>
              <w:i/>
              <w:lang w:eastAsia="ja-JP"/>
            </w:rPr>
            <w:delText xml:space="preserve"> sl-hystMaxRelay</w:delText>
          </w:r>
        </w:del>
      </w:ins>
      <w:ins w:id="643" w:author="vivo_AT_RAN2#123" w:date="2023-08-25T11:39:00Z">
        <w:del w:id="644"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45" w:author="vivo_P_RAN2#122" w:date="2023-08-03T14:27:00Z">
        <w:del w:id="646" w:author="vivo_P_RAN2#123" w:date="2023-09-07T20:34:00Z">
          <w:r w:rsidDel="00575BCB">
            <w:rPr>
              <w:rFonts w:eastAsia="宋体"/>
            </w:rPr>
            <w:delText>;</w:delText>
          </w:r>
        </w:del>
      </w:ins>
    </w:p>
    <w:p w14:paraId="2D6F409F" w14:textId="16697C50" w:rsidR="00D53F97" w:rsidRPr="00CF2A64" w:rsidRDefault="00C035EB" w:rsidP="00CF2A64">
      <w:pPr>
        <w:pStyle w:val="B2"/>
        <w:rPr>
          <w:ins w:id="647" w:author="vivo_P_RAN2#122" w:date="2023-08-03T14:27:00Z"/>
          <w:rFonts w:eastAsia="宋体"/>
        </w:rPr>
      </w:pPr>
      <w:ins w:id="648" w:author="vivo_P_RAN2#123" w:date="2023-08-30T10:36:00Z">
        <w:r w:rsidRPr="00CF2A64">
          <w:rPr>
            <w:rFonts w:eastAsia="宋体"/>
          </w:rPr>
          <w:t>2&gt;</w:t>
        </w:r>
        <w:r w:rsidRPr="00CF2A64">
          <w:rPr>
            <w:rFonts w:eastAsia="宋体"/>
          </w:rPr>
          <w:tab/>
          <w:t xml:space="preserve">if the SD-RSRP of the </w:t>
        </w:r>
        <w:r w:rsidRPr="00CF2A64">
          <w:rPr>
            <w:rFonts w:eastAsiaTheme="minorEastAsia"/>
          </w:rPr>
          <w:t>Model B Discovery message received from</w:t>
        </w:r>
        <w:r w:rsidRPr="00CF2A64">
          <w:rPr>
            <w:rFonts w:eastAsia="宋体"/>
          </w:rPr>
          <w:t xml:space="preserve"> the Source NR sidelink U2U Remote UE is available and is below </w:t>
        </w:r>
        <w:r w:rsidRPr="00CF2A64">
          <w:rPr>
            <w:i/>
          </w:rPr>
          <w:t>sd-ThreshModelB-DiscRelay</w:t>
        </w:r>
        <w:r w:rsidRPr="00CF2A64">
          <w:t xml:space="preserve"> by </w:t>
        </w:r>
        <w:r w:rsidRPr="00CF2A64">
          <w:rPr>
            <w:i/>
          </w:rPr>
          <w:t xml:space="preserve">sd-hystMaxRelay </w:t>
        </w:r>
        <w:r w:rsidRPr="00CF2A64">
          <w:t>if configured</w:t>
        </w:r>
      </w:ins>
      <w:ins w:id="649" w:author="vivo_P_RAN2#123" w:date="2023-08-30T10:37:00Z">
        <w:r w:rsidRPr="00CF2A64">
          <w:rPr>
            <w:rFonts w:eastAsia="宋体"/>
          </w:rPr>
          <w:t>:</w:t>
        </w:r>
      </w:ins>
      <w:ins w:id="650" w:author="vivo_P_RAN2#122" w:date="2023-08-03T14:27:00Z">
        <w:del w:id="651" w:author="vivo_P_RAN2#123" w:date="2023-08-30T10:36:00Z">
          <w:r w:rsidR="00D53F97" w:rsidRPr="00CF2A64" w:rsidDel="00C035EB">
            <w:rPr>
              <w:rFonts w:eastAsia="宋体"/>
            </w:rPr>
            <w:delText xml:space="preserve"> </w:delText>
          </w:r>
        </w:del>
      </w:ins>
    </w:p>
    <w:p w14:paraId="12E7CD80" w14:textId="62636A81" w:rsidR="00D53F97" w:rsidRPr="00CF2A64" w:rsidRDefault="00D53F97" w:rsidP="00CF2A64">
      <w:pPr>
        <w:pStyle w:val="B3"/>
        <w:rPr>
          <w:ins w:id="652" w:author="vivo_AT_RAN2#123" w:date="2023-08-25T11:40:00Z"/>
          <w:rFonts w:eastAsia="宋体"/>
        </w:rPr>
      </w:pPr>
      <w:ins w:id="653" w:author="vivo_P_RAN2#122" w:date="2023-08-03T14:27:00Z">
        <w:r w:rsidRPr="00CF2A64">
          <w:rPr>
            <w:rFonts w:eastAsia="宋体"/>
          </w:rPr>
          <w:t>3&gt;</w:t>
        </w:r>
        <w:r w:rsidRPr="00CF2A64">
          <w:rPr>
            <w:rFonts w:eastAsia="宋体"/>
          </w:rPr>
          <w:tab/>
          <w:t>consider the threshold conditions not to be met (leave);</w:t>
        </w:r>
      </w:ins>
    </w:p>
    <w:p w14:paraId="1AF9B400" w14:textId="58F12E4D" w:rsidR="00E45AB8" w:rsidRPr="00A522A3" w:rsidRDefault="00E45AB8" w:rsidP="00A522A3">
      <w:pPr>
        <w:keepLines/>
        <w:overflowPunct w:val="0"/>
        <w:autoSpaceDE w:val="0"/>
        <w:autoSpaceDN w:val="0"/>
        <w:adjustRightInd w:val="0"/>
        <w:ind w:left="1135" w:hanging="851"/>
        <w:textAlignment w:val="baseline"/>
        <w:rPr>
          <w:ins w:id="654" w:author="vivo_P_RAN2#122" w:date="2023-08-03T14:26:00Z"/>
          <w:i/>
          <w:lang w:eastAsia="ja-JP"/>
        </w:rPr>
      </w:pPr>
      <w:ins w:id="655" w:author="vivo_AT_RAN2#123" w:date="2023-08-25T11:40:00Z">
        <w:r w:rsidRPr="00E45AB8">
          <w:rPr>
            <w:rFonts w:hint="eastAsia"/>
            <w:i/>
            <w:lang w:eastAsia="ja-JP"/>
          </w:rPr>
          <w:t>E</w:t>
        </w:r>
        <w:r w:rsidRPr="00E45AB8">
          <w:rPr>
            <w:i/>
            <w:lang w:eastAsia="ja-JP"/>
          </w:rPr>
          <w:t xml:space="preserve">ditor NOTE: FFS whether </w:t>
        </w:r>
      </w:ins>
      <w:ins w:id="656" w:author="vivo_AT_RAN2#123" w:date="2023-08-25T12:06:00Z">
        <w:r w:rsidR="00BB16AF">
          <w:rPr>
            <w:i/>
            <w:lang w:eastAsia="ja-JP"/>
          </w:rPr>
          <w:t>the above</w:t>
        </w:r>
      </w:ins>
      <w:ins w:id="657" w:author="vivo_AT_RAN2#123" w:date="2023-08-25T12:07:00Z">
        <w:r w:rsidR="002D7911">
          <w:rPr>
            <w:i/>
            <w:lang w:eastAsia="ja-JP"/>
          </w:rPr>
          <w:t xml:space="preserve"> </w:t>
        </w:r>
      </w:ins>
      <w:ins w:id="658" w:author="vivo_AT_RAN2#123" w:date="2023-08-25T12:06:00Z">
        <w:r w:rsidR="00BB16AF">
          <w:rPr>
            <w:i/>
            <w:lang w:eastAsia="ja-JP"/>
          </w:rPr>
          <w:t xml:space="preserve">condition to check </w:t>
        </w:r>
      </w:ins>
      <w:commentRangeStart w:id="659"/>
      <w:ins w:id="660" w:author="vivo_AT_RAN2#123" w:date="2023-08-25T11:40:00Z">
        <w:r w:rsidRPr="00E45AB8">
          <w:rPr>
            <w:i/>
            <w:lang w:eastAsia="ja-JP"/>
          </w:rPr>
          <w:t>SD-RSRP</w:t>
        </w:r>
      </w:ins>
      <w:commentRangeEnd w:id="659"/>
      <w:r w:rsidR="00A30BE0">
        <w:rPr>
          <w:rStyle w:val="CommentReference"/>
        </w:rPr>
        <w:commentReference w:id="659"/>
      </w:r>
      <w:ins w:id="661" w:author="vivo_P_RAN2#123" w:date="2023-09-07T20:36:00Z">
        <w:r w:rsidR="00575BCB">
          <w:rPr>
            <w:i/>
            <w:lang w:eastAsia="ja-JP"/>
          </w:rPr>
          <w:t>/SL-RSRP</w:t>
        </w:r>
        <w:commentRangeStart w:id="662"/>
        <w:commentRangeEnd w:id="662"/>
        <w:r w:rsidR="00575BCB">
          <w:rPr>
            <w:rStyle w:val="CommentReference"/>
          </w:rPr>
          <w:commentReference w:id="662"/>
        </w:r>
        <w:r w:rsidR="00575BCB" w:rsidRPr="00E45AB8">
          <w:rPr>
            <w:i/>
            <w:lang w:eastAsia="ja-JP"/>
          </w:rPr>
          <w:t xml:space="preserve"> </w:t>
        </w:r>
      </w:ins>
      <w:ins w:id="663"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664" w:author="vivo_P_RAN2#122" w:date="2023-07-17T07:43:00Z"/>
          <w:rFonts w:ascii="Arial" w:eastAsia="等线" w:hAnsi="Arial"/>
          <w:sz w:val="24"/>
          <w:lang w:eastAsia="zh-CN"/>
        </w:rPr>
      </w:pPr>
      <w:ins w:id="665" w:author="vivo_P_RAN2#122" w:date="2023-07-17T07:43:00Z">
        <w:r>
          <w:rPr>
            <w:rFonts w:ascii="Arial" w:hAnsi="Arial"/>
            <w:sz w:val="24"/>
          </w:rPr>
          <w:t>5.8.X1.</w:t>
        </w:r>
      </w:ins>
      <w:ins w:id="666" w:author="vivo_P_RAN2#122" w:date="2023-08-03T14:15:00Z">
        <w:r>
          <w:rPr>
            <w:rFonts w:ascii="Arial" w:hAnsi="Arial"/>
            <w:sz w:val="24"/>
          </w:rPr>
          <w:t>3</w:t>
        </w:r>
      </w:ins>
      <w:ins w:id="667" w:author="vivo_P_RAN2#122" w:date="2023-07-17T07:43:00Z">
        <w:r>
          <w:rPr>
            <w:rFonts w:ascii="Arial" w:hAnsi="Arial"/>
            <w:sz w:val="24"/>
          </w:rPr>
          <w:tab/>
        </w:r>
      </w:ins>
      <w:commentRangeStart w:id="668"/>
      <w:commentRangeStart w:id="669"/>
      <w:ins w:id="670" w:author="vivo_P_RAN2#122" w:date="2023-08-03T14:15:00Z">
        <w:r>
          <w:rPr>
            <w:rFonts w:ascii="Arial" w:hAnsi="Arial"/>
            <w:sz w:val="24"/>
          </w:rPr>
          <w:t xml:space="preserve">Neighbor UE(s) in proximity </w:t>
        </w:r>
      </w:ins>
      <w:ins w:id="671" w:author="vivo_P_RAN2#122" w:date="2023-07-17T07:43:00Z">
        <w:r>
          <w:rPr>
            <w:rFonts w:ascii="Arial" w:hAnsi="Arial"/>
            <w:sz w:val="24"/>
          </w:rPr>
          <w:t>conditions</w:t>
        </w:r>
      </w:ins>
      <w:commentRangeEnd w:id="668"/>
      <w:r w:rsidR="00364897">
        <w:rPr>
          <w:rStyle w:val="CommentReference"/>
        </w:rPr>
        <w:commentReference w:id="668"/>
      </w:r>
      <w:commentRangeEnd w:id="669"/>
      <w:r w:rsidR="00E12650">
        <w:rPr>
          <w:rStyle w:val="CommentReference"/>
        </w:rPr>
        <w:commentReference w:id="669"/>
      </w:r>
    </w:p>
    <w:p w14:paraId="40186D06" w14:textId="77777777" w:rsidR="00583EF8" w:rsidRDefault="00583EF8" w:rsidP="00583EF8">
      <w:pPr>
        <w:overflowPunct w:val="0"/>
        <w:autoSpaceDE w:val="0"/>
        <w:autoSpaceDN w:val="0"/>
        <w:adjustRightInd w:val="0"/>
        <w:textAlignment w:val="baseline"/>
        <w:rPr>
          <w:ins w:id="672" w:author="vivo_P_RAN2#122" w:date="2023-08-03T14:16:00Z"/>
          <w:rFonts w:eastAsia="MS Mincho"/>
          <w:lang w:eastAsia="ja-JP"/>
        </w:rPr>
      </w:pPr>
      <w:commentRangeStart w:id="673"/>
      <w:commentRangeStart w:id="674"/>
      <w:ins w:id="675"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commentRangeEnd w:id="673"/>
      <w:r w:rsidR="00867A94">
        <w:rPr>
          <w:rStyle w:val="CommentReference"/>
        </w:rPr>
        <w:commentReference w:id="673"/>
      </w:r>
      <w:commentRangeEnd w:id="674"/>
      <w:r w:rsidR="00E12650">
        <w:rPr>
          <w:rStyle w:val="CommentReference"/>
        </w:rPr>
        <w:commentReference w:id="674"/>
      </w:r>
    </w:p>
    <w:p w14:paraId="041B4ADC" w14:textId="24728584" w:rsidR="00583EF8" w:rsidRPr="00CF2A64" w:rsidRDefault="00583EF8" w:rsidP="00CF2A64">
      <w:pPr>
        <w:pStyle w:val="B1"/>
        <w:rPr>
          <w:ins w:id="676" w:author="vivo_P_RAN2#122" w:date="2023-08-03T14:16:00Z"/>
          <w:rFonts w:eastAsia="宋体"/>
        </w:rPr>
      </w:pPr>
      <w:ins w:id="677" w:author="vivo_P_RAN2#122" w:date="2023-07-17T07:43:00Z">
        <w:r w:rsidRPr="00CF2A64">
          <w:rPr>
            <w:rFonts w:eastAsia="宋体"/>
          </w:rPr>
          <w:t>1&gt;</w:t>
        </w:r>
        <w:r w:rsidRPr="00CF2A64">
          <w:rPr>
            <w:rFonts w:eastAsia="宋体"/>
          </w:rPr>
          <w:tab/>
        </w:r>
      </w:ins>
      <w:ins w:id="678" w:author="vivo_P_RAN2#122" w:date="2023-08-04T13:28:00Z">
        <w:r w:rsidR="009753FA" w:rsidRPr="00CF2A64">
          <w:rPr>
            <w:rFonts w:eastAsia="宋体"/>
          </w:rPr>
          <w:t>f</w:t>
        </w:r>
      </w:ins>
      <w:ins w:id="679" w:author="vivo_P_RAN2#122" w:date="2023-08-03T14:16:00Z">
        <w:r w:rsidRPr="00CF2A64">
          <w:rPr>
            <w:rFonts w:eastAsia="宋体"/>
          </w:rPr>
          <w:t xml:space="preserve">or each of the neighbor UE(s) </w:t>
        </w:r>
        <w:r w:rsidRPr="00CF2A64">
          <w:rPr>
            <w:rFonts w:eastAsia="宋体" w:hint="eastAsia"/>
          </w:rPr>
          <w:t>configured</w:t>
        </w:r>
        <w:r w:rsidRPr="00CF2A64">
          <w:rPr>
            <w:rFonts w:eastAsia="宋体"/>
          </w:rPr>
          <w:t xml:space="preserve"> by upper layers:</w:t>
        </w:r>
      </w:ins>
    </w:p>
    <w:p w14:paraId="26139EEF" w14:textId="4D7122CA" w:rsidR="00583EF8" w:rsidRPr="00CF2A64" w:rsidRDefault="00583EF8" w:rsidP="00CF2A64">
      <w:pPr>
        <w:pStyle w:val="B2"/>
        <w:rPr>
          <w:ins w:id="680" w:author="vivo_P_RAN2#122" w:date="2023-08-03T14:16:00Z"/>
          <w:rFonts w:eastAsia="宋体"/>
        </w:rPr>
      </w:pPr>
      <w:ins w:id="681" w:author="vivo_P_RAN2#122" w:date="2023-08-03T14:16:00Z">
        <w:r w:rsidRPr="00CF2A64">
          <w:rPr>
            <w:rFonts w:eastAsia="宋体"/>
          </w:rPr>
          <w:t>2&gt;</w:t>
        </w:r>
        <w:r w:rsidRPr="00CF2A64">
          <w:rPr>
            <w:rFonts w:eastAsia="宋体"/>
          </w:rPr>
          <w:tab/>
          <w:t xml:space="preserve">if the SL-RSRP of the neighbor UE </w:t>
        </w:r>
        <w:r w:rsidRPr="00CF2A64">
          <w:rPr>
            <w:rFonts w:eastAsia="宋体" w:hint="eastAsia"/>
          </w:rPr>
          <w:t>configured</w:t>
        </w:r>
        <w:r w:rsidRPr="00CF2A64">
          <w:rPr>
            <w:rFonts w:eastAsia="宋体"/>
          </w:rPr>
          <w:t xml:space="preserve"> by upper layers is available and is above </w:t>
        </w:r>
        <w:r w:rsidRPr="00CF2A64">
          <w:rPr>
            <w:rFonts w:eastAsia="宋体"/>
            <w:i/>
          </w:rPr>
          <w:t>sl-ThreshModelA-Dis</w:t>
        </w:r>
      </w:ins>
      <w:ins w:id="682" w:author="vivo_P_RAN2#123" w:date="2023-08-30T10:37:00Z">
        <w:r w:rsidR="00C035EB" w:rsidRPr="00CF2A64">
          <w:rPr>
            <w:rFonts w:eastAsia="宋体"/>
            <w:i/>
          </w:rPr>
          <w:t>c</w:t>
        </w:r>
      </w:ins>
      <w:ins w:id="683" w:author="vivo_P_RAN2#122" w:date="2023-08-03T14:16:00Z">
        <w:r w:rsidRPr="00CF2A64">
          <w:rPr>
            <w:rFonts w:eastAsia="宋体"/>
            <w:i/>
          </w:rPr>
          <w:t>Relay</w:t>
        </w:r>
        <w:r w:rsidRPr="00CF2A64">
          <w:rPr>
            <w:rFonts w:eastAsia="宋体"/>
          </w:rPr>
          <w:t xml:space="preserve"> if configured; or</w:t>
        </w:r>
      </w:ins>
    </w:p>
    <w:p w14:paraId="59C4F577" w14:textId="08508A29" w:rsidR="00583EF8" w:rsidRPr="00CF2A64" w:rsidRDefault="00583EF8" w:rsidP="00CF2A64">
      <w:pPr>
        <w:pStyle w:val="B2"/>
        <w:rPr>
          <w:ins w:id="684" w:author="vivo_P_RAN2#122" w:date="2023-08-03T14:16:00Z"/>
          <w:rFonts w:eastAsia="宋体"/>
        </w:rPr>
      </w:pPr>
      <w:ins w:id="685" w:author="vivo_P_RAN2#122" w:date="2023-08-03T14:16:00Z">
        <w:r w:rsidRPr="00CF2A64">
          <w:rPr>
            <w:rFonts w:eastAsia="宋体"/>
          </w:rPr>
          <w:t>2&gt; if the SD-RSRP of the neighbor UE</w:t>
        </w:r>
        <w:r w:rsidRPr="00CF2A64">
          <w:rPr>
            <w:rFonts w:eastAsia="宋体" w:hint="eastAsia"/>
          </w:rPr>
          <w:t xml:space="preserve"> configured</w:t>
        </w:r>
        <w:r w:rsidRPr="00CF2A64">
          <w:rPr>
            <w:rFonts w:eastAsia="宋体"/>
          </w:rPr>
          <w:t xml:space="preserve"> by upper layers is available and is above </w:t>
        </w:r>
        <w:r w:rsidRPr="00CF2A64">
          <w:rPr>
            <w:rFonts w:eastAsia="宋体"/>
            <w:i/>
          </w:rPr>
          <w:t>sd-ThreshModelA-Dis</w:t>
        </w:r>
      </w:ins>
      <w:ins w:id="686" w:author="vivo_P_RAN2#123" w:date="2023-08-30T10:37:00Z">
        <w:r w:rsidR="00C035EB" w:rsidRPr="00CF2A64">
          <w:rPr>
            <w:rFonts w:eastAsia="宋体"/>
            <w:i/>
          </w:rPr>
          <w:t>c</w:t>
        </w:r>
      </w:ins>
      <w:ins w:id="687" w:author="vivo_P_RAN2#122" w:date="2023-08-03T14:16:00Z">
        <w:r w:rsidRPr="00CF2A64">
          <w:rPr>
            <w:rFonts w:eastAsia="宋体"/>
            <w:i/>
          </w:rPr>
          <w:t>Relay</w:t>
        </w:r>
        <w:r w:rsidRPr="00CF2A64">
          <w:rPr>
            <w:rFonts w:eastAsia="宋体"/>
          </w:rPr>
          <w:t xml:space="preserve"> if configured:</w:t>
        </w:r>
      </w:ins>
    </w:p>
    <w:p w14:paraId="7409AA5F" w14:textId="16A9739F" w:rsidR="00583EF8" w:rsidRPr="00583EF8" w:rsidRDefault="00583EF8" w:rsidP="00583EF8">
      <w:pPr>
        <w:pStyle w:val="B3"/>
        <w:rPr>
          <w:ins w:id="688" w:author="vivo_P_RAN2#122" w:date="2023-08-03T14:16:00Z"/>
          <w:rFonts w:eastAsia="宋体"/>
        </w:rPr>
      </w:pPr>
      <w:ins w:id="689" w:author="vivo_P_RAN2#122" w:date="2023-08-03T14:16:00Z">
        <w:r w:rsidRPr="00583EF8">
          <w:rPr>
            <w:rFonts w:eastAsia="宋体"/>
          </w:rPr>
          <w:t>3&gt;</w:t>
        </w:r>
        <w:r w:rsidRPr="00583EF8">
          <w:rPr>
            <w:rFonts w:eastAsia="宋体"/>
          </w:rPr>
          <w:tab/>
          <w:t>indicate that the neighbor UE is in proximity to upper layers</w:t>
        </w:r>
      </w:ins>
      <w:ins w:id="690" w:author="vivo(Boubacar)" w:date="2023-09-07T21:26:00Z">
        <w:r w:rsidR="00CF2A64">
          <w:rPr>
            <w:rFonts w:eastAsia="宋体"/>
          </w:rPr>
          <w:t>.</w:t>
        </w:r>
      </w:ins>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691" w:author="vivo_P_RAN2#122" w:date="2023-07-12T13:46:00Z"/>
          <w:rFonts w:ascii="Arial" w:hAnsi="Arial"/>
          <w:sz w:val="28"/>
          <w:lang w:eastAsia="ja-JP"/>
        </w:rPr>
      </w:pPr>
      <w:ins w:id="692"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693" w:author="vivo_P_RAN2#122" w:date="2023-07-12T13:46:00Z"/>
          <w:rFonts w:ascii="Arial" w:hAnsi="Arial"/>
          <w:sz w:val="24"/>
          <w:lang w:eastAsia="ja-JP"/>
        </w:rPr>
      </w:pPr>
      <w:ins w:id="694"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695" w:author="vivo_P_RAN2#122" w:date="2023-07-12T13:46:00Z"/>
          <w:rFonts w:eastAsia="Yu Mincho"/>
          <w:lang w:eastAsia="ja-JP"/>
        </w:rPr>
      </w:pPr>
      <w:ins w:id="696" w:author="vivo_P_RAN2#122" w:date="2023-07-12T13:46:00Z">
        <w:r>
          <w:rPr>
            <w:rFonts w:eastAsia="宋体"/>
            <w:lang w:eastAsia="ja-JP"/>
          </w:rPr>
          <w:t>This procedure is used by a UE supporting NR sidelink U2U Remote UE operation configured by upper layers to transmit NR sidelink discovery message</w:t>
        </w:r>
      </w:ins>
      <w:ins w:id="697" w:author="vivo_P_RAN2#122" w:date="2023-08-03T15:28:00Z">
        <w:r w:rsidR="003B0DB1">
          <w:rPr>
            <w:rFonts w:eastAsia="宋体"/>
            <w:lang w:eastAsia="ja-JP"/>
          </w:rPr>
          <w:t>s</w:t>
        </w:r>
      </w:ins>
      <w:ins w:id="698"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699" w:author="vivo_P_RAN2#122" w:date="2023-07-12T13:46:00Z"/>
          <w:rFonts w:ascii="Arial" w:eastAsia="等线" w:hAnsi="Arial"/>
          <w:sz w:val="24"/>
          <w:lang w:eastAsia="zh-CN"/>
        </w:rPr>
      </w:pPr>
      <w:ins w:id="700" w:author="vivo_P_RAN2#122" w:date="2023-07-12T13:46:00Z">
        <w:r>
          <w:rPr>
            <w:rFonts w:ascii="Arial" w:hAnsi="Arial"/>
            <w:sz w:val="24"/>
            <w:lang w:eastAsia="ja-JP"/>
          </w:rPr>
          <w:lastRenderedPageBreak/>
          <w:t>5.8.X2.2</w:t>
        </w:r>
        <w:r>
          <w:rPr>
            <w:rFonts w:ascii="Arial" w:hAnsi="Arial"/>
            <w:sz w:val="24"/>
            <w:lang w:eastAsia="ja-JP"/>
          </w:rPr>
          <w:tab/>
        </w:r>
        <w:commentRangeStart w:id="701"/>
        <w:commentRangeStart w:id="702"/>
        <w:commentRangeStart w:id="703"/>
        <w:commentRangeStart w:id="704"/>
        <w:r>
          <w:rPr>
            <w:rFonts w:ascii="Arial" w:hAnsi="Arial"/>
            <w:sz w:val="24"/>
            <w:lang w:eastAsia="ja-JP"/>
          </w:rPr>
          <w:t>NR Sidelink U2U Remote UE threshold conditions</w:t>
        </w:r>
      </w:ins>
      <w:commentRangeEnd w:id="701"/>
      <w:r w:rsidR="00E823A3">
        <w:rPr>
          <w:rStyle w:val="CommentReference"/>
        </w:rPr>
        <w:commentReference w:id="701"/>
      </w:r>
      <w:commentRangeEnd w:id="702"/>
      <w:r w:rsidR="00E12650">
        <w:rPr>
          <w:rStyle w:val="CommentReference"/>
        </w:rPr>
        <w:commentReference w:id="702"/>
      </w:r>
      <w:commentRangeEnd w:id="703"/>
      <w:r w:rsidR="00D05B62">
        <w:rPr>
          <w:rStyle w:val="CommentReference"/>
        </w:rPr>
        <w:commentReference w:id="703"/>
      </w:r>
      <w:commentRangeEnd w:id="704"/>
      <w:r w:rsidR="004F40E1">
        <w:rPr>
          <w:rStyle w:val="CommentReference"/>
        </w:rPr>
        <w:commentReference w:id="704"/>
      </w:r>
    </w:p>
    <w:p w14:paraId="31AB0F65" w14:textId="77777777" w:rsidR="00BD0DB6" w:rsidRDefault="00292FFE">
      <w:pPr>
        <w:overflowPunct w:val="0"/>
        <w:autoSpaceDE w:val="0"/>
        <w:autoSpaceDN w:val="0"/>
        <w:adjustRightInd w:val="0"/>
        <w:textAlignment w:val="baseline"/>
        <w:rPr>
          <w:ins w:id="705" w:author="vivo_P_RAN2#122" w:date="2023-07-12T13:46:00Z"/>
          <w:lang w:eastAsia="ja-JP"/>
        </w:rPr>
      </w:pPr>
      <w:commentRangeStart w:id="706"/>
      <w:commentRangeStart w:id="707"/>
      <w:ins w:id="708" w:author="vivo_P_RAN2#122" w:date="2023-07-12T13:46:00Z">
        <w:r>
          <w:rPr>
            <w:lang w:eastAsia="ja-JP"/>
          </w:rPr>
          <w:t>A UE capable of NR sidelink U2U Remote UE operation shall:</w:t>
        </w:r>
      </w:ins>
      <w:commentRangeEnd w:id="706"/>
      <w:r w:rsidR="00F468B2">
        <w:rPr>
          <w:rStyle w:val="CommentReference"/>
        </w:rPr>
        <w:commentReference w:id="706"/>
      </w:r>
      <w:commentRangeEnd w:id="707"/>
      <w:r w:rsidR="00E12650">
        <w:rPr>
          <w:rStyle w:val="CommentReference"/>
        </w:rPr>
        <w:commentReference w:id="707"/>
      </w:r>
    </w:p>
    <w:p w14:paraId="7F9D0EDC" w14:textId="6E877B4D" w:rsidR="00583EF8" w:rsidRDefault="00583EF8" w:rsidP="00CF2A64">
      <w:pPr>
        <w:pStyle w:val="B1"/>
        <w:rPr>
          <w:ins w:id="709" w:author="vivo_P_RAN2#122" w:date="2023-08-03T14:23:00Z"/>
          <w:lang w:eastAsia="ja-JP"/>
        </w:rPr>
      </w:pPr>
      <w:ins w:id="710" w:author="vivo_P_RAN2#122" w:date="2023-08-03T14:23:00Z">
        <w:r>
          <w:rPr>
            <w:lang w:eastAsia="ja-JP"/>
          </w:rPr>
          <w:t>1&gt;</w:t>
        </w:r>
        <w:r>
          <w:rPr>
            <w:lang w:eastAsia="ja-JP"/>
          </w:rPr>
          <w:tab/>
          <w:t xml:space="preserve">if the threshold conditions specified in this clause </w:t>
        </w:r>
      </w:ins>
      <w:ins w:id="711" w:author="vivo_P_RAN2#123" w:date="2023-09-07T20:47:00Z">
        <w:r w:rsidR="00265D02">
          <w:rPr>
            <w:lang w:eastAsia="ja-JP"/>
          </w:rPr>
          <w:t xml:space="preserve">for direct PC5 link </w:t>
        </w:r>
      </w:ins>
      <w:ins w:id="712" w:author="vivo_P_RAN2#122" w:date="2023-08-03T14:23:00Z">
        <w:r>
          <w:rPr>
            <w:lang w:eastAsia="ja-JP"/>
          </w:rPr>
          <w:t xml:space="preserve">were </w:t>
        </w:r>
        <w:r>
          <w:rPr>
            <w:rFonts w:eastAsia="宋体"/>
            <w:lang w:eastAsia="ja-JP"/>
          </w:rPr>
          <w:t>previously</w:t>
        </w:r>
        <w:r>
          <w:rPr>
            <w:lang w:eastAsia="ja-JP"/>
          </w:rPr>
          <w:t xml:space="preserve"> not met:</w:t>
        </w:r>
      </w:ins>
    </w:p>
    <w:p w14:paraId="475006A2" w14:textId="345CE1BC" w:rsidR="00583EF8" w:rsidRDefault="00583EF8" w:rsidP="00CF2A64">
      <w:pPr>
        <w:pStyle w:val="B2"/>
        <w:rPr>
          <w:ins w:id="713" w:author="vivo_P_RAN2#122" w:date="2023-08-03T14:23:00Z"/>
          <w:lang w:eastAsia="ja-JP"/>
        </w:rPr>
      </w:pPr>
      <w:ins w:id="714"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2D6C565" w14:textId="38394D26" w:rsidR="00265D02" w:rsidRDefault="00583EF8" w:rsidP="00CF2A64">
      <w:pPr>
        <w:pStyle w:val="B2"/>
        <w:rPr>
          <w:ins w:id="715" w:author="vivo_P_RAN2#123" w:date="2023-09-07T20:48:00Z"/>
          <w:lang w:eastAsia="ja-JP"/>
        </w:rPr>
      </w:pPr>
      <w:ins w:id="716"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w:t>
        </w:r>
      </w:ins>
      <w:ins w:id="717" w:author="vivo_P_RAN2#123" w:date="2023-09-07T20:48:00Z">
        <w:r w:rsidR="00265D02">
          <w:rPr>
            <w:lang w:eastAsia="ja-JP"/>
          </w:rPr>
          <w:t>:</w:t>
        </w:r>
      </w:ins>
      <w:ins w:id="718" w:author="vivo_P_RAN2#122" w:date="2023-08-03T14:23:00Z">
        <w:del w:id="719" w:author="vivo_P_RAN2#123" w:date="2023-09-07T20:48:00Z">
          <w:r w:rsidDel="00265D02">
            <w:rPr>
              <w:lang w:eastAsia="ja-JP"/>
            </w:rPr>
            <w:delText>; or</w:delText>
          </w:r>
        </w:del>
      </w:ins>
    </w:p>
    <w:p w14:paraId="48B27148" w14:textId="4056F3E1" w:rsidR="00575BCB" w:rsidRDefault="00575BCB" w:rsidP="00CF2A64">
      <w:pPr>
        <w:pStyle w:val="B3"/>
        <w:rPr>
          <w:ins w:id="720" w:author="vivo_P_RAN2#123" w:date="2023-09-07T20:37:00Z"/>
          <w:lang w:eastAsia="ja-JP"/>
        </w:rPr>
      </w:pPr>
      <w:commentRangeStart w:id="721"/>
      <w:commentRangeStart w:id="722"/>
      <w:ins w:id="723" w:author="vivo_P_RAN2#123" w:date="2023-09-07T20:37:00Z">
        <w:r>
          <w:rPr>
            <w:lang w:eastAsia="ja-JP"/>
          </w:rPr>
          <w:t>3&gt;</w:t>
        </w:r>
        <w:commentRangeEnd w:id="721"/>
        <w:r>
          <w:rPr>
            <w:rStyle w:val="CommentReference"/>
          </w:rPr>
          <w:commentReference w:id="721"/>
        </w:r>
        <w:commentRangeEnd w:id="722"/>
        <w:r>
          <w:rPr>
            <w:rStyle w:val="CommentReference"/>
          </w:rPr>
          <w:commentReference w:id="722"/>
        </w:r>
        <w:r>
          <w:rPr>
            <w:lang w:eastAsia="ja-JP"/>
          </w:rPr>
          <w:tab/>
          <w:t>consider the threshold conditions to be met (entry);</w:t>
        </w:r>
      </w:ins>
    </w:p>
    <w:p w14:paraId="00B0B053" w14:textId="77777777" w:rsidR="00575BCB" w:rsidRPr="0074799C" w:rsidRDefault="00575BCB" w:rsidP="00CF2A64">
      <w:pPr>
        <w:pStyle w:val="B1"/>
        <w:rPr>
          <w:ins w:id="724" w:author="vivo_P_RAN2#123" w:date="2023-09-07T20:37:00Z"/>
          <w:rFonts w:eastAsia="MS Mincho"/>
          <w:lang w:eastAsia="ja-JP"/>
        </w:rPr>
      </w:pPr>
      <w:ins w:id="725" w:author="vivo_P_RAN2#123" w:date="2023-09-07T20:37:00Z">
        <w:r>
          <w:rPr>
            <w:lang w:eastAsia="ja-JP"/>
          </w:rPr>
          <w:t>1&gt;</w:t>
        </w:r>
        <w:r>
          <w:rPr>
            <w:lang w:eastAsia="ja-JP"/>
          </w:rPr>
          <w:tab/>
          <w:t>else:</w:t>
        </w:r>
      </w:ins>
    </w:p>
    <w:p w14:paraId="1569197A" w14:textId="77777777" w:rsidR="00575BCB" w:rsidRDefault="00575BCB" w:rsidP="00CF2A64">
      <w:pPr>
        <w:pStyle w:val="B2"/>
        <w:rPr>
          <w:ins w:id="726" w:author="vivo_P_RAN2#123" w:date="2023-09-07T20:37:00Z"/>
          <w:lang w:eastAsia="ja-JP"/>
        </w:rPr>
      </w:pPr>
      <w:ins w:id="727" w:author="vivo_P_RAN2#123" w:date="2023-09-07T20:37: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7C030F12" w14:textId="77777777" w:rsidR="00575BCB" w:rsidRDefault="00575BCB" w:rsidP="00CF2A64">
      <w:pPr>
        <w:pStyle w:val="B2"/>
        <w:rPr>
          <w:ins w:id="728" w:author="vivo_P_RAN2#123" w:date="2023-09-07T20:37:00Z"/>
          <w:lang w:eastAsia="ja-JP"/>
        </w:rPr>
      </w:pPr>
      <w:ins w:id="729" w:author="vivo_P_RAN2#123" w:date="2023-09-07T20:37: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p>
    <w:p w14:paraId="1C662242" w14:textId="77777777" w:rsidR="00575BCB" w:rsidRPr="0074799C" w:rsidRDefault="00575BCB" w:rsidP="00CF2A64">
      <w:pPr>
        <w:pStyle w:val="B3"/>
        <w:rPr>
          <w:ins w:id="730" w:author="vivo_P_RAN2#123" w:date="2023-09-07T20:37:00Z"/>
        </w:rPr>
      </w:pPr>
      <w:ins w:id="731" w:author="vivo_P_RAN2#123" w:date="2023-09-07T20:37:00Z">
        <w:r>
          <w:rPr>
            <w:lang w:eastAsia="ja-JP"/>
          </w:rPr>
          <w:t>3&gt;</w:t>
        </w:r>
        <w:r>
          <w:rPr>
            <w:lang w:eastAsia="ja-JP"/>
          </w:rPr>
          <w:tab/>
          <w:t>consider the threshold conditions not to be met (leave)</w:t>
        </w:r>
      </w:ins>
    </w:p>
    <w:p w14:paraId="153D11D3" w14:textId="77777777" w:rsidR="00575BCB" w:rsidRPr="0074799C" w:rsidRDefault="00575BCB" w:rsidP="00CF2A64">
      <w:pPr>
        <w:pStyle w:val="B1"/>
        <w:rPr>
          <w:ins w:id="732" w:author="vivo_P_RAN2#123" w:date="2023-09-07T20:37:00Z"/>
          <w:rFonts w:eastAsia="MS Mincho"/>
          <w:lang w:eastAsia="ja-JP"/>
        </w:rPr>
      </w:pPr>
      <w:ins w:id="733" w:author="vivo_P_RAN2#123" w:date="2023-09-07T20:37:00Z">
        <w:r>
          <w:rPr>
            <w:lang w:eastAsia="ja-JP"/>
          </w:rPr>
          <w:t>1&gt;</w:t>
        </w:r>
        <w:r>
          <w:rPr>
            <w:lang w:eastAsia="ja-JP"/>
          </w:rPr>
          <w:tab/>
          <w:t xml:space="preserve">if the threshold conditions specified in this clause for Model-B discovery were </w:t>
        </w:r>
        <w:r>
          <w:rPr>
            <w:rFonts w:eastAsia="宋体"/>
            <w:lang w:eastAsia="ja-JP"/>
          </w:rPr>
          <w:t>previously</w:t>
        </w:r>
        <w:r>
          <w:rPr>
            <w:lang w:eastAsia="ja-JP"/>
          </w:rPr>
          <w:t xml:space="preserve"> not met:</w:t>
        </w:r>
      </w:ins>
    </w:p>
    <w:p w14:paraId="047EC6CF" w14:textId="5D6EDD69" w:rsidR="00583EF8" w:rsidRPr="00CF2A64" w:rsidRDefault="00583EF8" w:rsidP="00CF2A64">
      <w:pPr>
        <w:pStyle w:val="B2"/>
        <w:rPr>
          <w:ins w:id="734" w:author="vivo_P_RAN2#122" w:date="2023-08-03T14:23:00Z"/>
          <w:rFonts w:eastAsia="宋体"/>
        </w:rPr>
      </w:pPr>
      <w:ins w:id="735" w:author="vivo_P_RAN2#122" w:date="2023-08-03T14:23:00Z">
        <w:r w:rsidRPr="00CF2A64">
          <w:rPr>
            <w:rFonts w:eastAsia="宋体"/>
          </w:rPr>
          <w:t>2&gt;</w:t>
        </w:r>
        <w:r w:rsidRPr="00CF2A64">
          <w:rPr>
            <w:rFonts w:eastAsia="宋体"/>
          </w:rPr>
          <w:tab/>
          <w:t xml:space="preserve">if the </w:t>
        </w:r>
        <w:r w:rsidRPr="00CF2A64">
          <w:rPr>
            <w:i/>
          </w:rPr>
          <w:t>sd-ThreshModelB-Dis</w:t>
        </w:r>
      </w:ins>
      <w:ins w:id="736" w:author="vivo_P_RAN2#123" w:date="2023-08-30T10:38:00Z">
        <w:r w:rsidR="00C035EB" w:rsidRPr="00CF2A64">
          <w:rPr>
            <w:i/>
          </w:rPr>
          <w:t>c</w:t>
        </w:r>
      </w:ins>
      <w:ins w:id="737" w:author="vivo_P_RAN2#122" w:date="2023-08-03T14:23:00Z">
        <w:r w:rsidRPr="00CF2A64">
          <w:rPr>
            <w:i/>
          </w:rPr>
          <w:t>Remote</w:t>
        </w:r>
        <w:r w:rsidRPr="00CF2A64">
          <w:t xml:space="preserve"> is not configured</w:t>
        </w:r>
        <w:r w:rsidRPr="00CF2A64">
          <w:rPr>
            <w:rFonts w:eastAsia="宋体"/>
          </w:rPr>
          <w:t xml:space="preserve">, or if the SD-RSRP of the NR sidelink U2U Relay UE </w:t>
        </w:r>
        <w:commentRangeStart w:id="738"/>
        <w:commentRangeStart w:id="739"/>
        <w:r w:rsidRPr="00CF2A64">
          <w:rPr>
            <w:rFonts w:eastAsia="宋体"/>
          </w:rPr>
          <w:t>is available</w:t>
        </w:r>
      </w:ins>
      <w:commentRangeEnd w:id="738"/>
      <w:r w:rsidR="00CB0B19" w:rsidRPr="00CF2A64">
        <w:rPr>
          <w:rStyle w:val="CommentReference"/>
          <w:sz w:val="20"/>
        </w:rPr>
        <w:commentReference w:id="738"/>
      </w:r>
      <w:commentRangeEnd w:id="739"/>
      <w:r w:rsidR="00E12650" w:rsidRPr="00CF2A64">
        <w:rPr>
          <w:rStyle w:val="CommentReference"/>
          <w:sz w:val="20"/>
        </w:rPr>
        <w:commentReference w:id="739"/>
      </w:r>
      <w:ins w:id="740" w:author="vivo_P_RAN2#122" w:date="2023-08-03T14:23:00Z">
        <w:r w:rsidRPr="00CF2A64">
          <w:rPr>
            <w:rFonts w:eastAsia="宋体"/>
          </w:rPr>
          <w:t xml:space="preserve"> and is above </w:t>
        </w:r>
        <w:r w:rsidRPr="00CF2A64">
          <w:t>sd-ThreshModelB-DisRemote</w:t>
        </w:r>
      </w:ins>
      <w:ins w:id="741" w:author="vivo_AT_RAN2#123" w:date="2023-08-25T11:42:00Z">
        <w:r w:rsidR="00E45AB8" w:rsidRPr="00CF2A64">
          <w:t xml:space="preserve"> if configured</w:t>
        </w:r>
      </w:ins>
      <w:ins w:id="742" w:author="vivo(Boubacar)" w:date="2023-09-07T21:28:00Z">
        <w:r w:rsidR="00CF2A64" w:rsidRPr="00CF2A64">
          <w:t>:</w:t>
        </w:r>
      </w:ins>
      <w:ins w:id="743" w:author="vivo_P_RAN2#122" w:date="2023-08-03T14:23:00Z">
        <w:del w:id="744" w:author="vivo_P_RAN2#122" w:date="2023-08-03T14:23:00Z">
          <w:r w:rsidRPr="00CF2A64" w:rsidDel="00CF2A64">
            <w:rPr>
              <w:rFonts w:eastAsia="宋体"/>
            </w:rPr>
            <w:delText>; or</w:delText>
          </w:r>
        </w:del>
      </w:ins>
    </w:p>
    <w:p w14:paraId="0E9D97D8" w14:textId="1759D62C" w:rsidR="00583EF8" w:rsidDel="004E55F7" w:rsidRDefault="00583EF8" w:rsidP="00583EF8">
      <w:pPr>
        <w:overflowPunct w:val="0"/>
        <w:autoSpaceDE w:val="0"/>
        <w:autoSpaceDN w:val="0"/>
        <w:adjustRightInd w:val="0"/>
        <w:ind w:left="851" w:hanging="284"/>
        <w:textAlignment w:val="baseline"/>
        <w:rPr>
          <w:ins w:id="745" w:author="vivo_P_RAN2#122" w:date="2023-08-03T14:23:00Z"/>
          <w:del w:id="746" w:author="vivo_P_RAN2#123" w:date="2023-09-07T20:38:00Z"/>
          <w:rFonts w:eastAsia="MS Mincho"/>
          <w:lang w:eastAsia="ja-JP"/>
        </w:rPr>
      </w:pPr>
      <w:commentRangeStart w:id="747"/>
      <w:commentRangeStart w:id="748"/>
      <w:ins w:id="749" w:author="vivo_P_RAN2#122" w:date="2023-08-03T14:23:00Z">
        <w:del w:id="750" w:author="vivo_P_RAN2#123" w:date="2023-09-07T20:38:00Z">
          <w:r w:rsidDel="004E55F7">
            <w:rPr>
              <w:rFonts w:eastAsia="宋体"/>
            </w:rPr>
            <w:delText>2&gt;</w:delText>
          </w:r>
          <w:r w:rsidDel="004E55F7">
            <w:rPr>
              <w:rFonts w:eastAsia="宋体"/>
            </w:rPr>
            <w:tab/>
            <w:delText xml:space="preserve">if the </w:delText>
          </w:r>
          <w:r w:rsidDel="004E55F7">
            <w:rPr>
              <w:i/>
              <w:lang w:eastAsia="ja-JP"/>
            </w:rPr>
            <w:delText xml:space="preserve">sl-ThreshModelB-DisRemote </w:delText>
          </w:r>
          <w:r w:rsidDel="004E55F7">
            <w:rPr>
              <w:lang w:eastAsia="ja-JP"/>
            </w:rPr>
            <w:delText>is not configured</w:delText>
          </w:r>
          <w:r w:rsidDel="004E55F7">
            <w:rPr>
              <w:rFonts w:eastAsia="宋体"/>
            </w:rPr>
            <w:delText xml:space="preserve">, or if the SL-RSRP of the NR sidelink U2U Relay UE is available and is above </w:delText>
          </w:r>
          <w:r w:rsidDel="004E55F7">
            <w:rPr>
              <w:i/>
              <w:lang w:eastAsia="ja-JP"/>
            </w:rPr>
            <w:delText>sl-ThreshModelB-DisRemote</w:delText>
          </w:r>
        </w:del>
      </w:ins>
      <w:ins w:id="751" w:author="vivo_AT_RAN2#123" w:date="2023-08-25T11:42:00Z">
        <w:del w:id="752" w:author="vivo_P_RAN2#123" w:date="2023-09-07T20:38:00Z">
          <w:r w:rsidR="00E45AB8" w:rsidDel="004E55F7">
            <w:rPr>
              <w:i/>
              <w:lang w:eastAsia="ja-JP"/>
            </w:rPr>
            <w:delText xml:space="preserve"> </w:delText>
          </w:r>
          <w:r w:rsidR="00E45AB8" w:rsidDel="004E55F7">
            <w:rPr>
              <w:lang w:eastAsia="ja-JP"/>
            </w:rPr>
            <w:delText>if configured</w:delText>
          </w:r>
        </w:del>
      </w:ins>
      <w:ins w:id="753" w:author="vivo_P_RAN2#122" w:date="2023-08-03T14:23:00Z">
        <w:del w:id="754" w:author="vivo_P_RAN2#123" w:date="2023-09-07T20:38:00Z">
          <w:r w:rsidDel="004E55F7">
            <w:rPr>
              <w:rFonts w:eastAsia="宋体"/>
            </w:rPr>
            <w:delText>:</w:delText>
          </w:r>
        </w:del>
      </w:ins>
      <w:commentRangeEnd w:id="747"/>
      <w:del w:id="755" w:author="vivo_P_RAN2#123" w:date="2023-09-07T20:38:00Z">
        <w:r w:rsidR="00E823A3" w:rsidDel="004E55F7">
          <w:rPr>
            <w:rStyle w:val="CommentReference"/>
          </w:rPr>
          <w:commentReference w:id="747"/>
        </w:r>
        <w:commentRangeEnd w:id="748"/>
        <w:r w:rsidR="00E12650" w:rsidDel="004E55F7">
          <w:rPr>
            <w:rStyle w:val="CommentReference"/>
          </w:rPr>
          <w:commentReference w:id="748"/>
        </w:r>
      </w:del>
    </w:p>
    <w:p w14:paraId="0E8A806E" w14:textId="77777777" w:rsidR="00265D02" w:rsidRPr="00CF2A64" w:rsidRDefault="00583EF8" w:rsidP="00CF2A64">
      <w:pPr>
        <w:pStyle w:val="B3"/>
        <w:rPr>
          <w:ins w:id="756" w:author="vivo_P_RAN2#123" w:date="2023-09-07T20:48:00Z"/>
        </w:rPr>
      </w:pPr>
      <w:ins w:id="757" w:author="vivo_P_RAN2#122" w:date="2023-08-03T14:23:00Z">
        <w:r w:rsidRPr="00CF2A64">
          <w:t>3&gt;</w:t>
        </w:r>
        <w:r w:rsidRPr="00CF2A64">
          <w:tab/>
          <w:t>consider the threshold conditions to be met (entry);</w:t>
        </w:r>
      </w:ins>
    </w:p>
    <w:p w14:paraId="23A17AF3" w14:textId="76A762E9" w:rsidR="00BD0DB6" w:rsidRDefault="00292FFE" w:rsidP="00164D79">
      <w:pPr>
        <w:pStyle w:val="B1"/>
        <w:rPr>
          <w:ins w:id="758" w:author="vivo_P_RAN2#122" w:date="2023-07-12T13:46:00Z"/>
          <w:lang w:eastAsia="ja-JP"/>
        </w:rPr>
      </w:pPr>
      <w:ins w:id="759" w:author="vivo_P_RAN2#122" w:date="2023-07-12T13:46:00Z">
        <w:r>
          <w:rPr>
            <w:lang w:eastAsia="ja-JP"/>
          </w:rPr>
          <w:t>1&gt;</w:t>
        </w:r>
        <w:r>
          <w:rPr>
            <w:lang w:eastAsia="ja-JP"/>
          </w:rPr>
          <w:tab/>
          <w:t>else:</w:t>
        </w:r>
      </w:ins>
    </w:p>
    <w:p w14:paraId="75B8ED30" w14:textId="7A80429B" w:rsidR="00583EF8" w:rsidDel="004E55F7" w:rsidRDefault="00583EF8" w:rsidP="00583EF8">
      <w:pPr>
        <w:overflowPunct w:val="0"/>
        <w:autoSpaceDE w:val="0"/>
        <w:autoSpaceDN w:val="0"/>
        <w:adjustRightInd w:val="0"/>
        <w:ind w:left="851" w:hanging="284"/>
        <w:textAlignment w:val="baseline"/>
        <w:rPr>
          <w:ins w:id="760" w:author="vivo_P_RAN2#122" w:date="2023-08-03T14:23:00Z"/>
          <w:del w:id="761" w:author="vivo_P_RAN2#123" w:date="2023-09-07T20:39:00Z"/>
          <w:lang w:eastAsia="ja-JP"/>
        </w:rPr>
      </w:pPr>
      <w:ins w:id="762" w:author="vivo_P_RAN2#122" w:date="2023-08-03T14:23:00Z">
        <w:del w:id="763" w:author="vivo_P_RAN2#123" w:date="2023-09-07T20:39:00Z">
          <w:r w:rsidDel="004E55F7">
            <w:rPr>
              <w:lang w:eastAsia="ja-JP"/>
            </w:rPr>
            <w:delText>2&gt;</w:delText>
          </w:r>
          <w:r w:rsidDel="004E55F7">
            <w:rPr>
              <w:lang w:eastAsia="ja-JP"/>
            </w:rPr>
            <w:tab/>
            <w:delText>if the SL-RSRP measurement of the peer NR sidelink U2U Remote UE is available and is above</w:delText>
          </w:r>
          <w:r w:rsidDel="004E55F7">
            <w:delText xml:space="preserve"> </w:delText>
          </w:r>
          <w:r w:rsidDel="004E55F7">
            <w:rPr>
              <w:i/>
              <w:lang w:eastAsia="ja-JP"/>
            </w:rPr>
            <w:delText xml:space="preserve">sl-ThreshHighRemote </w:delText>
          </w:r>
          <w:r w:rsidDel="004E55F7">
            <w:rPr>
              <w:lang w:eastAsia="ja-JP"/>
            </w:rPr>
            <w:delText>if configured; or</w:delText>
          </w:r>
        </w:del>
      </w:ins>
    </w:p>
    <w:p w14:paraId="52704744" w14:textId="33F98B5B" w:rsidR="00583EF8" w:rsidDel="004E55F7" w:rsidRDefault="00583EF8" w:rsidP="00583EF8">
      <w:pPr>
        <w:overflowPunct w:val="0"/>
        <w:autoSpaceDE w:val="0"/>
        <w:autoSpaceDN w:val="0"/>
        <w:adjustRightInd w:val="0"/>
        <w:ind w:left="851" w:hanging="284"/>
        <w:textAlignment w:val="baseline"/>
        <w:rPr>
          <w:ins w:id="764" w:author="vivo_P_RAN2#122" w:date="2023-08-03T14:23:00Z"/>
          <w:del w:id="765" w:author="vivo_P_RAN2#123" w:date="2023-09-07T20:39:00Z"/>
          <w:lang w:eastAsia="ja-JP"/>
        </w:rPr>
      </w:pPr>
      <w:ins w:id="766" w:author="vivo_P_RAN2#122" w:date="2023-08-03T14:23:00Z">
        <w:del w:id="767" w:author="vivo_P_RAN2#123" w:date="2023-09-07T20:39:00Z">
          <w:r w:rsidDel="004E55F7">
            <w:rPr>
              <w:lang w:eastAsia="ja-JP"/>
            </w:rPr>
            <w:delText>2&gt;</w:delText>
          </w:r>
          <w:r w:rsidDel="004E55F7">
            <w:rPr>
              <w:lang w:eastAsia="ja-JP"/>
            </w:rPr>
            <w:tab/>
            <w:delText>if the SD-RSRP measurement of the peer NR sidelink U2U Remote UE is available and is above</w:delText>
          </w:r>
          <w:r w:rsidDel="004E55F7">
            <w:delText xml:space="preserve"> </w:delText>
          </w:r>
          <w:r w:rsidDel="004E55F7">
            <w:rPr>
              <w:i/>
              <w:lang w:eastAsia="ja-JP"/>
            </w:rPr>
            <w:delText xml:space="preserve">sd-ThreshHighRemote </w:delText>
          </w:r>
          <w:r w:rsidDel="004E55F7">
            <w:rPr>
              <w:lang w:eastAsia="ja-JP"/>
            </w:rPr>
            <w:delText>if configured</w:delText>
          </w:r>
        </w:del>
      </w:ins>
      <w:ins w:id="768" w:author="vivo_P_RAN2#122" w:date="2023-08-03T14:35:00Z">
        <w:del w:id="769" w:author="vivo_P_RAN2#123" w:date="2023-09-07T20:39:00Z">
          <w:r w:rsidR="00406C80" w:rsidDel="004E55F7">
            <w:rPr>
              <w:lang w:eastAsia="ja-JP"/>
            </w:rPr>
            <w:delText xml:space="preserve">; </w:delText>
          </w:r>
        </w:del>
      </w:ins>
      <w:ins w:id="770" w:author="vivo_P_RAN2#122" w:date="2023-08-03T14:23:00Z">
        <w:del w:id="771" w:author="vivo_P_RAN2#123" w:date="2023-09-07T20:39:00Z">
          <w:r w:rsidDel="004E55F7">
            <w:rPr>
              <w:lang w:eastAsia="ja-JP"/>
            </w:rPr>
            <w:delText>or</w:delText>
          </w:r>
        </w:del>
      </w:ins>
    </w:p>
    <w:p w14:paraId="386AED38" w14:textId="10B967CD" w:rsidR="00583EF8" w:rsidDel="004E55F7" w:rsidRDefault="00583EF8" w:rsidP="00583EF8">
      <w:pPr>
        <w:pStyle w:val="B2"/>
        <w:rPr>
          <w:ins w:id="772" w:author="vivo_P_RAN2#122" w:date="2023-08-03T14:23:00Z"/>
          <w:del w:id="773" w:author="vivo_P_RAN2#123" w:date="2023-09-07T20:39:00Z"/>
          <w:rFonts w:eastAsia="宋体"/>
        </w:rPr>
      </w:pPr>
      <w:ins w:id="774" w:author="vivo_P_RAN2#122" w:date="2023-08-03T14:23:00Z">
        <w:del w:id="775" w:author="vivo_P_RAN2#123" w:date="2023-09-07T20:39:00Z">
          <w:r w:rsidDel="004E55F7">
            <w:rPr>
              <w:rFonts w:eastAsia="宋体"/>
            </w:rPr>
            <w:delText>2&gt;</w:delText>
          </w:r>
          <w:r w:rsidDel="004E55F7">
            <w:rPr>
              <w:rFonts w:eastAsia="宋体"/>
            </w:rPr>
            <w:tab/>
            <w:delText xml:space="preserve">if the SL-RSRP of the NR sidelink U2U Relay UE </w:delText>
          </w:r>
          <w:commentRangeStart w:id="776"/>
          <w:r w:rsidDel="004E55F7">
            <w:rPr>
              <w:rFonts w:eastAsia="宋体"/>
            </w:rPr>
            <w:delText xml:space="preserve">is available and </w:delText>
          </w:r>
        </w:del>
      </w:ins>
      <w:commentRangeEnd w:id="776"/>
      <w:del w:id="777" w:author="vivo_P_RAN2#123" w:date="2023-09-07T20:39:00Z">
        <w:r w:rsidR="00CB0B19" w:rsidDel="004E55F7">
          <w:rPr>
            <w:rStyle w:val="CommentReference"/>
          </w:rPr>
          <w:commentReference w:id="776"/>
        </w:r>
      </w:del>
      <w:ins w:id="778" w:author="vivo_P_RAN2#122" w:date="2023-08-03T14:23:00Z">
        <w:del w:id="779" w:author="vivo_P_RAN2#123" w:date="2023-09-07T20:39:00Z">
          <w:r w:rsidDel="004E55F7">
            <w:rPr>
              <w:rFonts w:eastAsia="宋体"/>
            </w:rPr>
            <w:delText xml:space="preserve">is below </w:delText>
          </w:r>
          <w:r w:rsidDel="004E55F7">
            <w:rPr>
              <w:i/>
              <w:lang w:eastAsia="ja-JP"/>
            </w:rPr>
            <w:delText xml:space="preserve">sl-ThreshModelB-DisRemote </w:delText>
          </w:r>
          <w:r w:rsidDel="004E55F7">
            <w:rPr>
              <w:lang w:eastAsia="ja-JP"/>
            </w:rPr>
            <w:delText>by</w:delText>
          </w:r>
          <w:r w:rsidDel="004E55F7">
            <w:rPr>
              <w:i/>
              <w:lang w:eastAsia="ja-JP"/>
            </w:rPr>
            <w:delText xml:space="preserve"> sl-hystMaxRemote</w:delText>
          </w:r>
        </w:del>
      </w:ins>
      <w:ins w:id="780" w:author="vivo_AT_RAN2#123" w:date="2023-08-25T11:42:00Z">
        <w:del w:id="781" w:author="vivo_P_RAN2#123" w:date="2023-09-07T20:39:00Z">
          <w:r w:rsidR="00E45AB8" w:rsidDel="004E55F7">
            <w:rPr>
              <w:i/>
              <w:lang w:eastAsia="ja-JP"/>
            </w:rPr>
            <w:delText xml:space="preserve"> </w:delText>
          </w:r>
          <w:r w:rsidR="00E45AB8" w:rsidDel="004E55F7">
            <w:rPr>
              <w:lang w:eastAsia="ja-JP"/>
            </w:rPr>
            <w:delText>if configured</w:delText>
          </w:r>
        </w:del>
      </w:ins>
      <w:ins w:id="782" w:author="vivo_P_RAN2#122" w:date="2023-08-03T14:23:00Z">
        <w:del w:id="783" w:author="vivo_P_RAN2#123" w:date="2023-09-07T20:39:00Z">
          <w:r w:rsidDel="004E55F7">
            <w:rPr>
              <w:rFonts w:eastAsia="宋体"/>
            </w:rPr>
            <w:delText xml:space="preserve">; </w:delText>
          </w:r>
          <w:r w:rsidDel="004E55F7">
            <w:delText>or</w:delText>
          </w:r>
        </w:del>
      </w:ins>
    </w:p>
    <w:p w14:paraId="791B5E4C" w14:textId="6D1BD1B8" w:rsidR="00583EF8" w:rsidRPr="00CF2A64" w:rsidRDefault="00583EF8" w:rsidP="00CF2A64">
      <w:pPr>
        <w:pStyle w:val="B2"/>
        <w:rPr>
          <w:ins w:id="784" w:author="vivo_P_RAN2#122" w:date="2023-08-03T14:23:00Z"/>
          <w:rFonts w:eastAsia="宋体"/>
        </w:rPr>
      </w:pPr>
      <w:commentRangeStart w:id="785"/>
      <w:ins w:id="786" w:author="vivo_P_RAN2#122" w:date="2023-08-03T14:23:00Z">
        <w:r w:rsidRPr="00CF2A64">
          <w:rPr>
            <w:rFonts w:eastAsia="宋体"/>
          </w:rPr>
          <w:t>2&gt;</w:t>
        </w:r>
        <w:r w:rsidRPr="00CF2A64">
          <w:rPr>
            <w:rFonts w:eastAsia="宋体"/>
          </w:rPr>
          <w:tab/>
          <w:t xml:space="preserve">if the SD-RSRP of the NR sidelink U2U Relay UE is available and is below </w:t>
        </w:r>
        <w:r w:rsidRPr="00CF2A64">
          <w:rPr>
            <w:i/>
          </w:rPr>
          <w:t>sd-ThreshModelB-Dis</w:t>
        </w:r>
      </w:ins>
      <w:ins w:id="787" w:author="vivo_P_RAN2#123" w:date="2023-08-30T10:38:00Z">
        <w:r w:rsidR="00C035EB" w:rsidRPr="00CF2A64">
          <w:rPr>
            <w:i/>
          </w:rPr>
          <w:t>c</w:t>
        </w:r>
      </w:ins>
      <w:ins w:id="788" w:author="vivo_P_RAN2#122" w:date="2023-08-03T14:23:00Z">
        <w:r w:rsidRPr="00CF2A64">
          <w:rPr>
            <w:i/>
          </w:rPr>
          <w:t>Remote</w:t>
        </w:r>
        <w:r w:rsidRPr="00CF2A64">
          <w:t xml:space="preserve"> by </w:t>
        </w:r>
        <w:r w:rsidRPr="00CF2A64">
          <w:rPr>
            <w:i/>
          </w:rPr>
          <w:t>sd-hystMaxRemote</w:t>
        </w:r>
      </w:ins>
      <w:ins w:id="789" w:author="vivo_AT_RAN2#123" w:date="2023-08-25T11:42:00Z">
        <w:r w:rsidR="00E45AB8" w:rsidRPr="00CF2A64">
          <w:t xml:space="preserve"> if configured</w:t>
        </w:r>
      </w:ins>
      <w:ins w:id="790" w:author="vivo_P_RAN2#122" w:date="2023-08-03T14:23:00Z">
        <w:r w:rsidRPr="00CF2A64">
          <w:rPr>
            <w:rFonts w:eastAsia="宋体"/>
          </w:rPr>
          <w:t xml:space="preserve">: </w:t>
        </w:r>
      </w:ins>
      <w:commentRangeEnd w:id="785"/>
      <w:r w:rsidR="00CB0B19" w:rsidRPr="00CF2A64">
        <w:rPr>
          <w:rStyle w:val="CommentReference"/>
          <w:sz w:val="20"/>
        </w:rPr>
        <w:commentReference w:id="785"/>
      </w:r>
    </w:p>
    <w:p w14:paraId="29FD8B76" w14:textId="611134D7" w:rsidR="00583EF8" w:rsidRDefault="00583EF8" w:rsidP="00CF2A64">
      <w:pPr>
        <w:pStyle w:val="B3"/>
        <w:rPr>
          <w:ins w:id="791" w:author="vivo_P_RAN2#122" w:date="2023-08-03T14:23:00Z"/>
        </w:rPr>
      </w:pPr>
      <w:ins w:id="792"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793" w:author="vivo_P_RAN2#122" w:date="2023-08-03T14:23:00Z"/>
          <w:i/>
        </w:rPr>
      </w:pPr>
      <w:ins w:id="794"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795" w:author="vivo_P_RAN2#122" w:date="2023-07-12T13:46:00Z"/>
          <w:rFonts w:ascii="Arial" w:eastAsia="等线" w:hAnsi="Arial"/>
          <w:sz w:val="24"/>
          <w:lang w:eastAsia="zh-CN"/>
        </w:rPr>
      </w:pPr>
      <w:ins w:id="796" w:author="vivo_P_RAN2#122" w:date="2023-07-12T13:46:00Z">
        <w:r>
          <w:rPr>
            <w:rFonts w:ascii="Arial" w:hAnsi="Arial"/>
            <w:sz w:val="24"/>
            <w:lang w:eastAsia="ja-JP"/>
          </w:rPr>
          <w:t>5.8.X2.3</w:t>
        </w:r>
        <w:r>
          <w:rPr>
            <w:rFonts w:ascii="Arial" w:hAnsi="Arial"/>
            <w:sz w:val="24"/>
            <w:lang w:eastAsia="ja-JP"/>
          </w:rPr>
          <w:tab/>
        </w:r>
        <w:commentRangeStart w:id="797"/>
        <w:commentRangeStart w:id="798"/>
        <w:r>
          <w:rPr>
            <w:rFonts w:ascii="Arial" w:hAnsi="Arial"/>
            <w:sz w:val="24"/>
            <w:lang w:eastAsia="ja-JP"/>
          </w:rPr>
          <w:t xml:space="preserve">Selection and reselection of NR sidelink U2U Relay </w:t>
        </w:r>
        <w:commentRangeStart w:id="799"/>
        <w:commentRangeStart w:id="800"/>
        <w:r>
          <w:rPr>
            <w:rFonts w:ascii="Arial" w:hAnsi="Arial"/>
            <w:sz w:val="24"/>
            <w:lang w:eastAsia="ja-JP"/>
          </w:rPr>
          <w:t>UE</w:t>
        </w:r>
      </w:ins>
      <w:commentRangeEnd w:id="797"/>
      <w:r w:rsidR="00271253">
        <w:rPr>
          <w:rStyle w:val="CommentReference"/>
        </w:rPr>
        <w:commentReference w:id="797"/>
      </w:r>
      <w:commentRangeEnd w:id="798"/>
      <w:commentRangeEnd w:id="799"/>
      <w:commentRangeEnd w:id="800"/>
      <w:r w:rsidR="00DC1926">
        <w:rPr>
          <w:rStyle w:val="CommentReference"/>
        </w:rPr>
        <w:commentReference w:id="798"/>
      </w:r>
      <w:r w:rsidR="00CB0B19">
        <w:rPr>
          <w:rStyle w:val="CommentReference"/>
        </w:rPr>
        <w:commentReference w:id="799"/>
      </w:r>
      <w:r w:rsidR="00DC1926">
        <w:rPr>
          <w:rStyle w:val="CommentReference"/>
        </w:rPr>
        <w:commentReference w:id="800"/>
      </w:r>
    </w:p>
    <w:p w14:paraId="6875A7D3" w14:textId="31C69D41" w:rsidR="00BD0DB6" w:rsidRDefault="00292FFE">
      <w:pPr>
        <w:overflowPunct w:val="0"/>
        <w:autoSpaceDE w:val="0"/>
        <w:autoSpaceDN w:val="0"/>
        <w:adjustRightInd w:val="0"/>
        <w:textAlignment w:val="baseline"/>
        <w:rPr>
          <w:ins w:id="801" w:author="vivo_P_RAN2#122" w:date="2023-07-12T13:46:00Z"/>
          <w:lang w:eastAsia="ja-JP"/>
        </w:rPr>
      </w:pPr>
      <w:ins w:id="802" w:author="vivo_P_RAN2#122" w:date="2023-07-12T13:46:00Z">
        <w:r>
          <w:rPr>
            <w:lang w:eastAsia="ja-JP"/>
          </w:rPr>
          <w:t xml:space="preserve">A UE capable of NR sidelink U2U Remote UE operation that is configured by upper layers to search for or </w:t>
        </w:r>
      </w:ins>
      <w:ins w:id="803" w:author="vivo_AT_RAN2#123" w:date="2023-08-25T11:42:00Z">
        <w:r w:rsidR="00A820FA">
          <w:rPr>
            <w:lang w:eastAsia="ja-JP"/>
          </w:rPr>
          <w:t>(re)</w:t>
        </w:r>
      </w:ins>
      <w:ins w:id="804" w:author="vivo_P_RAN2#122" w:date="2023-07-12T13:46:00Z">
        <w:r>
          <w:rPr>
            <w:lang w:eastAsia="ja-JP"/>
          </w:rPr>
          <w:t>select a NR sidelink U2U Relay UE shall:</w:t>
        </w:r>
      </w:ins>
    </w:p>
    <w:p w14:paraId="04B440DE" w14:textId="2B35C5EB" w:rsidR="00BD0DB6" w:rsidRDefault="00292FFE" w:rsidP="00CF2A64">
      <w:pPr>
        <w:pStyle w:val="B1"/>
        <w:rPr>
          <w:ins w:id="805" w:author="vivo_P_RAN2#122" w:date="2023-07-12T13:46:00Z"/>
          <w:lang w:eastAsia="ja-JP"/>
        </w:rPr>
      </w:pPr>
      <w:commentRangeStart w:id="806"/>
      <w:commentRangeStart w:id="807"/>
      <w:ins w:id="808" w:author="vivo_P_RAN2#122" w:date="2023-07-12T13:46:00Z">
        <w:r>
          <w:rPr>
            <w:lang w:eastAsia="ja-JP"/>
          </w:rPr>
          <w:t>1&gt;</w:t>
        </w:r>
        <w:r>
          <w:rPr>
            <w:lang w:eastAsia="ja-JP"/>
          </w:rPr>
          <w:tab/>
          <w:t xml:space="preserve">if the SL-RSRP measurement of </w:t>
        </w:r>
      </w:ins>
      <w:ins w:id="809" w:author="vivo_P_RAN2#122" w:date="2023-08-03T14:37:00Z">
        <w:r w:rsidR="00406C80">
          <w:rPr>
            <w:lang w:eastAsia="ja-JP"/>
          </w:rPr>
          <w:t xml:space="preserve">the </w:t>
        </w:r>
      </w:ins>
      <w:ins w:id="810"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ins>
      <w:ins w:id="811" w:author="vivo_P_RAN2#123" w:date="2023-09-07T20:49:00Z">
        <w:r w:rsidR="00265D02">
          <w:rPr>
            <w:i/>
            <w:lang w:eastAsia="ja-JP"/>
          </w:rPr>
          <w:t xml:space="preserve"> </w:t>
        </w:r>
      </w:ins>
      <w:ins w:id="812" w:author="vivo_P_RAN2#123" w:date="2023-09-07T20:39:00Z">
        <w:r w:rsidR="004E55F7">
          <w:rPr>
            <w:lang w:eastAsia="ja-JP"/>
          </w:rPr>
          <w:t>if configured</w:t>
        </w:r>
      </w:ins>
      <w:ins w:id="813" w:author="vivo_P_RAN2#122" w:date="2023-07-12T13:46:00Z">
        <w:r>
          <w:rPr>
            <w:lang w:eastAsia="ja-JP"/>
          </w:rPr>
          <w:t>; or</w:t>
        </w:r>
      </w:ins>
    </w:p>
    <w:p w14:paraId="122937C1" w14:textId="7444F824" w:rsidR="00BD0DB6" w:rsidRDefault="00292FFE" w:rsidP="00CF2A64">
      <w:pPr>
        <w:pStyle w:val="B1"/>
        <w:rPr>
          <w:ins w:id="814" w:author="vivo_P_RAN2#122" w:date="2023-07-12T13:46:00Z"/>
          <w:lang w:eastAsia="ja-JP"/>
        </w:rPr>
      </w:pPr>
      <w:ins w:id="815"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ins>
      <w:ins w:id="816" w:author="vivo_P_RAN2#123" w:date="2023-09-07T20:49:00Z">
        <w:r w:rsidR="00265D02">
          <w:rPr>
            <w:i/>
            <w:lang w:eastAsia="ja-JP"/>
          </w:rPr>
          <w:t xml:space="preserve"> </w:t>
        </w:r>
      </w:ins>
      <w:ins w:id="817" w:author="vivo_P_RAN2#123" w:date="2023-09-07T20:40:00Z">
        <w:r w:rsidR="004E55F7">
          <w:rPr>
            <w:lang w:eastAsia="ja-JP"/>
          </w:rPr>
          <w:t>if configured</w:t>
        </w:r>
      </w:ins>
      <w:ins w:id="818" w:author="vivo_P_RAN2#122" w:date="2023-07-12T13:46:00Z">
        <w:r>
          <w:rPr>
            <w:lang w:eastAsia="ja-JP"/>
          </w:rPr>
          <w:t>:</w:t>
        </w:r>
      </w:ins>
      <w:commentRangeEnd w:id="806"/>
      <w:r w:rsidR="00CB0B19">
        <w:rPr>
          <w:rStyle w:val="CommentReference"/>
        </w:rPr>
        <w:commentReference w:id="806"/>
      </w:r>
      <w:commentRangeEnd w:id="807"/>
      <w:r w:rsidR="00DC1926">
        <w:rPr>
          <w:rStyle w:val="CommentReference"/>
        </w:rPr>
        <w:commentReference w:id="807"/>
      </w:r>
    </w:p>
    <w:p w14:paraId="524C95F1" w14:textId="77777777" w:rsidR="00BD0DB6" w:rsidRDefault="00292FFE" w:rsidP="00CF2A64">
      <w:pPr>
        <w:pStyle w:val="B2"/>
        <w:rPr>
          <w:ins w:id="819" w:author="vivo_P_RAN2#122" w:date="2023-07-12T13:46:00Z"/>
          <w:lang w:eastAsia="ja-JP"/>
        </w:rPr>
      </w:pPr>
      <w:ins w:id="820" w:author="vivo_P_RAN2#122" w:date="2023-07-12T13:46:00Z">
        <w:r>
          <w:rPr>
            <w:lang w:eastAsia="ja-JP"/>
          </w:rPr>
          <w:t>2&gt;</w:t>
        </w:r>
        <w:r>
          <w:rPr>
            <w:lang w:eastAsia="ja-JP"/>
          </w:rPr>
          <w:tab/>
          <w:t>if the UE does not have a selected NR sidelink U2U Relay UE; or</w:t>
        </w:r>
      </w:ins>
    </w:p>
    <w:p w14:paraId="5F212C8B" w14:textId="733682C0" w:rsidR="00BD0DB6" w:rsidRDefault="00292FFE" w:rsidP="00CF2A64">
      <w:pPr>
        <w:pStyle w:val="B2"/>
        <w:rPr>
          <w:ins w:id="821" w:author="vivo_P_RAN2#122" w:date="2023-07-12T13:46:00Z"/>
          <w:lang w:eastAsia="ja-JP"/>
        </w:rPr>
      </w:pPr>
      <w:ins w:id="822" w:author="vivo_P_RAN2#122" w:date="2023-07-12T13:46:00Z">
        <w:r>
          <w:rPr>
            <w:lang w:eastAsia="ja-JP"/>
          </w:rPr>
          <w:lastRenderedPageBreak/>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823" w:author="vivo_P_RAN2#123" w:date="2023-09-07T20:50:00Z">
        <w:r w:rsidR="00265D02">
          <w:rPr>
            <w:i/>
            <w:lang w:eastAsia="ja-JP"/>
          </w:rPr>
          <w:t xml:space="preserve"> </w:t>
        </w:r>
      </w:ins>
      <w:ins w:id="824" w:author="vivo_P_RAN2#123" w:date="2023-09-07T20:40:00Z">
        <w:r w:rsidR="004E55F7">
          <w:rPr>
            <w:lang w:eastAsia="ja-JP"/>
          </w:rPr>
          <w:t>if configured</w:t>
        </w:r>
      </w:ins>
      <w:ins w:id="825" w:author="vivo_P_RAN2#122" w:date="2023-07-12T13:46:00Z">
        <w:r>
          <w:rPr>
            <w:lang w:eastAsia="ja-JP"/>
          </w:rPr>
          <w:t>; or</w:t>
        </w:r>
      </w:ins>
    </w:p>
    <w:p w14:paraId="16B6C337" w14:textId="14A8CCCC" w:rsidR="00BD0DB6" w:rsidRDefault="00292FFE" w:rsidP="00CF2A64">
      <w:pPr>
        <w:pStyle w:val="B2"/>
        <w:rPr>
          <w:ins w:id="826" w:author="vivo_P_RAN2#122" w:date="2023-07-12T13:46:00Z"/>
          <w:lang w:eastAsia="ja-JP"/>
        </w:rPr>
      </w:pPr>
      <w:commentRangeStart w:id="827"/>
      <w:commentRangeStart w:id="828"/>
      <w:ins w:id="829" w:author="vivo_P_RAN2#122" w:date="2023-07-12T13:46:00Z">
        <w:r>
          <w:rPr>
            <w:lang w:eastAsia="ja-JP"/>
          </w:rPr>
          <w:t>2&gt;</w:t>
        </w:r>
        <w:r>
          <w:rPr>
            <w:lang w:eastAsia="ja-JP"/>
          </w:rPr>
          <w:tab/>
          <w:t xml:space="preserve">if the UE has a selected NR sidelink U2U Relay UE, and SD-RSRP of the currently selected NR sidelink U2U Relay UE is available, and </w:t>
        </w:r>
        <w:del w:id="830" w:author="vivo_P_RAN2#123" w:date="2023-09-07T20:40:00Z">
          <w:r w:rsidDel="004E55F7">
            <w:rPr>
              <w:lang w:eastAsia="ja-JP"/>
            </w:rPr>
            <w:delText>SD-RSRP of the currently selected U2</w:delText>
          </w:r>
        </w:del>
      </w:ins>
      <w:ins w:id="831" w:author="vivo_P_RAN2#122" w:date="2023-07-17T08:18:00Z">
        <w:del w:id="832" w:author="vivo_P_RAN2#123" w:date="2023-09-07T20:40:00Z">
          <w:r w:rsidDel="004E55F7">
            <w:rPr>
              <w:lang w:eastAsia="ja-JP"/>
            </w:rPr>
            <w:delText>U</w:delText>
          </w:r>
        </w:del>
      </w:ins>
      <w:ins w:id="833" w:author="vivo_P_RAN2#122" w:date="2023-07-12T13:46:00Z">
        <w:del w:id="834" w:author="vivo_P_RAN2#123" w:date="2023-09-07T20:40:00Z">
          <w:r w:rsidDel="004E55F7">
            <w:rPr>
              <w:lang w:eastAsia="ja-JP"/>
            </w:rPr>
            <w:delText xml:space="preserve"> Relay </w:delText>
          </w:r>
        </w:del>
        <w:r>
          <w:rPr>
            <w:lang w:eastAsia="ja-JP"/>
          </w:rPr>
          <w:t xml:space="preserve">UE is below </w:t>
        </w:r>
        <w:r>
          <w:rPr>
            <w:i/>
            <w:lang w:eastAsia="ja-JP"/>
          </w:rPr>
          <w:t>sd-RSRP-ThreshU2U</w:t>
        </w:r>
      </w:ins>
      <w:ins w:id="835" w:author="vivo_P_RAN2#123" w:date="2023-09-07T20:50:00Z">
        <w:r w:rsidR="00265D02">
          <w:rPr>
            <w:i/>
            <w:lang w:eastAsia="ja-JP"/>
          </w:rPr>
          <w:t xml:space="preserve"> </w:t>
        </w:r>
      </w:ins>
      <w:ins w:id="836" w:author="vivo_P_RAN2#123" w:date="2023-09-07T20:40:00Z">
        <w:r w:rsidR="004E55F7">
          <w:rPr>
            <w:lang w:eastAsia="ja-JP"/>
          </w:rPr>
          <w:t>if configured</w:t>
        </w:r>
      </w:ins>
      <w:ins w:id="837" w:author="vivo_P_RAN2#122" w:date="2023-07-12T13:46:00Z">
        <w:r>
          <w:rPr>
            <w:lang w:eastAsia="ja-JP"/>
          </w:rPr>
          <w:t>; or</w:t>
        </w:r>
      </w:ins>
      <w:commentRangeEnd w:id="827"/>
      <w:r w:rsidR="00E823A3">
        <w:rPr>
          <w:rStyle w:val="CommentReference"/>
        </w:rPr>
        <w:commentReference w:id="827"/>
      </w:r>
      <w:commentRangeEnd w:id="828"/>
      <w:r w:rsidR="00DC1926">
        <w:rPr>
          <w:rStyle w:val="CommentReference"/>
        </w:rPr>
        <w:commentReference w:id="828"/>
      </w:r>
    </w:p>
    <w:p w14:paraId="4E7D1C19" w14:textId="77777777" w:rsidR="00BD0DB6" w:rsidRDefault="00292FFE">
      <w:pPr>
        <w:keepLines/>
        <w:overflowPunct w:val="0"/>
        <w:autoSpaceDE w:val="0"/>
        <w:autoSpaceDN w:val="0"/>
        <w:adjustRightInd w:val="0"/>
        <w:ind w:left="1135" w:hanging="851"/>
        <w:textAlignment w:val="baseline"/>
        <w:rPr>
          <w:ins w:id="838" w:author="vivo_P_RAN2#122" w:date="2023-07-12T13:46:00Z"/>
          <w:lang w:eastAsia="ja-JP"/>
        </w:rPr>
      </w:pPr>
      <w:ins w:id="839"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Pr="009D1782" w:rsidRDefault="00292FFE" w:rsidP="009D1782">
      <w:pPr>
        <w:pStyle w:val="B2"/>
        <w:rPr>
          <w:ins w:id="840" w:author="vivo_P_RAN2#122" w:date="2023-07-12T13:46:00Z"/>
        </w:rPr>
      </w:pPr>
      <w:ins w:id="841" w:author="vivo_P_RAN2#122" w:date="2023-07-12T13:46:00Z">
        <w:r w:rsidRPr="009D1782">
          <w:t>2&gt;</w:t>
        </w:r>
        <w:r w:rsidRPr="009D1782">
          <w:tab/>
          <w:t>if the UE has a selected NR sidelink U2U Relay UE, and upper layers indicate not to use the currently selected NR sidelink U2U Relay UE; or</w:t>
        </w:r>
      </w:ins>
    </w:p>
    <w:p w14:paraId="48582749" w14:textId="743CE4AE" w:rsidR="00BD0DB6" w:rsidRPr="009D1782" w:rsidRDefault="00292FFE" w:rsidP="009D1782">
      <w:pPr>
        <w:pStyle w:val="B2"/>
        <w:rPr>
          <w:ins w:id="842" w:author="vivo_P_RAN2#122" w:date="2023-07-12T13:46:00Z"/>
        </w:rPr>
      </w:pPr>
      <w:ins w:id="843" w:author="vivo_P_RAN2#122" w:date="2023-07-12T13:46:00Z">
        <w:r w:rsidRPr="009D1782">
          <w:t>2&gt;</w:t>
        </w:r>
        <w:r w:rsidRPr="009D1782">
          <w:tab/>
          <w:t xml:space="preserve">if the UE has a selected NR sidelink U2U Relay UE, and upper layers request the release of the PC5-RRC connection with the current </w:t>
        </w:r>
      </w:ins>
      <w:ins w:id="844" w:author="vivo_P_RAN2#122" w:date="2023-08-03T14:44:00Z">
        <w:r w:rsidR="00406C80" w:rsidRPr="009D1782">
          <w:t xml:space="preserve">NR sidelink </w:t>
        </w:r>
      </w:ins>
      <w:ins w:id="845" w:author="vivo_P_RAN2#122" w:date="2023-07-12T13:46:00Z">
        <w:r w:rsidRPr="009D1782">
          <w:t>U2U Relay UE; or</w:t>
        </w:r>
      </w:ins>
    </w:p>
    <w:p w14:paraId="6571CA73" w14:textId="57859D5E" w:rsidR="00BD0DB6" w:rsidRPr="009D1782" w:rsidRDefault="00292FFE" w:rsidP="009D1782">
      <w:pPr>
        <w:pStyle w:val="B2"/>
        <w:rPr>
          <w:ins w:id="846" w:author="vivo_P_RAN2#122" w:date="2023-07-12T13:46:00Z"/>
          <w:rFonts w:eastAsia="宋体"/>
        </w:rPr>
      </w:pPr>
      <w:ins w:id="847" w:author="vivo_P_RAN2#122" w:date="2023-07-12T13:46:00Z">
        <w:r w:rsidRPr="009D1782">
          <w:t>2&gt;</w:t>
        </w:r>
        <w:r w:rsidRPr="009D1782">
          <w:tab/>
          <w:t xml:space="preserve">if the UE has a selected NR sidelink U2U Relay UE, and sidelink radio link failure is detected on the PC5-RRC connection with the current </w:t>
        </w:r>
      </w:ins>
      <w:ins w:id="848" w:author="vivo_P_RAN2#122" w:date="2023-08-03T14:45:00Z">
        <w:r w:rsidR="007D29EF" w:rsidRPr="009D1782">
          <w:t xml:space="preserve">NR sidelink </w:t>
        </w:r>
      </w:ins>
      <w:ins w:id="849" w:author="vivo_P_RAN2#122" w:date="2023-07-12T13:46:00Z">
        <w:r w:rsidRPr="009D1782">
          <w:t>U2U Relay UE as specified in clause 5.8.9.3</w:t>
        </w:r>
        <w:del w:id="850" w:author="vivo_AT_RAN2#123" w:date="2023-08-25T11:44:00Z">
          <w:r w:rsidRPr="009D1782" w:rsidDel="00A820FA">
            <w:delText>; or</w:delText>
          </w:r>
        </w:del>
      </w:ins>
      <w:ins w:id="851" w:author="vivo_AT_RAN2#123" w:date="2023-08-25T11:44:00Z">
        <w:r w:rsidR="00A820FA" w:rsidRPr="009D1782">
          <w:t>:</w:t>
        </w:r>
      </w:ins>
    </w:p>
    <w:p w14:paraId="59707C1C" w14:textId="77777777" w:rsidR="00BD0DB6" w:rsidRDefault="00292FFE" w:rsidP="009D1782">
      <w:pPr>
        <w:pStyle w:val="B3"/>
        <w:rPr>
          <w:ins w:id="852" w:author="vivo_P_RAN2#122" w:date="2023-07-12T13:46:00Z"/>
          <w:lang w:eastAsia="ja-JP"/>
        </w:rPr>
      </w:pPr>
      <w:bookmarkStart w:id="853" w:name="OLE_LINK3"/>
      <w:bookmarkStart w:id="854" w:name="OLE_LINK2"/>
      <w:ins w:id="855" w:author="vivo_P_RAN2#122" w:date="2023-07-12T13:46:00Z">
        <w:r>
          <w:rPr>
            <w:lang w:eastAsia="ja-JP"/>
          </w:rPr>
          <w:t>3&gt; perform NR sidelink discovery procedure as specified in clause 5.8.13 in order to search for candidate NR sidelink U2U Relay UEs;</w:t>
        </w:r>
      </w:ins>
    </w:p>
    <w:bookmarkEnd w:id="853"/>
    <w:bookmarkEnd w:id="854"/>
    <w:p w14:paraId="4B56324F" w14:textId="5BB798F5" w:rsidR="00BD0DB6" w:rsidRDefault="00292FFE" w:rsidP="009D1782">
      <w:pPr>
        <w:pStyle w:val="B4"/>
        <w:rPr>
          <w:ins w:id="856" w:author="vivo_P_RAN2#122" w:date="2023-07-12T13:46:00Z"/>
          <w:lang w:eastAsia="ja-JP"/>
        </w:rPr>
      </w:pPr>
      <w:ins w:id="857"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rsidP="009D1782">
      <w:pPr>
        <w:pStyle w:val="B4"/>
        <w:rPr>
          <w:ins w:id="858" w:author="vivo_P_RAN2#122" w:date="2023-07-12T13:46:00Z"/>
          <w:lang w:eastAsia="ja-JP"/>
        </w:rPr>
      </w:pPr>
      <w:ins w:id="859"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rsidP="009D1782">
      <w:pPr>
        <w:pStyle w:val="B3"/>
        <w:rPr>
          <w:ins w:id="860" w:author="vivo_P_RAN2#122" w:date="2023-07-12T13:46:00Z"/>
          <w:lang w:eastAsia="ja-JP"/>
        </w:rPr>
      </w:pPr>
      <w:ins w:id="861"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rsidP="009D1782">
      <w:pPr>
        <w:pStyle w:val="B4"/>
        <w:rPr>
          <w:ins w:id="862" w:author="vivo_P_RAN2#122" w:date="2023-07-12T13:46:00Z"/>
          <w:lang w:eastAsia="ja-JP"/>
        </w:rPr>
      </w:pPr>
      <w:ins w:id="863" w:author="vivo_P_RAN2#122" w:date="2023-07-12T13:46:00Z">
        <w:r>
          <w:rPr>
            <w:lang w:eastAsia="ja-JP"/>
          </w:rPr>
          <w:t>4&gt;</w:t>
        </w:r>
        <w:r>
          <w:rPr>
            <w:lang w:eastAsia="ja-JP"/>
          </w:rPr>
          <w:tab/>
          <w:t xml:space="preserve">consider one of the available suitable NR sidelink U2U </w:t>
        </w:r>
      </w:ins>
      <w:ins w:id="864" w:author="vivo_P_RAN2#122" w:date="2023-08-03T14:47:00Z">
        <w:r w:rsidR="007D29EF">
          <w:rPr>
            <w:lang w:eastAsia="ja-JP"/>
          </w:rPr>
          <w:t>R</w:t>
        </w:r>
      </w:ins>
      <w:ins w:id="865" w:author="vivo_P_RAN2#122" w:date="2023-07-12T13:46:00Z">
        <w:r>
          <w:rPr>
            <w:lang w:eastAsia="ja-JP"/>
          </w:rPr>
          <w:t>elay UE(s) can be selected;</w:t>
        </w:r>
      </w:ins>
    </w:p>
    <w:p w14:paraId="2EF21FF2" w14:textId="77777777" w:rsidR="00BD0DB6" w:rsidRDefault="00292FFE" w:rsidP="009D1782">
      <w:pPr>
        <w:pStyle w:val="B3"/>
        <w:rPr>
          <w:ins w:id="866" w:author="vivo_P_RAN2#122" w:date="2023-07-12T13:46:00Z"/>
          <w:lang w:eastAsia="ja-JP"/>
        </w:rPr>
      </w:pPr>
      <w:ins w:id="867" w:author="vivo_P_RAN2#122" w:date="2023-07-12T13:46:00Z">
        <w:r>
          <w:rPr>
            <w:lang w:eastAsia="ja-JP"/>
          </w:rPr>
          <w:t>3&gt;</w:t>
        </w:r>
        <w:r>
          <w:rPr>
            <w:lang w:eastAsia="ja-JP"/>
          </w:rPr>
          <w:tab/>
          <w:t>else:</w:t>
        </w:r>
      </w:ins>
    </w:p>
    <w:p w14:paraId="19C046C1" w14:textId="305DE612" w:rsidR="00BD0DB6" w:rsidRDefault="00292FFE" w:rsidP="009D1782">
      <w:pPr>
        <w:pStyle w:val="B4"/>
        <w:rPr>
          <w:ins w:id="868" w:author="vivo_P_RAN2#122" w:date="2023-07-12T13:46:00Z"/>
          <w:lang w:eastAsia="ja-JP"/>
        </w:rPr>
      </w:pPr>
      <w:ins w:id="869" w:author="vivo_P_RAN2#122" w:date="2023-07-12T13:46:00Z">
        <w:r>
          <w:rPr>
            <w:lang w:eastAsia="ja-JP"/>
          </w:rPr>
          <w:t>4&gt;</w:t>
        </w:r>
        <w:r>
          <w:rPr>
            <w:lang w:eastAsia="ja-JP"/>
          </w:rPr>
          <w:tab/>
          <w:t>consider no NR sidelink U2U Relay UE to be selected</w:t>
        </w:r>
      </w:ins>
      <w:ins w:id="870" w:author="vivo_P_RAN2#122" w:date="2023-08-04T13:31:00Z">
        <w:r w:rsidR="009753FA">
          <w:rPr>
            <w:lang w:eastAsia="ja-JP"/>
          </w:rPr>
          <w:t>;</w:t>
        </w:r>
      </w:ins>
    </w:p>
    <w:p w14:paraId="00672AAA" w14:textId="6C809CE7" w:rsidR="00BD0DB6" w:rsidRDefault="00292FFE" w:rsidP="009D1782">
      <w:pPr>
        <w:pStyle w:val="B2"/>
        <w:rPr>
          <w:ins w:id="871" w:author="vivo_P_RAN2#122" w:date="2023-07-12T13:46:00Z"/>
          <w:lang w:eastAsia="ja-JP"/>
        </w:rPr>
      </w:pPr>
      <w:ins w:id="872" w:author="vivo_P_RAN2#122" w:date="2023-07-12T13:46:00Z">
        <w:r>
          <w:rPr>
            <w:lang w:eastAsia="ja-JP"/>
          </w:rPr>
          <w:t>2&gt;</w:t>
        </w:r>
        <w:r>
          <w:rPr>
            <w:lang w:eastAsia="ja-JP"/>
          </w:rPr>
          <w:tab/>
          <w:t>if the UE is performing U2U Relay Communication with integrated Discovery as specified in TS 23.304 [65] and has received DCR message</w:t>
        </w:r>
      </w:ins>
      <w:ins w:id="873" w:author="vivo_P_RAN2#122" w:date="2023-08-03T15:34:00Z">
        <w:r w:rsidR="00173BAA">
          <w:rPr>
            <w:lang w:eastAsia="ja-JP"/>
          </w:rPr>
          <w:t>(s)</w:t>
        </w:r>
      </w:ins>
      <w:ins w:id="874" w:author="vivo_P_RAN2#122" w:date="2023-07-12T13:46:00Z">
        <w:r>
          <w:rPr>
            <w:lang w:eastAsia="ja-JP"/>
          </w:rPr>
          <w:t xml:space="preserve"> from one or multiple NR sidelink U2U Relay UEs:</w:t>
        </w:r>
      </w:ins>
    </w:p>
    <w:p w14:paraId="10DC795A" w14:textId="550E67B1" w:rsidR="00BD0DB6" w:rsidRDefault="00292FFE" w:rsidP="009D1782">
      <w:pPr>
        <w:pStyle w:val="B3"/>
        <w:rPr>
          <w:ins w:id="875" w:author="vivo_P_RAN2#122" w:date="2023-07-12T13:46:00Z"/>
          <w:lang w:eastAsia="ja-JP"/>
        </w:rPr>
      </w:pPr>
      <w:ins w:id="876" w:author="vivo_P_RAN2#122" w:date="2023-07-12T13:46:00Z">
        <w:r>
          <w:rPr>
            <w:lang w:eastAsia="ja-JP"/>
          </w:rPr>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6F8848C4" w:rsidR="00BD0DB6" w:rsidRDefault="00292FFE" w:rsidP="009D1782">
      <w:pPr>
        <w:pStyle w:val="B3"/>
        <w:rPr>
          <w:ins w:id="877" w:author="vivo_P_RAN2#122" w:date="2023-07-12T13:46:00Z"/>
          <w:lang w:eastAsia="ja-JP"/>
        </w:rPr>
      </w:pPr>
      <w:ins w:id="878" w:author="vivo_P_RAN2#122" w:date="2023-07-12T13:46:00Z">
        <w:r>
          <w:rPr>
            <w:lang w:eastAsia="ja-JP"/>
          </w:rPr>
          <w:t>3&gt;</w:t>
        </w:r>
        <w:r>
          <w:rPr>
            <w:lang w:eastAsia="ja-JP"/>
          </w:rPr>
          <w:tab/>
          <w:t>consider a candidate NR sidelink U2U Relay UE for</w:t>
        </w:r>
      </w:ins>
      <w:ins w:id="879" w:author="vivo(Boubacar)" w:date="2023-09-07T21:15:00Z">
        <w:r w:rsidR="002D257A">
          <w:rPr>
            <w:lang w:eastAsia="ja-JP"/>
          </w:rPr>
          <w:t xml:space="preserve"> </w:t>
        </w:r>
      </w:ins>
      <w:ins w:id="880" w:author="vivo_P_RAN2#122" w:date="2023-07-12T13:46:00Z">
        <w:r>
          <w:rPr>
            <w:lang w:eastAsia="ja-JP"/>
          </w:rPr>
          <w:t xml:space="preserve">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9D1782">
      <w:pPr>
        <w:pStyle w:val="B3"/>
        <w:rPr>
          <w:ins w:id="881" w:author="vivo_P_RAN2#122" w:date="2023-07-12T13:46:00Z"/>
          <w:lang w:eastAsia="ja-JP"/>
        </w:rPr>
      </w:pPr>
      <w:ins w:id="882"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0C65A303" w:rsidR="00BD0DB6" w:rsidRDefault="00292FFE" w:rsidP="009D1782">
      <w:pPr>
        <w:pStyle w:val="B4"/>
        <w:rPr>
          <w:ins w:id="883" w:author="vivo_P_RAN2#122" w:date="2023-07-12T13:46:00Z"/>
          <w:lang w:eastAsia="ja-JP"/>
        </w:rPr>
      </w:pPr>
      <w:ins w:id="884" w:author="vivo_P_RAN2#122" w:date="2023-07-12T13:46:00Z">
        <w:r>
          <w:rPr>
            <w:lang w:eastAsia="ja-JP"/>
          </w:rPr>
          <w:t>4&gt;</w:t>
        </w:r>
        <w:r>
          <w:rPr>
            <w:lang w:eastAsia="ja-JP"/>
          </w:rPr>
          <w:tab/>
          <w:t xml:space="preserve">consider one of the available suitable NR sidelink U2U </w:t>
        </w:r>
      </w:ins>
      <w:ins w:id="885" w:author="vivo_P_RAN2#122" w:date="2023-08-03T14:50:00Z">
        <w:r w:rsidR="007D29EF">
          <w:rPr>
            <w:lang w:eastAsia="ja-JP"/>
          </w:rPr>
          <w:t>R</w:t>
        </w:r>
      </w:ins>
      <w:ins w:id="886" w:author="vivo_P_RAN2#122" w:date="2023-07-12T13:46:00Z">
        <w:r>
          <w:rPr>
            <w:lang w:eastAsia="ja-JP"/>
          </w:rPr>
          <w:t>elay UE(s) can be selected</w:t>
        </w:r>
      </w:ins>
      <w:ins w:id="887" w:author="vivo(Boubacar)" w:date="2023-09-07T21:15:00Z">
        <w:r w:rsidR="002D257A">
          <w:rPr>
            <w:lang w:eastAsia="ja-JP"/>
          </w:rPr>
          <w:t>;</w:t>
        </w:r>
      </w:ins>
    </w:p>
    <w:p w14:paraId="529F3DDE" w14:textId="77777777" w:rsidR="00BD0DB6" w:rsidRDefault="00292FFE" w:rsidP="009D1782">
      <w:pPr>
        <w:pStyle w:val="B3"/>
        <w:rPr>
          <w:ins w:id="888" w:author="vivo_P_RAN2#122" w:date="2023-07-12T13:46:00Z"/>
          <w:lang w:eastAsia="ja-JP"/>
        </w:rPr>
      </w:pPr>
      <w:ins w:id="889" w:author="vivo_P_RAN2#122" w:date="2023-07-12T13:46:00Z">
        <w:r>
          <w:rPr>
            <w:lang w:eastAsia="ja-JP"/>
          </w:rPr>
          <w:t>3&gt;</w:t>
        </w:r>
        <w:r>
          <w:rPr>
            <w:lang w:eastAsia="ja-JP"/>
          </w:rPr>
          <w:tab/>
          <w:t>else:</w:t>
        </w:r>
      </w:ins>
    </w:p>
    <w:p w14:paraId="42155F2A" w14:textId="77777777" w:rsidR="00BD0DB6" w:rsidRDefault="00292FFE" w:rsidP="009D1782">
      <w:pPr>
        <w:pStyle w:val="B4"/>
        <w:rPr>
          <w:ins w:id="890" w:author="vivo_P_RAN2#122" w:date="2023-07-12T13:46:00Z"/>
          <w:lang w:eastAsia="ja-JP"/>
        </w:rPr>
      </w:pPr>
      <w:ins w:id="891"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892" w:author="vivo_P_RAN2#122" w:date="2023-07-12T13:46:00Z"/>
          <w:rFonts w:eastAsia="MS Mincho"/>
          <w:lang w:eastAsia="ja-JP"/>
        </w:rPr>
      </w:pPr>
      <w:ins w:id="893" w:author="vivo_P_RAN2#122" w:date="2023-07-12T13:46:00Z">
        <w:r>
          <w:rPr>
            <w:lang w:eastAsia="ja-JP"/>
          </w:rPr>
          <w:lastRenderedPageBreak/>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94" w:name="_Toc60777089"/>
      <w:bookmarkStart w:id="895" w:name="_Toc131064804"/>
      <w:r>
        <w:rPr>
          <w:rFonts w:ascii="Arial" w:hAnsi="Arial"/>
          <w:sz w:val="32"/>
          <w:lang w:eastAsia="ja-JP"/>
        </w:rPr>
        <w:lastRenderedPageBreak/>
        <w:t>6.2.2</w:t>
      </w:r>
      <w:r>
        <w:rPr>
          <w:rFonts w:ascii="Arial" w:hAnsi="Arial"/>
          <w:sz w:val="32"/>
          <w:lang w:eastAsia="ja-JP"/>
        </w:rPr>
        <w:tab/>
        <w:t>Message definitions</w:t>
      </w:r>
      <w:bookmarkEnd w:id="894"/>
      <w:bookmarkEnd w:id="895"/>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96" w:name="_Toc60777108"/>
      <w:bookmarkStart w:id="897"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896"/>
      <w:bookmarkEnd w:id="897"/>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AS  security</w:t>
            </w:r>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898" w:name="_Toc60777109"/>
      <w:bookmarkStart w:id="899"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898"/>
      <w:bookmarkEnd w:id="899"/>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00" w:name="_Toc131064856"/>
      <w:bookmarkStart w:id="901" w:name="_Toc60777137"/>
      <w:r>
        <w:rPr>
          <w:rFonts w:ascii="Arial" w:hAnsi="Arial"/>
          <w:sz w:val="32"/>
          <w:lang w:eastAsia="ja-JP"/>
        </w:rPr>
        <w:lastRenderedPageBreak/>
        <w:t>6.3</w:t>
      </w:r>
      <w:r>
        <w:rPr>
          <w:rFonts w:ascii="Arial" w:hAnsi="Arial"/>
          <w:sz w:val="32"/>
          <w:lang w:eastAsia="ja-JP"/>
        </w:rPr>
        <w:tab/>
        <w:t>RRC information elements</w:t>
      </w:r>
      <w:bookmarkEnd w:id="900"/>
      <w:bookmarkEnd w:id="901"/>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2" w:name="_Toc60777138"/>
      <w:bookmarkStart w:id="903" w:name="_Toc131064857"/>
      <w:r>
        <w:rPr>
          <w:rFonts w:ascii="Arial" w:hAnsi="Arial"/>
          <w:sz w:val="28"/>
          <w:lang w:eastAsia="ja-JP"/>
        </w:rPr>
        <w:t>6.3.0</w:t>
      </w:r>
      <w:r>
        <w:rPr>
          <w:rFonts w:ascii="Arial" w:hAnsi="Arial"/>
          <w:sz w:val="28"/>
          <w:lang w:eastAsia="ja-JP"/>
        </w:rPr>
        <w:tab/>
        <w:t>Parameterized types</w:t>
      </w:r>
      <w:bookmarkEnd w:id="902"/>
      <w:bookmarkEnd w:id="903"/>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04" w:name="_Toc60777139"/>
      <w:bookmarkStart w:id="905"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904"/>
      <w:bookmarkEnd w:id="905"/>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6" w:name="_Toc60777140"/>
      <w:bookmarkStart w:id="907" w:name="_Toc131064859"/>
      <w:r>
        <w:rPr>
          <w:rFonts w:ascii="Arial" w:hAnsi="Arial"/>
          <w:sz w:val="28"/>
          <w:lang w:eastAsia="ja-JP"/>
        </w:rPr>
        <w:t>6.3.1</w:t>
      </w:r>
      <w:r>
        <w:rPr>
          <w:rFonts w:ascii="Arial" w:hAnsi="Arial"/>
          <w:sz w:val="28"/>
          <w:lang w:eastAsia="ja-JP"/>
        </w:rPr>
        <w:tab/>
        <w:t>System information blocks</w:t>
      </w:r>
      <w:bookmarkEnd w:id="906"/>
      <w:bookmarkEnd w:id="907"/>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08" w:name="_Toc131064870"/>
      <w:bookmarkStart w:id="909"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908"/>
      <w:bookmarkEnd w:id="909"/>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vivo_P_RAN2#122" w:date="2023-06-25T09:43:00Z"/>
          <w:rFonts w:ascii="Courier New" w:hAnsi="Courier New"/>
          <w:sz w:val="16"/>
          <w:lang w:eastAsia="en-GB"/>
        </w:rPr>
      </w:pPr>
      <w:r>
        <w:rPr>
          <w:rFonts w:ascii="Courier New" w:hAnsi="Courier New"/>
          <w:sz w:val="16"/>
          <w:lang w:eastAsia="en-GB"/>
        </w:rPr>
        <w:t xml:space="preserve">    ]]</w:t>
      </w:r>
      <w:ins w:id="911"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vivo_P_RAN2#122" w:date="2023-06-25T09:43:00Z"/>
          <w:rFonts w:ascii="Courier New" w:hAnsi="Courier New"/>
          <w:sz w:val="16"/>
          <w:lang w:eastAsia="en-GB"/>
        </w:rPr>
      </w:pPr>
      <w:ins w:id="913"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vivo_P_RAN2#122" w:date="2023-06-25T09:43:00Z"/>
          <w:rFonts w:ascii="Courier New" w:hAnsi="Courier New"/>
          <w:color w:val="808080"/>
          <w:sz w:val="16"/>
          <w:lang w:eastAsia="en-GB"/>
        </w:rPr>
      </w:pPr>
      <w:ins w:id="915"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916" w:author="vivo_P_RAN2#122" w:date="2023-07-12T13:54:00Z">
        <w:r>
          <w:rPr>
            <w:rFonts w:ascii="Courier New" w:eastAsia="等线" w:hAnsi="Courier New"/>
            <w:sz w:val="16"/>
            <w:lang w:eastAsia="en-GB"/>
          </w:rPr>
          <w:t>v</w:t>
        </w:r>
      </w:ins>
      <w:ins w:id="917" w:author="vivo_P_RAN2#122" w:date="2023-06-25T09:43:00Z">
        <w:r>
          <w:rPr>
            <w:rFonts w:ascii="Courier New" w:eastAsia="等线" w:hAnsi="Courier New"/>
            <w:sz w:val="16"/>
            <w:lang w:eastAsia="en-GB"/>
          </w:rPr>
          <w:t>18</w:t>
        </w:r>
      </w:ins>
      <w:ins w:id="918" w:author="vivo_P_RAN2#122" w:date="2023-07-12T13:54:00Z">
        <w:r>
          <w:rPr>
            <w:rFonts w:ascii="Courier New" w:eastAsia="等线" w:hAnsi="Courier New"/>
            <w:sz w:val="16"/>
            <w:lang w:eastAsia="en-GB"/>
          </w:rPr>
          <w:t>xy</w:t>
        </w:r>
      </w:ins>
      <w:ins w:id="919"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920" w:author="vivo_P_RAN2#122" w:date="2023-07-12T13:55:00Z">
        <w:r>
          <w:rPr>
            <w:rFonts w:ascii="Courier New" w:eastAsia="等线" w:hAnsi="Courier New"/>
            <w:sz w:val="16"/>
            <w:lang w:eastAsia="en-GB"/>
          </w:rPr>
          <w:t>v18xy</w:t>
        </w:r>
      </w:ins>
      <w:ins w:id="921"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vivo_P_RAN2#122" w:date="2023-06-25T09:43:00Z"/>
          <w:rFonts w:ascii="Courier New" w:hAnsi="Courier New"/>
          <w:sz w:val="16"/>
          <w:lang w:eastAsia="en-GB"/>
        </w:rPr>
      </w:pPr>
      <w:ins w:id="923"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vivo_P_RAN2#122" w:date="2023-07-12T13:56:00Z"/>
          <w:rFonts w:ascii="Courier New" w:hAnsi="Courier New"/>
          <w:sz w:val="16"/>
          <w:lang w:eastAsia="en-GB"/>
        </w:rPr>
      </w:pPr>
      <w:ins w:id="925"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vivo_P_RAN2#122" w:date="2023-07-12T13:56:00Z"/>
          <w:rFonts w:ascii="Courier New" w:hAnsi="Courier New"/>
          <w:sz w:val="16"/>
          <w:lang w:eastAsia="en-GB"/>
        </w:rPr>
      </w:pPr>
      <w:ins w:id="927"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vivo_P_RAN2#122" w:date="2023-07-12T13:56:00Z"/>
          <w:rFonts w:ascii="Courier New" w:hAnsi="Courier New"/>
          <w:sz w:val="16"/>
          <w:lang w:eastAsia="en-GB"/>
        </w:rPr>
      </w:pPr>
      <w:ins w:id="929" w:author="vivo_P_RAN2#122" w:date="2023-07-12T13:56:00Z">
        <w:r>
          <w:rPr>
            <w:rFonts w:ascii="Courier New" w:hAnsi="Courier New"/>
            <w:sz w:val="16"/>
            <w:lang w:eastAsia="en-GB"/>
          </w:rPr>
          <w:t xml:space="preserve">    sl-RemoteUE-ConfigCommonU2U-r18  SL-RemoteUE-ConfigU2U-r18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vivo_P_RAN2#122" w:date="2023-07-12T13:56:00Z"/>
          <w:rFonts w:ascii="Courier New" w:hAnsi="Courier New"/>
          <w:sz w:val="16"/>
          <w:lang w:eastAsia="en-GB"/>
        </w:rPr>
      </w:pPr>
      <w:ins w:id="931"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2" w:name="_Toc131064883"/>
      <w:bookmarkStart w:id="933" w:name="_Toc60777158"/>
      <w:bookmarkStart w:id="934" w:name="_Hlk54206873"/>
      <w:r>
        <w:rPr>
          <w:rFonts w:ascii="Arial" w:hAnsi="Arial"/>
          <w:sz w:val="28"/>
          <w:lang w:eastAsia="ja-JP"/>
        </w:rPr>
        <w:t>6.3.2</w:t>
      </w:r>
      <w:r>
        <w:rPr>
          <w:rFonts w:ascii="Arial" w:hAnsi="Arial"/>
          <w:sz w:val="28"/>
          <w:lang w:eastAsia="ja-JP"/>
        </w:rPr>
        <w:tab/>
        <w:t>Radio resource control information elements</w:t>
      </w:r>
      <w:bookmarkEnd w:id="932"/>
      <w:bookmarkEnd w:id="933"/>
    </w:p>
    <w:bookmarkEnd w:id="934"/>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5" w:name="_Toc131065208"/>
      <w:bookmarkStart w:id="936" w:name="_Toc60777428"/>
      <w:r>
        <w:rPr>
          <w:rFonts w:ascii="Arial" w:hAnsi="Arial"/>
          <w:sz w:val="28"/>
          <w:lang w:eastAsia="ja-JP"/>
        </w:rPr>
        <w:t>6.3.3</w:t>
      </w:r>
      <w:r>
        <w:rPr>
          <w:rFonts w:ascii="Arial" w:hAnsi="Arial"/>
          <w:sz w:val="28"/>
          <w:lang w:eastAsia="ja-JP"/>
        </w:rPr>
        <w:tab/>
        <w:t>UE capability information elements</w:t>
      </w:r>
      <w:bookmarkEnd w:id="935"/>
      <w:bookmarkEnd w:id="936"/>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7" w:name="_Toc60777493"/>
      <w:bookmarkStart w:id="938" w:name="_Toc131065284"/>
      <w:r>
        <w:rPr>
          <w:rFonts w:ascii="Arial" w:hAnsi="Arial"/>
          <w:sz w:val="28"/>
          <w:lang w:eastAsia="ja-JP"/>
        </w:rPr>
        <w:t>6.3.4</w:t>
      </w:r>
      <w:r>
        <w:rPr>
          <w:rFonts w:ascii="Arial" w:hAnsi="Arial"/>
          <w:sz w:val="28"/>
          <w:lang w:eastAsia="ja-JP"/>
        </w:rPr>
        <w:tab/>
        <w:t>Other information elements</w:t>
      </w:r>
      <w:bookmarkEnd w:id="937"/>
      <w:bookmarkEnd w:id="938"/>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9" w:name="_Toc60777521"/>
      <w:bookmarkStart w:id="940"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939"/>
      <w:bookmarkEnd w:id="940"/>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Heading4"/>
      </w:pPr>
      <w:bookmarkStart w:id="941" w:name="_Toc60777528"/>
      <w:bookmarkStart w:id="942" w:name="_Toc131065323"/>
      <w:r>
        <w:t>–</w:t>
      </w:r>
      <w:r>
        <w:tab/>
      </w:r>
      <w:r>
        <w:rPr>
          <w:i/>
          <w:iCs/>
        </w:rPr>
        <w:t>SL-ConfigDedicatedNR</w:t>
      </w:r>
      <w:bookmarkEnd w:id="941"/>
      <w:bookmarkEnd w:id="942"/>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vivo_P_RAN2#123" w:date="2023-08-30T10:39:00Z"/>
          <w:rFonts w:ascii="Courier New" w:hAnsi="Courier New"/>
          <w:sz w:val="16"/>
          <w:lang w:eastAsia="en-GB"/>
        </w:rPr>
      </w:pPr>
      <w:r>
        <w:rPr>
          <w:rFonts w:ascii="Courier New" w:hAnsi="Courier New"/>
          <w:sz w:val="16"/>
          <w:lang w:eastAsia="en-GB"/>
        </w:rPr>
        <w:t xml:space="preserve">    ]]</w:t>
      </w:r>
      <w:ins w:id="944"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vivo_P_RAN2#123" w:date="2023-08-30T10:39:00Z"/>
          <w:rFonts w:ascii="Courier New" w:hAnsi="Courier New"/>
          <w:sz w:val="16"/>
          <w:lang w:eastAsia="en-GB"/>
        </w:rPr>
      </w:pPr>
      <w:ins w:id="946"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vivo_P_RAN2#123" w:date="2023-08-30T10:39:00Z"/>
          <w:rFonts w:ascii="Courier New" w:hAnsi="Courier New"/>
          <w:color w:val="808080"/>
          <w:sz w:val="16"/>
          <w:lang w:eastAsia="en-GB"/>
        </w:rPr>
      </w:pPr>
      <w:ins w:id="948"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949"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vivo_P_RAN2#123" w:date="2023-08-30T10:39:00Z"/>
          <w:rFonts w:ascii="Courier New" w:hAnsi="Courier New"/>
          <w:sz w:val="16"/>
          <w:lang w:eastAsia="en-GB"/>
        </w:rPr>
      </w:pPr>
      <w:ins w:id="951"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vivo_P_RAN2#123" w:date="2023-08-30T10:40:00Z"/>
          <w:rFonts w:ascii="Courier New" w:hAnsi="Courier New"/>
          <w:sz w:val="16"/>
          <w:lang w:eastAsia="en-GB"/>
        </w:rPr>
      </w:pPr>
      <w:ins w:id="954"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vivo_P_RAN2#123" w:date="2023-08-30T10:40:00Z"/>
          <w:rFonts w:ascii="Courier New" w:hAnsi="Courier New"/>
          <w:sz w:val="16"/>
          <w:lang w:eastAsia="en-GB"/>
        </w:rPr>
      </w:pPr>
      <w:ins w:id="956"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vivo_P_RAN2#123" w:date="2023-08-30T10:40:00Z"/>
          <w:rFonts w:ascii="Courier New" w:hAnsi="Courier New"/>
          <w:sz w:val="16"/>
          <w:lang w:eastAsia="en-GB"/>
        </w:rPr>
      </w:pPr>
      <w:ins w:id="958"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vivo_P_RAN2#123" w:date="2023-08-30T10:40:00Z"/>
          <w:rFonts w:ascii="Courier New" w:hAnsi="Courier New"/>
          <w:sz w:val="16"/>
          <w:lang w:eastAsia="en-GB"/>
        </w:rPr>
      </w:pPr>
      <w:ins w:id="960"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1" w:author="vivo_P_RAN2#123" w:date="2023-08-30T10:40:00Z"/>
          <w:rFonts w:ascii="Courier New" w:hAnsi="Courier New"/>
          <w:sz w:val="16"/>
          <w:lang w:eastAsia="en-GB"/>
        </w:rPr>
      </w:pPr>
      <w:ins w:id="962" w:author="vivo_P_RAN2#122" w:date="2023-08-03T14:52:00Z">
        <w:del w:id="963"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96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965" w:author="vivo_P_RAN2#123" w:date="2023-08-30T10:40:00Z"/>
                <w:rFonts w:eastAsia="等线" w:cs="Arial"/>
                <w:i/>
                <w:iCs/>
                <w:lang w:eastAsia="zh-CN"/>
              </w:rPr>
            </w:pPr>
            <w:ins w:id="966"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967" w:author="vivo_P_RAN2#123" w:date="2023-08-30T10:40:00Z"/>
                <w:rFonts w:eastAsia="宋体" w:cs="Arial"/>
                <w:szCs w:val="22"/>
                <w:lang w:eastAsia="zh-CN"/>
              </w:rPr>
            </w:pPr>
            <w:ins w:id="968" w:author="vivo_P_RAN2#123" w:date="2023-08-30T10:40:00Z">
              <w:r>
                <w:rPr>
                  <w:lang w:eastAsia="sv-SE"/>
                </w:rPr>
                <w:t>For U2</w:t>
              </w:r>
            </w:ins>
            <w:ins w:id="969" w:author="vivo_P_RAN2#123" w:date="2023-08-30T10:41:00Z">
              <w:r>
                <w:rPr>
                  <w:lang w:eastAsia="sv-SE"/>
                </w:rPr>
                <w:t>U</w:t>
              </w:r>
            </w:ins>
            <w:ins w:id="970" w:author="vivo_P_RAN2#123" w:date="2023-08-30T10:40:00Z">
              <w:r>
                <w:rPr>
                  <w:lang w:eastAsia="sv-SE"/>
                </w:rPr>
                <w:t xml:space="preserve"> Relay UE, the field is optionally present, Need M. Otherwise, it is absent.</w:t>
              </w:r>
            </w:ins>
          </w:p>
        </w:tc>
      </w:tr>
      <w:tr w:rsidR="00C035EB" w14:paraId="34D866EA" w14:textId="77777777">
        <w:trPr>
          <w:ins w:id="97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972" w:author="vivo_P_RAN2#123" w:date="2023-08-30T10:40:00Z"/>
                <w:rFonts w:eastAsia="等线" w:cs="Arial"/>
                <w:i/>
                <w:iCs/>
                <w:lang w:eastAsia="zh-CN"/>
              </w:rPr>
            </w:pPr>
            <w:ins w:id="973" w:author="vivo_P_RAN2#123" w:date="2023-08-30T10:41:00Z">
              <w:r>
                <w:rPr>
                  <w:i/>
                  <w:lang w:eastAsia="sv-SE"/>
                </w:rPr>
                <w:t>U2U</w:t>
              </w:r>
            </w:ins>
            <w:ins w:id="974"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975" w:author="vivo_P_RAN2#123" w:date="2023-08-30T10:40:00Z"/>
                <w:rFonts w:eastAsia="宋体" w:cs="Arial"/>
                <w:szCs w:val="22"/>
                <w:lang w:eastAsia="zh-CN"/>
              </w:rPr>
            </w:pPr>
            <w:ins w:id="976" w:author="vivo_P_RAN2#123" w:date="2023-08-30T10:40:00Z">
              <w:r>
                <w:rPr>
                  <w:lang w:eastAsia="sv-SE"/>
                </w:rPr>
                <w:t>For U2</w:t>
              </w:r>
            </w:ins>
            <w:ins w:id="977" w:author="vivo_P_RAN2#123" w:date="2023-08-30T10:41:00Z">
              <w:r>
                <w:rPr>
                  <w:lang w:eastAsia="sv-SE"/>
                </w:rPr>
                <w:t>U</w:t>
              </w:r>
            </w:ins>
            <w:ins w:id="978"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979"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980" w:author="vivo_P_RAN2#122" w:date="2023-07-17T07:53:00Z"/>
          <w:rFonts w:ascii="Arial" w:eastAsiaTheme="minorEastAsia" w:hAnsi="Arial"/>
          <w:sz w:val="24"/>
          <w:lang w:eastAsia="zh-CN"/>
        </w:rPr>
      </w:pPr>
      <w:ins w:id="981"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982" w:author="vivo_P_RAN2#122" w:date="2023-07-17T07:53:00Z"/>
          <w:iCs/>
        </w:rPr>
      </w:pPr>
      <w:ins w:id="983"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984" w:author="vivo_P_RAN2#122" w:date="2023-07-17T07:53:00Z"/>
          <w:rFonts w:ascii="Arial" w:hAnsi="Arial"/>
          <w:b/>
        </w:rPr>
      </w:pPr>
      <w:ins w:id="985"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vivo_P_RAN2#122" w:date="2023-07-17T07:53:00Z"/>
          <w:rFonts w:ascii="Courier New" w:hAnsi="Courier New"/>
          <w:color w:val="808080"/>
          <w:sz w:val="16"/>
          <w:lang w:eastAsia="en-GB"/>
        </w:rPr>
      </w:pPr>
      <w:ins w:id="987"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vivo_P_RAN2#122" w:date="2023-07-17T07:53:00Z"/>
          <w:rFonts w:ascii="Courier New" w:hAnsi="Courier New"/>
          <w:color w:val="808080"/>
          <w:sz w:val="16"/>
          <w:lang w:eastAsia="en-GB"/>
        </w:rPr>
      </w:pPr>
      <w:ins w:id="989"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vivo_P_RAN2#122" w:date="2023-07-17T07:53:00Z"/>
          <w:rFonts w:ascii="Courier New" w:hAnsi="Courier New"/>
          <w:sz w:val="16"/>
          <w:lang w:eastAsia="en-GB"/>
        </w:rPr>
      </w:pPr>
      <w:ins w:id="992"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vivo_P_RAN2#122" w:date="2023-07-17T07:53:00Z"/>
          <w:rFonts w:ascii="Courier New" w:hAnsi="Courier New"/>
          <w:color w:val="808080"/>
          <w:sz w:val="16"/>
          <w:lang w:eastAsia="en-GB"/>
        </w:rPr>
      </w:pPr>
      <w:ins w:id="994" w:author="vivo_P_RAN2#122" w:date="2023-07-17T07:53:00Z">
        <w:r>
          <w:rPr>
            <w:rFonts w:ascii="Courier New" w:hAnsi="Courier New"/>
            <w:sz w:val="16"/>
            <w:lang w:eastAsia="en-GB"/>
          </w:rPr>
          <w:t xml:space="preserve">    </w:t>
        </w:r>
        <w:commentRangeStart w:id="995"/>
        <w:commentRangeStart w:id="996"/>
        <w:r>
          <w:rPr>
            <w:rFonts w:ascii="Courier New" w:hAnsi="Courier New"/>
            <w:sz w:val="16"/>
            <w:lang w:eastAsia="en-GB"/>
          </w:rPr>
          <w:t>sl-ThreshIntegratedDis</w:t>
        </w:r>
      </w:ins>
      <w:ins w:id="997" w:author="vivo_P_RAN2#123" w:date="2023-08-30T10:42:00Z">
        <w:r w:rsidR="00220AF5">
          <w:rPr>
            <w:rFonts w:ascii="Courier New" w:hAnsi="Courier New"/>
            <w:sz w:val="16"/>
            <w:lang w:eastAsia="en-GB"/>
          </w:rPr>
          <w:t>c</w:t>
        </w:r>
      </w:ins>
      <w:ins w:id="998"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99" w:author="vivo_P_RAN2#122" w:date="2023-07-17T07:53:00Z"/>
          <w:rFonts w:ascii="Courier New" w:hAnsi="Courier New"/>
          <w:sz w:val="16"/>
          <w:lang w:eastAsia="en-GB"/>
        </w:rPr>
      </w:pPr>
      <w:ins w:id="1000" w:author="vivo_P_RAN2#122" w:date="2023-07-17T07:53: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1001" w:author="vivo_P_RAN2#122" w:date="2023-08-03T15:00:00Z">
        <w:r w:rsidR="0015568A">
          <w:rPr>
            <w:rFonts w:ascii="Courier New" w:hAnsi="Courier New"/>
            <w:sz w:val="16"/>
            <w:lang w:eastAsia="en-GB"/>
          </w:rPr>
          <w:t>SL</w:t>
        </w:r>
      </w:ins>
      <w:ins w:id="1002" w:author="vivo_P_RAN2#122" w:date="2023-07-17T07:53:00Z">
        <w:r>
          <w:rPr>
            <w:rFonts w:ascii="Courier New" w:hAnsi="Courier New"/>
            <w:sz w:val="16"/>
            <w:lang w:eastAsia="en-GB"/>
          </w:rPr>
          <w:t>-ThreshIntegratedDis</w:t>
        </w:r>
      </w:ins>
      <w:ins w:id="1003" w:author="vivo_P_RAN2#123" w:date="2023-08-30T14:39:00Z">
        <w:r w:rsidR="00284A6A">
          <w:rPr>
            <w:rFonts w:ascii="Courier New" w:hAnsi="Courier New"/>
            <w:sz w:val="16"/>
            <w:lang w:eastAsia="en-GB"/>
          </w:rPr>
          <w:t>c</w:t>
        </w:r>
      </w:ins>
      <w:ins w:id="1004"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vivo_P_RAN2#122" w:date="2023-07-17T07:53:00Z"/>
          <w:rFonts w:ascii="Courier New" w:hAnsi="Courier New"/>
          <w:color w:val="808080"/>
          <w:sz w:val="16"/>
          <w:lang w:eastAsia="en-GB"/>
        </w:rPr>
      </w:pPr>
      <w:ins w:id="1006" w:author="vivo_P_RAN2#122" w:date="2023-07-17T07:53:00Z">
        <w:r>
          <w:rPr>
            <w:rFonts w:ascii="Courier New" w:hAnsi="Courier New"/>
            <w:sz w:val="16"/>
            <w:lang w:eastAsia="en-GB"/>
          </w:rPr>
          <w:tab/>
          <w:t>sd-ThreshIntegratedDis</w:t>
        </w:r>
      </w:ins>
      <w:ins w:id="1007" w:author="vivo_P_RAN2#123" w:date="2023-08-30T10:42:00Z">
        <w:r w:rsidR="00220AF5">
          <w:rPr>
            <w:rFonts w:ascii="Courier New" w:hAnsi="Courier New"/>
            <w:sz w:val="16"/>
            <w:lang w:eastAsia="en-GB"/>
          </w:rPr>
          <w:t>c</w:t>
        </w:r>
      </w:ins>
      <w:ins w:id="1008"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09" w:author="vivo_P_RAN2#122" w:date="2023-07-17T07:53:00Z"/>
          <w:rFonts w:ascii="Courier New" w:hAnsi="Courier New"/>
          <w:sz w:val="16"/>
          <w:lang w:eastAsia="en-GB"/>
        </w:rPr>
      </w:pPr>
      <w:ins w:id="1010" w:author="vivo_P_RAN2#122" w:date="2023-07-17T07:53:00Z">
        <w:r>
          <w:rPr>
            <w:rFonts w:ascii="Courier New" w:hAnsi="Courier New"/>
            <w:sz w:val="16"/>
            <w:lang w:eastAsia="en-GB"/>
          </w:rPr>
          <w:t xml:space="preserve">sd-hystMaxRelay-r18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1011" w:author="vivo_P_RAN2#122" w:date="2023-08-03T15:00:00Z">
        <w:r w:rsidR="0015568A">
          <w:rPr>
            <w:rFonts w:ascii="Courier New" w:hAnsi="Courier New"/>
            <w:sz w:val="16"/>
            <w:lang w:eastAsia="en-GB"/>
          </w:rPr>
          <w:t>SD</w:t>
        </w:r>
      </w:ins>
      <w:ins w:id="1012" w:author="vivo_P_RAN2#122" w:date="2023-07-17T07:53:00Z">
        <w:r>
          <w:rPr>
            <w:rFonts w:ascii="Courier New" w:hAnsi="Courier New"/>
            <w:sz w:val="16"/>
            <w:lang w:eastAsia="en-GB"/>
          </w:rPr>
          <w:t>-ThreshIntegratedDis</w:t>
        </w:r>
      </w:ins>
      <w:ins w:id="1013" w:author="vivo_P_RAN2#123" w:date="2023-08-30T14:39:00Z">
        <w:r w:rsidR="00284A6A">
          <w:rPr>
            <w:rFonts w:ascii="Courier New" w:hAnsi="Courier New"/>
            <w:sz w:val="16"/>
            <w:lang w:eastAsia="en-GB"/>
          </w:rPr>
          <w:t>c</w:t>
        </w:r>
      </w:ins>
      <w:ins w:id="1014" w:author="vivo_P_RAN2#122" w:date="2023-07-17T07:53:00Z">
        <w:r>
          <w:rPr>
            <w:rFonts w:ascii="Courier New" w:hAnsi="Courier New"/>
            <w:sz w:val="16"/>
            <w:lang w:eastAsia="en-GB"/>
          </w:rPr>
          <w:t>Relay</w:t>
        </w:r>
      </w:ins>
      <w:commentRangeEnd w:id="995"/>
      <w:r w:rsidR="000C21A0">
        <w:rPr>
          <w:rStyle w:val="CommentReference"/>
        </w:rPr>
        <w:commentReference w:id="995"/>
      </w:r>
      <w:commentRangeEnd w:id="996"/>
      <w:r w:rsidR="00DC1926">
        <w:rPr>
          <w:rStyle w:val="CommentReference"/>
        </w:rPr>
        <w:commentReference w:id="996"/>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vivo_P_RAN2#122" w:date="2023-08-03T15:01:00Z"/>
          <w:rFonts w:ascii="Courier New" w:hAnsi="Courier New"/>
          <w:color w:val="808080"/>
          <w:sz w:val="16"/>
          <w:lang w:eastAsia="en-GB"/>
        </w:rPr>
      </w:pPr>
      <w:ins w:id="1016" w:author="vivo_P_RAN2#122" w:date="2023-07-17T07:53:00Z">
        <w:r>
          <w:rPr>
            <w:rFonts w:ascii="Courier New" w:hAnsi="Courier New"/>
            <w:sz w:val="16"/>
            <w:lang w:eastAsia="en-GB"/>
          </w:rPr>
          <w:tab/>
          <w:t>sd-ThreshMode</w:t>
        </w:r>
      </w:ins>
      <w:ins w:id="1017" w:author="vivo_P_RAN2#122" w:date="2023-08-03T15:35:00Z">
        <w:r w:rsidR="00173BAA">
          <w:rPr>
            <w:rFonts w:ascii="Courier New" w:hAnsi="Courier New"/>
            <w:sz w:val="16"/>
            <w:lang w:eastAsia="en-GB"/>
          </w:rPr>
          <w:t>l</w:t>
        </w:r>
      </w:ins>
      <w:ins w:id="1018" w:author="vivo_P_RAN2#122" w:date="2023-07-17T07:53:00Z">
        <w:r>
          <w:rPr>
            <w:rFonts w:ascii="Courier New" w:hAnsi="Courier New"/>
            <w:sz w:val="16"/>
            <w:lang w:eastAsia="en-GB"/>
          </w:rPr>
          <w:t>A</w:t>
        </w:r>
      </w:ins>
      <w:ins w:id="1019" w:author="vivo_P_RAN2#122" w:date="2023-07-17T10:10:00Z">
        <w:r>
          <w:rPr>
            <w:rFonts w:ascii="Courier New" w:hAnsi="Courier New"/>
            <w:sz w:val="16"/>
            <w:lang w:eastAsia="en-GB"/>
          </w:rPr>
          <w:t>-</w:t>
        </w:r>
      </w:ins>
      <w:ins w:id="1020" w:author="vivo_P_RAN2#122" w:date="2023-07-17T07:53:00Z">
        <w:r>
          <w:rPr>
            <w:rFonts w:ascii="Courier New" w:hAnsi="Courier New"/>
            <w:sz w:val="16"/>
            <w:lang w:eastAsia="en-GB"/>
          </w:rPr>
          <w:t>Dis</w:t>
        </w:r>
      </w:ins>
      <w:ins w:id="1021" w:author="vivo_P_RAN2#123" w:date="2023-08-30T10:42:00Z">
        <w:r w:rsidR="00220AF5">
          <w:rPr>
            <w:rFonts w:ascii="Courier New" w:hAnsi="Courier New"/>
            <w:sz w:val="16"/>
            <w:lang w:eastAsia="en-GB"/>
          </w:rPr>
          <w:t>c</w:t>
        </w:r>
      </w:ins>
      <w:ins w:id="1022" w:author="vivo_P_RAN2#122" w:date="2023-07-17T07:53:00Z">
        <w:r>
          <w:rPr>
            <w:rFonts w:ascii="Courier New" w:hAnsi="Courier New"/>
            <w:sz w:val="16"/>
            <w:lang w:eastAsia="en-GB"/>
          </w:rPr>
          <w:t xml:space="preserve">Relay-r18       </w:t>
        </w:r>
      </w:ins>
      <w:ins w:id="1023" w:author="vivo_P_RAN2#122" w:date="2023-08-03T14:59:00Z">
        <w:r w:rsidR="0015568A">
          <w:rPr>
            <w:rFonts w:ascii="Courier New" w:hAnsi="Courier New"/>
            <w:sz w:val="16"/>
            <w:lang w:eastAsia="en-GB"/>
          </w:rPr>
          <w:t xml:space="preserve">    </w:t>
        </w:r>
      </w:ins>
      <w:ins w:id="1024" w:author="vivo_P_RAN2#122" w:date="2023-07-17T07:53:00Z">
        <w:r>
          <w:rPr>
            <w:rFonts w:ascii="Courier New" w:hAnsi="Courier New"/>
            <w:sz w:val="16"/>
            <w:lang w:eastAsia="en-GB"/>
          </w:rPr>
          <w:t xml:space="preserve">SL-RSRP-Range-r16                                     </w:t>
        </w:r>
        <w:r>
          <w:rPr>
            <w:rFonts w:ascii="Courier New" w:hAnsi="Courier New"/>
            <w:color w:val="993366"/>
            <w:sz w:val="16"/>
            <w:lang w:eastAsia="en-GB"/>
          </w:rPr>
          <w:t>OPTIONAL</w:t>
        </w:r>
      </w:ins>
      <w:ins w:id="1025" w:author="vivo_P_RAN2#122" w:date="2023-08-03T14:59:00Z">
        <w:r w:rsidR="0015568A">
          <w:rPr>
            <w:rFonts w:ascii="Courier New" w:hAnsi="Courier New"/>
            <w:color w:val="993366"/>
            <w:sz w:val="16"/>
            <w:lang w:eastAsia="en-GB"/>
          </w:rPr>
          <w:t>,</w:t>
        </w:r>
      </w:ins>
      <w:ins w:id="1026" w:author="vivo_P_RAN2#122" w:date="2023-07-17T07:58:00Z">
        <w:r>
          <w:rPr>
            <w:rFonts w:ascii="Courier New" w:hAnsi="Courier New"/>
            <w:color w:val="993366"/>
            <w:sz w:val="16"/>
            <w:lang w:eastAsia="en-GB"/>
          </w:rPr>
          <w:t xml:space="preserve"> </w:t>
        </w:r>
      </w:ins>
      <w:ins w:id="1027" w:author="vivo_P_RAN2#122" w:date="2023-07-17T07:53:00Z">
        <w:r>
          <w:rPr>
            <w:rFonts w:ascii="Courier New" w:hAnsi="Courier New"/>
            <w:sz w:val="16"/>
            <w:lang w:eastAsia="en-GB"/>
          </w:rPr>
          <w:t xml:space="preserve">    </w:t>
        </w:r>
        <w:r>
          <w:rPr>
            <w:rFonts w:ascii="Courier New" w:hAnsi="Courier New"/>
            <w:color w:val="808080"/>
            <w:sz w:val="16"/>
            <w:lang w:eastAsia="en-GB"/>
          </w:rPr>
          <w:t>-- Need R</w:t>
        </w:r>
      </w:ins>
    </w:p>
    <w:p w14:paraId="55E78467" w14:textId="18BD45AF"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vivo_P_RAN2#123" w:date="2023-08-30T10:41:00Z"/>
          <w:rFonts w:ascii="Courier New" w:hAnsi="Courier New"/>
          <w:color w:val="808080"/>
          <w:sz w:val="16"/>
          <w:lang w:eastAsia="en-GB"/>
        </w:rPr>
      </w:pPr>
      <w:ins w:id="1029" w:author="vivo_P_RAN2#122" w:date="2023-08-03T15:01:00Z">
        <w:r>
          <w:rPr>
            <w:rFonts w:ascii="Courier New" w:hAnsi="Courier New"/>
            <w:sz w:val="16"/>
            <w:lang w:eastAsia="en-GB"/>
          </w:rPr>
          <w:tab/>
        </w:r>
      </w:ins>
      <w:ins w:id="1030" w:author="vivo_P_RAN2#122" w:date="2023-08-03T14:58:00Z">
        <w:r>
          <w:rPr>
            <w:rFonts w:ascii="Courier New" w:hAnsi="Courier New"/>
            <w:sz w:val="16"/>
            <w:lang w:eastAsia="en-GB"/>
          </w:rPr>
          <w:t>sl-ThreshModelA-Dis</w:t>
        </w:r>
      </w:ins>
      <w:ins w:id="1031" w:author="vivo_P_RAN2#123" w:date="2023-08-30T10:42:00Z">
        <w:r w:rsidR="00220AF5">
          <w:rPr>
            <w:rFonts w:ascii="Courier New" w:hAnsi="Courier New"/>
            <w:sz w:val="16"/>
            <w:lang w:eastAsia="en-GB"/>
          </w:rPr>
          <w:t>c</w:t>
        </w:r>
      </w:ins>
      <w:ins w:id="1032" w:author="vivo_P_RAN2#122" w:date="2023-08-03T14:58:00Z">
        <w:r>
          <w:rPr>
            <w:rFonts w:ascii="Courier New" w:hAnsi="Courier New"/>
            <w:sz w:val="16"/>
            <w:lang w:eastAsia="en-GB"/>
          </w:rPr>
          <w:t xml:space="preserve">Relay-r18        </w:t>
        </w:r>
      </w:ins>
      <w:ins w:id="1033" w:author="vivo_P_RAN2#122" w:date="2023-08-03T14:59:00Z">
        <w:r>
          <w:rPr>
            <w:rFonts w:ascii="Courier New" w:hAnsi="Courier New"/>
            <w:sz w:val="16"/>
            <w:lang w:eastAsia="en-GB"/>
          </w:rPr>
          <w:t xml:space="preserve">   </w:t>
        </w:r>
      </w:ins>
      <w:ins w:id="1034"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ins>
      <w:ins w:id="1035" w:author="vivo_P_RAN2#123" w:date="2023-09-07T20:51:00Z">
        <w:r w:rsidR="007121B5">
          <w:rPr>
            <w:rFonts w:ascii="Courier New" w:hAnsi="Courier New"/>
            <w:sz w:val="16"/>
            <w:lang w:eastAsia="en-GB"/>
          </w:rPr>
          <w:t>,</w:t>
        </w:r>
      </w:ins>
      <w:commentRangeStart w:id="1036"/>
      <w:commentRangeStart w:id="1037"/>
      <w:ins w:id="1038" w:author="vivo_P_RAN2#122" w:date="2023-08-03T14:58:00Z">
        <w:r>
          <w:rPr>
            <w:rFonts w:ascii="Courier New" w:hAnsi="Courier New"/>
            <w:color w:val="993366"/>
            <w:sz w:val="16"/>
            <w:lang w:eastAsia="en-GB"/>
          </w:rPr>
          <w:t xml:space="preserve"> </w:t>
        </w:r>
      </w:ins>
      <w:commentRangeEnd w:id="1036"/>
      <w:r w:rsidR="00E823A3">
        <w:rPr>
          <w:rStyle w:val="CommentReference"/>
        </w:rPr>
        <w:commentReference w:id="1036"/>
      </w:r>
      <w:commentRangeEnd w:id="1037"/>
      <w:r w:rsidR="00DC1926">
        <w:rPr>
          <w:rStyle w:val="CommentReference"/>
        </w:rPr>
        <w:commentReference w:id="1037"/>
      </w:r>
      <w:ins w:id="1039" w:author="vivo_P_RAN2#122" w:date="2023-08-03T14:58:00Z">
        <w:r>
          <w:rPr>
            <w:rFonts w:ascii="Courier New" w:hAnsi="Courier New"/>
            <w:sz w:val="16"/>
            <w:lang w:eastAsia="en-GB"/>
          </w:rPr>
          <w:t xml:space="preserve">   </w:t>
        </w:r>
      </w:ins>
      <w:ins w:id="1040" w:author="vivo_P_RAN2#122" w:date="2023-08-03T15:00:00Z">
        <w:r>
          <w:rPr>
            <w:rFonts w:ascii="Courier New" w:hAnsi="Courier New"/>
            <w:sz w:val="16"/>
            <w:lang w:eastAsia="en-GB"/>
          </w:rPr>
          <w:t xml:space="preserve"> </w:t>
        </w:r>
      </w:ins>
      <w:ins w:id="1041"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7539D12B"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vivo_P_RAN2#122" w:date="2023-08-03T14:58:00Z"/>
          <w:rFonts w:ascii="Courier New" w:hAnsi="Courier New"/>
          <w:color w:val="808080"/>
          <w:sz w:val="16"/>
          <w:lang w:eastAsia="en-GB"/>
        </w:rPr>
      </w:pPr>
      <w:ins w:id="1043"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ins>
      <w:commentRangeStart w:id="1044"/>
      <w:commentRangeStart w:id="1045"/>
      <w:commentRangeEnd w:id="1044"/>
      <w:r w:rsidR="00E823A3">
        <w:rPr>
          <w:rStyle w:val="CommentReference"/>
        </w:rPr>
        <w:commentReference w:id="1044"/>
      </w:r>
      <w:commentRangeEnd w:id="1045"/>
      <w:r w:rsidR="00DC1926">
        <w:rPr>
          <w:rStyle w:val="CommentReference"/>
        </w:rPr>
        <w:commentReference w:id="1045"/>
      </w:r>
      <w:ins w:id="1046" w:author="vivo_P_RAN2#123" w:date="2023-08-30T10:42:00Z">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vivo_AT_RAN2#123" w:date="2023-08-25T11:45:00Z"/>
          <w:rFonts w:ascii="Courier New" w:hAnsi="Courier New"/>
          <w:sz w:val="16"/>
          <w:lang w:eastAsia="en-GB"/>
        </w:rPr>
      </w:pPr>
      <w:ins w:id="1049"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vivo_AT_RAN2#123" w:date="2023-08-25T11:45:00Z"/>
          <w:rFonts w:ascii="Courier New" w:hAnsi="Courier New"/>
          <w:sz w:val="16"/>
          <w:lang w:eastAsia="en-GB"/>
        </w:rPr>
      </w:pPr>
      <w:ins w:id="1052" w:author="vivo_AT_RAN2#123" w:date="2023-08-25T11:45:00Z">
        <w:r>
          <w:rPr>
            <w:rFonts w:ascii="Courier New" w:hAnsi="Courier New"/>
            <w:sz w:val="16"/>
            <w:lang w:eastAsia="en-GB"/>
          </w:rPr>
          <w:t xml:space="preserve">Editor Note: FFS whether </w:t>
        </w:r>
      </w:ins>
      <w:ins w:id="1053" w:author="vivo_AT_RAN2#123" w:date="2023-08-25T11:46:00Z">
        <w:r>
          <w:rPr>
            <w:rFonts w:ascii="Courier New" w:hAnsi="Courier New"/>
            <w:sz w:val="16"/>
            <w:lang w:eastAsia="en-GB"/>
          </w:rPr>
          <w:t>speperate threshold</w:t>
        </w:r>
      </w:ins>
      <w:ins w:id="1054" w:author="vivo_AT_RAN2#123" w:date="2023-08-25T11:47:00Z">
        <w:r>
          <w:rPr>
            <w:rFonts w:ascii="Courier New" w:hAnsi="Courier New"/>
            <w:sz w:val="16"/>
            <w:lang w:eastAsia="en-GB"/>
          </w:rPr>
          <w:t xml:space="preserve">s </w:t>
        </w:r>
      </w:ins>
      <w:ins w:id="1055"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1056"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vivo_P_RAN2#122" w:date="2023-07-17T07:53:00Z"/>
          <w:rFonts w:ascii="Courier New" w:hAnsi="Courier New"/>
          <w:color w:val="808080"/>
          <w:sz w:val="16"/>
          <w:lang w:eastAsia="en-GB"/>
        </w:rPr>
      </w:pPr>
      <w:ins w:id="1059"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vivo_P_RAN2#122" w:date="2023-07-17T07:53:00Z"/>
          <w:rFonts w:ascii="Courier New" w:hAnsi="Courier New"/>
          <w:color w:val="808080"/>
          <w:sz w:val="16"/>
          <w:lang w:eastAsia="en-GB"/>
        </w:rPr>
      </w:pPr>
      <w:ins w:id="1061"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1062"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1063"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1064" w:author="vivo_P_RAN2#122" w:date="2023-07-17T07:55:00Z"/>
                <w:rFonts w:ascii="Arial" w:hAnsi="Arial"/>
                <w:sz w:val="18"/>
                <w:lang w:eastAsia="en-GB"/>
              </w:rPr>
            </w:pPr>
            <w:ins w:id="1065"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1066"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1067" w:author="vivo_P_RAN2#122" w:date="2023-07-17T07:56:00Z"/>
                <w:rFonts w:eastAsia="等线"/>
                <w:b/>
                <w:bCs/>
                <w:i/>
                <w:iCs/>
                <w:lang w:eastAsia="zh-CN"/>
              </w:rPr>
            </w:pPr>
            <w:ins w:id="1068" w:author="vivo_P_RAN2#122" w:date="2023-07-17T07:56:00Z">
              <w:r>
                <w:rPr>
                  <w:rFonts w:eastAsia="等线"/>
                  <w:b/>
                  <w:bCs/>
                  <w:i/>
                  <w:iCs/>
                  <w:lang w:eastAsia="zh-CN"/>
                </w:rPr>
                <w:t>sl-ThreshIntegratedDis</w:t>
              </w:r>
            </w:ins>
            <w:ins w:id="1069" w:author="vivo_P_RAN2#123" w:date="2023-08-30T10:43:00Z">
              <w:r w:rsidR="00220AF5">
                <w:rPr>
                  <w:rFonts w:eastAsia="等线"/>
                  <w:b/>
                  <w:bCs/>
                  <w:i/>
                  <w:iCs/>
                  <w:lang w:eastAsia="zh-CN"/>
                </w:rPr>
                <w:t>c</w:t>
              </w:r>
            </w:ins>
            <w:ins w:id="1070"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1071" w:author="vivo_P_RAN2#122" w:date="2023-07-17T07:55:00Z"/>
                <w:rFonts w:ascii="Arial" w:hAnsi="Arial" w:cs="Arial"/>
                <w:sz w:val="18"/>
                <w:lang w:eastAsia="en-GB"/>
              </w:rPr>
            </w:pPr>
            <w:ins w:id="1072"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1073" w:author="vivo_P_RAN2#122" w:date="2023-08-03T15:04:00Z">
              <w:r w:rsidR="0015568A">
                <w:rPr>
                  <w:rFonts w:ascii="Arial" w:hAnsi="Arial"/>
                  <w:bCs/>
                  <w:kern w:val="2"/>
                  <w:sz w:val="18"/>
                  <w:lang w:eastAsia="en-GB"/>
                </w:rPr>
                <w:t xml:space="preserve">as specified </w:t>
              </w:r>
            </w:ins>
            <w:ins w:id="1074" w:author="vivo_P_RAN2#122" w:date="2023-07-17T07:56:00Z">
              <w:r>
                <w:rPr>
                  <w:rFonts w:ascii="Arial" w:hAnsi="Arial"/>
                  <w:bCs/>
                  <w:kern w:val="2"/>
                  <w:sz w:val="18"/>
                  <w:lang w:eastAsia="en-GB"/>
                </w:rPr>
                <w:t>in U2U relay communication with integrated Discovery</w:t>
              </w:r>
            </w:ins>
            <w:ins w:id="1075"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1076"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1077" w:author="vivo_P_RAN2#122" w:date="2023-07-17T07:56:00Z"/>
                <w:rFonts w:eastAsia="等线"/>
                <w:b/>
                <w:bCs/>
                <w:i/>
                <w:iCs/>
                <w:lang w:eastAsia="zh-CN"/>
              </w:rPr>
            </w:pPr>
            <w:commentRangeStart w:id="1078"/>
            <w:commentRangeStart w:id="1079"/>
            <w:ins w:id="1080" w:author="vivo_P_RAN2#122" w:date="2023-07-17T07:56:00Z">
              <w:r>
                <w:rPr>
                  <w:rFonts w:eastAsia="等线"/>
                  <w:b/>
                  <w:bCs/>
                  <w:i/>
                  <w:iCs/>
                  <w:lang w:eastAsia="zh-CN"/>
                </w:rPr>
                <w:t>sd-ThreshIntegratedDis</w:t>
              </w:r>
            </w:ins>
            <w:ins w:id="1081" w:author="vivo_P_RAN2#123" w:date="2023-08-30T10:43:00Z">
              <w:r w:rsidR="00220AF5">
                <w:rPr>
                  <w:rFonts w:eastAsia="等线"/>
                  <w:b/>
                  <w:bCs/>
                  <w:i/>
                  <w:iCs/>
                  <w:lang w:eastAsia="zh-CN"/>
                </w:rPr>
                <w:t>c</w:t>
              </w:r>
            </w:ins>
            <w:ins w:id="1082"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1083" w:author="vivo_P_RAN2#122" w:date="2023-07-17T07:55:00Z"/>
                <w:rFonts w:ascii="Arial" w:eastAsia="等线" w:hAnsi="Arial" w:cs="Arial"/>
                <w:sz w:val="18"/>
                <w:szCs w:val="18"/>
                <w:lang w:eastAsia="zh-CN"/>
              </w:rPr>
            </w:pPr>
            <w:ins w:id="1084"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1085" w:author="vivo_P_RAN2#122" w:date="2023-08-03T15:04:00Z">
              <w:r w:rsidR="0015568A">
                <w:rPr>
                  <w:rFonts w:ascii="Arial" w:hAnsi="Arial"/>
                  <w:bCs/>
                  <w:kern w:val="2"/>
                  <w:sz w:val="18"/>
                  <w:lang w:eastAsia="en-GB"/>
                </w:rPr>
                <w:t xml:space="preserve">as specified </w:t>
              </w:r>
            </w:ins>
            <w:ins w:id="1086" w:author="vivo_P_RAN2#122" w:date="2023-07-17T07:56:00Z">
              <w:r>
                <w:rPr>
                  <w:rFonts w:ascii="Arial" w:eastAsia="等线" w:hAnsi="Arial" w:cs="Arial"/>
                  <w:sz w:val="18"/>
                  <w:szCs w:val="18"/>
                  <w:lang w:eastAsia="zh-CN"/>
                </w:rPr>
                <w:t>in U2U relay communication with integrated Discovery</w:t>
              </w:r>
            </w:ins>
            <w:ins w:id="1087" w:author="vivo(Qian)" w:date="2023-07-22T21:10:00Z">
              <w:r>
                <w:rPr>
                  <w:rFonts w:ascii="Arial" w:eastAsia="等线" w:hAnsi="Arial" w:cs="Arial"/>
                  <w:sz w:val="18"/>
                  <w:szCs w:val="18"/>
                  <w:lang w:eastAsia="zh-CN"/>
                </w:rPr>
                <w:t xml:space="preserve"> </w:t>
              </w:r>
            </w:ins>
            <w:ins w:id="1088" w:author="vivo_P_RAN2#122" w:date="2023-08-03T15:05:00Z">
              <w:r w:rsidR="0015568A">
                <w:rPr>
                  <w:rFonts w:ascii="Arial" w:hAnsi="Arial"/>
                  <w:bCs/>
                  <w:kern w:val="2"/>
                  <w:sz w:val="18"/>
                  <w:lang w:eastAsia="en-GB"/>
                </w:rPr>
                <w:t>[65].</w:t>
              </w:r>
            </w:ins>
            <w:commentRangeEnd w:id="1078"/>
            <w:r w:rsidR="00CB0B19">
              <w:rPr>
                <w:rStyle w:val="CommentReference"/>
              </w:rPr>
              <w:commentReference w:id="1078"/>
            </w:r>
            <w:commentRangeEnd w:id="1079"/>
            <w:r w:rsidR="00DC1926">
              <w:rPr>
                <w:rStyle w:val="CommentReference"/>
              </w:rPr>
              <w:commentReference w:id="1079"/>
            </w:r>
          </w:p>
        </w:tc>
      </w:tr>
      <w:tr w:rsidR="00BD0DB6" w14:paraId="60F7C612" w14:textId="77777777" w:rsidTr="00173BAA">
        <w:trPr>
          <w:cantSplit/>
          <w:trHeight w:val="70"/>
          <w:tblHeader/>
          <w:ins w:id="108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1090" w:author="vivo_P_RAN2#122" w:date="2023-07-17T07:57:00Z"/>
                <w:rFonts w:eastAsia="等线"/>
                <w:b/>
                <w:bCs/>
                <w:i/>
                <w:iCs/>
                <w:lang w:eastAsia="zh-CN"/>
              </w:rPr>
            </w:pPr>
            <w:ins w:id="1091" w:author="vivo_P_RAN2#122" w:date="2023-07-17T07:57:00Z">
              <w:r>
                <w:rPr>
                  <w:rFonts w:eastAsia="等线"/>
                  <w:b/>
                  <w:bCs/>
                  <w:i/>
                  <w:iCs/>
                  <w:lang w:eastAsia="zh-CN"/>
                </w:rPr>
                <w:t>sd-ThreshMode</w:t>
              </w:r>
            </w:ins>
            <w:ins w:id="1092" w:author="vivo_P_RAN2#122" w:date="2023-08-03T15:37:00Z">
              <w:r w:rsidR="00173BAA">
                <w:rPr>
                  <w:rFonts w:eastAsia="等线"/>
                  <w:b/>
                  <w:bCs/>
                  <w:i/>
                  <w:iCs/>
                  <w:lang w:eastAsia="zh-CN"/>
                </w:rPr>
                <w:t>l</w:t>
              </w:r>
            </w:ins>
            <w:ins w:id="1093" w:author="vivo_P_RAN2#122" w:date="2023-07-17T07:57:00Z">
              <w:r>
                <w:rPr>
                  <w:rFonts w:eastAsia="等线"/>
                  <w:b/>
                  <w:bCs/>
                  <w:i/>
                  <w:iCs/>
                  <w:lang w:eastAsia="zh-CN"/>
                </w:rPr>
                <w:t>A</w:t>
              </w:r>
            </w:ins>
            <w:ins w:id="1094" w:author="vivo_P_RAN2#122" w:date="2023-07-17T10:09:00Z">
              <w:r>
                <w:rPr>
                  <w:rFonts w:eastAsia="等线"/>
                  <w:b/>
                  <w:bCs/>
                  <w:i/>
                  <w:iCs/>
                  <w:lang w:eastAsia="zh-CN"/>
                </w:rPr>
                <w:t>-</w:t>
              </w:r>
            </w:ins>
            <w:ins w:id="1095" w:author="vivo_P_RAN2#122" w:date="2023-07-17T07:57:00Z">
              <w:r>
                <w:rPr>
                  <w:rFonts w:eastAsia="等线"/>
                  <w:b/>
                  <w:bCs/>
                  <w:i/>
                  <w:iCs/>
                  <w:lang w:eastAsia="zh-CN"/>
                </w:rPr>
                <w:t>Dis</w:t>
              </w:r>
            </w:ins>
            <w:ins w:id="1096" w:author="vivo_P_RAN2#123" w:date="2023-08-30T10:43:00Z">
              <w:r w:rsidR="00220AF5">
                <w:rPr>
                  <w:rFonts w:eastAsia="等线"/>
                  <w:b/>
                  <w:bCs/>
                  <w:i/>
                  <w:iCs/>
                  <w:lang w:eastAsia="zh-CN"/>
                </w:rPr>
                <w:t>c</w:t>
              </w:r>
            </w:ins>
            <w:ins w:id="1097"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1098" w:author="vivo_P_RAN2#122" w:date="2023-07-17T07:55:00Z"/>
                <w:rFonts w:ascii="Arial" w:eastAsia="等线" w:hAnsi="Arial" w:cs="Arial"/>
                <w:bCs/>
                <w:iCs/>
                <w:sz w:val="18"/>
                <w:szCs w:val="18"/>
                <w:lang w:eastAsia="zh-CN"/>
              </w:rPr>
            </w:pPr>
            <w:ins w:id="1099"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1100" w:author="vivo_P_RAN2#122" w:date="2023-08-03T15:37:00Z">
              <w:r w:rsidR="00996EE9">
                <w:rPr>
                  <w:rFonts w:ascii="Arial" w:eastAsia="等线" w:hAnsi="Arial" w:cs="Arial"/>
                  <w:sz w:val="18"/>
                  <w:szCs w:val="18"/>
                  <w:lang w:eastAsia="zh-CN"/>
                </w:rPr>
                <w:t xml:space="preserve">can be announced as UE(s) in proximity as specified </w:t>
              </w:r>
            </w:ins>
            <w:ins w:id="1101" w:author="vivo_P_RAN2#122" w:date="2023-07-17T07:57:00Z">
              <w:r>
                <w:rPr>
                  <w:rFonts w:ascii="Arial" w:eastAsia="等线" w:hAnsi="Arial" w:cs="Arial"/>
                  <w:sz w:val="18"/>
                  <w:szCs w:val="18"/>
                  <w:lang w:eastAsia="zh-CN"/>
                </w:rPr>
                <w:t>in U2U Relay Discovery with Model A</w:t>
              </w:r>
            </w:ins>
            <w:ins w:id="1102" w:author="vivo(Qian)" w:date="2023-07-22T21:10:00Z">
              <w:r>
                <w:rPr>
                  <w:rFonts w:ascii="Arial" w:eastAsia="等线" w:hAnsi="Arial" w:cs="Arial"/>
                  <w:sz w:val="18"/>
                  <w:szCs w:val="18"/>
                  <w:lang w:eastAsia="zh-CN"/>
                </w:rPr>
                <w:t xml:space="preserve"> </w:t>
              </w:r>
            </w:ins>
            <w:ins w:id="1103"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1104"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1105" w:author="vivo_P_RAN2#122" w:date="2023-08-03T15:36:00Z"/>
                <w:rFonts w:eastAsia="等线"/>
                <w:b/>
                <w:bCs/>
                <w:i/>
                <w:iCs/>
                <w:lang w:eastAsia="zh-CN"/>
              </w:rPr>
            </w:pPr>
            <w:ins w:id="1106" w:author="vivo_P_RAN2#122" w:date="2023-08-03T15:36:00Z">
              <w:r>
                <w:rPr>
                  <w:rFonts w:eastAsia="等线"/>
                  <w:b/>
                  <w:bCs/>
                  <w:i/>
                  <w:iCs/>
                  <w:lang w:eastAsia="zh-CN"/>
                </w:rPr>
                <w:t>sl-ThreshModelA-Dis</w:t>
              </w:r>
            </w:ins>
            <w:ins w:id="1107" w:author="vivo_P_RAN2#123" w:date="2023-08-30T10:43:00Z">
              <w:r w:rsidR="00220AF5">
                <w:rPr>
                  <w:rFonts w:eastAsia="等线"/>
                  <w:b/>
                  <w:bCs/>
                  <w:i/>
                  <w:iCs/>
                  <w:lang w:eastAsia="zh-CN"/>
                </w:rPr>
                <w:t>c</w:t>
              </w:r>
            </w:ins>
            <w:ins w:id="1108"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1109" w:author="vivo_P_RAN2#122" w:date="2023-08-03T15:36:00Z"/>
                <w:rFonts w:eastAsia="等线"/>
                <w:b/>
                <w:bCs/>
                <w:i/>
                <w:iCs/>
                <w:lang w:eastAsia="zh-CN"/>
              </w:rPr>
            </w:pPr>
            <w:ins w:id="1110"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1111"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1112" w:author="vivo_P_RAN2#123" w:date="2023-08-30T10:43:00Z"/>
                <w:rFonts w:eastAsia="等线"/>
                <w:b/>
                <w:bCs/>
                <w:i/>
                <w:iCs/>
                <w:lang w:eastAsia="zh-CN"/>
              </w:rPr>
            </w:pPr>
            <w:ins w:id="1113"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1114" w:author="vivo_P_RAN2#123" w:date="2023-08-30T10:43:00Z"/>
                <w:rFonts w:eastAsia="等线"/>
                <w:b/>
                <w:bCs/>
                <w:i/>
                <w:iCs/>
                <w:lang w:eastAsia="zh-CN"/>
              </w:rPr>
            </w:pPr>
            <w:ins w:id="1115"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1116" w:author="vivo_P_RAN2#122" w:date="2023-07-17T08:01:00Z"/>
        </w:rPr>
      </w:pPr>
    </w:p>
    <w:p w14:paraId="19ACCDB8" w14:textId="77777777" w:rsidR="00BD0DB6" w:rsidRDefault="00BD0DB6">
      <w:pPr>
        <w:overflowPunct w:val="0"/>
        <w:autoSpaceDE w:val="0"/>
        <w:autoSpaceDN w:val="0"/>
        <w:adjustRightInd w:val="0"/>
        <w:textAlignment w:val="baseline"/>
        <w:rPr>
          <w:ins w:id="1117"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111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1119" w:author="vivo_P_RAN2#122" w:date="2023-07-17T08:01:00Z"/>
                <w:rFonts w:ascii="Arial" w:hAnsi="Arial"/>
                <w:b/>
                <w:sz w:val="18"/>
                <w:lang w:eastAsia="sv-SE"/>
              </w:rPr>
            </w:pPr>
            <w:ins w:id="1120"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1121" w:author="vivo_P_RAN2#122" w:date="2023-07-17T08:01:00Z"/>
                <w:rFonts w:ascii="Arial" w:hAnsi="Arial"/>
                <w:b/>
                <w:sz w:val="18"/>
                <w:lang w:eastAsia="sv-SE"/>
              </w:rPr>
            </w:pPr>
            <w:ins w:id="1122" w:author="vivo_P_RAN2#122" w:date="2023-07-17T08:01:00Z">
              <w:r>
                <w:rPr>
                  <w:rFonts w:ascii="Arial" w:hAnsi="Arial"/>
                  <w:b/>
                  <w:sz w:val="18"/>
                  <w:lang w:eastAsia="sv-SE"/>
                </w:rPr>
                <w:t>Explanation</w:t>
              </w:r>
            </w:ins>
          </w:p>
        </w:tc>
      </w:tr>
      <w:tr w:rsidR="00BD0DB6" w14:paraId="14E11A92" w14:textId="77777777">
        <w:trPr>
          <w:ins w:id="1123"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1124" w:author="vivo_P_RAN2#122" w:date="2023-07-17T08:01:00Z"/>
                <w:rFonts w:ascii="Arial" w:hAnsi="Arial"/>
                <w:b/>
                <w:i/>
                <w:iCs/>
                <w:sz w:val="18"/>
                <w:lang w:eastAsia="sv-SE"/>
              </w:rPr>
            </w:pPr>
            <w:bookmarkStart w:id="1125" w:name="_Hlk140481333"/>
            <w:ins w:id="1126" w:author="vivo_P_RAN2#122" w:date="2023-08-03T15:10:00Z">
              <w:r>
                <w:rPr>
                  <w:rFonts w:ascii="Arial" w:hAnsi="Arial"/>
                  <w:i/>
                  <w:iCs/>
                  <w:sz w:val="18"/>
                  <w:lang w:eastAsia="sv-SE"/>
                </w:rPr>
                <w:t>SL-ThreshIntegratedDis</w:t>
              </w:r>
            </w:ins>
            <w:ins w:id="1127" w:author="vivo_P_RAN2#123" w:date="2023-08-30T10:44:00Z">
              <w:r w:rsidR="009B6641">
                <w:rPr>
                  <w:rFonts w:ascii="Arial" w:hAnsi="Arial"/>
                  <w:i/>
                  <w:iCs/>
                  <w:sz w:val="18"/>
                  <w:lang w:eastAsia="sv-SE"/>
                </w:rPr>
                <w:t>c</w:t>
              </w:r>
            </w:ins>
            <w:ins w:id="1128" w:author="vivo_P_RAN2#122" w:date="2023-08-03T15:10:00Z">
              <w:r>
                <w:rPr>
                  <w:rFonts w:ascii="Arial" w:hAnsi="Arial"/>
                  <w:i/>
                  <w:iCs/>
                  <w:sz w:val="18"/>
                  <w:lang w:eastAsia="sv-SE"/>
                </w:rPr>
                <w:t>Relay</w:t>
              </w:r>
            </w:ins>
            <w:bookmarkEnd w:id="1125"/>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1129" w:author="vivo_P_RAN2#122" w:date="2023-07-17T08:01:00Z"/>
                <w:rFonts w:ascii="Arial" w:hAnsi="Arial"/>
                <w:sz w:val="18"/>
                <w:lang w:eastAsia="sv-SE"/>
              </w:rPr>
            </w:pPr>
            <w:ins w:id="1130" w:author="vivo_P_RAN2#122" w:date="2023-07-17T08:01:00Z">
              <w:r>
                <w:rPr>
                  <w:rFonts w:ascii="Arial" w:hAnsi="Arial"/>
                  <w:sz w:val="18"/>
                  <w:lang w:eastAsia="sv-SE"/>
                </w:rPr>
                <w:t xml:space="preserve">This field is mandatory present if </w:t>
              </w:r>
            </w:ins>
            <w:ins w:id="1131" w:author="vivo_P_RAN2#122" w:date="2023-07-17T08:05:00Z">
              <w:r>
                <w:rPr>
                  <w:rFonts w:ascii="Arial" w:hAnsi="Arial"/>
                  <w:i/>
                  <w:iCs/>
                  <w:sz w:val="18"/>
                  <w:lang w:eastAsia="sv-SE"/>
                </w:rPr>
                <w:t>sl-</w:t>
              </w:r>
            </w:ins>
            <w:ins w:id="1132" w:author="vivo_P_RAN2#122" w:date="2023-07-17T08:02:00Z">
              <w:r>
                <w:rPr>
                  <w:rFonts w:ascii="Arial" w:hAnsi="Arial"/>
                  <w:i/>
                  <w:iCs/>
                  <w:sz w:val="18"/>
                  <w:lang w:eastAsia="sv-SE"/>
                </w:rPr>
                <w:t>ThreshIntegratedDis</w:t>
              </w:r>
            </w:ins>
            <w:ins w:id="1133" w:author="vivo_P_RAN2#123" w:date="2023-08-30T10:45:00Z">
              <w:r w:rsidR="009B6641">
                <w:rPr>
                  <w:rFonts w:ascii="Arial" w:hAnsi="Arial"/>
                  <w:i/>
                  <w:iCs/>
                  <w:sz w:val="18"/>
                  <w:lang w:eastAsia="sv-SE"/>
                </w:rPr>
                <w:t>c</w:t>
              </w:r>
            </w:ins>
            <w:ins w:id="1134" w:author="vivo_P_RAN2#122" w:date="2023-07-17T08:02:00Z">
              <w:r>
                <w:rPr>
                  <w:rFonts w:ascii="Arial" w:hAnsi="Arial"/>
                  <w:i/>
                  <w:iCs/>
                  <w:sz w:val="18"/>
                  <w:lang w:eastAsia="sv-SE"/>
                </w:rPr>
                <w:t>Relay</w:t>
              </w:r>
            </w:ins>
            <w:ins w:id="1135" w:author="vivo_P_RAN2#122" w:date="2023-08-03T15:45:00Z">
              <w:r w:rsidR="00996EE9">
                <w:rPr>
                  <w:rFonts w:ascii="Arial" w:hAnsi="Arial"/>
                  <w:i/>
                  <w:iCs/>
                  <w:sz w:val="18"/>
                  <w:lang w:eastAsia="sv-SE"/>
                </w:rPr>
                <w:t xml:space="preserve"> </w:t>
              </w:r>
            </w:ins>
            <w:ins w:id="1136" w:author="vivo_P_RAN2#122" w:date="2023-07-17T08:01:00Z">
              <w:r>
                <w:rPr>
                  <w:rFonts w:ascii="Arial" w:hAnsi="Arial"/>
                  <w:sz w:val="18"/>
                  <w:lang w:eastAsia="sv-SE"/>
                </w:rPr>
                <w:t>is included. Otherwise, the field is absent, Need R.</w:t>
              </w:r>
            </w:ins>
          </w:p>
        </w:tc>
      </w:tr>
      <w:tr w:rsidR="00BD0DB6" w14:paraId="5A2744E1" w14:textId="77777777">
        <w:trPr>
          <w:ins w:id="1137"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1138" w:author="vivo_P_RAN2#122" w:date="2023-07-17T08:01:00Z"/>
                <w:rFonts w:ascii="Arial" w:hAnsi="Arial"/>
                <w:i/>
                <w:iCs/>
                <w:sz w:val="18"/>
                <w:lang w:eastAsia="sv-SE"/>
              </w:rPr>
            </w:pPr>
            <w:ins w:id="1139" w:author="vivo_P_RAN2#122" w:date="2023-07-17T08:03:00Z">
              <w:r>
                <w:rPr>
                  <w:rFonts w:ascii="Arial" w:hAnsi="Arial"/>
                  <w:i/>
                  <w:iCs/>
                  <w:sz w:val="18"/>
                  <w:lang w:eastAsia="sv-SE"/>
                </w:rPr>
                <w:t>SD-ThreshIntegratedDis</w:t>
              </w:r>
            </w:ins>
            <w:ins w:id="1140" w:author="vivo_P_RAN2#123" w:date="2023-08-30T10:44:00Z">
              <w:r w:rsidR="009B6641">
                <w:rPr>
                  <w:rFonts w:ascii="Arial" w:hAnsi="Arial"/>
                  <w:i/>
                  <w:iCs/>
                  <w:sz w:val="18"/>
                  <w:lang w:eastAsia="sv-SE"/>
                </w:rPr>
                <w:t>c</w:t>
              </w:r>
            </w:ins>
            <w:ins w:id="1141"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1142" w:author="vivo_P_RAN2#122" w:date="2023-07-17T08:01:00Z"/>
                <w:rFonts w:ascii="Arial" w:hAnsi="Arial"/>
                <w:sz w:val="18"/>
                <w:lang w:eastAsia="sv-SE"/>
              </w:rPr>
            </w:pPr>
            <w:ins w:id="1143"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1144" w:author="vivo_P_RAN2#122" w:date="2023-07-17T08:06:00Z">
              <w:r>
                <w:rPr>
                  <w:rFonts w:ascii="Arial" w:hAnsi="Arial"/>
                  <w:i/>
                  <w:iCs/>
                  <w:sz w:val="18"/>
                  <w:lang w:eastAsia="sv-SE"/>
                </w:rPr>
                <w:t>ThreshIntegratedDis</w:t>
              </w:r>
            </w:ins>
            <w:ins w:id="1145" w:author="vivo_P_RAN2#123" w:date="2023-08-30T10:45:00Z">
              <w:r w:rsidR="009B6641">
                <w:rPr>
                  <w:rFonts w:ascii="Arial" w:hAnsi="Arial"/>
                  <w:i/>
                  <w:iCs/>
                  <w:sz w:val="18"/>
                  <w:lang w:eastAsia="sv-SE"/>
                </w:rPr>
                <w:t>c</w:t>
              </w:r>
            </w:ins>
            <w:ins w:id="1146" w:author="vivo_P_RAN2#122" w:date="2023-07-17T08:06:00Z">
              <w:r>
                <w:rPr>
                  <w:rFonts w:ascii="Arial" w:hAnsi="Arial"/>
                  <w:i/>
                  <w:iCs/>
                  <w:sz w:val="18"/>
                  <w:lang w:eastAsia="sv-SE"/>
                </w:rPr>
                <w:t>Relay</w:t>
              </w:r>
            </w:ins>
            <w:ins w:id="1147"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1148"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1149" w:author="vivo_P_RAN2#122" w:date="2023-07-13T07:57:00Z"/>
          <w:rFonts w:ascii="Arial" w:hAnsi="Arial"/>
          <w:sz w:val="24"/>
          <w:lang w:eastAsia="ja-JP"/>
        </w:rPr>
      </w:pPr>
      <w:ins w:id="1150"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1151" w:author="vivo_P_RAN2#122" w:date="2023-07-13T07:57:00Z"/>
          <w:iCs/>
          <w:lang w:eastAsia="ja-JP"/>
        </w:rPr>
      </w:pPr>
      <w:ins w:id="1152"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1153" w:author="vivo_P_RAN2#122" w:date="2023-07-13T07:57:00Z"/>
          <w:rFonts w:ascii="Arial" w:hAnsi="Arial"/>
          <w:b/>
          <w:lang w:eastAsia="ja-JP"/>
        </w:rPr>
      </w:pPr>
      <w:ins w:id="1154"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5" w:author="vivo_P_RAN2#122" w:date="2023-07-13T07:57:00Z"/>
          <w:rFonts w:ascii="Courier New" w:hAnsi="Courier New"/>
          <w:color w:val="808080"/>
          <w:sz w:val="16"/>
          <w:lang w:eastAsia="en-GB"/>
        </w:rPr>
      </w:pPr>
      <w:ins w:id="1156"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vivo_P_RAN2#122" w:date="2023-07-13T07:57:00Z"/>
          <w:rFonts w:ascii="Courier New" w:hAnsi="Courier New"/>
          <w:color w:val="808080"/>
          <w:sz w:val="16"/>
          <w:lang w:eastAsia="en-GB"/>
        </w:rPr>
      </w:pPr>
      <w:ins w:id="1158"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vivo_P_RAN2#122" w:date="2023-08-03T15:11:00Z"/>
          <w:rFonts w:ascii="Courier New" w:hAnsi="Courier New"/>
          <w:sz w:val="16"/>
          <w:lang w:eastAsia="en-GB"/>
        </w:rPr>
      </w:pPr>
      <w:ins w:id="1161"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62" w:author="vivo_P_RAN2#122" w:date="2023-08-03T15:38:00Z">
        <w:r>
          <w:rPr>
            <w:rFonts w:ascii="Courier New" w:hAnsi="Courier New"/>
            <w:sz w:val="16"/>
            <w:lang w:eastAsia="en-GB"/>
          </w:rPr>
          <w:t xml:space="preserve">sl-ThreshHighRemote-r18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3" w:author="vivo_P_RAN2#122" w:date="2023-08-03T15:38:00Z"/>
          <w:rFonts w:ascii="Courier New" w:hAnsi="Courier New"/>
          <w:sz w:val="16"/>
          <w:lang w:eastAsia="en-GB"/>
        </w:rPr>
      </w:pPr>
      <w:ins w:id="1164" w:author="vivo_P_RAN2#122" w:date="2023-08-03T15:38:00Z">
        <w:r>
          <w:rPr>
            <w:rFonts w:ascii="Courier New" w:hAnsi="Courier New"/>
            <w:sz w:val="16"/>
            <w:lang w:eastAsia="en-GB"/>
          </w:rPr>
          <w:t xml:space="preserve">sl-HystMaxRemote-r18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65" w:author="vivo_P_RAN2#122" w:date="2023-08-03T15:38:00Z">
        <w:r>
          <w:rPr>
            <w:rFonts w:ascii="Courier New" w:hAnsi="Courier New"/>
            <w:sz w:val="16"/>
            <w:lang w:eastAsia="en-GB"/>
          </w:rPr>
          <w:t xml:space="preserve">sd-ThreshHighRemote-r18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6" w:author="vivo_P_RAN2#122" w:date="2023-08-03T15:11:00Z"/>
          <w:rFonts w:ascii="Courier New" w:hAnsi="Courier New"/>
          <w:color w:val="808080"/>
          <w:sz w:val="16"/>
          <w:lang w:eastAsia="en-GB"/>
        </w:rPr>
      </w:pPr>
      <w:ins w:id="1167" w:author="vivo_P_RAN2#122" w:date="2023-08-03T15:11:00Z">
        <w:r>
          <w:rPr>
            <w:rFonts w:ascii="Courier New" w:hAnsi="Courier New"/>
            <w:sz w:val="16"/>
            <w:lang w:eastAsia="en-GB"/>
          </w:rPr>
          <w:t xml:space="preserve">sd-HystMaxRemote-r18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41B53589" w:rsidR="00A20889" w:rsidDel="007121B5"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68" w:author="vivo_P_RAN2#122" w:date="2023-08-03T15:11:00Z"/>
          <w:del w:id="1169" w:author="vivo_P_RAN2#123" w:date="2023-09-07T20:52:00Z"/>
          <w:rFonts w:ascii="Courier New" w:hAnsi="Courier New"/>
          <w:color w:val="808080"/>
          <w:sz w:val="16"/>
          <w:lang w:eastAsia="en-GB"/>
        </w:rPr>
      </w:pPr>
      <w:ins w:id="1170" w:author="vivo_P_RAN2#122" w:date="2023-08-03T15:11:00Z">
        <w:del w:id="1171" w:author="vivo_P_RAN2#123" w:date="2023-09-07T20:52:00Z">
          <w:r w:rsidDel="007121B5">
            <w:rPr>
              <w:rFonts w:ascii="Courier New" w:hAnsi="Courier New"/>
              <w:color w:val="808080"/>
              <w:sz w:val="16"/>
              <w:lang w:eastAsia="en-GB"/>
            </w:rPr>
            <w:delText>sl-ThreshModelB-DisRemote-r18</w:delText>
          </w:r>
          <w:r w:rsidDel="007121B5">
            <w:rPr>
              <w:rFonts w:ascii="Courier New" w:hAnsi="Courier New"/>
              <w:sz w:val="16"/>
              <w:lang w:eastAsia="en-GB"/>
            </w:rPr>
            <w:delText xml:space="preserve">          SL-RSRP-Range-r16                                     </w:delText>
          </w:r>
          <w:r w:rsidDel="007121B5">
            <w:rPr>
              <w:rFonts w:ascii="Courier New" w:hAnsi="Courier New"/>
              <w:color w:val="993366"/>
              <w:sz w:val="16"/>
              <w:lang w:eastAsia="en-GB"/>
            </w:rPr>
            <w:delText>OPTIONAL</w:delText>
          </w:r>
          <w:r w:rsidDel="007121B5">
            <w:rPr>
              <w:rFonts w:ascii="Courier New" w:hAnsi="Courier New"/>
              <w:sz w:val="16"/>
              <w:lang w:eastAsia="en-GB"/>
            </w:rPr>
            <w:delText xml:space="preserve">,     </w:delText>
          </w:r>
          <w:r w:rsidDel="007121B5">
            <w:rPr>
              <w:rFonts w:ascii="Courier New" w:hAnsi="Courier New"/>
              <w:color w:val="808080"/>
              <w:sz w:val="16"/>
              <w:lang w:eastAsia="en-GB"/>
            </w:rPr>
            <w:delText>-- Need R</w:delText>
          </w:r>
        </w:del>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72" w:author="vivo_P_RAN2#122" w:date="2023-08-03T15:11:00Z"/>
          <w:rFonts w:ascii="Courier New" w:hAnsi="Courier New"/>
          <w:color w:val="808080"/>
          <w:sz w:val="16"/>
          <w:lang w:eastAsia="en-GB"/>
        </w:rPr>
      </w:pPr>
      <w:ins w:id="1173" w:author="vivo_P_RAN2#122" w:date="2023-08-03T15:11:00Z">
        <w:r>
          <w:rPr>
            <w:rFonts w:ascii="Courier New" w:hAnsi="Courier New"/>
            <w:color w:val="808080"/>
            <w:sz w:val="16"/>
            <w:lang w:eastAsia="en-GB"/>
          </w:rPr>
          <w:t>sd-ThreshModelB-Dis</w:t>
        </w:r>
      </w:ins>
      <w:ins w:id="1174" w:author="vivo_P_RAN2#123" w:date="2023-08-30T10:45:00Z">
        <w:r w:rsidR="009B6641">
          <w:rPr>
            <w:rFonts w:ascii="Courier New" w:hAnsi="Courier New"/>
            <w:color w:val="808080"/>
            <w:sz w:val="16"/>
            <w:lang w:eastAsia="en-GB"/>
          </w:rPr>
          <w:t>c</w:t>
        </w:r>
      </w:ins>
      <w:ins w:id="1175"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76" w:author="vivo_P_RAN2#122" w:date="2023-08-03T15:11:00Z"/>
          <w:rFonts w:ascii="Courier New" w:hAnsi="Courier New"/>
          <w:color w:val="808080"/>
          <w:sz w:val="16"/>
          <w:lang w:eastAsia="en-GB"/>
        </w:rPr>
      </w:pPr>
      <w:ins w:id="1177"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vivo_P_RAN2#122" w:date="2023-08-03T15:11:00Z"/>
          <w:rFonts w:ascii="Courier New" w:hAnsi="Courier New"/>
          <w:sz w:val="16"/>
          <w:lang w:eastAsia="en-GB"/>
        </w:rPr>
      </w:pPr>
      <w:ins w:id="1179"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vivo_P_RAN2#122" w:date="2023-07-13T07:57:00Z"/>
          <w:rFonts w:ascii="Courier New" w:hAnsi="Courier New"/>
          <w:sz w:val="16"/>
          <w:lang w:eastAsia="en-GB"/>
        </w:rPr>
      </w:pPr>
      <w:ins w:id="1182" w:author="vivo_P_RAN2#122" w:date="2023-07-13T07:57:00Z">
        <w:r>
          <w:rPr>
            <w:rFonts w:ascii="Courier New" w:hAnsi="Courier New"/>
            <w:sz w:val="16"/>
            <w:lang w:eastAsia="en-GB"/>
          </w:rPr>
          <w:t xml:space="preserve">SL-ReselectionConfigU2U-r18::=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vivo_P_RAN2#122" w:date="2023-07-13T07:57:00Z"/>
          <w:rFonts w:ascii="Courier New" w:hAnsi="Courier New"/>
          <w:color w:val="808080"/>
          <w:sz w:val="16"/>
          <w:lang w:eastAsia="en-GB"/>
        </w:rPr>
      </w:pPr>
      <w:ins w:id="1184" w:author="vivo_P_RAN2#122" w:date="2023-07-13T07:57:00Z">
        <w:r>
          <w:rPr>
            <w:rFonts w:ascii="Courier New" w:hAnsi="Courier New"/>
            <w:sz w:val="16"/>
            <w:lang w:eastAsia="en-GB"/>
          </w:rPr>
          <w:t xml:space="preserve">    sl-RSRP-ThreshU2U-r18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vivo_P_RAN2#122" w:date="2023-07-13T07:57:00Z"/>
          <w:rFonts w:ascii="Courier New" w:hAnsi="Courier New"/>
          <w:color w:val="808080"/>
          <w:sz w:val="16"/>
          <w:lang w:eastAsia="en-GB"/>
        </w:rPr>
      </w:pPr>
      <w:ins w:id="1186" w:author="vivo_P_RAN2#122" w:date="2023-07-13T07:57:00Z">
        <w:r>
          <w:rPr>
            <w:rFonts w:ascii="Courier New" w:hAnsi="Courier New"/>
            <w:sz w:val="16"/>
            <w:lang w:eastAsia="en-GB"/>
          </w:rPr>
          <w:t xml:space="preserve">    sl-FilterCoefficientU2U-r18        FilterCoefficient                               </w:t>
        </w:r>
      </w:ins>
      <w:ins w:id="1187" w:author="vivo_P_RAN2#122" w:date="2023-07-13T10:33:00Z">
        <w:r>
          <w:rPr>
            <w:rFonts w:ascii="Courier New" w:hAnsi="Courier New"/>
            <w:sz w:val="16"/>
            <w:lang w:eastAsia="en-GB"/>
          </w:rPr>
          <w:t xml:space="preserve">    </w:t>
        </w:r>
      </w:ins>
      <w:ins w:id="1188"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89" w:author="vivo_P_RAN2#122" w:date="2023-07-13T07:57:00Z"/>
          <w:rFonts w:ascii="Courier New" w:hAnsi="Courier New"/>
          <w:color w:val="808080"/>
          <w:sz w:val="16"/>
          <w:lang w:eastAsia="en-GB"/>
        </w:rPr>
      </w:pPr>
      <w:ins w:id="1190" w:author="vivo_P_RAN2#122" w:date="2023-07-13T07:57:00Z">
        <w:r>
          <w:rPr>
            <w:rFonts w:ascii="Courier New" w:hAnsi="Courier New"/>
            <w:sz w:val="16"/>
            <w:lang w:eastAsia="en-GB"/>
          </w:rPr>
          <w:t xml:space="preserve">sl-HystMinU2U-r18                      Hysteresis                                       </w:t>
        </w:r>
        <w:r>
          <w:rPr>
            <w:rFonts w:ascii="Courier New" w:hAnsi="Courier New"/>
            <w:color w:val="993366"/>
            <w:sz w:val="16"/>
            <w:lang w:eastAsia="en-GB"/>
          </w:rPr>
          <w:t>OPTIONAL</w:t>
        </w:r>
      </w:ins>
      <w:ins w:id="1191" w:author="vivo_P_RAN2#122" w:date="2023-08-04T13:42:00Z">
        <w:r w:rsidR="005E76C9">
          <w:rPr>
            <w:rFonts w:ascii="Courier New" w:hAnsi="Courier New"/>
            <w:color w:val="993366"/>
            <w:sz w:val="16"/>
            <w:lang w:eastAsia="en-GB"/>
          </w:rPr>
          <w:t>,</w:t>
        </w:r>
      </w:ins>
      <w:ins w:id="1192"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vivo_P_RAN2#122" w:date="2023-07-13T07:57:00Z"/>
          <w:rFonts w:ascii="Courier New" w:hAnsi="Courier New"/>
          <w:color w:val="808080"/>
          <w:sz w:val="16"/>
          <w:lang w:eastAsia="en-GB"/>
        </w:rPr>
      </w:pPr>
      <w:ins w:id="1194" w:author="vivo_P_RAN2#122" w:date="2023-07-13T07:57:00Z">
        <w:r>
          <w:rPr>
            <w:rFonts w:ascii="Courier New" w:hAnsi="Courier New"/>
            <w:sz w:val="16"/>
            <w:lang w:eastAsia="en-GB"/>
          </w:rPr>
          <w:tab/>
          <w:t xml:space="preserve">sd-RSRP-ThreshU2U-r18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vivo_P_RAN2#122" w:date="2023-07-13T07:57:00Z"/>
          <w:rFonts w:ascii="Courier New" w:hAnsi="Courier New"/>
          <w:color w:val="808080"/>
          <w:sz w:val="16"/>
          <w:lang w:eastAsia="en-GB"/>
        </w:rPr>
      </w:pPr>
      <w:ins w:id="1196" w:author="vivo_P_RAN2#122" w:date="2023-07-13T07:57:00Z">
        <w:r>
          <w:rPr>
            <w:rFonts w:ascii="Courier New" w:hAnsi="Courier New"/>
            <w:sz w:val="16"/>
            <w:lang w:eastAsia="en-GB"/>
          </w:rPr>
          <w:tab/>
          <w:t xml:space="preserve">sd-FilterCoefficientU2U-r18        FilterCoefficient                               </w:t>
        </w:r>
      </w:ins>
      <w:ins w:id="1197" w:author="vivo_P_RAN2#122" w:date="2023-07-13T10:33:00Z">
        <w:r>
          <w:rPr>
            <w:rFonts w:ascii="Courier New" w:hAnsi="Courier New"/>
            <w:sz w:val="16"/>
            <w:lang w:eastAsia="en-GB"/>
          </w:rPr>
          <w:t xml:space="preserve">    </w:t>
        </w:r>
      </w:ins>
      <w:ins w:id="1198"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vivo_P_RAN2#122" w:date="2023-07-13T07:57:00Z"/>
          <w:rFonts w:ascii="Courier New" w:hAnsi="Courier New"/>
          <w:color w:val="808080"/>
          <w:sz w:val="16"/>
          <w:lang w:eastAsia="en-GB"/>
        </w:rPr>
      </w:pPr>
      <w:ins w:id="1200"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1" w:author="vivo_P_RAN2#122" w:date="2023-07-13T07:57:00Z"/>
          <w:rFonts w:ascii="Courier New" w:hAnsi="Courier New"/>
          <w:sz w:val="16"/>
          <w:lang w:eastAsia="en-GB"/>
        </w:rPr>
      </w:pPr>
      <w:ins w:id="1202"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vivo_AT_RAN2#123" w:date="2023-08-25T11:48:00Z"/>
          <w:rFonts w:ascii="Courier New" w:hAnsi="Courier New"/>
          <w:sz w:val="16"/>
          <w:lang w:eastAsia="en-GB"/>
        </w:rPr>
      </w:pPr>
      <w:ins w:id="1205" w:author="vivo_AT_RAN2#123" w:date="2023-08-25T11:48:00Z">
        <w:r>
          <w:rPr>
            <w:rFonts w:ascii="Courier New" w:hAnsi="Courier New"/>
            <w:sz w:val="16"/>
            <w:lang w:eastAsia="en-GB"/>
          </w:rPr>
          <w:t xml:space="preserve">Editor Note: FFS whether speperate thresholds are </w:t>
        </w:r>
      </w:ins>
      <w:ins w:id="1206" w:author="vivo_AT_RAN2#123" w:date="2023-08-25T11:53:00Z">
        <w:r>
          <w:rPr>
            <w:rFonts w:ascii="Courier New" w:hAnsi="Courier New"/>
            <w:sz w:val="16"/>
            <w:lang w:eastAsia="en-GB"/>
          </w:rPr>
          <w:t>configured</w:t>
        </w:r>
      </w:ins>
      <w:ins w:id="1207" w:author="vivo_AT_RAN2#123" w:date="2023-08-25T11:48:00Z">
        <w:r>
          <w:rPr>
            <w:rFonts w:ascii="Courier New" w:hAnsi="Courier New"/>
            <w:sz w:val="16"/>
            <w:lang w:eastAsia="en-GB"/>
          </w:rPr>
          <w:t xml:space="preserve"> </w:t>
        </w:r>
      </w:ins>
      <w:ins w:id="1208" w:author="vivo_AT_RAN2#123" w:date="2023-08-25T11:51:00Z">
        <w:r>
          <w:rPr>
            <w:rFonts w:ascii="Courier New" w:hAnsi="Courier New"/>
            <w:sz w:val="16"/>
            <w:lang w:eastAsia="en-GB"/>
          </w:rPr>
          <w:t xml:space="preserve">for </w:t>
        </w:r>
      </w:ins>
      <w:ins w:id="1209" w:author="vivo_AT_RAN2#123" w:date="2023-08-25T11:52:00Z">
        <w:r w:rsidRPr="00A820FA">
          <w:rPr>
            <w:rFonts w:ascii="Courier New" w:hAnsi="Courier New"/>
            <w:sz w:val="16"/>
            <w:lang w:eastAsia="en-GB"/>
          </w:rPr>
          <w:t>NR sidelink U2U Remote UE</w:t>
        </w:r>
      </w:ins>
      <w:ins w:id="1210"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vivo_P_RAN2#122" w:date="2023-07-13T07:57:00Z"/>
          <w:rFonts w:ascii="Courier New" w:hAnsi="Courier New"/>
          <w:color w:val="808080"/>
          <w:sz w:val="16"/>
          <w:lang w:eastAsia="en-GB"/>
        </w:rPr>
      </w:pPr>
      <w:ins w:id="1213"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vivo_P_RAN2#122" w:date="2023-07-13T07:57:00Z"/>
          <w:rFonts w:ascii="Courier New" w:hAnsi="Courier New"/>
          <w:color w:val="808080"/>
          <w:sz w:val="16"/>
          <w:lang w:eastAsia="en-GB"/>
        </w:rPr>
      </w:pPr>
      <w:ins w:id="1215"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216"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217"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218" w:author="vivo_P_RAN2#122" w:date="2023-07-13T07:57:00Z"/>
                <w:rFonts w:ascii="Arial" w:hAnsi="Arial"/>
                <w:sz w:val="18"/>
                <w:lang w:eastAsia="en-GB"/>
              </w:rPr>
            </w:pPr>
            <w:ins w:id="1219"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22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221" w:author="vivo_P_RAN2#122" w:date="2023-07-13T07:57:00Z"/>
                <w:rFonts w:ascii="Arial" w:eastAsia="等线" w:hAnsi="Arial"/>
                <w:b/>
                <w:bCs/>
                <w:i/>
                <w:iCs/>
                <w:sz w:val="18"/>
                <w:lang w:eastAsia="zh-CN"/>
              </w:rPr>
            </w:pPr>
            <w:ins w:id="1222"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223" w:author="vivo_P_RAN2#122" w:date="2023-07-13T07:57:00Z"/>
                <w:rFonts w:ascii="Arial" w:hAnsi="Arial" w:cs="Arial"/>
                <w:sz w:val="18"/>
                <w:lang w:eastAsia="en-GB"/>
              </w:rPr>
            </w:pPr>
            <w:ins w:id="1224" w:author="vivo_P_RAN2#122" w:date="2023-07-13T07:57:00Z">
              <w:r>
                <w:rPr>
                  <w:rFonts w:ascii="Arial" w:hAnsi="Arial"/>
                  <w:sz w:val="18"/>
                  <w:lang w:eastAsia="en-GB"/>
                </w:rPr>
                <w:t xml:space="preserve">Includes the parameters used by the U2U </w:t>
              </w:r>
            </w:ins>
            <w:ins w:id="1225" w:author="vivo_P_RAN2#122" w:date="2023-08-03T15:40:00Z">
              <w:r w:rsidR="00996EE9">
                <w:rPr>
                  <w:rFonts w:ascii="Arial" w:hAnsi="Arial"/>
                  <w:sz w:val="18"/>
                  <w:lang w:eastAsia="en-GB"/>
                </w:rPr>
                <w:t>R</w:t>
              </w:r>
            </w:ins>
            <w:ins w:id="1226" w:author="vivo_P_RAN2#122" w:date="2023-07-13T07:57:00Z">
              <w:r>
                <w:rPr>
                  <w:rFonts w:ascii="Arial" w:hAnsi="Arial"/>
                  <w:sz w:val="18"/>
                  <w:lang w:eastAsia="en-GB"/>
                </w:rPr>
                <w:t xml:space="preserve">emote UE when selecting/ reselecting a U2U </w:t>
              </w:r>
            </w:ins>
            <w:ins w:id="1227" w:author="vivo_P_RAN2#122" w:date="2023-08-03T15:41:00Z">
              <w:r w:rsidR="00996EE9">
                <w:rPr>
                  <w:rFonts w:ascii="Arial" w:hAnsi="Arial"/>
                  <w:sz w:val="18"/>
                  <w:lang w:eastAsia="en-GB"/>
                </w:rPr>
                <w:t>R</w:t>
              </w:r>
            </w:ins>
            <w:ins w:id="1228" w:author="vivo_P_RAN2#122" w:date="2023-07-13T07:57:00Z">
              <w:r>
                <w:rPr>
                  <w:rFonts w:ascii="Arial" w:hAnsi="Arial"/>
                  <w:sz w:val="18"/>
                  <w:lang w:eastAsia="en-GB"/>
                </w:rPr>
                <w:t>elay UE.</w:t>
              </w:r>
            </w:ins>
          </w:p>
        </w:tc>
      </w:tr>
      <w:tr w:rsidR="00BD0DB6" w14:paraId="17D46D23" w14:textId="77777777" w:rsidTr="00A20889">
        <w:trPr>
          <w:cantSplit/>
          <w:trHeight w:val="70"/>
          <w:tblHeader/>
          <w:ins w:id="1229"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230" w:author="vivo_P_RAN2#122" w:date="2023-07-13T07:57:00Z"/>
                <w:rFonts w:ascii="Arial" w:eastAsia="等线" w:hAnsi="Arial"/>
                <w:b/>
                <w:bCs/>
                <w:i/>
                <w:iCs/>
                <w:sz w:val="18"/>
                <w:lang w:eastAsia="zh-CN"/>
              </w:rPr>
            </w:pPr>
            <w:commentRangeStart w:id="1231"/>
            <w:commentRangeStart w:id="1232"/>
            <w:ins w:id="1233" w:author="vivo_P_RAN2#122" w:date="2023-07-13T07:57:00Z">
              <w:r>
                <w:rPr>
                  <w:rFonts w:ascii="Arial" w:eastAsia="等线" w:hAnsi="Arial"/>
                  <w:b/>
                  <w:bCs/>
                  <w:i/>
                  <w:iCs/>
                  <w:sz w:val="18"/>
                  <w:lang w:eastAsia="zh-CN"/>
                </w:rPr>
                <w:t>sl-ThreshHighRemote</w:t>
              </w:r>
            </w:ins>
          </w:p>
          <w:p w14:paraId="07A31E77" w14:textId="50454572" w:rsidR="00BD0DB6" w:rsidRDefault="00292FFE">
            <w:pPr>
              <w:keepNext/>
              <w:keepLines/>
              <w:overflowPunct w:val="0"/>
              <w:autoSpaceDE w:val="0"/>
              <w:autoSpaceDN w:val="0"/>
              <w:adjustRightInd w:val="0"/>
              <w:spacing w:after="0"/>
              <w:textAlignment w:val="baseline"/>
              <w:rPr>
                <w:ins w:id="1234" w:author="vivo_P_RAN2#122" w:date="2023-07-13T07:57:00Z"/>
                <w:rFonts w:ascii="Arial" w:eastAsia="等线" w:hAnsi="Arial"/>
                <w:sz w:val="18"/>
                <w:lang w:eastAsia="zh-CN"/>
              </w:rPr>
            </w:pPr>
            <w:ins w:id="1235" w:author="vivo_P_RAN2#122" w:date="2023-07-13T07:57:00Z">
              <w:r>
                <w:rPr>
                  <w:rFonts w:ascii="Arial" w:eastAsia="等线" w:hAnsi="Arial"/>
                  <w:sz w:val="18"/>
                  <w:lang w:eastAsia="zh-CN"/>
                </w:rPr>
                <w:t xml:space="preserve">Indicates the threshold of SL RSRP for a UE to evaluate AS layer conditions </w:t>
              </w:r>
            </w:ins>
            <w:ins w:id="1236" w:author="vivo_P_RAN2#123" w:date="2023-09-07T20:41:00Z">
              <w:r w:rsidR="004E55F7">
                <w:rPr>
                  <w:rFonts w:ascii="Arial" w:eastAsia="等线" w:hAnsi="Arial"/>
                  <w:sz w:val="18"/>
                  <w:lang w:eastAsia="zh-CN"/>
                </w:rPr>
                <w:t xml:space="preserve">on direct PC5 link </w:t>
              </w:r>
            </w:ins>
            <w:ins w:id="1237" w:author="vivo_P_RAN2#122" w:date="2023-07-13T07:57:00Z">
              <w:r>
                <w:rPr>
                  <w:rFonts w:ascii="Arial" w:eastAsia="等线" w:hAnsi="Arial"/>
                  <w:sz w:val="18"/>
                  <w:lang w:eastAsia="zh-CN"/>
                </w:rPr>
                <w:t xml:space="preserve">for U2U </w:t>
              </w:r>
            </w:ins>
            <w:ins w:id="1238" w:author="vivo_P_RAN2#122" w:date="2023-08-03T15:41:00Z">
              <w:r w:rsidR="00996EE9">
                <w:rPr>
                  <w:rFonts w:ascii="Arial" w:eastAsia="等线" w:hAnsi="Arial"/>
                  <w:sz w:val="18"/>
                  <w:lang w:eastAsia="zh-CN"/>
                </w:rPr>
                <w:t>R</w:t>
              </w:r>
            </w:ins>
            <w:ins w:id="1239" w:author="vivo_P_RAN2#122" w:date="2023-07-13T07:57:00Z">
              <w:r>
                <w:rPr>
                  <w:rFonts w:ascii="Arial" w:eastAsia="等线" w:hAnsi="Arial"/>
                  <w:sz w:val="18"/>
                  <w:lang w:eastAsia="zh-CN"/>
                </w:rPr>
                <w:t>emote UE operation</w:t>
              </w:r>
              <w:r>
                <w:rPr>
                  <w:rFonts w:ascii="Arial" w:hAnsi="Arial"/>
                  <w:iCs/>
                  <w:sz w:val="18"/>
                  <w:lang w:eastAsia="sv-SE"/>
                </w:rPr>
                <w:t>.</w:t>
              </w:r>
            </w:ins>
            <w:commentRangeEnd w:id="1231"/>
            <w:r w:rsidR="00CB0B19">
              <w:rPr>
                <w:rStyle w:val="CommentReference"/>
              </w:rPr>
              <w:commentReference w:id="1231"/>
            </w:r>
            <w:commentRangeEnd w:id="1232"/>
            <w:r w:rsidR="00DC1926">
              <w:rPr>
                <w:rStyle w:val="CommentReference"/>
              </w:rPr>
              <w:commentReference w:id="1232"/>
            </w:r>
          </w:p>
        </w:tc>
      </w:tr>
      <w:tr w:rsidR="00BD0DB6" w14:paraId="39BD38E1" w14:textId="77777777" w:rsidTr="00A20889">
        <w:trPr>
          <w:cantSplit/>
          <w:trHeight w:val="70"/>
          <w:tblHeader/>
          <w:ins w:id="124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241" w:author="vivo_P_RAN2#122" w:date="2023-07-13T07:57:00Z"/>
                <w:rFonts w:ascii="Arial" w:eastAsia="等线" w:hAnsi="Arial"/>
                <w:b/>
                <w:bCs/>
                <w:i/>
                <w:iCs/>
                <w:sz w:val="18"/>
                <w:lang w:eastAsia="zh-CN"/>
              </w:rPr>
            </w:pPr>
            <w:ins w:id="1242" w:author="vivo_P_RAN2#122" w:date="2023-07-13T07:57:00Z">
              <w:r>
                <w:rPr>
                  <w:rFonts w:ascii="Arial" w:eastAsia="等线" w:hAnsi="Arial"/>
                  <w:b/>
                  <w:bCs/>
                  <w:i/>
                  <w:iCs/>
                  <w:sz w:val="18"/>
                  <w:lang w:eastAsia="zh-CN"/>
                </w:rPr>
                <w:t>sd-ThreshHighRemote</w:t>
              </w:r>
            </w:ins>
          </w:p>
          <w:p w14:paraId="779F6A48" w14:textId="77DBE072" w:rsidR="00BD0DB6" w:rsidRDefault="00292FFE">
            <w:pPr>
              <w:keepNext/>
              <w:keepLines/>
              <w:overflowPunct w:val="0"/>
              <w:autoSpaceDE w:val="0"/>
              <w:autoSpaceDN w:val="0"/>
              <w:adjustRightInd w:val="0"/>
              <w:spacing w:after="0"/>
              <w:textAlignment w:val="baseline"/>
              <w:rPr>
                <w:ins w:id="1243" w:author="vivo_P_RAN2#122" w:date="2023-07-13T07:57:00Z"/>
                <w:rFonts w:ascii="Arial" w:eastAsia="等线" w:hAnsi="Arial"/>
                <w:bCs/>
                <w:iCs/>
                <w:sz w:val="18"/>
                <w:lang w:eastAsia="zh-CN"/>
              </w:rPr>
            </w:pPr>
            <w:ins w:id="1244" w:author="vivo_P_RAN2#122" w:date="2023-07-13T07:57:00Z">
              <w:r>
                <w:rPr>
                  <w:rFonts w:ascii="Arial" w:eastAsia="等线" w:hAnsi="Arial"/>
                  <w:bCs/>
                  <w:iCs/>
                  <w:sz w:val="18"/>
                  <w:lang w:eastAsia="zh-CN"/>
                </w:rPr>
                <w:t xml:space="preserve">Indicates the threshold of SD RSRP for a UE to evaluate AS layer conditions </w:t>
              </w:r>
            </w:ins>
            <w:ins w:id="1245" w:author="vivo_P_RAN2#123" w:date="2023-09-07T20:41:00Z">
              <w:r w:rsidR="004E55F7">
                <w:rPr>
                  <w:rFonts w:ascii="Arial" w:eastAsia="等线" w:hAnsi="Arial"/>
                  <w:sz w:val="18"/>
                  <w:lang w:eastAsia="zh-CN"/>
                </w:rPr>
                <w:t>on direct PC5 link</w:t>
              </w:r>
              <w:r w:rsidR="004E55F7">
                <w:rPr>
                  <w:rFonts w:ascii="Arial" w:eastAsia="等线" w:hAnsi="Arial"/>
                  <w:bCs/>
                  <w:iCs/>
                  <w:sz w:val="18"/>
                  <w:lang w:eastAsia="zh-CN"/>
                </w:rPr>
                <w:t xml:space="preserve"> </w:t>
              </w:r>
            </w:ins>
            <w:ins w:id="1246" w:author="vivo_P_RAN2#122" w:date="2023-07-13T07:57:00Z">
              <w:r>
                <w:rPr>
                  <w:rFonts w:ascii="Arial" w:eastAsia="等线" w:hAnsi="Arial"/>
                  <w:bCs/>
                  <w:iCs/>
                  <w:sz w:val="18"/>
                  <w:lang w:eastAsia="zh-CN"/>
                </w:rPr>
                <w:t xml:space="preserve">for U2U </w:t>
              </w:r>
            </w:ins>
            <w:ins w:id="1247" w:author="vivo_P_RAN2#122" w:date="2023-08-03T15:41:00Z">
              <w:r w:rsidR="00996EE9">
                <w:rPr>
                  <w:rFonts w:ascii="Arial" w:eastAsia="等线" w:hAnsi="Arial"/>
                  <w:bCs/>
                  <w:iCs/>
                  <w:sz w:val="18"/>
                  <w:lang w:eastAsia="zh-CN"/>
                </w:rPr>
                <w:t>R</w:t>
              </w:r>
            </w:ins>
            <w:ins w:id="1248" w:author="vivo_P_RAN2#122" w:date="2023-07-13T07:57:00Z">
              <w:r>
                <w:rPr>
                  <w:rFonts w:ascii="Arial" w:eastAsia="等线" w:hAnsi="Arial"/>
                  <w:bCs/>
                  <w:iCs/>
                  <w:sz w:val="18"/>
                  <w:lang w:eastAsia="zh-CN"/>
                </w:rPr>
                <w:t>emote UE operation.</w:t>
              </w:r>
            </w:ins>
          </w:p>
        </w:tc>
      </w:tr>
      <w:tr w:rsidR="00996EE9" w:rsidDel="004E55F7" w14:paraId="6167C175" w14:textId="58C4E3E3" w:rsidTr="00A20889">
        <w:trPr>
          <w:cantSplit/>
          <w:trHeight w:val="70"/>
          <w:tblHeader/>
          <w:ins w:id="1249" w:author="vivo_P_RAN2#122" w:date="2023-08-03T15:41:00Z"/>
          <w:del w:id="1250" w:author="vivo_P_RAN2#123" w:date="2023-09-07T20:42:00Z"/>
        </w:trPr>
        <w:tc>
          <w:tcPr>
            <w:tcW w:w="14317" w:type="dxa"/>
            <w:tcBorders>
              <w:top w:val="single" w:sz="4" w:space="0" w:color="808080"/>
              <w:left w:val="single" w:sz="4" w:space="0" w:color="808080"/>
              <w:bottom w:val="single" w:sz="4" w:space="0" w:color="808080"/>
              <w:right w:val="single" w:sz="4" w:space="0" w:color="808080"/>
            </w:tcBorders>
          </w:tcPr>
          <w:p w14:paraId="7C4E8BDB" w14:textId="24D4EBE2" w:rsidR="00996EE9" w:rsidRPr="00A20889" w:rsidDel="004E55F7" w:rsidRDefault="00996EE9" w:rsidP="00996EE9">
            <w:pPr>
              <w:keepNext/>
              <w:keepLines/>
              <w:overflowPunct w:val="0"/>
              <w:autoSpaceDE w:val="0"/>
              <w:autoSpaceDN w:val="0"/>
              <w:adjustRightInd w:val="0"/>
              <w:spacing w:after="0"/>
              <w:textAlignment w:val="baseline"/>
              <w:rPr>
                <w:ins w:id="1251" w:author="vivo_P_RAN2#122" w:date="2023-08-03T15:41:00Z"/>
                <w:del w:id="1252" w:author="vivo_P_RAN2#123" w:date="2023-09-07T20:42:00Z"/>
                <w:rFonts w:ascii="Arial" w:eastAsia="等线" w:hAnsi="Arial"/>
                <w:b/>
                <w:bCs/>
                <w:i/>
                <w:iCs/>
                <w:sz w:val="18"/>
                <w:lang w:eastAsia="zh-CN"/>
              </w:rPr>
            </w:pPr>
            <w:commentRangeStart w:id="1253"/>
            <w:commentRangeStart w:id="1254"/>
            <w:ins w:id="1255" w:author="vivo_P_RAN2#122" w:date="2023-08-03T15:41:00Z">
              <w:del w:id="1256" w:author="vivo_P_RAN2#123" w:date="2023-09-07T20:42:00Z">
                <w:r w:rsidRPr="00A20889" w:rsidDel="004E55F7">
                  <w:rPr>
                    <w:rFonts w:ascii="Arial" w:eastAsia="等线" w:hAnsi="Arial"/>
                    <w:b/>
                    <w:bCs/>
                    <w:i/>
                    <w:iCs/>
                    <w:sz w:val="18"/>
                    <w:lang w:eastAsia="zh-CN"/>
                  </w:rPr>
                  <w:delText>sl-ThreshModeB-DisRemote</w:delText>
                </w:r>
              </w:del>
            </w:ins>
          </w:p>
          <w:p w14:paraId="2B2C6692" w14:textId="1ACD806F" w:rsidR="00996EE9" w:rsidDel="004E55F7" w:rsidRDefault="00996EE9" w:rsidP="00996EE9">
            <w:pPr>
              <w:keepNext/>
              <w:keepLines/>
              <w:overflowPunct w:val="0"/>
              <w:autoSpaceDE w:val="0"/>
              <w:autoSpaceDN w:val="0"/>
              <w:adjustRightInd w:val="0"/>
              <w:spacing w:after="0"/>
              <w:textAlignment w:val="baseline"/>
              <w:rPr>
                <w:ins w:id="1257" w:author="vivo_P_RAN2#122" w:date="2023-08-03T15:41:00Z"/>
                <w:del w:id="1258" w:author="vivo_P_RAN2#123" w:date="2023-09-07T20:42:00Z"/>
                <w:rFonts w:ascii="Arial" w:eastAsia="等线" w:hAnsi="Arial"/>
                <w:b/>
                <w:bCs/>
                <w:i/>
                <w:iCs/>
                <w:sz w:val="18"/>
                <w:lang w:eastAsia="zh-CN"/>
              </w:rPr>
            </w:pPr>
            <w:ins w:id="1259" w:author="vivo_P_RAN2#122" w:date="2023-08-03T15:41:00Z">
              <w:del w:id="1260" w:author="vivo_P_RAN2#123" w:date="2023-09-07T20:42:00Z">
                <w:r w:rsidDel="004E55F7">
                  <w:rPr>
                    <w:rFonts w:ascii="Arial" w:hAnsi="Arial" w:cs="Arial"/>
                    <w:bCs/>
                    <w:kern w:val="2"/>
                    <w:sz w:val="18"/>
                    <w:szCs w:val="18"/>
                    <w:lang w:eastAsia="en-GB"/>
                  </w:rPr>
                  <w:delText>Indicates the threshold of SL-RSRP for a U2U Remote UE to evaluate AS layer conditions</w:delText>
                </w:r>
                <w:r w:rsidDel="004E55F7">
                  <w:rPr>
                    <w:rFonts w:ascii="Arial" w:eastAsia="等线" w:hAnsi="Arial" w:cs="Arial"/>
                    <w:sz w:val="18"/>
                    <w:szCs w:val="18"/>
                    <w:lang w:eastAsia="zh-CN"/>
                  </w:rPr>
                  <w:delText xml:space="preserve"> to decide whether to transmit the discovery response message when performing U2U Relay Discovery with Model B [65].</w:delText>
                </w:r>
              </w:del>
            </w:ins>
            <w:commentRangeEnd w:id="1253"/>
            <w:del w:id="1261" w:author="vivo_P_RAN2#123" w:date="2023-09-07T20:42:00Z">
              <w:r w:rsidR="00CB0B19" w:rsidDel="004E55F7">
                <w:rPr>
                  <w:rStyle w:val="CommentReference"/>
                </w:rPr>
                <w:commentReference w:id="1253"/>
              </w:r>
              <w:commentRangeEnd w:id="1254"/>
              <w:r w:rsidR="00DC1926" w:rsidDel="004E55F7">
                <w:rPr>
                  <w:rStyle w:val="CommentReference"/>
                </w:rPr>
                <w:commentReference w:id="1254"/>
              </w:r>
            </w:del>
          </w:p>
        </w:tc>
      </w:tr>
      <w:tr w:rsidR="00996EE9" w14:paraId="029F66BD" w14:textId="77777777" w:rsidTr="00A20889">
        <w:trPr>
          <w:cantSplit/>
          <w:trHeight w:val="70"/>
          <w:tblHeader/>
          <w:ins w:id="1262"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263" w:author="vivo_P_RAN2#122" w:date="2023-08-03T15:42:00Z"/>
                <w:rFonts w:ascii="Arial" w:eastAsia="等线" w:hAnsi="Arial"/>
                <w:b/>
                <w:bCs/>
                <w:i/>
                <w:iCs/>
                <w:sz w:val="18"/>
                <w:lang w:eastAsia="zh-CN"/>
              </w:rPr>
            </w:pPr>
            <w:ins w:id="1264" w:author="vivo_P_RAN2#122" w:date="2023-08-03T15:42:00Z">
              <w:r w:rsidRPr="00A20889">
                <w:rPr>
                  <w:rFonts w:ascii="Arial" w:eastAsia="等线" w:hAnsi="Arial"/>
                  <w:b/>
                  <w:bCs/>
                  <w:i/>
                  <w:iCs/>
                  <w:sz w:val="18"/>
                  <w:lang w:eastAsia="zh-CN"/>
                </w:rPr>
                <w:t>sd-ThreshModeB-Dis</w:t>
              </w:r>
            </w:ins>
            <w:ins w:id="1265" w:author="vivo_P_RAN2#123" w:date="2023-08-30T10:46:00Z">
              <w:r w:rsidR="009B6641">
                <w:rPr>
                  <w:rFonts w:ascii="Arial" w:eastAsia="等线" w:hAnsi="Arial"/>
                  <w:b/>
                  <w:bCs/>
                  <w:i/>
                  <w:iCs/>
                  <w:sz w:val="18"/>
                  <w:lang w:eastAsia="zh-CN"/>
                </w:rPr>
                <w:t>c</w:t>
              </w:r>
            </w:ins>
            <w:ins w:id="1266"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267" w:author="vivo_P_RAN2#122" w:date="2023-08-03T15:42:00Z"/>
                <w:rFonts w:ascii="Arial" w:eastAsia="等线" w:hAnsi="Arial"/>
                <w:b/>
                <w:bCs/>
                <w:i/>
                <w:iCs/>
                <w:sz w:val="18"/>
                <w:lang w:eastAsia="zh-CN"/>
              </w:rPr>
            </w:pPr>
            <w:ins w:id="1268" w:author="vivo_P_RAN2#122" w:date="2023-08-03T15:42:00Z">
              <w:r>
                <w:rPr>
                  <w:rFonts w:ascii="Arial" w:hAnsi="Arial" w:cs="Arial"/>
                  <w:bCs/>
                  <w:kern w:val="2"/>
                  <w:sz w:val="18"/>
                  <w:szCs w:val="18"/>
                  <w:lang w:eastAsia="en-GB"/>
                </w:rPr>
                <w:t>Indicates the threshold of SD-RSRP for a U2U Re</w:t>
              </w:r>
            </w:ins>
            <w:ins w:id="1269" w:author="vivo_P_RAN2#122" w:date="2023-08-11T15:44:00Z">
              <w:r w:rsidR="00327698">
                <w:rPr>
                  <w:rFonts w:ascii="Arial" w:hAnsi="Arial" w:cs="Arial"/>
                  <w:bCs/>
                  <w:kern w:val="2"/>
                  <w:sz w:val="18"/>
                  <w:szCs w:val="18"/>
                  <w:lang w:eastAsia="en-GB"/>
                </w:rPr>
                <w:t>mote</w:t>
              </w:r>
            </w:ins>
            <w:ins w:id="1270"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271"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27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273" w:author="vivo_P_RAN2#122" w:date="2023-07-13T07:57:00Z"/>
                <w:rFonts w:ascii="Arial" w:hAnsi="Arial"/>
                <w:sz w:val="18"/>
                <w:lang w:eastAsia="en-GB"/>
              </w:rPr>
            </w:pPr>
            <w:ins w:id="1274"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275"/>
              <w:commentRangeStart w:id="1276"/>
              <w:r>
                <w:rPr>
                  <w:rFonts w:ascii="Arial" w:hAnsi="Arial"/>
                  <w:b/>
                  <w:iCs/>
                  <w:sz w:val="18"/>
                  <w:lang w:eastAsia="en-GB"/>
                </w:rPr>
                <w:t>descriptions</w:t>
              </w:r>
            </w:ins>
            <w:commentRangeEnd w:id="1275"/>
            <w:r w:rsidR="00CB0B19">
              <w:rPr>
                <w:rStyle w:val="CommentReference"/>
              </w:rPr>
              <w:commentReference w:id="1275"/>
            </w:r>
            <w:commentRangeEnd w:id="1276"/>
            <w:r w:rsidR="00DC1926">
              <w:rPr>
                <w:rStyle w:val="CommentReference"/>
              </w:rPr>
              <w:commentReference w:id="1276"/>
            </w:r>
          </w:p>
        </w:tc>
      </w:tr>
      <w:tr w:rsidR="00BD0DB6" w14:paraId="467C65FC" w14:textId="77777777">
        <w:trPr>
          <w:cantSplit/>
          <w:trHeight w:val="70"/>
          <w:tblHeader/>
          <w:ins w:id="127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278" w:author="vivo_P_RAN2#122" w:date="2023-07-13T07:57:00Z"/>
                <w:rFonts w:ascii="Arial" w:eastAsia="等线" w:hAnsi="Arial"/>
                <w:b/>
                <w:bCs/>
                <w:i/>
                <w:iCs/>
                <w:sz w:val="18"/>
                <w:lang w:eastAsia="zh-CN"/>
              </w:rPr>
            </w:pPr>
            <w:ins w:id="1279"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280" w:author="vivo_P_RAN2#122" w:date="2023-07-13T07:57:00Z"/>
                <w:rFonts w:ascii="Arial" w:hAnsi="Arial" w:cs="Arial"/>
                <w:sz w:val="18"/>
                <w:lang w:eastAsia="en-GB"/>
              </w:rPr>
            </w:pPr>
            <w:ins w:id="1281"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28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283" w:author="vivo_P_RAN2#122" w:date="2023-07-13T07:57:00Z"/>
                <w:rFonts w:ascii="Arial" w:eastAsia="等线" w:hAnsi="Arial"/>
                <w:b/>
                <w:bCs/>
                <w:i/>
                <w:iCs/>
                <w:sz w:val="18"/>
                <w:lang w:eastAsia="zh-CN"/>
              </w:rPr>
            </w:pPr>
            <w:ins w:id="1284"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285" w:author="vivo_P_RAN2#122" w:date="2023-07-13T07:57:00Z"/>
                <w:rFonts w:ascii="Arial" w:eastAsia="等线" w:hAnsi="Arial"/>
                <w:b/>
                <w:bCs/>
                <w:i/>
                <w:iCs/>
                <w:sz w:val="18"/>
                <w:lang w:eastAsia="zh-CN"/>
              </w:rPr>
            </w:pPr>
            <w:ins w:id="1286"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28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288" w:author="vivo_P_RAN2#122" w:date="2023-07-13T07:57:00Z"/>
                <w:rFonts w:ascii="Arial" w:eastAsia="等线" w:hAnsi="Arial"/>
                <w:b/>
                <w:bCs/>
                <w:i/>
                <w:iCs/>
                <w:sz w:val="18"/>
                <w:lang w:eastAsia="zh-CN"/>
              </w:rPr>
            </w:pPr>
            <w:ins w:id="1289"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290" w:author="vivo_P_RAN2#122" w:date="2023-07-13T07:57:00Z"/>
                <w:rFonts w:ascii="Arial" w:eastAsia="等线" w:hAnsi="Arial"/>
                <w:b/>
                <w:bCs/>
                <w:i/>
                <w:iCs/>
                <w:sz w:val="18"/>
                <w:lang w:eastAsia="zh-CN"/>
              </w:rPr>
            </w:pPr>
            <w:ins w:id="1291"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29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293" w:author="vivo_P_RAN2#122" w:date="2023-07-13T07:57:00Z"/>
                <w:rFonts w:ascii="Arial" w:eastAsia="等线" w:hAnsi="Arial"/>
                <w:b/>
                <w:bCs/>
                <w:i/>
                <w:iCs/>
                <w:sz w:val="18"/>
                <w:lang w:eastAsia="zh-CN"/>
              </w:rPr>
            </w:pPr>
            <w:ins w:id="1294"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295" w:author="vivo_P_RAN2#122" w:date="2023-07-13T07:57:00Z"/>
                <w:rFonts w:ascii="Arial" w:eastAsia="等线" w:hAnsi="Arial"/>
                <w:sz w:val="18"/>
                <w:lang w:eastAsia="zh-CN"/>
              </w:rPr>
            </w:pPr>
            <w:ins w:id="1296" w:author="vivo_P_RAN2#122" w:date="2023-07-13T07:57:00Z">
              <w:r>
                <w:rPr>
                  <w:rFonts w:ascii="Arial" w:hAnsi="Arial"/>
                  <w:sz w:val="18"/>
                  <w:lang w:eastAsia="en-GB"/>
                </w:rPr>
                <w:t>Specifies L3 filter coefficient for SL</w:t>
              </w:r>
            </w:ins>
            <w:ins w:id="1297" w:author="vivo_P_RAN2#122" w:date="2023-07-13T10:32:00Z">
              <w:r>
                <w:rPr>
                  <w:rFonts w:ascii="Arial" w:hAnsi="Arial"/>
                  <w:sz w:val="18"/>
                  <w:lang w:eastAsia="en-GB"/>
                </w:rPr>
                <w:t xml:space="preserve"> </w:t>
              </w:r>
            </w:ins>
            <w:ins w:id="1298"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299"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30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301" w:author="vivo_P_RAN2#122" w:date="2023-07-13T07:57:00Z"/>
                <w:rFonts w:ascii="Arial" w:hAnsi="Arial"/>
                <w:b/>
                <w:sz w:val="18"/>
                <w:lang w:eastAsia="sv-SE"/>
              </w:rPr>
            </w:pPr>
            <w:ins w:id="1302"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303" w:author="vivo_P_RAN2#122" w:date="2023-07-13T07:57:00Z"/>
                <w:rFonts w:ascii="Arial" w:hAnsi="Arial"/>
                <w:b/>
                <w:sz w:val="18"/>
                <w:lang w:eastAsia="sv-SE"/>
              </w:rPr>
            </w:pPr>
            <w:ins w:id="1304" w:author="vivo_P_RAN2#122" w:date="2023-07-13T07:57:00Z">
              <w:r>
                <w:rPr>
                  <w:rFonts w:ascii="Arial" w:hAnsi="Arial"/>
                  <w:b/>
                  <w:sz w:val="18"/>
                  <w:lang w:eastAsia="sv-SE"/>
                </w:rPr>
                <w:t>Explanation</w:t>
              </w:r>
            </w:ins>
          </w:p>
        </w:tc>
      </w:tr>
      <w:tr w:rsidR="00BD0DB6" w14:paraId="78EF9E65" w14:textId="77777777" w:rsidTr="00764B89">
        <w:trPr>
          <w:ins w:id="130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306" w:author="vivo_P_RAN2#122" w:date="2023-07-13T07:57:00Z"/>
                <w:rFonts w:ascii="Arial" w:hAnsi="Arial"/>
                <w:b/>
                <w:i/>
                <w:iCs/>
                <w:sz w:val="18"/>
                <w:lang w:eastAsia="sv-SE"/>
              </w:rPr>
            </w:pPr>
            <w:ins w:id="1307"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308" w:author="vivo_P_RAN2#122" w:date="2023-07-13T07:57:00Z"/>
                <w:rFonts w:ascii="Arial" w:hAnsi="Arial"/>
                <w:sz w:val="18"/>
                <w:lang w:eastAsia="sv-SE"/>
              </w:rPr>
            </w:pPr>
            <w:ins w:id="1309"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31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311" w:author="vivo_P_RAN2#122" w:date="2023-07-13T07:57:00Z"/>
                <w:rFonts w:ascii="Arial" w:hAnsi="Arial"/>
                <w:i/>
                <w:iCs/>
                <w:sz w:val="18"/>
                <w:lang w:eastAsia="sv-SE"/>
              </w:rPr>
            </w:pPr>
            <w:ins w:id="1312"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313" w:author="vivo_P_RAN2#122" w:date="2023-07-13T07:57:00Z"/>
                <w:rFonts w:ascii="Arial" w:hAnsi="Arial"/>
                <w:sz w:val="18"/>
                <w:lang w:eastAsia="sv-SE"/>
              </w:rPr>
            </w:pPr>
            <w:ins w:id="1314"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31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316" w:author="vivo_P_RAN2#122" w:date="2023-07-13T07:57:00Z"/>
                <w:rFonts w:ascii="Arial" w:hAnsi="Arial"/>
                <w:i/>
                <w:iCs/>
                <w:sz w:val="18"/>
                <w:lang w:eastAsia="sv-SE"/>
              </w:rPr>
            </w:pPr>
            <w:ins w:id="1317"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318" w:author="vivo_P_RAN2#122" w:date="2023-07-13T07:57:00Z"/>
                <w:rFonts w:ascii="Arial" w:hAnsi="Arial"/>
                <w:sz w:val="18"/>
                <w:lang w:eastAsia="sv-SE"/>
              </w:rPr>
            </w:pPr>
            <w:ins w:id="1319"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32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321" w:author="vivo_P_RAN2#122" w:date="2023-07-13T07:57:00Z"/>
                <w:rFonts w:ascii="Arial" w:hAnsi="Arial"/>
                <w:i/>
                <w:iCs/>
                <w:sz w:val="18"/>
                <w:lang w:eastAsia="sv-SE"/>
              </w:rPr>
            </w:pPr>
            <w:ins w:id="1322"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323" w:author="vivo_P_RAN2#122" w:date="2023-07-13T07:57:00Z"/>
                <w:rFonts w:ascii="Arial" w:hAnsi="Arial"/>
                <w:sz w:val="18"/>
                <w:lang w:eastAsia="sv-SE"/>
              </w:rPr>
            </w:pPr>
            <w:ins w:id="1324"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25" w:name="_Toc60777558"/>
      <w:bookmarkStart w:id="1326" w:name="_Toc131065378"/>
      <w:r>
        <w:rPr>
          <w:rFonts w:ascii="Arial" w:hAnsi="Arial"/>
          <w:sz w:val="32"/>
          <w:lang w:eastAsia="ja-JP"/>
        </w:rPr>
        <w:lastRenderedPageBreak/>
        <w:t>6.4</w:t>
      </w:r>
      <w:r>
        <w:rPr>
          <w:rFonts w:ascii="Arial" w:hAnsi="Arial"/>
          <w:sz w:val="32"/>
          <w:lang w:eastAsia="ja-JP"/>
        </w:rPr>
        <w:tab/>
        <w:t>RRC multiplicity and type constraint values</w:t>
      </w:r>
      <w:bookmarkEnd w:id="1325"/>
      <w:bookmarkEnd w:id="1326"/>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27" w:name="_Toc60777561"/>
      <w:bookmarkStart w:id="1328" w:name="_Toc131065381"/>
      <w:r>
        <w:rPr>
          <w:rFonts w:ascii="Arial" w:hAnsi="Arial"/>
          <w:sz w:val="32"/>
          <w:lang w:eastAsia="ja-JP"/>
        </w:rPr>
        <w:t>6.5</w:t>
      </w:r>
      <w:r>
        <w:rPr>
          <w:rFonts w:ascii="Arial" w:hAnsi="Arial"/>
          <w:sz w:val="32"/>
          <w:lang w:eastAsia="ja-JP"/>
        </w:rPr>
        <w:tab/>
        <w:t>Short Message</w:t>
      </w:r>
      <w:bookmarkEnd w:id="1327"/>
      <w:bookmarkEnd w:id="1328"/>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29" w:name="_Toc60777562"/>
      <w:bookmarkStart w:id="1330" w:name="_Toc131065382"/>
      <w:r>
        <w:rPr>
          <w:rFonts w:ascii="Arial" w:hAnsi="Arial"/>
          <w:sz w:val="32"/>
          <w:lang w:eastAsia="ja-JP"/>
        </w:rPr>
        <w:t>6.6</w:t>
      </w:r>
      <w:r>
        <w:rPr>
          <w:rFonts w:ascii="Arial" w:hAnsi="Arial"/>
          <w:sz w:val="32"/>
          <w:lang w:eastAsia="ja-JP"/>
        </w:rPr>
        <w:tab/>
        <w:t>PC5 RRC messages</w:t>
      </w:r>
      <w:bookmarkEnd w:id="1329"/>
      <w:bookmarkEnd w:id="1330"/>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1" w:name="_Toc131065383"/>
      <w:bookmarkStart w:id="1332" w:name="_Toc60777563"/>
      <w:r>
        <w:rPr>
          <w:rFonts w:ascii="Arial" w:hAnsi="Arial"/>
          <w:sz w:val="28"/>
          <w:lang w:eastAsia="ja-JP"/>
        </w:rPr>
        <w:t>6.6.1</w:t>
      </w:r>
      <w:r>
        <w:rPr>
          <w:rFonts w:ascii="Arial" w:hAnsi="Arial"/>
          <w:sz w:val="28"/>
          <w:lang w:eastAsia="ja-JP"/>
        </w:rPr>
        <w:tab/>
        <w:t>General message structure</w:t>
      </w:r>
      <w:bookmarkEnd w:id="1331"/>
      <w:bookmarkEnd w:id="1332"/>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3"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333"/>
    </w:p>
    <w:p w14:paraId="2106E6CB" w14:textId="4C372848"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334" w:author="vivo_P_RAN2#122" w:date="2023-06-25T09:54:00Z">
        <w:r>
          <w:rPr>
            <w:lang w:eastAsia="ja-JP"/>
          </w:rPr>
          <w:t xml:space="preserve">UE or from U2U Relay UE to the connected U2U </w:t>
        </w:r>
        <w:commentRangeStart w:id="1335"/>
        <w:commentRangeStart w:id="1336"/>
        <w:r>
          <w:rPr>
            <w:lang w:eastAsia="ja-JP"/>
          </w:rPr>
          <w:t>Remote</w:t>
        </w:r>
      </w:ins>
      <w:commentRangeEnd w:id="1335"/>
      <w:ins w:id="1337" w:author="vivo_P_RAN2#123" w:date="2023-09-07T20:52:00Z">
        <w:r w:rsidR="007121B5">
          <w:rPr>
            <w:lang w:eastAsia="ja-JP"/>
          </w:rPr>
          <w:t xml:space="preserve"> </w:t>
        </w:r>
      </w:ins>
      <w:ins w:id="1338" w:author="vivo_P_RAN2#123" w:date="2023-09-07T20:42:00Z">
        <w:r w:rsidR="00524CBD">
          <w:rPr>
            <w:lang w:eastAsia="ja-JP"/>
          </w:rPr>
          <w:t>UE</w:t>
        </w:r>
        <w:r w:rsidR="00524CBD">
          <w:rPr>
            <w:rStyle w:val="CommentReference"/>
          </w:rPr>
          <w:commentReference w:id="1335"/>
        </w:r>
        <w:r w:rsidR="00524CBD">
          <w:rPr>
            <w:rStyle w:val="CommentReference"/>
          </w:rPr>
          <w:commentReference w:id="1336"/>
        </w:r>
      </w:ins>
      <w:commentRangeEnd w:id="1336"/>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339"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340" w:author="vivo_P_RAN2#122" w:date="2023-06-25T09:56:00Z">
        <w:r>
          <w:rPr>
            <w:rFonts w:ascii="Courier New" w:hAnsi="Courier New"/>
            <w:sz w:val="16"/>
            <w:lang w:eastAsia="en-GB"/>
          </w:rPr>
          <w:t xml:space="preserve">NotificationMessageSidelink-v18xy-IEs ::=   </w:t>
        </w:r>
      </w:ins>
      <w:del w:id="1341"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vivo_P_RAN2#122" w:date="2023-06-25T09:59:00Z"/>
          <w:rFonts w:ascii="Courier New" w:hAnsi="Courier New"/>
          <w:sz w:val="16"/>
          <w:lang w:eastAsia="en-GB"/>
        </w:rPr>
      </w:pPr>
      <w:ins w:id="1343"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vivo_P_RAN2#122" w:date="2023-06-25T09:59:00Z"/>
          <w:rFonts w:ascii="Courier New" w:hAnsi="Courier New"/>
          <w:color w:val="808080"/>
          <w:sz w:val="16"/>
          <w:lang w:eastAsia="en-GB"/>
        </w:rPr>
      </w:pPr>
      <w:ins w:id="1345" w:author="vivo_P_RAN2#122" w:date="2023-06-25T09:59:00Z">
        <w:r>
          <w:rPr>
            <w:rFonts w:ascii="Courier New" w:hAnsi="Courier New"/>
            <w:sz w:val="16"/>
            <w:lang w:eastAsia="en-GB"/>
          </w:rPr>
          <w:t xml:space="preserve">    </w:t>
        </w:r>
      </w:ins>
      <w:ins w:id="1346" w:author="vivo_P_RAN2#122" w:date="2023-07-10T11:02:00Z">
        <w:r>
          <w:rPr>
            <w:rFonts w:ascii="Courier New" w:hAnsi="Courier New"/>
            <w:sz w:val="16"/>
            <w:lang w:eastAsia="en-GB"/>
          </w:rPr>
          <w:t>sl</w:t>
        </w:r>
      </w:ins>
      <w:ins w:id="1347" w:author="vivo_P_RAN2#122" w:date="2023-07-06T20:59:00Z">
        <w:r>
          <w:rPr>
            <w:rFonts w:ascii="Courier New" w:hAnsi="Courier New"/>
            <w:sz w:val="16"/>
            <w:lang w:eastAsia="en-GB"/>
          </w:rPr>
          <w:t>-I</w:t>
        </w:r>
      </w:ins>
      <w:ins w:id="1348"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349" w:author="vivo_P_RAN2#122" w:date="2023-07-10T11:02:00Z">
        <w:r>
          <w:rPr>
            <w:rFonts w:ascii="Courier New" w:hAnsi="Courier New"/>
            <w:sz w:val="16"/>
            <w:lang w:eastAsia="en-GB"/>
          </w:rPr>
          <w:t>. FFS</w:t>
        </w:r>
      </w:ins>
      <w:ins w:id="1350"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vivo_P_RAN2#122" w:date="2023-06-25T09:59:00Z"/>
          <w:rFonts w:ascii="Courier New" w:hAnsi="Courier New"/>
          <w:sz w:val="16"/>
          <w:lang w:eastAsia="en-GB"/>
        </w:rPr>
      </w:pPr>
      <w:ins w:id="1352"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vivo_P_RAN2#122" w:date="2023-06-25T09:59:00Z"/>
          <w:rFonts w:ascii="Courier New" w:hAnsi="Courier New"/>
          <w:sz w:val="16"/>
          <w:lang w:eastAsia="en-GB"/>
        </w:rPr>
      </w:pPr>
      <w:ins w:id="1354"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Heading4"/>
        <w:rPr>
          <w:lang w:eastAsia="zh-CN"/>
        </w:rPr>
      </w:pPr>
      <w:bookmarkStart w:id="1355" w:name="_Toc60777569"/>
      <w:bookmarkStart w:id="1356" w:name="_Toc139045995"/>
      <w:r w:rsidRPr="00C0503E">
        <w:t>–</w:t>
      </w:r>
      <w:r w:rsidRPr="00C0503E">
        <w:tab/>
      </w:r>
      <w:r w:rsidRPr="00C0503E">
        <w:rPr>
          <w:i/>
          <w:iCs/>
          <w:noProof/>
        </w:rPr>
        <w:t>RRCReconfigurationSidelink</w:t>
      </w:r>
      <w:bookmarkEnd w:id="1355"/>
      <w:bookmarkEnd w:id="1356"/>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357"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358" w:author="vivo_P_RAN2#123" w:date="2023-08-30T10:49:00Z"/>
                <w:b/>
                <w:bCs/>
                <w:i/>
                <w:iCs/>
                <w:lang w:eastAsia="en-GB"/>
              </w:rPr>
            </w:pPr>
            <w:ins w:id="1359"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360" w:author="vivo_P_RAN2#123" w:date="2023-08-30T10:48:00Z"/>
                <w:b/>
                <w:bCs/>
                <w:i/>
                <w:iCs/>
                <w:lang w:eastAsia="en-GB"/>
              </w:rPr>
            </w:pPr>
            <w:ins w:id="1361"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362"/>
              <w:commentRangeStart w:id="1363"/>
              <w:r>
                <w:rPr>
                  <w:rFonts w:eastAsiaTheme="minorEastAsia"/>
                  <w:bCs/>
                  <w:iCs/>
                  <w:lang w:eastAsia="zh-CN"/>
                </w:rPr>
                <w:t>0</w:t>
              </w:r>
            </w:ins>
            <w:commentRangeEnd w:id="1362"/>
            <w:r w:rsidR="000C21A0">
              <w:rPr>
                <w:rStyle w:val="CommentReference"/>
                <w:rFonts w:ascii="Times New Roman" w:hAnsi="Times New Roman"/>
              </w:rPr>
              <w:commentReference w:id="1362"/>
            </w:r>
            <w:commentRangeEnd w:id="1363"/>
            <w:r w:rsidR="00DC1926">
              <w:rPr>
                <w:rStyle w:val="CommentReference"/>
                <w:rFonts w:ascii="Times New Roman" w:hAnsi="Times New Roman"/>
              </w:rPr>
              <w:commentReference w:id="1363"/>
            </w:r>
            <w:ins w:id="1364"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365"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366" w:author="vivo_P_RAN2#123" w:date="2023-08-30T10:49:00Z"/>
          <w:i/>
          <w:lang w:eastAsia="ja-JP"/>
        </w:rPr>
      </w:pPr>
      <w:ins w:id="1367"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68" w:name="_Toc124713604"/>
      <w:bookmarkStart w:id="1369" w:name="_Toc60777576"/>
      <w:r>
        <w:rPr>
          <w:rFonts w:ascii="Arial" w:hAnsi="Arial"/>
          <w:sz w:val="32"/>
          <w:lang w:eastAsia="ja-JP"/>
        </w:rPr>
        <w:lastRenderedPageBreak/>
        <w:t>7.1</w:t>
      </w:r>
      <w:r>
        <w:rPr>
          <w:rFonts w:ascii="Arial" w:hAnsi="Arial"/>
          <w:sz w:val="32"/>
          <w:lang w:eastAsia="ja-JP"/>
        </w:rPr>
        <w:tab/>
        <w:t>Timers</w:t>
      </w:r>
      <w:bookmarkEnd w:id="1368"/>
      <w:bookmarkEnd w:id="1369"/>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70" w:name="_Toc60777577"/>
      <w:bookmarkStart w:id="1371" w:name="_Toc124713605"/>
      <w:r>
        <w:rPr>
          <w:rFonts w:ascii="Arial" w:hAnsi="Arial"/>
          <w:sz w:val="28"/>
          <w:lang w:eastAsia="ja-JP"/>
        </w:rPr>
        <w:t>7.1.1</w:t>
      </w:r>
      <w:r>
        <w:rPr>
          <w:rFonts w:ascii="Arial" w:hAnsi="Arial"/>
          <w:sz w:val="28"/>
          <w:lang w:eastAsia="ja-JP"/>
        </w:rPr>
        <w:tab/>
        <w:t>Timers (Informative)</w:t>
      </w:r>
      <w:bookmarkEnd w:id="1370"/>
      <w:bookmarkEnd w:id="137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72" w:name="_Toc124713606"/>
      <w:bookmarkStart w:id="1373" w:name="_Toc60777578"/>
      <w:r>
        <w:rPr>
          <w:rFonts w:ascii="Arial" w:hAnsi="Arial"/>
          <w:sz w:val="28"/>
          <w:lang w:eastAsia="ja-JP"/>
        </w:rPr>
        <w:t>7.1.2</w:t>
      </w:r>
      <w:r>
        <w:rPr>
          <w:rFonts w:ascii="Arial" w:hAnsi="Arial"/>
          <w:sz w:val="28"/>
          <w:lang w:eastAsia="ja-JP"/>
        </w:rPr>
        <w:tab/>
        <w:t>Timer handling</w:t>
      </w:r>
      <w:bookmarkEnd w:id="1372"/>
      <w:bookmarkEnd w:id="1373"/>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Heading2"/>
      </w:pPr>
      <w:bookmarkStart w:id="1374" w:name="_Toc60777607"/>
      <w:bookmarkStart w:id="1375" w:name="_Toc139046037"/>
      <w:r w:rsidRPr="00C0503E">
        <w:t>9.1</w:t>
      </w:r>
      <w:r w:rsidRPr="00C0503E">
        <w:tab/>
        <w:t>Specified configurations</w:t>
      </w:r>
      <w:bookmarkEnd w:id="1374"/>
      <w:bookmarkEnd w:id="1375"/>
    </w:p>
    <w:p w14:paraId="7B53DE28" w14:textId="77777777" w:rsidR="00995D4C" w:rsidRPr="00C0503E" w:rsidRDefault="00995D4C" w:rsidP="00995D4C">
      <w:pPr>
        <w:pStyle w:val="Heading3"/>
      </w:pPr>
      <w:bookmarkStart w:id="1376" w:name="_Toc60777608"/>
      <w:bookmarkStart w:id="1377" w:name="_Toc139046038"/>
      <w:r w:rsidRPr="00C0503E">
        <w:t>9.1.1</w:t>
      </w:r>
      <w:r w:rsidRPr="00C0503E">
        <w:tab/>
        <w:t>Logical channel configurations</w:t>
      </w:r>
      <w:bookmarkEnd w:id="1376"/>
      <w:bookmarkEnd w:id="1377"/>
    </w:p>
    <w:p w14:paraId="5B7EA987" w14:textId="77777777" w:rsidR="00995D4C" w:rsidRPr="00C0503E" w:rsidRDefault="00995D4C" w:rsidP="00995D4C">
      <w:pPr>
        <w:pStyle w:val="Heading4"/>
      </w:pPr>
      <w:bookmarkStart w:id="1378" w:name="_Toc60777612"/>
      <w:bookmarkStart w:id="1379" w:name="_Toc139046042"/>
      <w:r w:rsidRPr="00C0503E">
        <w:t>9.1.1.4</w:t>
      </w:r>
      <w:r w:rsidRPr="00C0503E">
        <w:tab/>
        <w:t>SCCH configuration</w:t>
      </w:r>
      <w:bookmarkEnd w:id="1378"/>
      <w:bookmarkEnd w:id="1379"/>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380"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381" w:author="vivo_P_RAN2#123" w:date="2023-08-30T10:55:00Z"/>
                <w:lang w:eastAsia="sv-SE"/>
              </w:rPr>
            </w:pPr>
            <w:ins w:id="1382"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383"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384"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385" w:author="vivo_P_RAN2#123" w:date="2023-08-30T10:55:00Z"/>
                <w:lang w:eastAsia="sv-SE"/>
              </w:rPr>
            </w:pPr>
          </w:p>
        </w:tc>
      </w:tr>
      <w:tr w:rsidR="00995D4C" w:rsidRPr="00C0503E" w14:paraId="104330DE" w14:textId="77777777" w:rsidTr="001C2407">
        <w:trPr>
          <w:ins w:id="1386"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387" w:author="vivo_P_RAN2#123" w:date="2023-08-30T10:55:00Z"/>
                <w:lang w:eastAsia="sv-SE"/>
              </w:rPr>
            </w:pPr>
            <w:commentRangeStart w:id="1388"/>
            <w:commentRangeStart w:id="1389"/>
            <w:ins w:id="1390"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391" w:author="vivo_P_RAN2#123" w:date="2023-08-30T10:55:00Z"/>
                <w:lang w:eastAsia="sv-SE"/>
              </w:rPr>
            </w:pPr>
            <w:ins w:id="1392"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393" w:author="vivo_P_RAN2#123" w:date="2023-08-30T10:55:00Z"/>
                <w:rFonts w:cs="Arial"/>
                <w:lang w:eastAsia="zh-CN"/>
              </w:rPr>
            </w:pPr>
            <w:ins w:id="1394" w:author="vivo_P_RAN2#123" w:date="2023-08-30T10:56:00Z">
              <w:r>
                <w:rPr>
                  <w:rFonts w:eastAsiaTheme="minorEastAsia" w:cs="Arial"/>
                  <w:lang w:eastAsia="zh-CN"/>
                </w:rPr>
                <w:t>This parameter is only applicable to L2 U2U relay operation.</w:t>
              </w:r>
            </w:ins>
            <w:commentRangeEnd w:id="1388"/>
            <w:r w:rsidR="00E823A3">
              <w:rPr>
                <w:rStyle w:val="CommentReference"/>
                <w:rFonts w:ascii="Times New Roman" w:hAnsi="Times New Roman"/>
              </w:rPr>
              <w:commentReference w:id="1388"/>
            </w:r>
            <w:r w:rsidR="00DC1926">
              <w:rPr>
                <w:rStyle w:val="CommentReference"/>
                <w:rFonts w:ascii="Times New Roman" w:hAnsi="Times New Roman"/>
              </w:rPr>
              <w:commentReference w:id="1389"/>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395" w:author="vivo_P_RAN2#123" w:date="2023-08-30T10:55:00Z"/>
                <w:lang w:eastAsia="sv-SE"/>
              </w:rPr>
            </w:pPr>
          </w:p>
        </w:tc>
      </w:tr>
      <w:commentRangeEnd w:id="1389"/>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396"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397" w:author="vivo_P_RAN2#123" w:date="2023-08-30T10:56:00Z"/>
                <w:lang w:eastAsia="sv-SE"/>
              </w:rPr>
            </w:pPr>
            <w:ins w:id="1398"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399"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400"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401" w:author="vivo_P_RAN2#123" w:date="2023-08-30T10:56:00Z"/>
                <w:lang w:eastAsia="sv-SE"/>
              </w:rPr>
            </w:pPr>
          </w:p>
        </w:tc>
      </w:tr>
      <w:tr w:rsidR="00995D4C" w:rsidRPr="00C0503E" w14:paraId="7DE4917D" w14:textId="77777777" w:rsidTr="001C2407">
        <w:trPr>
          <w:ins w:id="140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403" w:author="vivo_P_RAN2#123" w:date="2023-08-30T10:56:00Z"/>
                <w:lang w:eastAsia="sv-SE"/>
              </w:rPr>
            </w:pPr>
            <w:ins w:id="1404"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405" w:author="vivo_P_RAN2#123" w:date="2023-08-30T10:56:00Z"/>
                <w:lang w:eastAsia="sv-SE"/>
              </w:rPr>
            </w:pPr>
            <w:ins w:id="1406"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407" w:author="vivo_P_RAN2#123" w:date="2023-08-30T10:56:00Z"/>
                <w:rFonts w:cs="Arial"/>
                <w:lang w:eastAsia="zh-CN"/>
              </w:rPr>
            </w:pPr>
            <w:ins w:id="140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409"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41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411" w:author="vivo_P_RAN2#123" w:date="2023-08-30T10:57:00Z"/>
                <w:lang w:eastAsia="sv-SE"/>
              </w:rPr>
            </w:pPr>
            <w:ins w:id="1412"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41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414"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415" w:author="vivo_P_RAN2#123" w:date="2023-08-30T10:57:00Z"/>
                <w:lang w:eastAsia="sv-SE"/>
              </w:rPr>
            </w:pPr>
          </w:p>
        </w:tc>
      </w:tr>
      <w:tr w:rsidR="00995D4C" w:rsidRPr="00C0503E" w14:paraId="041E2DC8" w14:textId="77777777" w:rsidTr="001C2407">
        <w:trPr>
          <w:ins w:id="141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417" w:author="vivo_P_RAN2#123" w:date="2023-08-30T10:57:00Z"/>
                <w:lang w:eastAsia="sv-SE"/>
              </w:rPr>
            </w:pPr>
            <w:ins w:id="1418"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419" w:author="vivo_P_RAN2#123" w:date="2023-08-30T10:57:00Z"/>
                <w:lang w:eastAsia="sv-SE"/>
              </w:rPr>
            </w:pPr>
            <w:ins w:id="1420"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421" w:author="vivo_P_RAN2#123" w:date="2023-08-30T10:57:00Z"/>
                <w:rFonts w:cs="Arial"/>
                <w:lang w:eastAsia="zh-CN"/>
              </w:rPr>
            </w:pPr>
            <w:ins w:id="142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423"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42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425" w:author="vivo_P_RAN2#123" w:date="2023-08-30T10:57:00Z"/>
                <w:lang w:eastAsia="sv-SE"/>
              </w:rPr>
            </w:pPr>
            <w:ins w:id="1426"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42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428"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429" w:author="vivo_P_RAN2#123" w:date="2023-08-30T10:57:00Z"/>
                <w:lang w:eastAsia="sv-SE"/>
              </w:rPr>
            </w:pPr>
          </w:p>
        </w:tc>
      </w:tr>
      <w:tr w:rsidR="00995D4C" w:rsidRPr="00C0503E" w14:paraId="44CBE8C2" w14:textId="77777777" w:rsidTr="001C2407">
        <w:trPr>
          <w:ins w:id="143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431" w:author="vivo_P_RAN2#123" w:date="2023-08-30T10:57:00Z"/>
                <w:lang w:eastAsia="sv-SE"/>
              </w:rPr>
            </w:pPr>
            <w:ins w:id="1432"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433" w:author="vivo_P_RAN2#123" w:date="2023-08-30T10:57:00Z"/>
                <w:lang w:eastAsia="sv-SE"/>
              </w:rPr>
            </w:pPr>
            <w:ins w:id="1434"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435" w:author="vivo_P_RAN2#123" w:date="2023-08-30T10:57:00Z"/>
                <w:rFonts w:cs="Arial"/>
                <w:lang w:eastAsia="zh-CN"/>
              </w:rPr>
            </w:pPr>
            <w:ins w:id="1436"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437"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438" w:name="OLE_LINK7"/>
            <w:bookmarkStart w:id="1439"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438"/>
      <w:bookmarkEnd w:id="1439"/>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440" w:author="vivo_P_RAN2#123" w:date="2023-08-30T11:01:00Z"/>
          <w:rFonts w:eastAsia="宋体"/>
          <w:lang w:eastAsia="ko-KR"/>
        </w:rPr>
      </w:pPr>
      <w:ins w:id="1441"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4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443" w:author="vivo_P_RAN2#123" w:date="2023-08-30T11:01:00Z"/>
                <w:lang w:eastAsia="en-GB"/>
              </w:rPr>
            </w:pPr>
            <w:ins w:id="1444"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445" w:author="vivo_P_RAN2#123" w:date="2023-08-30T11:01:00Z"/>
                <w:lang w:eastAsia="en-GB"/>
              </w:rPr>
            </w:pPr>
            <w:ins w:id="1446"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447" w:author="vivo_P_RAN2#123" w:date="2023-08-30T11:01:00Z"/>
                <w:lang w:eastAsia="en-GB"/>
              </w:rPr>
            </w:pPr>
            <w:ins w:id="1448"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449" w:author="vivo_P_RAN2#123" w:date="2023-08-30T11:01:00Z"/>
                <w:lang w:eastAsia="en-GB"/>
              </w:rPr>
            </w:pPr>
            <w:ins w:id="1450" w:author="vivo_P_RAN2#123" w:date="2023-08-30T11:01:00Z">
              <w:r w:rsidRPr="00C0503E">
                <w:rPr>
                  <w:lang w:eastAsia="en-GB"/>
                </w:rPr>
                <w:t>Ver</w:t>
              </w:r>
            </w:ins>
          </w:p>
        </w:tc>
      </w:tr>
      <w:tr w:rsidR="00995D4C" w:rsidRPr="00C0503E" w14:paraId="44F55CD6" w14:textId="77777777" w:rsidTr="001C2407">
        <w:trPr>
          <w:ins w:id="14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452" w:author="vivo_P_RAN2#123" w:date="2023-08-30T11:01:00Z"/>
                <w:lang w:eastAsia="en-GB"/>
              </w:rPr>
            </w:pPr>
            <w:ins w:id="1453"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454"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455" w:author="vivo_P_RAN2#123" w:date="2023-08-30T11:01:00Z"/>
                <w:lang w:eastAsia="en-GB"/>
              </w:rPr>
            </w:pPr>
            <w:ins w:id="1456"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457" w:author="vivo_P_RAN2#123" w:date="2023-08-30T11:01:00Z"/>
                <w:lang w:eastAsia="en-GB"/>
              </w:rPr>
            </w:pPr>
          </w:p>
        </w:tc>
      </w:tr>
      <w:tr w:rsidR="00995D4C" w:rsidRPr="00C0503E" w14:paraId="6BD9C6E6" w14:textId="77777777" w:rsidTr="001C2407">
        <w:trPr>
          <w:ins w:id="14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459" w:author="vivo_P_RAN2#123" w:date="2023-08-30T11:01:00Z"/>
                <w:i/>
                <w:lang w:eastAsia="en-GB"/>
              </w:rPr>
            </w:pPr>
            <w:ins w:id="1460"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461" w:author="vivo_P_RAN2#123" w:date="2023-08-30T11:01:00Z"/>
                <w:lang w:eastAsia="sv-SE"/>
              </w:rPr>
            </w:pPr>
            <w:ins w:id="1462"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46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464" w:author="vivo_P_RAN2#123" w:date="2023-08-30T11:01:00Z"/>
                <w:lang w:eastAsia="en-GB"/>
              </w:rPr>
            </w:pPr>
          </w:p>
        </w:tc>
      </w:tr>
      <w:tr w:rsidR="00995D4C" w:rsidRPr="00C0503E" w14:paraId="2720C8A9" w14:textId="77777777" w:rsidTr="001C2407">
        <w:trPr>
          <w:ins w:id="14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466" w:author="vivo_P_RAN2#123" w:date="2023-08-30T11:01:00Z"/>
                <w:i/>
                <w:lang w:eastAsia="en-GB"/>
              </w:rPr>
            </w:pPr>
            <w:ins w:id="1467"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468" w:author="vivo_P_RAN2#123" w:date="2023-08-30T11:01:00Z"/>
                <w:lang w:eastAsia="sv-SE"/>
              </w:rPr>
            </w:pPr>
            <w:ins w:id="146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470" w:author="vivo_P_RAN2#123" w:date="2023-08-30T11:01:00Z"/>
                <w:lang w:eastAsia="en-GB"/>
              </w:rPr>
            </w:pPr>
            <w:ins w:id="1471"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472" w:author="vivo_P_RAN2#123" w:date="2023-08-30T11:01:00Z"/>
                <w:lang w:eastAsia="en-GB"/>
              </w:rPr>
            </w:pPr>
          </w:p>
        </w:tc>
      </w:tr>
      <w:tr w:rsidR="00995D4C" w:rsidRPr="00C0503E" w14:paraId="7A5CB3D2" w14:textId="77777777" w:rsidTr="001C2407">
        <w:trPr>
          <w:ins w:id="14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474" w:author="vivo_P_RAN2#123" w:date="2023-08-30T11:01:00Z"/>
                <w:i/>
                <w:lang w:eastAsia="sv-SE"/>
              </w:rPr>
            </w:pPr>
            <w:ins w:id="1475"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476" w:author="vivo_P_RAN2#123" w:date="2023-08-30T11:01:00Z"/>
                <w:lang w:eastAsia="sv-SE"/>
              </w:rPr>
            </w:pPr>
            <w:ins w:id="147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478" w:author="vivo_P_RAN2#123" w:date="2023-08-30T11:01:00Z"/>
                <w:lang w:eastAsia="en-GB"/>
              </w:rPr>
            </w:pPr>
            <w:ins w:id="147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480" w:author="vivo_P_RAN2#123" w:date="2023-08-30T11:01:00Z"/>
                <w:lang w:eastAsia="en-GB"/>
              </w:rPr>
            </w:pPr>
          </w:p>
        </w:tc>
      </w:tr>
      <w:tr w:rsidR="00995D4C" w:rsidRPr="00C0503E" w14:paraId="7FC42DC1" w14:textId="77777777" w:rsidTr="001C2407">
        <w:trPr>
          <w:ins w:id="14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482" w:author="vivo_P_RAN2#123" w:date="2023-08-30T11:01:00Z"/>
                <w:i/>
                <w:lang w:eastAsia="sv-SE"/>
              </w:rPr>
            </w:pPr>
            <w:ins w:id="1483"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484" w:author="vivo_P_RAN2#123" w:date="2023-08-30T11:01:00Z"/>
                <w:lang w:eastAsia="sv-SE"/>
              </w:rPr>
            </w:pPr>
            <w:ins w:id="148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486" w:author="vivo_P_RAN2#123" w:date="2023-08-30T11:01:00Z"/>
                <w:lang w:eastAsia="en-GB"/>
              </w:rPr>
            </w:pPr>
            <w:ins w:id="148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488" w:author="vivo_P_RAN2#123" w:date="2023-08-30T11:01:00Z"/>
                <w:lang w:eastAsia="en-GB"/>
              </w:rPr>
            </w:pPr>
          </w:p>
        </w:tc>
      </w:tr>
      <w:tr w:rsidR="00995D4C" w:rsidRPr="00C0503E" w14:paraId="7C637117" w14:textId="77777777" w:rsidTr="001C2407">
        <w:trPr>
          <w:ins w:id="14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490" w:author="vivo_P_RAN2#123" w:date="2023-08-30T11:01:00Z"/>
                <w:i/>
                <w:lang w:eastAsia="sv-SE"/>
              </w:rPr>
            </w:pPr>
            <w:ins w:id="1491"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492" w:author="vivo_P_RAN2#123" w:date="2023-08-30T11:01:00Z"/>
                <w:lang w:eastAsia="sv-SE"/>
              </w:rPr>
            </w:pPr>
            <w:ins w:id="149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494" w:author="vivo_P_RAN2#123" w:date="2023-08-30T11:01:00Z"/>
                <w:lang w:eastAsia="en-GB"/>
              </w:rPr>
            </w:pPr>
            <w:ins w:id="149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496" w:author="vivo_P_RAN2#123" w:date="2023-08-30T11:01:00Z"/>
                <w:lang w:eastAsia="en-GB"/>
              </w:rPr>
            </w:pPr>
          </w:p>
        </w:tc>
      </w:tr>
      <w:tr w:rsidR="00995D4C" w:rsidRPr="00C0503E" w14:paraId="1F6A88B8" w14:textId="77777777" w:rsidTr="001C2407">
        <w:trPr>
          <w:ins w:id="14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498" w:author="vivo_P_RAN2#123" w:date="2023-08-30T11:01:00Z"/>
                <w:i/>
                <w:lang w:eastAsia="sv-SE"/>
              </w:rPr>
            </w:pPr>
            <w:ins w:id="1499"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500" w:author="vivo_P_RAN2#123" w:date="2023-08-30T11:01:00Z"/>
                <w:lang w:eastAsia="sv-SE"/>
              </w:rPr>
            </w:pPr>
            <w:ins w:id="150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502" w:author="vivo_P_RAN2#123" w:date="2023-08-30T11:01:00Z"/>
                <w:lang w:eastAsia="en-GB"/>
              </w:rPr>
            </w:pPr>
            <w:ins w:id="150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504" w:author="vivo_P_RAN2#123" w:date="2023-08-30T11:01:00Z"/>
                <w:lang w:eastAsia="en-GB"/>
              </w:rPr>
            </w:pPr>
          </w:p>
        </w:tc>
      </w:tr>
      <w:tr w:rsidR="00995D4C" w:rsidRPr="00C0503E" w14:paraId="24BB6190" w14:textId="77777777" w:rsidTr="001C2407">
        <w:trPr>
          <w:ins w:id="15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506" w:author="vivo_P_RAN2#123" w:date="2023-08-30T11:01:00Z"/>
                <w:i/>
                <w:lang w:eastAsia="sv-SE"/>
              </w:rPr>
            </w:pPr>
            <w:ins w:id="1507"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508" w:author="vivo_P_RAN2#123" w:date="2023-08-30T11:01:00Z"/>
                <w:lang w:eastAsia="sv-SE"/>
              </w:rPr>
            </w:pPr>
            <w:ins w:id="150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510" w:author="vivo_P_RAN2#123" w:date="2023-08-30T11:01:00Z"/>
                <w:lang w:eastAsia="en-GB"/>
              </w:rPr>
            </w:pPr>
            <w:ins w:id="1511"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512" w:author="vivo_P_RAN2#123" w:date="2023-08-30T11:01:00Z"/>
                <w:lang w:eastAsia="en-GB"/>
              </w:rPr>
            </w:pPr>
          </w:p>
        </w:tc>
      </w:tr>
      <w:tr w:rsidR="00995D4C" w:rsidRPr="00C0503E" w14:paraId="2B59C054" w14:textId="77777777" w:rsidTr="001C2407">
        <w:trPr>
          <w:ins w:id="15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514" w:author="vivo_P_RAN2#123" w:date="2023-08-30T11:01:00Z"/>
                <w:i/>
                <w:lang w:eastAsia="en-GB"/>
              </w:rPr>
            </w:pPr>
            <w:ins w:id="1515"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516" w:author="vivo_P_RAN2#123" w:date="2023-08-30T11:01:00Z"/>
                <w:lang w:eastAsia="sv-SE"/>
              </w:rPr>
            </w:pPr>
            <w:ins w:id="1517"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51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519" w:author="vivo_P_RAN2#123" w:date="2023-08-30T11:01:00Z"/>
                <w:lang w:eastAsia="en-GB"/>
              </w:rPr>
            </w:pPr>
          </w:p>
        </w:tc>
      </w:tr>
      <w:tr w:rsidR="00995D4C" w:rsidRPr="00C0503E" w14:paraId="6DD57932" w14:textId="77777777" w:rsidTr="001C2407">
        <w:trPr>
          <w:ins w:id="15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521" w:author="vivo_P_RAN2#123" w:date="2023-08-30T11:01:00Z"/>
                <w:i/>
                <w:lang w:eastAsia="en-GB"/>
              </w:rPr>
            </w:pPr>
            <w:ins w:id="1522"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523"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52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525" w:author="vivo_P_RAN2#123" w:date="2023-08-30T11:01:00Z"/>
                <w:lang w:eastAsia="en-GB"/>
              </w:rPr>
            </w:pPr>
          </w:p>
        </w:tc>
      </w:tr>
      <w:tr w:rsidR="00995D4C" w:rsidRPr="00C0503E" w14:paraId="1A8F49AB" w14:textId="77777777" w:rsidTr="001C2407">
        <w:trPr>
          <w:ins w:id="15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527" w:author="vivo_P_RAN2#123" w:date="2023-08-30T11:01:00Z"/>
                <w:i/>
                <w:lang w:eastAsia="en-GB"/>
              </w:rPr>
            </w:pPr>
            <w:ins w:id="1528"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529" w:author="vivo_P_RAN2#123" w:date="2023-08-30T11:01:00Z"/>
                <w:lang w:eastAsia="sv-SE"/>
              </w:rPr>
            </w:pPr>
            <w:ins w:id="1530"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53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532" w:author="vivo_P_RAN2#123" w:date="2023-08-30T11:01:00Z"/>
                <w:lang w:eastAsia="en-GB"/>
              </w:rPr>
            </w:pPr>
          </w:p>
        </w:tc>
      </w:tr>
      <w:tr w:rsidR="00995D4C" w:rsidRPr="00C0503E" w14:paraId="7EDCE7B2" w14:textId="77777777" w:rsidTr="001C2407">
        <w:trPr>
          <w:ins w:id="15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534" w:author="vivo_P_RAN2#123" w:date="2023-08-30T11:01:00Z"/>
                <w:i/>
                <w:lang w:eastAsia="sv-SE"/>
              </w:rPr>
            </w:pPr>
            <w:ins w:id="1535"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536" w:author="vivo_P_RAN2#123" w:date="2023-08-30T11:01:00Z"/>
                <w:lang w:eastAsia="sv-SE"/>
              </w:rPr>
            </w:pPr>
            <w:ins w:id="1537"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5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539" w:author="vivo_P_RAN2#123" w:date="2023-08-30T11:01:00Z"/>
                <w:lang w:eastAsia="en-GB"/>
              </w:rPr>
            </w:pPr>
          </w:p>
        </w:tc>
      </w:tr>
      <w:tr w:rsidR="00995D4C" w:rsidRPr="00C0503E" w14:paraId="471C4A02" w14:textId="77777777" w:rsidTr="001C2407">
        <w:trPr>
          <w:ins w:id="15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541" w:author="vivo_P_RAN2#123" w:date="2023-08-30T11:01:00Z"/>
                <w:i/>
                <w:lang w:eastAsia="sv-SE"/>
              </w:rPr>
            </w:pPr>
            <w:ins w:id="1542"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543" w:author="vivo_P_RAN2#123" w:date="2023-08-30T11:01:00Z"/>
                <w:lang w:eastAsia="en-GB"/>
              </w:rPr>
            </w:pPr>
            <w:ins w:id="1544"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54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546" w:author="vivo_P_RAN2#123" w:date="2023-08-30T11:01:00Z"/>
                <w:lang w:eastAsia="en-GB"/>
              </w:rPr>
            </w:pPr>
          </w:p>
        </w:tc>
      </w:tr>
      <w:tr w:rsidR="00995D4C" w:rsidRPr="00C0503E" w14:paraId="207CE4A5" w14:textId="77777777" w:rsidTr="001C2407">
        <w:trPr>
          <w:ins w:id="15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548" w:author="vivo_P_RAN2#123" w:date="2023-08-30T11:01:00Z"/>
                <w:i/>
                <w:lang w:eastAsia="sv-SE"/>
              </w:rPr>
            </w:pPr>
            <w:ins w:id="1549"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550" w:author="vivo_P_RAN2#123" w:date="2023-08-30T11:01:00Z"/>
                <w:lang w:eastAsia="en-GB"/>
              </w:rPr>
            </w:pPr>
            <w:ins w:id="1551"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552" w:author="vivo_P_RAN2#123" w:date="2023-08-30T11:01:00Z"/>
                <w:lang w:eastAsia="en-GB"/>
              </w:rPr>
            </w:pPr>
            <w:ins w:id="1553"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554" w:author="vivo_P_RAN2#123" w:date="2023-08-30T11:01:00Z"/>
                <w:lang w:eastAsia="en-GB"/>
              </w:rPr>
            </w:pPr>
          </w:p>
        </w:tc>
      </w:tr>
      <w:tr w:rsidR="00995D4C" w:rsidRPr="00C0503E" w14:paraId="46139496" w14:textId="77777777" w:rsidTr="001C2407">
        <w:trPr>
          <w:ins w:id="15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556" w:author="vivo_P_RAN2#123" w:date="2023-08-30T11:01:00Z"/>
                <w:kern w:val="2"/>
                <w:lang w:eastAsia="en-GB"/>
              </w:rPr>
            </w:pPr>
            <w:ins w:id="1557"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558" w:author="vivo_P_RAN2#123" w:date="2023-08-30T11:01:00Z"/>
                <w:rFonts w:eastAsia="Yu Mincho"/>
                <w:kern w:val="2"/>
                <w:lang w:eastAsia="zh-CN"/>
              </w:rPr>
            </w:pPr>
            <w:ins w:id="1559"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560" w:author="vivo_P_RAN2#123" w:date="2023-08-30T11:01:00Z"/>
                <w:kern w:val="2"/>
              </w:rPr>
            </w:pPr>
            <w:ins w:id="1561"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562" w:author="vivo_P_RAN2#123" w:date="2023-08-30T11:01:00Z"/>
                <w:lang w:eastAsia="en-GB"/>
              </w:rPr>
            </w:pPr>
          </w:p>
        </w:tc>
      </w:tr>
    </w:tbl>
    <w:p w14:paraId="78381601" w14:textId="77777777" w:rsidR="00995D4C" w:rsidRPr="00C0503E" w:rsidRDefault="00995D4C" w:rsidP="00995D4C">
      <w:pPr>
        <w:rPr>
          <w:ins w:id="1563" w:author="vivo_P_RAN2#123" w:date="2023-08-30T11:01:00Z"/>
          <w:rFonts w:eastAsia="宋体"/>
          <w:lang w:eastAsia="ko-KR"/>
        </w:rPr>
      </w:pPr>
      <w:ins w:id="1564"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5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566" w:author="vivo_P_RAN2#123" w:date="2023-08-30T11:01:00Z"/>
                <w:lang w:eastAsia="en-GB"/>
              </w:rPr>
            </w:pPr>
            <w:ins w:id="1567"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568" w:author="vivo_P_RAN2#123" w:date="2023-08-30T11:01:00Z"/>
                <w:lang w:eastAsia="en-GB"/>
              </w:rPr>
            </w:pPr>
            <w:ins w:id="156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570" w:author="vivo_P_RAN2#123" w:date="2023-08-30T11:01:00Z"/>
                <w:lang w:eastAsia="en-GB"/>
              </w:rPr>
            </w:pPr>
            <w:ins w:id="157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572" w:author="vivo_P_RAN2#123" w:date="2023-08-30T11:01:00Z"/>
                <w:lang w:eastAsia="en-GB"/>
              </w:rPr>
            </w:pPr>
            <w:ins w:id="1573" w:author="vivo_P_RAN2#123" w:date="2023-08-30T11:01:00Z">
              <w:r w:rsidRPr="00C0503E">
                <w:rPr>
                  <w:lang w:eastAsia="en-GB"/>
                </w:rPr>
                <w:t>Ver</w:t>
              </w:r>
            </w:ins>
          </w:p>
        </w:tc>
      </w:tr>
      <w:tr w:rsidR="00995D4C" w:rsidRPr="00C0503E" w14:paraId="55EAC6F5" w14:textId="77777777" w:rsidTr="001C2407">
        <w:trPr>
          <w:ins w:id="15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575" w:author="vivo_P_RAN2#123" w:date="2023-08-30T11:01:00Z"/>
                <w:lang w:eastAsia="en-GB"/>
              </w:rPr>
            </w:pPr>
            <w:ins w:id="157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57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578" w:author="vivo_P_RAN2#123" w:date="2023-08-30T11:01:00Z"/>
                <w:lang w:eastAsia="en-GB"/>
              </w:rPr>
            </w:pPr>
            <w:ins w:id="157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580" w:author="vivo_P_RAN2#123" w:date="2023-08-30T11:01:00Z"/>
                <w:lang w:eastAsia="en-GB"/>
              </w:rPr>
            </w:pPr>
          </w:p>
        </w:tc>
      </w:tr>
      <w:tr w:rsidR="00995D4C" w:rsidRPr="00C0503E" w14:paraId="1607BE0E" w14:textId="77777777" w:rsidTr="001C2407">
        <w:trPr>
          <w:ins w:id="15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582" w:author="vivo_P_RAN2#123" w:date="2023-08-30T11:01:00Z"/>
                <w:i/>
                <w:lang w:eastAsia="en-GB"/>
              </w:rPr>
            </w:pPr>
            <w:ins w:id="1583"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584" w:author="vivo_P_RAN2#123" w:date="2023-08-30T11:01:00Z"/>
                <w:lang w:eastAsia="sv-SE"/>
              </w:rPr>
            </w:pPr>
            <w:ins w:id="158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58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587" w:author="vivo_P_RAN2#123" w:date="2023-08-30T11:01:00Z"/>
                <w:lang w:eastAsia="en-GB"/>
              </w:rPr>
            </w:pPr>
          </w:p>
        </w:tc>
      </w:tr>
      <w:tr w:rsidR="00995D4C" w:rsidRPr="00C0503E" w14:paraId="1CD52604" w14:textId="77777777" w:rsidTr="001C2407">
        <w:trPr>
          <w:ins w:id="15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589" w:author="vivo_P_RAN2#123" w:date="2023-08-30T11:01:00Z"/>
                <w:i/>
                <w:lang w:eastAsia="en-GB"/>
              </w:rPr>
            </w:pPr>
            <w:ins w:id="159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591" w:author="vivo_P_RAN2#123" w:date="2023-08-30T11:01:00Z"/>
                <w:lang w:eastAsia="sv-SE"/>
              </w:rPr>
            </w:pPr>
            <w:ins w:id="159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593" w:author="vivo_P_RAN2#123" w:date="2023-08-30T11:01:00Z"/>
                <w:lang w:eastAsia="en-GB"/>
              </w:rPr>
            </w:pPr>
            <w:ins w:id="1594"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595" w:author="vivo_P_RAN2#123" w:date="2023-08-30T11:01:00Z"/>
                <w:lang w:eastAsia="en-GB"/>
              </w:rPr>
            </w:pPr>
          </w:p>
        </w:tc>
      </w:tr>
      <w:tr w:rsidR="00995D4C" w:rsidRPr="00C0503E" w14:paraId="536D5309" w14:textId="77777777" w:rsidTr="001C2407">
        <w:trPr>
          <w:ins w:id="15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597" w:author="vivo_P_RAN2#123" w:date="2023-08-30T11:01:00Z"/>
                <w:i/>
                <w:lang w:eastAsia="sv-SE"/>
              </w:rPr>
            </w:pPr>
            <w:ins w:id="1598"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599" w:author="vivo_P_RAN2#123" w:date="2023-08-30T11:01:00Z"/>
                <w:lang w:eastAsia="sv-SE"/>
              </w:rPr>
            </w:pPr>
            <w:ins w:id="160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601" w:author="vivo_P_RAN2#123" w:date="2023-08-30T11:01:00Z"/>
                <w:lang w:eastAsia="en-GB"/>
              </w:rPr>
            </w:pPr>
            <w:ins w:id="160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603" w:author="vivo_P_RAN2#123" w:date="2023-08-30T11:01:00Z"/>
                <w:lang w:eastAsia="en-GB"/>
              </w:rPr>
            </w:pPr>
          </w:p>
        </w:tc>
      </w:tr>
      <w:tr w:rsidR="00995D4C" w:rsidRPr="00C0503E" w14:paraId="2085DD24" w14:textId="77777777" w:rsidTr="001C2407">
        <w:trPr>
          <w:ins w:id="16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605" w:author="vivo_P_RAN2#123" w:date="2023-08-30T11:01:00Z"/>
                <w:i/>
                <w:lang w:eastAsia="sv-SE"/>
              </w:rPr>
            </w:pPr>
            <w:ins w:id="1606"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607" w:author="vivo_P_RAN2#123" w:date="2023-08-30T11:01:00Z"/>
                <w:lang w:eastAsia="sv-SE"/>
              </w:rPr>
            </w:pPr>
            <w:ins w:id="160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609" w:author="vivo_P_RAN2#123" w:date="2023-08-30T11:01:00Z"/>
                <w:lang w:eastAsia="en-GB"/>
              </w:rPr>
            </w:pPr>
            <w:ins w:id="161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611" w:author="vivo_P_RAN2#123" w:date="2023-08-30T11:01:00Z"/>
                <w:lang w:eastAsia="en-GB"/>
              </w:rPr>
            </w:pPr>
          </w:p>
        </w:tc>
      </w:tr>
      <w:tr w:rsidR="00995D4C" w:rsidRPr="00C0503E" w14:paraId="739BB8CB" w14:textId="77777777" w:rsidTr="001C2407">
        <w:trPr>
          <w:ins w:id="16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613" w:author="vivo_P_RAN2#123" w:date="2023-08-30T11:01:00Z"/>
                <w:i/>
                <w:lang w:eastAsia="sv-SE"/>
              </w:rPr>
            </w:pPr>
            <w:ins w:id="1614"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615" w:author="vivo_P_RAN2#123" w:date="2023-08-30T11:01:00Z"/>
                <w:lang w:eastAsia="sv-SE"/>
              </w:rPr>
            </w:pPr>
            <w:ins w:id="161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617" w:author="vivo_P_RAN2#123" w:date="2023-08-30T11:01:00Z"/>
                <w:lang w:eastAsia="en-GB"/>
              </w:rPr>
            </w:pPr>
            <w:ins w:id="161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619" w:author="vivo_P_RAN2#123" w:date="2023-08-30T11:01:00Z"/>
                <w:lang w:eastAsia="en-GB"/>
              </w:rPr>
            </w:pPr>
          </w:p>
        </w:tc>
      </w:tr>
      <w:tr w:rsidR="00995D4C" w:rsidRPr="00C0503E" w14:paraId="7E4B3DCA" w14:textId="77777777" w:rsidTr="001C2407">
        <w:trPr>
          <w:ins w:id="16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621" w:author="vivo_P_RAN2#123" w:date="2023-08-30T11:01:00Z"/>
                <w:i/>
                <w:lang w:eastAsia="sv-SE"/>
              </w:rPr>
            </w:pPr>
            <w:ins w:id="1622"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623" w:author="vivo_P_RAN2#123" w:date="2023-08-30T11:01:00Z"/>
                <w:lang w:eastAsia="sv-SE"/>
              </w:rPr>
            </w:pPr>
            <w:ins w:id="162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625" w:author="vivo_P_RAN2#123" w:date="2023-08-30T11:01:00Z"/>
                <w:lang w:eastAsia="en-GB"/>
              </w:rPr>
            </w:pPr>
            <w:ins w:id="162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627" w:author="vivo_P_RAN2#123" w:date="2023-08-30T11:01:00Z"/>
                <w:lang w:eastAsia="en-GB"/>
              </w:rPr>
            </w:pPr>
          </w:p>
        </w:tc>
      </w:tr>
      <w:tr w:rsidR="00995D4C" w:rsidRPr="00C0503E" w14:paraId="5D03FBD2" w14:textId="77777777" w:rsidTr="001C2407">
        <w:trPr>
          <w:ins w:id="16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629" w:author="vivo_P_RAN2#123" w:date="2023-08-30T11:01:00Z"/>
                <w:i/>
                <w:lang w:eastAsia="sv-SE"/>
              </w:rPr>
            </w:pPr>
            <w:ins w:id="1630"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631" w:author="vivo_P_RAN2#123" w:date="2023-08-30T11:01:00Z"/>
                <w:lang w:eastAsia="sv-SE"/>
              </w:rPr>
            </w:pPr>
            <w:ins w:id="163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633" w:author="vivo_P_RAN2#123" w:date="2023-08-30T11:01:00Z"/>
                <w:lang w:eastAsia="en-GB"/>
              </w:rPr>
            </w:pPr>
            <w:ins w:id="163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635" w:author="vivo_P_RAN2#123" w:date="2023-08-30T11:01:00Z"/>
                <w:lang w:eastAsia="en-GB"/>
              </w:rPr>
            </w:pPr>
          </w:p>
        </w:tc>
      </w:tr>
      <w:tr w:rsidR="00995D4C" w:rsidRPr="00C0503E" w14:paraId="22208C24" w14:textId="77777777" w:rsidTr="001C2407">
        <w:trPr>
          <w:ins w:id="16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637" w:author="vivo_P_RAN2#123" w:date="2023-08-30T11:01:00Z"/>
                <w:i/>
                <w:lang w:eastAsia="en-GB"/>
              </w:rPr>
            </w:pPr>
            <w:ins w:id="1638"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639" w:author="vivo_P_RAN2#123" w:date="2023-08-30T11:01:00Z"/>
                <w:lang w:eastAsia="sv-SE"/>
              </w:rPr>
            </w:pPr>
            <w:ins w:id="164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64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642" w:author="vivo_P_RAN2#123" w:date="2023-08-30T11:01:00Z"/>
                <w:lang w:eastAsia="en-GB"/>
              </w:rPr>
            </w:pPr>
          </w:p>
        </w:tc>
      </w:tr>
      <w:tr w:rsidR="00995D4C" w:rsidRPr="00C0503E" w14:paraId="3DCA9285" w14:textId="77777777" w:rsidTr="001C2407">
        <w:trPr>
          <w:ins w:id="16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644" w:author="vivo_P_RAN2#123" w:date="2023-08-30T11:01:00Z"/>
                <w:i/>
                <w:lang w:eastAsia="en-GB"/>
              </w:rPr>
            </w:pPr>
            <w:ins w:id="164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64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64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648" w:author="vivo_P_RAN2#123" w:date="2023-08-30T11:01:00Z"/>
                <w:lang w:eastAsia="en-GB"/>
              </w:rPr>
            </w:pPr>
          </w:p>
        </w:tc>
      </w:tr>
      <w:tr w:rsidR="00995D4C" w:rsidRPr="00C0503E" w14:paraId="53CCA896" w14:textId="77777777" w:rsidTr="001C2407">
        <w:trPr>
          <w:ins w:id="16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650" w:author="vivo_P_RAN2#123" w:date="2023-08-30T11:01:00Z"/>
                <w:i/>
                <w:lang w:eastAsia="en-GB"/>
              </w:rPr>
            </w:pPr>
            <w:ins w:id="165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652" w:author="vivo_P_RAN2#123" w:date="2023-08-30T11:01:00Z"/>
                <w:lang w:eastAsia="sv-SE"/>
              </w:rPr>
            </w:pPr>
            <w:ins w:id="165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65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655" w:author="vivo_P_RAN2#123" w:date="2023-08-30T11:01:00Z"/>
                <w:lang w:eastAsia="en-GB"/>
              </w:rPr>
            </w:pPr>
          </w:p>
        </w:tc>
      </w:tr>
      <w:tr w:rsidR="00995D4C" w:rsidRPr="00C0503E" w14:paraId="308B38D2" w14:textId="77777777" w:rsidTr="001C2407">
        <w:trPr>
          <w:ins w:id="16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657" w:author="vivo_P_RAN2#123" w:date="2023-08-30T11:01:00Z"/>
                <w:i/>
                <w:lang w:eastAsia="sv-SE"/>
              </w:rPr>
            </w:pPr>
            <w:ins w:id="1658"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659" w:author="vivo_P_RAN2#123" w:date="2023-08-30T11:01:00Z"/>
                <w:lang w:eastAsia="sv-SE"/>
              </w:rPr>
            </w:pPr>
            <w:ins w:id="1660"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66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662" w:author="vivo_P_RAN2#123" w:date="2023-08-30T11:01:00Z"/>
                <w:lang w:eastAsia="en-GB"/>
              </w:rPr>
            </w:pPr>
          </w:p>
        </w:tc>
      </w:tr>
      <w:tr w:rsidR="00995D4C" w:rsidRPr="00C0503E" w14:paraId="6174C828" w14:textId="77777777" w:rsidTr="001C2407">
        <w:trPr>
          <w:ins w:id="16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664" w:author="vivo_P_RAN2#123" w:date="2023-08-30T11:01:00Z"/>
                <w:i/>
                <w:lang w:eastAsia="sv-SE"/>
              </w:rPr>
            </w:pPr>
            <w:ins w:id="1665"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666" w:author="vivo_P_RAN2#123" w:date="2023-08-30T11:01:00Z"/>
                <w:lang w:eastAsia="en-GB"/>
              </w:rPr>
            </w:pPr>
            <w:ins w:id="166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66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669" w:author="vivo_P_RAN2#123" w:date="2023-08-30T11:01:00Z"/>
                <w:lang w:eastAsia="en-GB"/>
              </w:rPr>
            </w:pPr>
          </w:p>
        </w:tc>
      </w:tr>
      <w:tr w:rsidR="00995D4C" w:rsidRPr="00C0503E" w14:paraId="40A2E4D2" w14:textId="77777777" w:rsidTr="001C2407">
        <w:trPr>
          <w:ins w:id="16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671" w:author="vivo_P_RAN2#123" w:date="2023-08-30T11:01:00Z"/>
                <w:i/>
                <w:lang w:eastAsia="sv-SE"/>
              </w:rPr>
            </w:pPr>
            <w:ins w:id="1672"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673" w:author="vivo_P_RAN2#123" w:date="2023-08-30T11:01:00Z"/>
                <w:lang w:eastAsia="en-GB"/>
              </w:rPr>
            </w:pPr>
            <w:ins w:id="167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675" w:author="vivo_P_RAN2#123" w:date="2023-08-30T11:01:00Z"/>
                <w:lang w:eastAsia="en-GB"/>
              </w:rPr>
            </w:pPr>
            <w:ins w:id="167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677" w:author="vivo_P_RAN2#123" w:date="2023-08-30T11:01:00Z"/>
                <w:lang w:eastAsia="en-GB"/>
              </w:rPr>
            </w:pPr>
          </w:p>
        </w:tc>
      </w:tr>
      <w:tr w:rsidR="00995D4C" w:rsidRPr="00C0503E" w14:paraId="6F5C6220" w14:textId="77777777" w:rsidTr="001C2407">
        <w:trPr>
          <w:ins w:id="16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679" w:author="vivo_P_RAN2#123" w:date="2023-08-30T11:01:00Z"/>
                <w:kern w:val="2"/>
                <w:lang w:eastAsia="en-GB"/>
              </w:rPr>
            </w:pPr>
            <w:ins w:id="1680"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681" w:author="vivo_P_RAN2#123" w:date="2023-08-30T11:01:00Z"/>
                <w:rFonts w:eastAsia="Yu Mincho"/>
                <w:kern w:val="2"/>
                <w:lang w:eastAsia="zh-CN"/>
              </w:rPr>
            </w:pPr>
            <w:ins w:id="168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683" w:author="vivo_P_RAN2#123" w:date="2023-08-30T11:01:00Z"/>
                <w:kern w:val="2"/>
              </w:rPr>
            </w:pPr>
            <w:ins w:id="168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685" w:author="vivo_P_RAN2#123" w:date="2023-08-30T11:01:00Z"/>
                <w:lang w:eastAsia="en-GB"/>
              </w:rPr>
            </w:pPr>
          </w:p>
        </w:tc>
      </w:tr>
    </w:tbl>
    <w:p w14:paraId="462D5FE8" w14:textId="77777777" w:rsidR="00995D4C" w:rsidRPr="00C0503E" w:rsidRDefault="00995D4C" w:rsidP="00995D4C">
      <w:pPr>
        <w:rPr>
          <w:ins w:id="1686" w:author="vivo_P_RAN2#123" w:date="2023-08-30T11:01:00Z"/>
          <w:rFonts w:eastAsia="宋体"/>
          <w:lang w:eastAsia="ko-KR"/>
        </w:rPr>
      </w:pPr>
      <w:ins w:id="1687"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6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689" w:author="vivo_P_RAN2#123" w:date="2023-08-30T11:01:00Z"/>
                <w:lang w:eastAsia="en-GB"/>
              </w:rPr>
            </w:pPr>
            <w:ins w:id="169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691" w:author="vivo_P_RAN2#123" w:date="2023-08-30T11:01:00Z"/>
                <w:lang w:eastAsia="en-GB"/>
              </w:rPr>
            </w:pPr>
            <w:ins w:id="169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693" w:author="vivo_P_RAN2#123" w:date="2023-08-30T11:01:00Z"/>
                <w:lang w:eastAsia="en-GB"/>
              </w:rPr>
            </w:pPr>
            <w:ins w:id="169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695" w:author="vivo_P_RAN2#123" w:date="2023-08-30T11:01:00Z"/>
                <w:lang w:eastAsia="en-GB"/>
              </w:rPr>
            </w:pPr>
            <w:ins w:id="1696" w:author="vivo_P_RAN2#123" w:date="2023-08-30T11:01:00Z">
              <w:r w:rsidRPr="00C0503E">
                <w:rPr>
                  <w:lang w:eastAsia="en-GB"/>
                </w:rPr>
                <w:t>Ver</w:t>
              </w:r>
            </w:ins>
          </w:p>
        </w:tc>
      </w:tr>
      <w:tr w:rsidR="00995D4C" w:rsidRPr="00C0503E" w14:paraId="25F1D362" w14:textId="77777777" w:rsidTr="001C2407">
        <w:trPr>
          <w:ins w:id="16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698" w:author="vivo_P_RAN2#123" w:date="2023-08-30T11:01:00Z"/>
                <w:lang w:eastAsia="en-GB"/>
              </w:rPr>
            </w:pPr>
            <w:ins w:id="169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70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701" w:author="vivo_P_RAN2#123" w:date="2023-08-30T11:01:00Z"/>
                <w:lang w:eastAsia="en-GB"/>
              </w:rPr>
            </w:pPr>
            <w:ins w:id="170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703" w:author="vivo_P_RAN2#123" w:date="2023-08-30T11:01:00Z"/>
                <w:lang w:eastAsia="en-GB"/>
              </w:rPr>
            </w:pPr>
          </w:p>
        </w:tc>
      </w:tr>
      <w:tr w:rsidR="00995D4C" w:rsidRPr="00C0503E" w14:paraId="56769546" w14:textId="77777777" w:rsidTr="001C2407">
        <w:trPr>
          <w:ins w:id="17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705" w:author="vivo_P_RAN2#123" w:date="2023-08-30T11:01:00Z"/>
                <w:i/>
                <w:lang w:eastAsia="en-GB"/>
              </w:rPr>
            </w:pPr>
            <w:ins w:id="1706"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707" w:author="vivo_P_RAN2#123" w:date="2023-08-30T11:01:00Z"/>
                <w:lang w:eastAsia="sv-SE"/>
              </w:rPr>
            </w:pPr>
            <w:ins w:id="170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70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710" w:author="vivo_P_RAN2#123" w:date="2023-08-30T11:01:00Z"/>
                <w:lang w:eastAsia="en-GB"/>
              </w:rPr>
            </w:pPr>
          </w:p>
        </w:tc>
      </w:tr>
      <w:tr w:rsidR="00995D4C" w:rsidRPr="00C0503E" w14:paraId="68BD8978" w14:textId="77777777" w:rsidTr="001C2407">
        <w:trPr>
          <w:ins w:id="17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712" w:author="vivo_P_RAN2#123" w:date="2023-08-30T11:01:00Z"/>
                <w:i/>
                <w:lang w:eastAsia="en-GB"/>
              </w:rPr>
            </w:pPr>
            <w:ins w:id="171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714" w:author="vivo_P_RAN2#123" w:date="2023-08-30T11:01:00Z"/>
                <w:lang w:eastAsia="sv-SE"/>
              </w:rPr>
            </w:pPr>
            <w:ins w:id="171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716" w:author="vivo_P_RAN2#123" w:date="2023-08-30T11:01:00Z"/>
                <w:lang w:eastAsia="en-GB"/>
              </w:rPr>
            </w:pPr>
            <w:ins w:id="1717"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718" w:author="vivo_P_RAN2#123" w:date="2023-08-30T11:01:00Z"/>
                <w:lang w:eastAsia="en-GB"/>
              </w:rPr>
            </w:pPr>
          </w:p>
        </w:tc>
      </w:tr>
      <w:tr w:rsidR="00995D4C" w:rsidRPr="00C0503E" w14:paraId="2498CCCD" w14:textId="77777777" w:rsidTr="001C2407">
        <w:trPr>
          <w:ins w:id="17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720" w:author="vivo_P_RAN2#123" w:date="2023-08-30T11:01:00Z"/>
                <w:i/>
                <w:lang w:eastAsia="sv-SE"/>
              </w:rPr>
            </w:pPr>
            <w:ins w:id="1721"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722" w:author="vivo_P_RAN2#123" w:date="2023-08-30T11:01:00Z"/>
                <w:lang w:eastAsia="sv-SE"/>
              </w:rPr>
            </w:pPr>
            <w:ins w:id="172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724" w:author="vivo_P_RAN2#123" w:date="2023-08-30T11:01:00Z"/>
                <w:lang w:eastAsia="en-GB"/>
              </w:rPr>
            </w:pPr>
            <w:ins w:id="172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726" w:author="vivo_P_RAN2#123" w:date="2023-08-30T11:01:00Z"/>
                <w:lang w:eastAsia="en-GB"/>
              </w:rPr>
            </w:pPr>
          </w:p>
        </w:tc>
      </w:tr>
      <w:tr w:rsidR="00995D4C" w:rsidRPr="00C0503E" w14:paraId="57231B2F" w14:textId="77777777" w:rsidTr="001C2407">
        <w:trPr>
          <w:ins w:id="17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728" w:author="vivo_P_RAN2#123" w:date="2023-08-30T11:01:00Z"/>
                <w:i/>
                <w:lang w:eastAsia="sv-SE"/>
              </w:rPr>
            </w:pPr>
            <w:ins w:id="1729"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730" w:author="vivo_P_RAN2#123" w:date="2023-08-30T11:01:00Z"/>
                <w:lang w:eastAsia="sv-SE"/>
              </w:rPr>
            </w:pPr>
            <w:ins w:id="173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732" w:author="vivo_P_RAN2#123" w:date="2023-08-30T11:01:00Z"/>
                <w:lang w:eastAsia="en-GB"/>
              </w:rPr>
            </w:pPr>
            <w:ins w:id="173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734" w:author="vivo_P_RAN2#123" w:date="2023-08-30T11:01:00Z"/>
                <w:lang w:eastAsia="en-GB"/>
              </w:rPr>
            </w:pPr>
          </w:p>
        </w:tc>
      </w:tr>
      <w:tr w:rsidR="00995D4C" w:rsidRPr="00C0503E" w14:paraId="60982392" w14:textId="77777777" w:rsidTr="001C2407">
        <w:trPr>
          <w:ins w:id="17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736" w:author="vivo_P_RAN2#123" w:date="2023-08-30T11:01:00Z"/>
                <w:i/>
                <w:lang w:eastAsia="sv-SE"/>
              </w:rPr>
            </w:pPr>
            <w:ins w:id="1737"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738" w:author="vivo_P_RAN2#123" w:date="2023-08-30T11:01:00Z"/>
                <w:lang w:eastAsia="sv-SE"/>
              </w:rPr>
            </w:pPr>
            <w:ins w:id="173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740" w:author="vivo_P_RAN2#123" w:date="2023-08-30T11:01:00Z"/>
                <w:lang w:eastAsia="en-GB"/>
              </w:rPr>
            </w:pPr>
            <w:ins w:id="174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742" w:author="vivo_P_RAN2#123" w:date="2023-08-30T11:01:00Z"/>
                <w:lang w:eastAsia="en-GB"/>
              </w:rPr>
            </w:pPr>
          </w:p>
        </w:tc>
      </w:tr>
      <w:tr w:rsidR="00995D4C" w:rsidRPr="00C0503E" w14:paraId="120FBB6F" w14:textId="77777777" w:rsidTr="001C2407">
        <w:trPr>
          <w:ins w:id="17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744" w:author="vivo_P_RAN2#123" w:date="2023-08-30T11:01:00Z"/>
                <w:i/>
                <w:lang w:eastAsia="sv-SE"/>
              </w:rPr>
            </w:pPr>
            <w:ins w:id="1745"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746" w:author="vivo_P_RAN2#123" w:date="2023-08-30T11:01:00Z"/>
                <w:lang w:eastAsia="sv-SE"/>
              </w:rPr>
            </w:pPr>
            <w:ins w:id="174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748" w:author="vivo_P_RAN2#123" w:date="2023-08-30T11:01:00Z"/>
                <w:lang w:eastAsia="en-GB"/>
              </w:rPr>
            </w:pPr>
            <w:ins w:id="174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750" w:author="vivo_P_RAN2#123" w:date="2023-08-30T11:01:00Z"/>
                <w:lang w:eastAsia="en-GB"/>
              </w:rPr>
            </w:pPr>
          </w:p>
        </w:tc>
      </w:tr>
      <w:tr w:rsidR="00995D4C" w:rsidRPr="00C0503E" w14:paraId="4FFC9B64" w14:textId="77777777" w:rsidTr="001C2407">
        <w:trPr>
          <w:ins w:id="17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752" w:author="vivo_P_RAN2#123" w:date="2023-08-30T11:01:00Z"/>
                <w:i/>
                <w:lang w:eastAsia="sv-SE"/>
              </w:rPr>
            </w:pPr>
            <w:ins w:id="1753"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754" w:author="vivo_P_RAN2#123" w:date="2023-08-30T11:01:00Z"/>
                <w:lang w:eastAsia="sv-SE"/>
              </w:rPr>
            </w:pPr>
            <w:ins w:id="175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756" w:author="vivo_P_RAN2#123" w:date="2023-08-30T11:01:00Z"/>
                <w:lang w:eastAsia="en-GB"/>
              </w:rPr>
            </w:pPr>
            <w:ins w:id="175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758" w:author="vivo_P_RAN2#123" w:date="2023-08-30T11:01:00Z"/>
                <w:lang w:eastAsia="en-GB"/>
              </w:rPr>
            </w:pPr>
          </w:p>
        </w:tc>
      </w:tr>
      <w:tr w:rsidR="00995D4C" w:rsidRPr="00C0503E" w14:paraId="40ECE8D3" w14:textId="77777777" w:rsidTr="001C2407">
        <w:trPr>
          <w:ins w:id="17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760" w:author="vivo_P_RAN2#123" w:date="2023-08-30T11:01:00Z"/>
                <w:i/>
                <w:lang w:eastAsia="en-GB"/>
              </w:rPr>
            </w:pPr>
            <w:ins w:id="1761"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762" w:author="vivo_P_RAN2#123" w:date="2023-08-30T11:01:00Z"/>
                <w:lang w:eastAsia="sv-SE"/>
              </w:rPr>
            </w:pPr>
            <w:ins w:id="176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76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765" w:author="vivo_P_RAN2#123" w:date="2023-08-30T11:01:00Z"/>
                <w:lang w:eastAsia="en-GB"/>
              </w:rPr>
            </w:pPr>
          </w:p>
        </w:tc>
      </w:tr>
      <w:tr w:rsidR="00995D4C" w:rsidRPr="00C0503E" w14:paraId="3F02D193" w14:textId="77777777" w:rsidTr="001C2407">
        <w:trPr>
          <w:ins w:id="17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767" w:author="vivo_P_RAN2#123" w:date="2023-08-30T11:01:00Z"/>
                <w:i/>
                <w:lang w:eastAsia="en-GB"/>
              </w:rPr>
            </w:pPr>
            <w:ins w:id="176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76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77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771" w:author="vivo_P_RAN2#123" w:date="2023-08-30T11:01:00Z"/>
                <w:lang w:eastAsia="en-GB"/>
              </w:rPr>
            </w:pPr>
          </w:p>
        </w:tc>
      </w:tr>
      <w:tr w:rsidR="00995D4C" w:rsidRPr="00C0503E" w14:paraId="340FC9B3" w14:textId="77777777" w:rsidTr="001C2407">
        <w:trPr>
          <w:ins w:id="17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773" w:author="vivo_P_RAN2#123" w:date="2023-08-30T11:01:00Z"/>
                <w:i/>
                <w:lang w:eastAsia="en-GB"/>
              </w:rPr>
            </w:pPr>
            <w:ins w:id="177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775" w:author="vivo_P_RAN2#123" w:date="2023-08-30T11:01:00Z"/>
                <w:lang w:eastAsia="sv-SE"/>
              </w:rPr>
            </w:pPr>
            <w:ins w:id="177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77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778" w:author="vivo_P_RAN2#123" w:date="2023-08-30T11:01:00Z"/>
                <w:lang w:eastAsia="en-GB"/>
              </w:rPr>
            </w:pPr>
          </w:p>
        </w:tc>
      </w:tr>
      <w:tr w:rsidR="00995D4C" w:rsidRPr="00C0503E" w14:paraId="33A4BA86" w14:textId="77777777" w:rsidTr="001C2407">
        <w:trPr>
          <w:ins w:id="17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780" w:author="vivo_P_RAN2#123" w:date="2023-08-30T11:01:00Z"/>
                <w:i/>
                <w:lang w:eastAsia="sv-SE"/>
              </w:rPr>
            </w:pPr>
            <w:ins w:id="1781"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782" w:author="vivo_P_RAN2#123" w:date="2023-08-30T11:01:00Z"/>
                <w:lang w:eastAsia="sv-SE"/>
              </w:rPr>
            </w:pPr>
            <w:ins w:id="1783"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7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785" w:author="vivo_P_RAN2#123" w:date="2023-08-30T11:01:00Z"/>
                <w:lang w:eastAsia="en-GB"/>
              </w:rPr>
            </w:pPr>
          </w:p>
        </w:tc>
      </w:tr>
      <w:tr w:rsidR="00995D4C" w:rsidRPr="00C0503E" w14:paraId="2A729567" w14:textId="77777777" w:rsidTr="001C2407">
        <w:trPr>
          <w:ins w:id="17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787" w:author="vivo_P_RAN2#123" w:date="2023-08-30T11:01:00Z"/>
                <w:i/>
                <w:lang w:eastAsia="sv-SE"/>
              </w:rPr>
            </w:pPr>
            <w:ins w:id="1788"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789" w:author="vivo_P_RAN2#123" w:date="2023-08-30T11:01:00Z"/>
                <w:lang w:eastAsia="en-GB"/>
              </w:rPr>
            </w:pPr>
            <w:ins w:id="179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79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792" w:author="vivo_P_RAN2#123" w:date="2023-08-30T11:01:00Z"/>
                <w:lang w:eastAsia="en-GB"/>
              </w:rPr>
            </w:pPr>
          </w:p>
        </w:tc>
      </w:tr>
      <w:tr w:rsidR="00995D4C" w:rsidRPr="00C0503E" w14:paraId="072B8825" w14:textId="77777777" w:rsidTr="001C2407">
        <w:trPr>
          <w:ins w:id="17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794" w:author="vivo_P_RAN2#123" w:date="2023-08-30T11:01:00Z"/>
                <w:i/>
                <w:lang w:eastAsia="sv-SE"/>
              </w:rPr>
            </w:pPr>
            <w:ins w:id="1795"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796" w:author="vivo_P_RAN2#123" w:date="2023-08-30T11:01:00Z"/>
                <w:lang w:eastAsia="en-GB"/>
              </w:rPr>
            </w:pPr>
            <w:ins w:id="1797"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798" w:author="vivo_P_RAN2#123" w:date="2023-08-30T11:01:00Z"/>
                <w:lang w:eastAsia="en-GB"/>
              </w:rPr>
            </w:pPr>
            <w:ins w:id="179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800" w:author="vivo_P_RAN2#123" w:date="2023-08-30T11:01:00Z"/>
                <w:lang w:eastAsia="en-GB"/>
              </w:rPr>
            </w:pPr>
          </w:p>
        </w:tc>
      </w:tr>
      <w:tr w:rsidR="00995D4C" w:rsidRPr="00C0503E" w14:paraId="4C93A42A" w14:textId="77777777" w:rsidTr="001C2407">
        <w:trPr>
          <w:ins w:id="18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802" w:author="vivo_P_RAN2#123" w:date="2023-08-30T11:01:00Z"/>
                <w:kern w:val="2"/>
                <w:lang w:eastAsia="en-GB"/>
              </w:rPr>
            </w:pPr>
            <w:ins w:id="1803"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804" w:author="vivo_P_RAN2#123" w:date="2023-08-30T11:01:00Z"/>
                <w:rFonts w:eastAsia="Yu Mincho"/>
                <w:kern w:val="2"/>
                <w:lang w:eastAsia="zh-CN"/>
              </w:rPr>
            </w:pPr>
            <w:ins w:id="1805"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806" w:author="vivo_P_RAN2#123" w:date="2023-08-30T11:01:00Z"/>
                <w:kern w:val="2"/>
              </w:rPr>
            </w:pPr>
            <w:ins w:id="180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808" w:author="vivo_P_RAN2#123" w:date="2023-08-30T11:01:00Z"/>
                <w:lang w:eastAsia="en-GB"/>
              </w:rPr>
            </w:pPr>
          </w:p>
        </w:tc>
      </w:tr>
    </w:tbl>
    <w:p w14:paraId="570DBEB7" w14:textId="77777777" w:rsidR="00995D4C" w:rsidRPr="00C0503E" w:rsidRDefault="00995D4C" w:rsidP="00995D4C">
      <w:pPr>
        <w:rPr>
          <w:ins w:id="1809" w:author="vivo_P_RAN2#123" w:date="2023-08-30T11:01:00Z"/>
          <w:rFonts w:eastAsia="宋体"/>
          <w:lang w:eastAsia="ko-KR"/>
        </w:rPr>
      </w:pPr>
      <w:ins w:id="1810"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8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812" w:author="vivo_P_RAN2#123" w:date="2023-08-30T11:01:00Z"/>
                <w:lang w:eastAsia="en-GB"/>
              </w:rPr>
            </w:pPr>
            <w:ins w:id="1813"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814" w:author="vivo_P_RAN2#123" w:date="2023-08-30T11:01:00Z"/>
                <w:lang w:eastAsia="en-GB"/>
              </w:rPr>
            </w:pPr>
            <w:ins w:id="1815"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816" w:author="vivo_P_RAN2#123" w:date="2023-08-30T11:01:00Z"/>
                <w:lang w:eastAsia="en-GB"/>
              </w:rPr>
            </w:pPr>
            <w:ins w:id="1817"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818" w:author="vivo_P_RAN2#123" w:date="2023-08-30T11:01:00Z"/>
                <w:lang w:eastAsia="en-GB"/>
              </w:rPr>
            </w:pPr>
            <w:ins w:id="1819" w:author="vivo_P_RAN2#123" w:date="2023-08-30T11:01:00Z">
              <w:r w:rsidRPr="00C0503E">
                <w:rPr>
                  <w:lang w:eastAsia="en-GB"/>
                </w:rPr>
                <w:t>Ver</w:t>
              </w:r>
            </w:ins>
          </w:p>
        </w:tc>
      </w:tr>
      <w:tr w:rsidR="00995D4C" w:rsidRPr="00C0503E" w14:paraId="58ECF441" w14:textId="77777777" w:rsidTr="001C2407">
        <w:trPr>
          <w:ins w:id="18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821" w:author="vivo_P_RAN2#123" w:date="2023-08-30T11:01:00Z"/>
                <w:lang w:eastAsia="en-GB"/>
              </w:rPr>
            </w:pPr>
            <w:ins w:id="1822"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82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824" w:author="vivo_P_RAN2#123" w:date="2023-08-30T11:01:00Z"/>
                <w:lang w:eastAsia="en-GB"/>
              </w:rPr>
            </w:pPr>
            <w:ins w:id="1825"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826" w:author="vivo_P_RAN2#123" w:date="2023-08-30T11:01:00Z"/>
                <w:lang w:eastAsia="en-GB"/>
              </w:rPr>
            </w:pPr>
          </w:p>
        </w:tc>
      </w:tr>
      <w:tr w:rsidR="00995D4C" w:rsidRPr="00C0503E" w14:paraId="66F012FA" w14:textId="77777777" w:rsidTr="001C2407">
        <w:trPr>
          <w:ins w:id="18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828" w:author="vivo_P_RAN2#123" w:date="2023-08-30T11:01:00Z"/>
                <w:i/>
                <w:lang w:eastAsia="en-GB"/>
              </w:rPr>
            </w:pPr>
            <w:ins w:id="1829"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830" w:author="vivo_P_RAN2#123" w:date="2023-08-30T11:01:00Z"/>
                <w:lang w:eastAsia="sv-SE"/>
              </w:rPr>
            </w:pPr>
            <w:ins w:id="1831"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8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833" w:author="vivo_P_RAN2#123" w:date="2023-08-30T11:01:00Z"/>
                <w:lang w:eastAsia="en-GB"/>
              </w:rPr>
            </w:pPr>
          </w:p>
        </w:tc>
      </w:tr>
      <w:tr w:rsidR="00995D4C" w:rsidRPr="00C0503E" w14:paraId="42FFCB73" w14:textId="77777777" w:rsidTr="001C2407">
        <w:trPr>
          <w:ins w:id="18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835" w:author="vivo_P_RAN2#123" w:date="2023-08-30T11:01:00Z"/>
                <w:i/>
                <w:lang w:eastAsia="en-GB"/>
              </w:rPr>
            </w:pPr>
            <w:ins w:id="1836"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837" w:author="vivo_P_RAN2#123" w:date="2023-08-30T11:01:00Z"/>
                <w:lang w:eastAsia="sv-SE"/>
              </w:rPr>
            </w:pPr>
            <w:ins w:id="183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839" w:author="vivo_P_RAN2#123" w:date="2023-08-30T11:01:00Z"/>
                <w:lang w:eastAsia="en-GB"/>
              </w:rPr>
            </w:pPr>
            <w:ins w:id="1840"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841" w:author="vivo_P_RAN2#123" w:date="2023-08-30T11:01:00Z"/>
                <w:lang w:eastAsia="en-GB"/>
              </w:rPr>
            </w:pPr>
          </w:p>
        </w:tc>
      </w:tr>
      <w:tr w:rsidR="00995D4C" w:rsidRPr="00C0503E" w14:paraId="5F54617F" w14:textId="77777777" w:rsidTr="001C2407">
        <w:trPr>
          <w:ins w:id="18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843" w:author="vivo_P_RAN2#123" w:date="2023-08-30T11:01:00Z"/>
                <w:i/>
                <w:lang w:eastAsia="sv-SE"/>
              </w:rPr>
            </w:pPr>
            <w:ins w:id="1844"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845" w:author="vivo_P_RAN2#123" w:date="2023-08-30T11:01:00Z"/>
                <w:lang w:eastAsia="sv-SE"/>
              </w:rPr>
            </w:pPr>
            <w:ins w:id="184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847" w:author="vivo_P_RAN2#123" w:date="2023-08-30T11:01:00Z"/>
                <w:lang w:eastAsia="en-GB"/>
              </w:rPr>
            </w:pPr>
            <w:ins w:id="184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849" w:author="vivo_P_RAN2#123" w:date="2023-08-30T11:01:00Z"/>
                <w:lang w:eastAsia="en-GB"/>
              </w:rPr>
            </w:pPr>
          </w:p>
        </w:tc>
      </w:tr>
      <w:tr w:rsidR="00995D4C" w:rsidRPr="00C0503E" w14:paraId="6DA45C67" w14:textId="77777777" w:rsidTr="001C2407">
        <w:trPr>
          <w:ins w:id="18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851" w:author="vivo_P_RAN2#123" w:date="2023-08-30T11:01:00Z"/>
                <w:i/>
                <w:lang w:eastAsia="sv-SE"/>
              </w:rPr>
            </w:pPr>
            <w:ins w:id="1852"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853" w:author="vivo_P_RAN2#123" w:date="2023-08-30T11:01:00Z"/>
                <w:lang w:eastAsia="sv-SE"/>
              </w:rPr>
            </w:pPr>
            <w:ins w:id="185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855" w:author="vivo_P_RAN2#123" w:date="2023-08-30T11:01:00Z"/>
                <w:lang w:eastAsia="en-GB"/>
              </w:rPr>
            </w:pPr>
            <w:ins w:id="185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857" w:author="vivo_P_RAN2#123" w:date="2023-08-30T11:01:00Z"/>
                <w:lang w:eastAsia="en-GB"/>
              </w:rPr>
            </w:pPr>
          </w:p>
        </w:tc>
      </w:tr>
      <w:tr w:rsidR="00995D4C" w:rsidRPr="00C0503E" w14:paraId="0592D373" w14:textId="77777777" w:rsidTr="001C2407">
        <w:trPr>
          <w:ins w:id="18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859" w:author="vivo_P_RAN2#123" w:date="2023-08-30T11:01:00Z"/>
                <w:i/>
                <w:lang w:eastAsia="sv-SE"/>
              </w:rPr>
            </w:pPr>
            <w:ins w:id="1860"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861" w:author="vivo_P_RAN2#123" w:date="2023-08-30T11:01:00Z"/>
                <w:lang w:eastAsia="sv-SE"/>
              </w:rPr>
            </w:pPr>
            <w:ins w:id="186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863" w:author="vivo_P_RAN2#123" w:date="2023-08-30T11:01:00Z"/>
                <w:lang w:eastAsia="en-GB"/>
              </w:rPr>
            </w:pPr>
            <w:ins w:id="186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865" w:author="vivo_P_RAN2#123" w:date="2023-08-30T11:01:00Z"/>
                <w:lang w:eastAsia="en-GB"/>
              </w:rPr>
            </w:pPr>
          </w:p>
        </w:tc>
      </w:tr>
      <w:tr w:rsidR="00995D4C" w:rsidRPr="00C0503E" w14:paraId="7A4193D1" w14:textId="77777777" w:rsidTr="001C2407">
        <w:trPr>
          <w:ins w:id="18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867" w:author="vivo_P_RAN2#123" w:date="2023-08-30T11:01:00Z"/>
                <w:i/>
                <w:lang w:eastAsia="sv-SE"/>
              </w:rPr>
            </w:pPr>
            <w:ins w:id="1868"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869" w:author="vivo_P_RAN2#123" w:date="2023-08-30T11:01:00Z"/>
                <w:lang w:eastAsia="sv-SE"/>
              </w:rPr>
            </w:pPr>
            <w:ins w:id="187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871" w:author="vivo_P_RAN2#123" w:date="2023-08-30T11:01:00Z"/>
                <w:lang w:eastAsia="en-GB"/>
              </w:rPr>
            </w:pPr>
            <w:ins w:id="187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873" w:author="vivo_P_RAN2#123" w:date="2023-08-30T11:01:00Z"/>
                <w:lang w:eastAsia="en-GB"/>
              </w:rPr>
            </w:pPr>
          </w:p>
        </w:tc>
      </w:tr>
      <w:tr w:rsidR="00995D4C" w:rsidRPr="00C0503E" w14:paraId="7C1D9551" w14:textId="77777777" w:rsidTr="001C2407">
        <w:trPr>
          <w:ins w:id="18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875" w:author="vivo_P_RAN2#123" w:date="2023-08-30T11:01:00Z"/>
                <w:i/>
                <w:lang w:eastAsia="sv-SE"/>
              </w:rPr>
            </w:pPr>
            <w:ins w:id="1876"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877" w:author="vivo_P_RAN2#123" w:date="2023-08-30T11:01:00Z"/>
                <w:lang w:eastAsia="sv-SE"/>
              </w:rPr>
            </w:pPr>
            <w:ins w:id="187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879" w:author="vivo_P_RAN2#123" w:date="2023-08-30T11:01:00Z"/>
                <w:lang w:eastAsia="en-GB"/>
              </w:rPr>
            </w:pPr>
            <w:ins w:id="1880"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881" w:author="vivo_P_RAN2#123" w:date="2023-08-30T11:01:00Z"/>
                <w:lang w:eastAsia="en-GB"/>
              </w:rPr>
            </w:pPr>
          </w:p>
        </w:tc>
      </w:tr>
      <w:tr w:rsidR="00995D4C" w:rsidRPr="00C0503E" w14:paraId="7E288616" w14:textId="77777777" w:rsidTr="001C2407">
        <w:trPr>
          <w:ins w:id="18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883" w:author="vivo_P_RAN2#123" w:date="2023-08-30T11:01:00Z"/>
                <w:i/>
                <w:lang w:eastAsia="en-GB"/>
              </w:rPr>
            </w:pPr>
            <w:ins w:id="1884"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885" w:author="vivo_P_RAN2#123" w:date="2023-08-30T11:01:00Z"/>
                <w:lang w:eastAsia="sv-SE"/>
              </w:rPr>
            </w:pPr>
            <w:ins w:id="1886"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88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888" w:author="vivo_P_RAN2#123" w:date="2023-08-30T11:01:00Z"/>
                <w:lang w:eastAsia="en-GB"/>
              </w:rPr>
            </w:pPr>
          </w:p>
        </w:tc>
      </w:tr>
      <w:tr w:rsidR="00995D4C" w:rsidRPr="00C0503E" w14:paraId="43AB3049" w14:textId="77777777" w:rsidTr="001C2407">
        <w:trPr>
          <w:ins w:id="18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890" w:author="vivo_P_RAN2#123" w:date="2023-08-30T11:01:00Z"/>
                <w:i/>
                <w:lang w:eastAsia="en-GB"/>
              </w:rPr>
            </w:pPr>
            <w:ins w:id="1891"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89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89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894" w:author="vivo_P_RAN2#123" w:date="2023-08-30T11:01:00Z"/>
                <w:lang w:eastAsia="en-GB"/>
              </w:rPr>
            </w:pPr>
          </w:p>
        </w:tc>
      </w:tr>
      <w:tr w:rsidR="00995D4C" w:rsidRPr="00C0503E" w14:paraId="190B4C91" w14:textId="77777777" w:rsidTr="001C2407">
        <w:trPr>
          <w:ins w:id="18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896" w:author="vivo_P_RAN2#123" w:date="2023-08-30T11:01:00Z"/>
                <w:i/>
                <w:lang w:eastAsia="en-GB"/>
              </w:rPr>
            </w:pPr>
            <w:ins w:id="1897"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898" w:author="vivo_P_RAN2#123" w:date="2023-08-30T11:01:00Z"/>
                <w:lang w:eastAsia="sv-SE"/>
              </w:rPr>
            </w:pPr>
            <w:ins w:id="1899"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90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901" w:author="vivo_P_RAN2#123" w:date="2023-08-30T11:01:00Z"/>
                <w:lang w:eastAsia="en-GB"/>
              </w:rPr>
            </w:pPr>
          </w:p>
        </w:tc>
      </w:tr>
      <w:tr w:rsidR="00995D4C" w:rsidRPr="00C0503E" w14:paraId="246709B7" w14:textId="77777777" w:rsidTr="001C2407">
        <w:trPr>
          <w:ins w:id="19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903" w:author="vivo_P_RAN2#123" w:date="2023-08-30T11:01:00Z"/>
                <w:i/>
                <w:lang w:eastAsia="sv-SE"/>
              </w:rPr>
            </w:pPr>
            <w:ins w:id="1904"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905" w:author="vivo_P_RAN2#123" w:date="2023-08-30T11:01:00Z"/>
                <w:lang w:eastAsia="sv-SE"/>
              </w:rPr>
            </w:pPr>
            <w:ins w:id="1906"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90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908" w:author="vivo_P_RAN2#123" w:date="2023-08-30T11:01:00Z"/>
                <w:lang w:eastAsia="en-GB"/>
              </w:rPr>
            </w:pPr>
          </w:p>
        </w:tc>
      </w:tr>
      <w:tr w:rsidR="00995D4C" w:rsidRPr="00C0503E" w14:paraId="1B0B423F" w14:textId="77777777" w:rsidTr="001C2407">
        <w:trPr>
          <w:ins w:id="19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910" w:author="vivo_P_RAN2#123" w:date="2023-08-30T11:01:00Z"/>
                <w:i/>
                <w:lang w:eastAsia="sv-SE"/>
              </w:rPr>
            </w:pPr>
            <w:ins w:id="1911"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912" w:author="vivo_P_RAN2#123" w:date="2023-08-30T11:01:00Z"/>
                <w:lang w:eastAsia="en-GB"/>
              </w:rPr>
            </w:pPr>
            <w:ins w:id="1913"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91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915" w:author="vivo_P_RAN2#123" w:date="2023-08-30T11:01:00Z"/>
                <w:lang w:eastAsia="en-GB"/>
              </w:rPr>
            </w:pPr>
          </w:p>
        </w:tc>
      </w:tr>
      <w:tr w:rsidR="00995D4C" w:rsidRPr="00C0503E" w14:paraId="5DE3434E" w14:textId="77777777" w:rsidTr="001C2407">
        <w:trPr>
          <w:ins w:id="19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917" w:author="vivo_P_RAN2#123" w:date="2023-08-30T11:01:00Z"/>
                <w:i/>
                <w:lang w:eastAsia="sv-SE"/>
              </w:rPr>
            </w:pPr>
            <w:ins w:id="1918"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919" w:author="vivo_P_RAN2#123" w:date="2023-08-30T11:01:00Z"/>
                <w:lang w:eastAsia="en-GB"/>
              </w:rPr>
            </w:pPr>
            <w:ins w:id="1920"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921" w:author="vivo_P_RAN2#123" w:date="2023-08-30T11:01:00Z"/>
                <w:lang w:eastAsia="en-GB"/>
              </w:rPr>
            </w:pPr>
            <w:ins w:id="1922"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923" w:author="vivo_P_RAN2#123" w:date="2023-08-30T11:01:00Z"/>
                <w:lang w:eastAsia="en-GB"/>
              </w:rPr>
            </w:pPr>
          </w:p>
        </w:tc>
      </w:tr>
      <w:tr w:rsidR="00995D4C" w:rsidRPr="00C0503E" w14:paraId="6CA2F699" w14:textId="77777777" w:rsidTr="001C2407">
        <w:trPr>
          <w:ins w:id="19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925" w:author="vivo_P_RAN2#123" w:date="2023-08-30T11:01:00Z"/>
                <w:kern w:val="2"/>
                <w:lang w:eastAsia="en-GB"/>
              </w:rPr>
            </w:pPr>
            <w:ins w:id="1926"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927" w:author="vivo_P_RAN2#123" w:date="2023-08-30T11:01:00Z"/>
                <w:rFonts w:eastAsia="Yu Mincho"/>
                <w:kern w:val="2"/>
                <w:lang w:eastAsia="zh-CN"/>
              </w:rPr>
            </w:pPr>
            <w:ins w:id="1928"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929" w:author="vivo_P_RAN2#123" w:date="2023-08-30T11:01:00Z"/>
                <w:kern w:val="2"/>
              </w:rPr>
            </w:pPr>
            <w:ins w:id="1930"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931"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932" w:author="vivo_P_RAN2#123" w:date="2023-08-30T11:01:00Z"/>
          <w:rFonts w:ascii="Arial" w:eastAsiaTheme="minorEastAsia" w:hAnsi="Arial" w:cs="Arial"/>
          <w:b/>
          <w:color w:val="FF0000"/>
          <w:sz w:val="24"/>
          <w:szCs w:val="24"/>
          <w:lang w:eastAsia="zh-CN"/>
        </w:rPr>
      </w:pPr>
      <w:ins w:id="1933"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Heading2"/>
      </w:pPr>
      <w:bookmarkStart w:id="1934" w:name="_Toc60777619"/>
      <w:bookmarkStart w:id="1935" w:name="_Toc131065449"/>
      <w:r>
        <w:t>9.3</w:t>
      </w:r>
      <w:r>
        <w:tab/>
        <w:t>Sidelink pre-configured parameters</w:t>
      </w:r>
      <w:bookmarkEnd w:id="1934"/>
      <w:bookmarkEnd w:id="1935"/>
    </w:p>
    <w:p w14:paraId="3DD3F454" w14:textId="77777777" w:rsidR="00BD0DB6" w:rsidRDefault="00292FFE">
      <w:r>
        <w:t>This ASN.1 segment is the start of the NR definitions of pre-configured sidelink parameters.</w:t>
      </w:r>
    </w:p>
    <w:p w14:paraId="07511795" w14:textId="77777777" w:rsidR="00BD0DB6" w:rsidRDefault="00292FFE">
      <w:pPr>
        <w:pStyle w:val="Heading4"/>
      </w:pPr>
      <w:bookmarkStart w:id="1936" w:name="_Toc131065450"/>
      <w:bookmarkStart w:id="1937" w:name="_Toc60777620"/>
      <w:r>
        <w:t>–</w:t>
      </w:r>
      <w:r>
        <w:tab/>
      </w:r>
      <w:r>
        <w:rPr>
          <w:i/>
          <w:iCs/>
        </w:rPr>
        <w:t>NR-Sidelink-Preconf</w:t>
      </w:r>
      <w:bookmarkEnd w:id="1936"/>
      <w:bookmarkEnd w:id="1937"/>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8" w:author="vivo_P_RAN2#122" w:date="2023-08-11T15:51:00Z"/>
          <w:rFonts w:ascii="Courier New" w:hAnsi="Courier New"/>
          <w:sz w:val="16"/>
          <w:lang w:eastAsia="en-GB"/>
        </w:rPr>
      </w:pPr>
      <w:ins w:id="1939"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0" w:author="vivo_P_RAN2#122" w:date="2023-08-11T15:51:00Z"/>
          <w:rFonts w:ascii="Courier New" w:hAnsi="Courier New"/>
          <w:sz w:val="16"/>
          <w:lang w:eastAsia="en-GB"/>
        </w:rPr>
      </w:pPr>
      <w:ins w:id="1941"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42"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942"/>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3" w:author="vivo_P_RAN2#122" w:date="2023-08-03T15:18:00Z"/>
          <w:rFonts w:ascii="Courier New" w:hAnsi="Courier New"/>
          <w:sz w:val="16"/>
          <w:lang w:eastAsia="en-GB"/>
        </w:rPr>
      </w:pPr>
      <w:ins w:id="1944"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5" w:author="vivo_P_RAN2#122" w:date="2023-08-03T15:18:00Z"/>
          <w:rFonts w:ascii="Courier New" w:hAnsi="Courier New"/>
          <w:sz w:val="16"/>
          <w:lang w:eastAsia="en-GB"/>
        </w:rPr>
      </w:pPr>
      <w:ins w:id="1946"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7" w:author="vivo_P_RAN2#122" w:date="2023-08-03T15:18:00Z"/>
          <w:rFonts w:ascii="Courier New" w:hAnsi="Courier New"/>
          <w:sz w:val="16"/>
          <w:lang w:eastAsia="en-GB"/>
        </w:rPr>
      </w:pPr>
      <w:ins w:id="1948"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9" w:author="vivo_P_RAN2#122" w:date="2023-08-03T15:18:00Z"/>
          <w:rFonts w:ascii="Courier New" w:hAnsi="Courier New"/>
          <w:sz w:val="16"/>
          <w:lang w:eastAsia="en-GB"/>
        </w:rPr>
      </w:pPr>
      <w:ins w:id="1950"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1"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2" w:author="vivo_P_RAN2#122" w:date="2023-08-03T15:21:00Z"/>
          <w:rFonts w:ascii="Courier New" w:hAnsi="Courier New"/>
          <w:sz w:val="16"/>
          <w:lang w:eastAsia="en-GB"/>
        </w:rPr>
      </w:pPr>
      <w:ins w:id="1953"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4" w:author="vivo_P_RAN2#122" w:date="2023-08-03T15:21:00Z"/>
          <w:rFonts w:ascii="Courier New" w:hAnsi="Courier New"/>
          <w:sz w:val="16"/>
          <w:lang w:eastAsia="en-GB"/>
        </w:rPr>
      </w:pPr>
      <w:ins w:id="1955"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6" w:author="vivo_P_RAN2#122" w:date="2023-08-03T15:21:00Z"/>
          <w:rFonts w:ascii="Courier New" w:hAnsi="Courier New"/>
          <w:sz w:val="16"/>
          <w:lang w:eastAsia="en-GB"/>
        </w:rPr>
      </w:pPr>
      <w:ins w:id="1957" w:author="vivo_P_RAN2#122" w:date="2023-08-03T15:21:00Z">
        <w:r>
          <w:rPr>
            <w:rFonts w:ascii="Courier New" w:hAnsi="Courier New"/>
            <w:sz w:val="16"/>
            <w:lang w:eastAsia="en-GB"/>
          </w:rPr>
          <w:t xml:space="preserve">    sl-RemoteUE-PreconfigU2U-r18  </w:t>
        </w:r>
        <w:bookmarkStart w:id="1958" w:name="OLE_LINK4"/>
        <w:bookmarkStart w:id="1959" w:name="OLE_LINK5"/>
        <w:r>
          <w:rPr>
            <w:rFonts w:ascii="Courier New" w:hAnsi="Courier New"/>
            <w:sz w:val="16"/>
            <w:lang w:eastAsia="en-GB"/>
          </w:rPr>
          <w:t>SL-RemoteUE-ConfigU2U-r18</w:t>
        </w:r>
        <w:bookmarkEnd w:id="1958"/>
        <w:bookmarkEnd w:id="1959"/>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0" w:author="vivo_P_RAN2#122" w:date="2023-08-03T15:21:00Z"/>
          <w:rFonts w:ascii="Courier New" w:hAnsi="Courier New"/>
          <w:sz w:val="16"/>
          <w:lang w:eastAsia="en-GB"/>
        </w:rPr>
      </w:pPr>
      <w:ins w:id="1961"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2"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963" w:author="vivo_P_RAN2#122" w:date="2023-08-04T14:00:00Z">
              <w:r w:rsidR="00C3714F">
                <w:rPr>
                  <w:rFonts w:ascii="Arial" w:hAnsi="Arial"/>
                  <w:iCs/>
                  <w:sz w:val="18"/>
                  <w:lang w:eastAsia="ja-JP"/>
                </w:rPr>
                <w:t xml:space="preserve">, </w:t>
              </w:r>
            </w:ins>
            <w:ins w:id="1964" w:author="vivo_P_RAN2#122" w:date="2023-08-04T13:56:00Z">
              <w:r w:rsidR="00C3714F">
                <w:rPr>
                  <w:rFonts w:ascii="Arial" w:hAnsi="Arial"/>
                  <w:iCs/>
                  <w:sz w:val="18"/>
                  <w:lang w:eastAsia="ja-JP"/>
                </w:rPr>
                <w:t xml:space="preserve">used </w:t>
              </w:r>
            </w:ins>
            <w:ins w:id="1965" w:author="vivo_P_RAN2#122" w:date="2023-07-13T08:22:00Z">
              <w:r w:rsidR="00C3714F">
                <w:rPr>
                  <w:rFonts w:ascii="Arial" w:hAnsi="Arial"/>
                  <w:iCs/>
                  <w:sz w:val="18"/>
                  <w:lang w:eastAsia="ja-JP"/>
                </w:rPr>
                <w:t>by NR sidelink U2U Re</w:t>
              </w:r>
            </w:ins>
            <w:ins w:id="1966" w:author="vivo_P_RAN2#122" w:date="2023-08-04T14:02:00Z">
              <w:r w:rsidR="00C3714F">
                <w:rPr>
                  <w:rFonts w:ascii="Arial" w:hAnsi="Arial"/>
                  <w:iCs/>
                  <w:sz w:val="18"/>
                  <w:lang w:eastAsia="ja-JP"/>
                </w:rPr>
                <w:t>lay</w:t>
              </w:r>
            </w:ins>
            <w:ins w:id="1967" w:author="vivo_P_RAN2#122" w:date="2023-07-13T08:22:00Z">
              <w:r w:rsidR="00C3714F">
                <w:rPr>
                  <w:rFonts w:ascii="Arial" w:hAnsi="Arial"/>
                  <w:iCs/>
                  <w:sz w:val="18"/>
                  <w:lang w:eastAsia="ja-JP"/>
                </w:rPr>
                <w:t xml:space="preserve"> UE</w:t>
              </w:r>
            </w:ins>
            <w:ins w:id="1968" w:author="vivo_P_RAN2#122" w:date="2023-08-04T13:57:00Z">
              <w:r w:rsidR="00C3714F">
                <w:rPr>
                  <w:rFonts w:ascii="Arial" w:hAnsi="Arial"/>
                  <w:iCs/>
                  <w:sz w:val="18"/>
                  <w:lang w:eastAsia="ja-JP"/>
                </w:rPr>
                <w:t xml:space="preserve"> </w:t>
              </w:r>
            </w:ins>
            <w:ins w:id="1969" w:author="vivo_P_RAN2#122" w:date="2023-08-04T13:56:00Z">
              <w:r w:rsidR="00C3714F">
                <w:rPr>
                  <w:rFonts w:ascii="Arial" w:hAnsi="Arial"/>
                  <w:iCs/>
                  <w:sz w:val="18"/>
                  <w:lang w:eastAsia="ja-JP"/>
                </w:rPr>
                <w:t xml:space="preserve">or used </w:t>
              </w:r>
            </w:ins>
            <w:ins w:id="1970"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971"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971"/>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CommentText"/>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Heading3"/>
      </w:pPr>
      <w:r>
        <w:t>RAN2#123 Agreement</w:t>
      </w:r>
    </w:p>
    <w:p w14:paraId="34F3304A"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72"/>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972"/>
      <w:r>
        <w:rPr>
          <w:rStyle w:val="CommentReference"/>
          <w:szCs w:val="20"/>
          <w:lang w:eastAsia="en-US"/>
        </w:rPr>
        <w:commentReference w:id="1972"/>
      </w:r>
    </w:p>
    <w:p w14:paraId="55B232CF" w14:textId="77777777" w:rsidR="00995D4C" w:rsidRDefault="00995D4C" w:rsidP="00995D4C">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973"/>
      <w:r>
        <w:rPr>
          <w:rFonts w:ascii="Arial" w:eastAsia="MS Gothic" w:hAnsi="Arial" w:cs="Arial"/>
          <w:sz w:val="21"/>
          <w:szCs w:val="21"/>
          <w:lang w:bidi="ar"/>
        </w:rPr>
        <w:t>Split PDB is sent to the source (TX) Remote UE from the Relay UE.</w:t>
      </w:r>
      <w:commentRangeEnd w:id="1973"/>
      <w:r>
        <w:rPr>
          <w:rStyle w:val="CommentReference"/>
          <w:szCs w:val="20"/>
          <w:lang w:eastAsia="en-US"/>
        </w:rPr>
        <w:commentReference w:id="1973"/>
      </w:r>
    </w:p>
    <w:p w14:paraId="25193D38"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74"/>
      <w:r>
        <w:rPr>
          <w:rFonts w:ascii="Arial" w:eastAsia="MS Gothic" w:hAnsi="Arial" w:cs="Arial"/>
          <w:sz w:val="21"/>
          <w:szCs w:val="21"/>
          <w:lang w:bidi="ar"/>
        </w:rPr>
        <w:t>The Relay UE derives the second hop configuration (e.g. PC5 relay RLC Channel configuration) for each SL-DRB.</w:t>
      </w:r>
      <w:commentRangeEnd w:id="1974"/>
      <w:r>
        <w:rPr>
          <w:rStyle w:val="CommentReference"/>
          <w:szCs w:val="20"/>
          <w:lang w:eastAsia="en-US"/>
        </w:rPr>
        <w:commentReference w:id="1974"/>
      </w:r>
    </w:p>
    <w:p w14:paraId="59F4002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75"/>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975"/>
      <w:r>
        <w:rPr>
          <w:rStyle w:val="CommentReference"/>
          <w:szCs w:val="20"/>
          <w:lang w:eastAsia="en-US"/>
        </w:rPr>
        <w:commentReference w:id="1975"/>
      </w:r>
      <w:r>
        <w:rPr>
          <w:rFonts w:ascii="Arial" w:eastAsia="MS Gothic" w:hAnsi="Arial" w:cs="Arial"/>
          <w:sz w:val="21"/>
          <w:szCs w:val="21"/>
          <w:lang w:bidi="ar"/>
        </w:rPr>
        <w:t>.</w:t>
      </w:r>
    </w:p>
    <w:p w14:paraId="408017C6"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Heading3"/>
      </w:pPr>
      <w:r>
        <w:t>RAN2#122 Agreement</w:t>
      </w:r>
    </w:p>
    <w:p w14:paraId="452AB7D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Heading3"/>
      </w:pPr>
      <w:r>
        <w:t>RAN2#121bis-e Agreement</w:t>
      </w:r>
    </w:p>
    <w:p w14:paraId="57F624F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Heading3"/>
      </w:pPr>
      <w:r>
        <w:t>RAN2#121 Agreement</w:t>
      </w:r>
    </w:p>
    <w:p w14:paraId="3AC167A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Heading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Heading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Heading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Huawei, HiSilicon_Rui" w:date="2023-09-07T13:48:00Z" w:initials="A">
    <w:p w14:paraId="193D011D" w14:textId="2B5ED1BC" w:rsidR="00B25259" w:rsidRPr="00E34327" w:rsidRDefault="00B25259">
      <w:pPr>
        <w:pStyle w:val="CommentText"/>
        <w:rPr>
          <w:rFonts w:eastAsiaTheme="minorEastAsia"/>
          <w:lang w:val="en-US" w:eastAsia="zh-CN"/>
        </w:rPr>
      </w:pPr>
      <w:r>
        <w:rPr>
          <w:rStyle w:val="CommentReference"/>
        </w:rPr>
        <w:annotationRef/>
      </w:r>
      <w:r>
        <w:t>According to the discussion in last meeting, we understand the same change was proposed for L2 U2N relay (re)selection as well, but companies think the change is not necessary, thus we only update L3 filter part in 5.5.3.2, but not this clause. Maybe this change for U2U relay (re)selection is also not needed?</w:t>
      </w:r>
    </w:p>
  </w:comment>
  <w:comment w:id="85" w:author="vivo(Rapp)" w:date="2023-09-07T20:11:00Z" w:initials="A">
    <w:p w14:paraId="39A63A22" w14:textId="5A6AD989" w:rsidR="00B25259" w:rsidRDefault="00B25259">
      <w:pPr>
        <w:pStyle w:val="CommentText"/>
      </w:pPr>
      <w:r>
        <w:rPr>
          <w:rStyle w:val="CommentReference"/>
        </w:rPr>
        <w:annotationRef/>
      </w:r>
      <w:r>
        <w:t>The main difference from the last meeting discussion is that, we were discussing the measurement for the U2N Relay UE. But here the changes are for the U2U Relay UE. We assume they can be different UE roles and thus the changes are needed. Otherise, there is no entry for a UE acting as the U2U Relay UE to derive SL measurement results.</w:t>
      </w:r>
    </w:p>
  </w:comment>
  <w:comment w:id="233" w:author="OPPO-Bingxue" w:date="2023-09-08T13:07:00Z" w:initials="A">
    <w:p w14:paraId="7379A345" w14:textId="79B0D01E" w:rsidR="00CE0934" w:rsidRDefault="00CE0934">
      <w:pPr>
        <w:pStyle w:val="CommentText"/>
      </w:pPr>
      <w:r>
        <w:rPr>
          <w:rStyle w:val="CommentReference"/>
        </w:rPr>
        <w:annotationRef/>
      </w:r>
      <w:r w:rsidRPr="009C6A40">
        <w:rPr>
          <w:rFonts w:eastAsiaTheme="minorEastAsia"/>
          <w:lang w:eastAsia="zh-CN"/>
        </w:rPr>
        <w:t>The format needs to be adjusted</w:t>
      </w:r>
    </w:p>
  </w:comment>
  <w:comment w:id="234" w:author="vivo_P_RAN2#123" w:date="2023-09-08T13:31:00Z" w:initials="A">
    <w:p w14:paraId="2F22B85D" w14:textId="0F366E4F" w:rsidR="00726E73" w:rsidRDefault="00726E73">
      <w:pPr>
        <w:pStyle w:val="CommentText"/>
      </w:pPr>
      <w:r>
        <w:rPr>
          <w:rStyle w:val="CommentReference"/>
        </w:rPr>
        <w:annotationRef/>
      </w:r>
      <w:r>
        <w:t>ok</w:t>
      </w:r>
    </w:p>
  </w:comment>
  <w:comment w:id="239" w:author="Sharp" w:date="2023-09-06T15:03:00Z" w:initials="Sharp">
    <w:p w14:paraId="195B877A" w14:textId="77777777" w:rsidR="00B25259" w:rsidRDefault="00B25259" w:rsidP="000C21A0">
      <w:pPr>
        <w:pStyle w:val="CommentText"/>
        <w:rPr>
          <w:rFonts w:eastAsia="MS Mincho"/>
          <w:lang w:eastAsia="ja-JP"/>
        </w:rPr>
      </w:pPr>
      <w:r>
        <w:rPr>
          <w:rStyle w:val="CommentReference"/>
        </w:rPr>
        <w:annotationRef/>
      </w:r>
      <w:r w:rsidRPr="002E472C">
        <w:rPr>
          <w:rFonts w:eastAsia="MS Mincho"/>
          <w:lang w:eastAsia="ja-JP"/>
        </w:rPr>
        <w:t xml:space="preserve">This way of writing would make sense if </w:t>
      </w:r>
      <w:r>
        <w:rPr>
          <w:rFonts w:eastAsia="MS Mincho"/>
          <w:lang w:eastAsia="ja-JP"/>
        </w:rPr>
        <w:t>U2N relay UE</w:t>
      </w:r>
      <w:r w:rsidRPr="002E472C">
        <w:rPr>
          <w:rFonts w:eastAsia="MS Mincho"/>
          <w:lang w:eastAsia="ja-JP"/>
        </w:rPr>
        <w:t xml:space="preserve"> and </w:t>
      </w:r>
      <w:r>
        <w:rPr>
          <w:rFonts w:eastAsia="MS Mincho"/>
          <w:lang w:eastAsia="ja-JP"/>
        </w:rPr>
        <w:t>U2U relay UE</w:t>
      </w:r>
      <w:r w:rsidRPr="002E472C">
        <w:rPr>
          <w:rFonts w:eastAsia="MS Mincho"/>
          <w:lang w:eastAsia="ja-JP"/>
        </w:rPr>
        <w:t xml:space="preserve"> had a common behavior, but currently there is no such behavior.</w:t>
      </w:r>
      <w:r>
        <w:rPr>
          <w:rFonts w:eastAsia="MS Mincho"/>
          <w:lang w:eastAsia="ja-JP"/>
        </w:rPr>
        <w:t xml:space="preserve"> We suggest keeping original part and adding new part to avoid wasteful determination, i.e. </w:t>
      </w:r>
    </w:p>
    <w:p w14:paraId="67692417" w14:textId="77777777" w:rsidR="00B25259" w:rsidRDefault="00B25259" w:rsidP="000C21A0">
      <w:pPr>
        <w:pStyle w:val="CommentText"/>
        <w:rPr>
          <w:rFonts w:eastAsia="MS Mincho"/>
          <w:lang w:eastAsia="ja-JP"/>
        </w:rPr>
      </w:pPr>
    </w:p>
    <w:p w14:paraId="479A7F37" w14:textId="77777777" w:rsidR="00B25259" w:rsidRDefault="00B25259"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B25259" w:rsidRDefault="00B25259"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Uu RLF as specified in 5.3.10;</w:t>
      </w:r>
    </w:p>
    <w:p w14:paraId="1C3C3CDE" w14:textId="77777777" w:rsidR="00B25259" w:rsidRDefault="00B25259"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DF7E085" w14:textId="77777777" w:rsidR="00B25259" w:rsidRDefault="00B25259" w:rsidP="000C21A0">
      <w:pPr>
        <w:overflowPunct w:val="0"/>
        <w:autoSpaceDE w:val="0"/>
        <w:autoSpaceDN w:val="0"/>
        <w:adjustRightInd w:val="0"/>
        <w:ind w:left="284" w:firstLine="284"/>
        <w:textAlignment w:val="baseline"/>
        <w:rPr>
          <w:rFonts w:eastAsia="MS Mincho"/>
          <w:lang w:eastAsia="ja-JP"/>
        </w:rPr>
      </w:pPr>
      <w:r>
        <w:rPr>
          <w:lang w:eastAsia="zh-CN"/>
        </w:rPr>
        <w:t>&gt;</w:t>
      </w:r>
      <w:r>
        <w:rPr>
          <w:lang w:eastAsia="ja-JP"/>
        </w:rPr>
        <w:tab/>
      </w:r>
      <w:r>
        <w:rPr>
          <w:lang w:eastAsia="zh-CN"/>
        </w:rPr>
        <w:t>upon cell reselection;</w:t>
      </w:r>
    </w:p>
    <w:p w14:paraId="396D4048" w14:textId="77777777" w:rsidR="00B25259" w:rsidRDefault="00B25259"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B25259" w:rsidRPr="005F62EB" w:rsidRDefault="00B25259" w:rsidP="000C21A0">
      <w:pPr>
        <w:pStyle w:val="CommentText"/>
        <w:rPr>
          <w:rFonts w:eastAsia="MS Mincho"/>
          <w:lang w:eastAsia="ja-JP"/>
        </w:rPr>
      </w:pPr>
    </w:p>
    <w:p w14:paraId="7597CD12" w14:textId="77777777" w:rsidR="00B25259" w:rsidRDefault="00B25259"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B25259" w:rsidRDefault="00B25259"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detection of PC5 RLF with U2U Remote UE as specified in 5.8.9.3;</w:t>
      </w:r>
      <w:r>
        <w:rPr>
          <w:rStyle w:val="CommentReference"/>
        </w:rPr>
        <w:annotationRef/>
      </w:r>
    </w:p>
    <w:p w14:paraId="1CE91453" w14:textId="77777777" w:rsidR="00B25259" w:rsidRPr="005F62EB" w:rsidRDefault="00B25259" w:rsidP="000C21A0">
      <w:pPr>
        <w:pStyle w:val="CommentText"/>
        <w:rPr>
          <w:rFonts w:eastAsia="MS Mincho"/>
          <w:lang w:eastAsia="ja-JP"/>
        </w:rPr>
      </w:pPr>
    </w:p>
    <w:p w14:paraId="34BD69A7" w14:textId="77777777" w:rsidR="00B25259" w:rsidRDefault="00B25259" w:rsidP="000C21A0">
      <w:pPr>
        <w:pStyle w:val="CommentText"/>
        <w:rPr>
          <w:rFonts w:eastAsia="MS Mincho"/>
          <w:lang w:eastAsia="ja-JP"/>
        </w:rPr>
      </w:pPr>
    </w:p>
    <w:p w14:paraId="618AF9AB" w14:textId="77777777" w:rsidR="00B25259" w:rsidRDefault="00B25259" w:rsidP="000C21A0">
      <w:pPr>
        <w:pStyle w:val="CommentText"/>
        <w:rPr>
          <w:rFonts w:eastAsia="MS Mincho"/>
          <w:lang w:eastAsia="ja-JP"/>
        </w:rPr>
      </w:pPr>
      <w:r>
        <w:rPr>
          <w:rFonts w:eastAsia="MS Mincho"/>
          <w:lang w:eastAsia="ja-JP"/>
        </w:rPr>
        <w:t xml:space="preserve">This complexity can be solved by UE implementation but the specification could be made clearer. </w:t>
      </w:r>
    </w:p>
    <w:p w14:paraId="09AAF12B" w14:textId="2B98F255" w:rsidR="00B25259" w:rsidRDefault="00B25259" w:rsidP="000C21A0">
      <w:pPr>
        <w:pStyle w:val="CommentText"/>
      </w:pPr>
      <w:r w:rsidRPr="002E472C">
        <w:rPr>
          <w:rFonts w:eastAsia="MS Mincho"/>
          <w:lang w:eastAsia="ja-JP"/>
        </w:rPr>
        <w:t xml:space="preserve">Similar comments for </w:t>
      </w:r>
      <w:r>
        <w:rPr>
          <w:rFonts w:eastAsia="MS Mincho"/>
          <w:lang w:eastAsia="ja-JP"/>
        </w:rPr>
        <w:t>5.8.9.10.3/4</w:t>
      </w:r>
      <w:r w:rsidRPr="002E472C">
        <w:rPr>
          <w:rFonts w:eastAsia="MS Mincho"/>
          <w:lang w:eastAsia="ja-JP"/>
        </w:rPr>
        <w:t>.</w:t>
      </w:r>
    </w:p>
  </w:comment>
  <w:comment w:id="240" w:author="vivo(Rapp)" w:date="2023-09-07T20:11:00Z" w:initials="A">
    <w:p w14:paraId="2831E2A2" w14:textId="227FF430" w:rsidR="00B25259" w:rsidRDefault="00B25259">
      <w:pPr>
        <w:pStyle w:val="CommentText"/>
      </w:pPr>
      <w:r>
        <w:rPr>
          <w:rStyle w:val="CommentReference"/>
        </w:rPr>
        <w:annotationRef/>
      </w:r>
      <w:r>
        <w:rPr>
          <w:rFonts w:eastAsiaTheme="minorEastAsia" w:hint="eastAsia"/>
          <w:lang w:eastAsia="zh-CN"/>
        </w:rPr>
        <w:t>T</w:t>
      </w:r>
      <w:r>
        <w:rPr>
          <w:rFonts w:eastAsiaTheme="minorEastAsia"/>
          <w:lang w:eastAsia="zh-CN"/>
        </w:rPr>
        <w:t xml:space="preserve">hanks for Sharp’s suggestion. We have evaluated the TP proposed by Sharp, and found a problem that two </w:t>
      </w:r>
      <w:r w:rsidRPr="00CB5B3C">
        <w:rPr>
          <w:rFonts w:eastAsiaTheme="minorEastAsia"/>
          <w:lang w:eastAsia="zh-CN"/>
        </w:rPr>
        <w:t xml:space="preserve">Notification Messages would be sent because the </w:t>
      </w:r>
      <w:r>
        <w:rPr>
          <w:rFonts w:eastAsiaTheme="minorEastAsia"/>
          <w:lang w:eastAsia="zh-CN"/>
        </w:rPr>
        <w:t xml:space="preserve">Relay </w:t>
      </w:r>
      <w:r w:rsidRPr="00CB5B3C">
        <w:rPr>
          <w:rFonts w:eastAsiaTheme="minorEastAsia"/>
          <w:lang w:eastAsia="zh-CN"/>
        </w:rPr>
        <w:t xml:space="preserve">UE may initiate the procedure twice based on Sharp’s TP. But according to the current CR, the </w:t>
      </w:r>
      <w:r>
        <w:rPr>
          <w:rFonts w:eastAsiaTheme="minorEastAsia"/>
          <w:lang w:eastAsia="zh-CN"/>
        </w:rPr>
        <w:t xml:space="preserve">Relay </w:t>
      </w:r>
      <w:r w:rsidRPr="00CB5B3C">
        <w:rPr>
          <w:rFonts w:eastAsiaTheme="minorEastAsia"/>
          <w:lang w:eastAsia="zh-CN"/>
        </w:rPr>
        <w:t xml:space="preserve">UE would only send one Notification Message with both the </w:t>
      </w:r>
      <w:r w:rsidRPr="00CB5B3C">
        <w:rPr>
          <w:rFonts w:eastAsiaTheme="minorEastAsia"/>
          <w:i/>
          <w:lang w:eastAsia="zh-CN"/>
        </w:rPr>
        <w:t>indicationType</w:t>
      </w:r>
      <w:r w:rsidRPr="00CB5B3C">
        <w:rPr>
          <w:rFonts w:eastAsiaTheme="minorEastAsia"/>
          <w:lang w:eastAsia="zh-CN"/>
        </w:rPr>
        <w:t xml:space="preserve"> </w:t>
      </w:r>
      <w:r>
        <w:rPr>
          <w:rFonts w:eastAsiaTheme="minorEastAsia"/>
          <w:lang w:eastAsia="zh-CN"/>
        </w:rPr>
        <w:t xml:space="preserve">(legacy field for U2N relay) </w:t>
      </w:r>
      <w:r w:rsidRPr="00CB5B3C">
        <w:rPr>
          <w:rFonts w:eastAsiaTheme="minorEastAsia"/>
          <w:lang w:eastAsia="zh-CN"/>
        </w:rPr>
        <w:t xml:space="preserve">and </w:t>
      </w:r>
      <w:r w:rsidRPr="00CB5B3C">
        <w:rPr>
          <w:rFonts w:eastAsiaTheme="minorEastAsia"/>
          <w:i/>
          <w:lang w:eastAsia="zh-CN"/>
        </w:rPr>
        <w:t>sl-</w:t>
      </w:r>
      <w:r>
        <w:rPr>
          <w:rFonts w:eastAsiaTheme="minorEastAsia"/>
          <w:i/>
          <w:lang w:eastAsia="zh-CN"/>
        </w:rPr>
        <w:t>I</w:t>
      </w:r>
      <w:r w:rsidRPr="00CB5B3C">
        <w:rPr>
          <w:rFonts w:eastAsiaTheme="minorEastAsia"/>
          <w:i/>
          <w:lang w:eastAsia="zh-CN"/>
        </w:rPr>
        <w:t>ndicationType</w:t>
      </w:r>
      <w:r w:rsidRPr="00CB5B3C">
        <w:rPr>
          <w:rFonts w:eastAsiaTheme="minorEastAsia"/>
          <w:lang w:eastAsia="zh-CN"/>
        </w:rPr>
        <w:t xml:space="preserve"> </w:t>
      </w:r>
      <w:r>
        <w:rPr>
          <w:rFonts w:eastAsiaTheme="minorEastAsia"/>
          <w:lang w:eastAsia="zh-CN"/>
        </w:rPr>
        <w:t xml:space="preserve">(new filed for U2U relay) are </w:t>
      </w:r>
      <w:r w:rsidRPr="00CB5B3C">
        <w:rPr>
          <w:rFonts w:eastAsiaTheme="minorEastAsia"/>
          <w:lang w:eastAsia="zh-CN"/>
        </w:rPr>
        <w:t>se</w:t>
      </w:r>
      <w:r>
        <w:rPr>
          <w:rFonts w:eastAsiaTheme="minorEastAsia"/>
          <w:lang w:eastAsia="zh-CN"/>
        </w:rPr>
        <w:t>t</w:t>
      </w:r>
      <w:r>
        <w:rPr>
          <w:rFonts w:eastAsiaTheme="minorEastAsia" w:hint="eastAsia"/>
          <w:lang w:eastAsia="zh-CN"/>
        </w:rPr>
        <w:t>.</w:t>
      </w:r>
      <w:r>
        <w:rPr>
          <w:rFonts w:eastAsiaTheme="minorEastAsia"/>
          <w:lang w:eastAsia="zh-CN"/>
        </w:rPr>
        <w:t xml:space="preserve"> The singnalling benefits are obvious especially considering that a Relay UE may be involved in U2N and U2U relay communication simultaneously. </w:t>
      </w:r>
      <w:r w:rsidRPr="00CB5B3C">
        <w:rPr>
          <w:rFonts w:eastAsiaTheme="minorEastAsia"/>
          <w:lang w:eastAsia="zh-CN"/>
        </w:rPr>
        <w:t xml:space="preserve">Therefore, </w:t>
      </w:r>
      <w:r>
        <w:rPr>
          <w:rFonts w:eastAsiaTheme="minorEastAsia"/>
          <w:lang w:eastAsia="zh-CN"/>
        </w:rPr>
        <w:t>we slightly prefer to keep the current CR.</w:t>
      </w:r>
    </w:p>
  </w:comment>
  <w:comment w:id="255" w:author="Sharp" w:date="2023-09-06T15:03:00Z" w:initials="Sharp">
    <w:p w14:paraId="6EA46F1C" w14:textId="77777777" w:rsidR="00B25259" w:rsidRDefault="00B25259" w:rsidP="000C21A0">
      <w:pPr>
        <w:pStyle w:val="CommentText"/>
        <w:rPr>
          <w:rFonts w:eastAsiaTheme="minorEastAsia"/>
          <w:lang w:eastAsia="zh-CN"/>
        </w:rPr>
      </w:pPr>
      <w:r>
        <w:rPr>
          <w:rStyle w:val="CommentReference"/>
        </w:rPr>
        <w:annotationRef/>
      </w:r>
      <w:r>
        <w:rPr>
          <w:rFonts w:eastAsiaTheme="minorEastAsia"/>
          <w:lang w:eastAsia="zh-CN"/>
        </w:rPr>
        <w:t xml:space="preserve">Besides PC5 RLF with the peer remote UE, the connection between relay UE and peer remote UE could be released normaly, e.g. by upper layer request. </w:t>
      </w:r>
    </w:p>
    <w:p w14:paraId="25957F39" w14:textId="35476754" w:rsidR="00B25259" w:rsidRDefault="00B25259" w:rsidP="000C21A0">
      <w:pPr>
        <w:pStyle w:val="CommentText"/>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Notificaiton could be initiated in this condition.</w:t>
      </w:r>
    </w:p>
  </w:comment>
  <w:comment w:id="256" w:author="vivo(Rapp)" w:date="2023-09-07T20:12:00Z" w:initials="A">
    <w:p w14:paraId="0B89E00F" w14:textId="6B39AFF3" w:rsidR="00B25259" w:rsidRDefault="00B25259">
      <w:pPr>
        <w:pStyle w:val="CommentText"/>
      </w:pPr>
      <w:r>
        <w:rPr>
          <w:rStyle w:val="CommentReference"/>
        </w:rPr>
        <w:annotationRef/>
      </w:r>
      <w:r>
        <w:rPr>
          <w:rFonts w:eastAsiaTheme="minorEastAsia"/>
          <w:lang w:eastAsia="zh-CN"/>
        </w:rPr>
        <w:t>Is there any RAN2 agreement for the PC5-S link release case proposed by Sharp? Given that it’s a new case, we think it may be better for companies to submit contribution in next meeting to discuss</w:t>
      </w:r>
      <w:r w:rsidRPr="00D04FF2">
        <w:rPr>
          <w:rFonts w:eastAsiaTheme="minorEastAsia"/>
          <w:lang w:eastAsia="zh-CN"/>
        </w:rPr>
        <w:t xml:space="preserve"> </w:t>
      </w:r>
      <w:r>
        <w:rPr>
          <w:rFonts w:eastAsiaTheme="minorEastAsia"/>
          <w:lang w:eastAsia="zh-CN"/>
        </w:rPr>
        <w:t>the PC5-S link release case and update (if any) after RAN2 agreement.</w:t>
      </w:r>
    </w:p>
  </w:comment>
  <w:comment w:id="270" w:author="OPPO-Bingxue" w:date="2023-09-08T13:05:00Z" w:initials="A">
    <w:p w14:paraId="39C64C84" w14:textId="3E7D9994" w:rsidR="00CE0934" w:rsidRDefault="00CE0934">
      <w:pPr>
        <w:pStyle w:val="CommentText"/>
      </w:pPr>
      <w:r>
        <w:rPr>
          <w:rStyle w:val="CommentReference"/>
        </w:rPr>
        <w:annotationRef/>
      </w:r>
      <w:r w:rsidRPr="009C6A40">
        <w:rPr>
          <w:rFonts w:eastAsiaTheme="minorEastAsia"/>
          <w:lang w:eastAsia="zh-CN"/>
        </w:rPr>
        <w:t>The format needs to be adjusted</w:t>
      </w:r>
    </w:p>
  </w:comment>
  <w:comment w:id="271" w:author="vivo_P_RAN2#123" w:date="2023-09-08T13:31:00Z" w:initials="A">
    <w:p w14:paraId="0E75991A" w14:textId="787B596E" w:rsidR="00726E73" w:rsidRDefault="00726E73">
      <w:pPr>
        <w:pStyle w:val="CommentText"/>
      </w:pPr>
      <w:r>
        <w:rPr>
          <w:rStyle w:val="CommentReference"/>
        </w:rPr>
        <w:annotationRef/>
      </w:r>
      <w:r>
        <w:t>ok</w:t>
      </w:r>
    </w:p>
  </w:comment>
  <w:comment w:id="363" w:author="Huawei, HiSilicon_Rui" w:date="2023-09-07T13:49:00Z" w:initials="A">
    <w:p w14:paraId="6FA0D41D" w14:textId="50A4E557" w:rsidR="00B25259" w:rsidRPr="00E34327" w:rsidRDefault="00B25259">
      <w:pPr>
        <w:pStyle w:val="CommentText"/>
        <w:rPr>
          <w:rFonts w:eastAsiaTheme="minorEastAsia"/>
          <w:lang w:val="en-US" w:eastAsia="zh-CN"/>
        </w:rPr>
      </w:pPr>
      <w:r>
        <w:rPr>
          <w:rStyle w:val="CommentReference"/>
        </w:rPr>
        <w:annotationRef/>
      </w:r>
      <w:r>
        <w:t>We are wondering whether this means AS decides to perform relay reselection? In our understanding, the AS can just indicate RLF to upper layer, and let upper layer to decide next move.</w:t>
      </w:r>
    </w:p>
  </w:comment>
  <w:comment w:id="364" w:author="vivo(Rapp)" w:date="2023-09-07T20:13:00Z" w:initials="A">
    <w:p w14:paraId="0CEA6C73" w14:textId="77777777" w:rsidR="00B25259" w:rsidRDefault="00B25259" w:rsidP="00C66304">
      <w:pPr>
        <w:pStyle w:val="CommentText"/>
        <w:rPr>
          <w:rFonts w:eastAsiaTheme="minorEastAsia"/>
          <w:lang w:eastAsia="zh-CN"/>
        </w:rPr>
      </w:pPr>
      <w:r>
        <w:rPr>
          <w:rStyle w:val="CommentReference"/>
        </w:rPr>
        <w:annotationRef/>
      </w:r>
      <w:r>
        <w:rPr>
          <w:rFonts w:eastAsiaTheme="minorEastAsia"/>
          <w:lang w:eastAsia="zh-CN"/>
        </w:rPr>
        <w:t>Same understanding as Huawei. Moreover, the corresponding RAN2 agreement (see green part) as below:</w:t>
      </w:r>
    </w:p>
    <w:p w14:paraId="184F34D9" w14:textId="77777777" w:rsidR="00B25259" w:rsidRDefault="00B25259" w:rsidP="00C66304">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1AB1DBC" w14:textId="77777777" w:rsidR="00B25259" w:rsidRDefault="00B25259" w:rsidP="00C66304">
      <w:pPr>
        <w:pStyle w:val="CommentText"/>
        <w:rPr>
          <w:rFonts w:eastAsiaTheme="minorEastAsia"/>
          <w:lang w:eastAsia="zh-CN"/>
        </w:rPr>
      </w:pPr>
      <w:r>
        <w:rPr>
          <w:rFonts w:eastAsiaTheme="minorEastAsia"/>
          <w:lang w:eastAsia="zh-CN"/>
        </w:rPr>
        <w:t>To address Huawei’s concern, we updated the CR by:</w:t>
      </w:r>
    </w:p>
    <w:p w14:paraId="73B85D1B" w14:textId="77777777" w:rsidR="00B25259" w:rsidRDefault="00B25259" w:rsidP="008E0C97">
      <w:pPr>
        <w:pStyle w:val="CommentText"/>
        <w:numPr>
          <w:ilvl w:val="0"/>
          <w:numId w:val="42"/>
        </w:numPr>
      </w:pPr>
      <w:r>
        <w:t>indicate PC5 RLF to upper layer</w:t>
      </w:r>
    </w:p>
    <w:p w14:paraId="5C52A5B6" w14:textId="14C8BAF1" w:rsidR="00B25259" w:rsidRDefault="00B25259" w:rsidP="008E0C97">
      <w:pPr>
        <w:pStyle w:val="CommentText"/>
        <w:numPr>
          <w:ilvl w:val="0"/>
          <w:numId w:val="42"/>
        </w:numPr>
      </w:pPr>
      <w:r w:rsidRPr="00DC1926">
        <w:rPr>
          <w:rFonts w:eastAsiaTheme="minorEastAsia"/>
          <w:lang w:eastAsia="zh-CN"/>
        </w:rPr>
        <w:t>add a NOTE to explain the usage of this PC5 RLF indication.</w:t>
      </w:r>
    </w:p>
  </w:comment>
  <w:comment w:id="379" w:author="Sharp" w:date="2023-09-06T15:04:00Z" w:initials="Sharp">
    <w:p w14:paraId="0F53D98F" w14:textId="62D7D022" w:rsidR="00B25259" w:rsidRDefault="00B25259">
      <w:pPr>
        <w:pStyle w:val="CommentText"/>
      </w:pPr>
      <w:r>
        <w:rPr>
          <w:rStyle w:val="CommentReference"/>
        </w:rPr>
        <w:annotationRef/>
      </w:r>
      <w:r>
        <w:t>The same issue should be considered for the PC5 link between the E2E remote UE.</w:t>
      </w:r>
    </w:p>
  </w:comment>
  <w:comment w:id="380" w:author="vivo(Rapp)" w:date="2023-09-07T20:13:00Z" w:initials="A">
    <w:p w14:paraId="2B0ABBA2" w14:textId="77777777" w:rsidR="00B25259" w:rsidRDefault="00B25259" w:rsidP="00C66304">
      <w:pPr>
        <w:pStyle w:val="CommentText"/>
        <w:rPr>
          <w:rFonts w:eastAsiaTheme="minorEastAsia"/>
          <w:lang w:eastAsia="zh-CN"/>
        </w:rPr>
      </w:pPr>
      <w:r>
        <w:rPr>
          <w:rStyle w:val="CommentReference"/>
        </w:rPr>
        <w:annotationRef/>
      </w:r>
      <w:r>
        <w:rPr>
          <w:rFonts w:eastAsiaTheme="minorEastAsia"/>
          <w:lang w:eastAsia="zh-CN"/>
        </w:rPr>
        <w:t>The EN is just capturing the corresponding RAN2 agreement (see yellow part) as below:</w:t>
      </w:r>
    </w:p>
    <w:p w14:paraId="55CD1037" w14:textId="77777777" w:rsidR="00B25259" w:rsidRDefault="00B25259" w:rsidP="00C66304">
      <w:pPr>
        <w:pStyle w:val="CommentText"/>
        <w:rPr>
          <w:rFonts w:ascii="Arial" w:eastAsia="MS Gothic" w:hAnsi="Arial" w:cs="Arial"/>
          <w:sz w:val="21"/>
          <w:szCs w:val="21"/>
          <w:highlight w:val="yellow"/>
          <w:lang w:bidi="ar"/>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6F3EA11" w14:textId="77777777" w:rsidR="00B25259" w:rsidRDefault="00B25259" w:rsidP="00C66304">
      <w:pPr>
        <w:pStyle w:val="CommentText"/>
        <w:rPr>
          <w:rFonts w:eastAsiaTheme="minorEastAsia"/>
          <w:lang w:eastAsia="zh-CN"/>
        </w:rPr>
      </w:pPr>
    </w:p>
    <w:p w14:paraId="366A7684" w14:textId="46677115" w:rsidR="00B25259" w:rsidRDefault="00B25259" w:rsidP="00C66304">
      <w:pPr>
        <w:pStyle w:val="CommentText"/>
      </w:pPr>
      <w:r>
        <w:rPr>
          <w:rFonts w:eastAsiaTheme="minorEastAsia" w:hint="eastAsia"/>
          <w:lang w:eastAsia="zh-CN"/>
        </w:rPr>
        <w:t>F</w:t>
      </w:r>
      <w:r>
        <w:rPr>
          <w:rFonts w:eastAsiaTheme="minorEastAsia"/>
          <w:lang w:eastAsia="zh-CN"/>
        </w:rPr>
        <w:t>or any new issue, companies may discuss it by contribution.</w:t>
      </w:r>
    </w:p>
  </w:comment>
  <w:comment w:id="429" w:author="QC-Jianhua" w:date="2023-09-05T21:33:00Z" w:initials="JL">
    <w:p w14:paraId="69D62EDE" w14:textId="61B06BD6" w:rsidR="00B25259" w:rsidRDefault="00B25259">
      <w:pPr>
        <w:pStyle w:val="CommentText"/>
      </w:pPr>
      <w:r>
        <w:rPr>
          <w:rStyle w:val="CommentReference"/>
        </w:rPr>
        <w:annotationRef/>
      </w:r>
      <w:r>
        <w:t>We haven’t discussed and agreed whether existing configuration or new configuration should be introduced.</w:t>
      </w:r>
    </w:p>
  </w:comment>
  <w:comment w:id="430" w:author="vivo(Rapp)" w:date="2023-09-07T20:14:00Z" w:initials="A">
    <w:p w14:paraId="5C5DA03F" w14:textId="4786CBB2" w:rsidR="00B25259" w:rsidRDefault="00B25259">
      <w:pPr>
        <w:pStyle w:val="CommentText"/>
      </w:pPr>
      <w:r>
        <w:rPr>
          <w:rStyle w:val="CommentReference"/>
        </w:rPr>
        <w:annotationRef/>
      </w:r>
      <w:r>
        <w:rPr>
          <w:rFonts w:eastAsiaTheme="minorEastAsia"/>
          <w:lang w:eastAsia="zh-CN"/>
        </w:rPr>
        <w:t>Our concern is that the U2N and U2U relaying are designed for different services and thus can be deployed independently by the NW. It seems better to use separate singnling format and this also doesn’t exclude the NW to configure the same value for the different PC5 thresholds. 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9" w:author="OPPO-Bingxue" w:date="2023-09-01T12:05:00Z" w:initials="BL">
    <w:p w14:paraId="41A506B6" w14:textId="1BE4C772" w:rsidR="00B25259" w:rsidRPr="00E823A3" w:rsidRDefault="00B25259">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40" w:author="vivo(Rapp)" w:date="2023-09-07T20:15:00Z" w:initials="A">
    <w:p w14:paraId="3BFC7540" w14:textId="0570C13E" w:rsidR="00B25259" w:rsidRDefault="00B25259" w:rsidP="00E12650">
      <w:pPr>
        <w:pStyle w:val="CommentText"/>
      </w:pPr>
      <w:r>
        <w:rPr>
          <w:rStyle w:val="CommentReference"/>
        </w:rPr>
        <w:annotationRef/>
      </w:r>
      <w:r>
        <w:rPr>
          <w:rFonts w:eastAsiaTheme="minorEastAsia"/>
          <w:lang w:eastAsia="zh-CN"/>
        </w:rPr>
        <w:t xml:space="preserve">Not sure if it is neccsary. In SA2 specificaiton TS 23.304, it is observed that they only define </w:t>
      </w:r>
      <w:r>
        <w:t>5G ProSe End UE,</w:t>
      </w:r>
      <w:r>
        <w:rPr>
          <w:rFonts w:eastAsiaTheme="minorEastAsia"/>
          <w:lang w:eastAsia="zh-CN"/>
        </w:rPr>
        <w:t xml:space="preserve"> but directly use the “</w:t>
      </w:r>
      <w:r>
        <w:t>the source 5G ProSe End UE</w:t>
      </w:r>
      <w:r>
        <w:rPr>
          <w:rFonts w:eastAsiaTheme="minorEastAsia"/>
          <w:lang w:eastAsia="zh-CN"/>
        </w:rPr>
        <w:t xml:space="preserve">”and “the </w:t>
      </w:r>
      <w:r>
        <w:t>target 5G ProSe End UE</w:t>
      </w:r>
      <w:r>
        <w:rPr>
          <w:rFonts w:eastAsiaTheme="minorEastAsia"/>
          <w:lang w:eastAsia="zh-CN"/>
        </w:rPr>
        <w:t xml:space="preserve">”in the procedural text. The </w:t>
      </w:r>
      <w:r>
        <w:t>5G ProSe End UE defined in SA2 equals the U2U Remote UE defined in RAN2. Based on above observations, the “source/target” seem already clear in accordance with the upper layers.</w:t>
      </w:r>
    </w:p>
    <w:p w14:paraId="6DF34B58" w14:textId="5F2AE4D3" w:rsidR="00B25259" w:rsidRDefault="00B25259" w:rsidP="00E12650">
      <w:pPr>
        <w:pStyle w:val="CommentText"/>
      </w:pPr>
      <w:r>
        <w:rPr>
          <w:rFonts w:eastAsiaTheme="minorEastAsia"/>
          <w:lang w:eastAsia="zh-CN"/>
        </w:rPr>
        <w:t>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47" w:author="OPPO-Bingxue" w:date="2023-09-01T12:05:00Z" w:initials="BL">
    <w:p w14:paraId="2A5DDF6B" w14:textId="30A327A0" w:rsidR="00B25259" w:rsidRDefault="00B25259">
      <w:pPr>
        <w:pStyle w:val="CommentText"/>
      </w:pPr>
      <w:r>
        <w:rPr>
          <w:rStyle w:val="CommentReference"/>
        </w:rPr>
        <w:annotationRef/>
      </w:r>
      <w:r>
        <w:rPr>
          <w:rFonts w:eastAsiaTheme="minorEastAsia"/>
          <w:lang w:eastAsia="zh-CN"/>
        </w:rPr>
        <w:t>Beside Model-A, Model-B response message case is missing</w:t>
      </w:r>
    </w:p>
  </w:comment>
  <w:comment w:id="448" w:author="vivo(Rapp)" w:date="2023-09-07T20:16:00Z" w:initials="A">
    <w:p w14:paraId="3C6FB604" w14:textId="22213E73" w:rsidR="00B25259" w:rsidRDefault="00B25259">
      <w:pPr>
        <w:pStyle w:val="CommentText"/>
      </w:pPr>
      <w:r>
        <w:rPr>
          <w:rStyle w:val="CommentReference"/>
        </w:rPr>
        <w:annotationRef/>
      </w:r>
      <w:r w:rsidRPr="00EF5961">
        <w:rPr>
          <w:rFonts w:eastAsiaTheme="minorEastAsia"/>
          <w:lang w:eastAsia="zh-CN"/>
        </w:rPr>
        <w:t xml:space="preserve">Model-B response is performed by </w:t>
      </w:r>
      <w:r w:rsidRPr="00EF5961">
        <w:rPr>
          <w:lang w:eastAsia="zh-CN"/>
        </w:rPr>
        <w:t xml:space="preserve">the </w:t>
      </w:r>
      <w:r w:rsidRPr="00EF5961">
        <w:rPr>
          <w:rFonts w:hint="eastAsia"/>
          <w:lang w:val="en-US" w:eastAsia="zh-CN"/>
        </w:rPr>
        <w:t>Target Remote</w:t>
      </w:r>
      <w:r w:rsidRPr="00EF5961">
        <w:rPr>
          <w:lang w:eastAsia="zh-CN"/>
        </w:rPr>
        <w:t xml:space="preserve"> UE</w:t>
      </w:r>
      <w:r w:rsidRPr="00EF5961">
        <w:rPr>
          <w:rStyle w:val="CommentReference"/>
        </w:rPr>
        <w:annotationRef/>
      </w:r>
      <w:r w:rsidRPr="00EF5961">
        <w:rPr>
          <w:rStyle w:val="CommentReference"/>
        </w:rPr>
        <w:annotationRef/>
      </w:r>
      <w:r w:rsidRPr="00EF5961">
        <w:rPr>
          <w:lang w:eastAsia="zh-CN"/>
        </w:rPr>
        <w:t>, not the U2U Rely UE.</w:t>
      </w:r>
    </w:p>
  </w:comment>
  <w:comment w:id="453" w:author="OPPO-Bingxue" w:date="2023-09-01T12:05:00Z" w:initials="BL">
    <w:p w14:paraId="087A0EA6" w14:textId="42D3C38F" w:rsidR="00B25259" w:rsidRDefault="00B25259">
      <w:pPr>
        <w:pStyle w:val="CommentText"/>
      </w:pPr>
      <w:r>
        <w:rPr>
          <w:rStyle w:val="CommentReference"/>
        </w:rPr>
        <w:annotationRef/>
      </w:r>
      <w:r>
        <w:rPr>
          <w:rFonts w:eastAsiaTheme="minorEastAsia"/>
          <w:lang w:eastAsia="zh-CN"/>
        </w:rPr>
        <w:t>Integrated discovery is not a discovery message</w:t>
      </w:r>
    </w:p>
  </w:comment>
  <w:comment w:id="454" w:author="Sharp" w:date="2023-09-06T14:57:00Z" w:initials="Sharp">
    <w:p w14:paraId="14BFB619" w14:textId="0FB6ABB3" w:rsidR="00B25259" w:rsidRPr="000C21A0" w:rsidRDefault="00B25259">
      <w:pPr>
        <w:pStyle w:val="CommentText"/>
      </w:pPr>
      <w:r>
        <w:rPr>
          <w:rStyle w:val="CommentReference"/>
        </w:rPr>
        <w:annotationRef/>
      </w:r>
      <w:r>
        <w:rPr>
          <w:rFonts w:eastAsia="MS Mincho"/>
          <w:lang w:eastAsia="ja-JP"/>
        </w:rPr>
        <w:t>Agree with OPPO but Rapporteur has already clarified this issue in Editor Note of section</w:t>
      </w:r>
      <w:r w:rsidRPr="002E472C">
        <w:rPr>
          <w:rFonts w:eastAsia="MS Mincho"/>
          <w:lang w:eastAsia="ja-JP"/>
        </w:rPr>
        <w:t xml:space="preserve"> 5.8.8</w:t>
      </w:r>
    </w:p>
  </w:comment>
  <w:comment w:id="455" w:author="vivo(Rapp)" w:date="2023-09-07T20:16:00Z" w:initials="A">
    <w:p w14:paraId="7DE57A7A" w14:textId="65BD404C" w:rsidR="00B25259" w:rsidRDefault="00B25259">
      <w:pPr>
        <w:pStyle w:val="CommentText"/>
      </w:pPr>
      <w:r>
        <w:rPr>
          <w:rStyle w:val="CommentReference"/>
        </w:rPr>
        <w:annotationRef/>
      </w:r>
      <w:r>
        <w:rPr>
          <w:rFonts w:eastAsiaTheme="minorEastAsia"/>
          <w:lang w:eastAsia="zh-CN"/>
        </w:rPr>
        <w:t xml:space="preserve">Agree with Sharp’s understanding. Our suggestion is to resolve the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in the next RAN2 meeting, before making further changes.</w:t>
      </w:r>
    </w:p>
  </w:comment>
  <w:comment w:id="433" w:author="QC-Jianhua" w:date="2023-09-05T21:34:00Z" w:initials="JL">
    <w:p w14:paraId="710BBDA2" w14:textId="2032BD72" w:rsidR="00B25259" w:rsidRDefault="00B25259">
      <w:pPr>
        <w:pStyle w:val="CommentText"/>
      </w:pPr>
      <w:r>
        <w:rPr>
          <w:rStyle w:val="CommentReference"/>
        </w:rPr>
        <w:annotationRef/>
      </w:r>
      <w:r>
        <w:t>From AS layer, we don’t need to distinguish which type of discovery modes, Upper layer indicates to AS layer this is discovery message, and AS transmits the discovery message.</w:t>
      </w:r>
    </w:p>
  </w:comment>
  <w:comment w:id="434" w:author="vivo(Rapp)" w:date="2023-09-07T20:15:00Z" w:initials="A">
    <w:p w14:paraId="52B8DF80" w14:textId="77777777" w:rsidR="00B25259" w:rsidRDefault="00B25259" w:rsidP="00E12650">
      <w:pPr>
        <w:pStyle w:val="CommentText"/>
      </w:pPr>
      <w:r>
        <w:rPr>
          <w:rStyle w:val="CommentReference"/>
        </w:rPr>
        <w:annotationRef/>
      </w:r>
      <w:r>
        <w:rPr>
          <w:rFonts w:eastAsiaTheme="minorEastAsia"/>
          <w:lang w:eastAsia="zh-CN"/>
        </w:rPr>
        <w:t xml:space="preserve">Different </w:t>
      </w:r>
      <w:r>
        <w:rPr>
          <w:rFonts w:eastAsiaTheme="minorEastAsia" w:hint="eastAsia"/>
          <w:lang w:eastAsia="zh-CN"/>
        </w:rPr>
        <w:t>R</w:t>
      </w:r>
      <w:r>
        <w:rPr>
          <w:rFonts w:eastAsiaTheme="minorEastAsia"/>
          <w:lang w:eastAsia="zh-CN"/>
        </w:rPr>
        <w:t xml:space="preserve">AN2 agreements are made with regards to different discovery modes. For example, for model-A discovery message, there is no threshold check for the U2U Relay UE to transmit the discovery message. But for model-B and </w:t>
      </w:r>
      <w:r w:rsidRPr="008B5951">
        <w:rPr>
          <w:rFonts w:eastAsiaTheme="minorEastAsia"/>
          <w:lang w:eastAsia="zh-CN"/>
        </w:rPr>
        <w:t>integrated Discovery</w:t>
      </w:r>
      <w:r>
        <w:rPr>
          <w:rFonts w:eastAsiaTheme="minorEastAsia"/>
          <w:lang w:eastAsia="zh-CN"/>
        </w:rPr>
        <w:t xml:space="preserve">, U2U Relay UE needs to check the PC5 RSRP of previous hop and only transmit the discovery message when the threshold check is passed. It seems hard to implement the CR if we </w:t>
      </w:r>
      <w:r>
        <w:t xml:space="preserve">don’t distinguish which type of discovery modes. </w:t>
      </w:r>
    </w:p>
    <w:p w14:paraId="756521F5" w14:textId="19630905" w:rsidR="00B25259" w:rsidRDefault="00B25259" w:rsidP="00E12650">
      <w:pPr>
        <w:pStyle w:val="CommentText"/>
      </w:pPr>
      <w:r>
        <w:t>Could QC provide a TP as an example? we are open for further discussion.</w:t>
      </w:r>
    </w:p>
  </w:comment>
  <w:comment w:id="486" w:author="QC-Jianhua" w:date="2023-09-05T19:57:00Z" w:initials="JL">
    <w:p w14:paraId="7D51DAF2" w14:textId="1A4BEE70" w:rsidR="00B25259" w:rsidRDefault="00B25259">
      <w:pPr>
        <w:pStyle w:val="CommentText"/>
      </w:pPr>
      <w:r>
        <w:rPr>
          <w:rStyle w:val="CommentReference"/>
        </w:rPr>
        <w:annotationRef/>
      </w:r>
      <w:r>
        <w:t>This is used SL-SRB0, should use communication resource</w:t>
      </w:r>
    </w:p>
  </w:comment>
  <w:comment w:id="487" w:author="vivo(Rapp)" w:date="2023-09-07T20:16:00Z" w:initials="A">
    <w:p w14:paraId="3D294CB9" w14:textId="32695097" w:rsidR="00B25259" w:rsidRDefault="00B25259">
      <w:pPr>
        <w:pStyle w:val="CommentText"/>
      </w:pPr>
      <w:r>
        <w:rPr>
          <w:rStyle w:val="CommentReference"/>
        </w:rPr>
        <w:annotationRef/>
      </w:r>
      <w:r>
        <w:rPr>
          <w:rFonts w:eastAsiaTheme="minorEastAsia"/>
          <w:lang w:eastAsia="zh-CN"/>
        </w:rPr>
        <w:t xml:space="preserve">Companies may have different views on the resource issue. Suggest to make decision based on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first, before making further changes.</w:t>
      </w:r>
    </w:p>
  </w:comment>
  <w:comment w:id="473" w:author="QC-Jianhua" w:date="2023-09-05T19:59:00Z" w:initials="JL">
    <w:p w14:paraId="09ED97BB" w14:textId="04AC5DA2" w:rsidR="00B25259" w:rsidRDefault="00B25259">
      <w:pPr>
        <w:pStyle w:val="CommentText"/>
      </w:pPr>
      <w:r>
        <w:rPr>
          <w:rStyle w:val="CommentReference"/>
        </w:rPr>
        <w:annotationRef/>
      </w:r>
      <w:r>
        <w:t>From AS layer, it does not need to distinguishi which type of Discovery models, and when receiving discovery indication from upper layer, AS should perform discovery transmission. This is applied for both Remote and Relay UE.</w:t>
      </w:r>
    </w:p>
  </w:comment>
  <w:comment w:id="474" w:author="vivo_P_RAN2#123" w:date="2023-09-07T21:07:00Z" w:initials="A">
    <w:p w14:paraId="0AAC5D68" w14:textId="66210391" w:rsidR="00B25259" w:rsidRDefault="00B25259">
      <w:pPr>
        <w:pStyle w:val="CommentText"/>
      </w:pPr>
      <w:r>
        <w:rPr>
          <w:rStyle w:val="CommentReference"/>
        </w:rPr>
        <w:annotationRef/>
      </w:r>
      <w:r>
        <w:rPr>
          <w:rFonts w:eastAsiaTheme="minorEastAsia"/>
          <w:lang w:eastAsia="zh-CN"/>
        </w:rPr>
        <w:t>See reply above.</w:t>
      </w:r>
    </w:p>
  </w:comment>
  <w:comment w:id="496" w:author="QC-Jianhua" w:date="2023-09-05T20:04:00Z" w:initials="JL">
    <w:p w14:paraId="4C2A069F" w14:textId="05AF6BC8" w:rsidR="00B25259" w:rsidRDefault="00B25259">
      <w:pPr>
        <w:pStyle w:val="CommentText"/>
      </w:pPr>
      <w:r>
        <w:rPr>
          <w:rStyle w:val="CommentReference"/>
        </w:rPr>
        <w:annotationRef/>
      </w:r>
      <w:r>
        <w:t>Prefer to put it FFS whether current relay selection parameters can be used.</w:t>
      </w:r>
    </w:p>
  </w:comment>
  <w:comment w:id="497" w:author="vivo(Rapp)" w:date="2023-09-07T20:17:00Z" w:initials="A">
    <w:p w14:paraId="4D69193E" w14:textId="3FD0E978" w:rsidR="00B25259" w:rsidRDefault="00B25259">
      <w:pPr>
        <w:pStyle w:val="CommentText"/>
      </w:pPr>
      <w:r>
        <w:rPr>
          <w:rStyle w:val="CommentReference"/>
        </w:rPr>
        <w:annotationRef/>
      </w:r>
      <w:r>
        <w:rPr>
          <w:rFonts w:eastAsiaTheme="minorEastAsia"/>
          <w:lang w:eastAsia="zh-CN"/>
        </w:rPr>
        <w:t>Ok to add FFS. Please have a check.</w:t>
      </w:r>
    </w:p>
  </w:comment>
  <w:comment w:id="508" w:author="Apple - Zhibin Wu 2" w:date="2023-09-07T15:01:00Z" w:initials="ZW2">
    <w:p w14:paraId="521F6949" w14:textId="271DE627" w:rsidR="00B25259" w:rsidRDefault="00B25259">
      <w:pPr>
        <w:pStyle w:val="CommentText"/>
      </w:pPr>
      <w:r>
        <w:rPr>
          <w:rStyle w:val="CommentReference"/>
        </w:rPr>
        <w:annotationRef/>
      </w:r>
      <w:r>
        <w:t>It is unclear which UE this condition sentence is talking about… I would suggest to begin with “If the UE is the Target Remote UE participating in U2U Relay Discovery with Model B.....”</w:t>
      </w:r>
    </w:p>
  </w:comment>
  <w:comment w:id="509" w:author="vivo_P_RAN2#123" w:date="2023-09-08T11:09:00Z" w:initials="A">
    <w:p w14:paraId="42265A7F" w14:textId="17FDCC85" w:rsidR="00B25259" w:rsidRDefault="00B25259">
      <w:pPr>
        <w:pStyle w:val="CommentText"/>
      </w:pPr>
      <w:r>
        <w:rPr>
          <w:rStyle w:val="CommentReference"/>
        </w:rPr>
        <w:annotationRef/>
      </w:r>
      <w:r>
        <w:rPr>
          <w:rFonts w:eastAsiaTheme="minorEastAsia"/>
          <w:lang w:eastAsia="zh-CN"/>
        </w:rPr>
        <w:t>Ok. updated</w:t>
      </w:r>
    </w:p>
  </w:comment>
  <w:comment w:id="517" w:author="Apple - Zhibin Wu 2" w:date="2023-09-07T15:05:00Z" w:initials="ZW2">
    <w:p w14:paraId="2546B374" w14:textId="2F0F1CEF" w:rsidR="00B25259" w:rsidRDefault="00B25259">
      <w:pPr>
        <w:pStyle w:val="CommentText"/>
      </w:pPr>
      <w:r>
        <w:rPr>
          <w:rStyle w:val="CommentReference"/>
        </w:rPr>
        <w:annotationRef/>
      </w:r>
      <w:r>
        <w:t>Suggest to change “If the UE is a U2U relay UE performing….”</w:t>
      </w:r>
    </w:p>
  </w:comment>
  <w:comment w:id="518" w:author="vivo_P_RAN2#123" w:date="2023-09-08T11:13:00Z" w:initials="A">
    <w:p w14:paraId="342E68D2" w14:textId="5F5EAEE1" w:rsidR="00B25259" w:rsidRDefault="00B25259">
      <w:pPr>
        <w:pStyle w:val="CommentText"/>
      </w:pPr>
      <w:r>
        <w:rPr>
          <w:rStyle w:val="CommentReference"/>
        </w:rPr>
        <w:annotationRef/>
      </w:r>
      <w:r>
        <w:rPr>
          <w:rFonts w:eastAsiaTheme="minorEastAsia"/>
          <w:lang w:eastAsia="zh-CN"/>
        </w:rPr>
        <w:t>Ok. updated</w:t>
      </w:r>
    </w:p>
  </w:comment>
  <w:comment w:id="528" w:author="Apple - Zhibin Wu 2" w:date="2023-09-07T15:04:00Z" w:initials="ZW2">
    <w:p w14:paraId="6D893096" w14:textId="23AC5507" w:rsidR="00B25259" w:rsidRDefault="00B25259">
      <w:pPr>
        <w:pStyle w:val="CommentText"/>
      </w:pPr>
      <w:r>
        <w:rPr>
          <w:rStyle w:val="CommentReference"/>
        </w:rPr>
        <w:annotationRef/>
      </w:r>
      <w:r>
        <w:t>To make it clear, can we begin the sentence with “If thte UE is a U2U relay UE…..” because there are different types of UEs involved in integrated comm/disc and model-B discovery.</w:t>
      </w:r>
    </w:p>
  </w:comment>
  <w:comment w:id="529" w:author="vivo_P_RAN2#123" w:date="2023-09-08T11:13:00Z" w:initials="A">
    <w:p w14:paraId="06474794" w14:textId="2CC2BE97" w:rsidR="00B25259" w:rsidRDefault="00B25259">
      <w:pPr>
        <w:pStyle w:val="CommentText"/>
      </w:pPr>
      <w:r>
        <w:rPr>
          <w:rStyle w:val="CommentReference"/>
        </w:rPr>
        <w:annotationRef/>
      </w:r>
      <w:r>
        <w:rPr>
          <w:rFonts w:eastAsiaTheme="minorEastAsia"/>
          <w:lang w:eastAsia="zh-CN"/>
        </w:rPr>
        <w:t>Ok. updated</w:t>
      </w:r>
    </w:p>
  </w:comment>
  <w:comment w:id="534" w:author="Apple - Zhibin Wu 2" w:date="2023-09-07T14:58:00Z" w:initials="ZW2">
    <w:p w14:paraId="4D45471C" w14:textId="5084D170" w:rsidR="00B25259" w:rsidRDefault="00B25259">
      <w:pPr>
        <w:pStyle w:val="CommentText"/>
      </w:pPr>
      <w:r>
        <w:rPr>
          <w:rStyle w:val="CommentReference"/>
        </w:rPr>
        <w:annotationRef/>
      </w:r>
      <w:r>
        <w:t>Need to be Italic</w:t>
      </w:r>
    </w:p>
  </w:comment>
  <w:comment w:id="535" w:author="vivo_P_RAN2#123" w:date="2023-09-08T11:14:00Z" w:initials="A">
    <w:p w14:paraId="6D043550" w14:textId="661674A9" w:rsidR="00B25259" w:rsidRDefault="00B25259">
      <w:pPr>
        <w:pStyle w:val="CommentText"/>
      </w:pPr>
      <w:r>
        <w:rPr>
          <w:rStyle w:val="CommentReference"/>
        </w:rPr>
        <w:annotationRef/>
      </w:r>
      <w:r>
        <w:rPr>
          <w:rFonts w:eastAsiaTheme="minorEastAsia"/>
          <w:lang w:eastAsia="zh-CN"/>
        </w:rPr>
        <w:t>Ok. updated</w:t>
      </w:r>
    </w:p>
  </w:comment>
  <w:comment w:id="556" w:author="OPPO-Bingxue" w:date="2023-09-08T13:20:00Z" w:initials="A">
    <w:p w14:paraId="1A601C98" w14:textId="5FDC3EC5" w:rsidR="00D05B62" w:rsidRDefault="00D05B62">
      <w:pPr>
        <w:pStyle w:val="CommentText"/>
      </w:pPr>
      <w:r>
        <w:rPr>
          <w:rStyle w:val="CommentReference"/>
        </w:rPr>
        <w:annotationRef/>
      </w:r>
      <w:r w:rsidRPr="00C96AFE">
        <w:rPr>
          <w:rFonts w:eastAsiaTheme="minorEastAsia"/>
          <w:lang w:eastAsia="zh-CN"/>
        </w:rPr>
        <w:t>Prefer to use “transmit” since the message is re-generated at the relay UE’s upper layer.</w:t>
      </w:r>
    </w:p>
  </w:comment>
  <w:comment w:id="557" w:author="vivo(Rapp)" w:date="2023-09-08T13:28:00Z" w:initials="A">
    <w:p w14:paraId="50CDAA96" w14:textId="53666C6C" w:rsidR="00C419E4" w:rsidRDefault="00C419E4">
      <w:pPr>
        <w:pStyle w:val="CommentText"/>
      </w:pPr>
      <w:r>
        <w:rPr>
          <w:rStyle w:val="CommentReference"/>
        </w:rPr>
        <w:annotationRef/>
      </w:r>
      <w:r>
        <w:rPr>
          <w:rFonts w:eastAsiaTheme="minorEastAsia"/>
          <w:lang w:eastAsia="zh-CN"/>
        </w:rPr>
        <w:t>Ok to revert to previous version. If company has strong concern, let’s discuss in the next meeting.</w:t>
      </w:r>
    </w:p>
  </w:comment>
  <w:comment w:id="566" w:author="OPPO-Bingxue" w:date="2023-09-01T12:06:00Z" w:initials="BL">
    <w:p w14:paraId="5FEAF18E" w14:textId="1E2E6AD6" w:rsidR="00B25259" w:rsidRDefault="00B25259">
      <w:pPr>
        <w:pStyle w:val="CommentText"/>
      </w:pPr>
      <w:r>
        <w:rPr>
          <w:rStyle w:val="CommentReference"/>
        </w:rPr>
        <w:annotationRef/>
      </w:r>
      <w:r>
        <w:rPr>
          <w:rFonts w:eastAsiaTheme="minorEastAsia"/>
          <w:lang w:eastAsia="zh-CN"/>
        </w:rPr>
        <w:t xml:space="preserve">The threshold condition for integrated case and Model-B case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67" w:author="vivo(Rapp)" w:date="2023-09-07T20:17:00Z" w:initials="A">
    <w:p w14:paraId="2075E362" w14:textId="6A44DB9F" w:rsidR="00B25259" w:rsidRDefault="00B25259">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568" w:author="OPPO-Bingxue" w:date="2023-09-08T13:21:00Z" w:initials="A">
    <w:p w14:paraId="1C741D0A" w14:textId="77777777" w:rsidR="00D05B62" w:rsidRPr="00C96AFE" w:rsidRDefault="00D05B62" w:rsidP="00D05B62">
      <w:pPr>
        <w:pStyle w:val="CommentText"/>
        <w:rPr>
          <w:rFonts w:eastAsiaTheme="minorEastAsia"/>
          <w:lang w:eastAsia="zh-CN"/>
        </w:rPr>
      </w:pPr>
      <w:r>
        <w:rPr>
          <w:rStyle w:val="CommentReference"/>
        </w:rPr>
        <w:annotationRef/>
      </w:r>
      <w:r w:rsidRPr="00C96AFE">
        <w:rPr>
          <w:rFonts w:eastAsiaTheme="minorEastAsia"/>
          <w:lang w:eastAsia="zh-CN"/>
        </w:rPr>
        <w:t>Thanks, maybe further rewording to make it clearer on the differentiation of the different conditions, i.e., as follows:</w:t>
      </w:r>
    </w:p>
    <w:p w14:paraId="2D8AD882" w14:textId="77777777" w:rsidR="00D05B62" w:rsidRPr="00C96AFE" w:rsidRDefault="00D05B62" w:rsidP="00D05B62">
      <w:pPr>
        <w:pStyle w:val="B1"/>
        <w:rPr>
          <w:rFonts w:eastAsia="宋体"/>
        </w:rPr>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rPr>
        <w:t>integrated Discovery</w:t>
      </w:r>
      <w:r w:rsidRPr="00C96AFE">
        <w:rPr>
          <w:rFonts w:eastAsia="宋体"/>
        </w:rPr>
        <w:t xml:space="preserve"> specified in this clause </w:t>
      </w:r>
      <w:r w:rsidRPr="00C96AFE">
        <w:rPr>
          <w:rFonts w:eastAsia="宋体"/>
          <w:strike/>
          <w:color w:val="FF0000"/>
        </w:rPr>
        <w:t xml:space="preserve">for </w:t>
      </w:r>
      <w:r w:rsidRPr="00C96AFE">
        <w:rPr>
          <w:rFonts w:eastAsiaTheme="minorEastAsia"/>
          <w:strike/>
          <w:color w:val="FF0000"/>
        </w:rPr>
        <w:t>integrated Discovery</w:t>
      </w:r>
      <w:r w:rsidRPr="00C96AFE">
        <w:rPr>
          <w:rFonts w:eastAsia="宋体"/>
        </w:rPr>
        <w:t xml:space="preserve"> were previously not met:</w:t>
      </w:r>
    </w:p>
    <w:p w14:paraId="42A0BED4" w14:textId="77777777" w:rsidR="00D05B62" w:rsidRPr="00C96AFE" w:rsidRDefault="00D05B62" w:rsidP="00D05B62">
      <w:pPr>
        <w:pStyle w:val="B2"/>
      </w:pPr>
      <w:r w:rsidRPr="00C96AFE">
        <w:rPr>
          <w:rFonts w:eastAsia="宋体"/>
        </w:rPr>
        <w:t>…</w:t>
      </w:r>
      <w:r w:rsidRPr="00C96AFE">
        <w:t xml:space="preserve">: </w:t>
      </w:r>
    </w:p>
    <w:p w14:paraId="2BC5AF6C" w14:textId="77777777" w:rsidR="00D05B62" w:rsidRPr="00C96AFE" w:rsidRDefault="00D05B62" w:rsidP="00D05B62">
      <w:pPr>
        <w:pStyle w:val="B2"/>
        <w:ind w:leftChars="383" w:left="1050"/>
      </w:pPr>
      <w:r w:rsidRPr="00C96AFE">
        <w:rPr>
          <w:rFonts w:eastAsia="宋体"/>
        </w:rPr>
        <w:t>3&gt;</w:t>
      </w:r>
      <w:r w:rsidRPr="00C96AFE">
        <w:rPr>
          <w:rFonts w:eastAsia="宋体"/>
        </w:rPr>
        <w:tab/>
        <w:t>consider the threshold conditions</w:t>
      </w:r>
      <w:r w:rsidRPr="00C96AFE">
        <w:rPr>
          <w:rFonts w:eastAsia="宋体"/>
          <w:color w:val="FF0000"/>
        </w:rPr>
        <w:t xml:space="preserve"> for </w:t>
      </w:r>
      <w:r w:rsidRPr="00C96AFE">
        <w:rPr>
          <w:rFonts w:eastAsiaTheme="minorEastAsia"/>
          <w:color w:val="FF0000"/>
        </w:rPr>
        <w:t xml:space="preserve">integrated Discovery </w:t>
      </w:r>
      <w:r w:rsidRPr="00C96AFE">
        <w:rPr>
          <w:rFonts w:eastAsia="宋体"/>
        </w:rPr>
        <w:t>to be met (entry);</w:t>
      </w:r>
    </w:p>
    <w:p w14:paraId="59E784FF" w14:textId="77777777" w:rsidR="00D05B62" w:rsidRPr="00C96AFE" w:rsidRDefault="00D05B62" w:rsidP="00D05B62">
      <w:pPr>
        <w:pStyle w:val="B1"/>
        <w:numPr>
          <w:ilvl w:val="0"/>
          <w:numId w:val="43"/>
        </w:numPr>
        <w:rPr>
          <w:rFonts w:eastAsia="宋体"/>
          <w:lang w:eastAsia="zh-TW"/>
        </w:rPr>
      </w:pPr>
      <w:r w:rsidRPr="00C96AFE">
        <w:rPr>
          <w:rFonts w:eastAsia="宋体"/>
        </w:rPr>
        <w:t>else</w:t>
      </w:r>
      <w:r w:rsidRPr="00C96AFE">
        <w:rPr>
          <w:rFonts w:eastAsia="宋体"/>
          <w:lang w:eastAsia="zh-TW"/>
        </w:rPr>
        <w:t>:</w:t>
      </w:r>
    </w:p>
    <w:p w14:paraId="21E5FE69" w14:textId="77777777" w:rsidR="00D05B62" w:rsidRPr="00C96AFE" w:rsidRDefault="00D05B62" w:rsidP="00D05B62">
      <w:pPr>
        <w:pStyle w:val="B2"/>
        <w:rPr>
          <w:rFonts w:eastAsia="宋体"/>
        </w:rPr>
      </w:pPr>
      <w:r w:rsidRPr="00C96AFE">
        <w:rPr>
          <w:rFonts w:eastAsiaTheme="minorEastAsia"/>
        </w:rPr>
        <w:t>…</w:t>
      </w:r>
    </w:p>
    <w:p w14:paraId="0F5DB879" w14:textId="77777777" w:rsidR="00D05B62" w:rsidRPr="00C96AFE" w:rsidRDefault="00D05B62" w:rsidP="00D05B62">
      <w:pPr>
        <w:pStyle w:val="B3"/>
        <w:rPr>
          <w:rFonts w:eastAsia="宋体"/>
        </w:rPr>
      </w:pPr>
      <w:r w:rsidRPr="00C96AFE">
        <w:rPr>
          <w:rFonts w:eastAsia="宋体"/>
        </w:rPr>
        <w:t>3&gt;</w:t>
      </w:r>
      <w:r w:rsidRPr="00C96AFE">
        <w:rPr>
          <w:rFonts w:eastAsia="宋体"/>
        </w:rPr>
        <w:tab/>
        <w:t>consider the threshold conditions</w:t>
      </w:r>
      <w:r w:rsidRPr="00C96AFE">
        <w:rPr>
          <w:rFonts w:eastAsia="宋体"/>
          <w:color w:val="FF0000"/>
        </w:rPr>
        <w:t xml:space="preserve"> for </w:t>
      </w:r>
      <w:r w:rsidRPr="00C96AFE">
        <w:rPr>
          <w:rFonts w:eastAsiaTheme="minorEastAsia"/>
          <w:color w:val="FF0000"/>
        </w:rPr>
        <w:t>integrated Discovery</w:t>
      </w:r>
      <w:r w:rsidRPr="00C96AFE">
        <w:rPr>
          <w:rFonts w:eastAsia="宋体"/>
        </w:rPr>
        <w:t xml:space="preserve"> not to be met (leave);</w:t>
      </w:r>
    </w:p>
    <w:p w14:paraId="197AA186" w14:textId="77777777" w:rsidR="00D05B62" w:rsidRPr="00C96AFE" w:rsidRDefault="00D05B62" w:rsidP="00D05B62">
      <w:pPr>
        <w:pStyle w:val="B1"/>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rPr>
        <w:t xml:space="preserve"> specified in this clause</w:t>
      </w:r>
      <w:r w:rsidRPr="00C96AFE">
        <w:rPr>
          <w:rFonts w:eastAsia="宋体"/>
          <w:color w:val="FF0000"/>
        </w:rPr>
        <w:t xml:space="preserve"> </w:t>
      </w:r>
      <w:r w:rsidRPr="00C96AFE">
        <w:rPr>
          <w:rFonts w:eastAsia="宋体"/>
          <w:strike/>
          <w:color w:val="FF0000"/>
        </w:rPr>
        <w:t xml:space="preserve">for </w:t>
      </w:r>
      <w:r w:rsidRPr="00C96AFE">
        <w:rPr>
          <w:rFonts w:eastAsiaTheme="minorEastAsia"/>
          <w:strike/>
          <w:color w:val="FF0000"/>
          <w:lang w:eastAsia="zh-CN"/>
        </w:rPr>
        <w:t>Model B Discovery</w:t>
      </w:r>
      <w:r w:rsidRPr="00C96AFE">
        <w:rPr>
          <w:rFonts w:eastAsia="宋体"/>
          <w:color w:val="FF0000"/>
        </w:rPr>
        <w:t xml:space="preserve"> </w:t>
      </w:r>
      <w:r w:rsidRPr="00C96AFE">
        <w:rPr>
          <w:rFonts w:eastAsia="宋体"/>
        </w:rPr>
        <w:t>were previously not met:</w:t>
      </w:r>
    </w:p>
    <w:p w14:paraId="10934190" w14:textId="77777777" w:rsidR="00D05B62" w:rsidRPr="00C96AFE" w:rsidRDefault="00D05B62" w:rsidP="00D05B62">
      <w:pPr>
        <w:pStyle w:val="B2"/>
        <w:rPr>
          <w:rFonts w:eastAsia="宋体"/>
        </w:rPr>
      </w:pPr>
      <w:r w:rsidRPr="00C96AFE">
        <w:rPr>
          <w:rFonts w:eastAsia="宋体"/>
        </w:rPr>
        <w:t>…</w:t>
      </w:r>
    </w:p>
    <w:p w14:paraId="7C46E768" w14:textId="77777777" w:rsidR="00D05B62" w:rsidRPr="00C96AFE" w:rsidRDefault="00D05B62" w:rsidP="00D05B62">
      <w:pPr>
        <w:pStyle w:val="B3"/>
        <w:ind w:left="0" w:firstLine="0"/>
        <w:rPr>
          <w:rFonts w:eastAsia="宋体"/>
        </w:rPr>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to be met (entry);</w:t>
      </w:r>
    </w:p>
    <w:p w14:paraId="47288687" w14:textId="77777777" w:rsidR="00D05B62" w:rsidRPr="00C96AFE" w:rsidRDefault="00D05B62" w:rsidP="00D05B62">
      <w:pPr>
        <w:pStyle w:val="B1"/>
        <w:rPr>
          <w:rFonts w:eastAsia="宋体"/>
        </w:rPr>
      </w:pPr>
      <w:r w:rsidRPr="00C96AFE">
        <w:rPr>
          <w:rFonts w:eastAsia="宋体"/>
        </w:rPr>
        <w:t>1&gt;</w:t>
      </w:r>
      <w:r w:rsidRPr="00C96AFE">
        <w:rPr>
          <w:rFonts w:eastAsia="宋体"/>
        </w:rPr>
        <w:tab/>
        <w:t>else</w:t>
      </w:r>
      <w:r w:rsidRPr="00C96AFE">
        <w:rPr>
          <w:rFonts w:eastAsia="宋体"/>
          <w:lang w:eastAsia="zh-TW"/>
        </w:rPr>
        <w:t>:</w:t>
      </w:r>
    </w:p>
    <w:p w14:paraId="5D240403" w14:textId="78BDCBB8" w:rsidR="00D05B62" w:rsidRDefault="00D05B62" w:rsidP="00D05B62">
      <w:pPr>
        <w:pStyle w:val="CommentText"/>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not to be met (leave);</w:t>
      </w:r>
    </w:p>
  </w:comment>
  <w:comment w:id="569" w:author="vivo(Rapp)" w:date="2023-09-08T13:23:00Z" w:initials="A">
    <w:p w14:paraId="3044299E" w14:textId="72373ABF" w:rsidR="004F40E1" w:rsidRDefault="004F40E1">
      <w:pPr>
        <w:pStyle w:val="CommentText"/>
      </w:pPr>
      <w:r>
        <w:rPr>
          <w:rStyle w:val="CommentReference"/>
        </w:rPr>
        <w:annotationRef/>
      </w:r>
      <w:r>
        <w:rPr>
          <w:rFonts w:eastAsiaTheme="minorEastAsia"/>
          <w:lang w:eastAsia="zh-CN"/>
        </w:rPr>
        <w:t>Agree. But update the level-1 condition can be enough.</w:t>
      </w:r>
    </w:p>
  </w:comment>
  <w:comment w:id="578" w:author="QC-Jianhua" w:date="2023-09-05T21:49:00Z" w:initials="JL">
    <w:p w14:paraId="2F20D4A7" w14:textId="77777777" w:rsidR="00B25259" w:rsidRDefault="00B25259" w:rsidP="00426CCF">
      <w:pPr>
        <w:pStyle w:val="CommentText"/>
      </w:pPr>
      <w:r>
        <w:rPr>
          <w:rStyle w:val="CommentReference"/>
        </w:rPr>
        <w:annotationRef/>
      </w:r>
      <w:r>
        <w:rPr>
          <w:rStyle w:val="CommentReference"/>
        </w:rPr>
        <w:annotationRef/>
      </w:r>
      <w:r>
        <w:t>It has not be agreed whether separater parameter is needed.</w:t>
      </w:r>
    </w:p>
    <w:p w14:paraId="25EFC7B5" w14:textId="4DC844A4" w:rsidR="00B25259" w:rsidRDefault="00B25259">
      <w:pPr>
        <w:pStyle w:val="CommentText"/>
      </w:pPr>
      <w:r>
        <w:t>Same for other places</w:t>
      </w:r>
    </w:p>
  </w:comment>
  <w:comment w:id="579" w:author="vivo(Rapp)" w:date="2023-09-07T20:17:00Z" w:initials="A">
    <w:p w14:paraId="3B79AD8B" w14:textId="77777777" w:rsidR="00B25259" w:rsidRDefault="00B25259" w:rsidP="00E12650">
      <w:pPr>
        <w:pStyle w:val="CommentText"/>
        <w:rPr>
          <w:rFonts w:eastAsiaTheme="minorEastAsia"/>
          <w:lang w:eastAsia="zh-CN"/>
        </w:rPr>
      </w:pPr>
      <w:r>
        <w:rPr>
          <w:rStyle w:val="CommentReference"/>
        </w:rPr>
        <w:annotationRef/>
      </w:r>
      <w:r>
        <w:rPr>
          <w:rFonts w:eastAsiaTheme="minorEastAsia"/>
          <w:lang w:eastAsia="zh-CN"/>
        </w:rPr>
        <w:t>Agree with QC’s observation. That’s why we have added an EN in 6.3.5. See as below:</w:t>
      </w:r>
    </w:p>
    <w:p w14:paraId="460380F7" w14:textId="77777777" w:rsidR="00B25259" w:rsidRPr="00B67FC0" w:rsidRDefault="00B25259" w:rsidP="00E12650">
      <w:pPr>
        <w:pStyle w:val="CommentText"/>
        <w:rPr>
          <w:i/>
          <w:sz w:val="16"/>
          <w:lang w:eastAsia="en-GB"/>
        </w:rPr>
      </w:pPr>
      <w:r w:rsidRPr="00B67FC0">
        <w:rPr>
          <w:i/>
          <w:color w:val="FF0000"/>
          <w:sz w:val="16"/>
          <w:lang w:eastAsia="en-GB"/>
        </w:rPr>
        <w:t>Editor Note: FFS whether speperate thresholds are configured for NR sidelink U2U Relay UE.</w:t>
      </w:r>
    </w:p>
    <w:p w14:paraId="2EC0C328" w14:textId="0F776AE9" w:rsidR="00B25259" w:rsidRDefault="00B25259" w:rsidP="00E12650">
      <w:pPr>
        <w:pStyle w:val="CommentText"/>
      </w:pPr>
      <w:r>
        <w:rPr>
          <w:rFonts w:eastAsiaTheme="minorEastAsia"/>
          <w:lang w:eastAsia="zh-CN"/>
        </w:rPr>
        <w:t xml:space="preserve">Our suggestion is to resolve the </w:t>
      </w:r>
      <w:r>
        <w:rPr>
          <w:rFonts w:eastAsia="MS Mincho"/>
          <w:lang w:eastAsia="ja-JP"/>
        </w:rPr>
        <w:t>above EN in the next RAN2 meeting, before making further changes.</w:t>
      </w:r>
    </w:p>
  </w:comment>
  <w:comment w:id="614" w:author="Apple - Zhibin Wu 2" w:date="2023-09-07T15:14:00Z" w:initials="ZW2">
    <w:p w14:paraId="07AB75E4" w14:textId="0703E023" w:rsidR="00B25259" w:rsidRDefault="00B25259">
      <w:pPr>
        <w:pStyle w:val="CommentText"/>
      </w:pPr>
      <w:r>
        <w:rPr>
          <w:rStyle w:val="CommentReference"/>
        </w:rPr>
        <w:annotationRef/>
      </w:r>
      <w:r>
        <w:t xml:space="preserve">We are not sure RAN2 has agreed that model-B and model-A for the same U2U relay UE need to use two different SD-RSRP thresholds. One SD-RSRP threshold can be used for both cases. Can we add an Editors’ note to resolve this in October meeting? </w:t>
      </w:r>
    </w:p>
  </w:comment>
  <w:comment w:id="615" w:author="vivo_P_RAN2#123" w:date="2023-09-08T11:22:00Z" w:initials="A">
    <w:p w14:paraId="49350C6F" w14:textId="77777777" w:rsidR="00B25259" w:rsidRDefault="00B25259" w:rsidP="00103D60">
      <w:pPr>
        <w:pStyle w:val="CommentText"/>
        <w:rPr>
          <w:rFonts w:eastAsiaTheme="minorEastAsia"/>
          <w:lang w:eastAsia="zh-CN"/>
        </w:rPr>
      </w:pPr>
      <w:r>
        <w:rPr>
          <w:rStyle w:val="CommentReference"/>
        </w:rPr>
        <w:annotationRef/>
      </w:r>
      <w:r>
        <w:rPr>
          <w:rFonts w:eastAsiaTheme="minorEastAsia"/>
          <w:lang w:eastAsia="zh-CN"/>
        </w:rPr>
        <w:t>Agree with APPLE’s observation. That’s why we have added an EN in 6.3.5. See as below:</w:t>
      </w:r>
    </w:p>
    <w:p w14:paraId="132AE9A0" w14:textId="77777777" w:rsidR="00B25259" w:rsidRPr="00B67FC0" w:rsidRDefault="00B25259" w:rsidP="00103D60">
      <w:pPr>
        <w:pStyle w:val="CommentText"/>
        <w:rPr>
          <w:i/>
          <w:sz w:val="16"/>
          <w:lang w:eastAsia="en-GB"/>
        </w:rPr>
      </w:pPr>
      <w:r w:rsidRPr="00B67FC0">
        <w:rPr>
          <w:i/>
          <w:color w:val="FF0000"/>
          <w:sz w:val="16"/>
          <w:lang w:eastAsia="en-GB"/>
        </w:rPr>
        <w:t>Editor Note: FFS whether speperate thresholds are configured for NR sidelink U2U Relay UE.</w:t>
      </w:r>
    </w:p>
    <w:p w14:paraId="705156CB" w14:textId="77777777" w:rsidR="00B25259" w:rsidRDefault="00B25259" w:rsidP="00103D60">
      <w:pPr>
        <w:pStyle w:val="CommentText"/>
      </w:pPr>
      <w:r>
        <w:rPr>
          <w:rFonts w:eastAsiaTheme="minorEastAsia"/>
          <w:lang w:eastAsia="zh-CN"/>
        </w:rPr>
        <w:t xml:space="preserve">Our suggestion is to resolve the </w:t>
      </w:r>
      <w:r>
        <w:rPr>
          <w:rFonts w:eastAsia="MS Mincho"/>
          <w:lang w:eastAsia="ja-JP"/>
        </w:rPr>
        <w:t>above EN in the next RAN2 meeting, before making further changes.</w:t>
      </w:r>
    </w:p>
    <w:p w14:paraId="7B7BA85F" w14:textId="77777777" w:rsidR="00B25259" w:rsidRDefault="00B25259" w:rsidP="00103D60">
      <w:pPr>
        <w:pStyle w:val="CommentText"/>
        <w:rPr>
          <w:rFonts w:eastAsiaTheme="minorEastAsia"/>
          <w:lang w:eastAsia="zh-CN"/>
        </w:rPr>
      </w:pPr>
    </w:p>
    <w:p w14:paraId="51F743D0" w14:textId="77777777" w:rsidR="00B25259" w:rsidRDefault="00B25259" w:rsidP="00103D60">
      <w:pPr>
        <w:pStyle w:val="CommentText"/>
        <w:rPr>
          <w:rFonts w:eastAsiaTheme="minorEastAsia"/>
          <w:lang w:eastAsia="zh-CN"/>
        </w:rPr>
      </w:pPr>
      <w:r>
        <w:rPr>
          <w:rFonts w:eastAsiaTheme="minorEastAsia"/>
          <w:lang w:eastAsia="zh-CN"/>
        </w:rPr>
        <w:t>Besides, there is also a similar NOTE for U2U Remote UE as below:</w:t>
      </w:r>
    </w:p>
    <w:p w14:paraId="129C85CB" w14:textId="15F173C8" w:rsidR="00B25259" w:rsidRDefault="00B25259" w:rsidP="00103D60">
      <w:pPr>
        <w:pStyle w:val="CommentText"/>
      </w:pPr>
      <w:r w:rsidRPr="00992231">
        <w:rPr>
          <w:i/>
          <w:color w:val="FF0000"/>
          <w:sz w:val="16"/>
          <w:lang w:eastAsia="en-GB"/>
        </w:rPr>
        <w:t>Editor Note: FFS whether speperate thresholds are configured for NR sidelink U2U Remote UE.</w:t>
      </w:r>
    </w:p>
  </w:comment>
  <w:comment w:id="659" w:author="Huawei, HiSilicon_Rui" w:date="2023-09-07T13:50:00Z" w:initials="A">
    <w:p w14:paraId="2CF78582" w14:textId="77777777" w:rsidR="00B25259" w:rsidRDefault="00B25259" w:rsidP="00A30BE0">
      <w:pPr>
        <w:pStyle w:val="CommentText"/>
        <w:rPr>
          <w:lang w:val="en-US" w:eastAsia="zh-CN"/>
        </w:rPr>
      </w:pPr>
      <w:r>
        <w:rPr>
          <w:rStyle w:val="CommentReference"/>
        </w:rPr>
        <w:annotationRef/>
      </w:r>
      <w:r>
        <w:t>For integrated discovery, we understand one RSRP is sufficient. There seems no additional benefit to apply both of SD and SL RSRP.</w:t>
      </w:r>
    </w:p>
    <w:p w14:paraId="483E241C" w14:textId="066DE8F3" w:rsidR="00B25259" w:rsidRPr="00A30BE0" w:rsidRDefault="00B25259" w:rsidP="00A30BE0">
      <w:pPr>
        <w:pStyle w:val="CommentText"/>
      </w:pPr>
      <w:r>
        <w:t>Then between SD and SL, since DCR use broadcase power control as same as discovery message, SD is more suitable.</w:t>
      </w:r>
    </w:p>
  </w:comment>
  <w:comment w:id="662" w:author="vivo(Rapp)" w:date="2023-09-07T20:17:00Z" w:initials="A">
    <w:p w14:paraId="38693B9C" w14:textId="77777777" w:rsidR="00B25259" w:rsidRDefault="00B25259" w:rsidP="00575BCB">
      <w:pPr>
        <w:pStyle w:val="CommentText"/>
      </w:pPr>
      <w:r>
        <w:rPr>
          <w:rStyle w:val="CommentReference"/>
        </w:rPr>
        <w:annotationRef/>
      </w:r>
      <w:r>
        <w:rPr>
          <w:rFonts w:eastAsiaTheme="minorEastAsia"/>
          <w:lang w:eastAsia="zh-CN"/>
        </w:rPr>
        <w:t xml:space="preserve">We observed that companies may have different views. So, our suggestion is to resolve the </w:t>
      </w:r>
      <w:r>
        <w:rPr>
          <w:rFonts w:eastAsia="MS Mincho"/>
          <w:lang w:eastAsia="ja-JP"/>
        </w:rPr>
        <w:t xml:space="preserve">EN in this clause </w:t>
      </w:r>
      <w:r w:rsidRPr="002E2E18">
        <w:rPr>
          <w:rFonts w:eastAsia="MS Mincho"/>
          <w:lang w:eastAsia="ja-JP"/>
        </w:rPr>
        <w:t>5.8.X1.2</w:t>
      </w:r>
      <w:r>
        <w:rPr>
          <w:rFonts w:eastAsia="MS Mincho"/>
          <w:lang w:eastAsia="ja-JP"/>
        </w:rPr>
        <w:t xml:space="preserve"> in the next RAN2 meeting, before making further changes.</w:t>
      </w:r>
    </w:p>
  </w:comment>
  <w:comment w:id="668" w:author="QC-Jianhua" w:date="2023-09-05T21:53:00Z" w:initials="JL">
    <w:p w14:paraId="0352F67F" w14:textId="11FC0B45" w:rsidR="00B25259" w:rsidRDefault="00B25259">
      <w:pPr>
        <w:pStyle w:val="CommentText"/>
      </w:pPr>
      <w:r>
        <w:rPr>
          <w:rStyle w:val="CommentReference"/>
        </w:rPr>
        <w:annotationRef/>
      </w:r>
      <w:r>
        <w:t>Prefer change the title to Forwarding discovery conditions</w:t>
      </w:r>
    </w:p>
  </w:comment>
  <w:comment w:id="669" w:author="vivo(Rapp)" w:date="2023-09-07T20:18:00Z" w:initials="A">
    <w:p w14:paraId="5470AF88" w14:textId="76F291E3" w:rsidR="00B25259" w:rsidRDefault="00B25259">
      <w:pPr>
        <w:pStyle w:val="CommentText"/>
      </w:pPr>
      <w:r>
        <w:rPr>
          <w:rStyle w:val="CommentReference"/>
        </w:rPr>
        <w:annotationRef/>
      </w:r>
      <w:r>
        <w:rPr>
          <w:rFonts w:eastAsiaTheme="minorEastAsia"/>
          <w:lang w:eastAsia="zh-CN"/>
        </w:rPr>
        <w:t xml:space="preserve">The usage is already reflected in the </w:t>
      </w:r>
      <w:r w:rsidRPr="00D528EF">
        <w:rPr>
          <w:rFonts w:eastAsiaTheme="minorEastAsia"/>
          <w:lang w:eastAsia="zh-CN"/>
        </w:rPr>
        <w:t>5.8.X1.1</w:t>
      </w:r>
      <w:r w:rsidRPr="00D528EF">
        <w:rPr>
          <w:rFonts w:eastAsiaTheme="minorEastAsia"/>
          <w:lang w:eastAsia="zh-CN"/>
        </w:rPr>
        <w:tab/>
        <w:t>General.</w:t>
      </w:r>
    </w:p>
  </w:comment>
  <w:comment w:id="673" w:author="QC-Jianhua" w:date="2023-09-05T21:50:00Z" w:initials="JL">
    <w:p w14:paraId="1AFCAE9C" w14:textId="77777777" w:rsidR="00B25259" w:rsidRDefault="00B25259">
      <w:pPr>
        <w:pStyle w:val="CommentText"/>
      </w:pPr>
      <w:r>
        <w:rPr>
          <w:rStyle w:val="CommentReference"/>
        </w:rPr>
        <w:annotationRef/>
      </w:r>
      <w:r>
        <w:t>Would like to revisit this part whether a common procedure can be used for all discovery forwarding.</w:t>
      </w:r>
    </w:p>
    <w:p w14:paraId="2E22198C" w14:textId="62B8F894" w:rsidR="00B25259" w:rsidRDefault="00B25259">
      <w:pPr>
        <w:pStyle w:val="CommentText"/>
      </w:pPr>
      <w:r>
        <w:t>It should be upper layer to determine in which cases Relay UE should check the link quality, and indicate to AS layer. AS layer does not need to know the discovery types.</w:t>
      </w:r>
    </w:p>
  </w:comment>
  <w:comment w:id="674" w:author="vivo(Rapp)" w:date="2023-09-07T20:18:00Z" w:initials="A">
    <w:p w14:paraId="34D2ECA1" w14:textId="70E4EA7A" w:rsidR="00B25259" w:rsidRDefault="00B25259">
      <w:pPr>
        <w:pStyle w:val="CommentText"/>
      </w:pPr>
      <w:r>
        <w:rPr>
          <w:rStyle w:val="CommentReference"/>
        </w:rPr>
        <w:annotationRef/>
      </w:r>
      <w:r>
        <w:rPr>
          <w:rFonts w:eastAsiaTheme="minorEastAsia"/>
          <w:lang w:eastAsia="zh-CN"/>
        </w:rPr>
        <w:t>We are ok for revisit this part. But we want to further clarify that the threshold check condition is for deciding the discovery message content, i.e.,</w:t>
      </w:r>
      <w:r w:rsidRPr="005F5737">
        <w:t xml:space="preserve"> </w:t>
      </w:r>
      <w:r>
        <w:t>other UEs in proximity</w:t>
      </w:r>
      <w:r>
        <w:rPr>
          <w:rFonts w:eastAsiaTheme="minorEastAsia"/>
          <w:lang w:eastAsia="zh-CN"/>
        </w:rPr>
        <w:t xml:space="preserve"> included in the U2U </w:t>
      </w:r>
      <w:r w:rsidRPr="005F5737">
        <w:rPr>
          <w:rFonts w:eastAsiaTheme="minorEastAsia"/>
          <w:lang w:eastAsia="zh-CN"/>
        </w:rPr>
        <w:t>Relay Discovery Announcement message</w:t>
      </w:r>
      <w:r>
        <w:rPr>
          <w:rFonts w:eastAsiaTheme="minorEastAsia"/>
          <w:lang w:eastAsia="zh-CN"/>
        </w:rPr>
        <w:t xml:space="preserve"> (see Step 1 in clause </w:t>
      </w:r>
      <w:r>
        <w:t>6.3.2.4.2 of TS 23.304</w:t>
      </w:r>
      <w:r>
        <w:rPr>
          <w:rFonts w:eastAsiaTheme="minorEastAsia"/>
          <w:lang w:eastAsia="zh-CN"/>
        </w:rPr>
        <w:t xml:space="preserve">), which is independent for disocovery message transimision (see Step 2 in clause </w:t>
      </w:r>
      <w:r>
        <w:t>6.3.2.4.2 of TS 23.304</w:t>
      </w:r>
      <w:r>
        <w:rPr>
          <w:rFonts w:eastAsiaTheme="minorEastAsia"/>
          <w:lang w:eastAsia="zh-CN"/>
        </w:rPr>
        <w:t>). Currently, RAN2 has no agreement for Model-A discovery message transmission (i.e., Step 2).</w:t>
      </w:r>
    </w:p>
  </w:comment>
  <w:comment w:id="701" w:author="OPPO-Bingxue" w:date="2023-09-01T12:06:00Z" w:initials="BL">
    <w:p w14:paraId="5B49AABE" w14:textId="03C030EA" w:rsidR="00B25259" w:rsidRDefault="00B25259">
      <w:pPr>
        <w:pStyle w:val="CommentText"/>
      </w:pPr>
      <w:r>
        <w:rPr>
          <w:rStyle w:val="CommentReference"/>
        </w:rPr>
        <w:annotationRef/>
      </w:r>
      <w:r>
        <w:rPr>
          <w:rFonts w:eastAsiaTheme="minorEastAsia"/>
          <w:lang w:eastAsia="zh-CN"/>
        </w:rPr>
        <w:t xml:space="preserve">The threshold condition associated with peer UE and the relay (for Model-B)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702" w:author="vivo(Rapp)" w:date="2023-09-07T20:18:00Z" w:initials="A">
    <w:p w14:paraId="217E7329" w14:textId="33D0930D" w:rsidR="00B25259" w:rsidRDefault="00B25259">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703" w:author="OPPO-Bingxue" w:date="2023-09-08T13:22:00Z" w:initials="A">
    <w:p w14:paraId="2F9591F1" w14:textId="36E62F31" w:rsidR="00D05B62" w:rsidRDefault="00D05B62">
      <w:pPr>
        <w:pStyle w:val="CommentText"/>
      </w:pPr>
      <w:r>
        <w:rPr>
          <w:rStyle w:val="CommentReference"/>
        </w:rPr>
        <w:annotationRef/>
      </w:r>
      <w:r w:rsidRPr="00C96AFE">
        <w:rPr>
          <w:rFonts w:eastAsiaTheme="minorEastAsia"/>
          <w:lang w:eastAsia="zh-CN"/>
        </w:rPr>
        <w:t>Please see the previous rewording suggestion for Relay threshold conditions.</w:t>
      </w:r>
    </w:p>
  </w:comment>
  <w:comment w:id="704" w:author="vivo(Rapp)" w:date="2023-09-08T13:23:00Z" w:initials="A">
    <w:p w14:paraId="3D12F6A2" w14:textId="74530718" w:rsidR="004F40E1" w:rsidRDefault="004F40E1">
      <w:pPr>
        <w:pStyle w:val="CommentText"/>
      </w:pPr>
      <w:r>
        <w:rPr>
          <w:rStyle w:val="CommentReference"/>
        </w:rPr>
        <w:annotationRef/>
      </w:r>
      <w:r>
        <w:rPr>
          <w:rFonts w:eastAsiaTheme="minorEastAsia"/>
          <w:lang w:eastAsia="zh-CN"/>
        </w:rPr>
        <w:t>Same reply as above.</w:t>
      </w:r>
    </w:p>
  </w:comment>
  <w:comment w:id="706" w:author="QC-Jianhua" w:date="2023-09-05T21:54:00Z" w:initials="JL">
    <w:p w14:paraId="459DE5A0" w14:textId="04C8EB16" w:rsidR="00B25259" w:rsidRDefault="00B25259">
      <w:pPr>
        <w:pStyle w:val="CommentText"/>
      </w:pPr>
      <w:r>
        <w:rPr>
          <w:rStyle w:val="CommentReference"/>
        </w:rPr>
        <w:annotationRef/>
      </w:r>
      <w:r>
        <w:t>Same comments whether common or separate parameters in this clause</w:t>
      </w:r>
    </w:p>
  </w:comment>
  <w:comment w:id="707" w:author="vivo(Rapp)" w:date="2023-09-07T20:18:00Z" w:initials="A">
    <w:p w14:paraId="5793F448" w14:textId="77777777" w:rsidR="00B25259" w:rsidRDefault="00B25259" w:rsidP="00E12650">
      <w:pPr>
        <w:pStyle w:val="CommentText"/>
        <w:rPr>
          <w:rFonts w:eastAsiaTheme="minorEastAsia"/>
          <w:lang w:eastAsia="zh-CN"/>
        </w:rPr>
      </w:pPr>
      <w:r>
        <w:rPr>
          <w:rStyle w:val="CommentReference"/>
        </w:rPr>
        <w:annotationRef/>
      </w:r>
      <w:r>
        <w:rPr>
          <w:rFonts w:eastAsiaTheme="minorEastAsia"/>
          <w:lang w:eastAsia="zh-CN"/>
        </w:rPr>
        <w:t>See below EN in 6.3.5.</w:t>
      </w:r>
    </w:p>
    <w:p w14:paraId="1B222928" w14:textId="620F4E10" w:rsidR="00B25259" w:rsidRDefault="00B25259" w:rsidP="00E12650">
      <w:pPr>
        <w:pStyle w:val="CommentText"/>
      </w:pPr>
      <w:r w:rsidRPr="00D5782D">
        <w:rPr>
          <w:i/>
          <w:color w:val="FF0000"/>
          <w:sz w:val="16"/>
          <w:lang w:eastAsia="en-GB"/>
        </w:rPr>
        <w:t>Editor Note: FFS whether speperate thresholds are configured for NR sidelink U2U Remote UE.</w:t>
      </w:r>
    </w:p>
  </w:comment>
  <w:comment w:id="721" w:author="Huawei, HiSilicon_Rui" w:date="2023-09-07T13:52:00Z" w:initials="A">
    <w:p w14:paraId="62E188F1" w14:textId="77777777" w:rsidR="00B25259" w:rsidRDefault="00B25259" w:rsidP="00575BCB">
      <w:pPr>
        <w:pStyle w:val="CommentText"/>
        <w:rPr>
          <w:lang w:val="en-US" w:eastAsia="zh-CN"/>
        </w:rPr>
      </w:pPr>
      <w:r>
        <w:rPr>
          <w:rStyle w:val="CommentReference"/>
        </w:rPr>
        <w:annotationRef/>
      </w:r>
      <w:r>
        <w:t>One comment is we understand the first two if conditions are for discoverer remote UE (i.e. transmitting discovery solicitation message), while the last two if conditions are for discoveree remote UE (i.e. transmitting discovery response message), could we add relate description to make it clear like “for sending a Solicitation message” or “for sending the Response message”, then we do not need to mention whether this is a source or target UE.</w:t>
      </w:r>
    </w:p>
    <w:p w14:paraId="014F75B9" w14:textId="77777777" w:rsidR="00B25259" w:rsidRDefault="00B25259" w:rsidP="00575BCB">
      <w:pPr>
        <w:pStyle w:val="CommentText"/>
      </w:pPr>
      <w:r>
        <w:t xml:space="preserve"> </w:t>
      </w:r>
    </w:p>
    <w:p w14:paraId="6063EA76" w14:textId="77777777" w:rsidR="00B25259" w:rsidRPr="00CB0B19" w:rsidRDefault="00B25259" w:rsidP="00575BCB">
      <w:pPr>
        <w:pStyle w:val="CommentText"/>
      </w:pPr>
      <w:r>
        <w:t xml:space="preserve">The second comment is, whether the same threshold and procedural text for model B here can be reused for integrated DCR case. </w:t>
      </w:r>
    </w:p>
  </w:comment>
  <w:comment w:id="722" w:author="vivo(Rapp)" w:date="2023-09-07T20:18:00Z" w:initials="A">
    <w:p w14:paraId="742689CE" w14:textId="77777777" w:rsidR="00B25259" w:rsidRDefault="00B25259" w:rsidP="00575BCB">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Huawei’s 1</w:t>
      </w:r>
      <w:r w:rsidRPr="0074799C">
        <w:rPr>
          <w:rFonts w:eastAsiaTheme="minorEastAsia"/>
          <w:vertAlign w:val="superscript"/>
          <w:lang w:eastAsia="zh-CN"/>
        </w:rPr>
        <w:t>st</w:t>
      </w:r>
      <w:r>
        <w:rPr>
          <w:rFonts w:eastAsiaTheme="minorEastAsia"/>
          <w:lang w:eastAsia="zh-CN"/>
        </w:rPr>
        <w:t xml:space="preserve"> comment, we don’t get the issue clearly. Could Huawei use TP as an example to </w:t>
      </w:r>
      <w:r w:rsidRPr="0074799C">
        <w:rPr>
          <w:rFonts w:eastAsiaTheme="minorEastAsia"/>
          <w:lang w:eastAsia="zh-CN"/>
        </w:rPr>
        <w:t>for better elaboration</w:t>
      </w:r>
      <w:r>
        <w:rPr>
          <w:rFonts w:eastAsiaTheme="minorEastAsia"/>
          <w:lang w:eastAsia="zh-CN"/>
        </w:rPr>
        <w:t>.</w:t>
      </w:r>
    </w:p>
    <w:p w14:paraId="0581A072" w14:textId="77777777" w:rsidR="00B25259" w:rsidRDefault="00B25259" w:rsidP="00575BCB">
      <w:pPr>
        <w:pStyle w:val="CommentText"/>
        <w:numPr>
          <w:ilvl w:val="0"/>
          <w:numId w:val="45"/>
        </w:numPr>
        <w:rPr>
          <w:rFonts w:eastAsiaTheme="minorEastAsia"/>
          <w:lang w:eastAsia="zh-CN"/>
        </w:rPr>
      </w:pPr>
      <w:r>
        <w:rPr>
          <w:rFonts w:eastAsiaTheme="minorEastAsia"/>
          <w:lang w:eastAsia="zh-CN"/>
        </w:rPr>
        <w:t>Reply to Huawei’s 2</w:t>
      </w:r>
      <w:r w:rsidRPr="0074799C">
        <w:rPr>
          <w:rFonts w:eastAsiaTheme="minorEastAsia"/>
          <w:vertAlign w:val="superscript"/>
          <w:lang w:eastAsia="zh-CN"/>
        </w:rPr>
        <w:t>nd</w:t>
      </w:r>
      <w:r>
        <w:rPr>
          <w:rFonts w:eastAsiaTheme="minorEastAsia"/>
          <w:lang w:eastAsia="zh-CN"/>
        </w:rPr>
        <w:t xml:space="preserve"> comment, See below EN in 6.3.5.</w:t>
      </w:r>
    </w:p>
    <w:p w14:paraId="58F4EB96" w14:textId="77777777" w:rsidR="00B25259" w:rsidRDefault="00B25259" w:rsidP="00575BCB">
      <w:pPr>
        <w:pStyle w:val="CommentText"/>
      </w:pPr>
      <w:r w:rsidRPr="00D5782D">
        <w:rPr>
          <w:i/>
          <w:color w:val="FF0000"/>
          <w:sz w:val="16"/>
          <w:lang w:eastAsia="en-GB"/>
        </w:rPr>
        <w:t>Editor Note: FFS whether speperate thresholds are configured for NR sidelink U2U Remote UE.</w:t>
      </w:r>
    </w:p>
  </w:comment>
  <w:comment w:id="738" w:author="Huawei, HiSilicon_Rui" w:date="2023-09-07T13:51:00Z" w:initials="A">
    <w:p w14:paraId="667B0A36" w14:textId="07005211" w:rsidR="00B25259" w:rsidRPr="00CB0B19" w:rsidRDefault="00B25259">
      <w:pPr>
        <w:pStyle w:val="CommentText"/>
        <w:rPr>
          <w:rFonts w:eastAsiaTheme="minorEastAsia"/>
          <w:lang w:val="en-US" w:eastAsia="zh-CN"/>
        </w:rPr>
      </w:pPr>
      <w:r>
        <w:rPr>
          <w:rStyle w:val="CommentReference"/>
        </w:rPr>
        <w:annotationRef/>
      </w:r>
      <w:r>
        <w:t>Considering this is for model B discovery which means SD-RSRP is always available, thus suggest to move “is available”</w:t>
      </w:r>
    </w:p>
  </w:comment>
  <w:comment w:id="739" w:author="vivo(Rapp)" w:date="2023-09-07T20:19:00Z" w:initials="A">
    <w:p w14:paraId="0C5955C9" w14:textId="64BF0C51" w:rsidR="00B25259" w:rsidRDefault="00B25259">
      <w:pPr>
        <w:pStyle w:val="CommentText"/>
      </w:pPr>
      <w:r>
        <w:rPr>
          <w:rStyle w:val="CommentReference"/>
        </w:rPr>
        <w:annotationRef/>
      </w:r>
      <w:r>
        <w:rPr>
          <w:rFonts w:eastAsiaTheme="minorEastAsia"/>
          <w:lang w:eastAsia="zh-CN"/>
        </w:rPr>
        <w:t xml:space="preserve">Not sure if we can assume </w:t>
      </w:r>
      <w:r>
        <w:t>SD-RSRP measurement is always available. SD-RSRP measurement needs time to do L3 filtering, it’s possible that the UE doesn’t have</w:t>
      </w:r>
      <w:r w:rsidRPr="00D5782D">
        <w:t xml:space="preserve"> </w:t>
      </w:r>
      <w:r>
        <w:t>SD-RSRP measurement for some moment?</w:t>
      </w:r>
    </w:p>
  </w:comment>
  <w:comment w:id="747" w:author="OPPO-Bingxue" w:date="2023-09-01T12:06:00Z" w:initials="BL">
    <w:p w14:paraId="1BD63F33" w14:textId="00BF7595" w:rsidR="00B25259" w:rsidRDefault="00B25259">
      <w:pPr>
        <w:pStyle w:val="CommentText"/>
      </w:pPr>
      <w:r>
        <w:rPr>
          <w:rStyle w:val="CommentReference"/>
        </w:rPr>
        <w:annotationRef/>
      </w:r>
      <w:r>
        <w:rPr>
          <w:rFonts w:eastAsiaTheme="minorEastAsia"/>
          <w:lang w:eastAsia="zh-CN"/>
        </w:rPr>
        <w:t>This is not needed since only SD-RSRP is used for Model-B discovery message</w:t>
      </w:r>
    </w:p>
  </w:comment>
  <w:comment w:id="748" w:author="vivo(Rapp)" w:date="2023-09-07T20:19:00Z" w:initials="A">
    <w:p w14:paraId="0190128C" w14:textId="785BF1E6" w:rsidR="00B25259" w:rsidRDefault="00B25259">
      <w:pPr>
        <w:pStyle w:val="CommentText"/>
      </w:pPr>
      <w:r>
        <w:rPr>
          <w:rStyle w:val="CommentReference"/>
        </w:rPr>
        <w:annotationRef/>
      </w:r>
      <w:r>
        <w:rPr>
          <w:rFonts w:eastAsiaTheme="minorEastAsia"/>
          <w:lang w:eastAsia="zh-CN"/>
        </w:rPr>
        <w:t>Agree and removed.</w:t>
      </w:r>
    </w:p>
  </w:comment>
  <w:comment w:id="776" w:author="Huawei, HiSilicon_Rui" w:date="2023-09-07T13:52:00Z" w:initials="A">
    <w:p w14:paraId="2A8268AA" w14:textId="3452CBA3" w:rsidR="00B25259" w:rsidRPr="00CB0B19" w:rsidRDefault="00B25259">
      <w:pPr>
        <w:pStyle w:val="CommentText"/>
        <w:rPr>
          <w:rFonts w:eastAsiaTheme="minorEastAsia"/>
          <w:lang w:val="en-US" w:eastAsia="zh-CN"/>
        </w:rPr>
      </w:pPr>
      <w:r>
        <w:rPr>
          <w:rStyle w:val="CommentReference"/>
        </w:rPr>
        <w:annotationRef/>
      </w:r>
      <w:r>
        <w:t>Similar comment as above.</w:t>
      </w:r>
    </w:p>
  </w:comment>
  <w:comment w:id="785" w:author="Huawei, HiSilicon_Rui" w:date="2023-09-07T13:53:00Z" w:initials="A">
    <w:p w14:paraId="675B0C59" w14:textId="06BECA40" w:rsidR="00B25259" w:rsidRPr="00CB0B19" w:rsidRDefault="00B25259">
      <w:pPr>
        <w:pStyle w:val="CommentText"/>
        <w:rPr>
          <w:rFonts w:eastAsiaTheme="minorEastAsia"/>
          <w:lang w:val="en-US" w:eastAsia="zh-CN"/>
        </w:rPr>
      </w:pPr>
      <w:r>
        <w:rPr>
          <w:rStyle w:val="CommentReference"/>
        </w:rPr>
        <w:annotationRef/>
      </w:r>
      <w:r>
        <w:t>Similar comment as above.</w:t>
      </w:r>
    </w:p>
  </w:comment>
  <w:comment w:id="797" w:author="QC-Jianhua" w:date="2023-09-05T21:58:00Z" w:initials="JL">
    <w:p w14:paraId="66AF51E2" w14:textId="77777777" w:rsidR="00B25259" w:rsidRDefault="00B25259">
      <w:pPr>
        <w:pStyle w:val="CommentText"/>
      </w:pPr>
      <w:r>
        <w:rPr>
          <w:rStyle w:val="CommentReference"/>
        </w:rPr>
        <w:annotationRef/>
      </w:r>
      <w:r>
        <w:t xml:space="preserve">Comment in this clause whether common or separate parameters are used. Or whether existing parameters could be resued. This should be discussed further. </w:t>
      </w:r>
    </w:p>
    <w:p w14:paraId="29F822B4" w14:textId="77777777" w:rsidR="00B25259" w:rsidRDefault="00B25259">
      <w:pPr>
        <w:pStyle w:val="CommentText"/>
      </w:pPr>
    </w:p>
    <w:p w14:paraId="0570CB8E" w14:textId="3EA75E41" w:rsidR="00B25259" w:rsidRDefault="00B25259">
      <w:pPr>
        <w:pStyle w:val="CommentText"/>
      </w:pPr>
      <w:r>
        <w:t>It also needs to clarify if no threshold is configured, what is UE behavior.</w:t>
      </w:r>
    </w:p>
  </w:comment>
  <w:comment w:id="798" w:author="vivo(Rapp)" w:date="2023-09-07T20:19:00Z" w:initials="A">
    <w:p w14:paraId="7C89C1A2" w14:textId="77777777" w:rsidR="00B25259" w:rsidRDefault="00B25259" w:rsidP="00DC1926">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QC’s 1</w:t>
      </w:r>
      <w:r w:rsidRPr="0074799C">
        <w:rPr>
          <w:rFonts w:eastAsiaTheme="minorEastAsia"/>
          <w:vertAlign w:val="superscript"/>
          <w:lang w:eastAsia="zh-CN"/>
        </w:rPr>
        <w:t>st</w:t>
      </w:r>
      <w:r>
        <w:rPr>
          <w:rFonts w:eastAsiaTheme="minorEastAsia"/>
          <w:lang w:eastAsia="zh-CN"/>
        </w:rPr>
        <w:t xml:space="preserve"> comment, already reflect them with Editor NOTEs.</w:t>
      </w:r>
    </w:p>
    <w:p w14:paraId="19D0098A" w14:textId="4BD66674" w:rsidR="00B25259" w:rsidRDefault="00B25259" w:rsidP="00DC1926">
      <w:pPr>
        <w:pStyle w:val="CommentText"/>
      </w:pPr>
      <w:r>
        <w:rPr>
          <w:rFonts w:eastAsiaTheme="minorEastAsia"/>
          <w:lang w:eastAsia="zh-CN"/>
        </w:rPr>
        <w:t>Reply to QC’s 2</w:t>
      </w:r>
      <w:r w:rsidRPr="0074799C">
        <w:rPr>
          <w:rFonts w:eastAsiaTheme="minorEastAsia"/>
          <w:vertAlign w:val="superscript"/>
          <w:lang w:eastAsia="zh-CN"/>
        </w:rPr>
        <w:t>nd</w:t>
      </w:r>
      <w:r>
        <w:rPr>
          <w:rFonts w:eastAsiaTheme="minorEastAsia"/>
          <w:lang w:eastAsia="zh-CN"/>
        </w:rPr>
        <w:t xml:space="preserve"> comment,</w:t>
      </w:r>
      <w:r>
        <w:rPr>
          <w:i/>
          <w:color w:val="FF0000"/>
          <w:sz w:val="16"/>
          <w:lang w:eastAsia="en-GB"/>
        </w:rPr>
        <w:t xml:space="preserve"> </w:t>
      </w:r>
      <w:r w:rsidRPr="00E7217E">
        <w:rPr>
          <w:sz w:val="16"/>
          <w:lang w:eastAsia="en-GB"/>
        </w:rPr>
        <w:t>add</w:t>
      </w:r>
      <w:r>
        <w:rPr>
          <w:sz w:val="16"/>
          <w:lang w:eastAsia="en-GB"/>
        </w:rPr>
        <w:t xml:space="preserve"> “if configured” in the procedure text.</w:t>
      </w:r>
    </w:p>
  </w:comment>
  <w:comment w:id="799" w:author="Huawei, HiSilicon_Rui" w:date="2023-09-07T13:53:00Z" w:initials="A">
    <w:p w14:paraId="1EE14519" w14:textId="7E351C2E" w:rsidR="00B25259" w:rsidRDefault="00B25259" w:rsidP="00CB0B19">
      <w:pPr>
        <w:pStyle w:val="Normal2"/>
      </w:pPr>
      <w:r>
        <w:rPr>
          <w:rStyle w:val="CommentReference"/>
        </w:rPr>
        <w:annotationRef/>
      </w:r>
      <w:r>
        <w:t xml:space="preserve">We have a generic suggestion on the structure, from the practise of U2N relay (re)selection, we feel it would be better to capture relay (re)selection triggers and the (re)selection steps in separate sections, then if other procedure want to call this (re)selectio procedure, it can directly call the sections for steps, and we do not need to align the trigger part by adding more triggers. </w:t>
      </w:r>
    </w:p>
  </w:comment>
  <w:comment w:id="800" w:author="vivo(Rapp)" w:date="2023-09-07T20:20:00Z" w:initials="A">
    <w:p w14:paraId="46E29067" w14:textId="03CAE620" w:rsidR="00B25259" w:rsidRDefault="00B25259">
      <w:pPr>
        <w:pStyle w:val="CommentText"/>
      </w:pPr>
      <w:r>
        <w:rPr>
          <w:rStyle w:val="CommentReference"/>
        </w:rPr>
        <w:annotationRef/>
      </w:r>
      <w:r>
        <w:t xml:space="preserve">We are ok to revisit the structure issue. But reverting the writing style from legacy U2N relay needs big changes. And thus, we need to </w:t>
      </w:r>
      <w:r w:rsidRPr="00916FEB">
        <w:t xml:space="preserve">wait for </w:t>
      </w:r>
      <w:r>
        <w:t xml:space="preserve">more </w:t>
      </w:r>
      <w:r w:rsidRPr="00916FEB">
        <w:t>companies' view here</w:t>
      </w:r>
      <w:r>
        <w:t>.</w:t>
      </w:r>
    </w:p>
  </w:comment>
  <w:comment w:id="806" w:author="Huawei, HiSilicon_Rui" w:date="2023-09-07T13:54:00Z" w:initials="A">
    <w:p w14:paraId="56871E53" w14:textId="25AFDF3F" w:rsidR="00B25259" w:rsidRPr="00CB0B19" w:rsidRDefault="00B25259">
      <w:pPr>
        <w:pStyle w:val="CommentText"/>
        <w:rPr>
          <w:rFonts w:eastAsiaTheme="minorEastAsia"/>
          <w:lang w:val="en-US" w:eastAsia="zh-CN"/>
        </w:rPr>
      </w:pPr>
      <w:r>
        <w:rPr>
          <w:rStyle w:val="CommentReference"/>
        </w:rPr>
        <w:annotationRef/>
      </w:r>
      <w:r>
        <w:t>Are the conditions are for direct link? If so, why the seconde and third 2&gt; assuming UE has a selected relay already.</w:t>
      </w:r>
    </w:p>
  </w:comment>
  <w:comment w:id="807" w:author="vivo(Rapp)" w:date="2023-09-07T20:20:00Z" w:initials="A">
    <w:p w14:paraId="54E8D763" w14:textId="09E2BC78" w:rsidR="00B25259" w:rsidRDefault="00B25259">
      <w:pPr>
        <w:pStyle w:val="CommentText"/>
      </w:pPr>
      <w:r>
        <w:rPr>
          <w:rStyle w:val="CommentReference"/>
        </w:rPr>
        <w:annotationRef/>
      </w:r>
      <w:r>
        <w:rPr>
          <w:rFonts w:eastAsiaTheme="minorEastAsia"/>
          <w:lang w:eastAsia="zh-CN"/>
        </w:rPr>
        <w:t xml:space="preserve">Yes, the </w:t>
      </w:r>
      <w:r>
        <w:t>conditions are for direct link and used to triger relay selection. Then the second and third conditions can be used to trigger subsequent relay re-seleciton.</w:t>
      </w:r>
    </w:p>
  </w:comment>
  <w:comment w:id="827" w:author="OPPO-Bingxue" w:date="2023-09-01T12:04:00Z" w:initials="BL">
    <w:p w14:paraId="6798B193" w14:textId="10D3475A" w:rsidR="00B25259" w:rsidRDefault="00B25259" w:rsidP="00E823A3">
      <w:pPr>
        <w:pStyle w:val="CommentText"/>
        <w:rPr>
          <w:rFonts w:eastAsiaTheme="minorEastAsia"/>
          <w:lang w:eastAsia="zh-CN"/>
        </w:rPr>
      </w:pPr>
      <w:r>
        <w:rPr>
          <w:rStyle w:val="CommentReference"/>
        </w:rPr>
        <w:annotationRef/>
      </w:r>
      <w:r>
        <w:rPr>
          <w:rFonts w:eastAsiaTheme="minorEastAsia"/>
          <w:lang w:eastAsia="zh-CN"/>
        </w:rPr>
        <w:t xml:space="preserve">Suggest to align this sentence with the above one, i..e, </w:t>
      </w:r>
    </w:p>
    <w:p w14:paraId="67E14086" w14:textId="77777777" w:rsidR="00B25259" w:rsidRDefault="00B25259" w:rsidP="00E823A3">
      <w:pPr>
        <w:pStyle w:val="CommentText"/>
        <w:rPr>
          <w:rFonts w:eastAsiaTheme="minorEastAsia"/>
          <w:lang w:eastAsia="zh-CN"/>
        </w:rPr>
      </w:pPr>
    </w:p>
    <w:p w14:paraId="19E1D7E4" w14:textId="477532A4" w:rsidR="00B25259" w:rsidRDefault="00B25259" w:rsidP="00E823A3">
      <w:pPr>
        <w:pStyle w:val="CommentText"/>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28" w:author="vivo(Rapp)" w:date="2023-09-07T20:20:00Z" w:initials="A">
    <w:p w14:paraId="537CFB77" w14:textId="1A9F2A37" w:rsidR="00B25259" w:rsidRDefault="00B25259">
      <w:pPr>
        <w:pStyle w:val="CommentText"/>
      </w:pPr>
      <w:r>
        <w:rPr>
          <w:rStyle w:val="CommentReference"/>
        </w:rPr>
        <w:annotationRef/>
      </w:r>
      <w:r>
        <w:rPr>
          <w:rFonts w:eastAsiaTheme="minorEastAsia" w:hint="eastAsia"/>
          <w:lang w:eastAsia="zh-CN"/>
        </w:rPr>
        <w:t>o</w:t>
      </w:r>
      <w:r>
        <w:rPr>
          <w:rFonts w:eastAsiaTheme="minorEastAsia"/>
          <w:lang w:eastAsia="zh-CN"/>
        </w:rPr>
        <w:t>k.</w:t>
      </w:r>
    </w:p>
  </w:comment>
  <w:comment w:id="995" w:author="Sharp" w:date="2023-09-06T14:59:00Z" w:initials="Sharp">
    <w:p w14:paraId="6994BDD5" w14:textId="77777777" w:rsidR="00B25259" w:rsidRPr="000979FF" w:rsidRDefault="00B25259" w:rsidP="000C21A0">
      <w:pPr>
        <w:pStyle w:val="CommentText"/>
        <w:rPr>
          <w:rFonts w:eastAsia="MS Mincho"/>
          <w:lang w:eastAsia="ja-JP"/>
        </w:rPr>
      </w:pPr>
      <w:r>
        <w:rPr>
          <w:rStyle w:val="CommentReference"/>
        </w:rPr>
        <w:annotationRef/>
      </w:r>
      <w:r w:rsidRPr="000979FF">
        <w:rPr>
          <w:rFonts w:eastAsia="MS Mincho"/>
          <w:lang w:eastAsia="ja-JP"/>
        </w:rPr>
        <w:t>we wonder if separate thresholds are needed for DCR message.</w:t>
      </w:r>
    </w:p>
    <w:p w14:paraId="25200BCC" w14:textId="0A4396AF" w:rsidR="00B25259" w:rsidRDefault="00B25259" w:rsidP="000C21A0">
      <w:pPr>
        <w:pStyle w:val="CommentText"/>
      </w:pPr>
      <w:r w:rsidRPr="000979FF">
        <w:rPr>
          <w:rFonts w:eastAsia="MS Mincho"/>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996" w:author="vivo(Rapp)" w:date="2023-09-07T20:21:00Z" w:initials="A">
    <w:p w14:paraId="3FA978B2" w14:textId="77777777" w:rsidR="00B25259" w:rsidRPr="008B53EB" w:rsidRDefault="00B25259" w:rsidP="00DC1926">
      <w:pPr>
        <w:pStyle w:val="CommentText"/>
        <w:rPr>
          <w:rFonts w:eastAsiaTheme="minorEastAsia"/>
          <w:lang w:eastAsia="zh-CN"/>
        </w:rPr>
      </w:pPr>
      <w:r>
        <w:rPr>
          <w:rStyle w:val="CommentReference"/>
        </w:rPr>
        <w:annotationRef/>
      </w:r>
      <w:r>
        <w:rPr>
          <w:rFonts w:eastAsiaTheme="minorEastAsia"/>
          <w:lang w:eastAsia="zh-CN"/>
        </w:rPr>
        <w:t>In order to converge on companies’ views, our suggestion is to resolve the following Editor NOTE and update the ASN.1 coding with an official RAN2 agreement, if needed.</w:t>
      </w:r>
    </w:p>
    <w:p w14:paraId="324E6413" w14:textId="63881E0D" w:rsidR="00B25259" w:rsidRDefault="00B25259" w:rsidP="00DC1926">
      <w:pPr>
        <w:pStyle w:val="CommentText"/>
      </w:pPr>
      <w:r w:rsidRPr="008B53EB">
        <w:rPr>
          <w:i/>
          <w:color w:val="FF0000"/>
        </w:rPr>
        <w:t>Editor Note: FFS whether speperate thresholds are configured for NR sidelink U2U Relay UE.</w:t>
      </w:r>
    </w:p>
  </w:comment>
  <w:comment w:id="1036" w:author="OPPO-Bingxue" w:date="2023-09-01T12:04:00Z" w:initials="BL">
    <w:p w14:paraId="62E5559E" w14:textId="47D07451" w:rsidR="00B25259" w:rsidRDefault="00B25259">
      <w:pPr>
        <w:pStyle w:val="CommentText"/>
      </w:pPr>
      <w:r>
        <w:rPr>
          <w:rStyle w:val="CommentReference"/>
        </w:rPr>
        <w:annotationRef/>
      </w:r>
      <w:r>
        <w:rPr>
          <w:lang w:val="en-US"/>
        </w:rPr>
        <w:t>comma</w:t>
      </w:r>
    </w:p>
  </w:comment>
  <w:comment w:id="1037" w:author="vivo(Rapp)" w:date="2023-09-07T20:21:00Z" w:initials="A">
    <w:p w14:paraId="3C33BAFB" w14:textId="3155C6E2" w:rsidR="00B25259" w:rsidRDefault="00B25259">
      <w:pPr>
        <w:pStyle w:val="CommentText"/>
      </w:pPr>
      <w:r>
        <w:rPr>
          <w:rStyle w:val="CommentReference"/>
        </w:rPr>
        <w:annotationRef/>
      </w:r>
      <w:r>
        <w:rPr>
          <w:rFonts w:eastAsiaTheme="minorEastAsia" w:hint="eastAsia"/>
          <w:lang w:eastAsia="zh-CN"/>
        </w:rPr>
        <w:t>u</w:t>
      </w:r>
      <w:r>
        <w:rPr>
          <w:rFonts w:eastAsiaTheme="minorEastAsia"/>
          <w:lang w:eastAsia="zh-CN"/>
        </w:rPr>
        <w:t>pdated</w:t>
      </w:r>
    </w:p>
  </w:comment>
  <w:comment w:id="1044" w:author="OPPO-Bingxue" w:date="2023-09-01T12:04:00Z" w:initials="BL">
    <w:p w14:paraId="230B34AC" w14:textId="1AC561BA" w:rsidR="00B25259" w:rsidRPr="00E823A3" w:rsidRDefault="00B25259">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r>
        <w:rPr>
          <w:lang w:val="en-US"/>
        </w:rPr>
        <w:t>comma</w:t>
      </w:r>
    </w:p>
  </w:comment>
  <w:comment w:id="1045" w:author="vivo(Rapp)" w:date="2023-09-07T20:21:00Z" w:initials="A">
    <w:p w14:paraId="17DFD7A3" w14:textId="77777777" w:rsidR="00B25259" w:rsidRDefault="00B25259" w:rsidP="00DC1926">
      <w:pPr>
        <w:pStyle w:val="CommentText"/>
      </w:pPr>
      <w:r>
        <w:rPr>
          <w:rStyle w:val="CommentReference"/>
        </w:rPr>
        <w:annotationRef/>
      </w:r>
      <w:r>
        <w:rPr>
          <w:rFonts w:eastAsiaTheme="minorEastAsia" w:hint="eastAsia"/>
          <w:lang w:eastAsia="zh-CN"/>
        </w:rPr>
        <w:t>u</w:t>
      </w:r>
      <w:r>
        <w:rPr>
          <w:rFonts w:eastAsiaTheme="minorEastAsia"/>
          <w:lang w:eastAsia="zh-CN"/>
        </w:rPr>
        <w:t>pdated</w:t>
      </w:r>
    </w:p>
    <w:p w14:paraId="5074ABAC" w14:textId="26EAC6F8" w:rsidR="00B25259" w:rsidRDefault="00B25259">
      <w:pPr>
        <w:pStyle w:val="CommentText"/>
      </w:pPr>
    </w:p>
  </w:comment>
  <w:comment w:id="1078" w:author="Huawei, HiSilicon_Rui" w:date="2023-09-07T13:55:00Z" w:initials="A">
    <w:p w14:paraId="67144BA1" w14:textId="48B1D374" w:rsidR="00B25259" w:rsidRPr="00CB0B19" w:rsidRDefault="00B25259">
      <w:pPr>
        <w:pStyle w:val="CommentText"/>
        <w:rPr>
          <w:rFonts w:eastAsiaTheme="minorEastAsia"/>
          <w:lang w:val="en-US" w:eastAsia="zh-CN"/>
        </w:rPr>
      </w:pPr>
      <w:r>
        <w:rPr>
          <w:rStyle w:val="CommentReference"/>
        </w:rPr>
        <w:annotationRef/>
      </w:r>
      <w:r>
        <w:t>we understand one of them is sufficient as commented in the procedure part.</w:t>
      </w:r>
    </w:p>
  </w:comment>
  <w:comment w:id="1079" w:author="vivo(Rapp)" w:date="2023-09-07T20:21:00Z" w:initials="A">
    <w:p w14:paraId="640CC4E7" w14:textId="3F58BCC4" w:rsidR="00B25259" w:rsidRDefault="00B25259">
      <w:pPr>
        <w:pStyle w:val="CommentText"/>
      </w:pPr>
      <w:r>
        <w:rPr>
          <w:rStyle w:val="CommentReference"/>
        </w:rPr>
        <w:annotationRef/>
      </w:r>
      <w:r>
        <w:rPr>
          <w:rFonts w:eastAsiaTheme="minorEastAsia"/>
          <w:lang w:eastAsia="zh-CN"/>
        </w:rPr>
        <w:t>See reply there.</w:t>
      </w:r>
    </w:p>
  </w:comment>
  <w:comment w:id="1231" w:author="Huawei, HiSilicon_Rui" w:date="2023-09-07T13:56:00Z" w:initials="A">
    <w:p w14:paraId="6909EF1E" w14:textId="0DD2B788" w:rsidR="00B25259" w:rsidRPr="00CB0B19" w:rsidRDefault="00B25259" w:rsidP="00CB0B19">
      <w:pPr>
        <w:keepNext/>
        <w:keepLines/>
        <w:widowControl w:val="0"/>
        <w:overflowPunct w:val="0"/>
        <w:autoSpaceDE w:val="0"/>
        <w:autoSpaceDN w:val="0"/>
        <w:adjustRightInd w:val="0"/>
        <w:spacing w:after="0"/>
        <w:textAlignment w:val="baseline"/>
        <w:rPr>
          <w:rFonts w:ascii="Arial" w:eastAsia="等线" w:hAnsi="Arial"/>
          <w:bCs/>
          <w:iCs/>
          <w:sz w:val="18"/>
          <w:szCs w:val="18"/>
          <w:lang w:val="en-US" w:eastAsia="zh-CN"/>
        </w:rPr>
      </w:pPr>
      <w:r>
        <w:rPr>
          <w:rStyle w:val="CommentReference"/>
        </w:rPr>
        <w:annotationRef/>
      </w:r>
      <w:r>
        <w:t xml:space="preserve">We feel </w:t>
      </w:r>
      <w:r>
        <w:rPr>
          <w:rFonts w:ascii="Arial" w:eastAsia="等线" w:hAnsi="Arial"/>
          <w:b/>
          <w:bCs/>
          <w:i/>
          <w:iCs/>
          <w:sz w:val="18"/>
          <w:szCs w:val="18"/>
        </w:rPr>
        <w:t>sl-ThreshHighRemote and sd-ThreshHighRemote</w:t>
      </w:r>
      <w:r>
        <w:rPr>
          <w:rFonts w:ascii="Arial" w:eastAsia="等线" w:hAnsi="Arial"/>
          <w:bCs/>
          <w:iCs/>
          <w:sz w:val="18"/>
          <w:szCs w:val="18"/>
        </w:rPr>
        <w:t xml:space="preserve"> are for direct link? Suggest to make the description more explicit.</w:t>
      </w:r>
    </w:p>
  </w:comment>
  <w:comment w:id="1232" w:author="vivo(Rapp)" w:date="2023-09-07T20:21:00Z" w:initials="A">
    <w:p w14:paraId="4A4E8352" w14:textId="0D70C9C6" w:rsidR="00B25259" w:rsidRDefault="00B25259">
      <w:pPr>
        <w:pStyle w:val="CommentText"/>
      </w:pPr>
      <w:r>
        <w:rPr>
          <w:rStyle w:val="CommentReference"/>
        </w:rPr>
        <w:annotationRef/>
      </w:r>
      <w:r>
        <w:rPr>
          <w:rFonts w:eastAsiaTheme="minorEastAsia"/>
          <w:lang w:eastAsia="zh-CN"/>
        </w:rPr>
        <w:t>Updated.</w:t>
      </w:r>
    </w:p>
  </w:comment>
  <w:comment w:id="1253" w:author="Huawei, HiSilicon_Rui" w:date="2023-09-07T13:57:00Z" w:initials="A">
    <w:p w14:paraId="67D79640" w14:textId="06B3A844" w:rsidR="00B25259" w:rsidRPr="00CB0B19" w:rsidRDefault="00B25259">
      <w:pPr>
        <w:pStyle w:val="CommentText"/>
        <w:rPr>
          <w:rFonts w:eastAsiaTheme="minorEastAsia"/>
          <w:lang w:val="en-US" w:eastAsia="zh-CN"/>
        </w:rPr>
      </w:pPr>
      <w:r>
        <w:rPr>
          <w:rStyle w:val="CommentReference"/>
        </w:rPr>
        <w:annotationRef/>
      </w:r>
      <w:r>
        <w:t>Since SD-RSRP is available for model B anyway ,suggest to only use one SD-RSRP threshold and remove SL-RSRP threshold</w:t>
      </w:r>
    </w:p>
  </w:comment>
  <w:comment w:id="1254" w:author="vivo(Rapp)" w:date="2023-09-07T20:21:00Z" w:initials="A">
    <w:p w14:paraId="43F1A25D" w14:textId="06C35CED" w:rsidR="00B25259" w:rsidRDefault="00B25259">
      <w:pPr>
        <w:pStyle w:val="CommentText"/>
      </w:pPr>
      <w:r>
        <w:rPr>
          <w:rStyle w:val="CommentReference"/>
        </w:rPr>
        <w:annotationRef/>
      </w:r>
      <w:r>
        <w:rPr>
          <w:rFonts w:eastAsiaTheme="minorEastAsia"/>
          <w:lang w:eastAsia="zh-CN"/>
        </w:rPr>
        <w:t>Agree and deleted SL-RSRP parameter.</w:t>
      </w:r>
    </w:p>
  </w:comment>
  <w:comment w:id="1275" w:author="Huawei, HiSilicon_Rui" w:date="2023-09-07T13:58:00Z" w:initials="A">
    <w:p w14:paraId="354AFAB7" w14:textId="4DD44222" w:rsidR="00B25259" w:rsidRPr="00CB0B19" w:rsidRDefault="00B25259">
      <w:pPr>
        <w:pStyle w:val="CommentText"/>
        <w:rPr>
          <w:rFonts w:eastAsiaTheme="minorEastAsia"/>
          <w:lang w:val="en-US" w:eastAsia="zh-CN"/>
        </w:rPr>
      </w:pPr>
      <w:r>
        <w:rPr>
          <w:rStyle w:val="CommentReference"/>
        </w:rPr>
        <w:annotationRef/>
      </w:r>
      <w:r>
        <w:t>Not so clear what’s the meaning of the thresholds, could we make them more explicit?</w:t>
      </w:r>
    </w:p>
  </w:comment>
  <w:comment w:id="1276" w:author="vivo(Rapp)" w:date="2023-09-07T20:22:00Z" w:initials="A">
    <w:p w14:paraId="471353C9" w14:textId="5AD363AB" w:rsidR="00B25259" w:rsidRDefault="00B25259">
      <w:pPr>
        <w:pStyle w:val="CommentText"/>
      </w:pPr>
      <w:r>
        <w:rPr>
          <w:rStyle w:val="CommentReference"/>
        </w:rPr>
        <w:annotationRef/>
      </w:r>
      <w:r>
        <w:rPr>
          <w:rFonts w:eastAsiaTheme="minorEastAsia"/>
          <w:lang w:eastAsia="zh-CN"/>
        </w:rPr>
        <w:t>The filed descritipon said that “</w:t>
      </w:r>
      <w:r w:rsidRPr="00663C0F">
        <w:rPr>
          <w:rFonts w:eastAsiaTheme="minorEastAsia"/>
          <w:lang w:eastAsia="zh-CN"/>
        </w:rPr>
        <w:t>for a U2U Remote UE to perform Relay UE selection/ reselection.</w:t>
      </w:r>
      <w:r>
        <w:rPr>
          <w:rFonts w:eastAsiaTheme="minorEastAsia"/>
          <w:lang w:eastAsia="zh-CN"/>
        </w:rPr>
        <w:t>”. what’s the ambiguity?</w:t>
      </w:r>
    </w:p>
  </w:comment>
  <w:comment w:id="1335" w:author="Sharp" w:date="2023-09-06T15:00:00Z" w:initials="Sharp">
    <w:p w14:paraId="24E21599" w14:textId="77777777" w:rsidR="00B25259" w:rsidRPr="000C21A0" w:rsidRDefault="00B25259" w:rsidP="00524CBD">
      <w:pPr>
        <w:pStyle w:val="CommentText"/>
        <w:rPr>
          <w:rFonts w:eastAsia="MS Mincho"/>
          <w:lang w:eastAsia="ja-JP"/>
        </w:rPr>
      </w:pPr>
      <w:r>
        <w:rPr>
          <w:rStyle w:val="CommentReference"/>
        </w:rPr>
        <w:annotationRef/>
      </w:r>
      <w:r>
        <w:rPr>
          <w:rFonts w:eastAsia="MS Mincho"/>
          <w:lang w:eastAsia="ja-JP"/>
        </w:rPr>
        <w:t>Remote “UE”?</w:t>
      </w:r>
    </w:p>
  </w:comment>
  <w:comment w:id="1336" w:author="vivo(Rapp)" w:date="2023-09-07T20:22:00Z" w:initials="A">
    <w:p w14:paraId="10636667" w14:textId="77777777" w:rsidR="00B25259" w:rsidRDefault="00B25259" w:rsidP="00524CBD">
      <w:pPr>
        <w:pStyle w:val="CommentText"/>
      </w:pPr>
      <w:r>
        <w:rPr>
          <w:rStyle w:val="CommentReference"/>
        </w:rPr>
        <w:annotationRef/>
      </w:r>
      <w:r>
        <w:rPr>
          <w:rFonts w:eastAsiaTheme="minorEastAsia"/>
          <w:lang w:eastAsia="zh-CN"/>
        </w:rPr>
        <w:t>Corrected.</w:t>
      </w:r>
    </w:p>
  </w:comment>
  <w:comment w:id="1362" w:author="Sharp" w:date="2023-09-06T15:01:00Z" w:initials="Sharp">
    <w:p w14:paraId="5D833A5C" w14:textId="77777777" w:rsidR="00B25259" w:rsidRPr="003470F2" w:rsidRDefault="00B25259" w:rsidP="000C21A0">
      <w:pPr>
        <w:pStyle w:val="CommentText"/>
        <w:rPr>
          <w:rFonts w:ascii="Courier New" w:eastAsia="MS Mincho" w:hAnsi="Courier New"/>
          <w:noProof/>
          <w:sz w:val="16"/>
          <w:lang w:eastAsia="ja-JP"/>
        </w:rPr>
      </w:pPr>
      <w:r>
        <w:rPr>
          <w:rStyle w:val="CommentReference"/>
        </w:rPr>
        <w:annotationRef/>
      </w:r>
      <w:r>
        <w:rPr>
          <w:rFonts w:ascii="Courier New" w:eastAsia="MS Mincho" w:hAnsi="Courier New" w:hint="eastAsia"/>
          <w:noProof/>
          <w:sz w:val="16"/>
          <w:lang w:eastAsia="ja-JP"/>
        </w:rPr>
        <w:t>v</w:t>
      </w:r>
      <w:r>
        <w:rPr>
          <w:rFonts w:ascii="Courier New" w:eastAsia="MS Mincho" w:hAnsi="Courier New"/>
          <w:noProof/>
          <w:sz w:val="16"/>
          <w:lang w:eastAsia="ja-JP"/>
        </w:rPr>
        <w:t>alue 0 is undefined.</w:t>
      </w:r>
    </w:p>
    <w:p w14:paraId="0E62B903" w14:textId="77777777" w:rsidR="00B25259" w:rsidRDefault="00B25259" w:rsidP="000C21A0">
      <w:pPr>
        <w:pStyle w:val="CommentText"/>
        <w:rPr>
          <w:rFonts w:ascii="Courier New" w:eastAsia="等线" w:hAnsi="Courier New"/>
          <w:noProof/>
          <w:sz w:val="16"/>
          <w:lang w:eastAsia="en-GB"/>
        </w:rPr>
      </w:pPr>
    </w:p>
    <w:p w14:paraId="6AD7C81F" w14:textId="77777777" w:rsidR="00B25259" w:rsidRDefault="00B25259" w:rsidP="000C21A0">
      <w:pPr>
        <w:pStyle w:val="CommentText"/>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B25259" w:rsidRDefault="00B25259" w:rsidP="000C21A0">
      <w:pPr>
        <w:pStyle w:val="CommentText"/>
      </w:pPr>
    </w:p>
    <w:p w14:paraId="213F25C5" w14:textId="04FD6F7E" w:rsidR="00B25259" w:rsidRPr="000C21A0" w:rsidRDefault="00B25259" w:rsidP="000C21A0">
      <w:pPr>
        <w:pStyle w:val="CommentText"/>
        <w:rPr>
          <w:rFonts w:eastAsia="MS Mincho"/>
          <w:lang w:eastAsia="ja-JP"/>
        </w:rPr>
      </w:pPr>
      <w:r>
        <w:rPr>
          <w:rFonts w:eastAsia="MS Mincho"/>
          <w:lang w:eastAsia="ja-JP"/>
        </w:rPr>
        <w:t>So, value 1,2,3 and 4?</w:t>
      </w:r>
    </w:p>
  </w:comment>
  <w:comment w:id="1363" w:author="vivo(Rapp)" w:date="2023-09-07T20:22:00Z" w:initials="A">
    <w:p w14:paraId="0B980A62" w14:textId="54E99CC3" w:rsidR="00B25259" w:rsidRDefault="00B25259">
      <w:pPr>
        <w:pStyle w:val="CommentText"/>
      </w:pPr>
      <w:r>
        <w:rPr>
          <w:rStyle w:val="CommentReference"/>
        </w:rPr>
        <w:annotationRef/>
      </w:r>
      <w:r>
        <w:rPr>
          <w:rFonts w:eastAsiaTheme="minorEastAsia"/>
          <w:lang w:eastAsia="zh-CN"/>
        </w:rPr>
        <w:t>RAN2#123 agreement is that specified value 0,1,2,3 for E2E SL-SRB cannot be used for E2E SL-DRB.</w:t>
      </w:r>
    </w:p>
  </w:comment>
  <w:comment w:id="1388" w:author="OPPO-Bingxue" w:date="2023-09-01T12:05:00Z" w:initials="BL">
    <w:p w14:paraId="4EBC8DD4" w14:textId="521A8851" w:rsidR="00B25259" w:rsidRDefault="00B25259">
      <w:pPr>
        <w:pStyle w:val="CommentText"/>
      </w:pPr>
      <w:r>
        <w:rPr>
          <w:rStyle w:val="CommentReference"/>
        </w:rPr>
        <w:annotationRef/>
      </w:r>
      <w:r>
        <w:rPr>
          <w:rFonts w:eastAsiaTheme="minorEastAsia"/>
          <w:lang w:eastAsia="zh-CN"/>
        </w:rPr>
        <w:t>Should be separated table for the SRAP configuration for SRBs</w:t>
      </w:r>
    </w:p>
  </w:comment>
  <w:comment w:id="1389" w:author="vivo(Rapp)" w:date="2023-09-07T20:22:00Z" w:initials="A">
    <w:p w14:paraId="1F81BDEB" w14:textId="55D8FCB6" w:rsidR="00B25259" w:rsidRDefault="00B25259">
      <w:pPr>
        <w:pStyle w:val="CommentText"/>
      </w:pPr>
      <w:r>
        <w:rPr>
          <w:rStyle w:val="CommentReference"/>
        </w:rPr>
        <w:annotationRef/>
      </w:r>
      <w:r>
        <w:rPr>
          <w:rFonts w:eastAsiaTheme="minorEastAsia"/>
          <w:lang w:eastAsia="zh-CN"/>
        </w:rPr>
        <w:t>Not sure if it is necessary. Let’s hear more company views.</w:t>
      </w:r>
    </w:p>
  </w:comment>
  <w:comment w:id="1972" w:author="vivo_P_RAN2#123" w:date="2023-08-30T11:06:00Z" w:initials="A">
    <w:p w14:paraId="46A87453" w14:textId="5784A55E" w:rsidR="00B25259" w:rsidRPr="00995D4C" w:rsidRDefault="00B25259">
      <w:pPr>
        <w:pStyle w:val="CommentText"/>
        <w:rPr>
          <w:rFonts w:eastAsiaTheme="minorEastAsia"/>
          <w:lang w:eastAsia="zh-CN"/>
        </w:rPr>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73" w:author="vivo_P_RAN2#123" w:date="2023-08-30T11:19:00Z" w:initials="A">
    <w:p w14:paraId="6D941549" w14:textId="0B2EA125" w:rsidR="00B25259" w:rsidRDefault="00B25259">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74" w:author="vivo_P_RAN2#123" w:date="2023-08-30T11:17:00Z" w:initials="A">
    <w:p w14:paraId="24EC505F" w14:textId="0119F858" w:rsidR="00B25259" w:rsidRDefault="00B25259">
      <w:pPr>
        <w:pStyle w:val="CommentText"/>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75" w:author="vivo_P_RAN2#123" w:date="2023-08-30T11:20:00Z" w:initials="A">
    <w:p w14:paraId="0A660373" w14:textId="26298AD6" w:rsidR="00B25259" w:rsidRDefault="00B25259">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3D011D" w15:done="0"/>
  <w15:commentEx w15:paraId="39A63A22" w15:paraIdParent="193D011D" w15:done="0"/>
  <w15:commentEx w15:paraId="7379A345" w15:done="0"/>
  <w15:commentEx w15:paraId="2F22B85D" w15:paraIdParent="7379A345" w15:done="0"/>
  <w15:commentEx w15:paraId="09AAF12B" w15:done="0"/>
  <w15:commentEx w15:paraId="2831E2A2" w15:paraIdParent="09AAF12B" w15:done="0"/>
  <w15:commentEx w15:paraId="25957F39" w15:done="0"/>
  <w15:commentEx w15:paraId="0B89E00F" w15:paraIdParent="25957F39" w15:done="0"/>
  <w15:commentEx w15:paraId="39C64C84" w15:done="0"/>
  <w15:commentEx w15:paraId="0E75991A" w15:paraIdParent="39C64C84" w15:done="0"/>
  <w15:commentEx w15:paraId="6FA0D41D" w15:done="0"/>
  <w15:commentEx w15:paraId="5C52A5B6" w15:paraIdParent="6FA0D41D" w15:done="0"/>
  <w15:commentEx w15:paraId="0F53D98F" w15:done="0"/>
  <w15:commentEx w15:paraId="366A7684" w15:paraIdParent="0F53D98F" w15:done="0"/>
  <w15:commentEx w15:paraId="69D62EDE" w15:done="0"/>
  <w15:commentEx w15:paraId="5C5DA03F" w15:paraIdParent="69D62EDE" w15:done="0"/>
  <w15:commentEx w15:paraId="41A506B6" w15:done="0"/>
  <w15:commentEx w15:paraId="6DF34B58" w15:paraIdParent="41A506B6" w15:done="0"/>
  <w15:commentEx w15:paraId="2A5DDF6B" w15:done="0"/>
  <w15:commentEx w15:paraId="3C6FB604" w15:paraIdParent="2A5DDF6B" w15:done="0"/>
  <w15:commentEx w15:paraId="087A0EA6" w15:done="0"/>
  <w15:commentEx w15:paraId="14BFB619" w15:paraIdParent="087A0EA6" w15:done="0"/>
  <w15:commentEx w15:paraId="7DE57A7A" w15:paraIdParent="14BFB619" w15:done="0"/>
  <w15:commentEx w15:paraId="710BBDA2" w15:done="0"/>
  <w15:commentEx w15:paraId="756521F5" w15:paraIdParent="710BBDA2" w15:done="0"/>
  <w15:commentEx w15:paraId="7D51DAF2" w15:done="0"/>
  <w15:commentEx w15:paraId="3D294CB9" w15:paraIdParent="7D51DAF2" w15:done="0"/>
  <w15:commentEx w15:paraId="09ED97BB" w15:done="0"/>
  <w15:commentEx w15:paraId="0AAC5D68" w15:paraIdParent="09ED97BB" w15:done="0"/>
  <w15:commentEx w15:paraId="4C2A069F" w15:done="0"/>
  <w15:commentEx w15:paraId="4D69193E" w15:paraIdParent="4C2A069F" w15:done="0"/>
  <w15:commentEx w15:paraId="521F6949" w15:done="0"/>
  <w15:commentEx w15:paraId="42265A7F" w15:paraIdParent="521F6949" w15:done="0"/>
  <w15:commentEx w15:paraId="2546B374" w15:done="0"/>
  <w15:commentEx w15:paraId="342E68D2" w15:paraIdParent="2546B374" w15:done="0"/>
  <w15:commentEx w15:paraId="6D893096" w15:done="0"/>
  <w15:commentEx w15:paraId="06474794" w15:paraIdParent="6D893096" w15:done="0"/>
  <w15:commentEx w15:paraId="4D45471C" w15:done="0"/>
  <w15:commentEx w15:paraId="6D043550" w15:paraIdParent="4D45471C" w15:done="0"/>
  <w15:commentEx w15:paraId="1A601C98" w15:done="0"/>
  <w15:commentEx w15:paraId="50CDAA96" w15:paraIdParent="1A601C98" w15:done="0"/>
  <w15:commentEx w15:paraId="5FEAF18E" w15:done="0"/>
  <w15:commentEx w15:paraId="2075E362" w15:paraIdParent="5FEAF18E" w15:done="0"/>
  <w15:commentEx w15:paraId="5D240403" w15:paraIdParent="5FEAF18E" w15:done="0"/>
  <w15:commentEx w15:paraId="3044299E" w15:paraIdParent="5FEAF18E" w15:done="0"/>
  <w15:commentEx w15:paraId="25EFC7B5" w15:done="0"/>
  <w15:commentEx w15:paraId="2EC0C328" w15:paraIdParent="25EFC7B5" w15:done="0"/>
  <w15:commentEx w15:paraId="07AB75E4" w15:done="0"/>
  <w15:commentEx w15:paraId="129C85CB" w15:paraIdParent="07AB75E4" w15:done="0"/>
  <w15:commentEx w15:paraId="483E241C" w15:done="0"/>
  <w15:commentEx w15:paraId="38693B9C" w15:paraIdParent="483E241C" w15:done="0"/>
  <w15:commentEx w15:paraId="0352F67F" w15:done="0"/>
  <w15:commentEx w15:paraId="5470AF88" w15:paraIdParent="0352F67F" w15:done="0"/>
  <w15:commentEx w15:paraId="2E22198C" w15:done="0"/>
  <w15:commentEx w15:paraId="34D2ECA1" w15:paraIdParent="2E22198C" w15:done="0"/>
  <w15:commentEx w15:paraId="5B49AABE" w15:done="0"/>
  <w15:commentEx w15:paraId="217E7329" w15:paraIdParent="5B49AABE" w15:done="0"/>
  <w15:commentEx w15:paraId="2F9591F1" w15:paraIdParent="5B49AABE" w15:done="0"/>
  <w15:commentEx w15:paraId="3D12F6A2" w15:paraIdParent="5B49AABE" w15:done="0"/>
  <w15:commentEx w15:paraId="459DE5A0" w15:done="0"/>
  <w15:commentEx w15:paraId="1B222928" w15:paraIdParent="459DE5A0" w15:done="0"/>
  <w15:commentEx w15:paraId="6063EA76" w15:done="0"/>
  <w15:commentEx w15:paraId="58F4EB96" w15:paraIdParent="6063EA76" w15:done="0"/>
  <w15:commentEx w15:paraId="667B0A36" w15:done="0"/>
  <w15:commentEx w15:paraId="0C5955C9" w15:paraIdParent="667B0A36" w15:done="0"/>
  <w15:commentEx w15:paraId="1BD63F33" w15:done="0"/>
  <w15:commentEx w15:paraId="0190128C" w15:paraIdParent="1BD63F33" w15:done="0"/>
  <w15:commentEx w15:paraId="2A8268AA" w15:done="0"/>
  <w15:commentEx w15:paraId="675B0C59" w15:done="0"/>
  <w15:commentEx w15:paraId="0570CB8E" w15:done="0"/>
  <w15:commentEx w15:paraId="19D0098A" w15:paraIdParent="0570CB8E" w15:done="0"/>
  <w15:commentEx w15:paraId="1EE14519" w15:done="0"/>
  <w15:commentEx w15:paraId="46E29067" w15:paraIdParent="1EE14519" w15:done="0"/>
  <w15:commentEx w15:paraId="56871E53" w15:done="0"/>
  <w15:commentEx w15:paraId="54E8D763" w15:paraIdParent="56871E53" w15:done="0"/>
  <w15:commentEx w15:paraId="19E1D7E4" w15:done="0"/>
  <w15:commentEx w15:paraId="537CFB77" w15:paraIdParent="19E1D7E4" w15:done="0"/>
  <w15:commentEx w15:paraId="25200BCC" w15:done="0"/>
  <w15:commentEx w15:paraId="324E6413" w15:paraIdParent="25200BCC" w15:done="0"/>
  <w15:commentEx w15:paraId="62E5559E" w15:done="0"/>
  <w15:commentEx w15:paraId="3C33BAFB" w15:paraIdParent="62E5559E" w15:done="0"/>
  <w15:commentEx w15:paraId="230B34AC" w15:done="0"/>
  <w15:commentEx w15:paraId="5074ABAC" w15:paraIdParent="230B34AC" w15:done="0"/>
  <w15:commentEx w15:paraId="67144BA1" w15:done="0"/>
  <w15:commentEx w15:paraId="640CC4E7" w15:paraIdParent="67144BA1" w15:done="0"/>
  <w15:commentEx w15:paraId="6909EF1E" w15:done="0"/>
  <w15:commentEx w15:paraId="4A4E8352" w15:paraIdParent="6909EF1E" w15:done="0"/>
  <w15:commentEx w15:paraId="67D79640" w15:done="0"/>
  <w15:commentEx w15:paraId="43F1A25D" w15:paraIdParent="67D79640" w15:done="0"/>
  <w15:commentEx w15:paraId="354AFAB7" w15:done="0"/>
  <w15:commentEx w15:paraId="471353C9" w15:paraIdParent="354AFAB7" w15:done="0"/>
  <w15:commentEx w15:paraId="24E21599" w15:done="0"/>
  <w15:commentEx w15:paraId="10636667" w15:paraIdParent="24E21599" w15:done="0"/>
  <w15:commentEx w15:paraId="213F25C5" w15:done="0"/>
  <w15:commentEx w15:paraId="0B980A62" w15:paraIdParent="213F25C5" w15:done="0"/>
  <w15:commentEx w15:paraId="4EBC8DD4" w15:done="0"/>
  <w15:commentEx w15:paraId="1F81BDEB"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4645F" w16cex:dateUtc="2023-09-07T22:01:00Z"/>
  <w16cex:commentExtensible w16cex:durableId="28A46535" w16cex:dateUtc="2023-09-07T22:05:00Z"/>
  <w16cex:commentExtensible w16cex:durableId="28A464E2" w16cex:dateUtc="2023-09-07T22:04:00Z"/>
  <w16cex:commentExtensible w16cex:durableId="28A4638F" w16cex:dateUtc="2023-09-07T21:58:00Z"/>
  <w16cex:commentExtensible w16cex:durableId="28A220F9" w16cex:dateUtc="2023-09-05T13:49:00Z"/>
  <w16cex:commentExtensible w16cex:durableId="28A4674E" w16cex:dateUtc="2023-09-07T22:14: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D011D" w16cid:durableId="28A4532F"/>
  <w16cid:commentId w16cid:paraId="39A63A22" w16cid:durableId="28A4ACD8"/>
  <w16cid:commentId w16cid:paraId="7379A345" w16cid:durableId="28A59AFA"/>
  <w16cid:commentId w16cid:paraId="2F22B85D" w16cid:durableId="28A5A0C0"/>
  <w16cid:commentId w16cid:paraId="09AAF12B" w16cid:durableId="28A3133B"/>
  <w16cid:commentId w16cid:paraId="2831E2A2" w16cid:durableId="28A4ACFE"/>
  <w16cid:commentId w16cid:paraId="25957F39" w16cid:durableId="28A31353"/>
  <w16cid:commentId w16cid:paraId="0B89E00F" w16cid:durableId="28A4AD33"/>
  <w16cid:commentId w16cid:paraId="39C64C84" w16cid:durableId="28A59A92"/>
  <w16cid:commentId w16cid:paraId="0E75991A" w16cid:durableId="28A5A0B8"/>
  <w16cid:commentId w16cid:paraId="6FA0D41D" w16cid:durableId="28A4535A"/>
  <w16cid:commentId w16cid:paraId="5C52A5B6" w16cid:durableId="28A4AD64"/>
  <w16cid:commentId w16cid:paraId="0F53D98F" w16cid:durableId="28A3136F"/>
  <w16cid:commentId w16cid:paraId="366A7684" w16cid:durableId="28A4AD86"/>
  <w16cid:commentId w16cid:paraId="69D62EDE" w16cid:durableId="28A21D2D"/>
  <w16cid:commentId w16cid:paraId="5C5DA03F" w16cid:durableId="28A4ADA7"/>
  <w16cid:commentId w16cid:paraId="41A506B6" w16cid:durableId="289C5210"/>
  <w16cid:commentId w16cid:paraId="6DF34B58" w16cid:durableId="28A4ADD5"/>
  <w16cid:commentId w16cid:paraId="2A5DDF6B" w16cid:durableId="289C521B"/>
  <w16cid:commentId w16cid:paraId="3C6FB604" w16cid:durableId="28A4AE0C"/>
  <w16cid:commentId w16cid:paraId="087A0EA6" w16cid:durableId="289C5224"/>
  <w16cid:commentId w16cid:paraId="14BFB619" w16cid:durableId="28A311BD"/>
  <w16cid:commentId w16cid:paraId="7DE57A7A" w16cid:durableId="28A4AE1B"/>
  <w16cid:commentId w16cid:paraId="710BBDA2" w16cid:durableId="28A21D77"/>
  <w16cid:commentId w16cid:paraId="756521F5" w16cid:durableId="28A4ADF1"/>
  <w16cid:commentId w16cid:paraId="7D51DAF2" w16cid:durableId="28A206B3"/>
  <w16cid:commentId w16cid:paraId="3D294CB9" w16cid:durableId="28A4AE31"/>
  <w16cid:commentId w16cid:paraId="09ED97BB" w16cid:durableId="28A20727"/>
  <w16cid:commentId w16cid:paraId="0AAC5D68" w16cid:durableId="28A4BA00"/>
  <w16cid:commentId w16cid:paraId="4C2A069F" w16cid:durableId="28A20845"/>
  <w16cid:commentId w16cid:paraId="4D69193E" w16cid:durableId="28A4AE3C"/>
  <w16cid:commentId w16cid:paraId="521F6949" w16cid:durableId="28A4645F"/>
  <w16cid:commentId w16cid:paraId="42265A7F" w16cid:durableId="28A57F5A"/>
  <w16cid:commentId w16cid:paraId="2546B374" w16cid:durableId="28A46535"/>
  <w16cid:commentId w16cid:paraId="342E68D2" w16cid:durableId="28A5804D"/>
  <w16cid:commentId w16cid:paraId="6D893096" w16cid:durableId="28A464E2"/>
  <w16cid:commentId w16cid:paraId="06474794" w16cid:durableId="28A5806E"/>
  <w16cid:commentId w16cid:paraId="4D45471C" w16cid:durableId="28A4638F"/>
  <w16cid:commentId w16cid:paraId="6D043550" w16cid:durableId="28A5809B"/>
  <w16cid:commentId w16cid:paraId="1A601C98" w16cid:durableId="28A59E17"/>
  <w16cid:commentId w16cid:paraId="50CDAA96" w16cid:durableId="28A5A009"/>
  <w16cid:commentId w16cid:paraId="5FEAF18E" w16cid:durableId="289C5230"/>
  <w16cid:commentId w16cid:paraId="2075E362" w16cid:durableId="28A4AE59"/>
  <w16cid:commentId w16cid:paraId="5D240403" w16cid:durableId="28A59E45"/>
  <w16cid:commentId w16cid:paraId="3044299E" w16cid:durableId="28A59EEE"/>
  <w16cid:commentId w16cid:paraId="25EFC7B5" w16cid:durableId="28A220F9"/>
  <w16cid:commentId w16cid:paraId="2EC0C328" w16cid:durableId="28A4AE64"/>
  <w16cid:commentId w16cid:paraId="07AB75E4" w16cid:durableId="28A4674E"/>
  <w16cid:commentId w16cid:paraId="129C85CB" w16cid:durableId="28A58267"/>
  <w16cid:commentId w16cid:paraId="483E241C" w16cid:durableId="28A453B6"/>
  <w16cid:commentId w16cid:paraId="38693B9C" w16cid:durableId="28A46220"/>
  <w16cid:commentId w16cid:paraId="0352F67F" w16cid:durableId="28A221CD"/>
  <w16cid:commentId w16cid:paraId="5470AF88" w16cid:durableId="28A4AE7A"/>
  <w16cid:commentId w16cid:paraId="2E22198C" w16cid:durableId="28A22143"/>
  <w16cid:commentId w16cid:paraId="34D2ECA1" w16cid:durableId="28A4AE87"/>
  <w16cid:commentId w16cid:paraId="5B49AABE" w16cid:durableId="289C523B"/>
  <w16cid:commentId w16cid:paraId="217E7329" w16cid:durableId="28A4AE94"/>
  <w16cid:commentId w16cid:paraId="2F9591F1" w16cid:durableId="28A59E93"/>
  <w16cid:commentId w16cid:paraId="3D12F6A2" w16cid:durableId="28A59EDD"/>
  <w16cid:commentId w16cid:paraId="459DE5A0" w16cid:durableId="28A22229"/>
  <w16cid:commentId w16cid:paraId="1B222928" w16cid:durableId="28A4AE9F"/>
  <w16cid:commentId w16cid:paraId="6063EA76" w16cid:durableId="28A4B318"/>
  <w16cid:commentId w16cid:paraId="58F4EB96" w16cid:durableId="28A4B317"/>
  <w16cid:commentId w16cid:paraId="667B0A36" w16cid:durableId="28A453E8"/>
  <w16cid:commentId w16cid:paraId="0C5955C9" w16cid:durableId="28A4AEC5"/>
  <w16cid:commentId w16cid:paraId="1BD63F33" w16cid:durableId="289C5242"/>
  <w16cid:commentId w16cid:paraId="0190128C" w16cid:durableId="28A4AECF"/>
  <w16cid:commentId w16cid:paraId="2A8268AA" w16cid:durableId="28A45426"/>
  <w16cid:commentId w16cid:paraId="675B0C59" w16cid:durableId="28A45443"/>
  <w16cid:commentId w16cid:paraId="0570CB8E" w16cid:durableId="28A2231C"/>
  <w16cid:commentId w16cid:paraId="19D0098A" w16cid:durableId="28A4AEEF"/>
  <w16cid:commentId w16cid:paraId="1EE14519" w16cid:durableId="28A45464"/>
  <w16cid:commentId w16cid:paraId="46E29067" w16cid:durableId="28A4AF00"/>
  <w16cid:commentId w16cid:paraId="56871E53" w16cid:durableId="28A45482"/>
  <w16cid:commentId w16cid:paraId="54E8D763" w16cid:durableId="28A4AF0D"/>
  <w16cid:commentId w16cid:paraId="19E1D7E4" w16cid:durableId="289C51D3"/>
  <w16cid:commentId w16cid:paraId="537CFB77" w16cid:durableId="28A4AF1A"/>
  <w16cid:commentId w16cid:paraId="25200BCC" w16cid:durableId="28A31241"/>
  <w16cid:commentId w16cid:paraId="324E6413" w16cid:durableId="28A4AF2C"/>
  <w16cid:commentId w16cid:paraId="62E5559E" w16cid:durableId="289C51E4"/>
  <w16cid:commentId w16cid:paraId="3C33BAFB" w16cid:durableId="28A4AF36"/>
  <w16cid:commentId w16cid:paraId="230B34AC" w16cid:durableId="28A4623D"/>
  <w16cid:commentId w16cid:paraId="5074ABAC" w16cid:durableId="28A4AF41"/>
  <w16cid:commentId w16cid:paraId="67144BA1" w16cid:durableId="28A454CB"/>
  <w16cid:commentId w16cid:paraId="640CC4E7" w16cid:durableId="28A4AF49"/>
  <w16cid:commentId w16cid:paraId="6909EF1E" w16cid:durableId="28A45518"/>
  <w16cid:commentId w16cid:paraId="4A4E8352" w16cid:durableId="28A4AF56"/>
  <w16cid:commentId w16cid:paraId="67D79640" w16cid:durableId="28A4553A"/>
  <w16cid:commentId w16cid:paraId="43F1A25D" w16cid:durableId="28A4AF64"/>
  <w16cid:commentId w16cid:paraId="354AFAB7" w16cid:durableId="28A45576"/>
  <w16cid:commentId w16cid:paraId="471353C9" w16cid:durableId="28A4AF6E"/>
  <w16cid:commentId w16cid:paraId="24E21599" w16cid:durableId="28A31271"/>
  <w16cid:commentId w16cid:paraId="10636667" w16cid:durableId="28A4AF78"/>
  <w16cid:commentId w16cid:paraId="213F25C5" w16cid:durableId="28A312B4"/>
  <w16cid:commentId w16cid:paraId="0B980A62" w16cid:durableId="28A4AF85"/>
  <w16cid:commentId w16cid:paraId="4EBC8DD4" w16cid:durableId="289C5200"/>
  <w16cid:commentId w16cid:paraId="1F81BDEB" w16cid:durableId="28A4AF94"/>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AB56D" w14:textId="77777777" w:rsidR="00E8376B" w:rsidRDefault="00E8376B">
      <w:pPr>
        <w:spacing w:after="0"/>
      </w:pPr>
      <w:r>
        <w:separator/>
      </w:r>
    </w:p>
  </w:endnote>
  <w:endnote w:type="continuationSeparator" w:id="0">
    <w:p w14:paraId="7B410CA1" w14:textId="77777777" w:rsidR="00E8376B" w:rsidRDefault="00E837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DE08" w14:textId="77777777" w:rsidR="00E8376B" w:rsidRDefault="00E8376B">
      <w:pPr>
        <w:spacing w:after="0"/>
      </w:pPr>
      <w:r>
        <w:separator/>
      </w:r>
    </w:p>
  </w:footnote>
  <w:footnote w:type="continuationSeparator" w:id="0">
    <w:p w14:paraId="7DDC6CE7" w14:textId="77777777" w:rsidR="00E8376B" w:rsidRDefault="00E837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B25259" w:rsidRDefault="00B2525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B25259" w:rsidRDefault="00B25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B25259" w:rsidRDefault="00B252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B25259" w:rsidRDefault="00B25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47333A"/>
    <w:multiLevelType w:val="hybridMultilevel"/>
    <w:tmpl w:val="F4A04496"/>
    <w:lvl w:ilvl="0" w:tplc="DEA271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B00241D"/>
    <w:multiLevelType w:val="hybridMultilevel"/>
    <w:tmpl w:val="22C8DC62"/>
    <w:lvl w:ilvl="0" w:tplc="8B7A4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9E2A6A"/>
    <w:multiLevelType w:val="hybridMultilevel"/>
    <w:tmpl w:val="1BE2038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451B6F27"/>
    <w:multiLevelType w:val="hybridMultilevel"/>
    <w:tmpl w:val="5504CCD0"/>
    <w:lvl w:ilvl="0" w:tplc="D6DAFB5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9"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39"/>
  </w:num>
  <w:num w:numId="3">
    <w:abstractNumId w:val="26"/>
  </w:num>
  <w:num w:numId="4">
    <w:abstractNumId w:val="38"/>
  </w:num>
  <w:num w:numId="5">
    <w:abstractNumId w:val="15"/>
  </w:num>
  <w:num w:numId="6">
    <w:abstractNumId w:val="24"/>
  </w:num>
  <w:num w:numId="7">
    <w:abstractNumId w:val="27"/>
  </w:num>
  <w:num w:numId="8">
    <w:abstractNumId w:val="0"/>
  </w:num>
  <w:num w:numId="9">
    <w:abstractNumId w:val="11"/>
  </w:num>
  <w:num w:numId="10">
    <w:abstractNumId w:val="20"/>
  </w:num>
  <w:num w:numId="11">
    <w:abstractNumId w:val="23"/>
  </w:num>
  <w:num w:numId="12">
    <w:abstractNumId w:val="1"/>
  </w:num>
  <w:num w:numId="13">
    <w:abstractNumId w:val="29"/>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num>
  <w:num w:numId="29">
    <w:abstractNumId w:val="16"/>
  </w:num>
  <w:num w:numId="30">
    <w:abstractNumId w:val="41"/>
  </w:num>
  <w:num w:numId="31">
    <w:abstractNumId w:val="19"/>
  </w:num>
  <w:num w:numId="32">
    <w:abstractNumId w:val="9"/>
  </w:num>
  <w:num w:numId="33">
    <w:abstractNumId w:val="37"/>
  </w:num>
  <w:num w:numId="34">
    <w:abstractNumId w:val="22"/>
  </w:num>
  <w:num w:numId="35">
    <w:abstractNumId w:val="30"/>
  </w:num>
  <w:num w:numId="36">
    <w:abstractNumId w:val="18"/>
  </w:num>
  <w:num w:numId="37">
    <w:abstractNumId w:val="13"/>
  </w:num>
  <w:num w:numId="38">
    <w:abstractNumId w:val="31"/>
  </w:num>
  <w:num w:numId="39">
    <w:abstractNumId w:val="40"/>
  </w:num>
  <w:num w:numId="40">
    <w:abstractNumId w:val="25"/>
  </w:num>
  <w:num w:numId="41">
    <w:abstractNumId w:val="32"/>
  </w:num>
  <w:num w:numId="42">
    <w:abstractNumId w:val="28"/>
  </w:num>
  <w:num w:numId="43">
    <w:abstractNumId w:val="12"/>
  </w:num>
  <w:num w:numId="44">
    <w:abstractNumId w:val="14"/>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vivo(Rapp)">
    <w15:presenceInfo w15:providerId="None" w15:userId="vivo(Rapp)"/>
  </w15:person>
  <w15:person w15:author="OPPO-Bingxue">
    <w15:presenceInfo w15:providerId="None" w15:userId="OPPO-Bingxue"/>
  </w15:person>
  <w15:person w15:author="Sharp">
    <w15:presenceInfo w15:providerId="None" w15:userId="Sharp"/>
  </w15:person>
  <w15:person w15:author="QC-Jianhua">
    <w15:presenceInfo w15:providerId="None" w15:userId="QC-Jianhua"/>
  </w15:person>
  <w15:person w15:author="vivo(Qian)">
    <w15:presenceInfo w15:providerId="None" w15:userId="vivo(Qian)"/>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4AB"/>
    <w:rsid w:val="00050D75"/>
    <w:rsid w:val="00051F8B"/>
    <w:rsid w:val="0005468C"/>
    <w:rsid w:val="00055BF2"/>
    <w:rsid w:val="000570D5"/>
    <w:rsid w:val="000617BD"/>
    <w:rsid w:val="00062E94"/>
    <w:rsid w:val="000636DB"/>
    <w:rsid w:val="00071846"/>
    <w:rsid w:val="00075028"/>
    <w:rsid w:val="000802AE"/>
    <w:rsid w:val="0008151F"/>
    <w:rsid w:val="00087649"/>
    <w:rsid w:val="00090759"/>
    <w:rsid w:val="000931BC"/>
    <w:rsid w:val="00094D0D"/>
    <w:rsid w:val="000A13DB"/>
    <w:rsid w:val="000A4AC7"/>
    <w:rsid w:val="000A6394"/>
    <w:rsid w:val="000B034B"/>
    <w:rsid w:val="000B3B31"/>
    <w:rsid w:val="000B6502"/>
    <w:rsid w:val="000B7FED"/>
    <w:rsid w:val="000C038A"/>
    <w:rsid w:val="000C21A0"/>
    <w:rsid w:val="000C553D"/>
    <w:rsid w:val="000C6598"/>
    <w:rsid w:val="000C6949"/>
    <w:rsid w:val="000C7811"/>
    <w:rsid w:val="000C7CEA"/>
    <w:rsid w:val="000D44B3"/>
    <w:rsid w:val="000D4693"/>
    <w:rsid w:val="000D7797"/>
    <w:rsid w:val="000E0FC0"/>
    <w:rsid w:val="000E21E6"/>
    <w:rsid w:val="000E296A"/>
    <w:rsid w:val="000E6AE9"/>
    <w:rsid w:val="000E6B25"/>
    <w:rsid w:val="000F3D08"/>
    <w:rsid w:val="00102370"/>
    <w:rsid w:val="00102995"/>
    <w:rsid w:val="00103B6D"/>
    <w:rsid w:val="00103D60"/>
    <w:rsid w:val="00106485"/>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4D79"/>
    <w:rsid w:val="00165B8F"/>
    <w:rsid w:val="00173BAA"/>
    <w:rsid w:val="00175DFC"/>
    <w:rsid w:val="0017688D"/>
    <w:rsid w:val="0017705D"/>
    <w:rsid w:val="00192C46"/>
    <w:rsid w:val="00196290"/>
    <w:rsid w:val="001963F8"/>
    <w:rsid w:val="0019679B"/>
    <w:rsid w:val="001A08B3"/>
    <w:rsid w:val="001A4FB1"/>
    <w:rsid w:val="001A7B60"/>
    <w:rsid w:val="001B2680"/>
    <w:rsid w:val="001B456A"/>
    <w:rsid w:val="001B4FAB"/>
    <w:rsid w:val="001B52F0"/>
    <w:rsid w:val="001B5A9E"/>
    <w:rsid w:val="001B7A65"/>
    <w:rsid w:val="001C0C1D"/>
    <w:rsid w:val="001C2407"/>
    <w:rsid w:val="001C2AE3"/>
    <w:rsid w:val="001C5752"/>
    <w:rsid w:val="001D056E"/>
    <w:rsid w:val="001D3DB9"/>
    <w:rsid w:val="001D5428"/>
    <w:rsid w:val="001E02CA"/>
    <w:rsid w:val="001E41F3"/>
    <w:rsid w:val="001E4F38"/>
    <w:rsid w:val="001E5D14"/>
    <w:rsid w:val="001F248A"/>
    <w:rsid w:val="001F37F2"/>
    <w:rsid w:val="001F4D7E"/>
    <w:rsid w:val="001F66DB"/>
    <w:rsid w:val="002000BC"/>
    <w:rsid w:val="00201F51"/>
    <w:rsid w:val="002071D4"/>
    <w:rsid w:val="0020746B"/>
    <w:rsid w:val="00207E67"/>
    <w:rsid w:val="00214344"/>
    <w:rsid w:val="00220AF5"/>
    <w:rsid w:val="00221A37"/>
    <w:rsid w:val="002234F5"/>
    <w:rsid w:val="002247FF"/>
    <w:rsid w:val="0022668B"/>
    <w:rsid w:val="00226B1A"/>
    <w:rsid w:val="002421F5"/>
    <w:rsid w:val="00242BA4"/>
    <w:rsid w:val="002433DB"/>
    <w:rsid w:val="002436B1"/>
    <w:rsid w:val="00246871"/>
    <w:rsid w:val="00247A9E"/>
    <w:rsid w:val="00254317"/>
    <w:rsid w:val="00257BA5"/>
    <w:rsid w:val="0026004D"/>
    <w:rsid w:val="00260954"/>
    <w:rsid w:val="00261267"/>
    <w:rsid w:val="00261EA6"/>
    <w:rsid w:val="002640DD"/>
    <w:rsid w:val="00265D02"/>
    <w:rsid w:val="00267B17"/>
    <w:rsid w:val="00271253"/>
    <w:rsid w:val="00272E38"/>
    <w:rsid w:val="00273331"/>
    <w:rsid w:val="00274CE6"/>
    <w:rsid w:val="002753A8"/>
    <w:rsid w:val="00275D12"/>
    <w:rsid w:val="002839CF"/>
    <w:rsid w:val="00284A6A"/>
    <w:rsid w:val="00284FEB"/>
    <w:rsid w:val="002860C4"/>
    <w:rsid w:val="00291B1A"/>
    <w:rsid w:val="00292FFE"/>
    <w:rsid w:val="00293AC9"/>
    <w:rsid w:val="002A2EDA"/>
    <w:rsid w:val="002A43F7"/>
    <w:rsid w:val="002B10CC"/>
    <w:rsid w:val="002B2D32"/>
    <w:rsid w:val="002B3D9A"/>
    <w:rsid w:val="002B5741"/>
    <w:rsid w:val="002C25DD"/>
    <w:rsid w:val="002C5B9C"/>
    <w:rsid w:val="002C5D91"/>
    <w:rsid w:val="002D257A"/>
    <w:rsid w:val="002D354D"/>
    <w:rsid w:val="002D7911"/>
    <w:rsid w:val="002E2E18"/>
    <w:rsid w:val="002E393A"/>
    <w:rsid w:val="002E472E"/>
    <w:rsid w:val="002E59F2"/>
    <w:rsid w:val="002E6554"/>
    <w:rsid w:val="002F0E63"/>
    <w:rsid w:val="002F7542"/>
    <w:rsid w:val="002F7A5E"/>
    <w:rsid w:val="00302F5B"/>
    <w:rsid w:val="00303DBB"/>
    <w:rsid w:val="00305409"/>
    <w:rsid w:val="00306EDC"/>
    <w:rsid w:val="00311734"/>
    <w:rsid w:val="00312A81"/>
    <w:rsid w:val="00312CAE"/>
    <w:rsid w:val="00312ED5"/>
    <w:rsid w:val="00313132"/>
    <w:rsid w:val="0031663B"/>
    <w:rsid w:val="0032100D"/>
    <w:rsid w:val="003235CE"/>
    <w:rsid w:val="00325479"/>
    <w:rsid w:val="00327698"/>
    <w:rsid w:val="003334E1"/>
    <w:rsid w:val="0033359C"/>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243E"/>
    <w:rsid w:val="003B68B6"/>
    <w:rsid w:val="003B7A90"/>
    <w:rsid w:val="003C1E77"/>
    <w:rsid w:val="003C6DC9"/>
    <w:rsid w:val="003E00A3"/>
    <w:rsid w:val="003E1741"/>
    <w:rsid w:val="003E1A36"/>
    <w:rsid w:val="003E40EE"/>
    <w:rsid w:val="003E4EB2"/>
    <w:rsid w:val="003F1657"/>
    <w:rsid w:val="003F204A"/>
    <w:rsid w:val="003F35A5"/>
    <w:rsid w:val="003F5EBC"/>
    <w:rsid w:val="00400BA1"/>
    <w:rsid w:val="00405AB2"/>
    <w:rsid w:val="00406C80"/>
    <w:rsid w:val="00410371"/>
    <w:rsid w:val="004112C5"/>
    <w:rsid w:val="004124C4"/>
    <w:rsid w:val="0041394D"/>
    <w:rsid w:val="00415685"/>
    <w:rsid w:val="0042154A"/>
    <w:rsid w:val="004242F1"/>
    <w:rsid w:val="00426CCF"/>
    <w:rsid w:val="00427B18"/>
    <w:rsid w:val="00431F7D"/>
    <w:rsid w:val="00445E86"/>
    <w:rsid w:val="00447E4E"/>
    <w:rsid w:val="004504D9"/>
    <w:rsid w:val="004546EB"/>
    <w:rsid w:val="00462DD4"/>
    <w:rsid w:val="00477A31"/>
    <w:rsid w:val="004821B0"/>
    <w:rsid w:val="00484A3A"/>
    <w:rsid w:val="00484B4D"/>
    <w:rsid w:val="00487B93"/>
    <w:rsid w:val="0049399C"/>
    <w:rsid w:val="004A7223"/>
    <w:rsid w:val="004B2313"/>
    <w:rsid w:val="004B4271"/>
    <w:rsid w:val="004B75B7"/>
    <w:rsid w:val="004B7E10"/>
    <w:rsid w:val="004C39D4"/>
    <w:rsid w:val="004D47A8"/>
    <w:rsid w:val="004D68A0"/>
    <w:rsid w:val="004E0B8B"/>
    <w:rsid w:val="004E2CA9"/>
    <w:rsid w:val="004E3BA0"/>
    <w:rsid w:val="004E3C0B"/>
    <w:rsid w:val="004E55F7"/>
    <w:rsid w:val="004E56D8"/>
    <w:rsid w:val="004F40E1"/>
    <w:rsid w:val="004F5E2C"/>
    <w:rsid w:val="00500CF6"/>
    <w:rsid w:val="0050324D"/>
    <w:rsid w:val="00506046"/>
    <w:rsid w:val="005141D9"/>
    <w:rsid w:val="00514BA0"/>
    <w:rsid w:val="0051580D"/>
    <w:rsid w:val="00523FF8"/>
    <w:rsid w:val="00524CBD"/>
    <w:rsid w:val="00531EF8"/>
    <w:rsid w:val="00534102"/>
    <w:rsid w:val="0054238E"/>
    <w:rsid w:val="00542BDC"/>
    <w:rsid w:val="00543816"/>
    <w:rsid w:val="00547111"/>
    <w:rsid w:val="00553F18"/>
    <w:rsid w:val="00563778"/>
    <w:rsid w:val="005669DB"/>
    <w:rsid w:val="00575BC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A6F5A"/>
    <w:rsid w:val="005B390B"/>
    <w:rsid w:val="005B3B02"/>
    <w:rsid w:val="005B516B"/>
    <w:rsid w:val="005B7F45"/>
    <w:rsid w:val="005C143C"/>
    <w:rsid w:val="005C3589"/>
    <w:rsid w:val="005D5DAC"/>
    <w:rsid w:val="005D7953"/>
    <w:rsid w:val="005E1C22"/>
    <w:rsid w:val="005E2C44"/>
    <w:rsid w:val="005E5493"/>
    <w:rsid w:val="005E5B4B"/>
    <w:rsid w:val="005E76C9"/>
    <w:rsid w:val="005F1D89"/>
    <w:rsid w:val="005F47FA"/>
    <w:rsid w:val="005F55B2"/>
    <w:rsid w:val="005F5737"/>
    <w:rsid w:val="005F7927"/>
    <w:rsid w:val="006021F9"/>
    <w:rsid w:val="006023CB"/>
    <w:rsid w:val="00603186"/>
    <w:rsid w:val="0060454C"/>
    <w:rsid w:val="00606B06"/>
    <w:rsid w:val="00610FD2"/>
    <w:rsid w:val="006143A5"/>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3C0F"/>
    <w:rsid w:val="0066416E"/>
    <w:rsid w:val="00664598"/>
    <w:rsid w:val="00664717"/>
    <w:rsid w:val="00665C47"/>
    <w:rsid w:val="006666D8"/>
    <w:rsid w:val="00667810"/>
    <w:rsid w:val="00667879"/>
    <w:rsid w:val="006703B9"/>
    <w:rsid w:val="006724E4"/>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0513"/>
    <w:rsid w:val="00710D85"/>
    <w:rsid w:val="007120CF"/>
    <w:rsid w:val="007121B5"/>
    <w:rsid w:val="007159C9"/>
    <w:rsid w:val="00720046"/>
    <w:rsid w:val="00720FEE"/>
    <w:rsid w:val="00726E73"/>
    <w:rsid w:val="007353AC"/>
    <w:rsid w:val="007453E4"/>
    <w:rsid w:val="0074799C"/>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A2D54"/>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4C7E"/>
    <w:rsid w:val="008756D1"/>
    <w:rsid w:val="00875F9E"/>
    <w:rsid w:val="00880B4B"/>
    <w:rsid w:val="00881287"/>
    <w:rsid w:val="008813F6"/>
    <w:rsid w:val="008822F4"/>
    <w:rsid w:val="008830AA"/>
    <w:rsid w:val="0088356B"/>
    <w:rsid w:val="008863B9"/>
    <w:rsid w:val="00892CCD"/>
    <w:rsid w:val="008A27E2"/>
    <w:rsid w:val="008A28C4"/>
    <w:rsid w:val="008A38D3"/>
    <w:rsid w:val="008A4378"/>
    <w:rsid w:val="008A45A6"/>
    <w:rsid w:val="008B3B08"/>
    <w:rsid w:val="008B53EB"/>
    <w:rsid w:val="008C13F3"/>
    <w:rsid w:val="008C2470"/>
    <w:rsid w:val="008D2AE3"/>
    <w:rsid w:val="008D3CCC"/>
    <w:rsid w:val="008D4353"/>
    <w:rsid w:val="008D4471"/>
    <w:rsid w:val="008E0C97"/>
    <w:rsid w:val="008F3789"/>
    <w:rsid w:val="008F5AE2"/>
    <w:rsid w:val="008F686C"/>
    <w:rsid w:val="008F70DA"/>
    <w:rsid w:val="00904941"/>
    <w:rsid w:val="00904CBF"/>
    <w:rsid w:val="009064EB"/>
    <w:rsid w:val="00907005"/>
    <w:rsid w:val="00907027"/>
    <w:rsid w:val="009115F5"/>
    <w:rsid w:val="00913AB3"/>
    <w:rsid w:val="009148DE"/>
    <w:rsid w:val="00916FEB"/>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2231"/>
    <w:rsid w:val="00993823"/>
    <w:rsid w:val="00995D4C"/>
    <w:rsid w:val="00995E8E"/>
    <w:rsid w:val="00996232"/>
    <w:rsid w:val="00996EE9"/>
    <w:rsid w:val="00996F09"/>
    <w:rsid w:val="009A283A"/>
    <w:rsid w:val="009A4D63"/>
    <w:rsid w:val="009A5753"/>
    <w:rsid w:val="009A579D"/>
    <w:rsid w:val="009A6874"/>
    <w:rsid w:val="009A765F"/>
    <w:rsid w:val="009B0440"/>
    <w:rsid w:val="009B18C9"/>
    <w:rsid w:val="009B4729"/>
    <w:rsid w:val="009B6641"/>
    <w:rsid w:val="009C46CA"/>
    <w:rsid w:val="009C5329"/>
    <w:rsid w:val="009C62E9"/>
    <w:rsid w:val="009D1782"/>
    <w:rsid w:val="009D1856"/>
    <w:rsid w:val="009D3176"/>
    <w:rsid w:val="009D378B"/>
    <w:rsid w:val="009E19CD"/>
    <w:rsid w:val="009E3297"/>
    <w:rsid w:val="009E39B1"/>
    <w:rsid w:val="009F4189"/>
    <w:rsid w:val="009F4191"/>
    <w:rsid w:val="009F6EA3"/>
    <w:rsid w:val="009F734F"/>
    <w:rsid w:val="00A01793"/>
    <w:rsid w:val="00A12257"/>
    <w:rsid w:val="00A20889"/>
    <w:rsid w:val="00A22DC3"/>
    <w:rsid w:val="00A243DE"/>
    <w:rsid w:val="00A246B6"/>
    <w:rsid w:val="00A2496D"/>
    <w:rsid w:val="00A24ABD"/>
    <w:rsid w:val="00A30BE0"/>
    <w:rsid w:val="00A321D5"/>
    <w:rsid w:val="00A47868"/>
    <w:rsid w:val="00A47E70"/>
    <w:rsid w:val="00A501CC"/>
    <w:rsid w:val="00A50CF0"/>
    <w:rsid w:val="00A522A3"/>
    <w:rsid w:val="00A528FC"/>
    <w:rsid w:val="00A64999"/>
    <w:rsid w:val="00A64DB0"/>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1E53"/>
    <w:rsid w:val="00B22504"/>
    <w:rsid w:val="00B22FEF"/>
    <w:rsid w:val="00B25259"/>
    <w:rsid w:val="00B258BB"/>
    <w:rsid w:val="00B3115E"/>
    <w:rsid w:val="00B4056F"/>
    <w:rsid w:val="00B51FEB"/>
    <w:rsid w:val="00B52E27"/>
    <w:rsid w:val="00B549AE"/>
    <w:rsid w:val="00B5558B"/>
    <w:rsid w:val="00B56622"/>
    <w:rsid w:val="00B61C47"/>
    <w:rsid w:val="00B67259"/>
    <w:rsid w:val="00B67B58"/>
    <w:rsid w:val="00B67B97"/>
    <w:rsid w:val="00B67FC0"/>
    <w:rsid w:val="00B7636A"/>
    <w:rsid w:val="00B772C9"/>
    <w:rsid w:val="00B86811"/>
    <w:rsid w:val="00B868EE"/>
    <w:rsid w:val="00B91DB6"/>
    <w:rsid w:val="00B936EF"/>
    <w:rsid w:val="00B968C8"/>
    <w:rsid w:val="00BA07FB"/>
    <w:rsid w:val="00BA17D1"/>
    <w:rsid w:val="00BA3EC5"/>
    <w:rsid w:val="00BA51D9"/>
    <w:rsid w:val="00BB045B"/>
    <w:rsid w:val="00BB1206"/>
    <w:rsid w:val="00BB16AF"/>
    <w:rsid w:val="00BB2C98"/>
    <w:rsid w:val="00BB3912"/>
    <w:rsid w:val="00BB3F12"/>
    <w:rsid w:val="00BB456C"/>
    <w:rsid w:val="00BB5DFC"/>
    <w:rsid w:val="00BB5E43"/>
    <w:rsid w:val="00BC337C"/>
    <w:rsid w:val="00BC4E0F"/>
    <w:rsid w:val="00BC57B7"/>
    <w:rsid w:val="00BD0DB6"/>
    <w:rsid w:val="00BD1B03"/>
    <w:rsid w:val="00BD279D"/>
    <w:rsid w:val="00BD6BB8"/>
    <w:rsid w:val="00BE0E55"/>
    <w:rsid w:val="00BF1436"/>
    <w:rsid w:val="00BF4B64"/>
    <w:rsid w:val="00BF64B8"/>
    <w:rsid w:val="00BF66E8"/>
    <w:rsid w:val="00BF7A86"/>
    <w:rsid w:val="00BF7C59"/>
    <w:rsid w:val="00C00800"/>
    <w:rsid w:val="00C0298D"/>
    <w:rsid w:val="00C035EB"/>
    <w:rsid w:val="00C07A31"/>
    <w:rsid w:val="00C1071E"/>
    <w:rsid w:val="00C10B13"/>
    <w:rsid w:val="00C10B22"/>
    <w:rsid w:val="00C10F06"/>
    <w:rsid w:val="00C13607"/>
    <w:rsid w:val="00C2536D"/>
    <w:rsid w:val="00C26DBB"/>
    <w:rsid w:val="00C26F3D"/>
    <w:rsid w:val="00C3714F"/>
    <w:rsid w:val="00C419E4"/>
    <w:rsid w:val="00C4533A"/>
    <w:rsid w:val="00C45509"/>
    <w:rsid w:val="00C46539"/>
    <w:rsid w:val="00C478BD"/>
    <w:rsid w:val="00C47BE6"/>
    <w:rsid w:val="00C517B5"/>
    <w:rsid w:val="00C53C01"/>
    <w:rsid w:val="00C53D8E"/>
    <w:rsid w:val="00C56B25"/>
    <w:rsid w:val="00C60218"/>
    <w:rsid w:val="00C66304"/>
    <w:rsid w:val="00C66A28"/>
    <w:rsid w:val="00C66BA2"/>
    <w:rsid w:val="00C67515"/>
    <w:rsid w:val="00C71AC1"/>
    <w:rsid w:val="00C75D4F"/>
    <w:rsid w:val="00C8182B"/>
    <w:rsid w:val="00C866C7"/>
    <w:rsid w:val="00C86A80"/>
    <w:rsid w:val="00C870F6"/>
    <w:rsid w:val="00C873AC"/>
    <w:rsid w:val="00C94BDB"/>
    <w:rsid w:val="00C95985"/>
    <w:rsid w:val="00CA4A80"/>
    <w:rsid w:val="00CB0B19"/>
    <w:rsid w:val="00CB104F"/>
    <w:rsid w:val="00CB2C53"/>
    <w:rsid w:val="00CB571D"/>
    <w:rsid w:val="00CB5A61"/>
    <w:rsid w:val="00CB5B3C"/>
    <w:rsid w:val="00CB655E"/>
    <w:rsid w:val="00CC10FE"/>
    <w:rsid w:val="00CC183C"/>
    <w:rsid w:val="00CC5026"/>
    <w:rsid w:val="00CC5BED"/>
    <w:rsid w:val="00CC68D0"/>
    <w:rsid w:val="00CC6E33"/>
    <w:rsid w:val="00CC7C3B"/>
    <w:rsid w:val="00CD1DD8"/>
    <w:rsid w:val="00CD5635"/>
    <w:rsid w:val="00CE0934"/>
    <w:rsid w:val="00CE436D"/>
    <w:rsid w:val="00CE452B"/>
    <w:rsid w:val="00CF2A64"/>
    <w:rsid w:val="00D01BE0"/>
    <w:rsid w:val="00D03744"/>
    <w:rsid w:val="00D03F9A"/>
    <w:rsid w:val="00D04FF2"/>
    <w:rsid w:val="00D05B62"/>
    <w:rsid w:val="00D05D74"/>
    <w:rsid w:val="00D06D51"/>
    <w:rsid w:val="00D122D8"/>
    <w:rsid w:val="00D13B0D"/>
    <w:rsid w:val="00D21352"/>
    <w:rsid w:val="00D24991"/>
    <w:rsid w:val="00D30D5C"/>
    <w:rsid w:val="00D30F2B"/>
    <w:rsid w:val="00D35F3F"/>
    <w:rsid w:val="00D4216C"/>
    <w:rsid w:val="00D4335C"/>
    <w:rsid w:val="00D50255"/>
    <w:rsid w:val="00D528EF"/>
    <w:rsid w:val="00D534E3"/>
    <w:rsid w:val="00D53F97"/>
    <w:rsid w:val="00D561D5"/>
    <w:rsid w:val="00D570FF"/>
    <w:rsid w:val="00D57326"/>
    <w:rsid w:val="00D5782D"/>
    <w:rsid w:val="00D66520"/>
    <w:rsid w:val="00D708E0"/>
    <w:rsid w:val="00D84AE9"/>
    <w:rsid w:val="00D905EE"/>
    <w:rsid w:val="00D9450C"/>
    <w:rsid w:val="00D94C26"/>
    <w:rsid w:val="00D96B5E"/>
    <w:rsid w:val="00D97771"/>
    <w:rsid w:val="00DC1926"/>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2650"/>
    <w:rsid w:val="00E1388C"/>
    <w:rsid w:val="00E13F3D"/>
    <w:rsid w:val="00E16952"/>
    <w:rsid w:val="00E227AF"/>
    <w:rsid w:val="00E2473D"/>
    <w:rsid w:val="00E25061"/>
    <w:rsid w:val="00E2549F"/>
    <w:rsid w:val="00E3002C"/>
    <w:rsid w:val="00E3370D"/>
    <w:rsid w:val="00E34327"/>
    <w:rsid w:val="00E34898"/>
    <w:rsid w:val="00E41AFC"/>
    <w:rsid w:val="00E45AB8"/>
    <w:rsid w:val="00E462E9"/>
    <w:rsid w:val="00E519BE"/>
    <w:rsid w:val="00E52297"/>
    <w:rsid w:val="00E641A5"/>
    <w:rsid w:val="00E6462B"/>
    <w:rsid w:val="00E67BDE"/>
    <w:rsid w:val="00E7217E"/>
    <w:rsid w:val="00E823A3"/>
    <w:rsid w:val="00E8376B"/>
    <w:rsid w:val="00E957C6"/>
    <w:rsid w:val="00EA3EC8"/>
    <w:rsid w:val="00EA795D"/>
    <w:rsid w:val="00EB09B7"/>
    <w:rsid w:val="00EB25B3"/>
    <w:rsid w:val="00EB62AD"/>
    <w:rsid w:val="00EB7BF4"/>
    <w:rsid w:val="00EC0468"/>
    <w:rsid w:val="00EC092F"/>
    <w:rsid w:val="00EC5151"/>
    <w:rsid w:val="00EC6A92"/>
    <w:rsid w:val="00ED06C7"/>
    <w:rsid w:val="00EE3D52"/>
    <w:rsid w:val="00EE520D"/>
    <w:rsid w:val="00EE7D7C"/>
    <w:rsid w:val="00EF1DC5"/>
    <w:rsid w:val="00EF31C8"/>
    <w:rsid w:val="00EF35AB"/>
    <w:rsid w:val="00EF5961"/>
    <w:rsid w:val="00EF6995"/>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Revision">
    <w:name w:val="Revision"/>
    <w:hidden/>
    <w:uiPriority w:val="99"/>
    <w:semiHidden/>
    <w:qFormat/>
    <w:rsid w:val="00944EA9"/>
    <w:rPr>
      <w:rFonts w:eastAsia="Times New Roman"/>
      <w:lang w:val="en-GB" w:eastAsia="en-US"/>
    </w:rPr>
  </w:style>
  <w:style w:type="numbering" w:customStyle="1" w:styleId="NoList1">
    <w:name w:val="No List1"/>
    <w:next w:val="NoList"/>
    <w:uiPriority w:val="99"/>
    <w:semiHidden/>
    <w:unhideWhenUsed/>
    <w:rsid w:val="00F1110D"/>
  </w:style>
  <w:style w:type="paragraph" w:customStyle="1" w:styleId="Normal2">
    <w:name w:val="Normal2"/>
    <w:rsid w:val="00CB0B19"/>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1124">
      <w:bodyDiv w:val="1"/>
      <w:marLeft w:val="0"/>
      <w:marRight w:val="0"/>
      <w:marTop w:val="0"/>
      <w:marBottom w:val="0"/>
      <w:divBdr>
        <w:top w:val="none" w:sz="0" w:space="0" w:color="auto"/>
        <w:left w:val="none" w:sz="0" w:space="0" w:color="auto"/>
        <w:bottom w:val="none" w:sz="0" w:space="0" w:color="auto"/>
        <w:right w:val="none" w:sz="0" w:space="0" w:color="auto"/>
      </w:divBdr>
    </w:div>
    <w:div w:id="402336297">
      <w:bodyDiv w:val="1"/>
      <w:marLeft w:val="0"/>
      <w:marRight w:val="0"/>
      <w:marTop w:val="0"/>
      <w:marBottom w:val="0"/>
      <w:divBdr>
        <w:top w:val="none" w:sz="0" w:space="0" w:color="auto"/>
        <w:left w:val="none" w:sz="0" w:space="0" w:color="auto"/>
        <w:bottom w:val="none" w:sz="0" w:space="0" w:color="auto"/>
        <w:right w:val="none" w:sz="0" w:space="0" w:color="auto"/>
      </w:divBdr>
    </w:div>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844712539">
      <w:bodyDiv w:val="1"/>
      <w:marLeft w:val="0"/>
      <w:marRight w:val="0"/>
      <w:marTop w:val="0"/>
      <w:marBottom w:val="0"/>
      <w:divBdr>
        <w:top w:val="none" w:sz="0" w:space="0" w:color="auto"/>
        <w:left w:val="none" w:sz="0" w:space="0" w:color="auto"/>
        <w:bottom w:val="none" w:sz="0" w:space="0" w:color="auto"/>
        <w:right w:val="none" w:sz="0" w:space="0" w:color="auto"/>
      </w:divBdr>
    </w:div>
    <w:div w:id="975719405">
      <w:bodyDiv w:val="1"/>
      <w:marLeft w:val="0"/>
      <w:marRight w:val="0"/>
      <w:marTop w:val="0"/>
      <w:marBottom w:val="0"/>
      <w:divBdr>
        <w:top w:val="none" w:sz="0" w:space="0" w:color="auto"/>
        <w:left w:val="none" w:sz="0" w:space="0" w:color="auto"/>
        <w:bottom w:val="none" w:sz="0" w:space="0" w:color="auto"/>
        <w:right w:val="none" w:sz="0" w:space="0" w:color="auto"/>
      </w:divBdr>
    </w:div>
    <w:div w:id="1144467575">
      <w:bodyDiv w:val="1"/>
      <w:marLeft w:val="0"/>
      <w:marRight w:val="0"/>
      <w:marTop w:val="0"/>
      <w:marBottom w:val="0"/>
      <w:divBdr>
        <w:top w:val="none" w:sz="0" w:space="0" w:color="auto"/>
        <w:left w:val="none" w:sz="0" w:space="0" w:color="auto"/>
        <w:bottom w:val="none" w:sz="0" w:space="0" w:color="auto"/>
        <w:right w:val="none" w:sz="0" w:space="0" w:color="auto"/>
      </w:divBdr>
    </w:div>
    <w:div w:id="1203060385">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81256772">
      <w:bodyDiv w:val="1"/>
      <w:marLeft w:val="0"/>
      <w:marRight w:val="0"/>
      <w:marTop w:val="0"/>
      <w:marBottom w:val="0"/>
      <w:divBdr>
        <w:top w:val="none" w:sz="0" w:space="0" w:color="auto"/>
        <w:left w:val="none" w:sz="0" w:space="0" w:color="auto"/>
        <w:bottom w:val="none" w:sz="0" w:space="0" w:color="auto"/>
        <w:right w:val="none" w:sz="0" w:space="0" w:color="auto"/>
      </w:divBdr>
    </w:div>
    <w:div w:id="1676609312">
      <w:bodyDiv w:val="1"/>
      <w:marLeft w:val="0"/>
      <w:marRight w:val="0"/>
      <w:marTop w:val="0"/>
      <w:marBottom w:val="0"/>
      <w:divBdr>
        <w:top w:val="none" w:sz="0" w:space="0" w:color="auto"/>
        <w:left w:val="none" w:sz="0" w:space="0" w:color="auto"/>
        <w:bottom w:val="none" w:sz="0" w:space="0" w:color="auto"/>
        <w:right w:val="none" w:sz="0" w:space="0" w:color="auto"/>
      </w:divBdr>
    </w:div>
    <w:div w:id="1721324069">
      <w:bodyDiv w:val="1"/>
      <w:marLeft w:val="0"/>
      <w:marRight w:val="0"/>
      <w:marTop w:val="0"/>
      <w:marBottom w:val="0"/>
      <w:divBdr>
        <w:top w:val="none" w:sz="0" w:space="0" w:color="auto"/>
        <w:left w:val="none" w:sz="0" w:space="0" w:color="auto"/>
        <w:bottom w:val="none" w:sz="0" w:space="0" w:color="auto"/>
        <w:right w:val="none" w:sz="0" w:space="0" w:color="auto"/>
      </w:divBdr>
    </w:div>
    <w:div w:id="1769883747">
      <w:bodyDiv w:val="1"/>
      <w:marLeft w:val="0"/>
      <w:marRight w:val="0"/>
      <w:marTop w:val="0"/>
      <w:marBottom w:val="0"/>
      <w:divBdr>
        <w:top w:val="none" w:sz="0" w:space="0" w:color="auto"/>
        <w:left w:val="none" w:sz="0" w:space="0" w:color="auto"/>
        <w:bottom w:val="none" w:sz="0" w:space="0" w:color="auto"/>
        <w:right w:val="none" w:sz="0" w:space="0" w:color="auto"/>
      </w:divBdr>
    </w:div>
    <w:div w:id="1779713483">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 w:id="1918906500">
      <w:bodyDiv w:val="1"/>
      <w:marLeft w:val="0"/>
      <w:marRight w:val="0"/>
      <w:marTop w:val="0"/>
      <w:marBottom w:val="0"/>
      <w:divBdr>
        <w:top w:val="none" w:sz="0" w:space="0" w:color="auto"/>
        <w:left w:val="none" w:sz="0" w:space="0" w:color="auto"/>
        <w:bottom w:val="none" w:sz="0" w:space="0" w:color="auto"/>
        <w:right w:val="none" w:sz="0" w:space="0" w:color="auto"/>
      </w:divBdr>
    </w:div>
    <w:div w:id="1926956327">
      <w:bodyDiv w:val="1"/>
      <w:marLeft w:val="0"/>
      <w:marRight w:val="0"/>
      <w:marTop w:val="0"/>
      <w:marBottom w:val="0"/>
      <w:divBdr>
        <w:top w:val="none" w:sz="0" w:space="0" w:color="auto"/>
        <w:left w:val="none" w:sz="0" w:space="0" w:color="auto"/>
        <w:bottom w:val="none" w:sz="0" w:space="0" w:color="auto"/>
        <w:right w:val="none" w:sz="0" w:space="0" w:color="auto"/>
      </w:divBdr>
    </w:div>
    <w:div w:id="1946812797">
      <w:bodyDiv w:val="1"/>
      <w:marLeft w:val="0"/>
      <w:marRight w:val="0"/>
      <w:marTop w:val="0"/>
      <w:marBottom w:val="0"/>
      <w:divBdr>
        <w:top w:val="none" w:sz="0" w:space="0" w:color="auto"/>
        <w:left w:val="none" w:sz="0" w:space="0" w:color="auto"/>
        <w:bottom w:val="none" w:sz="0" w:space="0" w:color="auto"/>
        <w:right w:val="none" w:sz="0" w:space="0" w:color="auto"/>
      </w:divBdr>
    </w:div>
    <w:div w:id="196735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4.wmf"/><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B6C4F-7CD5-4C80-8F66-9835056DEAD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547</TotalTime>
  <Pages>125</Pages>
  <Words>46748</Words>
  <Characters>266466</Characters>
  <Application>Microsoft Office Word</Application>
  <DocSecurity>0</DocSecurity>
  <Lines>2220</Lines>
  <Paragraphs>625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vivo_P_RAN2#123</cp:lastModifiedBy>
  <cp:revision>72</cp:revision>
  <cp:lastPrinted>2411-12-31T14:59:00Z</cp:lastPrinted>
  <dcterms:created xsi:type="dcterms:W3CDTF">2023-09-06T06:05:00Z</dcterms:created>
  <dcterms:modified xsi:type="dcterms:W3CDTF">2023-09-08T05:31:00Z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